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A1E" w:rsidRPr="006A3A2F" w:rsidDel="008F0062" w:rsidRDefault="006C2AB8" w:rsidP="006C2AB8">
      <w:pPr>
        <w:autoSpaceDE w:val="0"/>
        <w:autoSpaceDN w:val="0"/>
        <w:adjustRightInd w:val="0"/>
        <w:spacing w:after="160" w:line="259" w:lineRule="atLeast"/>
        <w:jc w:val="center"/>
        <w:rPr>
          <w:del w:id="0" w:author="Tung" w:date="2016-03-04T11:25:00Z"/>
          <w:rFonts w:asciiTheme="minorHAnsi" w:hAnsiTheme="minorHAnsi" w:cstheme="minorHAnsi"/>
          <w:b/>
          <w:bCs/>
          <w:sz w:val="20"/>
          <w:szCs w:val="20"/>
          <w:rPrChange w:id="1" w:author="Tung" w:date="2016-03-04T14:01:00Z">
            <w:rPr>
              <w:del w:id="2" w:author="Tung" w:date="2016-03-04T11:25:00Z"/>
              <w:b/>
              <w:bCs/>
            </w:rPr>
          </w:rPrChange>
        </w:rPr>
      </w:pPr>
      <w:del w:id="3" w:author="Tung" w:date="2016-03-04T11:25:00Z">
        <w:r w:rsidRPr="006A3A2F" w:rsidDel="008F0062">
          <w:rPr>
            <w:rFonts w:asciiTheme="minorHAnsi" w:hAnsiTheme="minorHAnsi" w:cstheme="minorHAnsi"/>
            <w:b/>
            <w:bCs/>
            <w:sz w:val="20"/>
            <w:szCs w:val="20"/>
            <w:rPrChange w:id="4" w:author="Tung" w:date="2016-03-04T14:01:00Z">
              <w:rPr>
                <w:b/>
                <w:bCs/>
              </w:rPr>
            </w:rPrChange>
          </w:rPr>
          <w:delText xml:space="preserve">MỘT SỐ </w:delText>
        </w:r>
        <w:r w:rsidR="00404368" w:rsidRPr="006A3A2F" w:rsidDel="008F0062">
          <w:rPr>
            <w:rFonts w:asciiTheme="minorHAnsi" w:hAnsiTheme="minorHAnsi" w:cstheme="minorHAnsi"/>
            <w:b/>
            <w:bCs/>
            <w:sz w:val="20"/>
            <w:szCs w:val="20"/>
            <w:rPrChange w:id="5" w:author="Tung" w:date="2016-03-04T14:01:00Z">
              <w:rPr>
                <w:b/>
                <w:bCs/>
              </w:rPr>
            </w:rPrChange>
          </w:rPr>
          <w:delText xml:space="preserve">VẤN ĐỀ PHÁP LÝ </w:delText>
        </w:r>
        <w:r w:rsidRPr="006A3A2F" w:rsidDel="008F0062">
          <w:rPr>
            <w:rFonts w:asciiTheme="minorHAnsi" w:hAnsiTheme="minorHAnsi" w:cstheme="minorHAnsi"/>
            <w:b/>
            <w:bCs/>
            <w:sz w:val="20"/>
            <w:szCs w:val="20"/>
            <w:rPrChange w:id="6" w:author="Tung" w:date="2016-03-04T14:01:00Z">
              <w:rPr>
                <w:b/>
                <w:bCs/>
              </w:rPr>
            </w:rPrChange>
          </w:rPr>
          <w:delText xml:space="preserve">VỀ CHẾ ĐỘ TÀI SẢN </w:delText>
        </w:r>
        <w:r w:rsidR="00404368" w:rsidRPr="006A3A2F" w:rsidDel="008F0062">
          <w:rPr>
            <w:rFonts w:asciiTheme="minorHAnsi" w:hAnsiTheme="minorHAnsi" w:cstheme="minorHAnsi"/>
            <w:b/>
            <w:bCs/>
            <w:sz w:val="20"/>
            <w:szCs w:val="20"/>
            <w:rPrChange w:id="7" w:author="Tung" w:date="2016-03-04T14:01:00Z">
              <w:rPr>
                <w:b/>
                <w:bCs/>
              </w:rPr>
            </w:rPrChange>
          </w:rPr>
          <w:delText xml:space="preserve">CỦA </w:delText>
        </w:r>
        <w:r w:rsidRPr="006A3A2F" w:rsidDel="008F0062">
          <w:rPr>
            <w:rFonts w:asciiTheme="minorHAnsi" w:hAnsiTheme="minorHAnsi" w:cstheme="minorHAnsi"/>
            <w:b/>
            <w:bCs/>
            <w:sz w:val="20"/>
            <w:szCs w:val="20"/>
            <w:rPrChange w:id="8" w:author="Tung" w:date="2016-03-04T14:01:00Z">
              <w:rPr>
                <w:b/>
                <w:bCs/>
              </w:rPr>
            </w:rPrChange>
          </w:rPr>
          <w:delText xml:space="preserve">VỢ CHỒNG </w:delText>
        </w:r>
        <w:r w:rsidR="00D52570" w:rsidRPr="006A3A2F" w:rsidDel="008F0062">
          <w:rPr>
            <w:rFonts w:asciiTheme="minorHAnsi" w:hAnsiTheme="minorHAnsi" w:cstheme="minorHAnsi"/>
            <w:b/>
            <w:bCs/>
            <w:sz w:val="20"/>
            <w:szCs w:val="20"/>
            <w:rPrChange w:id="9" w:author="Tung" w:date="2016-03-04T14:01:00Z">
              <w:rPr>
                <w:b/>
                <w:bCs/>
              </w:rPr>
            </w:rPrChange>
          </w:rPr>
          <w:delText xml:space="preserve">LIÊN QUAN ĐẾN HOẠT ĐỘNG NGÂN HÀNG </w:delText>
        </w:r>
      </w:del>
    </w:p>
    <w:p w:rsidR="008F0062" w:rsidRPr="006A3A2F" w:rsidDel="002A5F01" w:rsidRDefault="008F0062" w:rsidP="006A3A2F">
      <w:pPr>
        <w:autoSpaceDE w:val="0"/>
        <w:autoSpaceDN w:val="0"/>
        <w:adjustRightInd w:val="0"/>
        <w:spacing w:after="160" w:line="259" w:lineRule="atLeast"/>
        <w:jc w:val="center"/>
        <w:rPr>
          <w:del w:id="10" w:author="Tung" w:date="2016-03-04T14:02:00Z"/>
          <w:rFonts w:asciiTheme="minorHAnsi" w:hAnsiTheme="minorHAnsi" w:cstheme="minorHAnsi"/>
          <w:bCs/>
          <w:sz w:val="20"/>
          <w:szCs w:val="20"/>
          <w:rPrChange w:id="11" w:author="Tung" w:date="2016-03-04T14:01:00Z">
            <w:rPr>
              <w:del w:id="12" w:author="Tung" w:date="2016-03-04T14:02:00Z"/>
              <w:bCs/>
            </w:rPr>
          </w:rPrChange>
        </w:rPr>
        <w:pPrChange w:id="13" w:author="Tung" w:date="2016-03-04T14:02:00Z">
          <w:pPr>
            <w:autoSpaceDE w:val="0"/>
            <w:autoSpaceDN w:val="0"/>
            <w:adjustRightInd w:val="0"/>
            <w:spacing w:after="160" w:line="259" w:lineRule="atLeast"/>
            <w:jc w:val="right"/>
          </w:pPr>
        </w:pPrChange>
      </w:pPr>
    </w:p>
    <w:p w:rsidR="00404368" w:rsidRPr="006A3A2F" w:rsidRDefault="007E777D" w:rsidP="00EB07C9">
      <w:pPr>
        <w:autoSpaceDE w:val="0"/>
        <w:autoSpaceDN w:val="0"/>
        <w:adjustRightInd w:val="0"/>
        <w:spacing w:after="160" w:line="259" w:lineRule="atLeast"/>
        <w:ind w:firstLine="720"/>
        <w:jc w:val="both"/>
        <w:rPr>
          <w:ins w:id="14" w:author="DTSON" w:date="2015-12-04T09:45:00Z"/>
          <w:rFonts w:asciiTheme="minorHAnsi" w:hAnsiTheme="minorHAnsi" w:cstheme="minorHAnsi"/>
          <w:sz w:val="20"/>
          <w:szCs w:val="20"/>
          <w:rPrChange w:id="15" w:author="Tung" w:date="2016-03-04T14:01:00Z">
            <w:rPr>
              <w:ins w:id="16" w:author="DTSON" w:date="2015-12-04T09:45:00Z"/>
            </w:rPr>
          </w:rPrChange>
        </w:rPr>
      </w:pPr>
      <w:del w:id="17" w:author="Tung" w:date="2016-03-04T14:03:00Z">
        <w:r w:rsidRPr="006A3A2F" w:rsidDel="002A5F01">
          <w:rPr>
            <w:rFonts w:asciiTheme="minorHAnsi" w:hAnsiTheme="minorHAnsi" w:cstheme="minorHAnsi"/>
            <w:sz w:val="20"/>
            <w:szCs w:val="20"/>
            <w:lang w:val="es-MX"/>
            <w:rPrChange w:id="18" w:author="Tung" w:date="2016-03-04T14:01:00Z">
              <w:rPr>
                <w:lang w:val="es-MX"/>
              </w:rPr>
            </w:rPrChange>
          </w:rPr>
          <w:delText>Trong thời gian qua, một số khó khăn, vướng mắc đã phát sinh khi thực hiện các giao dịch liên quan tới tài sản chung, tài sản riêng của vợ chồng nh</w:delText>
        </w:r>
        <w:r w:rsidR="00D52570" w:rsidRPr="006A3A2F" w:rsidDel="002A5F01">
          <w:rPr>
            <w:rFonts w:asciiTheme="minorHAnsi" w:hAnsiTheme="minorHAnsi" w:cstheme="minorHAnsi"/>
            <w:sz w:val="20"/>
            <w:szCs w:val="20"/>
            <w:lang w:val="vi-VN"/>
            <w:rPrChange w:id="19" w:author="Tung" w:date="2016-03-04T14:01:00Z">
              <w:rPr>
                <w:lang w:val="vi-VN"/>
              </w:rPr>
            </w:rPrChange>
          </w:rPr>
          <w:delText>ư: cơ sở cụ thể để xác định một tài sản là tài sản chung hay tài sản riêng của vợ chồng;</w:delText>
        </w:r>
        <w:r w:rsidR="00EB3F87" w:rsidRPr="006A3A2F" w:rsidDel="002A5F01">
          <w:rPr>
            <w:rFonts w:asciiTheme="minorHAnsi" w:hAnsiTheme="minorHAnsi" w:cstheme="minorHAnsi"/>
            <w:sz w:val="20"/>
            <w:szCs w:val="20"/>
            <w:rPrChange w:id="20" w:author="Tung" w:date="2016-03-04T14:01:00Z">
              <w:rPr/>
            </w:rPrChange>
          </w:rPr>
          <w:delText xml:space="preserve"> </w:delText>
        </w:r>
        <w:r w:rsidR="00D52570" w:rsidRPr="006A3A2F" w:rsidDel="002A5F01">
          <w:rPr>
            <w:rFonts w:asciiTheme="minorHAnsi" w:hAnsiTheme="minorHAnsi" w:cstheme="minorHAnsi"/>
            <w:sz w:val="20"/>
            <w:szCs w:val="20"/>
            <w:lang w:val="vi-VN"/>
            <w:rPrChange w:id="21" w:author="Tung" w:date="2016-03-04T14:01:00Z">
              <w:rPr>
                <w:lang w:val="vi-VN"/>
              </w:rPr>
            </w:rPrChange>
          </w:rPr>
          <w:delText xml:space="preserve">việc xác định tư cách đại diện của một bên vợ, chồng khi tham gia giao kết các hợp đồng, giao dịch có liên quan đến tài sản chung của vợ, chồng… Điều này khiến cho các bên trong giao dịch có thể gặp rủi ro như hợp đồng, giao dịch bị tuyên vô hiệu hoặc các giao dịch bảo đảm bị tuyên vô hiệu dẫn tới các khoản nợ có bảo đảm thành nợ không có bảo đảm. </w:delText>
        </w:r>
      </w:del>
      <w:r w:rsidR="00D52570" w:rsidRPr="006A3A2F">
        <w:rPr>
          <w:rFonts w:asciiTheme="minorHAnsi" w:hAnsiTheme="minorHAnsi" w:cstheme="minorHAnsi"/>
          <w:sz w:val="20"/>
          <w:szCs w:val="20"/>
          <w:lang w:val="vi-VN"/>
          <w:rPrChange w:id="22" w:author="Tung" w:date="2016-03-04T14:01:00Z">
            <w:rPr>
              <w:lang w:val="vi-VN"/>
            </w:rPr>
          </w:rPrChange>
        </w:rPr>
        <w:t xml:space="preserve">Luật hôn nhân và gia đình năm 2014 được Quốc hội nước Cộng hòa xã hội chủ nghĩa Việt Nam khóa XIII, kỳ họp lần thứ 7 thông qua ngày 19/6/2014, có hiệu lực thi hành từ ngày 01/01/2015 đã sửa đổi, bổ sung nhiều quy định về chế độ tài sản vợ chồng trong Luật hôn nhân và gia đình năm 2000, qua đó giải quyết được một số khó khăn, vướng mắc trong việc xác lập, thực hiện các giao dịch liên quan đến tài sản của vợ chồng. </w:t>
      </w:r>
      <w:r w:rsidRPr="006A3A2F">
        <w:rPr>
          <w:rFonts w:asciiTheme="minorHAnsi" w:hAnsiTheme="minorHAnsi" w:cstheme="minorHAnsi"/>
          <w:sz w:val="20"/>
          <w:szCs w:val="20"/>
          <w:lang w:val="vi-VN"/>
          <w:rPrChange w:id="23" w:author="Tung" w:date="2016-03-04T14:01:00Z">
            <w:rPr>
              <w:lang w:val="vi-VN"/>
            </w:rPr>
          </w:rPrChange>
        </w:rPr>
        <w:t>Bài viết dưới đây xin giới thiệu một số thay đổi cơ bản có tác động tới hoạt động ngân hàng</w:t>
      </w:r>
      <w:r w:rsidR="00EB3F87" w:rsidRPr="006A3A2F">
        <w:rPr>
          <w:rFonts w:asciiTheme="minorHAnsi" w:hAnsiTheme="minorHAnsi" w:cstheme="minorHAnsi"/>
          <w:sz w:val="20"/>
          <w:szCs w:val="20"/>
          <w:lang w:val="vi-VN"/>
          <w:rPrChange w:id="24" w:author="Tung" w:date="2016-03-04T14:01:00Z">
            <w:rPr>
              <w:lang w:val="vi-VN"/>
            </w:rPr>
          </w:rPrChange>
        </w:rPr>
        <w:t xml:space="preserve"> </w:t>
      </w:r>
      <w:r w:rsidRPr="006A3A2F">
        <w:rPr>
          <w:rFonts w:asciiTheme="minorHAnsi" w:hAnsiTheme="minorHAnsi" w:cstheme="minorHAnsi"/>
          <w:sz w:val="20"/>
          <w:szCs w:val="20"/>
          <w:lang w:val="vi-VN"/>
          <w:rPrChange w:id="25" w:author="Tung" w:date="2016-03-04T14:01:00Z">
            <w:rPr>
              <w:lang w:val="vi-VN"/>
            </w:rPr>
          </w:rPrChange>
        </w:rPr>
        <w:t>trong quy định về chế độ tài sản vợ chồng tại Luật hôn nhân và gia đình năm 2014 và các văn bản hướng dẫn thi hành</w:t>
      </w:r>
      <w:r w:rsidR="00EB3F87" w:rsidRPr="006A3A2F">
        <w:rPr>
          <w:rFonts w:asciiTheme="minorHAnsi" w:hAnsiTheme="minorHAnsi" w:cstheme="minorHAnsi"/>
          <w:sz w:val="20"/>
          <w:szCs w:val="20"/>
          <w:lang w:val="vi-VN"/>
          <w:rPrChange w:id="26" w:author="Tung" w:date="2016-03-04T14:01:00Z">
            <w:rPr>
              <w:lang w:val="vi-VN"/>
            </w:rPr>
          </w:rPrChange>
        </w:rPr>
        <w:t xml:space="preserve"> Luật</w:t>
      </w:r>
      <w:r w:rsidRPr="006A3A2F">
        <w:rPr>
          <w:rFonts w:asciiTheme="minorHAnsi" w:hAnsiTheme="minorHAnsi" w:cstheme="minorHAnsi"/>
          <w:sz w:val="20"/>
          <w:szCs w:val="20"/>
          <w:lang w:val="vi-VN"/>
          <w:rPrChange w:id="27" w:author="Tung" w:date="2016-03-04T14:01:00Z">
            <w:rPr>
              <w:lang w:val="vi-VN"/>
            </w:rPr>
          </w:rPrChange>
        </w:rPr>
        <w:t>.</w:t>
      </w:r>
    </w:p>
    <w:p w:rsidR="00D52570" w:rsidRPr="006A3A2F" w:rsidRDefault="00D52570" w:rsidP="00EB07C9">
      <w:pPr>
        <w:autoSpaceDE w:val="0"/>
        <w:autoSpaceDN w:val="0"/>
        <w:adjustRightInd w:val="0"/>
        <w:spacing w:after="160" w:line="259" w:lineRule="atLeast"/>
        <w:ind w:firstLine="720"/>
        <w:jc w:val="both"/>
        <w:rPr>
          <w:rFonts w:asciiTheme="minorHAnsi" w:hAnsiTheme="minorHAnsi" w:cstheme="minorHAnsi"/>
          <w:b/>
          <w:bCs/>
          <w:sz w:val="20"/>
          <w:szCs w:val="20"/>
          <w:lang w:val="vi-VN"/>
          <w:rPrChange w:id="28" w:author="Tung" w:date="2016-03-04T14:01:00Z">
            <w:rPr>
              <w:b/>
              <w:bCs/>
              <w:lang w:val="vi-VN"/>
            </w:rPr>
          </w:rPrChange>
        </w:rPr>
      </w:pPr>
      <w:r w:rsidRPr="006A3A2F">
        <w:rPr>
          <w:rFonts w:asciiTheme="minorHAnsi" w:hAnsiTheme="minorHAnsi" w:cstheme="minorHAnsi"/>
          <w:b/>
          <w:bCs/>
          <w:sz w:val="20"/>
          <w:szCs w:val="20"/>
          <w:lang w:val="vi-VN"/>
          <w:rPrChange w:id="29" w:author="Tung" w:date="2016-03-04T14:01:00Z">
            <w:rPr>
              <w:b/>
              <w:bCs/>
              <w:lang w:val="vi-VN"/>
            </w:rPr>
          </w:rPrChange>
        </w:rPr>
        <w:t>1. Về việc công nhận chế độ tài sản vợ chồng theo thỏa thuận</w:t>
      </w:r>
    </w:p>
    <w:p w:rsidR="00D52570" w:rsidRPr="006A3A2F" w:rsidRDefault="00D52570" w:rsidP="00EB07C9">
      <w:pPr>
        <w:autoSpaceDE w:val="0"/>
        <w:autoSpaceDN w:val="0"/>
        <w:adjustRightInd w:val="0"/>
        <w:spacing w:after="160" w:line="259" w:lineRule="atLeast"/>
        <w:ind w:firstLine="720"/>
        <w:jc w:val="both"/>
        <w:rPr>
          <w:rFonts w:asciiTheme="minorHAnsi" w:hAnsiTheme="minorHAnsi" w:cstheme="minorHAnsi"/>
          <w:sz w:val="20"/>
          <w:szCs w:val="20"/>
          <w:lang w:val="vi-VN"/>
          <w:rPrChange w:id="30" w:author="Tung" w:date="2016-03-04T14:01:00Z">
            <w:rPr>
              <w:lang w:val="vi-VN"/>
            </w:rPr>
          </w:rPrChange>
        </w:rPr>
      </w:pPr>
      <w:r w:rsidRPr="006A3A2F">
        <w:rPr>
          <w:rFonts w:asciiTheme="minorHAnsi" w:hAnsiTheme="minorHAnsi" w:cstheme="minorHAnsi"/>
          <w:sz w:val="20"/>
          <w:szCs w:val="20"/>
          <w:lang w:val="vi-VN"/>
          <w:rPrChange w:id="31" w:author="Tung" w:date="2016-03-04T14:01:00Z">
            <w:rPr>
              <w:lang w:val="vi-VN"/>
            </w:rPr>
          </w:rPrChange>
        </w:rPr>
        <w:t>Theo Luật hôn nhân và gia đình năm 2000, chế độ tài sản vợ chồng thực hiện theo luật định bao gồm việc xác định tài sản chung, tài sản riêng, nghĩa vụ chung, nghĩa vụ riêng vợ chồng… Luật hôn nhân và gia đình năm 2000 công nhận việc vợ chồng phân chia tài sản chung trong thời kỳ hôn nhân nhưng chỉ trong trường hợp vợ chồng đầu tư kinh doanh riêng, thực hiện nghĩa vụ dân sự riêng hoặc có lý do chính đáng khác</w:t>
      </w:r>
      <w:r w:rsidRPr="006A3A2F">
        <w:rPr>
          <w:rStyle w:val="EndnoteReference"/>
          <w:rFonts w:asciiTheme="minorHAnsi" w:hAnsiTheme="minorHAnsi" w:cstheme="minorHAnsi"/>
          <w:sz w:val="20"/>
          <w:szCs w:val="20"/>
          <w:lang w:val="vi-VN"/>
          <w:rPrChange w:id="32" w:author="Tung" w:date="2016-03-04T14:01:00Z">
            <w:rPr>
              <w:rStyle w:val="EndnoteReference"/>
              <w:lang w:val="vi-VN"/>
            </w:rPr>
          </w:rPrChange>
        </w:rPr>
        <w:endnoteReference w:id="2"/>
      </w:r>
      <w:r w:rsidR="007E777D" w:rsidRPr="006A3A2F">
        <w:rPr>
          <w:rFonts w:asciiTheme="minorHAnsi" w:hAnsiTheme="minorHAnsi" w:cstheme="minorHAnsi"/>
          <w:sz w:val="20"/>
          <w:szCs w:val="20"/>
          <w:lang w:val="vi-VN"/>
          <w:rPrChange w:id="36" w:author="Tung" w:date="2016-03-04T14:01:00Z">
            <w:rPr>
              <w:lang w:val="vi-VN"/>
            </w:rPr>
          </w:rPrChange>
        </w:rPr>
        <w:t xml:space="preserve">. </w:t>
      </w:r>
    </w:p>
    <w:p w:rsidR="00D52570" w:rsidRPr="006A3A2F" w:rsidRDefault="00D52570" w:rsidP="00EB07C9">
      <w:pPr>
        <w:autoSpaceDE w:val="0"/>
        <w:autoSpaceDN w:val="0"/>
        <w:adjustRightInd w:val="0"/>
        <w:spacing w:after="160" w:line="259" w:lineRule="atLeast"/>
        <w:ind w:firstLine="720"/>
        <w:jc w:val="both"/>
        <w:rPr>
          <w:rFonts w:asciiTheme="minorHAnsi" w:hAnsiTheme="minorHAnsi" w:cstheme="minorHAnsi"/>
          <w:sz w:val="20"/>
          <w:szCs w:val="20"/>
          <w:lang w:val="vi-VN"/>
          <w:rPrChange w:id="37" w:author="Tung" w:date="2016-03-04T14:01:00Z">
            <w:rPr>
              <w:lang w:val="vi-VN"/>
            </w:rPr>
          </w:rPrChange>
        </w:rPr>
      </w:pPr>
      <w:r w:rsidRPr="006A3A2F">
        <w:rPr>
          <w:rFonts w:asciiTheme="minorHAnsi" w:hAnsiTheme="minorHAnsi" w:cstheme="minorHAnsi"/>
          <w:sz w:val="20"/>
          <w:szCs w:val="20"/>
          <w:lang w:val="vi-VN"/>
          <w:rPrChange w:id="38" w:author="Tung" w:date="2016-03-04T14:01:00Z">
            <w:rPr>
              <w:lang w:val="vi-VN"/>
            </w:rPr>
          </w:rPrChange>
        </w:rPr>
        <w:t xml:space="preserve">Luật hôn nhân và gia đình năm 2014 đã có điểm mới quan trọng khi công nhận chế độ tài sản vợ chồng theo thỏa thuận. Theo đó </w:t>
      </w:r>
      <w:r w:rsidR="007E777D" w:rsidRPr="006A3A2F">
        <w:rPr>
          <w:rFonts w:asciiTheme="minorHAnsi" w:hAnsiTheme="minorHAnsi" w:cstheme="minorHAnsi"/>
          <w:sz w:val="20"/>
          <w:szCs w:val="20"/>
          <w:lang w:val="vi-VN"/>
          <w:rPrChange w:id="39" w:author="Tung" w:date="2016-03-04T14:01:00Z">
            <w:rPr>
              <w:lang w:val="vi-VN"/>
            </w:rPr>
          </w:rPrChange>
        </w:rPr>
        <w:t>Luật cho phép v</w:t>
      </w:r>
      <w:r w:rsidRPr="006A3A2F">
        <w:rPr>
          <w:rFonts w:asciiTheme="minorHAnsi" w:hAnsiTheme="minorHAnsi" w:cstheme="minorHAnsi"/>
          <w:sz w:val="20"/>
          <w:szCs w:val="20"/>
          <w:lang w:val="vi-VN"/>
          <w:rPrChange w:id="40" w:author="Tung" w:date="2016-03-04T14:01:00Z">
            <w:rPr>
              <w:lang w:val="vi-VN"/>
            </w:rPr>
          </w:rPrChange>
        </w:rPr>
        <w:t>ợ chồng có quyền lựa chọn áp dụng chế độ tài sản theo luật định hoặc chế độ tài sản theo thỏa thuận</w:t>
      </w:r>
      <w:r w:rsidRPr="006A3A2F">
        <w:rPr>
          <w:rStyle w:val="EndnoteReference"/>
          <w:rFonts w:asciiTheme="minorHAnsi" w:hAnsiTheme="minorHAnsi" w:cstheme="minorHAnsi"/>
          <w:sz w:val="20"/>
          <w:szCs w:val="20"/>
          <w:lang w:val="vi-VN"/>
          <w:rPrChange w:id="41" w:author="Tung" w:date="2016-03-04T14:01:00Z">
            <w:rPr>
              <w:rStyle w:val="EndnoteReference"/>
              <w:lang w:val="vi-VN"/>
            </w:rPr>
          </w:rPrChange>
        </w:rPr>
        <w:endnoteReference w:id="3"/>
      </w:r>
      <w:r w:rsidRPr="006A3A2F">
        <w:rPr>
          <w:rFonts w:asciiTheme="minorHAnsi" w:hAnsiTheme="minorHAnsi" w:cstheme="minorHAnsi"/>
          <w:sz w:val="20"/>
          <w:szCs w:val="20"/>
          <w:lang w:val="vi-VN"/>
          <w:rPrChange w:id="45" w:author="Tung" w:date="2016-03-04T14:01:00Z">
            <w:rPr>
              <w:lang w:val="vi-VN"/>
            </w:rPr>
          </w:rPrChange>
        </w:rPr>
        <w:t xml:space="preserve">. Trong trường hợp hai bên kết hôn lựa chọn chế độ tài sản theo thỏa thuận thì thỏa thuận này phải được lập trước khi kết hôn và vợ chồng có thể thỏa thuận về xác định tài sản theo một trong các nội dung: </w:t>
      </w:r>
      <w:r w:rsidR="007E777D" w:rsidRPr="006A3A2F">
        <w:rPr>
          <w:rFonts w:asciiTheme="minorHAnsi" w:hAnsiTheme="minorHAnsi" w:cstheme="minorHAnsi"/>
          <w:sz w:val="20"/>
          <w:szCs w:val="20"/>
          <w:lang w:val="vi-VN"/>
          <w:rPrChange w:id="46" w:author="Tung" w:date="2016-03-04T14:01:00Z">
            <w:rPr>
              <w:lang w:val="vi-VN"/>
            </w:rPr>
          </w:rPrChange>
        </w:rPr>
        <w:t xml:space="preserve">(i) </w:t>
      </w:r>
      <w:r w:rsidRPr="006A3A2F">
        <w:rPr>
          <w:rFonts w:asciiTheme="minorHAnsi" w:hAnsiTheme="minorHAnsi" w:cstheme="minorHAnsi"/>
          <w:sz w:val="20"/>
          <w:szCs w:val="20"/>
          <w:lang w:val="vi-VN"/>
          <w:rPrChange w:id="47" w:author="Tung" w:date="2016-03-04T14:01:00Z">
            <w:rPr>
              <w:lang w:val="vi-VN"/>
            </w:rPr>
          </w:rPrChange>
        </w:rPr>
        <w:t xml:space="preserve">Tài sản giữa vợ và chồng bao gồm tài sản chung và tài sản riêng của vợ, chồng; </w:t>
      </w:r>
      <w:r w:rsidR="007E777D" w:rsidRPr="006A3A2F">
        <w:rPr>
          <w:rFonts w:asciiTheme="minorHAnsi" w:hAnsiTheme="minorHAnsi" w:cstheme="minorHAnsi"/>
          <w:sz w:val="20"/>
          <w:szCs w:val="20"/>
          <w:lang w:val="vi-VN"/>
          <w:rPrChange w:id="48" w:author="Tung" w:date="2016-03-04T14:01:00Z">
            <w:rPr>
              <w:lang w:val="vi-VN"/>
            </w:rPr>
          </w:rPrChange>
        </w:rPr>
        <w:t xml:space="preserve">(ii) </w:t>
      </w:r>
      <w:r w:rsidRPr="006A3A2F">
        <w:rPr>
          <w:rFonts w:asciiTheme="minorHAnsi" w:hAnsiTheme="minorHAnsi" w:cstheme="minorHAnsi"/>
          <w:sz w:val="20"/>
          <w:szCs w:val="20"/>
          <w:lang w:val="vi-VN"/>
          <w:rPrChange w:id="49" w:author="Tung" w:date="2016-03-04T14:01:00Z">
            <w:rPr>
              <w:lang w:val="vi-VN"/>
            </w:rPr>
          </w:rPrChange>
        </w:rPr>
        <w:t xml:space="preserve">Giữa vợ và chồng không có tài sản riêng của vợ, chồng mà tất cả tài sản do vợ, chồng có được trước khi kết hôn hoặc trong thời kỳ hôn nhân đều thuộc tài sản chung; </w:t>
      </w:r>
      <w:r w:rsidR="007E777D" w:rsidRPr="006A3A2F">
        <w:rPr>
          <w:rFonts w:asciiTheme="minorHAnsi" w:hAnsiTheme="minorHAnsi" w:cstheme="minorHAnsi"/>
          <w:sz w:val="20"/>
          <w:szCs w:val="20"/>
          <w:lang w:val="vi-VN"/>
          <w:rPrChange w:id="50" w:author="Tung" w:date="2016-03-04T14:01:00Z">
            <w:rPr>
              <w:lang w:val="vi-VN"/>
            </w:rPr>
          </w:rPrChange>
        </w:rPr>
        <w:t xml:space="preserve">(iii) </w:t>
      </w:r>
      <w:r w:rsidRPr="006A3A2F">
        <w:rPr>
          <w:rFonts w:asciiTheme="minorHAnsi" w:hAnsiTheme="minorHAnsi" w:cstheme="minorHAnsi"/>
          <w:sz w:val="20"/>
          <w:szCs w:val="20"/>
          <w:lang w:val="vi-VN"/>
          <w:rPrChange w:id="51" w:author="Tung" w:date="2016-03-04T14:01:00Z">
            <w:rPr>
              <w:lang w:val="vi-VN"/>
            </w:rPr>
          </w:rPrChange>
        </w:rPr>
        <w:t xml:space="preserve">Giữa vợ và chồng không có tài sản chung mà tất cả tài sản do vợ, chồng có được trước khi kết hôn và trong thời kỳ hôn nhân đều thuộc sở hữu riêng của người có được tài sản đó; </w:t>
      </w:r>
      <w:r w:rsidR="007E777D" w:rsidRPr="006A3A2F">
        <w:rPr>
          <w:rFonts w:asciiTheme="minorHAnsi" w:hAnsiTheme="minorHAnsi" w:cstheme="minorHAnsi"/>
          <w:sz w:val="20"/>
          <w:szCs w:val="20"/>
          <w:lang w:val="vi-VN"/>
          <w:rPrChange w:id="52" w:author="Tung" w:date="2016-03-04T14:01:00Z">
            <w:rPr>
              <w:lang w:val="vi-VN"/>
            </w:rPr>
          </w:rPrChange>
        </w:rPr>
        <w:t xml:space="preserve">(iv) </w:t>
      </w:r>
      <w:r w:rsidRPr="006A3A2F">
        <w:rPr>
          <w:rFonts w:asciiTheme="minorHAnsi" w:hAnsiTheme="minorHAnsi" w:cstheme="minorHAnsi"/>
          <w:sz w:val="20"/>
          <w:szCs w:val="20"/>
          <w:lang w:val="vi-VN"/>
          <w:rPrChange w:id="53" w:author="Tung" w:date="2016-03-04T14:01:00Z">
            <w:rPr>
              <w:lang w:val="vi-VN"/>
            </w:rPr>
          </w:rPrChange>
        </w:rPr>
        <w:t>Xác định theo thỏa thuận khác của vợ chồng</w:t>
      </w:r>
      <w:r w:rsidRPr="006A3A2F">
        <w:rPr>
          <w:rStyle w:val="EndnoteReference"/>
          <w:rFonts w:asciiTheme="minorHAnsi" w:hAnsiTheme="minorHAnsi" w:cstheme="minorHAnsi"/>
          <w:sz w:val="20"/>
          <w:szCs w:val="20"/>
          <w:lang w:val="vi-VN"/>
          <w:rPrChange w:id="54" w:author="Tung" w:date="2016-03-04T14:01:00Z">
            <w:rPr>
              <w:rStyle w:val="EndnoteReference"/>
              <w:lang w:val="vi-VN"/>
            </w:rPr>
          </w:rPrChange>
        </w:rPr>
        <w:endnoteReference w:id="4"/>
      </w:r>
      <w:r w:rsidRPr="006A3A2F">
        <w:rPr>
          <w:rFonts w:asciiTheme="minorHAnsi" w:hAnsiTheme="minorHAnsi" w:cstheme="minorHAnsi"/>
          <w:sz w:val="20"/>
          <w:szCs w:val="20"/>
          <w:lang w:val="vi-VN"/>
          <w:rPrChange w:id="58" w:author="Tung" w:date="2016-03-04T14:01:00Z">
            <w:rPr>
              <w:lang w:val="vi-VN"/>
            </w:rPr>
          </w:rPrChange>
        </w:rPr>
        <w:t>. Trong thời kỳ hôn nhân, vợ chồng có quyền thỏa thuận sửa đổi, bổ sung một phần hoặc toàn bộ nội dung của chế độ tài sản đó hoặc áp dụng chế độ tài sản theo luật định. Thỏa thuận sửa đổi, bổ sung nội dung của chế độ tài sản của vợ chồng phải được công chứng hoặc chứng thực theo quy định của pháp luật</w:t>
      </w:r>
      <w:r w:rsidRPr="006A3A2F">
        <w:rPr>
          <w:rStyle w:val="EndnoteReference"/>
          <w:rFonts w:asciiTheme="minorHAnsi" w:hAnsiTheme="minorHAnsi" w:cstheme="minorHAnsi"/>
          <w:sz w:val="20"/>
          <w:szCs w:val="20"/>
          <w:lang w:val="vi-VN"/>
          <w:rPrChange w:id="59" w:author="Tung" w:date="2016-03-04T14:01:00Z">
            <w:rPr>
              <w:rStyle w:val="EndnoteReference"/>
              <w:lang w:val="vi-VN"/>
            </w:rPr>
          </w:rPrChange>
        </w:rPr>
        <w:endnoteReference w:id="5"/>
      </w:r>
      <w:r w:rsidRPr="006A3A2F">
        <w:rPr>
          <w:rFonts w:asciiTheme="minorHAnsi" w:hAnsiTheme="minorHAnsi" w:cstheme="minorHAnsi"/>
          <w:sz w:val="20"/>
          <w:szCs w:val="20"/>
          <w:lang w:val="vi-VN"/>
          <w:rPrChange w:id="63" w:author="Tung" w:date="2016-03-04T14:01:00Z">
            <w:rPr>
              <w:lang w:val="vi-VN"/>
            </w:rPr>
          </w:rPrChange>
        </w:rPr>
        <w:t>. Việc quy định cho phép áp dụng chế độ tài sản vợ chồng theo thỏa thuận giúp cho các giao dịch liên quan đến tài sản vợ chồng được rõ ràng và thông thoáng hơn, các bên có thể nhanh chóng xác định được tài sản trong giao dịch là tài sản chung hay tài sản riêng vợ chồng cũng như xác định được bên có quyền xác lập, thực hiện giao dịch đối với khối tài sản đó.</w:t>
      </w:r>
    </w:p>
    <w:p w:rsidR="00D52570" w:rsidRPr="006A3A2F" w:rsidRDefault="00D52570" w:rsidP="00EB07C9">
      <w:pPr>
        <w:autoSpaceDE w:val="0"/>
        <w:autoSpaceDN w:val="0"/>
        <w:adjustRightInd w:val="0"/>
        <w:spacing w:after="160" w:line="259" w:lineRule="atLeast"/>
        <w:ind w:firstLine="720"/>
        <w:jc w:val="both"/>
        <w:rPr>
          <w:rFonts w:asciiTheme="minorHAnsi" w:hAnsiTheme="minorHAnsi" w:cstheme="minorHAnsi"/>
          <w:sz w:val="20"/>
          <w:szCs w:val="20"/>
          <w:lang w:val="vi-VN"/>
          <w:rPrChange w:id="64" w:author="Tung" w:date="2016-03-04T14:01:00Z">
            <w:rPr>
              <w:lang w:val="vi-VN"/>
            </w:rPr>
          </w:rPrChange>
        </w:rPr>
      </w:pPr>
      <w:r w:rsidRPr="006A3A2F">
        <w:rPr>
          <w:rFonts w:asciiTheme="minorHAnsi" w:hAnsiTheme="minorHAnsi" w:cstheme="minorHAnsi"/>
          <w:sz w:val="20"/>
          <w:szCs w:val="20"/>
          <w:lang w:val="vi-VN"/>
          <w:rPrChange w:id="65" w:author="Tung" w:date="2016-03-04T14:01:00Z">
            <w:rPr>
              <w:lang w:val="vi-VN"/>
            </w:rPr>
          </w:rPrChange>
        </w:rPr>
        <w:t>Bên cạnh đó, để đảm bảo bên thứ ba có đầy đủ thông tin khi thực hiện giao kết với vợ chồng, Luật hôn nhân và gia đình năm 2014 quy định thỏa thuận về chế độ tài sản vợ chồng phải được lập thành văn bản có công chứng, chứng thực và trong giao dịch với người thứ ba</w:t>
      </w:r>
      <w:r w:rsidR="007E777D" w:rsidRPr="006A3A2F">
        <w:rPr>
          <w:rFonts w:asciiTheme="minorHAnsi" w:hAnsiTheme="minorHAnsi" w:cstheme="minorHAnsi"/>
          <w:sz w:val="20"/>
          <w:szCs w:val="20"/>
          <w:lang w:val="vi-VN"/>
          <w:rPrChange w:id="66" w:author="Tung" w:date="2016-03-04T14:01:00Z">
            <w:rPr>
              <w:lang w:val="vi-VN"/>
            </w:rPr>
          </w:rPrChange>
        </w:rPr>
        <w:t xml:space="preserve"> (ví dụ giao dịch bảo đảm với tổ chức tín dụng)</w:t>
      </w:r>
      <w:r w:rsidRPr="006A3A2F">
        <w:rPr>
          <w:rFonts w:asciiTheme="minorHAnsi" w:hAnsiTheme="minorHAnsi" w:cstheme="minorHAnsi"/>
          <w:sz w:val="20"/>
          <w:szCs w:val="20"/>
          <w:lang w:val="vi-VN"/>
          <w:rPrChange w:id="67" w:author="Tung" w:date="2016-03-04T14:01:00Z">
            <w:rPr>
              <w:lang w:val="vi-VN"/>
            </w:rPr>
          </w:rPrChange>
        </w:rPr>
        <w:t>, vợ chồng có nghĩa vụ cung cấp cho người thứ ba biết về những thông tin liên quan. Nếu vợ, chồng vi phạm nghĩa vụ này thì người thứ ba được coi là ngay tình và được bảo vệ quyền lợi theo quy định của Bộ luật Dân sự</w:t>
      </w:r>
      <w:r w:rsidRPr="006A3A2F">
        <w:rPr>
          <w:rStyle w:val="EndnoteReference"/>
          <w:rFonts w:asciiTheme="minorHAnsi" w:hAnsiTheme="minorHAnsi" w:cstheme="minorHAnsi"/>
          <w:sz w:val="20"/>
          <w:szCs w:val="20"/>
          <w:lang w:val="vi-VN"/>
          <w:rPrChange w:id="68" w:author="Tung" w:date="2016-03-04T14:01:00Z">
            <w:rPr>
              <w:rStyle w:val="EndnoteReference"/>
              <w:lang w:val="vi-VN"/>
            </w:rPr>
          </w:rPrChange>
        </w:rPr>
        <w:endnoteReference w:id="6"/>
      </w:r>
      <w:r w:rsidRPr="006A3A2F">
        <w:rPr>
          <w:rFonts w:asciiTheme="minorHAnsi" w:hAnsiTheme="minorHAnsi" w:cstheme="minorHAnsi"/>
          <w:sz w:val="20"/>
          <w:szCs w:val="20"/>
          <w:lang w:val="vi-VN"/>
          <w:rPrChange w:id="72" w:author="Tung" w:date="2016-03-04T14:01:00Z">
            <w:rPr>
              <w:lang w:val="vi-VN"/>
            </w:rPr>
          </w:rPrChange>
        </w:rPr>
        <w:t>. Quy định này cũng được áp dụng tương tự trong trường hợp sửa đổi, bổ sung nội dung của chế độ tài sản của vợ chồng.</w:t>
      </w:r>
      <w:r w:rsidR="007E777D" w:rsidRPr="006A3A2F">
        <w:rPr>
          <w:rFonts w:asciiTheme="minorHAnsi" w:hAnsiTheme="minorHAnsi" w:cstheme="minorHAnsi"/>
          <w:sz w:val="20"/>
          <w:szCs w:val="20"/>
          <w:lang w:val="vi-VN"/>
          <w:rPrChange w:id="73" w:author="Tung" w:date="2016-03-04T14:01:00Z">
            <w:rPr>
              <w:lang w:val="vi-VN"/>
            </w:rPr>
          </w:rPrChange>
        </w:rPr>
        <w:t xml:space="preserve"> Theo đó, để đảm bảo quyền lợi, </w:t>
      </w:r>
      <w:bookmarkStart w:id="74" w:name="_GoBack"/>
      <w:bookmarkEnd w:id="74"/>
      <w:r w:rsidR="007E777D" w:rsidRPr="006A3A2F">
        <w:rPr>
          <w:rFonts w:asciiTheme="minorHAnsi" w:hAnsiTheme="minorHAnsi" w:cstheme="minorHAnsi"/>
          <w:sz w:val="20"/>
          <w:szCs w:val="20"/>
          <w:lang w:val="vi-VN"/>
          <w:rPrChange w:id="75" w:author="Tung" w:date="2016-03-04T14:01:00Z">
            <w:rPr>
              <w:lang w:val="vi-VN"/>
            </w:rPr>
          </w:rPrChange>
        </w:rPr>
        <w:t>tổ chức tín dụng khi thực hiện các giao dịch liên quan đến tài sản vợ, chồng nên yêu cầu vợ, chồng xác nhận việc có/không có thỏa thuận áp dụng chế độ tài sản vợ chồng theo thỏa thuậ</w:t>
      </w:r>
      <w:r w:rsidR="0017279E" w:rsidRPr="006A3A2F">
        <w:rPr>
          <w:rFonts w:asciiTheme="minorHAnsi" w:hAnsiTheme="minorHAnsi" w:cstheme="minorHAnsi"/>
          <w:sz w:val="20"/>
          <w:szCs w:val="20"/>
          <w:lang w:val="vi-VN"/>
          <w:rPrChange w:id="76" w:author="Tung" w:date="2016-03-04T14:01:00Z">
            <w:rPr>
              <w:lang w:val="vi-VN"/>
            </w:rPr>
          </w:rPrChange>
        </w:rPr>
        <w:t>n</w:t>
      </w:r>
      <w:r w:rsidR="007E777D" w:rsidRPr="006A3A2F">
        <w:rPr>
          <w:rFonts w:asciiTheme="minorHAnsi" w:hAnsiTheme="minorHAnsi" w:cstheme="minorHAnsi"/>
          <w:sz w:val="20"/>
          <w:szCs w:val="20"/>
          <w:lang w:val="vi-VN"/>
          <w:rPrChange w:id="77" w:author="Tung" w:date="2016-03-04T14:01:00Z">
            <w:rPr>
              <w:lang w:val="vi-VN"/>
            </w:rPr>
          </w:rPrChange>
        </w:rPr>
        <w:t>, nội dung của thỏa thuận nếu có xác lập thỏa thuận.</w:t>
      </w:r>
    </w:p>
    <w:p w:rsidR="00D52570" w:rsidRPr="006A3A2F" w:rsidRDefault="00D52570" w:rsidP="00EB07C9">
      <w:pPr>
        <w:autoSpaceDE w:val="0"/>
        <w:autoSpaceDN w:val="0"/>
        <w:adjustRightInd w:val="0"/>
        <w:spacing w:after="160" w:line="259" w:lineRule="atLeast"/>
        <w:ind w:firstLine="720"/>
        <w:jc w:val="both"/>
        <w:rPr>
          <w:rFonts w:asciiTheme="minorHAnsi" w:hAnsiTheme="minorHAnsi" w:cstheme="minorHAnsi"/>
          <w:b/>
          <w:bCs/>
          <w:sz w:val="20"/>
          <w:szCs w:val="20"/>
          <w:lang w:val="vi-VN"/>
          <w:rPrChange w:id="78" w:author="Tung" w:date="2016-03-04T14:01:00Z">
            <w:rPr>
              <w:b/>
              <w:bCs/>
              <w:lang w:val="vi-VN"/>
            </w:rPr>
          </w:rPrChange>
        </w:rPr>
      </w:pPr>
      <w:r w:rsidRPr="006A3A2F">
        <w:rPr>
          <w:rFonts w:asciiTheme="minorHAnsi" w:hAnsiTheme="minorHAnsi" w:cstheme="minorHAnsi"/>
          <w:b/>
          <w:bCs/>
          <w:sz w:val="20"/>
          <w:szCs w:val="20"/>
          <w:lang w:val="vi-VN"/>
          <w:rPrChange w:id="79" w:author="Tung" w:date="2016-03-04T14:01:00Z">
            <w:rPr>
              <w:b/>
              <w:bCs/>
              <w:lang w:val="vi-VN"/>
            </w:rPr>
          </w:rPrChange>
        </w:rPr>
        <w:t>2. Về việc xác lập, thực hiện và chấm dứt giao dịch dân sự liên quan đến tài sản chung vợ chồng</w:t>
      </w:r>
    </w:p>
    <w:p w:rsidR="00D52570" w:rsidRPr="006A3A2F" w:rsidRDefault="00D52570" w:rsidP="00EB07C9">
      <w:pPr>
        <w:autoSpaceDE w:val="0"/>
        <w:autoSpaceDN w:val="0"/>
        <w:adjustRightInd w:val="0"/>
        <w:spacing w:after="160" w:line="259" w:lineRule="atLeast"/>
        <w:ind w:firstLine="720"/>
        <w:jc w:val="both"/>
        <w:rPr>
          <w:rFonts w:asciiTheme="minorHAnsi" w:hAnsiTheme="minorHAnsi" w:cstheme="minorHAnsi"/>
          <w:color w:val="000000"/>
          <w:sz w:val="20"/>
          <w:szCs w:val="20"/>
          <w:lang w:val="vi-VN"/>
          <w:rPrChange w:id="80" w:author="Tung" w:date="2016-03-04T14:01:00Z">
            <w:rPr>
              <w:color w:val="000000"/>
              <w:lang w:val="vi-VN"/>
            </w:rPr>
          </w:rPrChange>
        </w:rPr>
      </w:pPr>
      <w:r w:rsidRPr="006A3A2F">
        <w:rPr>
          <w:rFonts w:asciiTheme="minorHAnsi" w:hAnsiTheme="minorHAnsi" w:cstheme="minorHAnsi"/>
          <w:sz w:val="20"/>
          <w:szCs w:val="20"/>
          <w:lang w:val="vi-VN"/>
          <w:rPrChange w:id="81" w:author="Tung" w:date="2016-03-04T14:01:00Z">
            <w:rPr>
              <w:lang w:val="vi-VN"/>
            </w:rPr>
          </w:rPrChange>
        </w:rPr>
        <w:t>Theo Luật hôn nhân và gia đình năm 2000, việc xác lập, thực hiện và chấm dứt giao dịch dân sự liên quan đến tài sản chung vợ chồng có giá trị lớn hoặc là nguồn sống duy nhất của gia đình, việc dùng tài sản chung để đầu tư kinh doanh phải được vợ chồng bàn bạc, thỏa thuận, trừ tài sản chung đã được chia để đầu tư kinh doanh riêng</w:t>
      </w:r>
      <w:r w:rsidRPr="006A3A2F">
        <w:rPr>
          <w:rStyle w:val="EndnoteReference"/>
          <w:rFonts w:asciiTheme="minorHAnsi" w:hAnsiTheme="minorHAnsi" w:cstheme="minorHAnsi"/>
          <w:sz w:val="20"/>
          <w:szCs w:val="20"/>
          <w:lang w:val="vi-VN"/>
          <w:rPrChange w:id="82" w:author="Tung" w:date="2016-03-04T14:01:00Z">
            <w:rPr>
              <w:rStyle w:val="EndnoteReference"/>
              <w:lang w:val="vi-VN"/>
            </w:rPr>
          </w:rPrChange>
        </w:rPr>
        <w:endnoteReference w:id="7"/>
      </w:r>
      <w:r w:rsidRPr="006A3A2F">
        <w:rPr>
          <w:rFonts w:asciiTheme="minorHAnsi" w:hAnsiTheme="minorHAnsi" w:cstheme="minorHAnsi"/>
          <w:sz w:val="20"/>
          <w:szCs w:val="20"/>
          <w:lang w:val="vi-VN"/>
          <w:rPrChange w:id="86" w:author="Tung" w:date="2016-03-04T14:01:00Z">
            <w:rPr>
              <w:lang w:val="vi-VN"/>
            </w:rPr>
          </w:rPrChange>
        </w:rPr>
        <w:t xml:space="preserve">. </w:t>
      </w:r>
      <w:r w:rsidR="007E777D" w:rsidRPr="006A3A2F">
        <w:rPr>
          <w:rFonts w:asciiTheme="minorHAnsi" w:hAnsiTheme="minorHAnsi" w:cstheme="minorHAnsi"/>
          <w:sz w:val="20"/>
          <w:szCs w:val="20"/>
          <w:lang w:val="vi-VN"/>
          <w:rPrChange w:id="87" w:author="Tung" w:date="2016-03-04T14:01:00Z">
            <w:rPr>
              <w:lang w:val="vi-VN"/>
            </w:rPr>
          </w:rPrChange>
        </w:rPr>
        <w:t>Trong khi đó, việc xác định</w:t>
      </w:r>
      <w:r w:rsidRPr="006A3A2F">
        <w:rPr>
          <w:rFonts w:asciiTheme="minorHAnsi" w:hAnsiTheme="minorHAnsi" w:cstheme="minorHAnsi"/>
          <w:sz w:val="20"/>
          <w:szCs w:val="20"/>
          <w:lang w:val="vi-VN"/>
          <w:rPrChange w:id="88" w:author="Tung" w:date="2016-03-04T14:01:00Z">
            <w:rPr>
              <w:lang w:val="vi-VN"/>
            </w:rPr>
          </w:rPrChange>
        </w:rPr>
        <w:t xml:space="preserve"> t</w:t>
      </w:r>
      <w:r w:rsidRPr="006A3A2F">
        <w:rPr>
          <w:rFonts w:asciiTheme="minorHAnsi" w:hAnsiTheme="minorHAnsi" w:cstheme="minorHAnsi"/>
          <w:color w:val="000000"/>
          <w:sz w:val="20"/>
          <w:szCs w:val="20"/>
          <w:lang w:val="vi-VN"/>
          <w:rPrChange w:id="89" w:author="Tung" w:date="2016-03-04T14:01:00Z">
            <w:rPr>
              <w:color w:val="000000"/>
              <w:lang w:val="vi-VN"/>
            </w:rPr>
          </w:rPrChange>
        </w:rPr>
        <w:t>ài sản chung có giá trị lớn của vợ chồng</w:t>
      </w:r>
      <w:r w:rsidR="007E777D" w:rsidRPr="006A3A2F">
        <w:rPr>
          <w:rFonts w:asciiTheme="minorHAnsi" w:hAnsiTheme="minorHAnsi" w:cstheme="minorHAnsi"/>
          <w:color w:val="000000"/>
          <w:sz w:val="20"/>
          <w:szCs w:val="20"/>
          <w:lang w:val="vi-VN"/>
          <w:rPrChange w:id="90" w:author="Tung" w:date="2016-03-04T14:01:00Z">
            <w:rPr>
              <w:color w:val="000000"/>
              <w:lang w:val="vi-VN"/>
            </w:rPr>
          </w:rPrChange>
        </w:rPr>
        <w:t>quá</w:t>
      </w:r>
      <w:r w:rsidRPr="006A3A2F">
        <w:rPr>
          <w:rFonts w:asciiTheme="minorHAnsi" w:hAnsiTheme="minorHAnsi" w:cstheme="minorHAnsi"/>
          <w:color w:val="000000"/>
          <w:sz w:val="20"/>
          <w:szCs w:val="20"/>
          <w:lang w:val="vi-VN"/>
          <w:rPrChange w:id="91" w:author="Tung" w:date="2016-03-04T14:01:00Z">
            <w:rPr>
              <w:color w:val="000000"/>
              <w:lang w:val="vi-VN"/>
            </w:rPr>
          </w:rPrChange>
        </w:rPr>
        <w:t xml:space="preserve"> chung chung, chưa cụ thể</w:t>
      </w:r>
      <w:r w:rsidRPr="006A3A2F">
        <w:rPr>
          <w:rStyle w:val="EndnoteReference"/>
          <w:rFonts w:asciiTheme="minorHAnsi" w:hAnsiTheme="minorHAnsi" w:cstheme="minorHAnsi"/>
          <w:color w:val="000000"/>
          <w:sz w:val="20"/>
          <w:szCs w:val="20"/>
          <w:lang w:val="vi-VN"/>
          <w:rPrChange w:id="92" w:author="Tung" w:date="2016-03-04T14:01:00Z">
            <w:rPr>
              <w:rStyle w:val="EndnoteReference"/>
              <w:color w:val="000000"/>
              <w:lang w:val="vi-VN"/>
            </w:rPr>
          </w:rPrChange>
        </w:rPr>
        <w:endnoteReference w:id="8"/>
      </w:r>
      <w:r w:rsidRPr="006A3A2F">
        <w:rPr>
          <w:rFonts w:asciiTheme="minorHAnsi" w:hAnsiTheme="minorHAnsi" w:cstheme="minorHAnsi"/>
          <w:color w:val="000000"/>
          <w:sz w:val="20"/>
          <w:szCs w:val="20"/>
          <w:lang w:val="vi-VN"/>
          <w:rPrChange w:id="98" w:author="Tung" w:date="2016-03-04T14:01:00Z">
            <w:rPr>
              <w:color w:val="000000"/>
              <w:lang w:val="vi-VN"/>
            </w:rPr>
          </w:rPrChange>
        </w:rPr>
        <w:t xml:space="preserve">, </w:t>
      </w:r>
      <w:r w:rsidR="007E777D" w:rsidRPr="006A3A2F">
        <w:rPr>
          <w:rFonts w:asciiTheme="minorHAnsi" w:hAnsiTheme="minorHAnsi" w:cstheme="minorHAnsi"/>
          <w:color w:val="000000"/>
          <w:sz w:val="20"/>
          <w:szCs w:val="20"/>
          <w:lang w:val="vi-VN"/>
          <w:rPrChange w:id="99" w:author="Tung" w:date="2016-03-04T14:01:00Z">
            <w:rPr>
              <w:color w:val="000000"/>
              <w:lang w:val="vi-VN"/>
            </w:rPr>
          </w:rPrChange>
        </w:rPr>
        <w:t>gây</w:t>
      </w:r>
      <w:r w:rsidRPr="006A3A2F">
        <w:rPr>
          <w:rFonts w:asciiTheme="minorHAnsi" w:hAnsiTheme="minorHAnsi" w:cstheme="minorHAnsi"/>
          <w:color w:val="000000"/>
          <w:sz w:val="20"/>
          <w:szCs w:val="20"/>
          <w:lang w:val="vi-VN"/>
          <w:rPrChange w:id="100" w:author="Tung" w:date="2016-03-04T14:01:00Z">
            <w:rPr>
              <w:color w:val="000000"/>
              <w:lang w:val="vi-VN"/>
            </w:rPr>
          </w:rPrChange>
        </w:rPr>
        <w:t xml:space="preserve"> khó khăn cho bên giao dịch với vợ chồng khi phải xác định tài sản chung trong giao dịch có giá trị lớn trong khối tài sản chung của vợ chồng hay không và giao dịch họ muốn xác lập có cần sự giao kết của cả vợ chồng hay không</w:t>
      </w:r>
      <w:r w:rsidR="007E777D" w:rsidRPr="006A3A2F">
        <w:rPr>
          <w:rFonts w:asciiTheme="minorHAnsi" w:hAnsiTheme="minorHAnsi" w:cstheme="minorHAnsi"/>
          <w:color w:val="000000"/>
          <w:sz w:val="20"/>
          <w:szCs w:val="20"/>
          <w:lang w:val="vi-VN"/>
          <w:rPrChange w:id="101" w:author="Tung" w:date="2016-03-04T14:01:00Z">
            <w:rPr>
              <w:color w:val="000000"/>
              <w:lang w:val="vi-VN"/>
            </w:rPr>
          </w:rPrChange>
        </w:rPr>
        <w:t xml:space="preserve">? </w:t>
      </w:r>
      <w:r w:rsidRPr="006A3A2F">
        <w:rPr>
          <w:rFonts w:asciiTheme="minorHAnsi" w:hAnsiTheme="minorHAnsi" w:cstheme="minorHAnsi"/>
          <w:color w:val="000000"/>
          <w:sz w:val="20"/>
          <w:szCs w:val="20"/>
          <w:lang w:val="vi-VN"/>
          <w:rPrChange w:id="102" w:author="Tung" w:date="2016-03-04T14:01:00Z">
            <w:rPr>
              <w:color w:val="000000"/>
              <w:lang w:val="vi-VN"/>
            </w:rPr>
          </w:rPrChange>
        </w:rPr>
        <w:t xml:space="preserve">Điều này dẫn tới những rủi ro tiềm ẩn cho các bên khi </w:t>
      </w:r>
      <w:r w:rsidRPr="006A3A2F">
        <w:rPr>
          <w:rFonts w:asciiTheme="minorHAnsi" w:hAnsiTheme="minorHAnsi" w:cstheme="minorHAnsi"/>
          <w:color w:val="000000"/>
          <w:sz w:val="20"/>
          <w:szCs w:val="20"/>
          <w:lang w:val="vi-VN"/>
          <w:rPrChange w:id="103" w:author="Tung" w:date="2016-03-04T14:01:00Z">
            <w:rPr>
              <w:color w:val="000000"/>
              <w:lang w:val="vi-VN"/>
            </w:rPr>
          </w:rPrChange>
        </w:rPr>
        <w:lastRenderedPageBreak/>
        <w:t xml:space="preserve">ký kết các hợp đồng, giao dịch liên quan đến tài sản chung vợ chồng </w:t>
      </w:r>
      <w:r w:rsidR="007E777D" w:rsidRPr="006A3A2F">
        <w:rPr>
          <w:rFonts w:asciiTheme="minorHAnsi" w:hAnsiTheme="minorHAnsi" w:cstheme="minorHAnsi"/>
          <w:color w:val="000000"/>
          <w:sz w:val="20"/>
          <w:szCs w:val="20"/>
          <w:lang w:val="vi-VN"/>
          <w:rPrChange w:id="104" w:author="Tung" w:date="2016-03-04T14:01:00Z">
            <w:rPr>
              <w:color w:val="000000"/>
              <w:lang w:val="vi-VN"/>
            </w:rPr>
          </w:rPrChange>
        </w:rPr>
        <w:t xml:space="preserve">mà </w:t>
      </w:r>
      <w:r w:rsidRPr="006A3A2F">
        <w:rPr>
          <w:rFonts w:asciiTheme="minorHAnsi" w:hAnsiTheme="minorHAnsi" w:cstheme="minorHAnsi"/>
          <w:color w:val="000000"/>
          <w:sz w:val="20"/>
          <w:szCs w:val="20"/>
          <w:lang w:val="vi-VN"/>
          <w:rPrChange w:id="105" w:author="Tung" w:date="2016-03-04T14:01:00Z">
            <w:rPr>
              <w:color w:val="000000"/>
              <w:lang w:val="vi-VN"/>
            </w:rPr>
          </w:rPrChange>
        </w:rPr>
        <w:t xml:space="preserve">chỉ </w:t>
      </w:r>
      <w:r w:rsidR="007E777D" w:rsidRPr="006A3A2F">
        <w:rPr>
          <w:rFonts w:asciiTheme="minorHAnsi" w:hAnsiTheme="minorHAnsi" w:cstheme="minorHAnsi"/>
          <w:color w:val="000000"/>
          <w:sz w:val="20"/>
          <w:szCs w:val="20"/>
          <w:lang w:val="vi-VN"/>
          <w:rPrChange w:id="106" w:author="Tung" w:date="2016-03-04T14:01:00Z">
            <w:rPr>
              <w:color w:val="000000"/>
              <w:lang w:val="vi-VN"/>
            </w:rPr>
          </w:rPrChange>
        </w:rPr>
        <w:t xml:space="preserve">ký kết </w:t>
      </w:r>
      <w:r w:rsidRPr="006A3A2F">
        <w:rPr>
          <w:rFonts w:asciiTheme="minorHAnsi" w:hAnsiTheme="minorHAnsi" w:cstheme="minorHAnsi"/>
          <w:color w:val="000000"/>
          <w:sz w:val="20"/>
          <w:szCs w:val="20"/>
          <w:lang w:val="vi-VN"/>
          <w:rPrChange w:id="107" w:author="Tung" w:date="2016-03-04T14:01:00Z">
            <w:rPr>
              <w:color w:val="000000"/>
              <w:lang w:val="vi-VN"/>
            </w:rPr>
          </w:rPrChange>
        </w:rPr>
        <w:t>với một bên vợ hoặc chồng.</w:t>
      </w:r>
    </w:p>
    <w:p w:rsidR="007E777D" w:rsidRPr="006A3A2F" w:rsidRDefault="00D52570" w:rsidP="007E777D">
      <w:pPr>
        <w:autoSpaceDE w:val="0"/>
        <w:autoSpaceDN w:val="0"/>
        <w:adjustRightInd w:val="0"/>
        <w:spacing w:after="160" w:line="259" w:lineRule="atLeast"/>
        <w:ind w:firstLine="720"/>
        <w:jc w:val="both"/>
        <w:rPr>
          <w:rFonts w:asciiTheme="minorHAnsi" w:hAnsiTheme="minorHAnsi" w:cstheme="minorHAnsi"/>
          <w:color w:val="000000"/>
          <w:sz w:val="20"/>
          <w:szCs w:val="20"/>
          <w:lang w:val="vi-VN"/>
          <w:rPrChange w:id="108" w:author="Tung" w:date="2016-03-04T14:01:00Z">
            <w:rPr>
              <w:color w:val="000000"/>
              <w:lang w:val="vi-VN"/>
            </w:rPr>
          </w:rPrChange>
        </w:rPr>
      </w:pPr>
      <w:r w:rsidRPr="006A3A2F">
        <w:rPr>
          <w:rFonts w:asciiTheme="minorHAnsi" w:hAnsiTheme="minorHAnsi" w:cstheme="minorHAnsi"/>
          <w:color w:val="000000"/>
          <w:sz w:val="20"/>
          <w:szCs w:val="20"/>
          <w:lang w:val="vi-VN"/>
          <w:rPrChange w:id="109" w:author="Tung" w:date="2016-03-04T14:01:00Z">
            <w:rPr>
              <w:color w:val="000000"/>
              <w:lang w:val="vi-VN"/>
            </w:rPr>
          </w:rPrChange>
        </w:rPr>
        <w:t>Luật hôn nhân và gia đình năm 2014 đã có cách tiếp cận vấn đề này một cách rõ ràng, cụ thể hơn</w:t>
      </w:r>
      <w:r w:rsidR="007E777D" w:rsidRPr="006A3A2F">
        <w:rPr>
          <w:rFonts w:asciiTheme="minorHAnsi" w:hAnsiTheme="minorHAnsi" w:cstheme="minorHAnsi"/>
          <w:color w:val="000000"/>
          <w:sz w:val="20"/>
          <w:szCs w:val="20"/>
          <w:lang w:val="vi-VN"/>
          <w:rPrChange w:id="110" w:author="Tung" w:date="2016-03-04T14:01:00Z">
            <w:rPr>
              <w:color w:val="000000"/>
              <w:lang w:val="vi-VN"/>
            </w:rPr>
          </w:rPrChange>
        </w:rPr>
        <w:t xml:space="preserve">. Theo đó, </w:t>
      </w:r>
      <w:r w:rsidRPr="006A3A2F">
        <w:rPr>
          <w:rFonts w:asciiTheme="minorHAnsi" w:hAnsiTheme="minorHAnsi" w:cstheme="minorHAnsi"/>
          <w:color w:val="000000"/>
          <w:sz w:val="20"/>
          <w:szCs w:val="20"/>
          <w:lang w:val="vi-VN"/>
          <w:rPrChange w:id="111" w:author="Tung" w:date="2016-03-04T14:01:00Z">
            <w:rPr>
              <w:color w:val="000000"/>
              <w:lang w:val="vi-VN"/>
            </w:rPr>
          </w:rPrChange>
        </w:rPr>
        <w:t xml:space="preserve">Luật hôn nhân và gia đình năm 2014 </w:t>
      </w:r>
      <w:r w:rsidR="007E777D" w:rsidRPr="006A3A2F">
        <w:rPr>
          <w:rFonts w:asciiTheme="minorHAnsi" w:hAnsiTheme="minorHAnsi" w:cstheme="minorHAnsi"/>
          <w:color w:val="000000"/>
          <w:sz w:val="20"/>
          <w:szCs w:val="20"/>
          <w:lang w:val="vi-VN"/>
          <w:rPrChange w:id="112" w:author="Tung" w:date="2016-03-04T14:01:00Z">
            <w:rPr>
              <w:color w:val="000000"/>
              <w:lang w:val="vi-VN"/>
            </w:rPr>
          </w:rPrChange>
        </w:rPr>
        <w:t>khi quy định</w:t>
      </w:r>
      <w:r w:rsidRPr="006A3A2F">
        <w:rPr>
          <w:rFonts w:asciiTheme="minorHAnsi" w:hAnsiTheme="minorHAnsi" w:cstheme="minorHAnsi"/>
          <w:color w:val="000000"/>
          <w:sz w:val="20"/>
          <w:szCs w:val="20"/>
          <w:lang w:val="vi-VN"/>
          <w:rPrChange w:id="113" w:author="Tung" w:date="2016-03-04T14:01:00Z">
            <w:rPr>
              <w:color w:val="000000"/>
              <w:lang w:val="vi-VN"/>
            </w:rPr>
          </w:rPrChange>
        </w:rPr>
        <w:t xml:space="preserve"> việc xác lập, thực hiện và chấm dứt giao dịch dân sự liên quan đến tài sản chung vợ chồng </w:t>
      </w:r>
      <w:r w:rsidR="007E777D" w:rsidRPr="006A3A2F">
        <w:rPr>
          <w:rFonts w:asciiTheme="minorHAnsi" w:hAnsiTheme="minorHAnsi" w:cstheme="minorHAnsi"/>
          <w:color w:val="000000"/>
          <w:sz w:val="20"/>
          <w:szCs w:val="20"/>
          <w:lang w:val="vi-VN"/>
          <w:rPrChange w:id="114" w:author="Tung" w:date="2016-03-04T14:01:00Z">
            <w:rPr>
              <w:color w:val="000000"/>
              <w:lang w:val="vi-VN"/>
            </w:rPr>
          </w:rPrChange>
        </w:rPr>
        <w:t xml:space="preserve">không lấy “giá trị lớn” làm cơ sở xác định cần có sự thỏa thuận của vợ chồng. Về nguyên tắc, Luật khẳng định </w:t>
      </w:r>
      <w:r w:rsidRPr="006A3A2F">
        <w:rPr>
          <w:rFonts w:asciiTheme="minorHAnsi" w:hAnsiTheme="minorHAnsi" w:cstheme="minorHAnsi"/>
          <w:color w:val="000000"/>
          <w:sz w:val="20"/>
          <w:szCs w:val="20"/>
          <w:lang w:val="vi-VN"/>
          <w:rPrChange w:id="115" w:author="Tung" w:date="2016-03-04T14:01:00Z">
            <w:rPr>
              <w:color w:val="000000"/>
              <w:lang w:val="vi-VN"/>
            </w:rPr>
          </w:rPrChange>
        </w:rPr>
        <w:t>việc xác lập, thực hiện và chấm dứt giao dịch dân sự liên quan đến tài sản chung vợ chồng phải do vợ chồng thỏa thuận</w:t>
      </w:r>
      <w:r w:rsidR="007E777D" w:rsidRPr="006A3A2F">
        <w:rPr>
          <w:rFonts w:asciiTheme="minorHAnsi" w:hAnsiTheme="minorHAnsi" w:cstheme="minorHAnsi"/>
          <w:color w:val="000000"/>
          <w:sz w:val="20"/>
          <w:szCs w:val="20"/>
          <w:lang w:val="vi-VN"/>
          <w:rPrChange w:id="116" w:author="Tung" w:date="2016-03-04T14:01:00Z">
            <w:rPr>
              <w:color w:val="000000"/>
              <w:lang w:val="vi-VN"/>
            </w:rPr>
          </w:rPrChange>
        </w:rPr>
        <w:t xml:space="preserve">. </w:t>
      </w:r>
    </w:p>
    <w:p w:rsidR="00D52570" w:rsidRPr="006A3A2F" w:rsidRDefault="007E777D" w:rsidP="00EB07C9">
      <w:pPr>
        <w:autoSpaceDE w:val="0"/>
        <w:autoSpaceDN w:val="0"/>
        <w:adjustRightInd w:val="0"/>
        <w:spacing w:before="120" w:after="120"/>
        <w:ind w:firstLine="720"/>
        <w:jc w:val="both"/>
        <w:rPr>
          <w:rFonts w:asciiTheme="minorHAnsi" w:hAnsiTheme="minorHAnsi" w:cstheme="minorHAnsi"/>
          <w:color w:val="000000"/>
          <w:sz w:val="20"/>
          <w:szCs w:val="20"/>
          <w:lang w:val="vi-VN"/>
          <w:rPrChange w:id="117" w:author="Tung" w:date="2016-03-04T14:01:00Z">
            <w:rPr>
              <w:color w:val="000000"/>
              <w:lang w:val="vi-VN"/>
            </w:rPr>
          </w:rPrChange>
        </w:rPr>
      </w:pPr>
      <w:r w:rsidRPr="006A3A2F">
        <w:rPr>
          <w:rFonts w:asciiTheme="minorHAnsi" w:hAnsiTheme="minorHAnsi" w:cstheme="minorHAnsi"/>
          <w:color w:val="000000"/>
          <w:sz w:val="20"/>
          <w:szCs w:val="20"/>
          <w:lang w:val="vi-VN"/>
          <w:rPrChange w:id="118" w:author="Tung" w:date="2016-03-04T14:01:00Z">
            <w:rPr>
              <w:color w:val="000000"/>
              <w:lang w:val="vi-VN"/>
            </w:rPr>
          </w:rPrChange>
        </w:rPr>
        <w:t>Cụ thể, t</w:t>
      </w:r>
      <w:r w:rsidR="00D52570" w:rsidRPr="006A3A2F">
        <w:rPr>
          <w:rFonts w:asciiTheme="minorHAnsi" w:hAnsiTheme="minorHAnsi" w:cstheme="minorHAnsi"/>
          <w:color w:val="000000"/>
          <w:sz w:val="20"/>
          <w:szCs w:val="20"/>
          <w:lang w:val="vi-VN"/>
          <w:rPrChange w:id="119" w:author="Tung" w:date="2016-03-04T14:01:00Z">
            <w:rPr>
              <w:color w:val="000000"/>
              <w:lang w:val="vi-VN"/>
            </w:rPr>
          </w:rPrChange>
        </w:rPr>
        <w:t xml:space="preserve">rong trường hợp vợ chồng lựa chọn áp dụng chế độ tài sản theo thỏa thuận thì các quyền và nghĩa vụ của vợ chồng đối với tài sản chung do vợ chồng thỏa thuận trên cơ sở đảm bảo các nguyên tắc chung về chế độ tài sản của vợ chồng. Trường hợp áp dụng chế độ tài sản vợ chồng theo luật định hoặc trong thỏa thuận chế độ tài sản của vợ chồng không quy định về việc chiếm hữu, sử dụng, định đoạt đối với tài sản chung thì việc chiếm hữu, sử dụng, định đoạt tài sản chung do vợ chồng thỏa thuận. Vợ chồng có thể cùng xác lập giao dịch với bên thứ ba liên quan đến tài sản chung vợ chồng; hoặc đại diện cho nhau để xác lập thực hiện giao dịch với bên thứ ba theo quy định về đại diện tại Luật hôn nhân và gia đình và Bộ luật dân sự; hoặc cùng thỏa thuận cho một người được toàn quyền định đoạt đối với khối tài sản chung. </w:t>
      </w:r>
    </w:p>
    <w:p w:rsidR="00D52570" w:rsidRPr="006A3A2F" w:rsidRDefault="00D52570" w:rsidP="00EB07C9">
      <w:pPr>
        <w:autoSpaceDE w:val="0"/>
        <w:autoSpaceDN w:val="0"/>
        <w:adjustRightInd w:val="0"/>
        <w:spacing w:after="160" w:line="259" w:lineRule="atLeast"/>
        <w:ind w:firstLine="720"/>
        <w:jc w:val="both"/>
        <w:rPr>
          <w:rFonts w:asciiTheme="minorHAnsi" w:hAnsiTheme="minorHAnsi" w:cstheme="minorHAnsi"/>
          <w:color w:val="000000"/>
          <w:sz w:val="20"/>
          <w:szCs w:val="20"/>
          <w:lang w:val="vi-VN"/>
          <w:rPrChange w:id="120" w:author="Tung" w:date="2016-03-04T14:01:00Z">
            <w:rPr>
              <w:color w:val="000000"/>
              <w:lang w:val="vi-VN"/>
            </w:rPr>
          </w:rPrChange>
        </w:rPr>
      </w:pPr>
      <w:r w:rsidRPr="006A3A2F">
        <w:rPr>
          <w:rFonts w:asciiTheme="minorHAnsi" w:hAnsiTheme="minorHAnsi" w:cstheme="minorHAnsi"/>
          <w:color w:val="000000"/>
          <w:sz w:val="20"/>
          <w:szCs w:val="20"/>
          <w:lang w:val="vi-VN"/>
          <w:rPrChange w:id="121" w:author="Tung" w:date="2016-03-04T14:01:00Z">
            <w:rPr>
              <w:color w:val="000000"/>
              <w:lang w:val="vi-VN"/>
            </w:rPr>
          </w:rPrChange>
        </w:rPr>
        <w:t>Tuy nhiên,</w:t>
      </w:r>
      <w:r w:rsidR="007E777D" w:rsidRPr="006A3A2F">
        <w:rPr>
          <w:rFonts w:asciiTheme="minorHAnsi" w:hAnsiTheme="minorHAnsi" w:cstheme="minorHAnsi"/>
          <w:color w:val="000000"/>
          <w:sz w:val="20"/>
          <w:szCs w:val="20"/>
          <w:lang w:val="vi-VN"/>
          <w:rPrChange w:id="122" w:author="Tung" w:date="2016-03-04T14:01:00Z">
            <w:rPr>
              <w:color w:val="000000"/>
              <w:lang w:val="vi-VN"/>
            </w:rPr>
          </w:rPrChange>
        </w:rPr>
        <w:t xml:space="preserve"> </w:t>
      </w:r>
      <w:r w:rsidR="003233F7" w:rsidRPr="006A3A2F">
        <w:rPr>
          <w:rFonts w:asciiTheme="minorHAnsi" w:hAnsiTheme="minorHAnsi" w:cstheme="minorHAnsi"/>
          <w:color w:val="000000"/>
          <w:sz w:val="20"/>
          <w:szCs w:val="20"/>
          <w:lang w:val="vi-VN"/>
          <w:rPrChange w:id="123" w:author="Tung" w:date="2016-03-04T14:01:00Z">
            <w:rPr>
              <w:color w:val="000000"/>
              <w:lang w:val="vi-VN"/>
            </w:rPr>
          </w:rPrChange>
        </w:rPr>
        <w:t xml:space="preserve">Luật hôn nhân và gia đình năm 2014 </w:t>
      </w:r>
      <w:r w:rsidR="007E777D" w:rsidRPr="006A3A2F">
        <w:rPr>
          <w:rFonts w:asciiTheme="minorHAnsi" w:hAnsiTheme="minorHAnsi" w:cstheme="minorHAnsi"/>
          <w:color w:val="000000"/>
          <w:sz w:val="20"/>
          <w:szCs w:val="20"/>
          <w:lang w:val="vi-VN"/>
          <w:rPrChange w:id="124" w:author="Tung" w:date="2016-03-04T14:01:00Z">
            <w:rPr>
              <w:color w:val="000000"/>
              <w:lang w:val="vi-VN"/>
            </w:rPr>
          </w:rPrChange>
        </w:rPr>
        <w:t>quy định rõ,</w:t>
      </w:r>
      <w:r w:rsidRPr="006A3A2F">
        <w:rPr>
          <w:rFonts w:asciiTheme="minorHAnsi" w:hAnsiTheme="minorHAnsi" w:cstheme="minorHAnsi"/>
          <w:color w:val="000000"/>
          <w:sz w:val="20"/>
          <w:szCs w:val="20"/>
          <w:lang w:val="vi-VN"/>
          <w:rPrChange w:id="125" w:author="Tung" w:date="2016-03-04T14:01:00Z">
            <w:rPr>
              <w:color w:val="000000"/>
              <w:lang w:val="vi-VN"/>
            </w:rPr>
          </w:rPrChange>
        </w:rPr>
        <w:t xml:space="preserve"> một bên vợ hoặc chồng xác lập, thực hiện giao dịch liên quan đến tài sản chung vợ chồng mà không cần có thỏa thuận chung vợ chồng</w:t>
      </w:r>
      <w:r w:rsidR="007E777D" w:rsidRPr="006A3A2F">
        <w:rPr>
          <w:rFonts w:asciiTheme="minorHAnsi" w:hAnsiTheme="minorHAnsi" w:cstheme="minorHAnsi"/>
          <w:color w:val="000000"/>
          <w:sz w:val="20"/>
          <w:szCs w:val="20"/>
          <w:lang w:val="vi-VN"/>
          <w:rPrChange w:id="126" w:author="Tung" w:date="2016-03-04T14:01:00Z">
            <w:rPr>
              <w:color w:val="000000"/>
              <w:lang w:val="vi-VN"/>
            </w:rPr>
          </w:rPrChange>
        </w:rPr>
        <w:t xml:space="preserve"> vẫn được pháp luật công nhận</w:t>
      </w:r>
      <w:r w:rsidR="003233F7" w:rsidRPr="006A3A2F">
        <w:rPr>
          <w:rFonts w:asciiTheme="minorHAnsi" w:hAnsiTheme="minorHAnsi" w:cstheme="minorHAnsi"/>
          <w:color w:val="000000"/>
          <w:sz w:val="20"/>
          <w:szCs w:val="20"/>
          <w:lang w:val="vi-VN"/>
          <w:rPrChange w:id="127" w:author="Tung" w:date="2016-03-04T14:01:00Z">
            <w:rPr>
              <w:color w:val="000000"/>
              <w:lang w:val="vi-VN"/>
            </w:rPr>
          </w:rPrChange>
        </w:rPr>
        <w:t>trong các trường hợp sau</w:t>
      </w:r>
      <w:r w:rsidR="007E777D" w:rsidRPr="006A3A2F">
        <w:rPr>
          <w:rFonts w:asciiTheme="minorHAnsi" w:hAnsiTheme="minorHAnsi" w:cstheme="minorHAnsi"/>
          <w:color w:val="000000"/>
          <w:sz w:val="20"/>
          <w:szCs w:val="20"/>
          <w:lang w:val="vi-VN"/>
          <w:rPrChange w:id="128" w:author="Tung" w:date="2016-03-04T14:01:00Z">
            <w:rPr>
              <w:color w:val="000000"/>
              <w:lang w:val="vi-VN"/>
            </w:rPr>
          </w:rPrChange>
        </w:rPr>
        <w:t xml:space="preserve"> đây</w:t>
      </w:r>
      <w:r w:rsidRPr="006A3A2F">
        <w:rPr>
          <w:rFonts w:asciiTheme="minorHAnsi" w:hAnsiTheme="minorHAnsi" w:cstheme="minorHAnsi"/>
          <w:color w:val="000000"/>
          <w:sz w:val="20"/>
          <w:szCs w:val="20"/>
          <w:lang w:val="vi-VN"/>
          <w:rPrChange w:id="129" w:author="Tung" w:date="2016-03-04T14:01:00Z">
            <w:rPr>
              <w:color w:val="000000"/>
              <w:lang w:val="vi-VN"/>
            </w:rPr>
          </w:rPrChange>
        </w:rPr>
        <w:t>:</w:t>
      </w:r>
    </w:p>
    <w:p w:rsidR="00D52570" w:rsidRPr="006A3A2F" w:rsidRDefault="00D52570" w:rsidP="00EB07C9">
      <w:pPr>
        <w:autoSpaceDE w:val="0"/>
        <w:autoSpaceDN w:val="0"/>
        <w:adjustRightInd w:val="0"/>
        <w:spacing w:after="160" w:line="259" w:lineRule="atLeast"/>
        <w:ind w:firstLine="720"/>
        <w:jc w:val="both"/>
        <w:rPr>
          <w:rFonts w:asciiTheme="minorHAnsi" w:hAnsiTheme="minorHAnsi" w:cstheme="minorHAnsi"/>
          <w:color w:val="000000"/>
          <w:sz w:val="20"/>
          <w:szCs w:val="20"/>
          <w:lang w:val="vi-VN"/>
          <w:rPrChange w:id="130" w:author="Tung" w:date="2016-03-04T14:01:00Z">
            <w:rPr>
              <w:color w:val="000000"/>
              <w:lang w:val="vi-VN"/>
            </w:rPr>
          </w:rPrChange>
        </w:rPr>
      </w:pPr>
      <w:r w:rsidRPr="006A3A2F">
        <w:rPr>
          <w:rFonts w:asciiTheme="minorHAnsi" w:hAnsiTheme="minorHAnsi" w:cstheme="minorHAnsi"/>
          <w:color w:val="000000"/>
          <w:sz w:val="20"/>
          <w:szCs w:val="20"/>
          <w:lang w:val="vi-VN"/>
          <w:rPrChange w:id="131" w:author="Tung" w:date="2016-03-04T14:01:00Z">
            <w:rPr>
              <w:color w:val="000000"/>
              <w:lang w:val="vi-VN"/>
            </w:rPr>
          </w:rPrChange>
        </w:rPr>
        <w:t>(i) Khi áp dụng chế độ tài sản vợ chồng theo luật định, trong trường hợp vợ chồng xác lập, thực hiện giao dịch liên quan đến tài sản chung (không bao gồm tài sản là bất động sản, động sản mà theo quy định của pháp luật phải đăng ký quyền sở hữu, tài sản đang là nguồn tạo ra thu nhập chủ yếu của gia đình) để đáp ứng nhu cầu thiết yếu của gia đình thì được coi là có sự đồng ý của bên kia</w:t>
      </w:r>
      <w:r w:rsidRPr="006A3A2F">
        <w:rPr>
          <w:rStyle w:val="EndnoteReference"/>
          <w:rFonts w:asciiTheme="minorHAnsi" w:hAnsiTheme="minorHAnsi" w:cstheme="minorHAnsi"/>
          <w:color w:val="000000"/>
          <w:sz w:val="20"/>
          <w:szCs w:val="20"/>
          <w:lang w:val="vi-VN"/>
          <w:rPrChange w:id="132" w:author="Tung" w:date="2016-03-04T14:01:00Z">
            <w:rPr>
              <w:rStyle w:val="EndnoteReference"/>
              <w:color w:val="000000"/>
              <w:lang w:val="vi-VN"/>
            </w:rPr>
          </w:rPrChange>
        </w:rPr>
        <w:endnoteReference w:id="9"/>
      </w:r>
      <w:r w:rsidRPr="006A3A2F">
        <w:rPr>
          <w:rFonts w:asciiTheme="minorHAnsi" w:hAnsiTheme="minorHAnsi" w:cstheme="minorHAnsi"/>
          <w:color w:val="000000"/>
          <w:sz w:val="20"/>
          <w:szCs w:val="20"/>
          <w:lang w:val="vi-VN"/>
          <w:rPrChange w:id="136" w:author="Tung" w:date="2016-03-04T14:01:00Z">
            <w:rPr>
              <w:color w:val="000000"/>
              <w:lang w:val="vi-VN"/>
            </w:rPr>
          </w:rPrChange>
        </w:rPr>
        <w:t xml:space="preserve">. Nhu cầu thiết yếu </w:t>
      </w:r>
      <w:r w:rsidR="007E777D" w:rsidRPr="006A3A2F">
        <w:rPr>
          <w:rFonts w:asciiTheme="minorHAnsi" w:hAnsiTheme="minorHAnsi" w:cstheme="minorHAnsi"/>
          <w:color w:val="000000"/>
          <w:sz w:val="20"/>
          <w:szCs w:val="20"/>
          <w:lang w:val="vi-VN"/>
          <w:rPrChange w:id="137" w:author="Tung" w:date="2016-03-04T14:01:00Z">
            <w:rPr>
              <w:color w:val="000000"/>
              <w:lang w:val="vi-VN"/>
            </w:rPr>
          </w:rPrChange>
        </w:rPr>
        <w:t xml:space="preserve">cũng được Luật làm rõ, </w:t>
      </w:r>
      <w:r w:rsidRPr="006A3A2F">
        <w:rPr>
          <w:rFonts w:asciiTheme="minorHAnsi" w:hAnsiTheme="minorHAnsi" w:cstheme="minorHAnsi"/>
          <w:color w:val="000000"/>
          <w:sz w:val="20"/>
          <w:szCs w:val="20"/>
          <w:lang w:val="vi-VN"/>
          <w:rPrChange w:id="138" w:author="Tung" w:date="2016-03-04T14:01:00Z">
            <w:rPr>
              <w:color w:val="000000"/>
              <w:lang w:val="vi-VN"/>
            </w:rPr>
          </w:rPrChange>
        </w:rPr>
        <w:t>là nhu cầu sinh hoạt thông thường về ăn, mặc, ở, khám bệnh, chữa bệnh và nhu cầu sinh hoạt thông thường khác không thể thiếu cho cuộc sống của mỗi người, mỗi gia đình</w:t>
      </w:r>
      <w:r w:rsidRPr="006A3A2F">
        <w:rPr>
          <w:rStyle w:val="EndnoteReference"/>
          <w:rFonts w:asciiTheme="minorHAnsi" w:hAnsiTheme="minorHAnsi" w:cstheme="minorHAnsi"/>
          <w:color w:val="000000"/>
          <w:sz w:val="20"/>
          <w:szCs w:val="20"/>
          <w:lang w:val="vi-VN"/>
          <w:rPrChange w:id="139" w:author="Tung" w:date="2016-03-04T14:01:00Z">
            <w:rPr>
              <w:rStyle w:val="EndnoteReference"/>
              <w:color w:val="000000"/>
              <w:lang w:val="vi-VN"/>
            </w:rPr>
          </w:rPrChange>
        </w:rPr>
        <w:endnoteReference w:id="10"/>
      </w:r>
      <w:r w:rsidRPr="006A3A2F">
        <w:rPr>
          <w:rFonts w:asciiTheme="minorHAnsi" w:hAnsiTheme="minorHAnsi" w:cstheme="minorHAnsi"/>
          <w:color w:val="000000"/>
          <w:sz w:val="20"/>
          <w:szCs w:val="20"/>
          <w:lang w:val="vi-VN"/>
          <w:rPrChange w:id="143" w:author="Tung" w:date="2016-03-04T14:01:00Z">
            <w:rPr>
              <w:color w:val="000000"/>
              <w:lang w:val="vi-VN"/>
            </w:rPr>
          </w:rPrChange>
        </w:rPr>
        <w:t>. Quy định này cũng sẽ được áp dụng cho chế độ tài sản vợ chồng theo thỏa thuận nếu tại thỏa thuận của vợ chồng chưa thỏa thuận hoặc thỏa thuận không rõ ràng về vấn đề này</w:t>
      </w:r>
      <w:r w:rsidR="007E777D" w:rsidRPr="006A3A2F">
        <w:rPr>
          <w:rFonts w:asciiTheme="minorHAnsi" w:hAnsiTheme="minorHAnsi" w:cstheme="minorHAnsi"/>
          <w:color w:val="000000"/>
          <w:sz w:val="20"/>
          <w:szCs w:val="20"/>
          <w:lang w:val="vi-VN"/>
          <w:rPrChange w:id="144" w:author="Tung" w:date="2016-03-04T14:01:00Z">
            <w:rPr>
              <w:color w:val="000000"/>
              <w:lang w:val="vi-VN"/>
            </w:rPr>
          </w:rPrChange>
        </w:rPr>
        <w:t>.</w:t>
      </w:r>
    </w:p>
    <w:p w:rsidR="00D52570" w:rsidRPr="006A3A2F" w:rsidRDefault="00D52570" w:rsidP="00EB07C9">
      <w:pPr>
        <w:autoSpaceDE w:val="0"/>
        <w:autoSpaceDN w:val="0"/>
        <w:adjustRightInd w:val="0"/>
        <w:spacing w:after="160" w:line="259" w:lineRule="atLeast"/>
        <w:ind w:firstLine="720"/>
        <w:jc w:val="both"/>
        <w:rPr>
          <w:rFonts w:asciiTheme="minorHAnsi" w:hAnsiTheme="minorHAnsi" w:cstheme="minorHAnsi"/>
          <w:color w:val="000000"/>
          <w:sz w:val="20"/>
          <w:szCs w:val="20"/>
          <w:lang w:val="vi-VN"/>
          <w:rPrChange w:id="145" w:author="Tung" w:date="2016-03-04T14:01:00Z">
            <w:rPr>
              <w:color w:val="000000"/>
              <w:lang w:val="vi-VN"/>
            </w:rPr>
          </w:rPrChange>
        </w:rPr>
      </w:pPr>
      <w:r w:rsidRPr="006A3A2F">
        <w:rPr>
          <w:rFonts w:asciiTheme="minorHAnsi" w:hAnsiTheme="minorHAnsi" w:cstheme="minorHAnsi"/>
          <w:color w:val="000000"/>
          <w:sz w:val="20"/>
          <w:szCs w:val="20"/>
          <w:lang w:val="vi-VN"/>
          <w:rPrChange w:id="146" w:author="Tung" w:date="2016-03-04T14:01:00Z">
            <w:rPr>
              <w:color w:val="000000"/>
              <w:lang w:val="vi-VN"/>
            </w:rPr>
          </w:rPrChange>
        </w:rPr>
        <w:t>(ii) Trong trường hợp vợ chồng kinh doanh chung thì vợ hoặc chồng trực tiếp tham gia quan hệ kinh doanh được xác định là người đại diện hợp pháp của nhau trong quan hệ kinh doanh đó (trừ trường hợp trước khi tham gia quan hệ kinh doanh, vợ chồng có thỏa thuận khác hoặc Luật này và các luật liên quan có quy định khác). Trong trường hợp vợ chồng có thỏa thuận về việc một bên đưa tài sản chung vào kinh doanh thì người này có quyền tự mình thực hiện giao dịch liên quan đến tài sản chung đó (thỏa thuận vợ chồng phải lập thành văn bản)</w:t>
      </w:r>
      <w:r w:rsidRPr="006A3A2F">
        <w:rPr>
          <w:rStyle w:val="EndnoteReference"/>
          <w:rFonts w:asciiTheme="minorHAnsi" w:hAnsiTheme="minorHAnsi" w:cstheme="minorHAnsi"/>
          <w:color w:val="000000"/>
          <w:sz w:val="20"/>
          <w:szCs w:val="20"/>
          <w:lang w:val="vi-VN"/>
          <w:rPrChange w:id="147" w:author="Tung" w:date="2016-03-04T14:01:00Z">
            <w:rPr>
              <w:rStyle w:val="EndnoteReference"/>
              <w:color w:val="000000"/>
              <w:lang w:val="vi-VN"/>
            </w:rPr>
          </w:rPrChange>
        </w:rPr>
        <w:endnoteReference w:id="11"/>
      </w:r>
      <w:r w:rsidRPr="006A3A2F">
        <w:rPr>
          <w:rFonts w:asciiTheme="minorHAnsi" w:hAnsiTheme="minorHAnsi" w:cstheme="minorHAnsi"/>
          <w:color w:val="000000"/>
          <w:sz w:val="20"/>
          <w:szCs w:val="20"/>
          <w:lang w:val="vi-VN"/>
          <w:rPrChange w:id="152" w:author="Tung" w:date="2016-03-04T14:01:00Z">
            <w:rPr>
              <w:color w:val="000000"/>
              <w:lang w:val="vi-VN"/>
            </w:rPr>
          </w:rPrChange>
        </w:rPr>
        <w:t>. Quy định này hoàn toàn phù hợp với bản chất hoạt động kinh doanh khi các giao dịch phải được tiến hành một cách thường xuyên, nhanh chóng và khi các bên đối tác chỉ quan tâm tới người đại diện trực tiếp tham gia quản lý, điều hành việc kinh doanh. Quy định giúp đảm bảo cơ sở cho việc xác lập, thực hiện các giao dịch trong kinh doanh và xác định nghĩa vụ liên đới giữa vợ chồng khi vợ chồng cùng tham gia kinh doanh.</w:t>
      </w:r>
    </w:p>
    <w:p w:rsidR="00D52570" w:rsidRPr="006A3A2F" w:rsidRDefault="00D52570" w:rsidP="00EB07C9">
      <w:pPr>
        <w:autoSpaceDE w:val="0"/>
        <w:autoSpaceDN w:val="0"/>
        <w:adjustRightInd w:val="0"/>
        <w:spacing w:after="160" w:line="259" w:lineRule="atLeast"/>
        <w:ind w:firstLine="720"/>
        <w:jc w:val="both"/>
        <w:rPr>
          <w:rFonts w:asciiTheme="minorHAnsi" w:hAnsiTheme="minorHAnsi" w:cstheme="minorHAnsi"/>
          <w:color w:val="000000"/>
          <w:sz w:val="20"/>
          <w:szCs w:val="20"/>
          <w:lang w:val="vi-VN"/>
          <w:rPrChange w:id="153" w:author="Tung" w:date="2016-03-04T14:01:00Z">
            <w:rPr>
              <w:color w:val="000000"/>
              <w:lang w:val="vi-VN"/>
            </w:rPr>
          </w:rPrChange>
        </w:rPr>
      </w:pPr>
      <w:r w:rsidRPr="006A3A2F">
        <w:rPr>
          <w:rFonts w:asciiTheme="minorHAnsi" w:hAnsiTheme="minorHAnsi" w:cstheme="minorHAnsi"/>
          <w:color w:val="000000"/>
          <w:sz w:val="20"/>
          <w:szCs w:val="20"/>
          <w:lang w:val="vi-VN"/>
          <w:rPrChange w:id="154" w:author="Tung" w:date="2016-03-04T14:01:00Z">
            <w:rPr>
              <w:color w:val="000000"/>
              <w:lang w:val="vi-VN"/>
            </w:rPr>
          </w:rPrChange>
        </w:rPr>
        <w:t>(iii) Trong giao dịch với người thứ ba ngay tình liên quan đến tài khoản ngân hàng, tài khoản chứng khoán và động sản khác mà theo quy định của pháp luật không phải đăng ký quyền sở hữu, quyền sử dụng</w:t>
      </w:r>
      <w:r w:rsidR="007E777D" w:rsidRPr="006A3A2F">
        <w:rPr>
          <w:rFonts w:asciiTheme="minorHAnsi" w:hAnsiTheme="minorHAnsi" w:cstheme="minorHAnsi"/>
          <w:color w:val="000000"/>
          <w:sz w:val="20"/>
          <w:szCs w:val="20"/>
          <w:lang w:val="vi-VN"/>
          <w:rPrChange w:id="155" w:author="Tung" w:date="2016-03-04T14:01:00Z">
            <w:rPr>
              <w:color w:val="000000"/>
              <w:lang w:val="vi-VN"/>
            </w:rPr>
          </w:rPrChange>
        </w:rPr>
        <w:t>, cụ thể</w:t>
      </w:r>
      <w:r w:rsidRPr="006A3A2F">
        <w:rPr>
          <w:rFonts w:asciiTheme="minorHAnsi" w:hAnsiTheme="minorHAnsi" w:cstheme="minorHAnsi"/>
          <w:color w:val="000000"/>
          <w:sz w:val="20"/>
          <w:szCs w:val="20"/>
          <w:lang w:val="vi-VN"/>
          <w:rPrChange w:id="156" w:author="Tung" w:date="2016-03-04T14:01:00Z">
            <w:rPr>
              <w:color w:val="000000"/>
              <w:lang w:val="vi-VN"/>
            </w:rPr>
          </w:rPrChange>
        </w:rPr>
        <w:t>:</w:t>
      </w:r>
    </w:p>
    <w:p w:rsidR="00D52570" w:rsidRPr="006A3A2F" w:rsidRDefault="007E777D" w:rsidP="00EB07C9">
      <w:pPr>
        <w:autoSpaceDE w:val="0"/>
        <w:autoSpaceDN w:val="0"/>
        <w:adjustRightInd w:val="0"/>
        <w:spacing w:after="160" w:line="259" w:lineRule="atLeast"/>
        <w:ind w:firstLine="720"/>
        <w:jc w:val="both"/>
        <w:rPr>
          <w:rFonts w:asciiTheme="minorHAnsi" w:hAnsiTheme="minorHAnsi" w:cstheme="minorHAnsi"/>
          <w:color w:val="000000"/>
          <w:sz w:val="20"/>
          <w:szCs w:val="20"/>
          <w:lang w:val="vi-VN"/>
          <w:rPrChange w:id="157" w:author="Tung" w:date="2016-03-04T14:01:00Z">
            <w:rPr>
              <w:color w:val="000000"/>
              <w:lang w:val="vi-VN"/>
            </w:rPr>
          </w:rPrChange>
        </w:rPr>
      </w:pPr>
      <w:r w:rsidRPr="006A3A2F">
        <w:rPr>
          <w:rFonts w:asciiTheme="minorHAnsi" w:hAnsiTheme="minorHAnsi" w:cstheme="minorHAnsi"/>
          <w:color w:val="000000"/>
          <w:sz w:val="20"/>
          <w:szCs w:val="20"/>
          <w:lang w:val="vi-VN"/>
          <w:rPrChange w:id="158" w:author="Tung" w:date="2016-03-04T14:01:00Z">
            <w:rPr>
              <w:color w:val="000000"/>
              <w:lang w:val="vi-VN"/>
            </w:rPr>
          </w:rPrChange>
        </w:rPr>
        <w:t>Thứ nhất, v</w:t>
      </w:r>
      <w:r w:rsidR="00D52570" w:rsidRPr="006A3A2F">
        <w:rPr>
          <w:rFonts w:asciiTheme="minorHAnsi" w:hAnsiTheme="minorHAnsi" w:cstheme="minorHAnsi"/>
          <w:color w:val="000000"/>
          <w:sz w:val="20"/>
          <w:szCs w:val="20"/>
          <w:lang w:val="vi-VN"/>
          <w:rPrChange w:id="159" w:author="Tung" w:date="2016-03-04T14:01:00Z">
            <w:rPr>
              <w:color w:val="000000"/>
              <w:lang w:val="vi-VN"/>
            </w:rPr>
          </w:rPrChange>
        </w:rPr>
        <w:t>ợ, chồng là người đứng tên tài khoản ngân hàng, tài khoản chứng khoán được coi là người có quyền xác lập, thực hiện giao dịch liên quan đến tài sản đó</w:t>
      </w:r>
      <w:r w:rsidR="00D52570" w:rsidRPr="006A3A2F">
        <w:rPr>
          <w:rStyle w:val="EndnoteReference"/>
          <w:rFonts w:asciiTheme="minorHAnsi" w:hAnsiTheme="minorHAnsi" w:cstheme="minorHAnsi"/>
          <w:color w:val="000000"/>
          <w:sz w:val="20"/>
          <w:szCs w:val="20"/>
          <w:lang w:val="vi-VN"/>
          <w:rPrChange w:id="160" w:author="Tung" w:date="2016-03-04T14:01:00Z">
            <w:rPr>
              <w:rStyle w:val="EndnoteReference"/>
              <w:color w:val="000000"/>
              <w:lang w:val="vi-VN"/>
            </w:rPr>
          </w:rPrChange>
        </w:rPr>
        <w:endnoteReference w:id="12"/>
      </w:r>
      <w:r w:rsidRPr="006A3A2F">
        <w:rPr>
          <w:rFonts w:asciiTheme="minorHAnsi" w:hAnsiTheme="minorHAnsi" w:cstheme="minorHAnsi"/>
          <w:color w:val="000000"/>
          <w:sz w:val="20"/>
          <w:szCs w:val="20"/>
          <w:lang w:val="vi-VN"/>
          <w:rPrChange w:id="164" w:author="Tung" w:date="2016-03-04T14:01:00Z">
            <w:rPr>
              <w:color w:val="000000"/>
              <w:lang w:val="vi-VN"/>
            </w:rPr>
          </w:rPrChange>
        </w:rPr>
        <w:t>.</w:t>
      </w:r>
    </w:p>
    <w:p w:rsidR="00D52570" w:rsidRPr="006A3A2F" w:rsidRDefault="007E777D" w:rsidP="00EB07C9">
      <w:pPr>
        <w:autoSpaceDE w:val="0"/>
        <w:autoSpaceDN w:val="0"/>
        <w:adjustRightInd w:val="0"/>
        <w:spacing w:before="120" w:after="120"/>
        <w:ind w:firstLine="720"/>
        <w:jc w:val="both"/>
        <w:rPr>
          <w:rFonts w:asciiTheme="minorHAnsi" w:hAnsiTheme="minorHAnsi" w:cstheme="minorHAnsi"/>
          <w:color w:val="000000"/>
          <w:sz w:val="20"/>
          <w:szCs w:val="20"/>
          <w:lang w:val="vi-VN"/>
          <w:rPrChange w:id="165" w:author="Tung" w:date="2016-03-04T14:01:00Z">
            <w:rPr>
              <w:color w:val="000000"/>
              <w:lang w:val="vi-VN"/>
            </w:rPr>
          </w:rPrChange>
        </w:rPr>
      </w:pPr>
      <w:r w:rsidRPr="006A3A2F">
        <w:rPr>
          <w:rFonts w:asciiTheme="minorHAnsi" w:hAnsiTheme="minorHAnsi" w:cstheme="minorHAnsi"/>
          <w:color w:val="000000"/>
          <w:sz w:val="20"/>
          <w:szCs w:val="20"/>
          <w:lang w:val="vi-VN"/>
          <w:rPrChange w:id="166" w:author="Tung" w:date="2016-03-04T14:01:00Z">
            <w:rPr>
              <w:color w:val="000000"/>
              <w:lang w:val="vi-VN"/>
            </w:rPr>
          </w:rPrChange>
        </w:rPr>
        <w:t>Thứ hai, v</w:t>
      </w:r>
      <w:r w:rsidR="00D52570" w:rsidRPr="006A3A2F">
        <w:rPr>
          <w:rFonts w:asciiTheme="minorHAnsi" w:hAnsiTheme="minorHAnsi" w:cstheme="minorHAnsi"/>
          <w:color w:val="000000"/>
          <w:sz w:val="20"/>
          <w:szCs w:val="20"/>
          <w:lang w:val="vi-VN"/>
          <w:rPrChange w:id="167" w:author="Tung" w:date="2016-03-04T14:01:00Z">
            <w:rPr>
              <w:color w:val="000000"/>
              <w:lang w:val="vi-VN"/>
            </w:rPr>
          </w:rPrChange>
        </w:rPr>
        <w:t>ợ, chồng đang chiếm hữu động sản mà theo quy định của pháp luật không phải đăng ký quyền sở hữu được coi là người có quyền xác lập, thực hiện giao dịch liên quan đến tài sản đó trong trường hợp Bộ luật dân sự có quy định về việc bảo vệ người thứ ba ngay tình</w:t>
      </w:r>
      <w:r w:rsidR="00D52570" w:rsidRPr="006A3A2F">
        <w:rPr>
          <w:rStyle w:val="EndnoteReference"/>
          <w:rFonts w:asciiTheme="minorHAnsi" w:hAnsiTheme="minorHAnsi" w:cstheme="minorHAnsi"/>
          <w:color w:val="000000"/>
          <w:sz w:val="20"/>
          <w:szCs w:val="20"/>
          <w:lang w:val="vi-VN"/>
          <w:rPrChange w:id="168" w:author="Tung" w:date="2016-03-04T14:01:00Z">
            <w:rPr>
              <w:rStyle w:val="EndnoteReference"/>
              <w:color w:val="000000"/>
              <w:lang w:val="vi-VN"/>
            </w:rPr>
          </w:rPrChange>
        </w:rPr>
        <w:endnoteReference w:id="13"/>
      </w:r>
      <w:r w:rsidR="00D52570" w:rsidRPr="006A3A2F">
        <w:rPr>
          <w:rFonts w:asciiTheme="minorHAnsi" w:hAnsiTheme="minorHAnsi" w:cstheme="minorHAnsi"/>
          <w:color w:val="000000"/>
          <w:sz w:val="20"/>
          <w:szCs w:val="20"/>
          <w:lang w:val="vi-VN"/>
          <w:rPrChange w:id="172" w:author="Tung" w:date="2016-03-04T14:01:00Z">
            <w:rPr>
              <w:color w:val="000000"/>
              <w:lang w:val="vi-VN"/>
            </w:rPr>
          </w:rPrChange>
        </w:rPr>
        <w:t>.</w:t>
      </w:r>
    </w:p>
    <w:p w:rsidR="00D52570" w:rsidRPr="006A3A2F" w:rsidRDefault="00D52570" w:rsidP="00EB07C9">
      <w:pPr>
        <w:autoSpaceDE w:val="0"/>
        <w:autoSpaceDN w:val="0"/>
        <w:adjustRightInd w:val="0"/>
        <w:spacing w:before="120" w:after="120"/>
        <w:ind w:firstLine="720"/>
        <w:jc w:val="both"/>
        <w:rPr>
          <w:rFonts w:asciiTheme="minorHAnsi" w:hAnsiTheme="minorHAnsi" w:cstheme="minorHAnsi"/>
          <w:color w:val="000000"/>
          <w:sz w:val="20"/>
          <w:szCs w:val="20"/>
          <w:lang w:val="vi-VN"/>
          <w:rPrChange w:id="173" w:author="Tung" w:date="2016-03-04T14:01:00Z">
            <w:rPr>
              <w:color w:val="000000"/>
              <w:lang w:val="vi-VN"/>
            </w:rPr>
          </w:rPrChange>
        </w:rPr>
      </w:pPr>
      <w:r w:rsidRPr="006A3A2F">
        <w:rPr>
          <w:rFonts w:asciiTheme="minorHAnsi" w:hAnsiTheme="minorHAnsi" w:cstheme="minorHAnsi"/>
          <w:color w:val="000000"/>
          <w:sz w:val="20"/>
          <w:szCs w:val="20"/>
          <w:lang w:val="vi-VN"/>
          <w:rPrChange w:id="174" w:author="Tung" w:date="2016-03-04T14:01:00Z">
            <w:rPr>
              <w:color w:val="000000"/>
              <w:lang w:val="vi-VN"/>
            </w:rPr>
          </w:rPrChange>
        </w:rPr>
        <w:t xml:space="preserve">Người thứ ba sẽ không được coi là ngay tình trong trường hợp: (i) Đã được vợ, chồng cung cấp thông tin liên quan theo quy định về cung cấp thông tin về chế độ tài sản của vợ chồng theo thỏa thuận trong giao dịch với người thứ ba; (ii) Vợ chồng đã công khai thỏa thuận theo quy định của pháp luật có </w:t>
      </w:r>
      <w:r w:rsidRPr="006A3A2F">
        <w:rPr>
          <w:rFonts w:asciiTheme="minorHAnsi" w:hAnsiTheme="minorHAnsi" w:cstheme="minorHAnsi"/>
          <w:color w:val="000000"/>
          <w:sz w:val="20"/>
          <w:szCs w:val="20"/>
          <w:lang w:val="vi-VN"/>
          <w:rPrChange w:id="175" w:author="Tung" w:date="2016-03-04T14:01:00Z">
            <w:rPr>
              <w:color w:val="000000"/>
              <w:lang w:val="vi-VN"/>
            </w:rPr>
          </w:rPrChange>
        </w:rPr>
        <w:lastRenderedPageBreak/>
        <w:t>liên quan về việc chiếm hữu, sử dụng, định đoạt tài sản và người thứ ba biết hoặc phải biết nhưng vẫn xác lập, thực hiện giao dịch trái với thỏa thuận của vợ chồng.</w:t>
      </w:r>
    </w:p>
    <w:p w:rsidR="00D52570" w:rsidRPr="006A3A2F" w:rsidRDefault="007E777D">
      <w:pPr>
        <w:autoSpaceDE w:val="0"/>
        <w:autoSpaceDN w:val="0"/>
        <w:adjustRightInd w:val="0"/>
        <w:spacing w:before="120" w:after="120"/>
        <w:ind w:firstLine="720"/>
        <w:jc w:val="both"/>
        <w:rPr>
          <w:rFonts w:asciiTheme="minorHAnsi" w:hAnsiTheme="minorHAnsi" w:cstheme="minorHAnsi"/>
          <w:color w:val="000000"/>
          <w:sz w:val="20"/>
          <w:szCs w:val="20"/>
          <w:lang w:val="vi-VN"/>
          <w:rPrChange w:id="176" w:author="Tung" w:date="2016-03-04T14:01:00Z">
            <w:rPr>
              <w:color w:val="000000"/>
              <w:lang w:val="vi-VN"/>
            </w:rPr>
          </w:rPrChange>
        </w:rPr>
      </w:pPr>
      <w:r w:rsidRPr="006A3A2F">
        <w:rPr>
          <w:rFonts w:asciiTheme="minorHAnsi" w:hAnsiTheme="minorHAnsi" w:cstheme="minorHAnsi"/>
          <w:color w:val="000000"/>
          <w:sz w:val="20"/>
          <w:szCs w:val="20"/>
          <w:lang w:val="vi-VN"/>
          <w:rPrChange w:id="177" w:author="Tung" w:date="2016-03-04T14:01:00Z">
            <w:rPr>
              <w:color w:val="000000"/>
              <w:lang w:val="vi-VN"/>
            </w:rPr>
          </w:rPrChange>
        </w:rPr>
        <w:t>Như vậy, t</w:t>
      </w:r>
      <w:r w:rsidR="00D52570" w:rsidRPr="006A3A2F">
        <w:rPr>
          <w:rFonts w:asciiTheme="minorHAnsi" w:hAnsiTheme="minorHAnsi" w:cstheme="minorHAnsi"/>
          <w:color w:val="000000"/>
          <w:sz w:val="20"/>
          <w:szCs w:val="20"/>
          <w:lang w:val="vi-VN"/>
          <w:rPrChange w:id="178" w:author="Tung" w:date="2016-03-04T14:01:00Z">
            <w:rPr>
              <w:color w:val="000000"/>
              <w:lang w:val="vi-VN"/>
            </w:rPr>
          </w:rPrChange>
        </w:rPr>
        <w:t xml:space="preserve">heo </w:t>
      </w:r>
      <w:r w:rsidRPr="006A3A2F">
        <w:rPr>
          <w:rFonts w:asciiTheme="minorHAnsi" w:hAnsiTheme="minorHAnsi" w:cstheme="minorHAnsi"/>
          <w:color w:val="000000"/>
          <w:sz w:val="20"/>
          <w:szCs w:val="20"/>
          <w:lang w:val="vi-VN"/>
          <w:rPrChange w:id="179" w:author="Tung" w:date="2016-03-04T14:01:00Z">
            <w:rPr>
              <w:color w:val="000000"/>
              <w:lang w:val="vi-VN"/>
            </w:rPr>
          </w:rPrChange>
        </w:rPr>
        <w:t xml:space="preserve">các </w:t>
      </w:r>
      <w:r w:rsidR="00D52570" w:rsidRPr="006A3A2F">
        <w:rPr>
          <w:rFonts w:asciiTheme="minorHAnsi" w:hAnsiTheme="minorHAnsi" w:cstheme="minorHAnsi"/>
          <w:color w:val="000000"/>
          <w:sz w:val="20"/>
          <w:szCs w:val="20"/>
          <w:lang w:val="vi-VN"/>
          <w:rPrChange w:id="180" w:author="Tung" w:date="2016-03-04T14:01:00Z">
            <w:rPr>
              <w:color w:val="000000"/>
              <w:lang w:val="vi-VN"/>
            </w:rPr>
          </w:rPrChange>
        </w:rPr>
        <w:t xml:space="preserve">quy định </w:t>
      </w:r>
      <w:r w:rsidRPr="006A3A2F">
        <w:rPr>
          <w:rFonts w:asciiTheme="minorHAnsi" w:hAnsiTheme="minorHAnsi" w:cstheme="minorHAnsi"/>
          <w:color w:val="000000"/>
          <w:sz w:val="20"/>
          <w:szCs w:val="20"/>
          <w:lang w:val="vi-VN"/>
          <w:rPrChange w:id="181" w:author="Tung" w:date="2016-03-04T14:01:00Z">
            <w:rPr>
              <w:color w:val="000000"/>
              <w:lang w:val="vi-VN"/>
            </w:rPr>
          </w:rPrChange>
        </w:rPr>
        <w:t>nêu trên,</w:t>
      </w:r>
      <w:r w:rsidR="00D52570" w:rsidRPr="006A3A2F">
        <w:rPr>
          <w:rFonts w:asciiTheme="minorHAnsi" w:hAnsiTheme="minorHAnsi" w:cstheme="minorHAnsi"/>
          <w:color w:val="000000"/>
          <w:sz w:val="20"/>
          <w:szCs w:val="20"/>
          <w:lang w:val="vi-VN"/>
          <w:rPrChange w:id="182" w:author="Tung" w:date="2016-03-04T14:01:00Z">
            <w:rPr>
              <w:color w:val="000000"/>
              <w:lang w:val="vi-VN"/>
            </w:rPr>
          </w:rPrChange>
        </w:rPr>
        <w:t xml:space="preserve"> các bên trong giao dịch sẽ không phải “loay hoay” định lượng tài sản chung nào là “tài sản có giá trị lớn” để xác định tư cách tham gia giao dịch của vợ ch</w:t>
      </w:r>
      <w:r w:rsidRPr="006A3A2F">
        <w:rPr>
          <w:rFonts w:asciiTheme="minorHAnsi" w:hAnsiTheme="minorHAnsi" w:cstheme="minorHAnsi"/>
          <w:color w:val="000000"/>
          <w:sz w:val="20"/>
          <w:szCs w:val="20"/>
          <w:lang w:val="vi-VN"/>
          <w:rPrChange w:id="183" w:author="Tung" w:date="2016-03-04T14:01:00Z">
            <w:rPr>
              <w:color w:val="000000"/>
              <w:lang w:val="vi-VN"/>
            </w:rPr>
          </w:rPrChange>
        </w:rPr>
        <w:t>ồng. Luật cũng đã minh bạch hóa một bước các giao dịch liên quan đến việc định đoạt tài sản chung vợ chồng. Theo đó, đối với các tài sản chung phải đăng ký quyền sở hữu (</w:t>
      </w:r>
      <w:r w:rsidR="00D52570" w:rsidRPr="006A3A2F">
        <w:rPr>
          <w:rFonts w:asciiTheme="minorHAnsi" w:hAnsiTheme="minorHAnsi" w:cstheme="minorHAnsi"/>
          <w:color w:val="000000"/>
          <w:sz w:val="20"/>
          <w:szCs w:val="20"/>
          <w:lang w:val="vi-VN"/>
          <w:rPrChange w:id="184" w:author="Tung" w:date="2016-03-04T14:01:00Z">
            <w:rPr>
              <w:color w:val="000000"/>
              <w:lang w:val="vi-VN"/>
            </w:rPr>
          </w:rPrChange>
        </w:rPr>
        <w:t>(i) Bất động sản; (ii) Động sản mà theo quy định của pháp luật phải đăng ký quyền sở hữu</w:t>
      </w:r>
      <w:r w:rsidRPr="006A3A2F">
        <w:rPr>
          <w:rFonts w:asciiTheme="minorHAnsi" w:hAnsiTheme="minorHAnsi" w:cstheme="minorHAnsi"/>
          <w:color w:val="000000"/>
          <w:sz w:val="20"/>
          <w:szCs w:val="20"/>
          <w:lang w:val="vi-VN"/>
          <w:rPrChange w:id="185" w:author="Tung" w:date="2016-03-04T14:01:00Z">
            <w:rPr>
              <w:color w:val="000000"/>
              <w:lang w:val="vi-VN"/>
            </w:rPr>
          </w:rPrChange>
        </w:rPr>
        <w:t>) hoặc tài sản đang là nguồn tạo ra thu nhập chủ yếu của gia đình, việc định đoạt tài sản chung phải có sựthỏa thuận bằng văn bản của vợ chồng</w:t>
      </w:r>
      <w:r w:rsidR="00D52570" w:rsidRPr="006A3A2F">
        <w:rPr>
          <w:rStyle w:val="EndnoteReference"/>
          <w:rFonts w:asciiTheme="minorHAnsi" w:hAnsiTheme="minorHAnsi" w:cstheme="minorHAnsi"/>
          <w:color w:val="000000"/>
          <w:sz w:val="20"/>
          <w:szCs w:val="20"/>
          <w:rPrChange w:id="186" w:author="Tung" w:date="2016-03-04T14:01:00Z">
            <w:rPr>
              <w:rStyle w:val="EndnoteReference"/>
              <w:color w:val="000000"/>
            </w:rPr>
          </w:rPrChange>
        </w:rPr>
        <w:endnoteReference w:id="14"/>
      </w:r>
      <w:r w:rsidRPr="006A3A2F">
        <w:rPr>
          <w:rFonts w:asciiTheme="minorHAnsi" w:hAnsiTheme="minorHAnsi" w:cstheme="minorHAnsi"/>
          <w:color w:val="000000"/>
          <w:sz w:val="20"/>
          <w:szCs w:val="20"/>
          <w:lang w:val="vi-VN"/>
          <w:rPrChange w:id="190" w:author="Tung" w:date="2016-03-04T14:01:00Z">
            <w:rPr>
              <w:color w:val="000000"/>
              <w:lang w:val="vi-VN"/>
            </w:rPr>
          </w:rPrChange>
        </w:rPr>
        <w:t xml:space="preserve"> (nghĩa là trong giao dịch liên quan đến việc định đoạt tài sản này như thế chấp bảo đảm nghĩa vụ vay tại tổ chức tín dụng phải do cả hai vợ chồng xác lập, thực hiện, trừ trường hợp Luật có quy định khác). Đối với tài sản là động sản không phải đăng ký quyền sở hữu, </w:t>
      </w:r>
      <w:r w:rsidR="00D52570" w:rsidRPr="006A3A2F">
        <w:rPr>
          <w:rFonts w:asciiTheme="minorHAnsi" w:hAnsiTheme="minorHAnsi" w:cstheme="minorHAnsi"/>
          <w:color w:val="000000"/>
          <w:sz w:val="20"/>
          <w:szCs w:val="20"/>
          <w:lang w:val="vi-VN"/>
          <w:rPrChange w:id="191" w:author="Tung" w:date="2016-03-04T14:01:00Z">
            <w:rPr>
              <w:color w:val="000000"/>
              <w:lang w:val="vi-VN"/>
            </w:rPr>
          </w:rPrChange>
        </w:rPr>
        <w:t>vợ, chồng đang chiếm hữu động sản được coi là người có quyền xác lập, thực hiện giao dịch liên quan đến tài sản đó trong trường hợp Bộ luật dân sự có quy định về việc bảo vệ người thứ ba ngay tình</w:t>
      </w:r>
      <w:r w:rsidR="00D52570" w:rsidRPr="006A3A2F">
        <w:rPr>
          <w:rStyle w:val="EndnoteReference"/>
          <w:rFonts w:asciiTheme="minorHAnsi" w:hAnsiTheme="minorHAnsi" w:cstheme="minorHAnsi"/>
          <w:color w:val="000000"/>
          <w:sz w:val="20"/>
          <w:szCs w:val="20"/>
          <w:lang w:val="vi-VN"/>
          <w:rPrChange w:id="192" w:author="Tung" w:date="2016-03-04T14:01:00Z">
            <w:rPr>
              <w:rStyle w:val="EndnoteReference"/>
              <w:color w:val="000000"/>
              <w:lang w:val="vi-VN"/>
            </w:rPr>
          </w:rPrChange>
        </w:rPr>
        <w:endnoteReference w:id="15"/>
      </w:r>
      <w:r w:rsidRPr="006A3A2F">
        <w:rPr>
          <w:rFonts w:asciiTheme="minorHAnsi" w:hAnsiTheme="minorHAnsi" w:cstheme="minorHAnsi"/>
          <w:color w:val="000000"/>
          <w:sz w:val="20"/>
          <w:szCs w:val="20"/>
          <w:lang w:val="vi-VN"/>
          <w:rPrChange w:id="200" w:author="Tung" w:date="2016-03-04T14:01:00Z">
            <w:rPr>
              <w:color w:val="000000"/>
              <w:lang w:val="vi-VN"/>
            </w:rPr>
          </w:rPrChange>
        </w:rPr>
        <w:t>.</w:t>
      </w:r>
    </w:p>
    <w:p w:rsidR="00D52570" w:rsidRPr="006A3A2F" w:rsidRDefault="00D52570" w:rsidP="00B0477D">
      <w:pPr>
        <w:autoSpaceDE w:val="0"/>
        <w:autoSpaceDN w:val="0"/>
        <w:adjustRightInd w:val="0"/>
        <w:spacing w:before="120" w:after="120"/>
        <w:ind w:firstLine="720"/>
        <w:jc w:val="both"/>
        <w:rPr>
          <w:rFonts w:asciiTheme="minorHAnsi" w:hAnsiTheme="minorHAnsi" w:cstheme="minorHAnsi"/>
          <w:b/>
          <w:bCs/>
          <w:color w:val="000000"/>
          <w:sz w:val="20"/>
          <w:szCs w:val="20"/>
          <w:lang w:val="vi-VN"/>
          <w:rPrChange w:id="201" w:author="Tung" w:date="2016-03-04T14:01:00Z">
            <w:rPr>
              <w:b/>
              <w:bCs/>
              <w:color w:val="000000"/>
              <w:lang w:val="vi-VN"/>
            </w:rPr>
          </w:rPrChange>
        </w:rPr>
      </w:pPr>
      <w:r w:rsidRPr="006A3A2F">
        <w:rPr>
          <w:rFonts w:asciiTheme="minorHAnsi" w:hAnsiTheme="minorHAnsi" w:cstheme="minorHAnsi"/>
          <w:b/>
          <w:bCs/>
          <w:color w:val="000000"/>
          <w:sz w:val="20"/>
          <w:szCs w:val="20"/>
          <w:lang w:val="vi-VN"/>
          <w:rPrChange w:id="202" w:author="Tung" w:date="2016-03-04T14:01:00Z">
            <w:rPr>
              <w:b/>
              <w:bCs/>
              <w:color w:val="000000"/>
              <w:lang w:val="vi-VN"/>
            </w:rPr>
          </w:rPrChange>
        </w:rPr>
        <w:t>3. Về việc đại diện giữa vợ và chồng trong trường hợp giấy chứng nhận quyền sở hữu, giấy chứng nhận quyền sử dụng tài sản chung chỉ ghi tên vợ hoặc chồng</w:t>
      </w:r>
      <w:bookmarkStart w:id="203" w:name="Dieu_138"/>
      <w:bookmarkEnd w:id="203"/>
    </w:p>
    <w:p w:rsidR="00D52570" w:rsidRPr="006A3A2F" w:rsidRDefault="00D52570" w:rsidP="00EB07C9">
      <w:pPr>
        <w:autoSpaceDE w:val="0"/>
        <w:autoSpaceDN w:val="0"/>
        <w:adjustRightInd w:val="0"/>
        <w:spacing w:before="120" w:after="120"/>
        <w:ind w:firstLine="720"/>
        <w:jc w:val="both"/>
        <w:rPr>
          <w:rFonts w:asciiTheme="minorHAnsi" w:hAnsiTheme="minorHAnsi" w:cstheme="minorHAnsi"/>
          <w:color w:val="000000"/>
          <w:sz w:val="20"/>
          <w:szCs w:val="20"/>
          <w:lang w:val="vi-VN"/>
          <w:rPrChange w:id="204" w:author="Tung" w:date="2016-03-04T14:01:00Z">
            <w:rPr>
              <w:color w:val="000000"/>
              <w:lang w:val="vi-VN"/>
            </w:rPr>
          </w:rPrChange>
        </w:rPr>
      </w:pPr>
      <w:r w:rsidRPr="006A3A2F">
        <w:rPr>
          <w:rFonts w:asciiTheme="minorHAnsi" w:hAnsiTheme="minorHAnsi" w:cstheme="minorHAnsi"/>
          <w:color w:val="000000"/>
          <w:sz w:val="20"/>
          <w:szCs w:val="20"/>
          <w:lang w:val="vi-VN"/>
          <w:rPrChange w:id="205" w:author="Tung" w:date="2016-03-04T14:01:00Z">
            <w:rPr>
              <w:color w:val="000000"/>
              <w:lang w:val="vi-VN"/>
            </w:rPr>
          </w:rPrChange>
        </w:rPr>
        <w:t>Với mục đích đảm bảo quyền lợi bình đẳng của vợ chồng đối với tài sản chung vợ chồng và đảm bảo minh bạch trong việc xác định tài sản chung vợ chồng, Luật hôn nhân và gia đình năm 2000 quy định trong trường hợp tài sản thuộc sở hữu chung của vợ chồng mà pháp luật quy định phải đăng ký quyền sở hữu thì trong giấy chứng nhận quyền sở hữu phải ghi tên của cả vợ chồng. Tuy nhiên, do đặt trong quy định chung về xác định tài sản chung vợ chồng dẫn tới có nhiều cách hiểu chưa đúng về việc ghi tên hai vợ chồng trên giấy chứng nhận quyền sở hữu, quyền sử dụng tài sản như: nếu giấy chứng nhận chỉ ghi tên vợ hoặc chồng thì tài sản đó là tài sản riêng của vợ, chồng; hoặc vợ hoặc chồng ghi tên trên giấy chứng nhận là người đại diện để xác lập, thực hiện giao dịch đối với khối tài sản đó... Trên thực tế thời gian qua vẫn có trường hợp cấp giấy đăng ký quyền sở hữu, quyền sử dụng tài sản chung vợ chồng nhưng chỉ ghi tên một người. Trong khi đó, Luật hôn nhân và gia đình năm 2000 không có quy định cụ thể về các giao dịch liên quan đến tài sản chung của vợ chồng trong trường hợp này.</w:t>
      </w:r>
    </w:p>
    <w:p w:rsidR="00D901B1" w:rsidRPr="006A3A2F" w:rsidRDefault="00D52570" w:rsidP="00EB07C9">
      <w:pPr>
        <w:autoSpaceDE w:val="0"/>
        <w:autoSpaceDN w:val="0"/>
        <w:adjustRightInd w:val="0"/>
        <w:spacing w:before="120" w:line="244" w:lineRule="atLeast"/>
        <w:ind w:firstLine="720"/>
        <w:jc w:val="both"/>
        <w:rPr>
          <w:rFonts w:asciiTheme="minorHAnsi" w:hAnsiTheme="minorHAnsi" w:cstheme="minorHAnsi"/>
          <w:color w:val="000000"/>
          <w:sz w:val="20"/>
          <w:szCs w:val="20"/>
          <w:lang w:val="vi-VN"/>
          <w:rPrChange w:id="206" w:author="Tung" w:date="2016-03-04T14:01:00Z">
            <w:rPr>
              <w:color w:val="000000"/>
              <w:lang w:val="vi-VN"/>
            </w:rPr>
          </w:rPrChange>
        </w:rPr>
      </w:pPr>
      <w:r w:rsidRPr="006A3A2F">
        <w:rPr>
          <w:rFonts w:asciiTheme="minorHAnsi" w:hAnsiTheme="minorHAnsi" w:cstheme="minorHAnsi"/>
          <w:color w:val="000000"/>
          <w:sz w:val="20"/>
          <w:szCs w:val="20"/>
          <w:lang w:val="vi-VN"/>
          <w:rPrChange w:id="207" w:author="Tung" w:date="2016-03-04T14:01:00Z">
            <w:rPr>
              <w:color w:val="000000"/>
              <w:lang w:val="vi-VN"/>
            </w:rPr>
          </w:rPrChange>
        </w:rPr>
        <w:t>Để bảo vệ quyền, lợi ích hợp pháp của vợ, chồng và gia đình</w:t>
      </w:r>
      <w:r w:rsidR="007E777D" w:rsidRPr="006A3A2F">
        <w:rPr>
          <w:rFonts w:asciiTheme="minorHAnsi" w:hAnsiTheme="minorHAnsi" w:cstheme="minorHAnsi"/>
          <w:color w:val="000000"/>
          <w:sz w:val="20"/>
          <w:szCs w:val="20"/>
          <w:lang w:val="vi-VN"/>
          <w:rPrChange w:id="208" w:author="Tung" w:date="2016-03-04T14:01:00Z">
            <w:rPr>
              <w:color w:val="000000"/>
              <w:lang w:val="vi-VN"/>
            </w:rPr>
          </w:rPrChange>
        </w:rPr>
        <w:t>,</w:t>
      </w:r>
      <w:r w:rsidRPr="006A3A2F">
        <w:rPr>
          <w:rFonts w:asciiTheme="minorHAnsi" w:hAnsiTheme="minorHAnsi" w:cstheme="minorHAnsi"/>
          <w:color w:val="000000"/>
          <w:sz w:val="20"/>
          <w:szCs w:val="20"/>
          <w:lang w:val="vi-VN"/>
          <w:rPrChange w:id="209" w:author="Tung" w:date="2016-03-04T14:01:00Z">
            <w:rPr>
              <w:color w:val="000000"/>
              <w:lang w:val="vi-VN"/>
            </w:rPr>
          </w:rPrChange>
        </w:rPr>
        <w:t xml:space="preserve"> quyền và lợi ích hợp pháp của người thứ ba</w:t>
      </w:r>
      <w:r w:rsidR="007E777D" w:rsidRPr="006A3A2F">
        <w:rPr>
          <w:rFonts w:asciiTheme="minorHAnsi" w:hAnsiTheme="minorHAnsi" w:cstheme="minorHAnsi"/>
          <w:color w:val="000000"/>
          <w:sz w:val="20"/>
          <w:szCs w:val="20"/>
          <w:lang w:val="vi-VN"/>
          <w:rPrChange w:id="210" w:author="Tung" w:date="2016-03-04T14:01:00Z">
            <w:rPr>
              <w:color w:val="000000"/>
              <w:lang w:val="vi-VN"/>
            </w:rPr>
          </w:rPrChange>
        </w:rPr>
        <w:t>,</w:t>
      </w:r>
      <w:r w:rsidRPr="006A3A2F">
        <w:rPr>
          <w:rFonts w:asciiTheme="minorHAnsi" w:hAnsiTheme="minorHAnsi" w:cstheme="minorHAnsi"/>
          <w:color w:val="000000"/>
          <w:sz w:val="20"/>
          <w:szCs w:val="20"/>
          <w:lang w:val="vi-VN"/>
          <w:rPrChange w:id="211" w:author="Tung" w:date="2016-03-04T14:01:00Z">
            <w:rPr>
              <w:color w:val="000000"/>
              <w:lang w:val="vi-VN"/>
            </w:rPr>
          </w:rPrChange>
        </w:rPr>
        <w:t xml:space="preserve"> sự an toàn trong giao dịch</w:t>
      </w:r>
      <w:r w:rsidR="007E777D" w:rsidRPr="006A3A2F">
        <w:rPr>
          <w:rFonts w:asciiTheme="minorHAnsi" w:hAnsiTheme="minorHAnsi" w:cstheme="minorHAnsi"/>
          <w:color w:val="000000"/>
          <w:sz w:val="20"/>
          <w:szCs w:val="20"/>
          <w:lang w:val="vi-VN"/>
          <w:rPrChange w:id="212" w:author="Tung" w:date="2016-03-04T14:01:00Z">
            <w:rPr>
              <w:color w:val="000000"/>
              <w:lang w:val="vi-VN"/>
            </w:rPr>
          </w:rPrChange>
        </w:rPr>
        <w:t>,</w:t>
      </w:r>
      <w:r w:rsidRPr="006A3A2F">
        <w:rPr>
          <w:rFonts w:asciiTheme="minorHAnsi" w:hAnsiTheme="minorHAnsi" w:cstheme="minorHAnsi"/>
          <w:color w:val="000000"/>
          <w:sz w:val="20"/>
          <w:szCs w:val="20"/>
          <w:lang w:val="vi-VN"/>
          <w:rPrChange w:id="213" w:author="Tung" w:date="2016-03-04T14:01:00Z">
            <w:rPr>
              <w:color w:val="000000"/>
              <w:lang w:val="vi-VN"/>
            </w:rPr>
          </w:rPrChange>
        </w:rPr>
        <w:t xml:space="preserve"> khi xác lập, thực hiện các giao dịch đối với tài sản chung của vợ chồng mà theo quy định pháp luật phải đăng ký quyền sở hữu, quyền sử dụng nhưng trong giấy chứng nhận quyền sở hữu, giấy chứng nhận quyền sử dụng chỉ ghi tên vợ hoặc chồng, Luật hôn nhân và gia đình năm 2014 đã bổ sung quy định về việc đại diện giữa vợ và chồng trong trường hợp này. Theo đó, vợ hoặc chồng đứng tên trên giấy chứng nhận quyền sở hữu, quyền sử dụng tài sản chung vợ chồng sẽ không đương nhiên là người đại diện cho người còn lại để xác lập, thực hiện giao dịch liên quan đến tài sản chung vợ chồng. Việc đại diện giữa vợ và chồng trong trường hợp này được thực hiện theo quy định về căn cứ xác lập đại diện giữa vợ và chồng và xác định đại diện giữa vợ và chồng trong quan hệ kinh doanh. Trong trường hợp vợ hoặc chồng có tên trên các giấy chứng nhận quyền sở hữu, giấy chứng nhận quyền sử dụng tài sản tự mình xác lập, thực hiện và chấm dứt giao dịch với người thứ ba trái với quy định về đại diện giữa vợ và chồng của Luật </w:t>
      </w:r>
      <w:r w:rsidRPr="006A3A2F">
        <w:rPr>
          <w:rFonts w:asciiTheme="minorHAnsi" w:hAnsiTheme="minorHAnsi" w:cstheme="minorHAnsi"/>
          <w:sz w:val="20"/>
          <w:szCs w:val="20"/>
          <w:lang w:val="vi-VN"/>
          <w:rPrChange w:id="214" w:author="Tung" w:date="2016-03-04T14:01:00Z">
            <w:rPr>
              <w:lang w:val="vi-VN"/>
            </w:rPr>
          </w:rPrChange>
        </w:rPr>
        <w:t>hôn nhân và gia đình</w:t>
      </w:r>
      <w:r w:rsidRPr="006A3A2F">
        <w:rPr>
          <w:rFonts w:asciiTheme="minorHAnsi" w:hAnsiTheme="minorHAnsi" w:cstheme="minorHAnsi"/>
          <w:color w:val="000000"/>
          <w:sz w:val="20"/>
          <w:szCs w:val="20"/>
          <w:lang w:val="vi-VN"/>
          <w:rPrChange w:id="215" w:author="Tung" w:date="2016-03-04T14:01:00Z">
            <w:rPr>
              <w:color w:val="000000"/>
              <w:lang w:val="vi-VN"/>
            </w:rPr>
          </w:rPrChange>
        </w:rPr>
        <w:t xml:space="preserve"> thì giao dịch đó vô hiệu, trừ trường hợp có đủ căn cứ xác định người thứ ba ngay tình theo quy định của Bộ luật dân sự</w:t>
      </w:r>
      <w:r w:rsidRPr="006A3A2F">
        <w:rPr>
          <w:rStyle w:val="EndnoteReference"/>
          <w:rFonts w:asciiTheme="minorHAnsi" w:hAnsiTheme="minorHAnsi" w:cstheme="minorHAnsi"/>
          <w:color w:val="000000"/>
          <w:sz w:val="20"/>
          <w:szCs w:val="20"/>
          <w:lang w:val="vi-VN"/>
          <w:rPrChange w:id="216" w:author="Tung" w:date="2016-03-04T14:01:00Z">
            <w:rPr>
              <w:rStyle w:val="EndnoteReference"/>
              <w:color w:val="000000"/>
              <w:lang w:val="vi-VN"/>
            </w:rPr>
          </w:rPrChange>
        </w:rPr>
        <w:endnoteReference w:id="16"/>
      </w:r>
      <w:r w:rsidR="00EB07C9" w:rsidRPr="006A3A2F">
        <w:rPr>
          <w:rFonts w:asciiTheme="minorHAnsi" w:hAnsiTheme="minorHAnsi" w:cstheme="minorHAnsi"/>
          <w:color w:val="000000"/>
          <w:sz w:val="20"/>
          <w:szCs w:val="20"/>
          <w:lang w:val="vi-VN"/>
          <w:rPrChange w:id="220" w:author="Tung" w:date="2016-03-04T14:01:00Z">
            <w:rPr>
              <w:color w:val="000000"/>
              <w:lang w:val="vi-VN"/>
            </w:rPr>
          </w:rPrChange>
        </w:rPr>
        <w:t>.</w:t>
      </w:r>
    </w:p>
    <w:p w:rsidR="007E777D" w:rsidRPr="006A3A2F" w:rsidRDefault="007E777D">
      <w:pPr>
        <w:autoSpaceDE w:val="0"/>
        <w:autoSpaceDN w:val="0"/>
        <w:adjustRightInd w:val="0"/>
        <w:spacing w:before="120" w:line="244" w:lineRule="atLeast"/>
        <w:ind w:firstLine="720"/>
        <w:jc w:val="both"/>
        <w:rPr>
          <w:rFonts w:asciiTheme="minorHAnsi" w:hAnsiTheme="minorHAnsi" w:cstheme="minorHAnsi"/>
          <w:color w:val="000000"/>
          <w:sz w:val="20"/>
          <w:szCs w:val="20"/>
          <w:lang w:val="pt-BR"/>
          <w:rPrChange w:id="221" w:author="Tung" w:date="2016-03-04T14:01:00Z">
            <w:rPr>
              <w:color w:val="000000"/>
              <w:lang w:val="pt-BR"/>
            </w:rPr>
          </w:rPrChange>
        </w:rPr>
      </w:pPr>
      <w:r w:rsidRPr="006A3A2F">
        <w:rPr>
          <w:rFonts w:asciiTheme="minorHAnsi" w:hAnsiTheme="minorHAnsi" w:cstheme="minorHAnsi"/>
          <w:color w:val="000000"/>
          <w:sz w:val="20"/>
          <w:szCs w:val="20"/>
          <w:lang w:val="vi-VN"/>
          <w:rPrChange w:id="222" w:author="Tung" w:date="2016-03-04T14:01:00Z">
            <w:rPr>
              <w:color w:val="000000"/>
              <w:lang w:val="vi-VN"/>
            </w:rPr>
          </w:rPrChange>
        </w:rPr>
        <w:t xml:space="preserve">Mặc dù tại Luật hôn nhân và gia đình năm 2014 đã đưa ra quy định đảm bảo quyền lợi cho người thứ ba ngay tình theo quy định của Bộ luật </w:t>
      </w:r>
      <w:r w:rsidR="00404368" w:rsidRPr="006A3A2F">
        <w:rPr>
          <w:rFonts w:asciiTheme="minorHAnsi" w:hAnsiTheme="minorHAnsi" w:cstheme="minorHAnsi"/>
          <w:color w:val="000000"/>
          <w:sz w:val="20"/>
          <w:szCs w:val="20"/>
          <w:lang w:val="vi-VN"/>
          <w:rPrChange w:id="223" w:author="Tung" w:date="2016-03-04T14:01:00Z">
            <w:rPr>
              <w:color w:val="000000"/>
              <w:lang w:val="vi-VN"/>
            </w:rPr>
          </w:rPrChange>
        </w:rPr>
        <w:t>D</w:t>
      </w:r>
      <w:r w:rsidRPr="006A3A2F">
        <w:rPr>
          <w:rFonts w:asciiTheme="minorHAnsi" w:hAnsiTheme="minorHAnsi" w:cstheme="minorHAnsi"/>
          <w:color w:val="000000"/>
          <w:sz w:val="20"/>
          <w:szCs w:val="20"/>
          <w:lang w:val="vi-VN"/>
          <w:rPrChange w:id="224" w:author="Tung" w:date="2016-03-04T14:01:00Z">
            <w:rPr>
              <w:color w:val="000000"/>
              <w:lang w:val="vi-VN"/>
            </w:rPr>
          </w:rPrChange>
        </w:rPr>
        <w:t xml:space="preserve">ân sự, tuy nhiên hiện nay theo quy định tại dự thảo Bộ luật dân sự năm 2015, </w:t>
      </w:r>
      <w:r w:rsidR="00FE5E4D" w:rsidRPr="006A3A2F">
        <w:rPr>
          <w:rFonts w:asciiTheme="minorHAnsi" w:hAnsiTheme="minorHAnsi" w:cstheme="minorHAnsi"/>
          <w:sz w:val="20"/>
          <w:szCs w:val="20"/>
          <w:lang w:val="pt-BR"/>
          <w:rPrChange w:id="225" w:author="Tung" w:date="2016-03-04T14:01:00Z">
            <w:rPr>
              <w:sz w:val="26"/>
              <w:szCs w:val="26"/>
              <w:lang w:val="pt-BR"/>
            </w:rPr>
          </w:rPrChange>
        </w:rPr>
        <w:t>trong trường hợp tài sản giao dịch là bất động sản hoặc là động sản phải đăng ký quyền sở hữu đã được chuyển giao bằng một giao dịch khác cho người thứ ba ngay tình thì giao dịch với người thứ ba bị vô hiệu, trừ trường hợp người thứ ba ngay tình nhận được tài sản này thông qua bán đấu giá hoặc giao dịch với người mà theo bản án, quyết định của cơ quan nhà nước có thẩm quyền là chủ sở hữu tài sản nhưng sau đó người này không phải là chủ sở hữu tài sản do bản án, quyết định bị huỷ, sửa. Do đó,</w:t>
      </w:r>
      <w:r w:rsidR="00ED1842" w:rsidRPr="006A3A2F">
        <w:rPr>
          <w:rFonts w:asciiTheme="minorHAnsi" w:hAnsiTheme="minorHAnsi" w:cstheme="minorHAnsi"/>
          <w:sz w:val="20"/>
          <w:szCs w:val="20"/>
          <w:lang w:val="pt-BR"/>
          <w:rPrChange w:id="226" w:author="Tung" w:date="2016-03-04T14:01:00Z">
            <w:rPr>
              <w:sz w:val="26"/>
              <w:szCs w:val="26"/>
              <w:lang w:val="pt-BR"/>
            </w:rPr>
          </w:rPrChange>
        </w:rPr>
        <w:t xml:space="preserve"> </w:t>
      </w:r>
      <w:r w:rsidRPr="006A3A2F">
        <w:rPr>
          <w:rFonts w:asciiTheme="minorHAnsi" w:hAnsiTheme="minorHAnsi" w:cstheme="minorHAnsi"/>
          <w:color w:val="000000"/>
          <w:sz w:val="20"/>
          <w:szCs w:val="20"/>
          <w:lang w:val="pt-BR"/>
          <w:rPrChange w:id="227" w:author="Tung" w:date="2016-03-04T14:01:00Z">
            <w:rPr>
              <w:color w:val="000000"/>
              <w:lang w:val="pt-BR"/>
            </w:rPr>
          </w:rPrChange>
        </w:rPr>
        <w:t xml:space="preserve">các tổ chức </w:t>
      </w:r>
      <w:r w:rsidR="00937A53" w:rsidRPr="006A3A2F">
        <w:rPr>
          <w:rFonts w:asciiTheme="minorHAnsi" w:hAnsiTheme="minorHAnsi" w:cstheme="minorHAnsi"/>
          <w:color w:val="000000"/>
          <w:sz w:val="20"/>
          <w:szCs w:val="20"/>
          <w:lang w:val="pt-BR"/>
          <w:rPrChange w:id="228" w:author="Tung" w:date="2016-03-04T14:01:00Z">
            <w:rPr>
              <w:color w:val="000000"/>
              <w:lang w:val="pt-BR"/>
            </w:rPr>
          </w:rPrChange>
        </w:rPr>
        <w:t xml:space="preserve">tín dụng </w:t>
      </w:r>
      <w:r w:rsidRPr="006A3A2F">
        <w:rPr>
          <w:rFonts w:asciiTheme="minorHAnsi" w:hAnsiTheme="minorHAnsi" w:cstheme="minorHAnsi"/>
          <w:color w:val="000000"/>
          <w:sz w:val="20"/>
          <w:szCs w:val="20"/>
          <w:lang w:val="pt-BR"/>
          <w:rPrChange w:id="229" w:author="Tung" w:date="2016-03-04T14:01:00Z">
            <w:rPr>
              <w:color w:val="000000"/>
              <w:lang w:val="pt-BR"/>
            </w:rPr>
          </w:rPrChange>
        </w:rPr>
        <w:t xml:space="preserve">khi nhận đảm </w:t>
      </w:r>
      <w:r w:rsidR="00937A53" w:rsidRPr="006A3A2F">
        <w:rPr>
          <w:rFonts w:asciiTheme="minorHAnsi" w:hAnsiTheme="minorHAnsi" w:cstheme="minorHAnsi"/>
          <w:color w:val="000000"/>
          <w:sz w:val="20"/>
          <w:szCs w:val="20"/>
          <w:lang w:val="pt-BR"/>
          <w:rPrChange w:id="230" w:author="Tung" w:date="2016-03-04T14:01:00Z">
            <w:rPr>
              <w:color w:val="000000"/>
              <w:lang w:val="pt-BR"/>
            </w:rPr>
          </w:rPrChange>
        </w:rPr>
        <w:t xml:space="preserve">bảo bằng </w:t>
      </w:r>
      <w:r w:rsidRPr="006A3A2F">
        <w:rPr>
          <w:rFonts w:asciiTheme="minorHAnsi" w:hAnsiTheme="minorHAnsi" w:cstheme="minorHAnsi"/>
          <w:color w:val="000000"/>
          <w:sz w:val="20"/>
          <w:szCs w:val="20"/>
          <w:lang w:val="pt-BR"/>
          <w:rPrChange w:id="231" w:author="Tung" w:date="2016-03-04T14:01:00Z">
            <w:rPr>
              <w:color w:val="000000"/>
              <w:lang w:val="pt-BR"/>
            </w:rPr>
          </w:rPrChange>
        </w:rPr>
        <w:t>tài sản phải đăng ký quyền sở hữu, quyền sử dụng để tránh gặp rủi ro cần lưu ý:</w:t>
      </w:r>
      <w:r w:rsidR="004A727B" w:rsidRPr="006A3A2F">
        <w:rPr>
          <w:rFonts w:asciiTheme="minorHAnsi" w:hAnsiTheme="minorHAnsi" w:cstheme="minorHAnsi"/>
          <w:color w:val="000000"/>
          <w:sz w:val="20"/>
          <w:szCs w:val="20"/>
          <w:lang w:val="pt-BR"/>
          <w:rPrChange w:id="232" w:author="Tung" w:date="2016-03-04T14:01:00Z">
            <w:rPr>
              <w:color w:val="000000"/>
              <w:lang w:val="pt-BR"/>
            </w:rPr>
          </w:rPrChange>
        </w:rPr>
        <w:t xml:space="preserve"> (i) </w:t>
      </w:r>
      <w:r w:rsidRPr="006A3A2F">
        <w:rPr>
          <w:rFonts w:asciiTheme="minorHAnsi" w:hAnsiTheme="minorHAnsi" w:cstheme="minorHAnsi"/>
          <w:color w:val="000000"/>
          <w:sz w:val="20"/>
          <w:szCs w:val="20"/>
          <w:lang w:val="pt-BR"/>
          <w:rPrChange w:id="233" w:author="Tung" w:date="2016-03-04T14:01:00Z">
            <w:rPr>
              <w:color w:val="000000"/>
              <w:lang w:val="pt-BR"/>
            </w:rPr>
          </w:rPrChange>
        </w:rPr>
        <w:t>Đối với tài sản mà trên giấy chứng nhận quyền sử dụng, quyền sở hữu ghi tên cả hai vợ chồng thì việc xác lập, thực hiện giao dịch đối với tài sản này phải có sự tham gia của cả vợ và ch</w:t>
      </w:r>
      <w:r w:rsidR="00A00799" w:rsidRPr="006A3A2F">
        <w:rPr>
          <w:rFonts w:asciiTheme="minorHAnsi" w:hAnsiTheme="minorHAnsi" w:cstheme="minorHAnsi"/>
          <w:color w:val="000000"/>
          <w:sz w:val="20"/>
          <w:szCs w:val="20"/>
          <w:lang w:val="pt-BR"/>
          <w:rPrChange w:id="234" w:author="Tung" w:date="2016-03-04T14:01:00Z">
            <w:rPr>
              <w:color w:val="000000"/>
              <w:lang w:val="pt-BR"/>
            </w:rPr>
          </w:rPrChange>
        </w:rPr>
        <w:t>ồng</w:t>
      </w:r>
      <w:r w:rsidR="004A727B" w:rsidRPr="006A3A2F">
        <w:rPr>
          <w:rFonts w:asciiTheme="minorHAnsi" w:hAnsiTheme="minorHAnsi" w:cstheme="minorHAnsi"/>
          <w:color w:val="000000"/>
          <w:sz w:val="20"/>
          <w:szCs w:val="20"/>
          <w:lang w:val="pt-BR"/>
          <w:rPrChange w:id="235" w:author="Tung" w:date="2016-03-04T14:01:00Z">
            <w:rPr>
              <w:color w:val="000000"/>
              <w:lang w:val="pt-BR"/>
            </w:rPr>
          </w:rPrChange>
        </w:rPr>
        <w:t>. (ii)</w:t>
      </w:r>
      <w:r w:rsidR="00ED1842" w:rsidRPr="006A3A2F">
        <w:rPr>
          <w:rFonts w:asciiTheme="minorHAnsi" w:hAnsiTheme="minorHAnsi" w:cstheme="minorHAnsi"/>
          <w:color w:val="000000"/>
          <w:sz w:val="20"/>
          <w:szCs w:val="20"/>
          <w:lang w:val="pt-BR"/>
          <w:rPrChange w:id="236" w:author="Tung" w:date="2016-03-04T14:01:00Z">
            <w:rPr>
              <w:color w:val="000000"/>
              <w:lang w:val="pt-BR"/>
            </w:rPr>
          </w:rPrChange>
        </w:rPr>
        <w:t xml:space="preserve"> </w:t>
      </w:r>
      <w:r w:rsidRPr="006A3A2F">
        <w:rPr>
          <w:rFonts w:asciiTheme="minorHAnsi" w:hAnsiTheme="minorHAnsi" w:cstheme="minorHAnsi"/>
          <w:color w:val="000000"/>
          <w:sz w:val="20"/>
          <w:szCs w:val="20"/>
          <w:lang w:val="pt-BR"/>
          <w:rPrChange w:id="237" w:author="Tung" w:date="2016-03-04T14:01:00Z">
            <w:rPr>
              <w:color w:val="000000"/>
              <w:lang w:val="pt-BR"/>
            </w:rPr>
          </w:rPrChange>
        </w:rPr>
        <w:t xml:space="preserve">Đối với tài sản mà trên giấy chứng nhận quyền sử dụng, quyền sở hữu chỉ ghi tên một người thì cần </w:t>
      </w:r>
      <w:r w:rsidR="00937A53" w:rsidRPr="006A3A2F">
        <w:rPr>
          <w:rFonts w:asciiTheme="minorHAnsi" w:hAnsiTheme="minorHAnsi" w:cstheme="minorHAnsi"/>
          <w:color w:val="000000"/>
          <w:sz w:val="20"/>
          <w:szCs w:val="20"/>
          <w:lang w:val="pt-BR"/>
          <w:rPrChange w:id="238" w:author="Tung" w:date="2016-03-04T14:01:00Z">
            <w:rPr>
              <w:color w:val="000000"/>
              <w:lang w:val="pt-BR"/>
            </w:rPr>
          </w:rPrChange>
        </w:rPr>
        <w:t>yêu cầu</w:t>
      </w:r>
      <w:r w:rsidR="00ED1842" w:rsidRPr="006A3A2F">
        <w:rPr>
          <w:rFonts w:asciiTheme="minorHAnsi" w:hAnsiTheme="minorHAnsi" w:cstheme="minorHAnsi"/>
          <w:color w:val="000000"/>
          <w:sz w:val="20"/>
          <w:szCs w:val="20"/>
          <w:lang w:val="pt-BR"/>
          <w:rPrChange w:id="239" w:author="Tung" w:date="2016-03-04T14:01:00Z">
            <w:rPr>
              <w:color w:val="000000"/>
              <w:lang w:val="pt-BR"/>
            </w:rPr>
          </w:rPrChange>
        </w:rPr>
        <w:t xml:space="preserve"> </w:t>
      </w:r>
      <w:r w:rsidRPr="006A3A2F">
        <w:rPr>
          <w:rFonts w:asciiTheme="minorHAnsi" w:hAnsiTheme="minorHAnsi" w:cstheme="minorHAnsi"/>
          <w:color w:val="000000"/>
          <w:sz w:val="20"/>
          <w:szCs w:val="20"/>
          <w:lang w:val="pt-BR"/>
          <w:rPrChange w:id="240" w:author="Tung" w:date="2016-03-04T14:01:00Z">
            <w:rPr>
              <w:color w:val="000000"/>
              <w:lang w:val="pt-BR"/>
            </w:rPr>
          </w:rPrChange>
        </w:rPr>
        <w:t xml:space="preserve">người </w:t>
      </w:r>
      <w:r w:rsidR="00937A53" w:rsidRPr="006A3A2F">
        <w:rPr>
          <w:rFonts w:asciiTheme="minorHAnsi" w:hAnsiTheme="minorHAnsi" w:cstheme="minorHAnsi"/>
          <w:color w:val="000000"/>
          <w:sz w:val="20"/>
          <w:szCs w:val="20"/>
          <w:lang w:val="pt-BR"/>
          <w:rPrChange w:id="241" w:author="Tung" w:date="2016-03-04T14:01:00Z">
            <w:rPr>
              <w:color w:val="000000"/>
              <w:lang w:val="pt-BR"/>
            </w:rPr>
          </w:rPrChange>
        </w:rPr>
        <w:t xml:space="preserve">đó cung cấp các thông tin </w:t>
      </w:r>
      <w:r w:rsidR="003A0A4E" w:rsidRPr="006A3A2F">
        <w:rPr>
          <w:rFonts w:asciiTheme="minorHAnsi" w:hAnsiTheme="minorHAnsi" w:cstheme="minorHAnsi"/>
          <w:color w:val="000000"/>
          <w:sz w:val="20"/>
          <w:szCs w:val="20"/>
          <w:lang w:val="pt-BR"/>
          <w:rPrChange w:id="242" w:author="Tung" w:date="2016-03-04T14:01:00Z">
            <w:rPr>
              <w:color w:val="000000"/>
              <w:lang w:val="pt-BR"/>
            </w:rPr>
          </w:rPrChange>
        </w:rPr>
        <w:t xml:space="preserve">cần thiết </w:t>
      </w:r>
      <w:r w:rsidR="00937A53" w:rsidRPr="006A3A2F">
        <w:rPr>
          <w:rFonts w:asciiTheme="minorHAnsi" w:hAnsiTheme="minorHAnsi" w:cstheme="minorHAnsi"/>
          <w:color w:val="000000"/>
          <w:sz w:val="20"/>
          <w:szCs w:val="20"/>
          <w:lang w:val="pt-BR"/>
          <w:rPrChange w:id="243" w:author="Tung" w:date="2016-03-04T14:01:00Z">
            <w:rPr>
              <w:color w:val="000000"/>
              <w:lang w:val="pt-BR"/>
            </w:rPr>
          </w:rPrChange>
        </w:rPr>
        <w:t xml:space="preserve">để xác định tài sản được cấp </w:t>
      </w:r>
      <w:r w:rsidR="003A0A4E" w:rsidRPr="006A3A2F">
        <w:rPr>
          <w:rFonts w:asciiTheme="minorHAnsi" w:hAnsiTheme="minorHAnsi" w:cstheme="minorHAnsi"/>
          <w:color w:val="000000"/>
          <w:sz w:val="20"/>
          <w:szCs w:val="20"/>
          <w:lang w:val="pt-BR"/>
          <w:rPrChange w:id="244" w:author="Tung" w:date="2016-03-04T14:01:00Z">
            <w:rPr>
              <w:color w:val="000000"/>
              <w:lang w:val="pt-BR"/>
            </w:rPr>
          </w:rPrChange>
        </w:rPr>
        <w:t>có phải là tài sản chung vợ chồng (như</w:t>
      </w:r>
      <w:r w:rsidRPr="006A3A2F">
        <w:rPr>
          <w:rFonts w:asciiTheme="minorHAnsi" w:hAnsiTheme="minorHAnsi" w:cstheme="minorHAnsi"/>
          <w:color w:val="000000"/>
          <w:sz w:val="20"/>
          <w:szCs w:val="20"/>
          <w:lang w:val="pt-BR"/>
          <w:rPrChange w:id="245" w:author="Tung" w:date="2016-03-04T14:01:00Z">
            <w:rPr>
              <w:color w:val="000000"/>
              <w:lang w:val="pt-BR"/>
            </w:rPr>
          </w:rPrChange>
        </w:rPr>
        <w:t xml:space="preserve">giấy chứng nhận quyền sử dụng, quyền sở hữu </w:t>
      </w:r>
      <w:r w:rsidR="003A0A4E" w:rsidRPr="006A3A2F">
        <w:rPr>
          <w:rFonts w:asciiTheme="minorHAnsi" w:hAnsiTheme="minorHAnsi" w:cstheme="minorHAnsi"/>
          <w:color w:val="000000"/>
          <w:sz w:val="20"/>
          <w:szCs w:val="20"/>
          <w:lang w:val="pt-BR"/>
          <w:rPrChange w:id="246" w:author="Tung" w:date="2016-03-04T14:01:00Z">
            <w:rPr>
              <w:color w:val="000000"/>
              <w:lang w:val="pt-BR"/>
            </w:rPr>
          </w:rPrChange>
        </w:rPr>
        <w:t>tài sản được cấp</w:t>
      </w:r>
      <w:r w:rsidRPr="006A3A2F">
        <w:rPr>
          <w:rFonts w:asciiTheme="minorHAnsi" w:hAnsiTheme="minorHAnsi" w:cstheme="minorHAnsi"/>
          <w:color w:val="000000"/>
          <w:sz w:val="20"/>
          <w:szCs w:val="20"/>
          <w:lang w:val="pt-BR"/>
          <w:rPrChange w:id="247" w:author="Tung" w:date="2016-03-04T14:01:00Z">
            <w:rPr>
              <w:color w:val="000000"/>
              <w:lang w:val="pt-BR"/>
            </w:rPr>
          </w:rPrChange>
        </w:rPr>
        <w:t>trước hay trong thời kỳ hôn nhân</w:t>
      </w:r>
      <w:r w:rsidR="003A0A4E" w:rsidRPr="006A3A2F">
        <w:rPr>
          <w:rFonts w:asciiTheme="minorHAnsi" w:hAnsiTheme="minorHAnsi" w:cstheme="minorHAnsi"/>
          <w:color w:val="000000"/>
          <w:sz w:val="20"/>
          <w:szCs w:val="20"/>
          <w:lang w:val="pt-BR"/>
          <w:rPrChange w:id="248" w:author="Tung" w:date="2016-03-04T14:01:00Z">
            <w:rPr>
              <w:color w:val="000000"/>
              <w:lang w:val="pt-BR"/>
            </w:rPr>
          </w:rPrChange>
        </w:rPr>
        <w:t>, có văn bản thỏa thuận của vợ chồng về việc tài sản giao dịch là tài sản riêng/chung của vợ, chồng...)</w:t>
      </w:r>
      <w:r w:rsidRPr="006A3A2F">
        <w:rPr>
          <w:rFonts w:asciiTheme="minorHAnsi" w:hAnsiTheme="minorHAnsi" w:cstheme="minorHAnsi"/>
          <w:color w:val="000000"/>
          <w:sz w:val="20"/>
          <w:szCs w:val="20"/>
          <w:lang w:val="pt-BR"/>
          <w:rPrChange w:id="249" w:author="Tung" w:date="2016-03-04T14:01:00Z">
            <w:rPr>
              <w:color w:val="000000"/>
              <w:lang w:val="pt-BR"/>
            </w:rPr>
          </w:rPrChange>
        </w:rPr>
        <w:t xml:space="preserve">. Trường hợp </w:t>
      </w:r>
      <w:r w:rsidR="003A0A4E" w:rsidRPr="006A3A2F">
        <w:rPr>
          <w:rFonts w:asciiTheme="minorHAnsi" w:hAnsiTheme="minorHAnsi" w:cstheme="minorHAnsi"/>
          <w:color w:val="000000"/>
          <w:sz w:val="20"/>
          <w:szCs w:val="20"/>
          <w:lang w:val="pt-BR"/>
          <w:rPrChange w:id="250" w:author="Tung" w:date="2016-03-04T14:01:00Z">
            <w:rPr>
              <w:color w:val="000000"/>
              <w:lang w:val="pt-BR"/>
            </w:rPr>
          </w:rPrChange>
        </w:rPr>
        <w:t>tài sản giao dịch là tài sản chung vợ chồng</w:t>
      </w:r>
      <w:r w:rsidR="004A727B" w:rsidRPr="006A3A2F">
        <w:rPr>
          <w:rFonts w:asciiTheme="minorHAnsi" w:hAnsiTheme="minorHAnsi" w:cstheme="minorHAnsi"/>
          <w:color w:val="000000"/>
          <w:sz w:val="20"/>
          <w:szCs w:val="20"/>
          <w:lang w:val="pt-BR"/>
          <w:rPrChange w:id="251" w:author="Tung" w:date="2016-03-04T14:01:00Z">
            <w:rPr>
              <w:color w:val="000000"/>
              <w:lang w:val="pt-BR"/>
            </w:rPr>
          </w:rPrChange>
        </w:rPr>
        <w:t xml:space="preserve">, </w:t>
      </w:r>
      <w:r w:rsidRPr="006A3A2F">
        <w:rPr>
          <w:rFonts w:asciiTheme="minorHAnsi" w:hAnsiTheme="minorHAnsi" w:cstheme="minorHAnsi"/>
          <w:color w:val="000000"/>
          <w:sz w:val="20"/>
          <w:szCs w:val="20"/>
          <w:lang w:val="pt-BR"/>
          <w:rPrChange w:id="252" w:author="Tung" w:date="2016-03-04T14:01:00Z">
            <w:rPr>
              <w:color w:val="000000"/>
              <w:lang w:val="pt-BR"/>
            </w:rPr>
          </w:rPrChange>
        </w:rPr>
        <w:t xml:space="preserve">việc xác lập thực </w:t>
      </w:r>
      <w:r w:rsidRPr="006A3A2F">
        <w:rPr>
          <w:rFonts w:asciiTheme="minorHAnsi" w:hAnsiTheme="minorHAnsi" w:cstheme="minorHAnsi"/>
          <w:color w:val="000000"/>
          <w:sz w:val="20"/>
          <w:szCs w:val="20"/>
          <w:lang w:val="pt-BR"/>
          <w:rPrChange w:id="253" w:author="Tung" w:date="2016-03-04T14:01:00Z">
            <w:rPr>
              <w:color w:val="000000"/>
              <w:lang w:val="pt-BR"/>
            </w:rPr>
          </w:rPrChange>
        </w:rPr>
        <w:lastRenderedPageBreak/>
        <w:t>hiện giao dịch đối với tài sản này phải có sự tham gia của cả vợ và chồng</w:t>
      </w:r>
      <w:r w:rsidR="00937A53" w:rsidRPr="006A3A2F">
        <w:rPr>
          <w:rFonts w:asciiTheme="minorHAnsi" w:hAnsiTheme="minorHAnsi" w:cstheme="minorHAnsi"/>
          <w:color w:val="000000"/>
          <w:sz w:val="20"/>
          <w:szCs w:val="20"/>
          <w:lang w:val="pt-BR"/>
          <w:rPrChange w:id="254" w:author="Tung" w:date="2016-03-04T14:01:00Z">
            <w:rPr>
              <w:color w:val="000000"/>
              <w:lang w:val="pt-BR"/>
            </w:rPr>
          </w:rPrChange>
        </w:rPr>
        <w:t>, trừ trường hợp vợ chồng có thỏa thuận riêng bằng văn bản về việc cho một người được toàn quyền định đoạt tài sản</w:t>
      </w:r>
      <w:r w:rsidRPr="006A3A2F">
        <w:rPr>
          <w:rFonts w:asciiTheme="minorHAnsi" w:hAnsiTheme="minorHAnsi" w:cstheme="minorHAnsi"/>
          <w:color w:val="000000"/>
          <w:sz w:val="20"/>
          <w:szCs w:val="20"/>
          <w:lang w:val="pt-BR"/>
          <w:rPrChange w:id="255" w:author="Tung" w:date="2016-03-04T14:01:00Z">
            <w:rPr>
              <w:color w:val="000000"/>
              <w:lang w:val="pt-BR"/>
            </w:rPr>
          </w:rPrChange>
        </w:rPr>
        <w:t>.</w:t>
      </w:r>
    </w:p>
    <w:p w:rsidR="00EB07C9" w:rsidRPr="006A3A2F" w:rsidRDefault="007E777D" w:rsidP="00EB07C9">
      <w:pPr>
        <w:autoSpaceDE w:val="0"/>
        <w:autoSpaceDN w:val="0"/>
        <w:adjustRightInd w:val="0"/>
        <w:spacing w:before="120" w:line="244" w:lineRule="atLeast"/>
        <w:ind w:firstLine="720"/>
        <w:jc w:val="both"/>
        <w:rPr>
          <w:rFonts w:asciiTheme="minorHAnsi" w:hAnsiTheme="minorHAnsi" w:cstheme="minorHAnsi"/>
          <w:color w:val="000000"/>
          <w:sz w:val="20"/>
          <w:szCs w:val="20"/>
          <w:lang w:val="vi-VN"/>
          <w:rPrChange w:id="256" w:author="Tung" w:date="2016-03-04T14:01:00Z">
            <w:rPr>
              <w:color w:val="000000"/>
              <w:lang w:val="vi-VN"/>
            </w:rPr>
          </w:rPrChange>
        </w:rPr>
      </w:pPr>
      <w:r w:rsidRPr="006A3A2F">
        <w:rPr>
          <w:rFonts w:asciiTheme="minorHAnsi" w:hAnsiTheme="minorHAnsi" w:cstheme="minorHAnsi"/>
          <w:color w:val="000000"/>
          <w:sz w:val="20"/>
          <w:szCs w:val="20"/>
          <w:lang w:val="vi-VN"/>
          <w:rPrChange w:id="257" w:author="Tung" w:date="2016-03-04T14:01:00Z">
            <w:rPr>
              <w:color w:val="000000"/>
              <w:lang w:val="vi-VN"/>
            </w:rPr>
          </w:rPrChange>
        </w:rPr>
        <w:t>Ngoài ra, Luật hôn nhân và gia đình năm 2014 cũng đã sửa đổi, bổ sung một số nội dung còn ch</w:t>
      </w:r>
      <w:r w:rsidR="00EB07C9" w:rsidRPr="006A3A2F">
        <w:rPr>
          <w:rFonts w:asciiTheme="minorHAnsi" w:hAnsiTheme="minorHAnsi" w:cstheme="minorHAnsi"/>
          <w:color w:val="000000"/>
          <w:sz w:val="20"/>
          <w:szCs w:val="20"/>
          <w:lang w:val="vi-VN"/>
          <w:rPrChange w:id="258" w:author="Tung" w:date="2016-03-04T14:01:00Z">
            <w:rPr>
              <w:color w:val="000000"/>
              <w:lang w:val="vi-VN"/>
            </w:rPr>
          </w:rPrChange>
        </w:rPr>
        <w:t>ưa r</w:t>
      </w:r>
      <w:r w:rsidRPr="006A3A2F">
        <w:rPr>
          <w:rFonts w:asciiTheme="minorHAnsi" w:hAnsiTheme="minorHAnsi" w:cstheme="minorHAnsi"/>
          <w:color w:val="000000"/>
          <w:sz w:val="20"/>
          <w:szCs w:val="20"/>
          <w:lang w:val="vi-VN"/>
          <w:rPrChange w:id="259" w:author="Tung" w:date="2016-03-04T14:01:00Z">
            <w:rPr>
              <w:color w:val="000000"/>
              <w:lang w:val="vi-VN"/>
            </w:rPr>
          </w:rPrChange>
        </w:rPr>
        <w:t>õ ràng về việc xác định tài sản chung, tài sản riêng, nghĩa vụ chung, nghĩa vụ riêng của vợ chồng ... tại Luật hôn nhân và gia đình năm 2000.</w:t>
      </w:r>
    </w:p>
    <w:p w:rsidR="00EB07C9" w:rsidRPr="006A3A2F" w:rsidRDefault="007E777D" w:rsidP="00EB07C9">
      <w:pPr>
        <w:autoSpaceDE w:val="0"/>
        <w:autoSpaceDN w:val="0"/>
        <w:adjustRightInd w:val="0"/>
        <w:spacing w:before="120" w:line="244" w:lineRule="atLeast"/>
        <w:ind w:firstLine="720"/>
        <w:jc w:val="both"/>
        <w:rPr>
          <w:rFonts w:asciiTheme="minorHAnsi" w:hAnsiTheme="minorHAnsi" w:cstheme="minorHAnsi"/>
          <w:sz w:val="20"/>
          <w:szCs w:val="20"/>
          <w:lang w:val="vi-VN"/>
          <w:rPrChange w:id="260" w:author="Tung" w:date="2016-03-04T14:01:00Z">
            <w:rPr>
              <w:lang w:val="vi-VN"/>
            </w:rPr>
          </w:rPrChange>
        </w:rPr>
      </w:pPr>
      <w:r w:rsidRPr="006A3A2F">
        <w:rPr>
          <w:rFonts w:asciiTheme="minorHAnsi" w:hAnsiTheme="minorHAnsi" w:cstheme="minorHAnsi"/>
          <w:color w:val="000000"/>
          <w:sz w:val="20"/>
          <w:szCs w:val="20"/>
          <w:lang w:val="vi-VN"/>
          <w:rPrChange w:id="261" w:author="Tung" w:date="2016-03-04T14:01:00Z">
            <w:rPr>
              <w:color w:val="000000"/>
              <w:lang w:val="vi-VN"/>
            </w:rPr>
          </w:rPrChange>
        </w:rPr>
        <w:t>Luật hôn nhân và gia đình năm 2014 bắt đầu có hiệu lực từ ngày 01/01/2015. Với những sửa đổi, bổ sung cơ bản về chế độ tài sản vợ chồng, Luật hôn nhân và gia đình năm 2014 được hy vọng sẽ góp phần minh bạch hóa tài sản chung, tài sản riêng vợ chồng, tháo gỡ những khó khăn, vướng mắc trong các giao dịch liên quan đến tài sản vợ chồng, đảm bảo lợi ích của các bên tham gia giao dịch, đặc biệt là các giao dịch có liên quan đến tài sản chung của vợ chồng với tổ chức tín dụng ./.</w:t>
      </w:r>
    </w:p>
    <w:p w:rsidR="00DD300B" w:rsidRPr="006A3A2F" w:rsidRDefault="00DD300B">
      <w:pPr>
        <w:rPr>
          <w:rFonts w:asciiTheme="minorHAnsi" w:hAnsiTheme="minorHAnsi" w:cstheme="minorHAnsi"/>
          <w:sz w:val="20"/>
          <w:szCs w:val="20"/>
          <w:rPrChange w:id="262" w:author="Tung" w:date="2016-03-04T14:01:00Z">
            <w:rPr/>
          </w:rPrChange>
        </w:rPr>
      </w:pPr>
    </w:p>
    <w:p w:rsidR="00404368" w:rsidRPr="006A3A2F" w:rsidRDefault="008428E9">
      <w:pPr>
        <w:rPr>
          <w:rFonts w:asciiTheme="minorHAnsi" w:hAnsiTheme="minorHAnsi" w:cstheme="minorHAnsi"/>
          <w:i/>
          <w:sz w:val="20"/>
          <w:szCs w:val="20"/>
          <w:rPrChange w:id="263" w:author="Tung" w:date="2016-03-04T14:01:00Z">
            <w:rPr/>
          </w:rPrChange>
        </w:rPr>
      </w:pPr>
      <w:r w:rsidRPr="006A3A2F">
        <w:rPr>
          <w:rFonts w:asciiTheme="minorHAnsi" w:hAnsiTheme="minorHAnsi" w:cstheme="minorHAnsi"/>
          <w:i/>
          <w:sz w:val="20"/>
          <w:szCs w:val="20"/>
          <w:rPrChange w:id="264" w:author="Tung" w:date="2016-03-04T14:01:00Z">
            <w:rPr/>
          </w:rPrChange>
        </w:rPr>
        <w:t>Nguyễn Thị Lương Trà - PC</w:t>
      </w:r>
    </w:p>
    <w:sectPr w:rsidR="00404368" w:rsidRPr="006A3A2F" w:rsidSect="004A727B">
      <w:footerReference w:type="even" r:id="rId7"/>
      <w:footerReference w:type="default" r:id="rId8"/>
      <w:footnotePr>
        <w:numFmt w:val="chicago"/>
      </w:footnotePr>
      <w:endnotePr>
        <w:numFmt w:val="decimal"/>
      </w:endnotePr>
      <w:pgSz w:w="12240" w:h="15840"/>
      <w:pgMar w:top="1134" w:right="1134"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A66" w:rsidRDefault="00951A66" w:rsidP="004B535F">
      <w:r>
        <w:separator/>
      </w:r>
    </w:p>
  </w:endnote>
  <w:endnote w:type="continuationSeparator" w:id="1">
    <w:p w:rsidR="00951A66" w:rsidRDefault="00951A66" w:rsidP="004B535F">
      <w:r>
        <w:continuationSeparator/>
      </w:r>
    </w:p>
  </w:endnote>
  <w:endnote w:id="2">
    <w:p w:rsidR="00D52570" w:rsidRPr="006A3A2F" w:rsidRDefault="00D52570">
      <w:pPr>
        <w:pStyle w:val="EndnoteText"/>
        <w:rPr>
          <w:rFonts w:ascii="Arial" w:hAnsi="Arial" w:cs="Arial"/>
          <w:rPrChange w:id="33" w:author="Tung" w:date="2016-03-04T14:01:00Z">
            <w:rPr/>
          </w:rPrChange>
        </w:rPr>
      </w:pPr>
      <w:r w:rsidRPr="006A3A2F">
        <w:rPr>
          <w:rStyle w:val="EndnoteReference"/>
          <w:rFonts w:ascii="Arial" w:hAnsi="Arial" w:cs="Arial"/>
          <w:rPrChange w:id="34" w:author="Tung" w:date="2016-03-04T14:01:00Z">
            <w:rPr>
              <w:rStyle w:val="EndnoteReference"/>
            </w:rPr>
          </w:rPrChange>
        </w:rPr>
        <w:endnoteRef/>
      </w:r>
      <w:r w:rsidRPr="006A3A2F">
        <w:rPr>
          <w:rFonts w:ascii="Arial" w:hAnsi="Arial" w:cs="Arial"/>
          <w:rPrChange w:id="35" w:author="Tung" w:date="2016-03-04T14:01:00Z">
            <w:rPr/>
          </w:rPrChange>
        </w:rPr>
        <w:t xml:space="preserve"> Khoản 1 Điều 29 Luật hôn nhân và gia đình năm 2000</w:t>
      </w:r>
    </w:p>
  </w:endnote>
  <w:endnote w:id="3">
    <w:p w:rsidR="00D52570" w:rsidRPr="006A3A2F" w:rsidRDefault="00D52570">
      <w:pPr>
        <w:pStyle w:val="EndnoteText"/>
        <w:rPr>
          <w:rFonts w:ascii="Arial" w:hAnsi="Arial" w:cs="Arial"/>
          <w:rPrChange w:id="42" w:author="Tung" w:date="2016-03-04T14:01:00Z">
            <w:rPr/>
          </w:rPrChange>
        </w:rPr>
      </w:pPr>
      <w:r w:rsidRPr="006A3A2F">
        <w:rPr>
          <w:rStyle w:val="EndnoteReference"/>
          <w:rFonts w:ascii="Arial" w:hAnsi="Arial" w:cs="Arial"/>
          <w:rPrChange w:id="43" w:author="Tung" w:date="2016-03-04T14:01:00Z">
            <w:rPr>
              <w:rStyle w:val="EndnoteReference"/>
            </w:rPr>
          </w:rPrChange>
        </w:rPr>
        <w:endnoteRef/>
      </w:r>
      <w:r w:rsidRPr="006A3A2F">
        <w:rPr>
          <w:rFonts w:ascii="Arial" w:hAnsi="Arial" w:cs="Arial"/>
          <w:rPrChange w:id="44" w:author="Tung" w:date="2016-03-04T14:01:00Z">
            <w:rPr/>
          </w:rPrChange>
        </w:rPr>
        <w:t xml:space="preserve"> Khoản 1 Điều 28 Luật hôn nhân và gia đình năm 2014</w:t>
      </w:r>
    </w:p>
  </w:endnote>
  <w:endnote w:id="4">
    <w:p w:rsidR="00D52570" w:rsidRPr="006A3A2F" w:rsidRDefault="00D52570">
      <w:pPr>
        <w:pStyle w:val="EndnoteText"/>
        <w:rPr>
          <w:rFonts w:ascii="Arial" w:hAnsi="Arial" w:cs="Arial"/>
          <w:rPrChange w:id="55" w:author="Tung" w:date="2016-03-04T14:01:00Z">
            <w:rPr/>
          </w:rPrChange>
        </w:rPr>
      </w:pPr>
      <w:r w:rsidRPr="006A3A2F">
        <w:rPr>
          <w:rStyle w:val="EndnoteReference"/>
          <w:rFonts w:ascii="Arial" w:hAnsi="Arial" w:cs="Arial"/>
          <w:rPrChange w:id="56" w:author="Tung" w:date="2016-03-04T14:01:00Z">
            <w:rPr>
              <w:rStyle w:val="EndnoteReference"/>
            </w:rPr>
          </w:rPrChange>
        </w:rPr>
        <w:endnoteRef/>
      </w:r>
      <w:r w:rsidRPr="006A3A2F">
        <w:rPr>
          <w:rFonts w:ascii="Arial" w:hAnsi="Arial" w:cs="Arial"/>
          <w:rPrChange w:id="57" w:author="Tung" w:date="2016-03-04T14:01:00Z">
            <w:rPr/>
          </w:rPrChange>
        </w:rPr>
        <w:t xml:space="preserve"> Khoản 1 Điều 15 Nghị định 126/2014/NĐ-CP</w:t>
      </w:r>
    </w:p>
  </w:endnote>
  <w:endnote w:id="5">
    <w:p w:rsidR="00D52570" w:rsidRPr="006A3A2F" w:rsidRDefault="00D52570">
      <w:pPr>
        <w:pStyle w:val="EndnoteText"/>
        <w:rPr>
          <w:rFonts w:ascii="Arial" w:hAnsi="Arial" w:cs="Arial"/>
          <w:rPrChange w:id="60" w:author="Tung" w:date="2016-03-04T14:01:00Z">
            <w:rPr/>
          </w:rPrChange>
        </w:rPr>
      </w:pPr>
      <w:r w:rsidRPr="006A3A2F">
        <w:rPr>
          <w:rStyle w:val="EndnoteReference"/>
          <w:rFonts w:ascii="Arial" w:hAnsi="Arial" w:cs="Arial"/>
          <w:rPrChange w:id="61" w:author="Tung" w:date="2016-03-04T14:01:00Z">
            <w:rPr>
              <w:rStyle w:val="EndnoteReference"/>
            </w:rPr>
          </w:rPrChange>
        </w:rPr>
        <w:endnoteRef/>
      </w:r>
      <w:r w:rsidRPr="006A3A2F">
        <w:rPr>
          <w:rFonts w:ascii="Arial" w:hAnsi="Arial" w:cs="Arial"/>
          <w:rPrChange w:id="62" w:author="Tung" w:date="2016-03-04T14:01:00Z">
            <w:rPr/>
          </w:rPrChange>
        </w:rPr>
        <w:t xml:space="preserve"> Điều 17 Nghị định 126/2014/NĐ-CP</w:t>
      </w:r>
    </w:p>
  </w:endnote>
  <w:endnote w:id="6">
    <w:p w:rsidR="00D52570" w:rsidRPr="006A3A2F" w:rsidRDefault="00D52570">
      <w:pPr>
        <w:pStyle w:val="EndnoteText"/>
        <w:rPr>
          <w:rFonts w:ascii="Arial" w:hAnsi="Arial" w:cs="Arial"/>
          <w:rPrChange w:id="69" w:author="Tung" w:date="2016-03-04T14:01:00Z">
            <w:rPr/>
          </w:rPrChange>
        </w:rPr>
      </w:pPr>
      <w:r w:rsidRPr="006A3A2F">
        <w:rPr>
          <w:rStyle w:val="EndnoteReference"/>
          <w:rFonts w:ascii="Arial" w:hAnsi="Arial" w:cs="Arial"/>
          <w:rPrChange w:id="70" w:author="Tung" w:date="2016-03-04T14:01:00Z">
            <w:rPr>
              <w:rStyle w:val="EndnoteReference"/>
            </w:rPr>
          </w:rPrChange>
        </w:rPr>
        <w:endnoteRef/>
      </w:r>
      <w:r w:rsidRPr="006A3A2F">
        <w:rPr>
          <w:rFonts w:ascii="Arial" w:hAnsi="Arial" w:cs="Arial"/>
          <w:rPrChange w:id="71" w:author="Tung" w:date="2016-03-04T14:01:00Z">
            <w:rPr/>
          </w:rPrChange>
        </w:rPr>
        <w:t xml:space="preserve"> Điều 47 Luật hôn nhân và gia đình năm 2014; Điều 16 Nghị định 126/2014/NĐ-CP</w:t>
      </w:r>
    </w:p>
  </w:endnote>
  <w:endnote w:id="7">
    <w:p w:rsidR="00D52570" w:rsidRPr="006A3A2F" w:rsidRDefault="00D52570">
      <w:pPr>
        <w:pStyle w:val="EndnoteText"/>
        <w:rPr>
          <w:rFonts w:ascii="Arial" w:hAnsi="Arial" w:cs="Arial"/>
          <w:rPrChange w:id="83" w:author="Tung" w:date="2016-03-04T14:01:00Z">
            <w:rPr/>
          </w:rPrChange>
        </w:rPr>
      </w:pPr>
      <w:r w:rsidRPr="006A3A2F">
        <w:rPr>
          <w:rStyle w:val="EndnoteReference"/>
          <w:rFonts w:ascii="Arial" w:hAnsi="Arial" w:cs="Arial"/>
          <w:rPrChange w:id="84" w:author="Tung" w:date="2016-03-04T14:01:00Z">
            <w:rPr>
              <w:rStyle w:val="EndnoteReference"/>
            </w:rPr>
          </w:rPrChange>
        </w:rPr>
        <w:endnoteRef/>
      </w:r>
      <w:r w:rsidRPr="006A3A2F">
        <w:rPr>
          <w:rFonts w:ascii="Arial" w:hAnsi="Arial" w:cs="Arial"/>
          <w:rPrChange w:id="85" w:author="Tung" w:date="2016-03-04T14:01:00Z">
            <w:rPr/>
          </w:rPrChange>
        </w:rPr>
        <w:t xml:space="preserve"> Khoản 3 Điều 28 Luật hôn nhân và gia đình năm 2000</w:t>
      </w:r>
    </w:p>
  </w:endnote>
  <w:endnote w:id="8">
    <w:p w:rsidR="00D52570" w:rsidRPr="006A3A2F" w:rsidRDefault="00D52570" w:rsidP="006C2AB8">
      <w:pPr>
        <w:pStyle w:val="EndnoteText"/>
        <w:rPr>
          <w:rFonts w:ascii="Arial" w:hAnsi="Arial" w:cs="Arial"/>
          <w:rPrChange w:id="93" w:author="Tung" w:date="2016-03-04T14:01:00Z">
            <w:rPr/>
          </w:rPrChange>
        </w:rPr>
      </w:pPr>
      <w:r w:rsidRPr="006A3A2F">
        <w:rPr>
          <w:rStyle w:val="EndnoteReference"/>
          <w:rFonts w:ascii="Arial" w:hAnsi="Arial" w:cs="Arial"/>
          <w:rPrChange w:id="94" w:author="Tung" w:date="2016-03-04T14:01:00Z">
            <w:rPr>
              <w:rStyle w:val="EndnoteReference"/>
            </w:rPr>
          </w:rPrChange>
        </w:rPr>
        <w:endnoteRef/>
      </w:r>
      <w:r w:rsidRPr="006A3A2F">
        <w:rPr>
          <w:rFonts w:ascii="Arial" w:hAnsi="Arial" w:cs="Arial"/>
          <w:rPrChange w:id="95" w:author="Tung" w:date="2016-03-04T14:01:00Z">
            <w:rPr/>
          </w:rPrChange>
        </w:rPr>
        <w:t xml:space="preserve"> Khoản 3 Điều 4 Nghị định 70/2001/NĐ-CP quy định </w:t>
      </w:r>
      <w:r w:rsidRPr="006A3A2F">
        <w:rPr>
          <w:rFonts w:ascii="Arial" w:hAnsi="Arial" w:cs="Arial"/>
          <w:i/>
          <w:rPrChange w:id="96" w:author="Tung" w:date="2016-03-04T14:01:00Z">
            <w:rPr>
              <w:i/>
            </w:rPr>
          </w:rPrChange>
        </w:rPr>
        <w:t>“</w:t>
      </w:r>
      <w:r w:rsidRPr="006A3A2F">
        <w:rPr>
          <w:rFonts w:ascii="Arial" w:hAnsi="Arial" w:cs="Arial"/>
          <w:i/>
          <w:color w:val="222222"/>
          <w:shd w:val="clear" w:color="auto" w:fill="F9FAFC"/>
          <w:rPrChange w:id="97" w:author="Tung" w:date="2016-03-04T14:01:00Z">
            <w:rPr>
              <w:i/>
              <w:color w:val="222222"/>
              <w:shd w:val="clear" w:color="auto" w:fill="F9FAFC"/>
            </w:rPr>
          </w:rPrChange>
        </w:rPr>
        <w:t>Tài sản chung có giá trị lớn của vợ chồng nói tại khoản 1, khoản 2 Điều này được xác định căn cứ vào phần giá trị của tài sản đó trong khối tài sản chung của vợ chồng”.</w:t>
      </w:r>
    </w:p>
  </w:endnote>
  <w:endnote w:id="9">
    <w:p w:rsidR="00D52570" w:rsidRPr="006A3A2F" w:rsidRDefault="00D52570">
      <w:pPr>
        <w:pStyle w:val="EndnoteText"/>
        <w:rPr>
          <w:rFonts w:ascii="Arial" w:hAnsi="Arial" w:cs="Arial"/>
          <w:rPrChange w:id="133" w:author="Tung" w:date="2016-03-04T14:01:00Z">
            <w:rPr/>
          </w:rPrChange>
        </w:rPr>
      </w:pPr>
      <w:r w:rsidRPr="006A3A2F">
        <w:rPr>
          <w:rStyle w:val="EndnoteReference"/>
          <w:rFonts w:ascii="Arial" w:hAnsi="Arial" w:cs="Arial"/>
          <w:rPrChange w:id="134" w:author="Tung" w:date="2016-03-04T14:01:00Z">
            <w:rPr>
              <w:rStyle w:val="EndnoteReference"/>
            </w:rPr>
          </w:rPrChange>
        </w:rPr>
        <w:endnoteRef/>
      </w:r>
      <w:r w:rsidRPr="006A3A2F">
        <w:rPr>
          <w:rFonts w:ascii="Arial" w:hAnsi="Arial" w:cs="Arial"/>
          <w:rPrChange w:id="135" w:author="Tung" w:date="2016-03-04T14:01:00Z">
            <w:rPr/>
          </w:rPrChange>
        </w:rPr>
        <w:t xml:space="preserve"> Khoản 1 Điều 13 Nghị định 126/2014/NĐ-CP</w:t>
      </w:r>
    </w:p>
  </w:endnote>
  <w:endnote w:id="10">
    <w:p w:rsidR="00D52570" w:rsidRPr="006A3A2F" w:rsidRDefault="00D52570">
      <w:pPr>
        <w:pStyle w:val="EndnoteText"/>
        <w:rPr>
          <w:rFonts w:ascii="Arial" w:hAnsi="Arial" w:cs="Arial"/>
          <w:rPrChange w:id="140" w:author="Tung" w:date="2016-03-04T14:01:00Z">
            <w:rPr/>
          </w:rPrChange>
        </w:rPr>
      </w:pPr>
      <w:r w:rsidRPr="006A3A2F">
        <w:rPr>
          <w:rStyle w:val="EndnoteReference"/>
          <w:rFonts w:ascii="Arial" w:hAnsi="Arial" w:cs="Arial"/>
          <w:rPrChange w:id="141" w:author="Tung" w:date="2016-03-04T14:01:00Z">
            <w:rPr>
              <w:rStyle w:val="EndnoteReference"/>
            </w:rPr>
          </w:rPrChange>
        </w:rPr>
        <w:endnoteRef/>
      </w:r>
      <w:r w:rsidRPr="006A3A2F">
        <w:rPr>
          <w:rFonts w:ascii="Arial" w:hAnsi="Arial" w:cs="Arial"/>
          <w:rPrChange w:id="142" w:author="Tung" w:date="2016-03-04T14:01:00Z">
            <w:rPr/>
          </w:rPrChange>
        </w:rPr>
        <w:t xml:space="preserve"> Khoản 20 Điều 3 Luật hôn nhân và gia đình năm 2014</w:t>
      </w:r>
    </w:p>
  </w:endnote>
  <w:endnote w:id="11">
    <w:p w:rsidR="00D52570" w:rsidRPr="006A3A2F" w:rsidRDefault="00D52570">
      <w:pPr>
        <w:pStyle w:val="EndnoteText"/>
        <w:rPr>
          <w:rFonts w:ascii="Arial" w:hAnsi="Arial" w:cs="Arial"/>
          <w:rPrChange w:id="148" w:author="Tung" w:date="2016-03-04T14:01:00Z">
            <w:rPr/>
          </w:rPrChange>
        </w:rPr>
      </w:pPr>
      <w:r w:rsidRPr="006A3A2F">
        <w:rPr>
          <w:rStyle w:val="EndnoteReference"/>
          <w:rFonts w:ascii="Arial" w:hAnsi="Arial" w:cs="Arial"/>
          <w:rPrChange w:id="149" w:author="Tung" w:date="2016-03-04T14:01:00Z">
            <w:rPr>
              <w:rStyle w:val="EndnoteReference"/>
            </w:rPr>
          </w:rPrChange>
        </w:rPr>
        <w:endnoteRef/>
      </w:r>
      <w:r w:rsidR="00ED1842" w:rsidRPr="006A3A2F">
        <w:rPr>
          <w:rFonts w:ascii="Arial" w:hAnsi="Arial" w:cs="Arial"/>
          <w:rPrChange w:id="150" w:author="Tung" w:date="2016-03-04T14:01:00Z">
            <w:rPr/>
          </w:rPrChange>
        </w:rPr>
        <w:t xml:space="preserve"> </w:t>
      </w:r>
      <w:r w:rsidRPr="006A3A2F">
        <w:rPr>
          <w:rFonts w:ascii="Arial" w:hAnsi="Arial" w:cs="Arial"/>
          <w:rPrChange w:id="151" w:author="Tung" w:date="2016-03-04T14:01:00Z">
            <w:rPr/>
          </w:rPrChange>
        </w:rPr>
        <w:t>Điều 25, 36 Luật hôn nhân và gia đình năm 2014</w:t>
      </w:r>
    </w:p>
  </w:endnote>
  <w:endnote w:id="12">
    <w:p w:rsidR="00D52570" w:rsidRPr="006A3A2F" w:rsidRDefault="00D52570">
      <w:pPr>
        <w:pStyle w:val="EndnoteText"/>
        <w:rPr>
          <w:rFonts w:ascii="Arial" w:hAnsi="Arial" w:cs="Arial"/>
          <w:rPrChange w:id="161" w:author="Tung" w:date="2016-03-04T14:01:00Z">
            <w:rPr/>
          </w:rPrChange>
        </w:rPr>
      </w:pPr>
      <w:r w:rsidRPr="006A3A2F">
        <w:rPr>
          <w:rStyle w:val="EndnoteReference"/>
          <w:rFonts w:ascii="Arial" w:hAnsi="Arial" w:cs="Arial"/>
          <w:rPrChange w:id="162" w:author="Tung" w:date="2016-03-04T14:01:00Z">
            <w:rPr>
              <w:rStyle w:val="EndnoteReference"/>
            </w:rPr>
          </w:rPrChange>
        </w:rPr>
        <w:endnoteRef/>
      </w:r>
      <w:r w:rsidRPr="006A3A2F">
        <w:rPr>
          <w:rFonts w:ascii="Arial" w:hAnsi="Arial" w:cs="Arial"/>
          <w:rPrChange w:id="163" w:author="Tung" w:date="2016-03-04T14:01:00Z">
            <w:rPr/>
          </w:rPrChange>
        </w:rPr>
        <w:t xml:space="preserve"> Khoản 1 Điều 32 Luật hôn nhân và gia đình năm 2014</w:t>
      </w:r>
    </w:p>
  </w:endnote>
  <w:endnote w:id="13">
    <w:p w:rsidR="00D52570" w:rsidRPr="006A3A2F" w:rsidRDefault="00D52570">
      <w:pPr>
        <w:pStyle w:val="EndnoteText"/>
        <w:rPr>
          <w:rFonts w:ascii="Arial" w:hAnsi="Arial" w:cs="Arial"/>
          <w:rPrChange w:id="169" w:author="Tung" w:date="2016-03-04T14:01:00Z">
            <w:rPr/>
          </w:rPrChange>
        </w:rPr>
      </w:pPr>
      <w:r w:rsidRPr="006A3A2F">
        <w:rPr>
          <w:rStyle w:val="EndnoteReference"/>
          <w:rFonts w:ascii="Arial" w:hAnsi="Arial" w:cs="Arial"/>
          <w:rPrChange w:id="170" w:author="Tung" w:date="2016-03-04T14:01:00Z">
            <w:rPr>
              <w:rStyle w:val="EndnoteReference"/>
            </w:rPr>
          </w:rPrChange>
        </w:rPr>
        <w:endnoteRef/>
      </w:r>
      <w:r w:rsidRPr="006A3A2F">
        <w:rPr>
          <w:rFonts w:ascii="Arial" w:hAnsi="Arial" w:cs="Arial"/>
          <w:rPrChange w:id="171" w:author="Tung" w:date="2016-03-04T14:01:00Z">
            <w:rPr/>
          </w:rPrChange>
        </w:rPr>
        <w:t>Khoản 2 Điều 32 Luật hôn nhân và gia đình năm 2014</w:t>
      </w:r>
    </w:p>
  </w:endnote>
  <w:endnote w:id="14">
    <w:p w:rsidR="00D52570" w:rsidRPr="006A3A2F" w:rsidRDefault="00D52570" w:rsidP="004F1A04">
      <w:pPr>
        <w:pStyle w:val="EndnoteText"/>
        <w:rPr>
          <w:rFonts w:ascii="Arial" w:hAnsi="Arial" w:cs="Arial"/>
          <w:rPrChange w:id="187" w:author="Tung" w:date="2016-03-04T14:01:00Z">
            <w:rPr/>
          </w:rPrChange>
        </w:rPr>
      </w:pPr>
      <w:r w:rsidRPr="006A3A2F">
        <w:rPr>
          <w:rStyle w:val="EndnoteReference"/>
          <w:rFonts w:ascii="Arial" w:hAnsi="Arial" w:cs="Arial"/>
          <w:rPrChange w:id="188" w:author="Tung" w:date="2016-03-04T14:01:00Z">
            <w:rPr>
              <w:rStyle w:val="EndnoteReference"/>
            </w:rPr>
          </w:rPrChange>
        </w:rPr>
        <w:endnoteRef/>
      </w:r>
      <w:r w:rsidRPr="006A3A2F">
        <w:rPr>
          <w:rFonts w:ascii="Arial" w:hAnsi="Arial" w:cs="Arial"/>
          <w:rPrChange w:id="189" w:author="Tung" w:date="2016-03-04T14:01:00Z">
            <w:rPr/>
          </w:rPrChange>
        </w:rPr>
        <w:t xml:space="preserve"> Khoản 2 Điều 35 Luật hôn nhân và gia đình năm 2014</w:t>
      </w:r>
    </w:p>
  </w:endnote>
  <w:endnote w:id="15">
    <w:p w:rsidR="007E777D" w:rsidRPr="006A3A2F" w:rsidRDefault="00D52570" w:rsidP="007E777D">
      <w:pPr>
        <w:pStyle w:val="EndnoteText"/>
        <w:jc w:val="both"/>
        <w:rPr>
          <w:rFonts w:ascii="Arial" w:hAnsi="Arial" w:cs="Arial"/>
          <w:i/>
          <w:rPrChange w:id="193" w:author="Tung" w:date="2016-03-04T14:01:00Z">
            <w:rPr>
              <w:i/>
              <w:sz w:val="22"/>
            </w:rPr>
          </w:rPrChange>
        </w:rPr>
      </w:pPr>
      <w:r w:rsidRPr="006A3A2F">
        <w:rPr>
          <w:rStyle w:val="EndnoteReference"/>
          <w:rFonts w:ascii="Arial" w:hAnsi="Arial" w:cs="Arial"/>
          <w:rPrChange w:id="194" w:author="Tung" w:date="2016-03-04T14:01:00Z">
            <w:rPr>
              <w:rStyle w:val="EndnoteReference"/>
            </w:rPr>
          </w:rPrChange>
        </w:rPr>
        <w:endnoteRef/>
      </w:r>
      <w:r w:rsidR="00ED1842" w:rsidRPr="006A3A2F">
        <w:rPr>
          <w:rFonts w:ascii="Arial" w:hAnsi="Arial" w:cs="Arial"/>
          <w:rPrChange w:id="195" w:author="Tung" w:date="2016-03-04T14:01:00Z">
            <w:rPr/>
          </w:rPrChange>
        </w:rPr>
        <w:t xml:space="preserve"> </w:t>
      </w:r>
      <w:r w:rsidRPr="006A3A2F">
        <w:rPr>
          <w:rFonts w:ascii="Arial" w:hAnsi="Arial" w:cs="Arial"/>
          <w:rPrChange w:id="196" w:author="Tung" w:date="2016-03-04T14:01:00Z">
            <w:rPr/>
          </w:rPrChange>
        </w:rPr>
        <w:t>Khoản 1 Điều 138 Bộ luật dân sự năm 2005 quy định</w:t>
      </w:r>
      <w:r w:rsidR="007E777D" w:rsidRPr="006A3A2F">
        <w:rPr>
          <w:rFonts w:ascii="Arial" w:hAnsi="Arial" w:cs="Arial"/>
          <w:rPrChange w:id="197" w:author="Tung" w:date="2016-03-04T14:01:00Z">
            <w:rPr/>
          </w:rPrChange>
        </w:rPr>
        <w:t xml:space="preserve">: </w:t>
      </w:r>
      <w:r w:rsidR="007E777D" w:rsidRPr="006A3A2F">
        <w:rPr>
          <w:rFonts w:ascii="Arial" w:hAnsi="Arial" w:cs="Arial"/>
          <w:i/>
          <w:rPrChange w:id="198" w:author="Tung" w:date="2016-03-04T14:01:00Z">
            <w:rPr>
              <w:i/>
              <w:sz w:val="22"/>
            </w:rPr>
          </w:rPrChange>
        </w:rPr>
        <w:t>“</w:t>
      </w:r>
      <w:r w:rsidR="007E777D" w:rsidRPr="006A3A2F">
        <w:rPr>
          <w:rFonts w:ascii="Arial" w:hAnsi="Arial" w:cs="Arial"/>
          <w:i/>
          <w:color w:val="222222"/>
          <w:rPrChange w:id="199" w:author="Tung" w:date="2016-03-04T14:01:00Z">
            <w:rPr>
              <w:i/>
              <w:color w:val="222222"/>
              <w:szCs w:val="18"/>
            </w:rPr>
          </w:rPrChange>
        </w:rPr>
        <w:t>Trong trường hợp giao dịch dân sự vô hiệu nhưng tài sản giao dịch là động sản không phải đăng ký quyền sở hữu đã được chuyển giao bằng một giao dịch khác cho người thứ ba ngay tình thì giao dịch với người thứ ba vẫn có hiệu lực, trừ trường hợp quy định tại Điều 257 của Bộ luật này”</w:t>
      </w:r>
    </w:p>
  </w:endnote>
  <w:endnote w:id="16">
    <w:p w:rsidR="00D52570" w:rsidRPr="006A3A2F" w:rsidRDefault="00D52570">
      <w:pPr>
        <w:pStyle w:val="EndnoteText"/>
        <w:rPr>
          <w:rFonts w:ascii="Arial" w:hAnsi="Arial" w:cs="Arial"/>
          <w:rPrChange w:id="217" w:author="Tung" w:date="2016-03-04T14:01:00Z">
            <w:rPr/>
          </w:rPrChange>
        </w:rPr>
      </w:pPr>
      <w:r w:rsidRPr="006A3A2F">
        <w:rPr>
          <w:rStyle w:val="EndnoteReference"/>
          <w:rFonts w:ascii="Arial" w:hAnsi="Arial" w:cs="Arial"/>
          <w:rPrChange w:id="218" w:author="Tung" w:date="2016-03-04T14:01:00Z">
            <w:rPr>
              <w:rStyle w:val="EndnoteReference"/>
            </w:rPr>
          </w:rPrChange>
        </w:rPr>
        <w:endnoteRef/>
      </w:r>
      <w:r w:rsidRPr="006A3A2F">
        <w:rPr>
          <w:rFonts w:ascii="Arial" w:hAnsi="Arial" w:cs="Arial"/>
          <w:rPrChange w:id="219" w:author="Tung" w:date="2016-03-04T14:01:00Z">
            <w:rPr/>
          </w:rPrChange>
        </w:rPr>
        <w:t>Điều 26 Luật hôn nhân và gia đình năm 2014;</w:t>
      </w:r>
    </w:p>
    <w:p w:rsidR="00D52570" w:rsidRDefault="00D52570">
      <w:pPr>
        <w:pStyle w:val="EndnoteText"/>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1B" w:rsidRDefault="008428E9" w:rsidP="007E41C6">
    <w:pPr>
      <w:pStyle w:val="Footer"/>
      <w:framePr w:wrap="around" w:vAnchor="text" w:hAnchor="margin" w:xAlign="right" w:y="1"/>
      <w:rPr>
        <w:rStyle w:val="PageNumber"/>
      </w:rPr>
    </w:pPr>
    <w:r>
      <w:rPr>
        <w:rStyle w:val="PageNumber"/>
      </w:rPr>
      <w:fldChar w:fldCharType="begin"/>
    </w:r>
    <w:r w:rsidR="00A60B13">
      <w:rPr>
        <w:rStyle w:val="PageNumber"/>
      </w:rPr>
      <w:instrText xml:space="preserve">PAGE  </w:instrText>
    </w:r>
    <w:r>
      <w:rPr>
        <w:rStyle w:val="PageNumber"/>
      </w:rPr>
      <w:fldChar w:fldCharType="end"/>
    </w:r>
  </w:p>
  <w:p w:rsidR="003D341B" w:rsidRDefault="00951A66" w:rsidP="00E117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1B" w:rsidRDefault="008428E9" w:rsidP="007E41C6">
    <w:pPr>
      <w:pStyle w:val="Footer"/>
      <w:framePr w:wrap="around" w:vAnchor="text" w:hAnchor="margin" w:xAlign="right" w:y="1"/>
      <w:rPr>
        <w:rStyle w:val="PageNumber"/>
      </w:rPr>
    </w:pPr>
    <w:r>
      <w:rPr>
        <w:rStyle w:val="PageNumber"/>
      </w:rPr>
      <w:fldChar w:fldCharType="begin"/>
    </w:r>
    <w:r w:rsidR="00A60B13">
      <w:rPr>
        <w:rStyle w:val="PageNumber"/>
      </w:rPr>
      <w:instrText xml:space="preserve">PAGE  </w:instrText>
    </w:r>
    <w:r>
      <w:rPr>
        <w:rStyle w:val="PageNumber"/>
      </w:rPr>
      <w:fldChar w:fldCharType="separate"/>
    </w:r>
    <w:r w:rsidR="002A5F01">
      <w:rPr>
        <w:rStyle w:val="PageNumber"/>
        <w:noProof/>
      </w:rPr>
      <w:t>1</w:t>
    </w:r>
    <w:r>
      <w:rPr>
        <w:rStyle w:val="PageNumber"/>
      </w:rPr>
      <w:fldChar w:fldCharType="end"/>
    </w:r>
  </w:p>
  <w:p w:rsidR="003D341B" w:rsidRDefault="00951A66" w:rsidP="00E1172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A66" w:rsidRDefault="00951A66" w:rsidP="004B535F">
      <w:r>
        <w:separator/>
      </w:r>
    </w:p>
  </w:footnote>
  <w:footnote w:type="continuationSeparator" w:id="1">
    <w:p w:rsidR="00951A66" w:rsidRDefault="00951A66" w:rsidP="004B53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trackRevisions/>
  <w:defaultTabStop w:val="720"/>
  <w:characterSpacingControl w:val="doNotCompress"/>
  <w:footnotePr>
    <w:numFmt w:val="chicago"/>
    <w:footnote w:id="0"/>
    <w:footnote w:id="1"/>
  </w:footnotePr>
  <w:endnotePr>
    <w:numFmt w:val="decimal"/>
    <w:endnote w:id="0"/>
    <w:endnote w:id="1"/>
  </w:endnotePr>
  <w:compat/>
  <w:rsids>
    <w:rsidRoot w:val="00EB07C9"/>
    <w:rsid w:val="00022A1E"/>
    <w:rsid w:val="000A2CA3"/>
    <w:rsid w:val="0017279E"/>
    <w:rsid w:val="002A5F01"/>
    <w:rsid w:val="003233F7"/>
    <w:rsid w:val="003A0A4E"/>
    <w:rsid w:val="003F2936"/>
    <w:rsid w:val="00404368"/>
    <w:rsid w:val="004A727B"/>
    <w:rsid w:val="004B535F"/>
    <w:rsid w:val="004F1A04"/>
    <w:rsid w:val="00547144"/>
    <w:rsid w:val="006830E2"/>
    <w:rsid w:val="006A3A2F"/>
    <w:rsid w:val="006C2AB8"/>
    <w:rsid w:val="006C6FDB"/>
    <w:rsid w:val="006F6B08"/>
    <w:rsid w:val="007733FB"/>
    <w:rsid w:val="007A7067"/>
    <w:rsid w:val="007A7B99"/>
    <w:rsid w:val="007E6C98"/>
    <w:rsid w:val="007E777D"/>
    <w:rsid w:val="007F2491"/>
    <w:rsid w:val="00812F37"/>
    <w:rsid w:val="00824527"/>
    <w:rsid w:val="008428E9"/>
    <w:rsid w:val="00894F0E"/>
    <w:rsid w:val="008F0062"/>
    <w:rsid w:val="00937A53"/>
    <w:rsid w:val="00951A66"/>
    <w:rsid w:val="00A00799"/>
    <w:rsid w:val="00A60B13"/>
    <w:rsid w:val="00B0477D"/>
    <w:rsid w:val="00BE7369"/>
    <w:rsid w:val="00CE1A02"/>
    <w:rsid w:val="00D52570"/>
    <w:rsid w:val="00D901B1"/>
    <w:rsid w:val="00DD300B"/>
    <w:rsid w:val="00E85ED2"/>
    <w:rsid w:val="00EB07C9"/>
    <w:rsid w:val="00EB3F87"/>
    <w:rsid w:val="00ED1842"/>
    <w:rsid w:val="00F1740B"/>
    <w:rsid w:val="00FB5C63"/>
    <w:rsid w:val="00FE5E4D"/>
    <w:rsid w:val="00FF0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7C9"/>
    <w:pPr>
      <w:spacing w:after="0" w:line="240" w:lineRule="auto"/>
    </w:pPr>
    <w:rPr>
      <w:rFonts w:ascii="Times New Roman" w:eastAsia="MS Mincho" w:hAnsi="Times New Roman" w:cs="Times New Roman"/>
      <w:sz w:val="28"/>
      <w:szCs w:val="28"/>
      <w:lang w:eastAsia="ja-JP"/>
    </w:rPr>
  </w:style>
  <w:style w:type="paragraph" w:styleId="Heading4">
    <w:name w:val="heading 4"/>
    <w:basedOn w:val="Normal"/>
    <w:link w:val="Heading4Char"/>
    <w:qFormat/>
    <w:rsid w:val="00FE5E4D"/>
    <w:pPr>
      <w:spacing w:before="100" w:beforeAutospacing="1" w:after="100" w:afterAutospacing="1"/>
      <w:outlineLvl w:val="3"/>
    </w:pPr>
    <w:rPr>
      <w:rFonts w:eastAsia="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07C9"/>
    <w:pPr>
      <w:tabs>
        <w:tab w:val="center" w:pos="4320"/>
        <w:tab w:val="right" w:pos="8640"/>
      </w:tabs>
    </w:pPr>
  </w:style>
  <w:style w:type="character" w:customStyle="1" w:styleId="FooterChar">
    <w:name w:val="Footer Char"/>
    <w:basedOn w:val="DefaultParagraphFont"/>
    <w:link w:val="Footer"/>
    <w:rsid w:val="00EB07C9"/>
    <w:rPr>
      <w:rFonts w:ascii="Times New Roman" w:eastAsia="MS Mincho" w:hAnsi="Times New Roman" w:cs="Times New Roman"/>
      <w:sz w:val="28"/>
      <w:szCs w:val="28"/>
      <w:lang w:eastAsia="ja-JP"/>
    </w:rPr>
  </w:style>
  <w:style w:type="character" w:styleId="PageNumber">
    <w:name w:val="page number"/>
    <w:basedOn w:val="DefaultParagraphFont"/>
    <w:rsid w:val="00EB07C9"/>
  </w:style>
  <w:style w:type="character" w:styleId="CommentReference">
    <w:name w:val="annotation reference"/>
    <w:basedOn w:val="DefaultParagraphFont"/>
    <w:semiHidden/>
    <w:rsid w:val="00EB07C9"/>
    <w:rPr>
      <w:sz w:val="16"/>
      <w:szCs w:val="16"/>
    </w:rPr>
  </w:style>
  <w:style w:type="paragraph" w:styleId="CommentText">
    <w:name w:val="annotation text"/>
    <w:basedOn w:val="Normal"/>
    <w:link w:val="CommentTextChar"/>
    <w:semiHidden/>
    <w:rsid w:val="00EB07C9"/>
    <w:rPr>
      <w:sz w:val="20"/>
      <w:szCs w:val="20"/>
    </w:rPr>
  </w:style>
  <w:style w:type="character" w:customStyle="1" w:styleId="CommentTextChar">
    <w:name w:val="Comment Text Char"/>
    <w:basedOn w:val="DefaultParagraphFont"/>
    <w:link w:val="CommentText"/>
    <w:semiHidden/>
    <w:rsid w:val="00EB07C9"/>
    <w:rPr>
      <w:rFonts w:ascii="Times New Roman" w:eastAsia="MS Mincho" w:hAnsi="Times New Roman" w:cs="Times New Roman"/>
      <w:sz w:val="20"/>
      <w:szCs w:val="20"/>
      <w:lang w:eastAsia="ja-JP"/>
    </w:rPr>
  </w:style>
  <w:style w:type="paragraph" w:styleId="BalloonText">
    <w:name w:val="Balloon Text"/>
    <w:basedOn w:val="Normal"/>
    <w:link w:val="BalloonTextChar"/>
    <w:uiPriority w:val="99"/>
    <w:semiHidden/>
    <w:unhideWhenUsed/>
    <w:rsid w:val="00EB07C9"/>
    <w:rPr>
      <w:rFonts w:ascii="Tahoma" w:hAnsi="Tahoma" w:cs="Tahoma"/>
      <w:sz w:val="16"/>
      <w:szCs w:val="16"/>
    </w:rPr>
  </w:style>
  <w:style w:type="character" w:customStyle="1" w:styleId="BalloonTextChar">
    <w:name w:val="Balloon Text Char"/>
    <w:basedOn w:val="DefaultParagraphFont"/>
    <w:link w:val="BalloonText"/>
    <w:uiPriority w:val="99"/>
    <w:semiHidden/>
    <w:rsid w:val="00EB07C9"/>
    <w:rPr>
      <w:rFonts w:ascii="Tahoma" w:eastAsia="MS Mincho" w:hAnsi="Tahoma" w:cs="Tahoma"/>
      <w:sz w:val="16"/>
      <w:szCs w:val="16"/>
      <w:lang w:eastAsia="ja-JP"/>
    </w:rPr>
  </w:style>
  <w:style w:type="paragraph" w:styleId="FootnoteText">
    <w:name w:val="footnote text"/>
    <w:basedOn w:val="Normal"/>
    <w:link w:val="FootnoteTextChar"/>
    <w:uiPriority w:val="99"/>
    <w:semiHidden/>
    <w:unhideWhenUsed/>
    <w:rsid w:val="004B535F"/>
    <w:rPr>
      <w:sz w:val="20"/>
      <w:szCs w:val="20"/>
    </w:rPr>
  </w:style>
  <w:style w:type="character" w:customStyle="1" w:styleId="FootnoteTextChar">
    <w:name w:val="Footnote Text Char"/>
    <w:basedOn w:val="DefaultParagraphFont"/>
    <w:link w:val="FootnoteText"/>
    <w:uiPriority w:val="99"/>
    <w:semiHidden/>
    <w:rsid w:val="004B535F"/>
    <w:rPr>
      <w:rFonts w:ascii="Times New Roman" w:eastAsia="MS Mincho" w:hAnsi="Times New Roman" w:cs="Times New Roman"/>
      <w:sz w:val="20"/>
      <w:szCs w:val="20"/>
      <w:lang w:eastAsia="ja-JP"/>
    </w:rPr>
  </w:style>
  <w:style w:type="character" w:styleId="FootnoteReference">
    <w:name w:val="footnote reference"/>
    <w:basedOn w:val="DefaultParagraphFont"/>
    <w:uiPriority w:val="99"/>
    <w:semiHidden/>
    <w:unhideWhenUsed/>
    <w:rsid w:val="004B535F"/>
    <w:rPr>
      <w:vertAlign w:val="superscript"/>
    </w:rPr>
  </w:style>
  <w:style w:type="paragraph" w:styleId="NormalWeb">
    <w:name w:val="Normal (Web)"/>
    <w:basedOn w:val="Normal"/>
    <w:uiPriority w:val="99"/>
    <w:semiHidden/>
    <w:unhideWhenUsed/>
    <w:rsid w:val="00B0477D"/>
    <w:pPr>
      <w:spacing w:before="100" w:beforeAutospacing="1" w:after="100" w:afterAutospacing="1"/>
    </w:pPr>
    <w:rPr>
      <w:rFonts w:eastAsia="Times New Roman"/>
      <w:sz w:val="24"/>
      <w:szCs w:val="24"/>
      <w:lang w:eastAsia="en-US"/>
    </w:rPr>
  </w:style>
  <w:style w:type="character" w:customStyle="1" w:styleId="apple-converted-space">
    <w:name w:val="apple-converted-space"/>
    <w:basedOn w:val="DefaultParagraphFont"/>
    <w:rsid w:val="00B0477D"/>
  </w:style>
  <w:style w:type="paragraph" w:styleId="EndnoteText">
    <w:name w:val="endnote text"/>
    <w:basedOn w:val="Normal"/>
    <w:link w:val="EndnoteTextChar"/>
    <w:uiPriority w:val="99"/>
    <w:semiHidden/>
    <w:unhideWhenUsed/>
    <w:rsid w:val="00D52570"/>
    <w:rPr>
      <w:sz w:val="20"/>
      <w:szCs w:val="20"/>
    </w:rPr>
  </w:style>
  <w:style w:type="character" w:customStyle="1" w:styleId="EndnoteTextChar">
    <w:name w:val="Endnote Text Char"/>
    <w:basedOn w:val="DefaultParagraphFont"/>
    <w:link w:val="EndnoteText"/>
    <w:uiPriority w:val="99"/>
    <w:semiHidden/>
    <w:rsid w:val="00D52570"/>
    <w:rPr>
      <w:rFonts w:ascii="Times New Roman" w:eastAsia="MS Mincho" w:hAnsi="Times New Roman" w:cs="Times New Roman"/>
      <w:sz w:val="20"/>
      <w:szCs w:val="20"/>
      <w:lang w:eastAsia="ja-JP"/>
    </w:rPr>
  </w:style>
  <w:style w:type="character" w:styleId="EndnoteReference">
    <w:name w:val="endnote reference"/>
    <w:basedOn w:val="DefaultParagraphFont"/>
    <w:uiPriority w:val="99"/>
    <w:semiHidden/>
    <w:unhideWhenUsed/>
    <w:rsid w:val="00D52570"/>
    <w:rPr>
      <w:vertAlign w:val="superscript"/>
    </w:rPr>
  </w:style>
  <w:style w:type="character" w:customStyle="1" w:styleId="Heading4Char">
    <w:name w:val="Heading 4 Char"/>
    <w:basedOn w:val="DefaultParagraphFont"/>
    <w:link w:val="Heading4"/>
    <w:rsid w:val="00FE5E4D"/>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7C9"/>
    <w:pPr>
      <w:spacing w:after="0" w:line="240" w:lineRule="auto"/>
    </w:pPr>
    <w:rPr>
      <w:rFonts w:ascii="Times New Roman" w:eastAsia="MS Mincho" w:hAnsi="Times New Roman" w:cs="Times New Roman"/>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07C9"/>
    <w:pPr>
      <w:tabs>
        <w:tab w:val="center" w:pos="4320"/>
        <w:tab w:val="right" w:pos="8640"/>
      </w:tabs>
    </w:pPr>
  </w:style>
  <w:style w:type="character" w:customStyle="1" w:styleId="FooterChar">
    <w:name w:val="Footer Char"/>
    <w:basedOn w:val="DefaultParagraphFont"/>
    <w:link w:val="Footer"/>
    <w:rsid w:val="00EB07C9"/>
    <w:rPr>
      <w:rFonts w:ascii="Times New Roman" w:eastAsia="MS Mincho" w:hAnsi="Times New Roman" w:cs="Times New Roman"/>
      <w:sz w:val="28"/>
      <w:szCs w:val="28"/>
      <w:lang w:eastAsia="ja-JP"/>
    </w:rPr>
  </w:style>
  <w:style w:type="character" w:styleId="PageNumber">
    <w:name w:val="page number"/>
    <w:basedOn w:val="DefaultParagraphFont"/>
    <w:rsid w:val="00EB07C9"/>
  </w:style>
  <w:style w:type="character" w:styleId="CommentReference">
    <w:name w:val="annotation reference"/>
    <w:basedOn w:val="DefaultParagraphFont"/>
    <w:semiHidden/>
    <w:rsid w:val="00EB07C9"/>
    <w:rPr>
      <w:sz w:val="16"/>
      <w:szCs w:val="16"/>
    </w:rPr>
  </w:style>
  <w:style w:type="paragraph" w:styleId="CommentText">
    <w:name w:val="annotation text"/>
    <w:basedOn w:val="Normal"/>
    <w:link w:val="CommentTextChar"/>
    <w:semiHidden/>
    <w:rsid w:val="00EB07C9"/>
    <w:rPr>
      <w:sz w:val="20"/>
      <w:szCs w:val="20"/>
    </w:rPr>
  </w:style>
  <w:style w:type="character" w:customStyle="1" w:styleId="CommentTextChar">
    <w:name w:val="Comment Text Char"/>
    <w:basedOn w:val="DefaultParagraphFont"/>
    <w:link w:val="CommentText"/>
    <w:semiHidden/>
    <w:rsid w:val="00EB07C9"/>
    <w:rPr>
      <w:rFonts w:ascii="Times New Roman" w:eastAsia="MS Mincho" w:hAnsi="Times New Roman" w:cs="Times New Roman"/>
      <w:sz w:val="20"/>
      <w:szCs w:val="20"/>
      <w:lang w:eastAsia="ja-JP"/>
    </w:rPr>
  </w:style>
  <w:style w:type="paragraph" w:styleId="BalloonText">
    <w:name w:val="Balloon Text"/>
    <w:basedOn w:val="Normal"/>
    <w:link w:val="BalloonTextChar"/>
    <w:uiPriority w:val="99"/>
    <w:semiHidden/>
    <w:unhideWhenUsed/>
    <w:rsid w:val="00EB07C9"/>
    <w:rPr>
      <w:rFonts w:ascii="Tahoma" w:hAnsi="Tahoma" w:cs="Tahoma"/>
      <w:sz w:val="16"/>
      <w:szCs w:val="16"/>
    </w:rPr>
  </w:style>
  <w:style w:type="character" w:customStyle="1" w:styleId="BalloonTextChar">
    <w:name w:val="Balloon Text Char"/>
    <w:basedOn w:val="DefaultParagraphFont"/>
    <w:link w:val="BalloonText"/>
    <w:uiPriority w:val="99"/>
    <w:semiHidden/>
    <w:rsid w:val="00EB07C9"/>
    <w:rPr>
      <w:rFonts w:ascii="Tahoma" w:eastAsia="MS Mincho" w:hAnsi="Tahoma" w:cs="Tahoma"/>
      <w:sz w:val="16"/>
      <w:szCs w:val="16"/>
      <w:lang w:eastAsia="ja-JP"/>
    </w:rPr>
  </w:style>
  <w:style w:type="paragraph" w:styleId="FootnoteText">
    <w:name w:val="footnote text"/>
    <w:basedOn w:val="Normal"/>
    <w:link w:val="FootnoteTextChar"/>
    <w:uiPriority w:val="99"/>
    <w:semiHidden/>
    <w:unhideWhenUsed/>
    <w:rsid w:val="004B535F"/>
    <w:rPr>
      <w:sz w:val="20"/>
      <w:szCs w:val="20"/>
    </w:rPr>
  </w:style>
  <w:style w:type="character" w:customStyle="1" w:styleId="FootnoteTextChar">
    <w:name w:val="Footnote Text Char"/>
    <w:basedOn w:val="DefaultParagraphFont"/>
    <w:link w:val="FootnoteText"/>
    <w:uiPriority w:val="99"/>
    <w:semiHidden/>
    <w:rsid w:val="004B535F"/>
    <w:rPr>
      <w:rFonts w:ascii="Times New Roman" w:eastAsia="MS Mincho" w:hAnsi="Times New Roman" w:cs="Times New Roman"/>
      <w:sz w:val="20"/>
      <w:szCs w:val="20"/>
      <w:lang w:eastAsia="ja-JP"/>
    </w:rPr>
  </w:style>
  <w:style w:type="character" w:styleId="FootnoteReference">
    <w:name w:val="footnote reference"/>
    <w:basedOn w:val="DefaultParagraphFont"/>
    <w:uiPriority w:val="99"/>
    <w:semiHidden/>
    <w:unhideWhenUsed/>
    <w:rsid w:val="004B535F"/>
    <w:rPr>
      <w:vertAlign w:val="superscript"/>
    </w:rPr>
  </w:style>
  <w:style w:type="paragraph" w:styleId="NormalWeb">
    <w:name w:val="Normal (Web)"/>
    <w:basedOn w:val="Normal"/>
    <w:uiPriority w:val="99"/>
    <w:semiHidden/>
    <w:unhideWhenUsed/>
    <w:rsid w:val="00B0477D"/>
    <w:pPr>
      <w:spacing w:before="100" w:beforeAutospacing="1" w:after="100" w:afterAutospacing="1"/>
    </w:pPr>
    <w:rPr>
      <w:rFonts w:eastAsia="Times New Roman"/>
      <w:sz w:val="24"/>
      <w:szCs w:val="24"/>
      <w:lang w:eastAsia="en-US"/>
    </w:rPr>
  </w:style>
  <w:style w:type="character" w:customStyle="1" w:styleId="apple-converted-space">
    <w:name w:val="apple-converted-space"/>
    <w:basedOn w:val="DefaultParagraphFont"/>
    <w:rsid w:val="00B0477D"/>
  </w:style>
</w:styles>
</file>

<file path=word/webSettings.xml><?xml version="1.0" encoding="utf-8"?>
<w:webSettings xmlns:r="http://schemas.openxmlformats.org/officeDocument/2006/relationships" xmlns:w="http://schemas.openxmlformats.org/wordprocessingml/2006/main">
  <w:divs>
    <w:div w:id="915549752">
      <w:bodyDiv w:val="1"/>
      <w:marLeft w:val="0"/>
      <w:marRight w:val="0"/>
      <w:marTop w:val="0"/>
      <w:marBottom w:val="0"/>
      <w:divBdr>
        <w:top w:val="none" w:sz="0" w:space="0" w:color="auto"/>
        <w:left w:val="none" w:sz="0" w:space="0" w:color="auto"/>
        <w:bottom w:val="none" w:sz="0" w:space="0" w:color="auto"/>
        <w:right w:val="none" w:sz="0" w:space="0" w:color="auto"/>
      </w:divBdr>
    </w:div>
    <w:div w:id="16911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BAA91-9B57-4CD7-8DAB-7A5DECB5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Tung</cp:lastModifiedBy>
  <cp:revision>2</cp:revision>
  <dcterms:created xsi:type="dcterms:W3CDTF">2016-03-04T07:03:00Z</dcterms:created>
  <dcterms:modified xsi:type="dcterms:W3CDTF">2016-03-04T07:03:00Z</dcterms:modified>
</cp:coreProperties>
</file>