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204F5">
      <w:pPr>
        <w:spacing w:before="120" w:after="120" w:line="240" w:lineRule="auto"/>
        <w:jc w:val="center"/>
        <w:rPr>
          <w:ins w:id="0" w:author="DTSON" w:date="2016-03-28T12:13:00Z"/>
          <w:del w:id="1" w:author="dung" w:date="2016-03-28T13:28:00Z"/>
          <w:rFonts w:ascii="Arial" w:eastAsia="Times New Roman" w:hAnsi="Arial" w:cs="Arial"/>
          <w:b/>
          <w:sz w:val="20"/>
          <w:szCs w:val="20"/>
          <w:lang w:val="en-US" w:eastAsia="vi-VN"/>
          <w:rPrChange w:id="2" w:author="dung" w:date="2016-03-28T13:30:00Z">
            <w:rPr>
              <w:ins w:id="3" w:author="DTSON" w:date="2016-03-28T12:13:00Z"/>
              <w:del w:id="4" w:author="dung" w:date="2016-03-28T13:28:00Z"/>
              <w:rFonts w:eastAsia="Times New Roman"/>
              <w:b/>
              <w:sz w:val="27"/>
              <w:szCs w:val="27"/>
              <w:lang w:val="en-US" w:eastAsia="vi-VN"/>
            </w:rPr>
          </w:rPrChange>
        </w:rPr>
        <w:pPrChange w:id="5" w:author="dung" w:date="2016-03-28T13:31:00Z">
          <w:pPr>
            <w:spacing w:after="120" w:line="320" w:lineRule="atLeast"/>
            <w:jc w:val="center"/>
          </w:pPr>
        </w:pPrChange>
      </w:pPr>
      <w:del w:id="6" w:author="dung" w:date="2016-03-28T13:28:00Z">
        <w:r w:rsidRPr="00F204F5">
          <w:rPr>
            <w:rFonts w:ascii="Arial" w:eastAsia="Times New Roman" w:hAnsi="Arial" w:cs="Arial"/>
            <w:b/>
            <w:sz w:val="20"/>
            <w:szCs w:val="20"/>
            <w:lang w:val="en-US" w:eastAsia="vi-VN"/>
            <w:rPrChange w:id="7" w:author="dung" w:date="2016-03-28T13:30:00Z">
              <w:rPr>
                <w:rFonts w:eastAsia="Times New Roman"/>
                <w:b/>
                <w:sz w:val="27"/>
                <w:szCs w:val="27"/>
                <w:lang w:val="en-US" w:eastAsia="vi-VN"/>
              </w:rPr>
            </w:rPrChange>
          </w:rPr>
          <w:delText xml:space="preserve">NỘI DUNG CƠ BẢN CỦA LUẬT BẦU CỬ ĐẠI BIỂU QUỐC HỘI </w:delText>
        </w:r>
      </w:del>
    </w:p>
    <w:p w:rsidR="00000000" w:rsidRDefault="00F204F5">
      <w:pPr>
        <w:spacing w:before="120" w:after="120" w:line="240" w:lineRule="auto"/>
        <w:jc w:val="both"/>
        <w:rPr>
          <w:rFonts w:ascii="Arial" w:hAnsi="Arial" w:cs="Arial"/>
          <w:i/>
          <w:sz w:val="20"/>
          <w:szCs w:val="20"/>
          <w:lang w:val="pl-PL"/>
          <w:rPrChange w:id="8" w:author="dung" w:date="2016-03-28T13:30:00Z">
            <w:rPr>
              <w:lang w:val="pl-PL"/>
            </w:rPr>
          </w:rPrChange>
        </w:rPr>
        <w:pPrChange w:id="9" w:author="dung" w:date="2016-03-28T13:31:00Z">
          <w:pPr>
            <w:spacing w:after="120" w:line="320" w:lineRule="atLeast"/>
            <w:ind w:firstLine="720"/>
            <w:jc w:val="both"/>
          </w:pPr>
        </w:pPrChange>
      </w:pPr>
      <w:del w:id="10" w:author="dung" w:date="2016-03-28T13:28:00Z">
        <w:r w:rsidRPr="00F204F5">
          <w:rPr>
            <w:rFonts w:ascii="Arial" w:eastAsia="Times New Roman" w:hAnsi="Arial" w:cs="Arial"/>
            <w:b/>
            <w:sz w:val="20"/>
            <w:szCs w:val="20"/>
            <w:lang w:val="en-US" w:eastAsia="vi-VN"/>
            <w:rPrChange w:id="11" w:author="dung" w:date="2016-03-28T13:30:00Z">
              <w:rPr>
                <w:rFonts w:eastAsia="Times New Roman"/>
                <w:b/>
                <w:sz w:val="27"/>
                <w:szCs w:val="27"/>
                <w:lang w:val="en-US" w:eastAsia="vi-VN"/>
              </w:rPr>
            </w:rPrChange>
          </w:rPr>
          <w:delText>VÀ ĐẠI BIỂU HỘI ĐỒNG NHÂN DÂN</w:delText>
        </w:r>
      </w:del>
      <w:del w:id="12" w:author="dung" w:date="2016-03-28T13:25:00Z">
        <w:r w:rsidRPr="00F204F5">
          <w:rPr>
            <w:rFonts w:ascii="Arial" w:eastAsia="Times New Roman" w:hAnsi="Arial" w:cs="Arial"/>
            <w:b/>
            <w:sz w:val="20"/>
            <w:szCs w:val="20"/>
            <w:lang w:val="en-US" w:eastAsia="vi-VN"/>
            <w:rPrChange w:id="13" w:author="dung" w:date="2016-03-28T13:30:00Z">
              <w:rPr>
                <w:rFonts w:eastAsia="Times New Roman"/>
                <w:b/>
                <w:sz w:val="27"/>
                <w:szCs w:val="27"/>
                <w:lang w:val="en-US" w:eastAsia="vi-VN"/>
              </w:rPr>
            </w:rPrChange>
          </w:rPr>
          <w:delText xml:space="preserve"> </w:delText>
        </w:r>
      </w:del>
      <w:r w:rsidR="00E03DD6">
        <w:rPr>
          <w:rFonts w:ascii="Arial" w:eastAsia="Times New Roman" w:hAnsi="Arial" w:cs="Arial"/>
          <w:b/>
          <w:sz w:val="20"/>
          <w:szCs w:val="20"/>
          <w:lang w:val="en-US" w:eastAsia="vi-VN"/>
        </w:rPr>
        <w:tab/>
      </w:r>
      <w:r w:rsidRPr="00F204F5">
        <w:rPr>
          <w:rFonts w:ascii="Arial" w:hAnsi="Arial" w:cs="Arial"/>
          <w:i/>
          <w:sz w:val="20"/>
          <w:szCs w:val="20"/>
          <w:lang w:val="pt-BR"/>
          <w:rPrChange w:id="14" w:author="dung" w:date="2016-03-28T13:30:00Z">
            <w:rPr>
              <w:lang w:val="pt-BR"/>
            </w:rPr>
          </w:rPrChange>
        </w:rPr>
        <w:t xml:space="preserve">Hiện </w:t>
      </w:r>
      <w:del w:id="15" w:author="dung" w:date="2016-03-28T13:31:00Z">
        <w:r w:rsidRPr="00F204F5">
          <w:rPr>
            <w:rFonts w:ascii="Arial" w:hAnsi="Arial" w:cs="Arial"/>
            <w:i/>
            <w:sz w:val="20"/>
            <w:szCs w:val="20"/>
            <w:lang w:val="pt-BR"/>
            <w:rPrChange w:id="16" w:author="dung" w:date="2016-03-28T13:30:00Z">
              <w:rPr>
                <w:lang w:val="pt-BR"/>
              </w:rPr>
            </w:rPrChange>
          </w:rPr>
          <w:delText xml:space="preserve">tại </w:delText>
        </w:r>
      </w:del>
      <w:ins w:id="17" w:author="dung" w:date="2016-03-28T13:31:00Z">
        <w:r w:rsidR="00A1624F" w:rsidRPr="00E03DD6">
          <w:rPr>
            <w:rFonts w:ascii="Arial" w:hAnsi="Arial" w:cs="Arial"/>
            <w:i/>
            <w:sz w:val="20"/>
            <w:szCs w:val="20"/>
            <w:lang w:val="pt-BR"/>
          </w:rPr>
          <w:t>nay</w:t>
        </w:r>
        <w:r w:rsidRPr="00F204F5">
          <w:rPr>
            <w:rFonts w:ascii="Arial" w:hAnsi="Arial" w:cs="Arial"/>
            <w:i/>
            <w:sz w:val="20"/>
            <w:szCs w:val="20"/>
            <w:lang w:val="pt-BR"/>
            <w:rPrChange w:id="18" w:author="dung" w:date="2016-03-28T13:30:00Z">
              <w:rPr>
                <w:lang w:val="pt-BR"/>
              </w:rPr>
            </w:rPrChange>
          </w:rPr>
          <w:t xml:space="preserve"> </w:t>
        </w:r>
      </w:ins>
      <w:r w:rsidRPr="00F204F5">
        <w:rPr>
          <w:rFonts w:ascii="Arial" w:hAnsi="Arial" w:cs="Arial"/>
          <w:i/>
          <w:sz w:val="20"/>
          <w:szCs w:val="20"/>
          <w:lang w:val="pt-BR"/>
          <w:rPrChange w:id="19" w:author="dung" w:date="2016-03-28T13:30:00Z">
            <w:rPr>
              <w:lang w:val="pt-BR"/>
            </w:rPr>
          </w:rPrChange>
        </w:rPr>
        <w:t xml:space="preserve">cả nước đang tiến hành các công việc theo trình tự, thủ tục để bầu cử đại biểu Quốc hội khóa XIV và đại biểu </w:t>
      </w:r>
      <w:ins w:id="20" w:author="dung" w:date="2016-03-28T13:31:00Z">
        <w:r w:rsidR="00A1624F" w:rsidRPr="00E03DD6">
          <w:rPr>
            <w:rFonts w:ascii="Arial" w:hAnsi="Arial" w:cs="Arial"/>
            <w:i/>
            <w:sz w:val="20"/>
            <w:szCs w:val="20"/>
            <w:lang w:val="pt-BR"/>
          </w:rPr>
          <w:t>H</w:t>
        </w:r>
      </w:ins>
      <w:del w:id="21" w:author="dung" w:date="2016-03-28T13:31:00Z">
        <w:r w:rsidRPr="00F204F5">
          <w:rPr>
            <w:rFonts w:ascii="Arial" w:hAnsi="Arial" w:cs="Arial"/>
            <w:i/>
            <w:sz w:val="20"/>
            <w:szCs w:val="20"/>
            <w:lang w:val="pt-BR"/>
            <w:rPrChange w:id="22" w:author="dung" w:date="2016-03-28T13:30:00Z">
              <w:rPr>
                <w:lang w:val="pt-BR"/>
              </w:rPr>
            </w:rPrChange>
          </w:rPr>
          <w:delText>h</w:delText>
        </w:r>
      </w:del>
      <w:r w:rsidRPr="00F204F5">
        <w:rPr>
          <w:rFonts w:ascii="Arial" w:hAnsi="Arial" w:cs="Arial"/>
          <w:i/>
          <w:sz w:val="20"/>
          <w:szCs w:val="20"/>
          <w:lang w:val="pt-BR"/>
          <w:rPrChange w:id="23" w:author="dung" w:date="2016-03-28T13:30:00Z">
            <w:rPr>
              <w:lang w:val="pt-BR"/>
            </w:rPr>
          </w:rPrChange>
        </w:rPr>
        <w:t xml:space="preserve">ội đồng nhân dân các cấp. Để góp phần giúp </w:t>
      </w:r>
      <w:r w:rsidRPr="00F204F5">
        <w:rPr>
          <w:rFonts w:ascii="Arial" w:hAnsi="Arial" w:cs="Arial"/>
          <w:i/>
          <w:sz w:val="20"/>
          <w:szCs w:val="20"/>
          <w:lang w:val="pl-PL"/>
          <w:rPrChange w:id="24" w:author="dung" w:date="2016-03-28T13:30:00Z">
            <w:rPr>
              <w:lang w:val="pl-PL"/>
            </w:rPr>
          </w:rPrChange>
        </w:rPr>
        <w:t xml:space="preserve">cán bộ, công chức, viên chức, người lao động trong ngành Ngân hàng hiểu và thực hiện đúng các quyền nghĩa vụ của mình, góp phần tổ chức thành công cuộc bầu cử đại biểu Quốc hội khóa XIV và bầu cử đại biểu Hội đồng nhân dân các cấp, bài viết dưới đây xin được giới thiệu các quy định cơ bản của </w:t>
      </w:r>
      <w:r w:rsidRPr="00F204F5">
        <w:rPr>
          <w:rFonts w:ascii="Arial" w:eastAsia="Times New Roman" w:hAnsi="Arial" w:cs="Arial"/>
          <w:i/>
          <w:sz w:val="20"/>
          <w:szCs w:val="20"/>
          <w:lang w:eastAsia="vi-VN"/>
          <w:rPrChange w:id="25" w:author="dung" w:date="2016-03-28T13:30:00Z">
            <w:rPr>
              <w:rFonts w:eastAsia="Times New Roman"/>
              <w:lang w:eastAsia="vi-VN"/>
            </w:rPr>
          </w:rPrChange>
        </w:rPr>
        <w:t xml:space="preserve">Luật </w:t>
      </w:r>
      <w:ins w:id="26" w:author="dung" w:date="2016-03-28T13:33:00Z">
        <w:r w:rsidR="00200467" w:rsidRPr="00E03DD6">
          <w:rPr>
            <w:rFonts w:ascii="Arial" w:eastAsia="Times New Roman" w:hAnsi="Arial" w:cs="Arial"/>
            <w:i/>
            <w:sz w:val="20"/>
            <w:szCs w:val="20"/>
            <w:lang w:val="en-US" w:eastAsia="vi-VN"/>
          </w:rPr>
          <w:t>b</w:t>
        </w:r>
      </w:ins>
      <w:del w:id="27" w:author="dung" w:date="2016-03-28T13:32:00Z">
        <w:r w:rsidRPr="00F204F5">
          <w:rPr>
            <w:rFonts w:ascii="Arial" w:eastAsia="Times New Roman" w:hAnsi="Arial" w:cs="Arial"/>
            <w:i/>
            <w:sz w:val="20"/>
            <w:szCs w:val="20"/>
            <w:lang w:eastAsia="vi-VN"/>
            <w:rPrChange w:id="28" w:author="dung" w:date="2016-03-28T13:30:00Z">
              <w:rPr>
                <w:rFonts w:eastAsia="Times New Roman"/>
                <w:lang w:eastAsia="vi-VN"/>
              </w:rPr>
            </w:rPrChange>
          </w:rPr>
          <w:delText>B</w:delText>
        </w:r>
      </w:del>
      <w:r w:rsidRPr="00F204F5">
        <w:rPr>
          <w:rFonts w:ascii="Arial" w:eastAsia="Times New Roman" w:hAnsi="Arial" w:cs="Arial"/>
          <w:i/>
          <w:sz w:val="20"/>
          <w:szCs w:val="20"/>
          <w:lang w:eastAsia="vi-VN"/>
          <w:rPrChange w:id="29" w:author="dung" w:date="2016-03-28T13:30:00Z">
            <w:rPr>
              <w:rFonts w:eastAsia="Times New Roman"/>
              <w:lang w:eastAsia="vi-VN"/>
            </w:rPr>
          </w:rPrChange>
        </w:rPr>
        <w:t>ầu cử đại biểu Q</w:t>
      </w:r>
      <w:r w:rsidRPr="00F204F5">
        <w:rPr>
          <w:rFonts w:ascii="Arial" w:eastAsia="Times New Roman" w:hAnsi="Arial" w:cs="Arial"/>
          <w:i/>
          <w:sz w:val="20"/>
          <w:szCs w:val="20"/>
          <w:lang w:val="pt-BR" w:eastAsia="vi-VN"/>
          <w:rPrChange w:id="30" w:author="dung" w:date="2016-03-28T13:30:00Z">
            <w:rPr>
              <w:rFonts w:eastAsia="Times New Roman"/>
              <w:lang w:val="pt-BR" w:eastAsia="vi-VN"/>
            </w:rPr>
          </w:rPrChange>
        </w:rPr>
        <w:t>uốc hội</w:t>
      </w:r>
      <w:r w:rsidRPr="00F204F5">
        <w:rPr>
          <w:rFonts w:ascii="Arial" w:eastAsia="Times New Roman" w:hAnsi="Arial" w:cs="Arial"/>
          <w:i/>
          <w:sz w:val="20"/>
          <w:szCs w:val="20"/>
          <w:lang w:eastAsia="vi-VN"/>
          <w:rPrChange w:id="31" w:author="dung" w:date="2016-03-28T13:30:00Z">
            <w:rPr>
              <w:rFonts w:eastAsia="Times New Roman"/>
              <w:lang w:eastAsia="vi-VN"/>
            </w:rPr>
          </w:rPrChange>
        </w:rPr>
        <w:t xml:space="preserve"> và đại biểu H</w:t>
      </w:r>
      <w:r w:rsidRPr="00F204F5">
        <w:rPr>
          <w:rFonts w:ascii="Arial" w:eastAsia="Times New Roman" w:hAnsi="Arial" w:cs="Arial"/>
          <w:i/>
          <w:sz w:val="20"/>
          <w:szCs w:val="20"/>
          <w:lang w:val="pt-BR" w:eastAsia="vi-VN"/>
          <w:rPrChange w:id="32" w:author="dung" w:date="2016-03-28T13:30:00Z">
            <w:rPr>
              <w:rFonts w:eastAsia="Times New Roman"/>
              <w:lang w:val="pt-BR" w:eastAsia="vi-VN"/>
            </w:rPr>
          </w:rPrChange>
        </w:rPr>
        <w:t>ội đồng nhân dân</w:t>
      </w:r>
      <w:r w:rsidRPr="00F204F5">
        <w:rPr>
          <w:rFonts w:ascii="Arial" w:eastAsia="Times New Roman" w:hAnsi="Arial" w:cs="Arial"/>
          <w:i/>
          <w:sz w:val="20"/>
          <w:szCs w:val="20"/>
          <w:lang w:val="pl-PL" w:eastAsia="vi-VN"/>
          <w:rPrChange w:id="33" w:author="dung" w:date="2016-03-28T13:30:00Z">
            <w:rPr>
              <w:rFonts w:eastAsia="Times New Roman"/>
              <w:lang w:val="pl-PL" w:eastAsia="vi-VN"/>
            </w:rPr>
          </w:rPrChange>
        </w:rPr>
        <w:t xml:space="preserve"> năm 2015 (sau đây gọi tắt là Luật </w:t>
      </w:r>
      <w:del w:id="34" w:author="dung" w:date="2016-03-28T13:32:00Z">
        <w:r w:rsidRPr="00F204F5">
          <w:rPr>
            <w:rFonts w:ascii="Arial" w:eastAsia="Times New Roman" w:hAnsi="Arial" w:cs="Arial"/>
            <w:i/>
            <w:sz w:val="20"/>
            <w:szCs w:val="20"/>
            <w:lang w:val="pl-PL" w:eastAsia="vi-VN"/>
            <w:rPrChange w:id="35" w:author="dung" w:date="2016-03-28T13:30:00Z">
              <w:rPr>
                <w:rFonts w:eastAsia="Times New Roman"/>
                <w:lang w:val="pl-PL" w:eastAsia="vi-VN"/>
              </w:rPr>
            </w:rPrChange>
          </w:rPr>
          <w:delText>b</w:delText>
        </w:r>
      </w:del>
      <w:r w:rsidRPr="00F204F5">
        <w:rPr>
          <w:rFonts w:ascii="Arial" w:eastAsia="Times New Roman" w:hAnsi="Arial" w:cs="Arial"/>
          <w:i/>
          <w:sz w:val="20"/>
          <w:szCs w:val="20"/>
          <w:lang w:val="pl-PL" w:eastAsia="vi-VN"/>
          <w:rPrChange w:id="36" w:author="dung" w:date="2016-03-28T13:30:00Z">
            <w:rPr>
              <w:rFonts w:eastAsia="Times New Roman"/>
              <w:lang w:val="pl-PL" w:eastAsia="vi-VN"/>
            </w:rPr>
          </w:rPrChange>
        </w:rPr>
        <w:t>ầu cử 2015)</w:t>
      </w:r>
      <w:del w:id="37" w:author="dung" w:date="2016-03-28T13:29:00Z">
        <w:r w:rsidRPr="00F204F5">
          <w:rPr>
            <w:rFonts w:ascii="Arial" w:eastAsia="Times New Roman" w:hAnsi="Arial" w:cs="Arial"/>
            <w:i/>
            <w:sz w:val="20"/>
            <w:szCs w:val="20"/>
            <w:lang w:val="pl-PL" w:eastAsia="vi-VN"/>
            <w:rPrChange w:id="38" w:author="dung" w:date="2016-03-28T13:30:00Z">
              <w:rPr>
                <w:rFonts w:eastAsia="Times New Roman"/>
                <w:lang w:val="pl-PL" w:eastAsia="vi-VN"/>
              </w:rPr>
            </w:rPrChange>
          </w:rPr>
          <w:delText xml:space="preserve"> </w:delText>
        </w:r>
      </w:del>
      <w:r w:rsidRPr="00F204F5">
        <w:rPr>
          <w:rFonts w:ascii="Arial" w:eastAsia="Times New Roman" w:hAnsi="Arial" w:cs="Arial"/>
          <w:i/>
          <w:sz w:val="20"/>
          <w:szCs w:val="20"/>
          <w:lang w:val="pl-PL" w:eastAsia="vi-VN"/>
          <w:rPrChange w:id="39" w:author="dung" w:date="2016-03-28T13:30:00Z">
            <w:rPr>
              <w:rFonts w:eastAsia="Times New Roman"/>
              <w:lang w:val="pl-PL" w:eastAsia="vi-VN"/>
            </w:rPr>
          </w:rPrChange>
        </w:rPr>
        <w:t>.</w:t>
      </w:r>
    </w:p>
    <w:p w:rsidR="00000000" w:rsidRDefault="00F204F5">
      <w:pPr>
        <w:spacing w:before="120" w:after="120" w:line="240" w:lineRule="auto"/>
        <w:ind w:firstLine="720"/>
        <w:jc w:val="both"/>
        <w:rPr>
          <w:rFonts w:ascii="Arial" w:eastAsia="Times New Roman" w:hAnsi="Arial" w:cs="Arial"/>
          <w:b/>
          <w:sz w:val="20"/>
          <w:szCs w:val="20"/>
          <w:lang w:val="pl-PL" w:eastAsia="vi-VN"/>
          <w:rPrChange w:id="40" w:author="dung" w:date="2016-03-28T13:30:00Z">
            <w:rPr>
              <w:rFonts w:eastAsia="Times New Roman"/>
              <w:b/>
              <w:lang w:val="pl-PL" w:eastAsia="vi-VN"/>
            </w:rPr>
          </w:rPrChange>
        </w:rPr>
        <w:pPrChange w:id="41" w:author="dung" w:date="2016-03-28T13:31:00Z">
          <w:pPr>
            <w:spacing w:after="120" w:line="320" w:lineRule="atLeast"/>
            <w:ind w:firstLine="720"/>
            <w:jc w:val="both"/>
          </w:pPr>
        </w:pPrChange>
      </w:pPr>
      <w:r w:rsidRPr="00F204F5">
        <w:rPr>
          <w:rFonts w:ascii="Arial" w:eastAsia="Times New Roman" w:hAnsi="Arial" w:cs="Arial"/>
          <w:b/>
          <w:sz w:val="20"/>
          <w:szCs w:val="20"/>
          <w:lang w:val="pl-PL" w:eastAsia="vi-VN"/>
          <w:rPrChange w:id="42" w:author="dung" w:date="2016-03-28T13:30:00Z">
            <w:rPr>
              <w:rFonts w:eastAsia="Times New Roman"/>
              <w:b/>
              <w:lang w:val="pl-PL" w:eastAsia="vi-VN"/>
            </w:rPr>
          </w:rPrChange>
        </w:rPr>
        <w:t>1- Về n</w:t>
      </w:r>
      <w:r w:rsidRPr="00F204F5">
        <w:rPr>
          <w:rFonts w:ascii="Arial" w:eastAsia="Times New Roman" w:hAnsi="Arial" w:cs="Arial"/>
          <w:b/>
          <w:sz w:val="20"/>
          <w:szCs w:val="20"/>
          <w:lang w:eastAsia="vi-VN"/>
          <w:rPrChange w:id="43" w:author="dung" w:date="2016-03-28T13:30:00Z">
            <w:rPr>
              <w:rFonts w:eastAsia="Times New Roman"/>
              <w:b/>
              <w:lang w:eastAsia="vi-VN"/>
            </w:rPr>
          </w:rPrChange>
        </w:rPr>
        <w:t xml:space="preserve">guyên tắc bầu cử </w:t>
      </w:r>
    </w:p>
    <w:p w:rsidR="00000000" w:rsidRDefault="00F204F5">
      <w:pPr>
        <w:spacing w:before="120" w:after="120" w:line="240" w:lineRule="auto"/>
        <w:ind w:firstLine="720"/>
        <w:jc w:val="both"/>
        <w:rPr>
          <w:rFonts w:ascii="Arial" w:eastAsia="Times New Roman" w:hAnsi="Arial" w:cs="Arial"/>
          <w:sz w:val="20"/>
          <w:szCs w:val="20"/>
          <w:lang w:val="pl-PL" w:eastAsia="vi-VN"/>
          <w:rPrChange w:id="44" w:author="dung" w:date="2016-03-28T13:30:00Z">
            <w:rPr>
              <w:rFonts w:eastAsia="Times New Roman"/>
              <w:lang w:val="pl-PL" w:eastAsia="vi-VN"/>
            </w:rPr>
          </w:rPrChange>
        </w:rPr>
        <w:pPrChange w:id="45" w:author="dung" w:date="2016-03-28T13:31:00Z">
          <w:pPr>
            <w:spacing w:after="120" w:line="320" w:lineRule="atLeast"/>
            <w:ind w:firstLine="720"/>
            <w:jc w:val="both"/>
          </w:pPr>
        </w:pPrChange>
      </w:pPr>
      <w:r w:rsidRPr="00F204F5">
        <w:rPr>
          <w:rFonts w:ascii="Arial" w:eastAsia="Times New Roman" w:hAnsi="Arial" w:cs="Arial"/>
          <w:sz w:val="20"/>
          <w:szCs w:val="20"/>
          <w:lang w:eastAsia="vi-VN"/>
          <w:rPrChange w:id="46" w:author="dung" w:date="2016-03-28T13:30:00Z">
            <w:rPr>
              <w:rFonts w:eastAsia="Times New Roman"/>
              <w:lang w:eastAsia="vi-VN"/>
            </w:rPr>
          </w:rPrChange>
        </w:rPr>
        <w:t xml:space="preserve">Theo quy định của Luật </w:t>
      </w:r>
      <w:r w:rsidRPr="00F204F5">
        <w:rPr>
          <w:rFonts w:ascii="Arial" w:eastAsia="Times New Roman" w:hAnsi="Arial" w:cs="Arial"/>
          <w:sz w:val="20"/>
          <w:szCs w:val="20"/>
          <w:lang w:val="pl-PL" w:eastAsia="vi-VN"/>
          <w:rPrChange w:id="47" w:author="dung" w:date="2016-03-28T13:30:00Z">
            <w:rPr>
              <w:rFonts w:eastAsia="Times New Roman"/>
              <w:lang w:val="pl-PL" w:eastAsia="vi-VN"/>
            </w:rPr>
          </w:rPrChange>
        </w:rPr>
        <w:t>b</w:t>
      </w:r>
      <w:r w:rsidRPr="00F204F5">
        <w:rPr>
          <w:rFonts w:ascii="Arial" w:eastAsia="Times New Roman" w:hAnsi="Arial" w:cs="Arial"/>
          <w:sz w:val="20"/>
          <w:szCs w:val="20"/>
          <w:lang w:eastAsia="vi-VN"/>
          <w:rPrChange w:id="48" w:author="dung" w:date="2016-03-28T13:30:00Z">
            <w:rPr>
              <w:rFonts w:eastAsia="Times New Roman"/>
              <w:lang w:eastAsia="vi-VN"/>
            </w:rPr>
          </w:rPrChange>
        </w:rPr>
        <w:t xml:space="preserve">ầu cử </w:t>
      </w:r>
      <w:r w:rsidRPr="00F204F5">
        <w:rPr>
          <w:rFonts w:ascii="Arial" w:eastAsia="Times New Roman" w:hAnsi="Arial" w:cs="Arial"/>
          <w:sz w:val="20"/>
          <w:szCs w:val="20"/>
          <w:lang w:val="pl-PL" w:eastAsia="vi-VN"/>
          <w:rPrChange w:id="49" w:author="dung" w:date="2016-03-28T13:30:00Z">
            <w:rPr>
              <w:rFonts w:eastAsia="Times New Roman"/>
              <w:lang w:val="pl-PL" w:eastAsia="vi-VN"/>
            </w:rPr>
          </w:rPrChange>
        </w:rPr>
        <w:t>2015</w:t>
      </w:r>
      <w:r w:rsidRPr="00F204F5">
        <w:rPr>
          <w:rFonts w:ascii="Arial" w:eastAsia="Times New Roman" w:hAnsi="Arial" w:cs="Arial"/>
          <w:sz w:val="20"/>
          <w:szCs w:val="20"/>
          <w:lang w:eastAsia="vi-VN"/>
          <w:rPrChange w:id="50" w:author="dung" w:date="2016-03-28T13:30:00Z">
            <w:rPr>
              <w:rFonts w:eastAsia="Times New Roman"/>
              <w:lang w:eastAsia="vi-VN"/>
            </w:rPr>
          </w:rPrChange>
        </w:rPr>
        <w:t xml:space="preserve">, việc bầu cử đại biểu QH và bầu cử đại biểu HĐND được tiến hành theo </w:t>
      </w:r>
      <w:r w:rsidRPr="00F204F5">
        <w:rPr>
          <w:rFonts w:ascii="Arial" w:eastAsia="Times New Roman" w:hAnsi="Arial" w:cs="Arial"/>
          <w:sz w:val="20"/>
          <w:szCs w:val="20"/>
          <w:lang w:val="pl-PL" w:eastAsia="vi-VN"/>
          <w:rPrChange w:id="51" w:author="dung" w:date="2016-03-28T13:30:00Z">
            <w:rPr>
              <w:rFonts w:eastAsia="Times New Roman"/>
              <w:lang w:val="pl-PL" w:eastAsia="vi-VN"/>
            </w:rPr>
          </w:rPrChange>
        </w:rPr>
        <w:t>4</w:t>
      </w:r>
      <w:r w:rsidRPr="00F204F5">
        <w:rPr>
          <w:rFonts w:ascii="Arial" w:eastAsia="Times New Roman" w:hAnsi="Arial" w:cs="Arial"/>
          <w:sz w:val="20"/>
          <w:szCs w:val="20"/>
          <w:lang w:eastAsia="vi-VN"/>
          <w:rPrChange w:id="52" w:author="dung" w:date="2016-03-28T13:30:00Z">
            <w:rPr>
              <w:rFonts w:eastAsia="Times New Roman"/>
              <w:lang w:eastAsia="vi-VN"/>
            </w:rPr>
          </w:rPrChange>
        </w:rPr>
        <w:t xml:space="preserve"> nguyên tắc: </w:t>
      </w:r>
      <w:r w:rsidRPr="00F204F5">
        <w:rPr>
          <w:rFonts w:ascii="Arial" w:eastAsia="Times New Roman" w:hAnsi="Arial" w:cs="Arial"/>
          <w:sz w:val="20"/>
          <w:szCs w:val="20"/>
          <w:lang w:val="pl-PL" w:eastAsia="vi-VN"/>
          <w:rPrChange w:id="53" w:author="dung" w:date="2016-03-28T13:30:00Z">
            <w:rPr>
              <w:rFonts w:eastAsia="Times New Roman"/>
              <w:lang w:val="pl-PL" w:eastAsia="vi-VN"/>
            </w:rPr>
          </w:rPrChange>
        </w:rPr>
        <w:t>(i) P</w:t>
      </w:r>
      <w:r w:rsidRPr="00F204F5">
        <w:rPr>
          <w:rFonts w:ascii="Arial" w:eastAsia="Times New Roman" w:hAnsi="Arial" w:cs="Arial"/>
          <w:sz w:val="20"/>
          <w:szCs w:val="20"/>
          <w:lang w:eastAsia="vi-VN"/>
          <w:rPrChange w:id="54" w:author="dung" w:date="2016-03-28T13:30:00Z">
            <w:rPr>
              <w:rFonts w:eastAsia="Times New Roman"/>
              <w:lang w:eastAsia="vi-VN"/>
            </w:rPr>
          </w:rPrChange>
        </w:rPr>
        <w:t>hổ thông</w:t>
      </w:r>
      <w:r w:rsidRPr="00F204F5">
        <w:rPr>
          <w:rFonts w:ascii="Arial" w:eastAsia="Times New Roman" w:hAnsi="Arial" w:cs="Arial"/>
          <w:sz w:val="20"/>
          <w:szCs w:val="20"/>
          <w:lang w:val="pl-PL" w:eastAsia="vi-VN"/>
          <w:rPrChange w:id="55" w:author="dung" w:date="2016-03-28T13:30:00Z">
            <w:rPr>
              <w:rFonts w:eastAsia="Times New Roman"/>
              <w:lang w:val="pl-PL" w:eastAsia="vi-VN"/>
            </w:rPr>
          </w:rPrChange>
        </w:rPr>
        <w:t>; (ii)</w:t>
      </w:r>
      <w:r w:rsidRPr="00F204F5">
        <w:rPr>
          <w:rFonts w:ascii="Arial" w:eastAsia="Times New Roman" w:hAnsi="Arial" w:cs="Arial"/>
          <w:sz w:val="20"/>
          <w:szCs w:val="20"/>
          <w:lang w:eastAsia="vi-VN"/>
          <w:rPrChange w:id="56" w:author="dung" w:date="2016-03-28T13:30:00Z">
            <w:rPr>
              <w:rFonts w:eastAsia="Times New Roman"/>
              <w:lang w:eastAsia="vi-VN"/>
            </w:rPr>
          </w:rPrChange>
        </w:rPr>
        <w:t xml:space="preserve"> </w:t>
      </w:r>
      <w:r w:rsidRPr="00F204F5">
        <w:rPr>
          <w:rFonts w:ascii="Arial" w:eastAsia="Times New Roman" w:hAnsi="Arial" w:cs="Arial"/>
          <w:sz w:val="20"/>
          <w:szCs w:val="20"/>
          <w:lang w:val="pl-PL" w:eastAsia="vi-VN"/>
          <w:rPrChange w:id="57" w:author="dung" w:date="2016-03-28T13:30:00Z">
            <w:rPr>
              <w:rFonts w:eastAsia="Times New Roman"/>
              <w:lang w:val="pl-PL" w:eastAsia="vi-VN"/>
            </w:rPr>
          </w:rPrChange>
        </w:rPr>
        <w:t>B</w:t>
      </w:r>
      <w:r w:rsidRPr="00F204F5">
        <w:rPr>
          <w:rFonts w:ascii="Arial" w:eastAsia="Times New Roman" w:hAnsi="Arial" w:cs="Arial"/>
          <w:sz w:val="20"/>
          <w:szCs w:val="20"/>
          <w:lang w:eastAsia="vi-VN"/>
          <w:rPrChange w:id="58" w:author="dung" w:date="2016-03-28T13:30:00Z">
            <w:rPr>
              <w:rFonts w:eastAsia="Times New Roman"/>
              <w:lang w:eastAsia="vi-VN"/>
            </w:rPr>
          </w:rPrChange>
        </w:rPr>
        <w:t>ình đẳng</w:t>
      </w:r>
      <w:r w:rsidRPr="00F204F5">
        <w:rPr>
          <w:rFonts w:ascii="Arial" w:eastAsia="Times New Roman" w:hAnsi="Arial" w:cs="Arial"/>
          <w:sz w:val="20"/>
          <w:szCs w:val="20"/>
          <w:lang w:val="pl-PL" w:eastAsia="vi-VN"/>
          <w:rPrChange w:id="59" w:author="dung" w:date="2016-03-28T13:30:00Z">
            <w:rPr>
              <w:rFonts w:eastAsia="Times New Roman"/>
              <w:lang w:val="pl-PL" w:eastAsia="vi-VN"/>
            </w:rPr>
          </w:rPrChange>
        </w:rPr>
        <w:t>; (iii)</w:t>
      </w:r>
      <w:r w:rsidRPr="00F204F5">
        <w:rPr>
          <w:rFonts w:ascii="Arial" w:eastAsia="Times New Roman" w:hAnsi="Arial" w:cs="Arial"/>
          <w:sz w:val="20"/>
          <w:szCs w:val="20"/>
          <w:lang w:eastAsia="vi-VN"/>
          <w:rPrChange w:id="60" w:author="dung" w:date="2016-03-28T13:30:00Z">
            <w:rPr>
              <w:rFonts w:eastAsia="Times New Roman"/>
              <w:lang w:eastAsia="vi-VN"/>
            </w:rPr>
          </w:rPrChange>
        </w:rPr>
        <w:t xml:space="preserve"> </w:t>
      </w:r>
      <w:r w:rsidRPr="00F204F5">
        <w:rPr>
          <w:rFonts w:ascii="Arial" w:eastAsia="Times New Roman" w:hAnsi="Arial" w:cs="Arial"/>
          <w:sz w:val="20"/>
          <w:szCs w:val="20"/>
          <w:lang w:val="pl-PL" w:eastAsia="vi-VN"/>
          <w:rPrChange w:id="61" w:author="dung" w:date="2016-03-28T13:30:00Z">
            <w:rPr>
              <w:rFonts w:eastAsia="Times New Roman"/>
              <w:lang w:val="pl-PL" w:eastAsia="vi-VN"/>
            </w:rPr>
          </w:rPrChange>
        </w:rPr>
        <w:t>T</w:t>
      </w:r>
      <w:r w:rsidRPr="00F204F5">
        <w:rPr>
          <w:rFonts w:ascii="Arial" w:eastAsia="Times New Roman" w:hAnsi="Arial" w:cs="Arial"/>
          <w:sz w:val="20"/>
          <w:szCs w:val="20"/>
          <w:lang w:eastAsia="vi-VN"/>
          <w:rPrChange w:id="62" w:author="dung" w:date="2016-03-28T13:30:00Z">
            <w:rPr>
              <w:rFonts w:eastAsia="Times New Roman"/>
              <w:lang w:eastAsia="vi-VN"/>
            </w:rPr>
          </w:rPrChange>
        </w:rPr>
        <w:t xml:space="preserve">rực tiếp và </w:t>
      </w:r>
      <w:r w:rsidRPr="00F204F5">
        <w:rPr>
          <w:rFonts w:ascii="Arial" w:eastAsia="Times New Roman" w:hAnsi="Arial" w:cs="Arial"/>
          <w:sz w:val="20"/>
          <w:szCs w:val="20"/>
          <w:lang w:val="pl-PL" w:eastAsia="vi-VN"/>
          <w:rPrChange w:id="63" w:author="dung" w:date="2016-03-28T13:30:00Z">
            <w:rPr>
              <w:rFonts w:eastAsia="Times New Roman"/>
              <w:lang w:val="pl-PL" w:eastAsia="vi-VN"/>
            </w:rPr>
          </w:rPrChange>
        </w:rPr>
        <w:t>(ix) B</w:t>
      </w:r>
      <w:r w:rsidRPr="00F204F5">
        <w:rPr>
          <w:rFonts w:ascii="Arial" w:eastAsia="Times New Roman" w:hAnsi="Arial" w:cs="Arial"/>
          <w:sz w:val="20"/>
          <w:szCs w:val="20"/>
          <w:lang w:eastAsia="vi-VN"/>
          <w:rPrChange w:id="64" w:author="dung" w:date="2016-03-28T13:30:00Z">
            <w:rPr>
              <w:rFonts w:eastAsia="Times New Roman"/>
              <w:lang w:eastAsia="vi-VN"/>
            </w:rPr>
          </w:rPrChange>
        </w:rPr>
        <w:t>ỏ phiếu kín.</w:t>
      </w:r>
      <w:r w:rsidRPr="00F204F5">
        <w:rPr>
          <w:rFonts w:ascii="Arial" w:eastAsia="Times New Roman" w:hAnsi="Arial" w:cs="Arial"/>
          <w:sz w:val="20"/>
          <w:szCs w:val="20"/>
          <w:lang w:val="pl-PL" w:eastAsia="vi-VN"/>
          <w:rPrChange w:id="65" w:author="dung" w:date="2016-03-28T13:30:00Z">
            <w:rPr>
              <w:rFonts w:eastAsia="Times New Roman"/>
              <w:lang w:val="pl-PL" w:eastAsia="vi-VN"/>
            </w:rPr>
          </w:rPrChange>
        </w:rPr>
        <w:t xml:space="preserve"> </w:t>
      </w:r>
      <w:r w:rsidRPr="00F204F5">
        <w:rPr>
          <w:rFonts w:ascii="Arial" w:eastAsia="Times New Roman" w:hAnsi="Arial" w:cs="Arial"/>
          <w:sz w:val="20"/>
          <w:szCs w:val="20"/>
          <w:lang w:eastAsia="vi-VN"/>
          <w:rPrChange w:id="66" w:author="dung" w:date="2016-03-28T13:30:00Z">
            <w:rPr>
              <w:rFonts w:eastAsia="Times New Roman"/>
              <w:lang w:eastAsia="vi-VN"/>
            </w:rPr>
          </w:rPrChange>
        </w:rPr>
        <w:t>Đây cũng là những tư tưởng chỉ đạo trong việc tổ chức bầu cử, thể hiện bản chất dân chủ của Nhà nước</w:t>
      </w:r>
      <w:r w:rsidRPr="00F204F5">
        <w:rPr>
          <w:rFonts w:ascii="Arial" w:eastAsia="Times New Roman" w:hAnsi="Arial" w:cs="Arial"/>
          <w:sz w:val="20"/>
          <w:szCs w:val="20"/>
          <w:lang w:val="pl-PL" w:eastAsia="vi-VN"/>
          <w:rPrChange w:id="67" w:author="dung" w:date="2016-03-28T13:30:00Z">
            <w:rPr>
              <w:rFonts w:eastAsia="Times New Roman"/>
              <w:lang w:val="pl-PL" w:eastAsia="vi-VN"/>
            </w:rPr>
          </w:rPrChange>
        </w:rPr>
        <w:t xml:space="preserve"> ta. </w:t>
      </w:r>
    </w:p>
    <w:p w:rsidR="00000000" w:rsidRDefault="00F204F5">
      <w:pPr>
        <w:spacing w:before="120" w:after="120" w:line="240" w:lineRule="auto"/>
        <w:ind w:firstLine="720"/>
        <w:jc w:val="both"/>
        <w:rPr>
          <w:rFonts w:ascii="Arial" w:eastAsia="Times New Roman" w:hAnsi="Arial" w:cs="Arial"/>
          <w:b/>
          <w:sz w:val="20"/>
          <w:szCs w:val="20"/>
          <w:lang w:val="pl-PL" w:eastAsia="vi-VN"/>
          <w:rPrChange w:id="68" w:author="dung" w:date="2016-03-28T13:30:00Z">
            <w:rPr>
              <w:rFonts w:eastAsia="Times New Roman"/>
              <w:b/>
              <w:lang w:val="pl-PL" w:eastAsia="vi-VN"/>
            </w:rPr>
          </w:rPrChange>
        </w:rPr>
        <w:pPrChange w:id="69" w:author="dung" w:date="2016-03-28T13:31:00Z">
          <w:pPr>
            <w:spacing w:after="120" w:line="320" w:lineRule="atLeast"/>
            <w:ind w:firstLine="720"/>
            <w:jc w:val="both"/>
          </w:pPr>
        </w:pPrChange>
      </w:pPr>
      <w:r w:rsidRPr="00F204F5">
        <w:rPr>
          <w:rFonts w:ascii="Arial" w:eastAsia="Times New Roman" w:hAnsi="Arial" w:cs="Arial"/>
          <w:b/>
          <w:sz w:val="20"/>
          <w:szCs w:val="20"/>
          <w:lang w:val="pl-PL" w:eastAsia="vi-VN"/>
          <w:rPrChange w:id="70" w:author="dung" w:date="2016-03-28T13:30:00Z">
            <w:rPr>
              <w:rFonts w:eastAsia="Times New Roman"/>
              <w:b/>
              <w:lang w:val="pl-PL" w:eastAsia="vi-VN"/>
            </w:rPr>
          </w:rPrChange>
        </w:rPr>
        <w:t xml:space="preserve">2- Về tuổi bầu cử và tuổi ứng cử </w:t>
      </w:r>
    </w:p>
    <w:p w:rsidR="00000000" w:rsidRDefault="00F204F5">
      <w:pPr>
        <w:spacing w:before="120" w:after="120" w:line="240" w:lineRule="auto"/>
        <w:ind w:firstLine="720"/>
        <w:jc w:val="both"/>
        <w:rPr>
          <w:rFonts w:ascii="Arial" w:eastAsia="Times New Roman" w:hAnsi="Arial" w:cs="Arial"/>
          <w:sz w:val="20"/>
          <w:szCs w:val="20"/>
          <w:lang w:val="pl-PL" w:eastAsia="vi-VN"/>
          <w:rPrChange w:id="71" w:author="dung" w:date="2016-03-28T13:30:00Z">
            <w:rPr>
              <w:rFonts w:eastAsia="Times New Roman"/>
              <w:lang w:val="pl-PL" w:eastAsia="vi-VN"/>
            </w:rPr>
          </w:rPrChange>
        </w:rPr>
        <w:pPrChange w:id="72" w:author="dung" w:date="2016-03-28T13:31:00Z">
          <w:pPr>
            <w:spacing w:after="120" w:line="320" w:lineRule="atLeast"/>
            <w:ind w:firstLine="720"/>
            <w:jc w:val="both"/>
          </w:pPr>
        </w:pPrChange>
      </w:pPr>
      <w:r w:rsidRPr="00F204F5">
        <w:rPr>
          <w:rFonts w:ascii="Arial" w:eastAsia="Times New Roman" w:hAnsi="Arial" w:cs="Arial"/>
          <w:sz w:val="20"/>
          <w:szCs w:val="20"/>
          <w:lang w:val="pl-PL" w:eastAsia="vi-VN"/>
          <w:rPrChange w:id="73" w:author="dung" w:date="2016-03-28T13:30:00Z">
            <w:rPr>
              <w:rFonts w:eastAsia="Times New Roman"/>
              <w:lang w:val="pl-PL" w:eastAsia="vi-VN"/>
            </w:rPr>
          </w:rPrChange>
        </w:rPr>
        <w:t>Theo Điều 2 của Luật bầu cử 2015, tuổi bầu cử và tuổi ứng cử được tính như sau: Tính đến ngày bầu cử được công bố, công dân nước Cộng hòa xã hội chủ nghĩa Việt Nam đủ 18 (mười tám tuổi) trở lên có quyền bầu cử và đủ 21 (hai mươi mốt tuổi) trở lên có quyền ứng cử vào Quốc hội, Hội đồng nhân dân các cấp.</w:t>
      </w:r>
    </w:p>
    <w:p w:rsidR="00000000" w:rsidRDefault="00F204F5">
      <w:pPr>
        <w:spacing w:before="120" w:after="120" w:line="240" w:lineRule="auto"/>
        <w:ind w:firstLine="720"/>
        <w:jc w:val="both"/>
        <w:rPr>
          <w:rFonts w:ascii="Arial" w:eastAsia="Times New Roman" w:hAnsi="Arial" w:cs="Arial"/>
          <w:b/>
          <w:sz w:val="20"/>
          <w:szCs w:val="20"/>
          <w:lang w:val="pl-PL" w:eastAsia="vi-VN"/>
          <w:rPrChange w:id="74" w:author="dung" w:date="2016-03-28T13:30:00Z">
            <w:rPr>
              <w:rFonts w:eastAsia="Times New Roman"/>
              <w:b/>
              <w:lang w:val="pl-PL" w:eastAsia="vi-VN"/>
            </w:rPr>
          </w:rPrChange>
        </w:rPr>
        <w:pPrChange w:id="75" w:author="dung" w:date="2016-03-28T13:31:00Z">
          <w:pPr>
            <w:spacing w:after="120" w:line="320" w:lineRule="atLeast"/>
            <w:ind w:firstLine="720"/>
            <w:jc w:val="both"/>
          </w:pPr>
        </w:pPrChange>
      </w:pPr>
      <w:r w:rsidRPr="00F204F5">
        <w:rPr>
          <w:rFonts w:ascii="Arial" w:eastAsia="Times New Roman" w:hAnsi="Arial" w:cs="Arial"/>
          <w:b/>
          <w:sz w:val="20"/>
          <w:szCs w:val="20"/>
          <w:lang w:val="pl-PL" w:eastAsia="vi-VN"/>
          <w:rPrChange w:id="76" w:author="dung" w:date="2016-03-28T13:30:00Z">
            <w:rPr>
              <w:rFonts w:eastAsia="Times New Roman"/>
              <w:b/>
              <w:lang w:val="pl-PL" w:eastAsia="vi-VN"/>
            </w:rPr>
          </w:rPrChange>
        </w:rPr>
        <w:t xml:space="preserve">3- Về tiêu chuẩn người ứng cử đại biểu Quốc hội, đại biểu Hội đồng nhân dân </w:t>
      </w:r>
    </w:p>
    <w:p w:rsidR="00000000" w:rsidRDefault="00F204F5">
      <w:pPr>
        <w:spacing w:before="120" w:after="120" w:line="240" w:lineRule="auto"/>
        <w:ind w:firstLine="720"/>
        <w:jc w:val="both"/>
        <w:rPr>
          <w:rFonts w:ascii="Arial" w:eastAsia="Times New Roman" w:hAnsi="Arial" w:cs="Arial"/>
          <w:sz w:val="20"/>
          <w:szCs w:val="20"/>
          <w:lang w:val="pl-PL" w:eastAsia="vi-VN"/>
          <w:rPrChange w:id="77" w:author="dung" w:date="2016-03-28T13:30:00Z">
            <w:rPr>
              <w:rFonts w:eastAsia="Times New Roman"/>
              <w:lang w:val="pl-PL" w:eastAsia="vi-VN"/>
            </w:rPr>
          </w:rPrChange>
        </w:rPr>
        <w:pPrChange w:id="78" w:author="dung" w:date="2016-03-28T13:31:00Z">
          <w:pPr>
            <w:spacing w:after="120" w:line="320" w:lineRule="atLeast"/>
            <w:ind w:firstLine="720"/>
            <w:jc w:val="both"/>
          </w:pPr>
        </w:pPrChange>
      </w:pPr>
      <w:r w:rsidRPr="00F204F5">
        <w:rPr>
          <w:rFonts w:ascii="Arial" w:eastAsia="Times New Roman" w:hAnsi="Arial" w:cs="Arial"/>
          <w:sz w:val="20"/>
          <w:szCs w:val="20"/>
          <w:lang w:val="pl-PL" w:eastAsia="vi-VN"/>
          <w:rPrChange w:id="79" w:author="dung" w:date="2016-03-28T13:30:00Z">
            <w:rPr>
              <w:rFonts w:eastAsia="Times New Roman"/>
              <w:lang w:val="pl-PL" w:eastAsia="vi-VN"/>
            </w:rPr>
          </w:rPrChange>
        </w:rPr>
        <w:t>Khoản 1 Điều 3 Luật bầu cử 20152015, người ứng cử đại biểu Quốc hội phải đáp ứng các tiêu chuẩn của đại biểu Quốc hội quy định tại Luật tổ chức Quốc hội, cụ thể gồm 05 tiêu chuẩn</w:t>
      </w:r>
      <w:ins w:id="80" w:author="DTSON" w:date="2016-03-28T12:14:00Z">
        <w:r w:rsidRPr="00F204F5">
          <w:rPr>
            <w:rFonts w:ascii="Arial" w:eastAsia="Times New Roman" w:hAnsi="Arial" w:cs="Arial"/>
            <w:sz w:val="20"/>
            <w:szCs w:val="20"/>
            <w:lang w:val="pl-PL" w:eastAsia="vi-VN"/>
            <w:rPrChange w:id="81" w:author="dung" w:date="2016-03-28T13:30:00Z">
              <w:rPr>
                <w:rFonts w:eastAsia="Times New Roman"/>
                <w:lang w:val="pl-PL" w:eastAsia="vi-VN"/>
              </w:rPr>
            </w:rPrChange>
          </w:rPr>
          <w:t xml:space="preserve"> </w:t>
        </w:r>
      </w:ins>
      <w:r w:rsidRPr="00F204F5">
        <w:rPr>
          <w:rFonts w:ascii="Arial" w:eastAsia="Times New Roman" w:hAnsi="Arial" w:cs="Arial"/>
          <w:sz w:val="20"/>
          <w:szCs w:val="20"/>
          <w:lang w:val="pl-PL" w:eastAsia="vi-VN"/>
          <w:rPrChange w:id="82" w:author="dung" w:date="2016-03-28T13:30:00Z">
            <w:rPr>
              <w:rFonts w:eastAsia="Times New Roman"/>
              <w:lang w:val="pl-PL" w:eastAsia="vi-VN"/>
            </w:rPr>
          </w:rPrChange>
        </w:rPr>
        <w:t>sau đây:</w:t>
      </w:r>
    </w:p>
    <w:p w:rsidR="00000000" w:rsidRDefault="00F204F5">
      <w:pPr>
        <w:spacing w:before="120" w:after="120" w:line="240" w:lineRule="auto"/>
        <w:ind w:firstLine="720"/>
        <w:jc w:val="both"/>
        <w:rPr>
          <w:rFonts w:ascii="Arial" w:eastAsia="Times New Roman" w:hAnsi="Arial" w:cs="Arial"/>
          <w:sz w:val="20"/>
          <w:szCs w:val="20"/>
          <w:lang w:val="pl-PL" w:eastAsia="vi-VN"/>
          <w:rPrChange w:id="83" w:author="dung" w:date="2016-03-28T13:30:00Z">
            <w:rPr>
              <w:rFonts w:eastAsia="Times New Roman"/>
              <w:lang w:val="pl-PL" w:eastAsia="vi-VN"/>
            </w:rPr>
          </w:rPrChange>
        </w:rPr>
        <w:pPrChange w:id="84" w:author="dung" w:date="2016-03-28T13:31:00Z">
          <w:pPr>
            <w:spacing w:after="120" w:line="320" w:lineRule="atLeast"/>
            <w:ind w:firstLine="720"/>
            <w:jc w:val="both"/>
          </w:pPr>
        </w:pPrChange>
      </w:pPr>
      <w:bookmarkStart w:id="85" w:name="Dieu_22"/>
      <w:bookmarkEnd w:id="85"/>
      <w:r w:rsidRPr="00F204F5">
        <w:rPr>
          <w:rFonts w:ascii="Arial" w:eastAsia="Times New Roman" w:hAnsi="Arial" w:cs="Arial"/>
          <w:i/>
          <w:sz w:val="20"/>
          <w:szCs w:val="20"/>
          <w:lang w:val="pl-PL" w:eastAsia="vi-VN"/>
          <w:rPrChange w:id="86" w:author="dung" w:date="2016-03-28T13:30:00Z">
            <w:rPr>
              <w:rFonts w:eastAsia="Times New Roman"/>
              <w:lang w:val="pl-PL" w:eastAsia="vi-VN"/>
            </w:rPr>
          </w:rPrChange>
        </w:rPr>
        <w:t>Thứ nhất</w:t>
      </w:r>
      <w:r w:rsidRPr="00F204F5">
        <w:rPr>
          <w:rFonts w:ascii="Arial" w:eastAsia="Times New Roman" w:hAnsi="Arial" w:cs="Arial"/>
          <w:sz w:val="20"/>
          <w:szCs w:val="20"/>
          <w:lang w:val="pl-PL" w:eastAsia="vi-VN"/>
          <w:rPrChange w:id="87" w:author="dung" w:date="2016-03-28T13:30:00Z">
            <w:rPr>
              <w:rFonts w:eastAsia="Times New Roman"/>
              <w:lang w:val="pl-PL" w:eastAsia="vi-VN"/>
            </w:rPr>
          </w:rPrChange>
        </w:rPr>
        <w:t>, Trung thành với Tổ quốc, Nhân dân và Hiến pháp, phấn đấu thực hiện công cuộc đổi mới, vì mục tiêu dân giàu, nước mạnh, dân chủ, công bằng, văn minh.</w:t>
      </w:r>
    </w:p>
    <w:p w:rsidR="00000000" w:rsidRDefault="00F204F5">
      <w:pPr>
        <w:spacing w:before="120" w:after="120" w:line="240" w:lineRule="auto"/>
        <w:ind w:firstLine="720"/>
        <w:jc w:val="both"/>
        <w:rPr>
          <w:rFonts w:ascii="Arial" w:eastAsia="Times New Roman" w:hAnsi="Arial" w:cs="Arial"/>
          <w:sz w:val="20"/>
          <w:szCs w:val="20"/>
          <w:lang w:val="pl-PL" w:eastAsia="vi-VN"/>
          <w:rPrChange w:id="88" w:author="dung" w:date="2016-03-28T13:30:00Z">
            <w:rPr>
              <w:rFonts w:eastAsia="Times New Roman"/>
              <w:lang w:val="pl-PL" w:eastAsia="vi-VN"/>
            </w:rPr>
          </w:rPrChange>
        </w:rPr>
        <w:pPrChange w:id="89" w:author="dung" w:date="2016-03-28T13:31:00Z">
          <w:pPr>
            <w:spacing w:after="120" w:line="320" w:lineRule="atLeast"/>
            <w:ind w:firstLine="720"/>
            <w:jc w:val="both"/>
          </w:pPr>
        </w:pPrChange>
      </w:pPr>
      <w:r w:rsidRPr="00F204F5">
        <w:rPr>
          <w:rFonts w:ascii="Arial" w:eastAsia="Times New Roman" w:hAnsi="Arial" w:cs="Arial"/>
          <w:i/>
          <w:sz w:val="20"/>
          <w:szCs w:val="20"/>
          <w:lang w:val="pl-PL" w:eastAsia="vi-VN"/>
          <w:rPrChange w:id="90" w:author="dung" w:date="2016-03-28T13:30:00Z">
            <w:rPr>
              <w:rFonts w:eastAsia="Times New Roman"/>
              <w:lang w:val="pl-PL" w:eastAsia="vi-VN"/>
            </w:rPr>
          </w:rPrChange>
        </w:rPr>
        <w:t>Thứ hai</w:t>
      </w:r>
      <w:r w:rsidRPr="00F204F5">
        <w:rPr>
          <w:rFonts w:ascii="Arial" w:eastAsia="Times New Roman" w:hAnsi="Arial" w:cs="Arial"/>
          <w:sz w:val="20"/>
          <w:szCs w:val="20"/>
          <w:lang w:val="pl-PL" w:eastAsia="vi-VN"/>
          <w:rPrChange w:id="91" w:author="dung" w:date="2016-03-28T13:30:00Z">
            <w:rPr>
              <w:rFonts w:eastAsia="Times New Roman"/>
              <w:lang w:val="pl-PL" w:eastAsia="vi-VN"/>
            </w:rPr>
          </w:rPrChange>
        </w:rPr>
        <w:t>,</w:t>
      </w:r>
      <w:ins w:id="92" w:author="dung" w:date="2016-03-28T13:30:00Z">
        <w:r w:rsidR="004C11E5">
          <w:rPr>
            <w:rFonts w:ascii="Arial" w:eastAsia="Times New Roman" w:hAnsi="Arial" w:cs="Arial"/>
            <w:sz w:val="20"/>
            <w:szCs w:val="20"/>
            <w:lang w:val="pl-PL" w:eastAsia="vi-VN"/>
          </w:rPr>
          <w:t xml:space="preserve"> </w:t>
        </w:r>
      </w:ins>
      <w:del w:id="93" w:author="dung" w:date="2016-03-28T13:30:00Z">
        <w:r w:rsidRPr="00F204F5">
          <w:rPr>
            <w:rFonts w:ascii="Arial" w:eastAsia="Times New Roman" w:hAnsi="Arial" w:cs="Arial"/>
            <w:sz w:val="20"/>
            <w:szCs w:val="20"/>
            <w:lang w:val="pl-PL" w:eastAsia="vi-VN"/>
            <w:rPrChange w:id="94" w:author="dung" w:date="2016-03-28T13:30:00Z">
              <w:rPr>
                <w:rFonts w:eastAsia="Times New Roman"/>
                <w:lang w:val="pl-PL" w:eastAsia="vi-VN"/>
              </w:rPr>
            </w:rPrChange>
          </w:rPr>
          <w:delText xml:space="preserve"> </w:delText>
        </w:r>
      </w:del>
      <w:r w:rsidRPr="00F204F5">
        <w:rPr>
          <w:rFonts w:ascii="Arial" w:eastAsia="Times New Roman" w:hAnsi="Arial" w:cs="Arial"/>
          <w:sz w:val="20"/>
          <w:szCs w:val="20"/>
          <w:lang w:val="pl-PL" w:eastAsia="vi-VN"/>
          <w:rPrChange w:id="95" w:author="dung" w:date="2016-03-28T13:30:00Z">
            <w:rPr>
              <w:rFonts w:eastAsia="Times New Roman"/>
              <w:lang w:val="pl-PL" w:eastAsia="vi-VN"/>
            </w:rPr>
          </w:rPrChange>
        </w:rPr>
        <w:t>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sidR="00000000" w:rsidRDefault="00F204F5">
      <w:pPr>
        <w:spacing w:before="120" w:after="120" w:line="240" w:lineRule="auto"/>
        <w:ind w:firstLine="720"/>
        <w:jc w:val="both"/>
        <w:rPr>
          <w:rFonts w:ascii="Arial" w:eastAsia="Times New Roman" w:hAnsi="Arial" w:cs="Arial"/>
          <w:sz w:val="20"/>
          <w:szCs w:val="20"/>
          <w:lang w:val="pl-PL" w:eastAsia="vi-VN"/>
          <w:rPrChange w:id="96" w:author="dung" w:date="2016-03-28T13:30:00Z">
            <w:rPr>
              <w:rFonts w:eastAsia="Times New Roman"/>
              <w:lang w:val="pl-PL" w:eastAsia="vi-VN"/>
            </w:rPr>
          </w:rPrChange>
        </w:rPr>
        <w:pPrChange w:id="97" w:author="dung" w:date="2016-03-28T13:31:00Z">
          <w:pPr>
            <w:spacing w:after="120" w:line="320" w:lineRule="atLeast"/>
            <w:ind w:firstLine="720"/>
            <w:jc w:val="both"/>
          </w:pPr>
        </w:pPrChange>
      </w:pPr>
      <w:r w:rsidRPr="00F204F5">
        <w:rPr>
          <w:rFonts w:ascii="Arial" w:eastAsia="Times New Roman" w:hAnsi="Arial" w:cs="Arial"/>
          <w:i/>
          <w:sz w:val="20"/>
          <w:szCs w:val="20"/>
          <w:lang w:val="pl-PL" w:eastAsia="vi-VN"/>
          <w:rPrChange w:id="98" w:author="dung" w:date="2016-03-28T13:30:00Z">
            <w:rPr>
              <w:rFonts w:eastAsia="Times New Roman"/>
              <w:lang w:val="pl-PL" w:eastAsia="vi-VN"/>
            </w:rPr>
          </w:rPrChange>
        </w:rPr>
        <w:t>Thứ ba</w:t>
      </w:r>
      <w:r w:rsidRPr="00F204F5">
        <w:rPr>
          <w:rFonts w:ascii="Arial" w:eastAsia="Times New Roman" w:hAnsi="Arial" w:cs="Arial"/>
          <w:sz w:val="20"/>
          <w:szCs w:val="20"/>
          <w:lang w:val="pl-PL" w:eastAsia="vi-VN"/>
          <w:rPrChange w:id="99" w:author="dung" w:date="2016-03-28T13:30:00Z">
            <w:rPr>
              <w:rFonts w:eastAsia="Times New Roman"/>
              <w:lang w:val="pl-PL" w:eastAsia="vi-VN"/>
            </w:rPr>
          </w:rPrChange>
        </w:rPr>
        <w:t xml:space="preserve">, </w:t>
      </w:r>
      <w:del w:id="100" w:author="dung" w:date="2016-03-28T13:30:00Z">
        <w:r w:rsidRPr="00F204F5">
          <w:rPr>
            <w:rFonts w:ascii="Arial" w:eastAsia="Times New Roman" w:hAnsi="Arial" w:cs="Arial"/>
            <w:sz w:val="20"/>
            <w:szCs w:val="20"/>
            <w:lang w:val="pl-PL" w:eastAsia="vi-VN"/>
            <w:rPrChange w:id="101" w:author="dung" w:date="2016-03-28T13:30:00Z">
              <w:rPr>
                <w:rFonts w:eastAsia="Times New Roman"/>
                <w:lang w:val="pl-PL" w:eastAsia="vi-VN"/>
              </w:rPr>
            </w:rPrChange>
          </w:rPr>
          <w:delText xml:space="preserve"> </w:delText>
        </w:r>
      </w:del>
      <w:r w:rsidRPr="00F204F5">
        <w:rPr>
          <w:rFonts w:ascii="Arial" w:eastAsia="Times New Roman" w:hAnsi="Arial" w:cs="Arial"/>
          <w:sz w:val="20"/>
          <w:szCs w:val="20"/>
          <w:lang w:val="pl-PL" w:eastAsia="vi-VN"/>
          <w:rPrChange w:id="102" w:author="dung" w:date="2016-03-28T13:30:00Z">
            <w:rPr>
              <w:rFonts w:eastAsia="Times New Roman"/>
              <w:lang w:val="pl-PL" w:eastAsia="vi-VN"/>
            </w:rPr>
          </w:rPrChange>
        </w:rPr>
        <w:t>Có trình độ văn hóa, chuyên môn, có đủ năng lực, sức khỏe, kinh nghiệm công tác và uy tín để thực hiện nhiệm vụ đại biểu Quốc hội.</w:t>
      </w:r>
    </w:p>
    <w:p w:rsidR="00000000" w:rsidRDefault="00F204F5">
      <w:pPr>
        <w:spacing w:before="120" w:after="120" w:line="240" w:lineRule="auto"/>
        <w:ind w:firstLine="720"/>
        <w:jc w:val="both"/>
        <w:rPr>
          <w:rFonts w:ascii="Arial" w:eastAsia="Times New Roman" w:hAnsi="Arial" w:cs="Arial"/>
          <w:sz w:val="20"/>
          <w:szCs w:val="20"/>
          <w:lang w:val="pl-PL" w:eastAsia="vi-VN"/>
          <w:rPrChange w:id="103" w:author="dung" w:date="2016-03-28T13:30:00Z">
            <w:rPr>
              <w:rFonts w:eastAsia="Times New Roman"/>
              <w:lang w:val="pl-PL" w:eastAsia="vi-VN"/>
            </w:rPr>
          </w:rPrChange>
        </w:rPr>
        <w:pPrChange w:id="104" w:author="dung" w:date="2016-03-28T13:31:00Z">
          <w:pPr>
            <w:spacing w:after="120" w:line="320" w:lineRule="atLeast"/>
            <w:ind w:firstLine="720"/>
            <w:jc w:val="both"/>
          </w:pPr>
        </w:pPrChange>
      </w:pPr>
      <w:r w:rsidRPr="00F204F5">
        <w:rPr>
          <w:rFonts w:ascii="Arial" w:eastAsia="Times New Roman" w:hAnsi="Arial" w:cs="Arial"/>
          <w:i/>
          <w:sz w:val="20"/>
          <w:szCs w:val="20"/>
          <w:lang w:val="pl-PL" w:eastAsia="vi-VN"/>
          <w:rPrChange w:id="105" w:author="dung" w:date="2016-03-28T13:30:00Z">
            <w:rPr>
              <w:rFonts w:eastAsia="Times New Roman"/>
              <w:lang w:val="pl-PL" w:eastAsia="vi-VN"/>
            </w:rPr>
          </w:rPrChange>
        </w:rPr>
        <w:t>Thứ tư</w:t>
      </w:r>
      <w:r w:rsidRPr="00F204F5">
        <w:rPr>
          <w:rFonts w:ascii="Arial" w:eastAsia="Times New Roman" w:hAnsi="Arial" w:cs="Arial"/>
          <w:sz w:val="20"/>
          <w:szCs w:val="20"/>
          <w:lang w:val="pl-PL" w:eastAsia="vi-VN"/>
          <w:rPrChange w:id="106" w:author="dung" w:date="2016-03-28T13:30:00Z">
            <w:rPr>
              <w:rFonts w:eastAsia="Times New Roman"/>
              <w:lang w:val="pl-PL" w:eastAsia="vi-VN"/>
            </w:rPr>
          </w:rPrChange>
        </w:rPr>
        <w:t>, Liên hệ chặt chẽ với Nhân dân, lắng nghe ý kiến của Nhân dân, được Nhân dân tín nhiệm.</w:t>
      </w:r>
    </w:p>
    <w:p w:rsidR="00000000" w:rsidRDefault="00F204F5">
      <w:pPr>
        <w:spacing w:before="120" w:after="120" w:line="240" w:lineRule="auto"/>
        <w:ind w:firstLine="720"/>
        <w:jc w:val="both"/>
        <w:rPr>
          <w:rFonts w:ascii="Arial" w:eastAsia="Times New Roman" w:hAnsi="Arial" w:cs="Arial"/>
          <w:sz w:val="20"/>
          <w:szCs w:val="20"/>
          <w:lang w:val="pl-PL" w:eastAsia="vi-VN"/>
          <w:rPrChange w:id="107" w:author="dung" w:date="2016-03-28T13:30:00Z">
            <w:rPr>
              <w:rFonts w:eastAsia="Times New Roman"/>
              <w:lang w:val="pl-PL" w:eastAsia="vi-VN"/>
            </w:rPr>
          </w:rPrChange>
        </w:rPr>
        <w:pPrChange w:id="108" w:author="dung" w:date="2016-03-28T13:31:00Z">
          <w:pPr>
            <w:spacing w:after="120" w:line="320" w:lineRule="atLeast"/>
            <w:ind w:firstLine="720"/>
            <w:jc w:val="both"/>
          </w:pPr>
        </w:pPrChange>
      </w:pPr>
      <w:r w:rsidRPr="00F204F5">
        <w:rPr>
          <w:rFonts w:ascii="Arial" w:eastAsia="Times New Roman" w:hAnsi="Arial" w:cs="Arial"/>
          <w:i/>
          <w:sz w:val="20"/>
          <w:szCs w:val="20"/>
          <w:lang w:val="pl-PL" w:eastAsia="vi-VN"/>
          <w:rPrChange w:id="109" w:author="dung" w:date="2016-03-28T13:30:00Z">
            <w:rPr>
              <w:rFonts w:eastAsia="Times New Roman"/>
              <w:lang w:val="pl-PL" w:eastAsia="vi-VN"/>
            </w:rPr>
          </w:rPrChange>
        </w:rPr>
        <w:t>Thứ năm</w:t>
      </w:r>
      <w:r w:rsidRPr="00F204F5">
        <w:rPr>
          <w:rFonts w:ascii="Arial" w:eastAsia="Times New Roman" w:hAnsi="Arial" w:cs="Arial"/>
          <w:sz w:val="20"/>
          <w:szCs w:val="20"/>
          <w:lang w:val="pl-PL" w:eastAsia="vi-VN"/>
          <w:rPrChange w:id="110" w:author="dung" w:date="2016-03-28T13:30:00Z">
            <w:rPr>
              <w:rFonts w:eastAsia="Times New Roman"/>
              <w:lang w:val="pl-PL" w:eastAsia="vi-VN"/>
            </w:rPr>
          </w:rPrChange>
        </w:rPr>
        <w:t>, Có điều kiện tham gia các hoạt động của Quốc hội.</w:t>
      </w:r>
    </w:p>
    <w:p w:rsidR="00000000" w:rsidRDefault="00F204F5">
      <w:pPr>
        <w:spacing w:before="120" w:after="120" w:line="240" w:lineRule="auto"/>
        <w:ind w:firstLine="720"/>
        <w:jc w:val="both"/>
        <w:rPr>
          <w:rFonts w:ascii="Arial" w:eastAsia="Times New Roman" w:hAnsi="Arial" w:cs="Arial"/>
          <w:sz w:val="20"/>
          <w:szCs w:val="20"/>
          <w:lang w:val="pl-PL" w:eastAsia="vi-VN"/>
          <w:rPrChange w:id="111" w:author="dung" w:date="2016-03-28T13:30:00Z">
            <w:rPr>
              <w:rFonts w:eastAsia="Times New Roman"/>
              <w:lang w:val="pl-PL" w:eastAsia="vi-VN"/>
            </w:rPr>
          </w:rPrChange>
        </w:rPr>
        <w:pPrChange w:id="112" w:author="dung" w:date="2016-03-28T13:31:00Z">
          <w:pPr>
            <w:spacing w:after="120" w:line="320" w:lineRule="atLeast"/>
            <w:ind w:firstLine="720"/>
            <w:jc w:val="both"/>
          </w:pPr>
        </w:pPrChange>
      </w:pPr>
      <w:r w:rsidRPr="00F204F5">
        <w:rPr>
          <w:rFonts w:ascii="Arial" w:eastAsia="Times New Roman" w:hAnsi="Arial" w:cs="Arial"/>
          <w:i/>
          <w:sz w:val="20"/>
          <w:szCs w:val="20"/>
          <w:lang w:val="pl-PL" w:eastAsia="vi-VN"/>
          <w:rPrChange w:id="113" w:author="dung" w:date="2016-03-28T13:30:00Z">
            <w:rPr>
              <w:rFonts w:eastAsia="Times New Roman"/>
              <w:lang w:val="pl-PL" w:eastAsia="vi-VN"/>
            </w:rPr>
          </w:rPrChange>
        </w:rPr>
        <w:t>Về tiêu chuẩn của đại biểu HĐND</w:t>
      </w:r>
      <w:r w:rsidRPr="00F204F5">
        <w:rPr>
          <w:rFonts w:ascii="Arial" w:eastAsia="Times New Roman" w:hAnsi="Arial" w:cs="Arial"/>
          <w:sz w:val="20"/>
          <w:szCs w:val="20"/>
          <w:lang w:val="pl-PL" w:eastAsia="vi-VN"/>
          <w:rPrChange w:id="114" w:author="dung" w:date="2016-03-28T13:30:00Z">
            <w:rPr>
              <w:rFonts w:eastAsia="Times New Roman"/>
              <w:lang w:val="pl-PL" w:eastAsia="vi-VN"/>
            </w:rPr>
          </w:rPrChange>
        </w:rPr>
        <w:t xml:space="preserve">, Luật bầu cử 2015 quy định tiêu chuẩn của người ứng cử đại biểu Hội đồng nhân dân phải đáp ứng các tiêu chuẩn của đại biểu Hội đồng nhân dân quy định tại Luật tổ chức chính quyền địa phương, cụ thể, bao gồm 04 tiêu chuẩn sau đây: </w:t>
      </w:r>
    </w:p>
    <w:p w:rsidR="00000000" w:rsidRDefault="00F204F5">
      <w:pPr>
        <w:spacing w:before="120" w:after="120" w:line="240" w:lineRule="auto"/>
        <w:ind w:firstLine="720"/>
        <w:jc w:val="both"/>
        <w:rPr>
          <w:rFonts w:ascii="Arial" w:eastAsia="Times New Roman" w:hAnsi="Arial" w:cs="Arial"/>
          <w:sz w:val="20"/>
          <w:szCs w:val="20"/>
          <w:lang w:val="pl-PL" w:eastAsia="vi-VN"/>
          <w:rPrChange w:id="115" w:author="dung" w:date="2016-03-28T13:30:00Z">
            <w:rPr>
              <w:rFonts w:eastAsia="Times New Roman"/>
              <w:lang w:val="pl-PL" w:eastAsia="vi-VN"/>
            </w:rPr>
          </w:rPrChange>
        </w:rPr>
        <w:pPrChange w:id="116" w:author="dung" w:date="2016-03-28T13:31:00Z">
          <w:pPr>
            <w:spacing w:after="120" w:line="320" w:lineRule="atLeast"/>
            <w:ind w:firstLine="720"/>
            <w:jc w:val="both"/>
          </w:pPr>
        </w:pPrChange>
      </w:pPr>
      <w:r w:rsidRPr="00F204F5">
        <w:rPr>
          <w:rFonts w:ascii="Arial" w:eastAsia="Times New Roman" w:hAnsi="Arial" w:cs="Arial"/>
          <w:i/>
          <w:sz w:val="20"/>
          <w:szCs w:val="20"/>
          <w:lang w:val="pl-PL" w:eastAsia="vi-VN"/>
          <w:rPrChange w:id="117" w:author="dung" w:date="2016-03-28T13:30:00Z">
            <w:rPr>
              <w:rFonts w:eastAsia="Times New Roman"/>
              <w:lang w:val="pl-PL" w:eastAsia="vi-VN"/>
            </w:rPr>
          </w:rPrChange>
        </w:rPr>
        <w:t>Thứ nhất</w:t>
      </w:r>
      <w:r w:rsidRPr="00F204F5">
        <w:rPr>
          <w:rFonts w:ascii="Arial" w:eastAsia="Times New Roman" w:hAnsi="Arial" w:cs="Arial"/>
          <w:sz w:val="20"/>
          <w:szCs w:val="20"/>
          <w:lang w:val="pl-PL" w:eastAsia="vi-VN"/>
          <w:rPrChange w:id="118" w:author="dung" w:date="2016-03-28T13:30:00Z">
            <w:rPr>
              <w:rFonts w:eastAsia="Times New Roman"/>
              <w:lang w:val="pl-PL" w:eastAsia="vi-VN"/>
            </w:rPr>
          </w:rPrChange>
        </w:rPr>
        <w:t>,</w:t>
      </w:r>
      <w:ins w:id="119" w:author="dung" w:date="2016-03-28T13:30:00Z">
        <w:r w:rsidR="004C11E5">
          <w:rPr>
            <w:rFonts w:ascii="Arial" w:eastAsia="Times New Roman" w:hAnsi="Arial" w:cs="Arial"/>
            <w:sz w:val="20"/>
            <w:szCs w:val="20"/>
            <w:lang w:val="pl-PL" w:eastAsia="vi-VN"/>
          </w:rPr>
          <w:t xml:space="preserve"> </w:t>
        </w:r>
      </w:ins>
      <w:del w:id="120" w:author="dung" w:date="2016-03-28T13:30:00Z">
        <w:r w:rsidRPr="00F204F5">
          <w:rPr>
            <w:rFonts w:ascii="Arial" w:eastAsia="Times New Roman" w:hAnsi="Arial" w:cs="Arial"/>
            <w:sz w:val="20"/>
            <w:szCs w:val="20"/>
            <w:lang w:val="pl-PL" w:eastAsia="vi-VN"/>
            <w:rPrChange w:id="121" w:author="dung" w:date="2016-03-28T13:30:00Z">
              <w:rPr>
                <w:rFonts w:eastAsia="Times New Roman"/>
                <w:lang w:val="pl-PL" w:eastAsia="vi-VN"/>
              </w:rPr>
            </w:rPrChange>
          </w:rPr>
          <w:delText xml:space="preserve">  </w:delText>
        </w:r>
      </w:del>
      <w:r w:rsidRPr="00F204F5">
        <w:rPr>
          <w:rFonts w:ascii="Arial" w:eastAsia="Times New Roman" w:hAnsi="Arial" w:cs="Arial"/>
          <w:sz w:val="20"/>
          <w:szCs w:val="20"/>
          <w:lang w:val="pl-PL" w:eastAsia="vi-VN"/>
          <w:rPrChange w:id="122" w:author="dung" w:date="2016-03-28T13:30:00Z">
            <w:rPr>
              <w:rFonts w:eastAsia="Times New Roman"/>
              <w:lang w:val="pl-PL" w:eastAsia="vi-VN"/>
            </w:rPr>
          </w:rPrChange>
        </w:rPr>
        <w:t>Trung thành với Tổ quốc, Nhân dân và Hiến pháp, phấn đấu thực hiện công cuộc đổi mới, vì mục tiêu dân giàu, nước mạnh, dân chủ, công bằng, văn minh.</w:t>
      </w:r>
    </w:p>
    <w:p w:rsidR="00000000" w:rsidRDefault="00F204F5">
      <w:pPr>
        <w:spacing w:before="120" w:after="120" w:line="240" w:lineRule="auto"/>
        <w:ind w:firstLine="720"/>
        <w:jc w:val="both"/>
        <w:rPr>
          <w:rFonts w:ascii="Arial" w:eastAsia="Times New Roman" w:hAnsi="Arial" w:cs="Arial"/>
          <w:sz w:val="20"/>
          <w:szCs w:val="20"/>
          <w:lang w:val="pl-PL" w:eastAsia="vi-VN"/>
          <w:rPrChange w:id="123" w:author="dung" w:date="2016-03-28T13:30:00Z">
            <w:rPr>
              <w:rFonts w:eastAsia="Times New Roman"/>
              <w:lang w:val="pl-PL" w:eastAsia="vi-VN"/>
            </w:rPr>
          </w:rPrChange>
        </w:rPr>
        <w:pPrChange w:id="124" w:author="dung" w:date="2016-03-28T13:31:00Z">
          <w:pPr>
            <w:spacing w:after="120" w:line="320" w:lineRule="atLeast"/>
            <w:ind w:firstLine="720"/>
            <w:jc w:val="both"/>
          </w:pPr>
        </w:pPrChange>
      </w:pPr>
      <w:r w:rsidRPr="00F204F5">
        <w:rPr>
          <w:rFonts w:ascii="Arial" w:eastAsia="Times New Roman" w:hAnsi="Arial" w:cs="Arial"/>
          <w:i/>
          <w:sz w:val="20"/>
          <w:szCs w:val="20"/>
          <w:lang w:val="pl-PL" w:eastAsia="vi-VN"/>
          <w:rPrChange w:id="125" w:author="dung" w:date="2016-03-28T13:30:00Z">
            <w:rPr>
              <w:rFonts w:eastAsia="Times New Roman"/>
              <w:lang w:val="pl-PL" w:eastAsia="vi-VN"/>
            </w:rPr>
          </w:rPrChange>
        </w:rPr>
        <w:t>Thứ hai</w:t>
      </w:r>
      <w:r w:rsidRPr="00F204F5">
        <w:rPr>
          <w:rFonts w:ascii="Arial" w:eastAsia="Times New Roman" w:hAnsi="Arial" w:cs="Arial"/>
          <w:sz w:val="20"/>
          <w:szCs w:val="20"/>
          <w:lang w:val="pl-PL" w:eastAsia="vi-VN"/>
          <w:rPrChange w:id="126" w:author="dung" w:date="2016-03-28T13:30:00Z">
            <w:rPr>
              <w:rFonts w:eastAsia="Times New Roman"/>
              <w:lang w:val="pl-PL" w:eastAsia="vi-VN"/>
            </w:rPr>
          </w:rPrChange>
        </w:rPr>
        <w:t>,</w:t>
      </w:r>
      <w:ins w:id="127" w:author="dung" w:date="2016-03-28T13:30:00Z">
        <w:r w:rsidR="004C11E5">
          <w:rPr>
            <w:rFonts w:ascii="Arial" w:eastAsia="Times New Roman" w:hAnsi="Arial" w:cs="Arial"/>
            <w:sz w:val="20"/>
            <w:szCs w:val="20"/>
            <w:lang w:val="pl-PL" w:eastAsia="vi-VN"/>
          </w:rPr>
          <w:t xml:space="preserve"> </w:t>
        </w:r>
      </w:ins>
      <w:del w:id="128" w:author="dung" w:date="2016-03-28T13:30:00Z">
        <w:r w:rsidRPr="00F204F5">
          <w:rPr>
            <w:rFonts w:ascii="Arial" w:eastAsia="Times New Roman" w:hAnsi="Arial" w:cs="Arial"/>
            <w:sz w:val="20"/>
            <w:szCs w:val="20"/>
            <w:lang w:val="pl-PL" w:eastAsia="vi-VN"/>
            <w:rPrChange w:id="129" w:author="dung" w:date="2016-03-28T13:30:00Z">
              <w:rPr>
                <w:rFonts w:eastAsia="Times New Roman"/>
                <w:lang w:val="pl-PL" w:eastAsia="vi-VN"/>
              </w:rPr>
            </w:rPrChange>
          </w:rPr>
          <w:delText xml:space="preserve">  </w:delText>
        </w:r>
      </w:del>
      <w:r w:rsidRPr="00F204F5">
        <w:rPr>
          <w:rFonts w:ascii="Arial" w:eastAsia="Times New Roman" w:hAnsi="Arial" w:cs="Arial"/>
          <w:sz w:val="20"/>
          <w:szCs w:val="20"/>
          <w:lang w:val="pl-PL" w:eastAsia="vi-VN"/>
          <w:rPrChange w:id="130" w:author="dung" w:date="2016-03-28T13:30:00Z">
            <w:rPr>
              <w:rFonts w:eastAsia="Times New Roman"/>
              <w:lang w:val="pl-PL" w:eastAsia="vi-VN"/>
            </w:rPr>
          </w:rPrChange>
        </w:rPr>
        <w:t>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sidR="00000000" w:rsidRDefault="00F204F5">
      <w:pPr>
        <w:spacing w:before="120" w:after="120" w:line="240" w:lineRule="auto"/>
        <w:ind w:firstLine="720"/>
        <w:jc w:val="both"/>
        <w:rPr>
          <w:rFonts w:ascii="Arial" w:eastAsia="Times New Roman" w:hAnsi="Arial" w:cs="Arial"/>
          <w:sz w:val="20"/>
          <w:szCs w:val="20"/>
          <w:lang w:val="pl-PL" w:eastAsia="vi-VN"/>
          <w:rPrChange w:id="131" w:author="dung" w:date="2016-03-28T13:30:00Z">
            <w:rPr>
              <w:rFonts w:eastAsia="Times New Roman"/>
              <w:lang w:val="pl-PL" w:eastAsia="vi-VN"/>
            </w:rPr>
          </w:rPrChange>
        </w:rPr>
        <w:pPrChange w:id="132" w:author="dung" w:date="2016-03-28T13:31:00Z">
          <w:pPr>
            <w:spacing w:after="120" w:line="320" w:lineRule="atLeast"/>
            <w:ind w:firstLine="720"/>
            <w:jc w:val="both"/>
          </w:pPr>
        </w:pPrChange>
      </w:pPr>
      <w:r w:rsidRPr="00F204F5">
        <w:rPr>
          <w:rFonts w:ascii="Arial" w:eastAsia="Times New Roman" w:hAnsi="Arial" w:cs="Arial"/>
          <w:i/>
          <w:sz w:val="20"/>
          <w:szCs w:val="20"/>
          <w:lang w:val="pl-PL" w:eastAsia="vi-VN"/>
          <w:rPrChange w:id="133" w:author="dung" w:date="2016-03-28T13:30:00Z">
            <w:rPr>
              <w:rFonts w:eastAsia="Times New Roman"/>
              <w:lang w:val="pl-PL" w:eastAsia="vi-VN"/>
            </w:rPr>
          </w:rPrChange>
        </w:rPr>
        <w:t>Thứ ba</w:t>
      </w:r>
      <w:r w:rsidRPr="00F204F5">
        <w:rPr>
          <w:rFonts w:ascii="Arial" w:eastAsia="Times New Roman" w:hAnsi="Arial" w:cs="Arial"/>
          <w:sz w:val="20"/>
          <w:szCs w:val="20"/>
          <w:lang w:val="pl-PL" w:eastAsia="vi-VN"/>
          <w:rPrChange w:id="134" w:author="dung" w:date="2016-03-28T13:30:00Z">
            <w:rPr>
              <w:rFonts w:eastAsia="Times New Roman"/>
              <w:lang w:val="pl-PL" w:eastAsia="vi-VN"/>
            </w:rPr>
          </w:rPrChange>
        </w:rPr>
        <w:t>,  Có trình độ văn hóa, chuyên môn, đủ năng lực, sức khỏe, kinh nghiệm công tác và uy tín để thực hiện nhiệm vụ đại biểu; có điều kiện tham gia các hoạt động của Hội đồng nhân dân.</w:t>
      </w:r>
    </w:p>
    <w:p w:rsidR="00000000" w:rsidRDefault="00F204F5">
      <w:pPr>
        <w:spacing w:before="120" w:after="120" w:line="240" w:lineRule="auto"/>
        <w:ind w:firstLine="720"/>
        <w:jc w:val="both"/>
        <w:rPr>
          <w:rFonts w:ascii="Arial" w:eastAsia="Times New Roman" w:hAnsi="Arial" w:cs="Arial"/>
          <w:sz w:val="20"/>
          <w:szCs w:val="20"/>
          <w:lang w:val="pl-PL" w:eastAsia="vi-VN"/>
          <w:rPrChange w:id="135" w:author="dung" w:date="2016-03-28T13:30:00Z">
            <w:rPr>
              <w:rFonts w:eastAsia="Times New Roman"/>
              <w:lang w:val="pl-PL" w:eastAsia="vi-VN"/>
            </w:rPr>
          </w:rPrChange>
        </w:rPr>
        <w:pPrChange w:id="136" w:author="dung" w:date="2016-03-28T13:31:00Z">
          <w:pPr>
            <w:spacing w:after="120" w:line="320" w:lineRule="atLeast"/>
            <w:ind w:firstLine="720"/>
            <w:jc w:val="both"/>
          </w:pPr>
        </w:pPrChange>
      </w:pPr>
      <w:r w:rsidRPr="00F204F5">
        <w:rPr>
          <w:rFonts w:ascii="Arial" w:eastAsia="Times New Roman" w:hAnsi="Arial" w:cs="Arial"/>
          <w:i/>
          <w:sz w:val="20"/>
          <w:szCs w:val="20"/>
          <w:lang w:val="pl-PL" w:eastAsia="vi-VN"/>
          <w:rPrChange w:id="137" w:author="dung" w:date="2016-03-28T13:30:00Z">
            <w:rPr>
              <w:rFonts w:eastAsia="Times New Roman"/>
              <w:lang w:val="pl-PL" w:eastAsia="vi-VN"/>
            </w:rPr>
          </w:rPrChange>
        </w:rPr>
        <w:t>Thứ tư</w:t>
      </w:r>
      <w:r w:rsidRPr="00F204F5">
        <w:rPr>
          <w:rFonts w:ascii="Arial" w:eastAsia="Times New Roman" w:hAnsi="Arial" w:cs="Arial"/>
          <w:sz w:val="20"/>
          <w:szCs w:val="20"/>
          <w:lang w:val="pl-PL" w:eastAsia="vi-VN"/>
          <w:rPrChange w:id="138" w:author="dung" w:date="2016-03-28T13:30:00Z">
            <w:rPr>
              <w:rFonts w:eastAsia="Times New Roman"/>
              <w:lang w:val="pl-PL" w:eastAsia="vi-VN"/>
            </w:rPr>
          </w:rPrChange>
        </w:rPr>
        <w:t>, Liên hệ chặt chẽ với Nhân dân, lắng nghe ý kiến của Nhân dân, được Nhân dân tín nhiệm.</w:t>
      </w:r>
    </w:p>
    <w:p w:rsidR="00000000" w:rsidRDefault="00F204F5">
      <w:pPr>
        <w:spacing w:before="120" w:after="120" w:line="240" w:lineRule="auto"/>
        <w:ind w:firstLine="720"/>
        <w:jc w:val="both"/>
        <w:rPr>
          <w:rFonts w:ascii="Arial" w:eastAsia="Times New Roman" w:hAnsi="Arial" w:cs="Arial"/>
          <w:sz w:val="20"/>
          <w:szCs w:val="20"/>
          <w:lang w:val="pl-PL" w:eastAsia="vi-VN"/>
          <w:rPrChange w:id="139" w:author="dung" w:date="2016-03-28T13:30:00Z">
            <w:rPr>
              <w:rFonts w:eastAsia="Times New Roman"/>
              <w:lang w:val="pl-PL" w:eastAsia="vi-VN"/>
            </w:rPr>
          </w:rPrChange>
        </w:rPr>
        <w:pPrChange w:id="140" w:author="dung" w:date="2016-03-28T13:31:00Z">
          <w:pPr>
            <w:spacing w:after="120" w:line="320" w:lineRule="atLeast"/>
            <w:ind w:firstLine="720"/>
            <w:jc w:val="both"/>
          </w:pPr>
        </w:pPrChange>
      </w:pPr>
      <w:r w:rsidRPr="00F204F5">
        <w:rPr>
          <w:rFonts w:ascii="Arial" w:eastAsia="Times New Roman" w:hAnsi="Arial" w:cs="Arial"/>
          <w:b/>
          <w:sz w:val="20"/>
          <w:szCs w:val="20"/>
          <w:lang w:val="pl-PL" w:eastAsia="vi-VN"/>
          <w:rPrChange w:id="141" w:author="dung" w:date="2016-03-28T13:30:00Z">
            <w:rPr>
              <w:rFonts w:eastAsia="Times New Roman"/>
              <w:b/>
              <w:lang w:val="pl-PL" w:eastAsia="vi-VN"/>
            </w:rPr>
          </w:rPrChange>
        </w:rPr>
        <w:t>4- Về ngày bầu cử,</w:t>
      </w:r>
      <w:r w:rsidRPr="00F204F5">
        <w:rPr>
          <w:rFonts w:ascii="Arial" w:eastAsia="Times New Roman" w:hAnsi="Arial" w:cs="Arial"/>
          <w:sz w:val="20"/>
          <w:szCs w:val="20"/>
          <w:lang w:val="pl-PL" w:eastAsia="vi-VN"/>
          <w:rPrChange w:id="142" w:author="dung" w:date="2016-03-28T13:30:00Z">
            <w:rPr>
              <w:rFonts w:eastAsia="Times New Roman"/>
              <w:lang w:val="pl-PL" w:eastAsia="vi-VN"/>
            </w:rPr>
          </w:rPrChange>
        </w:rPr>
        <w:t xml:space="preserve"> Điều 5 của Luật bầu cử 2015 quy định ngày bầu cử phải là ngày chủ nhật, được Ủy ban Thường vụ QH ấn định và công bố chậm nhất là 115 ngày, trước ngày bầu cử. </w:t>
      </w:r>
    </w:p>
    <w:p w:rsidR="00000000" w:rsidRDefault="00F204F5">
      <w:pPr>
        <w:spacing w:before="120" w:after="120" w:line="240" w:lineRule="auto"/>
        <w:ind w:firstLine="720"/>
        <w:jc w:val="both"/>
        <w:textAlignment w:val="top"/>
        <w:rPr>
          <w:rFonts w:ascii="Arial" w:eastAsia="Times New Roman" w:hAnsi="Arial" w:cs="Arial"/>
          <w:sz w:val="20"/>
          <w:szCs w:val="20"/>
          <w:lang w:val="pl-PL" w:eastAsia="vi-VN"/>
          <w:rPrChange w:id="143" w:author="dung" w:date="2016-03-28T13:30:00Z">
            <w:rPr>
              <w:rFonts w:eastAsia="Times New Roman"/>
              <w:lang w:val="pl-PL" w:eastAsia="vi-VN"/>
            </w:rPr>
          </w:rPrChange>
        </w:rPr>
        <w:pPrChange w:id="144" w:author="dung" w:date="2016-03-28T13:31:00Z">
          <w:pPr>
            <w:spacing w:after="120" w:line="320" w:lineRule="atLeast"/>
            <w:ind w:firstLine="720"/>
            <w:jc w:val="both"/>
            <w:textAlignment w:val="top"/>
          </w:pPr>
        </w:pPrChange>
      </w:pPr>
      <w:r w:rsidRPr="00F204F5">
        <w:rPr>
          <w:rFonts w:ascii="Arial" w:eastAsia="Times New Roman" w:hAnsi="Arial" w:cs="Arial"/>
          <w:b/>
          <w:sz w:val="20"/>
          <w:szCs w:val="20"/>
          <w:lang w:val="pl-PL" w:eastAsia="vi-VN"/>
          <w:rPrChange w:id="145" w:author="dung" w:date="2016-03-28T13:30:00Z">
            <w:rPr>
              <w:rFonts w:eastAsia="Times New Roman"/>
              <w:b/>
              <w:lang w:val="pl-PL" w:eastAsia="vi-VN"/>
            </w:rPr>
          </w:rPrChange>
        </w:rPr>
        <w:t>5</w:t>
      </w:r>
      <w:r w:rsidRPr="00F204F5">
        <w:rPr>
          <w:rFonts w:ascii="Arial" w:eastAsia="Times New Roman" w:hAnsi="Arial" w:cs="Arial"/>
          <w:b/>
          <w:sz w:val="20"/>
          <w:szCs w:val="20"/>
          <w:lang w:eastAsia="vi-VN"/>
          <w:rPrChange w:id="146" w:author="dung" w:date="2016-03-28T13:30:00Z">
            <w:rPr>
              <w:rFonts w:eastAsia="Times New Roman"/>
              <w:b/>
              <w:lang w:eastAsia="vi-VN"/>
            </w:rPr>
          </w:rPrChange>
        </w:rPr>
        <w:t xml:space="preserve">- </w:t>
      </w:r>
      <w:r w:rsidRPr="00F204F5">
        <w:rPr>
          <w:rFonts w:ascii="Arial" w:eastAsia="Times New Roman" w:hAnsi="Arial" w:cs="Arial"/>
          <w:b/>
          <w:sz w:val="20"/>
          <w:szCs w:val="20"/>
          <w:lang w:val="pl-PL" w:eastAsia="vi-VN"/>
          <w:rPrChange w:id="147" w:author="dung" w:date="2016-03-28T13:30:00Z">
            <w:rPr>
              <w:rFonts w:eastAsia="Times New Roman"/>
              <w:b/>
              <w:lang w:val="pl-PL" w:eastAsia="vi-VN"/>
            </w:rPr>
          </w:rPrChange>
        </w:rPr>
        <w:t xml:space="preserve">Về lập </w:t>
      </w:r>
      <w:r w:rsidRPr="00F204F5">
        <w:rPr>
          <w:rFonts w:ascii="Arial" w:eastAsia="Times New Roman" w:hAnsi="Arial" w:cs="Arial"/>
          <w:b/>
          <w:sz w:val="20"/>
          <w:szCs w:val="20"/>
          <w:lang w:eastAsia="vi-VN"/>
          <w:rPrChange w:id="148" w:author="dung" w:date="2016-03-28T13:30:00Z">
            <w:rPr>
              <w:rFonts w:eastAsia="Times New Roman"/>
              <w:b/>
              <w:lang w:eastAsia="vi-VN"/>
            </w:rPr>
          </w:rPrChange>
        </w:rPr>
        <w:t>danh sách cử tri</w:t>
      </w:r>
      <w:r w:rsidRPr="00F204F5">
        <w:rPr>
          <w:rFonts w:ascii="Arial" w:eastAsia="Times New Roman" w:hAnsi="Arial" w:cs="Arial"/>
          <w:b/>
          <w:sz w:val="20"/>
          <w:szCs w:val="20"/>
          <w:lang w:val="pl-PL" w:eastAsia="vi-VN"/>
          <w:rPrChange w:id="149" w:author="dung" w:date="2016-03-28T13:30:00Z">
            <w:rPr>
              <w:rFonts w:eastAsia="Times New Roman"/>
              <w:b/>
              <w:lang w:val="pl-PL" w:eastAsia="vi-VN"/>
            </w:rPr>
          </w:rPrChange>
        </w:rPr>
        <w:t>:</w:t>
      </w:r>
      <w:r w:rsidRPr="00F204F5">
        <w:rPr>
          <w:rFonts w:ascii="Arial" w:eastAsia="Times New Roman" w:hAnsi="Arial" w:cs="Arial"/>
          <w:sz w:val="20"/>
          <w:szCs w:val="20"/>
          <w:lang w:val="pl-PL" w:eastAsia="vi-VN"/>
          <w:rPrChange w:id="150" w:author="dung" w:date="2016-03-28T13:30:00Z">
            <w:rPr>
              <w:rFonts w:eastAsia="Times New Roman"/>
              <w:lang w:val="pl-PL" w:eastAsia="vi-VN"/>
            </w:rPr>
          </w:rPrChange>
        </w:rPr>
        <w:t xml:space="preserve"> </w:t>
      </w:r>
    </w:p>
    <w:p w:rsidR="00000000" w:rsidRDefault="00F204F5">
      <w:pPr>
        <w:spacing w:before="120" w:after="120" w:line="240" w:lineRule="auto"/>
        <w:ind w:firstLine="720"/>
        <w:jc w:val="both"/>
        <w:rPr>
          <w:rFonts w:ascii="Arial" w:eastAsia="Times New Roman" w:hAnsi="Arial" w:cs="Arial"/>
          <w:sz w:val="20"/>
          <w:szCs w:val="20"/>
          <w:lang w:val="pl-PL" w:eastAsia="vi-VN"/>
          <w:rPrChange w:id="151" w:author="dung" w:date="2016-03-28T13:30:00Z">
            <w:rPr>
              <w:rFonts w:eastAsia="Times New Roman"/>
              <w:lang w:val="pl-PL" w:eastAsia="vi-VN"/>
            </w:rPr>
          </w:rPrChange>
        </w:rPr>
        <w:pPrChange w:id="152" w:author="dung" w:date="2016-03-28T13:31:00Z">
          <w:pPr>
            <w:spacing w:after="120" w:line="320" w:lineRule="atLeast"/>
            <w:ind w:firstLine="720"/>
            <w:jc w:val="both"/>
          </w:pPr>
        </w:pPrChange>
      </w:pPr>
      <w:r w:rsidRPr="00F204F5">
        <w:rPr>
          <w:rFonts w:ascii="Arial" w:eastAsia="Times New Roman" w:hAnsi="Arial" w:cs="Arial"/>
          <w:sz w:val="20"/>
          <w:szCs w:val="20"/>
          <w:lang w:val="pl-PL" w:eastAsia="vi-VN"/>
          <w:rPrChange w:id="153" w:author="dung" w:date="2016-03-28T13:30:00Z">
            <w:rPr>
              <w:rFonts w:eastAsia="Times New Roman"/>
              <w:lang w:val="pl-PL" w:eastAsia="vi-VN"/>
            </w:rPr>
          </w:rPrChange>
        </w:rPr>
        <w:t>Điều 29 Luật bầu cử 2015, 05 nguyên tắc lập danh sách cử tri bao gồm:</w:t>
      </w:r>
    </w:p>
    <w:p w:rsidR="00000000" w:rsidRDefault="00F204F5">
      <w:pPr>
        <w:spacing w:before="120" w:after="120" w:line="240" w:lineRule="auto"/>
        <w:ind w:firstLine="720"/>
        <w:jc w:val="both"/>
        <w:rPr>
          <w:rFonts w:ascii="Arial" w:eastAsia="Times New Roman" w:hAnsi="Arial" w:cs="Arial"/>
          <w:sz w:val="20"/>
          <w:szCs w:val="20"/>
          <w:lang w:val="pl-PL" w:eastAsia="vi-VN"/>
          <w:rPrChange w:id="154" w:author="dung" w:date="2016-03-28T13:30:00Z">
            <w:rPr>
              <w:rFonts w:eastAsia="Times New Roman"/>
              <w:lang w:val="pl-PL" w:eastAsia="vi-VN"/>
            </w:rPr>
          </w:rPrChange>
        </w:rPr>
        <w:pPrChange w:id="155" w:author="dung" w:date="2016-03-28T13:31:00Z">
          <w:pPr>
            <w:spacing w:after="120" w:line="320" w:lineRule="atLeast"/>
            <w:ind w:firstLine="720"/>
            <w:jc w:val="both"/>
          </w:pPr>
        </w:pPrChange>
      </w:pPr>
      <w:r w:rsidRPr="00F204F5">
        <w:rPr>
          <w:rFonts w:ascii="Arial" w:eastAsia="Times New Roman" w:hAnsi="Arial" w:cs="Arial"/>
          <w:sz w:val="20"/>
          <w:szCs w:val="20"/>
          <w:lang w:val="pl-PL" w:eastAsia="vi-VN"/>
          <w:rPrChange w:id="156" w:author="dung" w:date="2016-03-28T13:30:00Z">
            <w:rPr>
              <w:rFonts w:eastAsia="Times New Roman"/>
              <w:lang w:val="pl-PL" w:eastAsia="vi-VN"/>
            </w:rPr>
          </w:rPrChange>
        </w:rPr>
        <w:t>(i) Mọi công dân có quyền bầu cử đều được ghi tên vào danh sách cử tri và được phát thẻ cử tri, trừ các trường hợp quy định tại khoản 1 Điều 30 của Luật này.</w:t>
      </w:r>
    </w:p>
    <w:p w:rsidR="00000000" w:rsidRDefault="00F204F5">
      <w:pPr>
        <w:spacing w:before="120" w:after="120" w:line="240" w:lineRule="auto"/>
        <w:ind w:firstLine="720"/>
        <w:jc w:val="both"/>
        <w:rPr>
          <w:rFonts w:ascii="Arial" w:eastAsia="Times New Roman" w:hAnsi="Arial" w:cs="Arial"/>
          <w:sz w:val="20"/>
          <w:szCs w:val="20"/>
          <w:lang w:val="pl-PL" w:eastAsia="vi-VN"/>
          <w:rPrChange w:id="157" w:author="dung" w:date="2016-03-28T13:30:00Z">
            <w:rPr>
              <w:rFonts w:eastAsia="Times New Roman"/>
              <w:lang w:val="pl-PL" w:eastAsia="vi-VN"/>
            </w:rPr>
          </w:rPrChange>
        </w:rPr>
        <w:pPrChange w:id="158" w:author="dung" w:date="2016-03-28T13:31:00Z">
          <w:pPr>
            <w:spacing w:after="120" w:line="320" w:lineRule="atLeast"/>
            <w:ind w:firstLine="720"/>
            <w:jc w:val="both"/>
          </w:pPr>
        </w:pPrChange>
      </w:pPr>
      <w:r w:rsidRPr="00F204F5">
        <w:rPr>
          <w:rFonts w:ascii="Arial" w:eastAsia="Times New Roman" w:hAnsi="Arial" w:cs="Arial"/>
          <w:sz w:val="20"/>
          <w:szCs w:val="20"/>
          <w:lang w:val="pl-PL" w:eastAsia="vi-VN"/>
          <w:rPrChange w:id="159" w:author="dung" w:date="2016-03-28T13:30:00Z">
            <w:rPr>
              <w:rFonts w:eastAsia="Times New Roman"/>
              <w:lang w:val="pl-PL" w:eastAsia="vi-VN"/>
            </w:rPr>
          </w:rPrChange>
        </w:rPr>
        <w:t>(ii) Mỗi công dân chỉ được ghi tên vào một danh sách cử tri ở nơi mình thường trú hoặc tạm trú.</w:t>
      </w:r>
    </w:p>
    <w:p w:rsidR="00000000" w:rsidRDefault="00F204F5">
      <w:pPr>
        <w:spacing w:before="120" w:after="120" w:line="240" w:lineRule="auto"/>
        <w:ind w:firstLine="720"/>
        <w:jc w:val="both"/>
        <w:rPr>
          <w:rFonts w:ascii="Arial" w:eastAsia="Times New Roman" w:hAnsi="Arial" w:cs="Arial"/>
          <w:sz w:val="20"/>
          <w:szCs w:val="20"/>
          <w:lang w:val="pl-PL" w:eastAsia="vi-VN"/>
          <w:rPrChange w:id="160" w:author="dung" w:date="2016-03-28T13:30:00Z">
            <w:rPr>
              <w:rFonts w:eastAsia="Times New Roman"/>
              <w:lang w:val="pl-PL" w:eastAsia="vi-VN"/>
            </w:rPr>
          </w:rPrChange>
        </w:rPr>
        <w:pPrChange w:id="161" w:author="dung" w:date="2016-03-28T13:31:00Z">
          <w:pPr>
            <w:spacing w:after="120" w:line="320" w:lineRule="atLeast"/>
            <w:ind w:firstLine="720"/>
            <w:jc w:val="both"/>
          </w:pPr>
        </w:pPrChange>
      </w:pPr>
      <w:r w:rsidRPr="00F204F5">
        <w:rPr>
          <w:rFonts w:ascii="Arial" w:eastAsia="Times New Roman" w:hAnsi="Arial" w:cs="Arial"/>
          <w:sz w:val="20"/>
          <w:szCs w:val="20"/>
          <w:lang w:val="pl-PL" w:eastAsia="vi-VN"/>
          <w:rPrChange w:id="162" w:author="dung" w:date="2016-03-28T13:30:00Z">
            <w:rPr>
              <w:rFonts w:eastAsia="Times New Roman"/>
              <w:lang w:val="pl-PL" w:eastAsia="vi-VN"/>
            </w:rPr>
          </w:rPrChange>
        </w:rPr>
        <w:t>(iii) Cử tri là người tạm trú và có thời gian đăng ký tạm trú tại địa phương chưa đủ 12 tháng, cử tri là quân nhân ở các đơn vị vũ trang nhân dân được ghi tên vào danh sách cử tri để bầu đại biểu Quốc hội, đại biểu Hội đồng nhân dân cấp tỉnh, cấp huyện ở nơi tạm trú hoặc đóng quân.</w:t>
      </w:r>
    </w:p>
    <w:p w:rsidR="00000000" w:rsidRDefault="00F204F5">
      <w:pPr>
        <w:spacing w:before="120" w:after="120" w:line="240" w:lineRule="auto"/>
        <w:ind w:firstLine="720"/>
        <w:jc w:val="both"/>
        <w:rPr>
          <w:rFonts w:ascii="Arial" w:eastAsia="Times New Roman" w:hAnsi="Arial" w:cs="Arial"/>
          <w:sz w:val="20"/>
          <w:szCs w:val="20"/>
          <w:lang w:val="pl-PL" w:eastAsia="vi-VN"/>
          <w:rPrChange w:id="163" w:author="dung" w:date="2016-03-28T13:30:00Z">
            <w:rPr>
              <w:rFonts w:eastAsia="Times New Roman"/>
              <w:lang w:val="pl-PL" w:eastAsia="vi-VN"/>
            </w:rPr>
          </w:rPrChange>
        </w:rPr>
        <w:pPrChange w:id="164" w:author="dung" w:date="2016-03-28T13:31:00Z">
          <w:pPr>
            <w:spacing w:after="120" w:line="320" w:lineRule="atLeast"/>
            <w:ind w:firstLine="720"/>
            <w:jc w:val="both"/>
          </w:pPr>
        </w:pPrChange>
      </w:pPr>
      <w:r w:rsidRPr="00F204F5">
        <w:rPr>
          <w:rFonts w:ascii="Arial" w:eastAsia="Times New Roman" w:hAnsi="Arial" w:cs="Arial"/>
          <w:sz w:val="20"/>
          <w:szCs w:val="20"/>
          <w:lang w:val="pl-PL" w:eastAsia="vi-VN"/>
          <w:rPrChange w:id="165" w:author="dung" w:date="2016-03-28T13:30:00Z">
            <w:rPr>
              <w:rFonts w:eastAsia="Times New Roman"/>
              <w:lang w:val="pl-PL" w:eastAsia="vi-VN"/>
            </w:rPr>
          </w:rPrChange>
        </w:rPr>
        <w:lastRenderedPageBreak/>
        <w:t>(iv)</w:t>
      </w:r>
      <w:ins w:id="166" w:author="dung" w:date="2016-03-28T13:33:00Z">
        <w:r w:rsidR="00200467">
          <w:rPr>
            <w:rFonts w:ascii="Arial" w:eastAsia="Times New Roman" w:hAnsi="Arial" w:cs="Arial"/>
            <w:sz w:val="20"/>
            <w:szCs w:val="20"/>
            <w:lang w:val="pl-PL" w:eastAsia="vi-VN"/>
          </w:rPr>
          <w:t xml:space="preserve"> </w:t>
        </w:r>
      </w:ins>
      <w:r w:rsidRPr="00F204F5">
        <w:rPr>
          <w:rFonts w:ascii="Arial" w:eastAsia="Times New Roman" w:hAnsi="Arial" w:cs="Arial"/>
          <w:sz w:val="20"/>
          <w:szCs w:val="20"/>
          <w:lang w:val="pl-PL" w:eastAsia="vi-VN"/>
          <w:rPrChange w:id="167" w:author="dung" w:date="2016-03-28T13:30:00Z">
            <w:rPr>
              <w:rFonts w:eastAsia="Times New Roman"/>
              <w:lang w:val="pl-PL" w:eastAsia="vi-VN"/>
            </w:rPr>
          </w:rPrChange>
        </w:rPr>
        <w:t>Công dân Việt Nam ở nước ngoài trở về Việt Nam trong khoảng thời gian từ sau khi danh sách cử tri đã được niêm yết đến trước thời điểm bắt đầu bỏ phiếu 24 giờ, thì đến Ủy ban nhân dân cấp xã xuất trình Hộ chiếu có ghi quốc tịch Việt Nam để được ghi tên vào danh sách cử tri và nhận thẻ cử tri bầu đại biểu Quốc hội và đại biểu Hội đồng nhân dân cấp tỉnh, cấp huyện, cấp xã (nếu xuất trình tại nơi đăng ký thường trú) hoặc bầu đại biểu Quốc hội và đại biểu Hội đồng nhân dân cấp tỉnh, cấp huyện (nêu xuất trình tại nơi đăng ký tạm trú).</w:t>
      </w:r>
    </w:p>
    <w:p w:rsidR="00000000" w:rsidRDefault="00F204F5">
      <w:pPr>
        <w:spacing w:before="120" w:after="120" w:line="240" w:lineRule="auto"/>
        <w:ind w:firstLine="720"/>
        <w:jc w:val="both"/>
        <w:rPr>
          <w:rFonts w:ascii="Arial" w:eastAsia="Times New Roman" w:hAnsi="Arial" w:cs="Arial"/>
          <w:sz w:val="20"/>
          <w:szCs w:val="20"/>
          <w:lang w:val="pl-PL" w:eastAsia="vi-VN"/>
          <w:rPrChange w:id="168" w:author="dung" w:date="2016-03-28T13:30:00Z">
            <w:rPr>
              <w:rFonts w:eastAsia="Times New Roman"/>
              <w:lang w:val="pl-PL" w:eastAsia="vi-VN"/>
            </w:rPr>
          </w:rPrChange>
        </w:rPr>
        <w:pPrChange w:id="169" w:author="dung" w:date="2016-03-28T13:31:00Z">
          <w:pPr>
            <w:spacing w:after="120" w:line="320" w:lineRule="atLeast"/>
            <w:ind w:firstLine="720"/>
            <w:jc w:val="both"/>
          </w:pPr>
        </w:pPrChange>
      </w:pPr>
      <w:r w:rsidRPr="00F204F5">
        <w:rPr>
          <w:rFonts w:ascii="Arial" w:eastAsia="Times New Roman" w:hAnsi="Arial" w:cs="Arial"/>
          <w:sz w:val="20"/>
          <w:szCs w:val="20"/>
          <w:lang w:val="pl-PL" w:eastAsia="vi-VN"/>
          <w:rPrChange w:id="170" w:author="dung" w:date="2016-03-28T13:30:00Z">
            <w:rPr>
              <w:rFonts w:eastAsia="Times New Roman"/>
              <w:lang w:val="pl-PL" w:eastAsia="vi-VN"/>
            </w:rPr>
          </w:rPrChange>
        </w:rPr>
        <w:t>(v) Cử tri là người đang bị tạm giam, tạm giữ, người đang chấp hành biện pháp đưa vào cơ sở giáo dục bắt buộc, cơ sở cai nghiện bắt buộc được ghi tên vào danh sách cử tri để bầu đại biểu Quốc hội và đại biểu Hội đồng nhân dân cấp tỉnh nơi người đó đang bị tạm giam, tạm giữ, đang chấp hành biện pháp đưa vào cơ sở giáo dục bắt buộc, cơ sở cai nghiện bắt buộc.</w:t>
      </w:r>
    </w:p>
    <w:p w:rsidR="00000000" w:rsidRDefault="00F204F5">
      <w:pPr>
        <w:spacing w:before="120" w:after="120" w:line="240" w:lineRule="auto"/>
        <w:ind w:firstLine="720"/>
        <w:jc w:val="both"/>
        <w:rPr>
          <w:rFonts w:ascii="Arial" w:eastAsia="Times New Roman" w:hAnsi="Arial" w:cs="Arial"/>
          <w:sz w:val="20"/>
          <w:szCs w:val="20"/>
          <w:lang w:val="pl-PL" w:eastAsia="vi-VN"/>
          <w:rPrChange w:id="171" w:author="dung" w:date="2016-03-28T13:30:00Z">
            <w:rPr>
              <w:rFonts w:eastAsia="Times New Roman"/>
              <w:lang w:val="pl-PL" w:eastAsia="vi-VN"/>
            </w:rPr>
          </w:rPrChange>
        </w:rPr>
        <w:pPrChange w:id="172" w:author="dung" w:date="2016-03-28T13:31:00Z">
          <w:pPr>
            <w:spacing w:after="120" w:line="320" w:lineRule="atLeast"/>
            <w:ind w:firstLine="720"/>
            <w:jc w:val="both"/>
          </w:pPr>
        </w:pPrChange>
      </w:pPr>
      <w:r w:rsidRPr="00F204F5">
        <w:rPr>
          <w:rFonts w:ascii="Arial" w:eastAsia="Times New Roman" w:hAnsi="Arial" w:cs="Arial"/>
          <w:sz w:val="20"/>
          <w:szCs w:val="20"/>
          <w:lang w:val="pl-PL" w:eastAsia="vi-VN"/>
          <w:rPrChange w:id="173" w:author="dung" w:date="2016-03-28T13:30:00Z">
            <w:rPr>
              <w:rFonts w:eastAsia="Times New Roman"/>
              <w:lang w:val="pl-PL" w:eastAsia="vi-VN"/>
            </w:rPr>
          </w:rPrChange>
        </w:rPr>
        <w:t>Theo Điều 30 Luật bầu cử  2015, những trường hợp không được ghi tên, xóa tên hoặc bổ sung tên vào danh sách cử tri bao gồm:</w:t>
      </w:r>
    </w:p>
    <w:p w:rsidR="00000000" w:rsidRDefault="00F204F5">
      <w:pPr>
        <w:spacing w:before="120" w:after="120" w:line="240" w:lineRule="auto"/>
        <w:ind w:firstLine="720"/>
        <w:jc w:val="both"/>
        <w:rPr>
          <w:rFonts w:ascii="Arial" w:eastAsia="Times New Roman" w:hAnsi="Arial" w:cs="Arial"/>
          <w:sz w:val="20"/>
          <w:szCs w:val="20"/>
          <w:lang w:val="pl-PL" w:eastAsia="vi-VN"/>
          <w:rPrChange w:id="174" w:author="dung" w:date="2016-03-28T13:30:00Z">
            <w:rPr>
              <w:rFonts w:eastAsia="Times New Roman"/>
              <w:lang w:val="pl-PL" w:eastAsia="vi-VN"/>
            </w:rPr>
          </w:rPrChange>
        </w:rPr>
        <w:pPrChange w:id="175" w:author="dung" w:date="2016-03-28T13:31:00Z">
          <w:pPr>
            <w:spacing w:after="120" w:line="320" w:lineRule="atLeast"/>
            <w:ind w:firstLine="720"/>
            <w:jc w:val="both"/>
          </w:pPr>
        </w:pPrChange>
      </w:pPr>
      <w:r w:rsidRPr="00F204F5">
        <w:rPr>
          <w:rFonts w:ascii="Arial" w:eastAsia="Times New Roman" w:hAnsi="Arial" w:cs="Arial"/>
          <w:sz w:val="20"/>
          <w:szCs w:val="20"/>
          <w:lang w:val="pl-PL" w:eastAsia="vi-VN"/>
          <w:rPrChange w:id="176" w:author="dung" w:date="2016-03-28T13:30:00Z">
            <w:rPr>
              <w:rFonts w:eastAsia="Times New Roman"/>
              <w:lang w:val="pl-PL" w:eastAsia="vi-VN"/>
            </w:rPr>
          </w:rPrChange>
        </w:rPr>
        <w:t>(i) 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 thì không được ghi tên vào danh sách cử tri.</w:t>
      </w:r>
    </w:p>
    <w:p w:rsidR="00000000" w:rsidRDefault="00F204F5">
      <w:pPr>
        <w:spacing w:before="120" w:after="120" w:line="240" w:lineRule="auto"/>
        <w:ind w:firstLine="720"/>
        <w:jc w:val="both"/>
        <w:rPr>
          <w:rFonts w:ascii="Arial" w:eastAsia="Times New Roman" w:hAnsi="Arial" w:cs="Arial"/>
          <w:sz w:val="20"/>
          <w:szCs w:val="20"/>
          <w:lang w:val="pl-PL" w:eastAsia="vi-VN"/>
          <w:rPrChange w:id="177" w:author="dung" w:date="2016-03-28T13:30:00Z">
            <w:rPr>
              <w:rFonts w:eastAsia="Times New Roman"/>
              <w:lang w:val="pl-PL" w:eastAsia="vi-VN"/>
            </w:rPr>
          </w:rPrChange>
        </w:rPr>
        <w:pPrChange w:id="178" w:author="dung" w:date="2016-03-28T13:31:00Z">
          <w:pPr>
            <w:spacing w:after="120" w:line="320" w:lineRule="atLeast"/>
            <w:ind w:firstLine="720"/>
            <w:jc w:val="both"/>
          </w:pPr>
        </w:pPrChange>
      </w:pPr>
      <w:r w:rsidRPr="00F204F5">
        <w:rPr>
          <w:rFonts w:ascii="Arial" w:eastAsia="Times New Roman" w:hAnsi="Arial" w:cs="Arial"/>
          <w:sz w:val="20"/>
          <w:szCs w:val="20"/>
          <w:lang w:val="pl-PL" w:eastAsia="vi-VN"/>
          <w:rPrChange w:id="179" w:author="dung" w:date="2016-03-28T13:30:00Z">
            <w:rPr>
              <w:rFonts w:eastAsia="Times New Roman"/>
              <w:lang w:val="pl-PL" w:eastAsia="vi-VN"/>
            </w:rPr>
          </w:rPrChange>
        </w:rPr>
        <w:t xml:space="preserve">(ii) Người thuộc các trường hợp trên nếu đến trước thời điểm bắt đầu bỏ phiếu 24 giờ được khôi phục lại quyền bầu cử, được trả lại tự do hoặc được cơ quan có thẩm quyền xác nhận không còn trong tình trạng mất năng lực hành vi dân sự thì được bổ sung vào danh sách cử tri và được phát thẻ cử tri theo quy định </w:t>
      </w:r>
    </w:p>
    <w:p w:rsidR="00000000" w:rsidRDefault="00F204F5">
      <w:pPr>
        <w:spacing w:before="120" w:after="120" w:line="240" w:lineRule="auto"/>
        <w:ind w:firstLine="720"/>
        <w:jc w:val="both"/>
        <w:rPr>
          <w:rFonts w:ascii="Arial" w:eastAsia="Times New Roman" w:hAnsi="Arial" w:cs="Arial"/>
          <w:sz w:val="20"/>
          <w:szCs w:val="20"/>
          <w:lang w:val="pl-PL" w:eastAsia="vi-VN"/>
          <w:rPrChange w:id="180" w:author="dung" w:date="2016-03-28T13:30:00Z">
            <w:rPr>
              <w:rFonts w:eastAsia="Times New Roman"/>
              <w:lang w:val="pl-PL" w:eastAsia="vi-VN"/>
            </w:rPr>
          </w:rPrChange>
        </w:rPr>
        <w:pPrChange w:id="181" w:author="dung" w:date="2016-03-28T13:31:00Z">
          <w:pPr>
            <w:spacing w:after="120" w:line="320" w:lineRule="atLeast"/>
            <w:ind w:firstLine="720"/>
            <w:jc w:val="both"/>
          </w:pPr>
        </w:pPrChange>
      </w:pPr>
      <w:r w:rsidRPr="00F204F5">
        <w:rPr>
          <w:rFonts w:ascii="Arial" w:eastAsia="Times New Roman" w:hAnsi="Arial" w:cs="Arial"/>
          <w:sz w:val="20"/>
          <w:szCs w:val="20"/>
          <w:lang w:val="pl-PL" w:eastAsia="vi-VN"/>
          <w:rPrChange w:id="182" w:author="dung" w:date="2016-03-28T13:30:00Z">
            <w:rPr>
              <w:rFonts w:eastAsia="Times New Roman"/>
              <w:lang w:val="pl-PL" w:eastAsia="vi-VN"/>
            </w:rPr>
          </w:rPrChange>
        </w:rPr>
        <w:t>(iii)Trong thời gian từ sau khi danh sách cử tri đã được niêm yết đến trước thời điểm bắt đầu bỏ phiếu 24 giờ, những người thay đổi nơi thường trú ra ngoài đơn vị hành chính cấp xã nơi đã được ghi tên vào danh sách cử tri thì được xóa tên trong danh sách cử tri ở nơi cư trú cũ và bổ sung vào danh sách cử tri tại nơi thường trú mới để bầu đại biểu Quốc hội, đại biểu Hội đồng nhân dân cấp tỉnh, cấp huyện, cấp xã; những người chuyển đến tạm trú ở nơi khác với đơn vị hành chính cấp xã mà mình đã được ghi tên vào danh sách cử tri và có nguyện vọng tham gia bầu cử ở nơi tạm trú mới thì được xóa tên trong danh sách cử tri ở nơi cư trú cũ và bổ sung vào danh sách cử tri tại nơi tạm trú mới để bầu đại biểu Quốc hội, đại biểu Hội đồng nhân dân cấp tỉnh, cấp huyện.</w:t>
      </w:r>
    </w:p>
    <w:p w:rsidR="00000000" w:rsidRDefault="00F204F5">
      <w:pPr>
        <w:spacing w:before="120" w:after="120" w:line="240" w:lineRule="auto"/>
        <w:ind w:firstLine="720"/>
        <w:jc w:val="both"/>
        <w:rPr>
          <w:rFonts w:ascii="Arial" w:eastAsia="Times New Roman" w:hAnsi="Arial" w:cs="Arial"/>
          <w:sz w:val="20"/>
          <w:szCs w:val="20"/>
          <w:lang w:val="pl-PL" w:eastAsia="vi-VN"/>
          <w:rPrChange w:id="183" w:author="dung" w:date="2016-03-28T13:30:00Z">
            <w:rPr>
              <w:rFonts w:eastAsia="Times New Roman"/>
              <w:lang w:val="pl-PL" w:eastAsia="vi-VN"/>
            </w:rPr>
          </w:rPrChange>
        </w:rPr>
        <w:pPrChange w:id="184" w:author="dung" w:date="2016-03-28T13:31:00Z">
          <w:pPr>
            <w:spacing w:after="120" w:line="320" w:lineRule="atLeast"/>
            <w:ind w:firstLine="720"/>
            <w:jc w:val="both"/>
          </w:pPr>
        </w:pPrChange>
      </w:pPr>
      <w:r w:rsidRPr="00F204F5">
        <w:rPr>
          <w:rFonts w:ascii="Arial" w:eastAsia="Times New Roman" w:hAnsi="Arial" w:cs="Arial"/>
          <w:sz w:val="20"/>
          <w:szCs w:val="20"/>
          <w:lang w:val="pl-PL" w:eastAsia="vi-VN"/>
          <w:rPrChange w:id="185" w:author="dung" w:date="2016-03-28T13:30:00Z">
            <w:rPr>
              <w:rFonts w:eastAsia="Times New Roman"/>
              <w:lang w:val="pl-PL" w:eastAsia="vi-VN"/>
            </w:rPr>
          </w:rPrChange>
        </w:rPr>
        <w:t>(iv) Cử tri là người đang bị tạm giam, tạm giữ, người đang chấp hành biện pháp đưa vào cơ sở giáo dục bắt buộc, cơ sở cai nghiện bắt buộc, nếu đến trước thời điểm bắt đầu bỏ phiếu 24 giờ mà được trả tự do hoặc đã hết thời gian giáo dục bắt buộc, cai nghiện bắt buộc thì được xóa tên trong danh sách cử tri ở nơi có trại tạm giam, cơ sở giáo dục bắt buộc, cơ sở cai nghiện bắt buộc, được bổ sung vào danh sách cử tri tại nơi đăng ký thường trú để bầu đại biểu Quốc hội, đại biểu Hội đồng nhân dân cấp tỉnh, cấp huyện, cấp xã hoặc được bổ sung vào danh sách, cử tri tại nơi đăng ký tạm trú để bầu đại biểu Quốc hội, đại biểu Hội đồng nhân dân cấp tỉnh, cấp huyện.</w:t>
      </w:r>
    </w:p>
    <w:p w:rsidR="00000000" w:rsidRDefault="00F204F5">
      <w:pPr>
        <w:spacing w:before="120" w:after="120" w:line="240" w:lineRule="auto"/>
        <w:ind w:firstLine="720"/>
        <w:jc w:val="both"/>
        <w:rPr>
          <w:rFonts w:ascii="Arial" w:eastAsia="Times New Roman" w:hAnsi="Arial" w:cs="Arial"/>
          <w:sz w:val="20"/>
          <w:szCs w:val="20"/>
          <w:lang w:val="pl-PL" w:eastAsia="vi-VN"/>
          <w:rPrChange w:id="186" w:author="dung" w:date="2016-03-28T13:30:00Z">
            <w:rPr>
              <w:rFonts w:eastAsia="Times New Roman"/>
              <w:lang w:val="pl-PL" w:eastAsia="vi-VN"/>
            </w:rPr>
          </w:rPrChange>
        </w:rPr>
        <w:pPrChange w:id="187" w:author="dung" w:date="2016-03-28T13:31:00Z">
          <w:pPr>
            <w:spacing w:after="120" w:line="320" w:lineRule="atLeast"/>
            <w:ind w:firstLine="720"/>
            <w:jc w:val="both"/>
          </w:pPr>
        </w:pPrChange>
      </w:pPr>
      <w:r w:rsidRPr="00F204F5">
        <w:rPr>
          <w:rFonts w:ascii="Arial" w:eastAsia="Times New Roman" w:hAnsi="Arial" w:cs="Arial"/>
          <w:sz w:val="20"/>
          <w:szCs w:val="20"/>
          <w:lang w:val="pl-PL" w:eastAsia="vi-VN"/>
          <w:rPrChange w:id="188" w:author="dung" w:date="2016-03-28T13:30:00Z">
            <w:rPr>
              <w:rFonts w:eastAsia="Times New Roman"/>
              <w:lang w:val="pl-PL" w:eastAsia="vi-VN"/>
            </w:rPr>
          </w:rPrChange>
        </w:rPr>
        <w:t>(v) Người đã có tên trong danh sách cử tri mà đến thời điểm bắt đầu bỏ phiếu bị Tòa án tước quyền bầu cử, phải chấp hành hình phạt tù hoặc mất năng lực hành vi dân sự thì Ủy ban nhân dân cấp xã xóa tên người đó trong danh sách cử tri và thu hồi thẻ cử tri.</w:t>
      </w:r>
    </w:p>
    <w:p w:rsidR="00000000" w:rsidRDefault="00F204F5">
      <w:pPr>
        <w:spacing w:before="120" w:after="120" w:line="240" w:lineRule="auto"/>
        <w:ind w:firstLine="720"/>
        <w:jc w:val="both"/>
        <w:textAlignment w:val="top"/>
        <w:rPr>
          <w:rFonts w:ascii="Arial" w:eastAsia="Times New Roman" w:hAnsi="Arial" w:cs="Arial"/>
          <w:sz w:val="20"/>
          <w:szCs w:val="20"/>
          <w:lang w:val="pl-PL" w:eastAsia="vi-VN"/>
          <w:rPrChange w:id="189" w:author="dung" w:date="2016-03-28T13:30:00Z">
            <w:rPr>
              <w:rFonts w:eastAsia="Times New Roman"/>
              <w:lang w:val="pl-PL" w:eastAsia="vi-VN"/>
            </w:rPr>
          </w:rPrChange>
        </w:rPr>
        <w:pPrChange w:id="190" w:author="dung" w:date="2016-03-28T13:31:00Z">
          <w:pPr>
            <w:spacing w:after="120" w:line="320" w:lineRule="atLeast"/>
            <w:ind w:firstLine="720"/>
            <w:jc w:val="both"/>
            <w:textAlignment w:val="top"/>
          </w:pPr>
        </w:pPrChange>
      </w:pPr>
      <w:r w:rsidRPr="00F204F5">
        <w:rPr>
          <w:rFonts w:ascii="Arial" w:eastAsia="Times New Roman" w:hAnsi="Arial" w:cs="Arial"/>
          <w:b/>
          <w:sz w:val="20"/>
          <w:szCs w:val="20"/>
          <w:lang w:val="pl-PL" w:eastAsia="vi-VN"/>
          <w:rPrChange w:id="191" w:author="dung" w:date="2016-03-28T13:30:00Z">
            <w:rPr>
              <w:rFonts w:eastAsia="Times New Roman"/>
              <w:b/>
              <w:lang w:val="pl-PL" w:eastAsia="vi-VN"/>
            </w:rPr>
          </w:rPrChange>
        </w:rPr>
        <w:t>6</w:t>
      </w:r>
      <w:r w:rsidRPr="00F204F5">
        <w:rPr>
          <w:rFonts w:ascii="Arial" w:eastAsia="Times New Roman" w:hAnsi="Arial" w:cs="Arial"/>
          <w:b/>
          <w:sz w:val="20"/>
          <w:szCs w:val="20"/>
          <w:lang w:eastAsia="vi-VN"/>
          <w:rPrChange w:id="192" w:author="dung" w:date="2016-03-28T13:30:00Z">
            <w:rPr>
              <w:rFonts w:eastAsia="Times New Roman"/>
              <w:b/>
              <w:lang w:eastAsia="vi-VN"/>
            </w:rPr>
          </w:rPrChange>
        </w:rPr>
        <w:t xml:space="preserve">- </w:t>
      </w:r>
      <w:r w:rsidRPr="00F204F5">
        <w:rPr>
          <w:rFonts w:ascii="Arial" w:eastAsia="Times New Roman" w:hAnsi="Arial" w:cs="Arial"/>
          <w:b/>
          <w:sz w:val="20"/>
          <w:szCs w:val="20"/>
          <w:lang w:val="pl-PL" w:eastAsia="vi-VN"/>
          <w:rPrChange w:id="193" w:author="dung" w:date="2016-03-28T13:30:00Z">
            <w:rPr>
              <w:rFonts w:eastAsia="Times New Roman"/>
              <w:b/>
              <w:lang w:val="pl-PL" w:eastAsia="vi-VN"/>
            </w:rPr>
          </w:rPrChange>
        </w:rPr>
        <w:t>N</w:t>
      </w:r>
      <w:r w:rsidRPr="00F204F5">
        <w:rPr>
          <w:rFonts w:ascii="Arial" w:eastAsia="Times New Roman" w:hAnsi="Arial" w:cs="Arial"/>
          <w:b/>
          <w:sz w:val="20"/>
          <w:szCs w:val="20"/>
          <w:lang w:eastAsia="vi-VN"/>
          <w:rPrChange w:id="194" w:author="dung" w:date="2016-03-28T13:30:00Z">
            <w:rPr>
              <w:rFonts w:eastAsia="Times New Roman"/>
              <w:b/>
              <w:lang w:eastAsia="vi-VN"/>
            </w:rPr>
          </w:rPrChange>
        </w:rPr>
        <w:t>hững trường hợp không được ứng cử đại biểu Quốc hội và đại biểu Hội đồng nhân dân</w:t>
      </w:r>
      <w:r w:rsidRPr="00F204F5">
        <w:rPr>
          <w:rFonts w:ascii="Arial" w:eastAsia="Times New Roman" w:hAnsi="Arial" w:cs="Arial"/>
          <w:sz w:val="20"/>
          <w:szCs w:val="20"/>
          <w:lang w:val="pl-PL" w:eastAsia="vi-VN"/>
          <w:rPrChange w:id="195" w:author="dung" w:date="2016-03-28T13:30:00Z">
            <w:rPr>
              <w:rFonts w:eastAsia="Times New Roman"/>
              <w:lang w:val="pl-PL" w:eastAsia="vi-VN"/>
            </w:rPr>
          </w:rPrChange>
        </w:rPr>
        <w:t xml:space="preserve"> </w:t>
      </w:r>
    </w:p>
    <w:p w:rsidR="00000000" w:rsidRDefault="00F204F5">
      <w:pPr>
        <w:spacing w:before="120" w:after="120" w:line="240" w:lineRule="auto"/>
        <w:ind w:firstLine="720"/>
        <w:jc w:val="both"/>
        <w:textAlignment w:val="top"/>
        <w:rPr>
          <w:rFonts w:ascii="Arial" w:eastAsia="Times New Roman" w:hAnsi="Arial" w:cs="Arial"/>
          <w:sz w:val="20"/>
          <w:szCs w:val="20"/>
          <w:lang w:eastAsia="vi-VN"/>
          <w:rPrChange w:id="196" w:author="dung" w:date="2016-03-28T13:30:00Z">
            <w:rPr>
              <w:rFonts w:eastAsia="Times New Roman"/>
              <w:lang w:eastAsia="vi-VN"/>
            </w:rPr>
          </w:rPrChange>
        </w:rPr>
        <w:pPrChange w:id="197" w:author="dung" w:date="2016-03-28T13:31:00Z">
          <w:pPr>
            <w:spacing w:after="120" w:line="320" w:lineRule="atLeast"/>
            <w:ind w:firstLine="720"/>
            <w:jc w:val="both"/>
            <w:textAlignment w:val="top"/>
          </w:pPr>
        </w:pPrChange>
      </w:pPr>
      <w:r w:rsidRPr="00F204F5">
        <w:rPr>
          <w:rFonts w:ascii="Arial" w:eastAsia="Times New Roman" w:hAnsi="Arial" w:cs="Arial"/>
          <w:sz w:val="20"/>
          <w:szCs w:val="20"/>
          <w:lang w:val="pl-PL" w:eastAsia="vi-VN"/>
          <w:rPrChange w:id="198" w:author="dung" w:date="2016-03-28T13:30:00Z">
            <w:rPr>
              <w:rFonts w:eastAsia="Times New Roman"/>
              <w:lang w:val="pl-PL" w:eastAsia="vi-VN"/>
            </w:rPr>
          </w:rPrChange>
        </w:rPr>
        <w:t>Theo quy định tại</w:t>
      </w:r>
      <w:r w:rsidRPr="00F204F5">
        <w:rPr>
          <w:rFonts w:ascii="Arial" w:eastAsia="Times New Roman" w:hAnsi="Arial" w:cs="Arial"/>
          <w:sz w:val="20"/>
          <w:szCs w:val="20"/>
          <w:lang w:eastAsia="vi-VN"/>
          <w:rPrChange w:id="199" w:author="dung" w:date="2016-03-28T13:30:00Z">
            <w:rPr>
              <w:rFonts w:eastAsia="Times New Roman"/>
              <w:lang w:eastAsia="vi-VN"/>
            </w:rPr>
          </w:rPrChange>
        </w:rPr>
        <w:t xml:space="preserve"> Điều 37 của Luật</w:t>
      </w:r>
      <w:r w:rsidRPr="00F204F5">
        <w:rPr>
          <w:rFonts w:ascii="Arial" w:hAnsi="Arial" w:cs="Arial"/>
          <w:sz w:val="20"/>
          <w:szCs w:val="20"/>
          <w:rPrChange w:id="200" w:author="dung" w:date="2016-03-28T13:30:00Z">
            <w:rPr/>
          </w:rPrChange>
        </w:rPr>
        <w:t xml:space="preserve"> bầu cử </w:t>
      </w:r>
      <w:r w:rsidRPr="00F204F5">
        <w:rPr>
          <w:rFonts w:ascii="Arial" w:hAnsi="Arial" w:cs="Arial"/>
          <w:sz w:val="20"/>
          <w:szCs w:val="20"/>
          <w:lang w:val="pl-PL"/>
          <w:rPrChange w:id="201" w:author="dung" w:date="2016-03-28T13:30:00Z">
            <w:rPr>
              <w:lang w:val="pl-PL"/>
            </w:rPr>
          </w:rPrChange>
        </w:rPr>
        <w:t>2015,</w:t>
      </w:r>
      <w:r w:rsidRPr="00F204F5">
        <w:rPr>
          <w:rFonts w:ascii="Arial" w:eastAsia="Times New Roman" w:hAnsi="Arial" w:cs="Arial"/>
          <w:sz w:val="20"/>
          <w:szCs w:val="20"/>
          <w:lang w:eastAsia="vi-VN"/>
          <w:rPrChange w:id="202" w:author="dung" w:date="2016-03-28T13:30:00Z">
            <w:rPr>
              <w:rFonts w:eastAsia="Times New Roman"/>
              <w:lang w:eastAsia="vi-VN"/>
            </w:rPr>
          </w:rPrChange>
        </w:rPr>
        <w:t xml:space="preserve"> </w:t>
      </w:r>
      <w:r w:rsidRPr="00F204F5">
        <w:rPr>
          <w:rFonts w:ascii="Arial" w:eastAsia="Times New Roman" w:hAnsi="Arial" w:cs="Arial"/>
          <w:sz w:val="20"/>
          <w:szCs w:val="20"/>
          <w:lang w:val="pl-PL" w:eastAsia="vi-VN"/>
          <w:rPrChange w:id="203" w:author="dung" w:date="2016-03-28T13:30:00Z">
            <w:rPr>
              <w:rFonts w:eastAsia="Times New Roman"/>
              <w:lang w:val="pl-PL" w:eastAsia="vi-VN"/>
            </w:rPr>
          </w:rPrChange>
        </w:rPr>
        <w:t xml:space="preserve">những </w:t>
      </w:r>
      <w:r w:rsidRPr="00F204F5">
        <w:rPr>
          <w:rFonts w:ascii="Arial" w:eastAsia="Times New Roman" w:hAnsi="Arial" w:cs="Arial"/>
          <w:sz w:val="20"/>
          <w:szCs w:val="20"/>
          <w:lang w:eastAsia="vi-VN"/>
          <w:rPrChange w:id="204" w:author="dung" w:date="2016-03-28T13:30:00Z">
            <w:rPr>
              <w:rFonts w:eastAsia="Times New Roman"/>
              <w:lang w:eastAsia="vi-VN"/>
            </w:rPr>
          </w:rPrChange>
        </w:rPr>
        <w:t xml:space="preserve">trường hợp không được ứng cử đại biểu Quốc hội và đại biểu Hội đồng nhân dân </w:t>
      </w:r>
      <w:r w:rsidRPr="00F204F5">
        <w:rPr>
          <w:rFonts w:ascii="Arial" w:eastAsia="Times New Roman" w:hAnsi="Arial" w:cs="Arial"/>
          <w:sz w:val="20"/>
          <w:szCs w:val="20"/>
          <w:lang w:val="pl-PL" w:eastAsia="vi-VN"/>
          <w:rPrChange w:id="205" w:author="dung" w:date="2016-03-28T13:30:00Z">
            <w:rPr>
              <w:rFonts w:eastAsia="Times New Roman"/>
              <w:lang w:val="pl-PL" w:eastAsia="vi-VN"/>
            </w:rPr>
          </w:rPrChange>
        </w:rPr>
        <w:t>gồm</w:t>
      </w:r>
      <w:r w:rsidRPr="00F204F5">
        <w:rPr>
          <w:rFonts w:ascii="Arial" w:eastAsia="Times New Roman" w:hAnsi="Arial" w:cs="Arial"/>
          <w:sz w:val="20"/>
          <w:szCs w:val="20"/>
          <w:lang w:eastAsia="vi-VN"/>
          <w:rPrChange w:id="206" w:author="dung" w:date="2016-03-28T13:30:00Z">
            <w:rPr>
              <w:rFonts w:eastAsia="Times New Roman"/>
              <w:lang w:eastAsia="vi-VN"/>
            </w:rPr>
          </w:rPrChange>
        </w:rPr>
        <w:t>:</w:t>
      </w:r>
    </w:p>
    <w:p w:rsidR="00000000" w:rsidRDefault="00F204F5">
      <w:pPr>
        <w:spacing w:before="120" w:after="120" w:line="240" w:lineRule="auto"/>
        <w:ind w:firstLine="720"/>
        <w:jc w:val="both"/>
        <w:textAlignment w:val="top"/>
        <w:rPr>
          <w:rFonts w:ascii="Arial" w:eastAsia="Times New Roman" w:hAnsi="Arial" w:cs="Arial"/>
          <w:sz w:val="20"/>
          <w:szCs w:val="20"/>
          <w:lang w:eastAsia="vi-VN"/>
          <w:rPrChange w:id="207" w:author="dung" w:date="2016-03-28T13:30:00Z">
            <w:rPr>
              <w:rFonts w:eastAsia="Times New Roman"/>
              <w:lang w:eastAsia="vi-VN"/>
            </w:rPr>
          </w:rPrChange>
        </w:rPr>
        <w:pPrChange w:id="208" w:author="dung" w:date="2016-03-28T13:31:00Z">
          <w:pPr>
            <w:spacing w:after="120" w:line="320" w:lineRule="atLeast"/>
            <w:ind w:firstLine="720"/>
            <w:jc w:val="both"/>
            <w:textAlignment w:val="top"/>
          </w:pPr>
        </w:pPrChange>
      </w:pPr>
      <w:r w:rsidRPr="00F204F5">
        <w:rPr>
          <w:rFonts w:ascii="Arial" w:hAnsi="Arial" w:cs="Arial"/>
          <w:i/>
          <w:sz w:val="20"/>
          <w:szCs w:val="20"/>
          <w:rPrChange w:id="209" w:author="dung" w:date="2016-03-28T13:30:00Z">
            <w:rPr/>
          </w:rPrChange>
        </w:rPr>
        <w:t>Thứ nhất</w:t>
      </w:r>
      <w:r w:rsidRPr="00F204F5">
        <w:rPr>
          <w:rFonts w:ascii="Arial" w:hAnsi="Arial" w:cs="Arial"/>
          <w:sz w:val="20"/>
          <w:szCs w:val="20"/>
          <w:rPrChange w:id="210" w:author="dung" w:date="2016-03-28T13:30:00Z">
            <w:rPr/>
          </w:rPrChange>
        </w:rPr>
        <w:t>, Người đang bị tước quyền ứng cử theo bản án, quyết định của Tòa án đã có hiệu lực pháp luật, người đang chấp hành hình phạt tù, người bị hạn chế hoặc mất năng lực hành vi dân sự.</w:t>
      </w:r>
    </w:p>
    <w:p w:rsidR="00000000" w:rsidRDefault="00F204F5">
      <w:pPr>
        <w:spacing w:before="120" w:after="120" w:line="240" w:lineRule="auto"/>
        <w:ind w:firstLine="720"/>
        <w:jc w:val="both"/>
        <w:textAlignment w:val="top"/>
        <w:rPr>
          <w:rFonts w:ascii="Arial" w:eastAsia="Times New Roman" w:hAnsi="Arial" w:cs="Arial"/>
          <w:sz w:val="20"/>
          <w:szCs w:val="20"/>
          <w:lang w:eastAsia="vi-VN"/>
          <w:rPrChange w:id="211" w:author="dung" w:date="2016-03-28T13:30:00Z">
            <w:rPr>
              <w:rFonts w:eastAsia="Times New Roman"/>
              <w:lang w:eastAsia="vi-VN"/>
            </w:rPr>
          </w:rPrChange>
        </w:rPr>
        <w:pPrChange w:id="212" w:author="dung" w:date="2016-03-28T13:31:00Z">
          <w:pPr>
            <w:spacing w:after="120" w:line="320" w:lineRule="atLeast"/>
            <w:ind w:firstLine="720"/>
            <w:jc w:val="both"/>
            <w:textAlignment w:val="top"/>
          </w:pPr>
        </w:pPrChange>
      </w:pPr>
      <w:r w:rsidRPr="00F204F5">
        <w:rPr>
          <w:rFonts w:ascii="Arial" w:hAnsi="Arial" w:cs="Arial"/>
          <w:i/>
          <w:sz w:val="20"/>
          <w:szCs w:val="20"/>
          <w:rPrChange w:id="213" w:author="dung" w:date="2016-03-28T13:30:00Z">
            <w:rPr/>
          </w:rPrChange>
        </w:rPr>
        <w:t>Thứ hai</w:t>
      </w:r>
      <w:r w:rsidRPr="00F204F5">
        <w:rPr>
          <w:rFonts w:ascii="Arial" w:hAnsi="Arial" w:cs="Arial"/>
          <w:sz w:val="20"/>
          <w:szCs w:val="20"/>
          <w:rPrChange w:id="214" w:author="dung" w:date="2016-03-28T13:30:00Z">
            <w:rPr/>
          </w:rPrChange>
        </w:rPr>
        <w:t>, Người đang bị khởi tố bị can.</w:t>
      </w:r>
    </w:p>
    <w:p w:rsidR="00000000" w:rsidRDefault="00F204F5">
      <w:pPr>
        <w:spacing w:before="120" w:after="120" w:line="240" w:lineRule="auto"/>
        <w:ind w:firstLine="720"/>
        <w:jc w:val="both"/>
        <w:textAlignment w:val="top"/>
        <w:rPr>
          <w:rFonts w:ascii="Arial" w:eastAsia="Times New Roman" w:hAnsi="Arial" w:cs="Arial"/>
          <w:sz w:val="20"/>
          <w:szCs w:val="20"/>
          <w:lang w:eastAsia="vi-VN"/>
          <w:rPrChange w:id="215" w:author="dung" w:date="2016-03-28T13:30:00Z">
            <w:rPr>
              <w:rFonts w:eastAsia="Times New Roman"/>
              <w:lang w:eastAsia="vi-VN"/>
            </w:rPr>
          </w:rPrChange>
        </w:rPr>
        <w:pPrChange w:id="216" w:author="dung" w:date="2016-03-28T13:31:00Z">
          <w:pPr>
            <w:spacing w:after="120" w:line="320" w:lineRule="atLeast"/>
            <w:ind w:firstLine="720"/>
            <w:jc w:val="both"/>
            <w:textAlignment w:val="top"/>
          </w:pPr>
        </w:pPrChange>
      </w:pPr>
      <w:r w:rsidRPr="00F204F5">
        <w:rPr>
          <w:rFonts w:ascii="Arial" w:hAnsi="Arial" w:cs="Arial"/>
          <w:i/>
          <w:sz w:val="20"/>
          <w:szCs w:val="20"/>
          <w:rPrChange w:id="217" w:author="dung" w:date="2016-03-28T13:30:00Z">
            <w:rPr/>
          </w:rPrChange>
        </w:rPr>
        <w:t>Thứ ba</w:t>
      </w:r>
      <w:r w:rsidRPr="00F204F5">
        <w:rPr>
          <w:rFonts w:ascii="Arial" w:hAnsi="Arial" w:cs="Arial"/>
          <w:sz w:val="20"/>
          <w:szCs w:val="20"/>
          <w:rPrChange w:id="218" w:author="dung" w:date="2016-03-28T13:30:00Z">
            <w:rPr/>
          </w:rPrChange>
        </w:rPr>
        <w:t>, Người đang chấp hành bản án, quyết định hình sự của Tòa án.</w:t>
      </w:r>
    </w:p>
    <w:p w:rsidR="00000000" w:rsidRDefault="00F204F5">
      <w:pPr>
        <w:spacing w:before="120" w:after="120" w:line="240" w:lineRule="auto"/>
        <w:ind w:firstLine="720"/>
        <w:jc w:val="both"/>
        <w:textAlignment w:val="top"/>
        <w:rPr>
          <w:rFonts w:ascii="Arial" w:eastAsia="Times New Roman" w:hAnsi="Arial" w:cs="Arial"/>
          <w:sz w:val="20"/>
          <w:szCs w:val="20"/>
          <w:lang w:eastAsia="vi-VN"/>
          <w:rPrChange w:id="219" w:author="dung" w:date="2016-03-28T13:30:00Z">
            <w:rPr>
              <w:rFonts w:eastAsia="Times New Roman"/>
              <w:lang w:eastAsia="vi-VN"/>
            </w:rPr>
          </w:rPrChange>
        </w:rPr>
        <w:pPrChange w:id="220" w:author="dung" w:date="2016-03-28T13:31:00Z">
          <w:pPr>
            <w:spacing w:after="120" w:line="320" w:lineRule="atLeast"/>
            <w:ind w:firstLine="720"/>
            <w:jc w:val="both"/>
            <w:textAlignment w:val="top"/>
          </w:pPr>
        </w:pPrChange>
      </w:pPr>
      <w:r w:rsidRPr="00F204F5">
        <w:rPr>
          <w:rFonts w:ascii="Arial" w:hAnsi="Arial" w:cs="Arial"/>
          <w:i/>
          <w:sz w:val="20"/>
          <w:szCs w:val="20"/>
          <w:rPrChange w:id="221" w:author="dung" w:date="2016-03-28T13:30:00Z">
            <w:rPr/>
          </w:rPrChange>
        </w:rPr>
        <w:t>Thứ tư</w:t>
      </w:r>
      <w:r w:rsidRPr="00F204F5">
        <w:rPr>
          <w:rFonts w:ascii="Arial" w:hAnsi="Arial" w:cs="Arial"/>
          <w:sz w:val="20"/>
          <w:szCs w:val="20"/>
          <w:rPrChange w:id="222" w:author="dung" w:date="2016-03-28T13:30:00Z">
            <w:rPr/>
          </w:rPrChange>
        </w:rPr>
        <w:t>, Người đã chấp hành xong bản án, quyết định hình sự của Tòa án nhưng chưa được xóa án tích.</w:t>
      </w:r>
    </w:p>
    <w:p w:rsidR="00000000" w:rsidRDefault="00F204F5">
      <w:pPr>
        <w:spacing w:before="120" w:after="120" w:line="240" w:lineRule="auto"/>
        <w:ind w:firstLine="720"/>
        <w:jc w:val="both"/>
        <w:textAlignment w:val="top"/>
        <w:rPr>
          <w:rFonts w:ascii="Arial" w:eastAsia="Times New Roman" w:hAnsi="Arial" w:cs="Arial"/>
          <w:sz w:val="20"/>
          <w:szCs w:val="20"/>
          <w:lang w:eastAsia="vi-VN"/>
          <w:rPrChange w:id="223" w:author="dung" w:date="2016-03-28T13:30:00Z">
            <w:rPr>
              <w:rFonts w:eastAsia="Times New Roman"/>
              <w:lang w:eastAsia="vi-VN"/>
            </w:rPr>
          </w:rPrChange>
        </w:rPr>
        <w:pPrChange w:id="224" w:author="dung" w:date="2016-03-28T13:31:00Z">
          <w:pPr>
            <w:spacing w:after="120" w:line="320" w:lineRule="atLeast"/>
            <w:ind w:firstLine="720"/>
            <w:jc w:val="both"/>
            <w:textAlignment w:val="top"/>
          </w:pPr>
        </w:pPrChange>
      </w:pPr>
      <w:r w:rsidRPr="00F204F5">
        <w:rPr>
          <w:rFonts w:ascii="Arial" w:hAnsi="Arial" w:cs="Arial"/>
          <w:i/>
          <w:sz w:val="20"/>
          <w:szCs w:val="20"/>
          <w:rPrChange w:id="225" w:author="dung" w:date="2016-03-28T13:30:00Z">
            <w:rPr/>
          </w:rPrChange>
        </w:rPr>
        <w:t>Thứ năm</w:t>
      </w:r>
      <w:r w:rsidRPr="00F204F5">
        <w:rPr>
          <w:rFonts w:ascii="Arial" w:hAnsi="Arial" w:cs="Arial"/>
          <w:sz w:val="20"/>
          <w:szCs w:val="20"/>
          <w:rPrChange w:id="226" w:author="dung" w:date="2016-03-28T13:30:00Z">
            <w:rPr/>
          </w:rPrChange>
        </w:rPr>
        <w:t>,  Người đang chấp hành biện pháp xử lý hành chính đưa vào cơ sở giáo dục bắt buộc, đưa vào cơ sở cai nghiện bắt buộc hoặc giáo dục tại xã, phường, thị trấn.</w:t>
      </w:r>
    </w:p>
    <w:p w:rsidR="00000000" w:rsidRDefault="00F204F5">
      <w:pPr>
        <w:spacing w:before="120" w:after="120" w:line="240" w:lineRule="auto"/>
        <w:ind w:firstLine="720"/>
        <w:jc w:val="both"/>
        <w:textAlignment w:val="top"/>
        <w:rPr>
          <w:rFonts w:ascii="Arial" w:eastAsia="Times New Roman" w:hAnsi="Arial" w:cs="Arial"/>
          <w:sz w:val="20"/>
          <w:szCs w:val="20"/>
          <w:lang w:eastAsia="vi-VN"/>
          <w:rPrChange w:id="227" w:author="dung" w:date="2016-03-28T13:30:00Z">
            <w:rPr>
              <w:rFonts w:eastAsia="Times New Roman"/>
              <w:lang w:eastAsia="vi-VN"/>
            </w:rPr>
          </w:rPrChange>
        </w:rPr>
        <w:pPrChange w:id="228" w:author="dung" w:date="2016-03-28T13:31:00Z">
          <w:pPr>
            <w:spacing w:after="120" w:line="320" w:lineRule="atLeast"/>
            <w:ind w:firstLine="720"/>
            <w:jc w:val="both"/>
            <w:textAlignment w:val="top"/>
          </w:pPr>
        </w:pPrChange>
      </w:pPr>
      <w:r w:rsidRPr="00F204F5">
        <w:rPr>
          <w:rFonts w:ascii="Arial" w:eastAsia="Times New Roman" w:hAnsi="Arial" w:cs="Arial"/>
          <w:b/>
          <w:sz w:val="20"/>
          <w:szCs w:val="20"/>
          <w:lang w:eastAsia="vi-VN"/>
          <w:rPrChange w:id="229" w:author="dung" w:date="2016-03-28T13:30:00Z">
            <w:rPr>
              <w:rFonts w:eastAsia="Times New Roman"/>
              <w:b/>
              <w:lang w:eastAsia="vi-VN"/>
            </w:rPr>
          </w:rPrChange>
        </w:rPr>
        <w:t>7-</w:t>
      </w:r>
      <w:r w:rsidRPr="00F204F5">
        <w:rPr>
          <w:rFonts w:ascii="Arial" w:eastAsia="Times New Roman" w:hAnsi="Arial" w:cs="Arial"/>
          <w:sz w:val="20"/>
          <w:szCs w:val="20"/>
          <w:lang w:eastAsia="vi-VN"/>
          <w:rPrChange w:id="230" w:author="dung" w:date="2016-03-28T13:30:00Z">
            <w:rPr>
              <w:rFonts w:eastAsia="Times New Roman"/>
              <w:lang w:eastAsia="vi-VN"/>
            </w:rPr>
          </w:rPrChange>
        </w:rPr>
        <w:t xml:space="preserve"> </w:t>
      </w:r>
      <w:r w:rsidRPr="00F204F5">
        <w:rPr>
          <w:rFonts w:ascii="Arial" w:eastAsia="Times New Roman" w:hAnsi="Arial" w:cs="Arial"/>
          <w:b/>
          <w:sz w:val="20"/>
          <w:szCs w:val="20"/>
          <w:lang w:eastAsia="vi-VN"/>
          <w:rPrChange w:id="231" w:author="dung" w:date="2016-03-28T13:30:00Z">
            <w:rPr>
              <w:rFonts w:eastAsia="Times New Roman"/>
              <w:b/>
              <w:lang w:eastAsia="vi-VN"/>
            </w:rPr>
          </w:rPrChange>
        </w:rPr>
        <w:t>Về vận động bầu cử:</w:t>
      </w:r>
      <w:r w:rsidRPr="00F204F5">
        <w:rPr>
          <w:rFonts w:ascii="Arial" w:eastAsia="Times New Roman" w:hAnsi="Arial" w:cs="Arial"/>
          <w:sz w:val="20"/>
          <w:szCs w:val="20"/>
          <w:lang w:eastAsia="vi-VN"/>
          <w:rPrChange w:id="232" w:author="dung" w:date="2016-03-28T13:30:00Z">
            <w:rPr>
              <w:rFonts w:eastAsia="Times New Roman"/>
              <w:lang w:eastAsia="vi-VN"/>
            </w:rPr>
          </w:rPrChange>
        </w:rPr>
        <w:t xml:space="preserve"> </w:t>
      </w:r>
    </w:p>
    <w:p w:rsidR="00000000" w:rsidRDefault="00F204F5">
      <w:pPr>
        <w:spacing w:before="120" w:after="120" w:line="240" w:lineRule="auto"/>
        <w:ind w:firstLine="720"/>
        <w:jc w:val="both"/>
        <w:textAlignment w:val="top"/>
        <w:rPr>
          <w:rFonts w:ascii="Arial" w:hAnsi="Arial" w:cs="Arial"/>
          <w:sz w:val="20"/>
          <w:szCs w:val="20"/>
          <w:rPrChange w:id="233" w:author="dung" w:date="2016-03-28T13:30:00Z">
            <w:rPr/>
          </w:rPrChange>
        </w:rPr>
        <w:pPrChange w:id="234" w:author="dung" w:date="2016-03-28T13:31:00Z">
          <w:pPr>
            <w:spacing w:after="120" w:line="320" w:lineRule="atLeast"/>
            <w:ind w:firstLine="720"/>
            <w:jc w:val="both"/>
            <w:textAlignment w:val="top"/>
          </w:pPr>
        </w:pPrChange>
      </w:pPr>
      <w:r w:rsidRPr="00F204F5">
        <w:rPr>
          <w:rFonts w:ascii="Arial" w:eastAsia="Times New Roman" w:hAnsi="Arial" w:cs="Arial"/>
          <w:sz w:val="20"/>
          <w:szCs w:val="20"/>
          <w:lang w:eastAsia="vi-VN"/>
          <w:rPrChange w:id="235" w:author="dung" w:date="2016-03-28T13:30:00Z">
            <w:rPr>
              <w:rFonts w:eastAsia="Times New Roman"/>
              <w:lang w:eastAsia="vi-VN"/>
            </w:rPr>
          </w:rPrChange>
        </w:rPr>
        <w:t xml:space="preserve">Theo Điều 63 </w:t>
      </w:r>
      <w:r w:rsidRPr="00F204F5">
        <w:rPr>
          <w:rFonts w:ascii="Arial" w:hAnsi="Arial" w:cs="Arial"/>
          <w:sz w:val="20"/>
          <w:szCs w:val="20"/>
          <w:rPrChange w:id="236" w:author="dung" w:date="2016-03-28T13:30:00Z">
            <w:rPr/>
          </w:rPrChange>
        </w:rPr>
        <w:t xml:space="preserve">Luật bầu cử 2015, </w:t>
      </w:r>
      <w:r w:rsidRPr="00F204F5">
        <w:rPr>
          <w:rFonts w:ascii="Arial" w:hAnsi="Arial" w:cs="Arial"/>
          <w:bCs/>
          <w:sz w:val="20"/>
          <w:szCs w:val="20"/>
          <w:rPrChange w:id="237" w:author="dung" w:date="2016-03-28T13:30:00Z">
            <w:rPr>
              <w:bCs/>
            </w:rPr>
          </w:rPrChange>
        </w:rPr>
        <w:t>vận động bầu cử được thực hiện theo các nguyên tắc sau:</w:t>
      </w:r>
    </w:p>
    <w:p w:rsidR="00000000" w:rsidRDefault="00F204F5">
      <w:pPr>
        <w:spacing w:before="120" w:after="120" w:line="240" w:lineRule="auto"/>
        <w:ind w:firstLine="720"/>
        <w:jc w:val="both"/>
        <w:textAlignment w:val="top"/>
        <w:rPr>
          <w:rFonts w:ascii="Arial" w:hAnsi="Arial" w:cs="Arial"/>
          <w:sz w:val="20"/>
          <w:szCs w:val="20"/>
          <w:rPrChange w:id="238" w:author="dung" w:date="2016-03-28T13:30:00Z">
            <w:rPr/>
          </w:rPrChange>
        </w:rPr>
        <w:pPrChange w:id="239" w:author="dung" w:date="2016-03-28T13:31:00Z">
          <w:pPr>
            <w:spacing w:after="120" w:line="320" w:lineRule="atLeast"/>
            <w:ind w:firstLine="720"/>
            <w:jc w:val="both"/>
            <w:textAlignment w:val="top"/>
          </w:pPr>
        </w:pPrChange>
      </w:pPr>
      <w:r w:rsidRPr="00F204F5">
        <w:rPr>
          <w:rFonts w:ascii="Arial" w:hAnsi="Arial" w:cs="Arial"/>
          <w:i/>
          <w:sz w:val="20"/>
          <w:szCs w:val="20"/>
          <w:rPrChange w:id="240" w:author="dung" w:date="2016-03-28T13:30:00Z">
            <w:rPr/>
          </w:rPrChange>
        </w:rPr>
        <w:t>Thứ nhất</w:t>
      </w:r>
      <w:r w:rsidRPr="00F204F5">
        <w:rPr>
          <w:rFonts w:ascii="Arial" w:hAnsi="Arial" w:cs="Arial"/>
          <w:sz w:val="20"/>
          <w:szCs w:val="20"/>
          <w:rPrChange w:id="241" w:author="dung" w:date="2016-03-28T13:30:00Z">
            <w:rPr/>
          </w:rPrChange>
        </w:rPr>
        <w:t>,  Việc vận độ ng bầu cử được tiến hành dân chủ, công khai, bình đẳng, đúng pháp luật, bảo đảm trật tự, an toàn xã hội.</w:t>
      </w:r>
    </w:p>
    <w:p w:rsidR="00000000" w:rsidRDefault="00F204F5">
      <w:pPr>
        <w:spacing w:before="120" w:after="120" w:line="240" w:lineRule="auto"/>
        <w:ind w:firstLine="720"/>
        <w:jc w:val="both"/>
        <w:textAlignment w:val="top"/>
        <w:rPr>
          <w:rFonts w:ascii="Arial" w:hAnsi="Arial" w:cs="Arial"/>
          <w:sz w:val="20"/>
          <w:szCs w:val="20"/>
          <w:rPrChange w:id="242" w:author="dung" w:date="2016-03-28T13:30:00Z">
            <w:rPr/>
          </w:rPrChange>
        </w:rPr>
        <w:pPrChange w:id="243" w:author="dung" w:date="2016-03-28T13:31:00Z">
          <w:pPr>
            <w:spacing w:after="120" w:line="320" w:lineRule="atLeast"/>
            <w:ind w:firstLine="720"/>
            <w:jc w:val="both"/>
            <w:textAlignment w:val="top"/>
          </w:pPr>
        </w:pPrChange>
      </w:pPr>
      <w:r w:rsidRPr="00F204F5">
        <w:rPr>
          <w:rFonts w:ascii="Arial" w:hAnsi="Arial" w:cs="Arial"/>
          <w:i/>
          <w:sz w:val="20"/>
          <w:szCs w:val="20"/>
          <w:rPrChange w:id="244" w:author="dung" w:date="2016-03-28T13:30:00Z">
            <w:rPr/>
          </w:rPrChange>
        </w:rPr>
        <w:lastRenderedPageBreak/>
        <w:t>Thứ hai</w:t>
      </w:r>
      <w:r w:rsidRPr="00F204F5">
        <w:rPr>
          <w:rFonts w:ascii="Arial" w:hAnsi="Arial" w:cs="Arial"/>
          <w:sz w:val="20"/>
          <w:szCs w:val="20"/>
          <w:rPrChange w:id="245" w:author="dung" w:date="2016-03-28T13:30:00Z">
            <w:rPr/>
          </w:rPrChange>
        </w:rPr>
        <w:t>, Người ứng cử đại biểu Quốc hội, ứng cử đại biểu Hội đồng nhân dân ở đơn vị bầu cử nào thì thực hiện vận động bầu cử tại đơn vị bầu cử đó.</w:t>
      </w:r>
    </w:p>
    <w:p w:rsidR="00000000" w:rsidRDefault="00F204F5">
      <w:pPr>
        <w:spacing w:before="120" w:after="120" w:line="240" w:lineRule="auto"/>
        <w:ind w:firstLine="720"/>
        <w:jc w:val="both"/>
        <w:textAlignment w:val="top"/>
        <w:rPr>
          <w:rFonts w:ascii="Arial" w:hAnsi="Arial" w:cs="Arial"/>
          <w:sz w:val="20"/>
          <w:szCs w:val="20"/>
          <w:rPrChange w:id="246" w:author="dung" w:date="2016-03-28T13:30:00Z">
            <w:rPr/>
          </w:rPrChange>
        </w:rPr>
        <w:pPrChange w:id="247" w:author="dung" w:date="2016-03-28T13:31:00Z">
          <w:pPr>
            <w:spacing w:after="120" w:line="320" w:lineRule="atLeast"/>
            <w:ind w:firstLine="720"/>
            <w:jc w:val="both"/>
            <w:textAlignment w:val="top"/>
          </w:pPr>
        </w:pPrChange>
      </w:pPr>
      <w:r w:rsidRPr="00F204F5">
        <w:rPr>
          <w:rFonts w:ascii="Arial" w:hAnsi="Arial" w:cs="Arial"/>
          <w:i/>
          <w:sz w:val="20"/>
          <w:szCs w:val="20"/>
          <w:rPrChange w:id="248" w:author="dung" w:date="2016-03-28T13:30:00Z">
            <w:rPr/>
          </w:rPrChange>
        </w:rPr>
        <w:t>Thứ ba</w:t>
      </w:r>
      <w:r w:rsidRPr="00F204F5">
        <w:rPr>
          <w:rFonts w:ascii="Arial" w:hAnsi="Arial" w:cs="Arial"/>
          <w:sz w:val="20"/>
          <w:szCs w:val="20"/>
          <w:rPrChange w:id="249" w:author="dung" w:date="2016-03-28T13:30:00Z">
            <w:rPr/>
          </w:rPrChange>
        </w:rPr>
        <w:t>,  Các tổ chức phụ trách bầu cử và thành viên của các tổ chức này không được vận động cho người ứng cử.</w:t>
      </w:r>
    </w:p>
    <w:p w:rsidR="00000000" w:rsidRDefault="00F204F5">
      <w:pPr>
        <w:spacing w:before="120" w:after="120" w:line="240" w:lineRule="auto"/>
        <w:ind w:firstLine="720"/>
        <w:jc w:val="both"/>
        <w:textAlignment w:val="top"/>
        <w:rPr>
          <w:rFonts w:ascii="Arial" w:hAnsi="Arial" w:cs="Arial"/>
          <w:sz w:val="20"/>
          <w:szCs w:val="20"/>
          <w:rPrChange w:id="250" w:author="dung" w:date="2016-03-28T13:30:00Z">
            <w:rPr/>
          </w:rPrChange>
        </w:rPr>
        <w:pPrChange w:id="251" w:author="dung" w:date="2016-03-28T13:31:00Z">
          <w:pPr>
            <w:spacing w:after="120" w:line="320" w:lineRule="atLeast"/>
            <w:ind w:firstLine="720"/>
            <w:jc w:val="both"/>
            <w:textAlignment w:val="top"/>
          </w:pPr>
        </w:pPrChange>
      </w:pPr>
      <w:r w:rsidRPr="00F204F5">
        <w:rPr>
          <w:rFonts w:ascii="Arial" w:hAnsi="Arial" w:cs="Arial"/>
          <w:bCs/>
          <w:sz w:val="20"/>
          <w:szCs w:val="20"/>
          <w:rPrChange w:id="252" w:author="dung" w:date="2016-03-28T13:30:00Z">
            <w:rPr>
              <w:bCs/>
            </w:rPr>
          </w:rPrChange>
        </w:rPr>
        <w:t>Về  hình thức vận động bầu cử, Điều 65</w:t>
      </w:r>
      <w:r w:rsidRPr="00F204F5">
        <w:rPr>
          <w:rFonts w:ascii="Arial" w:hAnsi="Arial" w:cs="Arial"/>
          <w:sz w:val="20"/>
          <w:szCs w:val="20"/>
          <w:rPrChange w:id="253" w:author="dung" w:date="2016-03-28T13:30:00Z">
            <w:rPr/>
          </w:rPrChange>
        </w:rPr>
        <w:t xml:space="preserve"> Luật bầu cử 2015 quy định việc vận động bầu cử của người ứng cử được tiến hành bằng các </w:t>
      </w:r>
      <w:r w:rsidRPr="00F204F5">
        <w:rPr>
          <w:rFonts w:ascii="Arial" w:hAnsi="Arial" w:cs="Arial"/>
          <w:bCs/>
          <w:sz w:val="20"/>
          <w:szCs w:val="20"/>
          <w:rPrChange w:id="254" w:author="dung" w:date="2016-03-28T13:30:00Z">
            <w:rPr>
              <w:bCs/>
            </w:rPr>
          </w:rPrChange>
        </w:rPr>
        <w:t>hình thức: (i)</w:t>
      </w:r>
      <w:r w:rsidRPr="00F204F5">
        <w:rPr>
          <w:rFonts w:ascii="Arial" w:hAnsi="Arial" w:cs="Arial"/>
          <w:sz w:val="20"/>
          <w:szCs w:val="20"/>
          <w:rPrChange w:id="255" w:author="dung" w:date="2016-03-28T13:30:00Z">
            <w:rPr/>
          </w:rPrChange>
        </w:rPr>
        <w:t xml:space="preserve"> Gặp gỡ, tiếp xúc với cử tri tại hội nghị tiếp xúc cử tri ở địa phương nơi mình ứng cử theo quy định; (ii) Thông qua phương tiện thông tin đại chúng theo quy định.</w:t>
      </w:r>
    </w:p>
    <w:p w:rsidR="00000000" w:rsidRDefault="00F204F5">
      <w:pPr>
        <w:spacing w:before="120" w:after="120" w:line="240" w:lineRule="auto"/>
        <w:ind w:firstLine="567"/>
        <w:jc w:val="both"/>
        <w:textAlignment w:val="top"/>
        <w:rPr>
          <w:rFonts w:ascii="Arial" w:eastAsia="Times New Roman" w:hAnsi="Arial" w:cs="Arial"/>
          <w:sz w:val="20"/>
          <w:szCs w:val="20"/>
          <w:lang w:eastAsia="vi-VN"/>
          <w:rPrChange w:id="256" w:author="dung" w:date="2016-03-28T13:30:00Z">
            <w:rPr>
              <w:rFonts w:eastAsia="Times New Roman"/>
              <w:lang w:eastAsia="vi-VN"/>
            </w:rPr>
          </w:rPrChange>
        </w:rPr>
        <w:pPrChange w:id="257" w:author="dung" w:date="2016-03-28T13:31:00Z">
          <w:pPr>
            <w:spacing w:after="120" w:line="320" w:lineRule="atLeast"/>
            <w:ind w:firstLine="567"/>
            <w:jc w:val="both"/>
            <w:textAlignment w:val="top"/>
          </w:pPr>
        </w:pPrChange>
      </w:pPr>
      <w:r w:rsidRPr="00F204F5">
        <w:rPr>
          <w:rFonts w:ascii="Arial" w:eastAsia="Times New Roman" w:hAnsi="Arial" w:cs="Arial"/>
          <w:b/>
          <w:sz w:val="20"/>
          <w:szCs w:val="20"/>
          <w:lang w:eastAsia="vi-VN"/>
          <w:rPrChange w:id="258" w:author="dung" w:date="2016-03-28T13:30:00Z">
            <w:rPr>
              <w:rFonts w:eastAsia="Times New Roman"/>
              <w:b/>
              <w:lang w:eastAsia="vi-VN"/>
            </w:rPr>
          </w:rPrChange>
        </w:rPr>
        <w:t>8-</w:t>
      </w:r>
      <w:r w:rsidRPr="00F204F5">
        <w:rPr>
          <w:rFonts w:ascii="Arial" w:eastAsia="Times New Roman" w:hAnsi="Arial" w:cs="Arial"/>
          <w:sz w:val="20"/>
          <w:szCs w:val="20"/>
          <w:lang w:eastAsia="vi-VN"/>
          <w:rPrChange w:id="259" w:author="dung" w:date="2016-03-28T13:30:00Z">
            <w:rPr>
              <w:rFonts w:eastAsia="Times New Roman"/>
              <w:lang w:eastAsia="vi-VN"/>
            </w:rPr>
          </w:rPrChange>
        </w:rPr>
        <w:t xml:space="preserve"> </w:t>
      </w:r>
      <w:r w:rsidRPr="00F204F5">
        <w:rPr>
          <w:rFonts w:ascii="Arial" w:eastAsia="Times New Roman" w:hAnsi="Arial" w:cs="Arial"/>
          <w:b/>
          <w:sz w:val="20"/>
          <w:szCs w:val="20"/>
          <w:lang w:eastAsia="vi-VN"/>
          <w:rPrChange w:id="260" w:author="dung" w:date="2016-03-28T13:30:00Z">
            <w:rPr>
              <w:rFonts w:eastAsia="Times New Roman"/>
              <w:b/>
              <w:lang w:eastAsia="vi-VN"/>
            </w:rPr>
          </w:rPrChange>
        </w:rPr>
        <w:t>Những hành vi bị cấm trong vận động bầu cử:</w:t>
      </w:r>
      <w:r w:rsidRPr="00F204F5">
        <w:rPr>
          <w:rFonts w:ascii="Arial" w:eastAsia="Times New Roman" w:hAnsi="Arial" w:cs="Arial"/>
          <w:sz w:val="20"/>
          <w:szCs w:val="20"/>
          <w:lang w:eastAsia="vi-VN"/>
          <w:rPrChange w:id="261" w:author="dung" w:date="2016-03-28T13:30:00Z">
            <w:rPr>
              <w:rFonts w:eastAsia="Times New Roman"/>
              <w:lang w:eastAsia="vi-VN"/>
            </w:rPr>
          </w:rPrChange>
        </w:rPr>
        <w:t xml:space="preserve"> </w:t>
      </w:r>
    </w:p>
    <w:p w:rsidR="00000000" w:rsidRDefault="00F204F5">
      <w:pPr>
        <w:spacing w:before="120" w:after="120" w:line="240" w:lineRule="auto"/>
        <w:ind w:firstLine="567"/>
        <w:jc w:val="both"/>
        <w:textAlignment w:val="top"/>
        <w:rPr>
          <w:rFonts w:ascii="Arial" w:eastAsia="Times New Roman" w:hAnsi="Arial" w:cs="Arial"/>
          <w:sz w:val="20"/>
          <w:szCs w:val="20"/>
          <w:lang w:eastAsia="vi-VN"/>
          <w:rPrChange w:id="262" w:author="dung" w:date="2016-03-28T13:30:00Z">
            <w:rPr>
              <w:rFonts w:eastAsia="Times New Roman"/>
              <w:lang w:eastAsia="vi-VN"/>
            </w:rPr>
          </w:rPrChange>
        </w:rPr>
        <w:pPrChange w:id="263" w:author="dung" w:date="2016-03-28T13:31:00Z">
          <w:pPr>
            <w:spacing w:after="120" w:line="320" w:lineRule="atLeast"/>
            <w:ind w:firstLine="567"/>
            <w:jc w:val="both"/>
            <w:textAlignment w:val="top"/>
          </w:pPr>
        </w:pPrChange>
      </w:pPr>
      <w:r w:rsidRPr="00F204F5">
        <w:rPr>
          <w:rFonts w:ascii="Arial" w:eastAsia="Times New Roman" w:hAnsi="Arial" w:cs="Arial"/>
          <w:sz w:val="20"/>
          <w:szCs w:val="20"/>
          <w:lang w:eastAsia="vi-VN"/>
          <w:rPrChange w:id="264" w:author="dung" w:date="2016-03-28T13:30:00Z">
            <w:rPr>
              <w:rFonts w:eastAsia="Times New Roman"/>
              <w:lang w:eastAsia="vi-VN"/>
            </w:rPr>
          </w:rPrChange>
        </w:rPr>
        <w:t xml:space="preserve">Theo quy định Điều 68 Luật bầu cử 2015 các hành vi bị cấm trong bầu cử bao gồm:  </w:t>
      </w:r>
    </w:p>
    <w:p w:rsidR="00000000" w:rsidRDefault="00F204F5">
      <w:pPr>
        <w:spacing w:before="120" w:after="120" w:line="240" w:lineRule="auto"/>
        <w:ind w:firstLine="567"/>
        <w:jc w:val="both"/>
        <w:textAlignment w:val="top"/>
        <w:rPr>
          <w:rFonts w:ascii="Arial" w:eastAsia="Times New Roman" w:hAnsi="Arial" w:cs="Arial"/>
          <w:sz w:val="20"/>
          <w:szCs w:val="20"/>
          <w:lang w:eastAsia="vi-VN"/>
          <w:rPrChange w:id="265" w:author="dung" w:date="2016-03-28T13:30:00Z">
            <w:rPr>
              <w:rFonts w:eastAsia="Times New Roman"/>
              <w:lang w:eastAsia="vi-VN"/>
            </w:rPr>
          </w:rPrChange>
        </w:rPr>
        <w:pPrChange w:id="266" w:author="dung" w:date="2016-03-28T13:31:00Z">
          <w:pPr>
            <w:spacing w:after="120" w:line="320" w:lineRule="atLeast"/>
            <w:ind w:firstLine="567"/>
            <w:jc w:val="both"/>
            <w:textAlignment w:val="top"/>
          </w:pPr>
        </w:pPrChange>
      </w:pPr>
      <w:r w:rsidRPr="00F204F5">
        <w:rPr>
          <w:rFonts w:ascii="Arial" w:hAnsi="Arial" w:cs="Arial"/>
          <w:sz w:val="20"/>
          <w:szCs w:val="20"/>
          <w:rPrChange w:id="267" w:author="dung" w:date="2016-03-28T13:30:00Z">
            <w:rPr/>
          </w:rPrChange>
        </w:rPr>
        <w:t>(i)  Lợi dụng vận động bầu cử để tuyên truyền trái với Hiến pháp và pháp luật hoặc làm tổn hại đến danh dự, nhân phẩm, uy tín, quyền, lợi ích hợp pháp khác của tổ chức, cá nhân khác.</w:t>
      </w:r>
    </w:p>
    <w:p w:rsidR="00000000" w:rsidRDefault="00F204F5">
      <w:pPr>
        <w:spacing w:before="120" w:after="120" w:line="240" w:lineRule="auto"/>
        <w:ind w:firstLine="567"/>
        <w:jc w:val="both"/>
        <w:textAlignment w:val="top"/>
        <w:rPr>
          <w:rFonts w:ascii="Arial" w:eastAsia="Times New Roman" w:hAnsi="Arial" w:cs="Arial"/>
          <w:sz w:val="20"/>
          <w:szCs w:val="20"/>
          <w:lang w:eastAsia="vi-VN"/>
          <w:rPrChange w:id="268" w:author="dung" w:date="2016-03-28T13:30:00Z">
            <w:rPr>
              <w:rFonts w:eastAsia="Times New Roman"/>
              <w:lang w:eastAsia="vi-VN"/>
            </w:rPr>
          </w:rPrChange>
        </w:rPr>
        <w:pPrChange w:id="269" w:author="dung" w:date="2016-03-28T13:31:00Z">
          <w:pPr>
            <w:spacing w:after="120" w:line="320" w:lineRule="atLeast"/>
            <w:ind w:firstLine="567"/>
            <w:jc w:val="both"/>
            <w:textAlignment w:val="top"/>
          </w:pPr>
        </w:pPrChange>
      </w:pPr>
      <w:r w:rsidRPr="00F204F5">
        <w:rPr>
          <w:rFonts w:ascii="Arial" w:hAnsi="Arial" w:cs="Arial"/>
          <w:sz w:val="20"/>
          <w:szCs w:val="20"/>
          <w:rPrChange w:id="270" w:author="dung" w:date="2016-03-28T13:30:00Z">
            <w:rPr/>
          </w:rPrChange>
        </w:rPr>
        <w:t xml:space="preserve">(ii) Lạm dụng chức vụ, quyền hạn để sử dụng phương tiện thông tin đại chúng </w:t>
      </w:r>
      <w:r w:rsidRPr="00F204F5">
        <w:rPr>
          <w:rFonts w:ascii="Arial" w:hAnsi="Arial" w:cs="Arial"/>
          <w:sz w:val="20"/>
          <w:szCs w:val="20"/>
          <w:shd w:val="solid" w:color="FFFFFF" w:fill="auto"/>
          <w:rPrChange w:id="271" w:author="dung" w:date="2016-03-28T13:30:00Z">
            <w:rPr>
              <w:shd w:val="solid" w:color="FFFFFF" w:fill="auto"/>
            </w:rPr>
          </w:rPrChange>
        </w:rPr>
        <w:t>trong</w:t>
      </w:r>
      <w:r w:rsidRPr="00F204F5">
        <w:rPr>
          <w:rFonts w:ascii="Arial" w:hAnsi="Arial" w:cs="Arial"/>
          <w:sz w:val="20"/>
          <w:szCs w:val="20"/>
          <w:rPrChange w:id="272" w:author="dung" w:date="2016-03-28T13:30:00Z">
            <w:rPr/>
          </w:rPrChange>
        </w:rPr>
        <w:t xml:space="preserve"> vận động bầu cử.</w:t>
      </w:r>
    </w:p>
    <w:p w:rsidR="00000000" w:rsidRDefault="00F204F5">
      <w:pPr>
        <w:spacing w:before="120" w:after="120" w:line="240" w:lineRule="auto"/>
        <w:ind w:firstLine="567"/>
        <w:jc w:val="both"/>
        <w:textAlignment w:val="top"/>
        <w:rPr>
          <w:rFonts w:ascii="Arial" w:eastAsia="Times New Roman" w:hAnsi="Arial" w:cs="Arial"/>
          <w:sz w:val="20"/>
          <w:szCs w:val="20"/>
          <w:lang w:eastAsia="vi-VN"/>
          <w:rPrChange w:id="273" w:author="dung" w:date="2016-03-28T13:30:00Z">
            <w:rPr>
              <w:rFonts w:eastAsia="Times New Roman"/>
              <w:lang w:eastAsia="vi-VN"/>
            </w:rPr>
          </w:rPrChange>
        </w:rPr>
        <w:pPrChange w:id="274" w:author="dung" w:date="2016-03-28T13:31:00Z">
          <w:pPr>
            <w:spacing w:after="120" w:line="320" w:lineRule="atLeast"/>
            <w:ind w:firstLine="567"/>
            <w:jc w:val="both"/>
            <w:textAlignment w:val="top"/>
          </w:pPr>
        </w:pPrChange>
      </w:pPr>
      <w:r w:rsidRPr="00F204F5">
        <w:rPr>
          <w:rFonts w:ascii="Arial" w:hAnsi="Arial" w:cs="Arial"/>
          <w:sz w:val="20"/>
          <w:szCs w:val="20"/>
          <w:rPrChange w:id="275" w:author="dung" w:date="2016-03-28T13:30:00Z">
            <w:rPr/>
          </w:rPrChange>
        </w:rPr>
        <w:t xml:space="preserve">(iii) Lợi dụng vận động bầu cử để vận động tài trợ, quyên góp ở </w:t>
      </w:r>
      <w:r w:rsidRPr="00F204F5">
        <w:rPr>
          <w:rFonts w:ascii="Arial" w:hAnsi="Arial" w:cs="Arial"/>
          <w:sz w:val="20"/>
          <w:szCs w:val="20"/>
          <w:shd w:val="solid" w:color="FFFFFF" w:fill="auto"/>
          <w:rPrChange w:id="276" w:author="dung" w:date="2016-03-28T13:30:00Z">
            <w:rPr>
              <w:shd w:val="solid" w:color="FFFFFF" w:fill="auto"/>
            </w:rPr>
          </w:rPrChange>
        </w:rPr>
        <w:t>trong</w:t>
      </w:r>
      <w:r w:rsidRPr="00F204F5">
        <w:rPr>
          <w:rFonts w:ascii="Arial" w:hAnsi="Arial" w:cs="Arial"/>
          <w:sz w:val="20"/>
          <w:szCs w:val="20"/>
          <w:rPrChange w:id="277" w:author="dung" w:date="2016-03-28T13:30:00Z">
            <w:rPr/>
          </w:rPrChange>
        </w:rPr>
        <w:t xml:space="preserve"> nước và nước ngoài cho tổ chức, cá nhân mình.</w:t>
      </w:r>
    </w:p>
    <w:p w:rsidR="00000000" w:rsidRDefault="00F204F5">
      <w:pPr>
        <w:spacing w:before="120" w:after="120" w:line="240" w:lineRule="auto"/>
        <w:ind w:firstLine="567"/>
        <w:jc w:val="both"/>
        <w:textAlignment w:val="top"/>
        <w:rPr>
          <w:rFonts w:ascii="Arial" w:eastAsia="Times New Roman" w:hAnsi="Arial" w:cs="Arial"/>
          <w:sz w:val="20"/>
          <w:szCs w:val="20"/>
          <w:lang w:eastAsia="vi-VN"/>
          <w:rPrChange w:id="278" w:author="dung" w:date="2016-03-28T13:30:00Z">
            <w:rPr>
              <w:rFonts w:eastAsia="Times New Roman"/>
              <w:lang w:eastAsia="vi-VN"/>
            </w:rPr>
          </w:rPrChange>
        </w:rPr>
        <w:pPrChange w:id="279" w:author="dung" w:date="2016-03-28T13:31:00Z">
          <w:pPr>
            <w:spacing w:after="120" w:line="320" w:lineRule="atLeast"/>
            <w:ind w:firstLine="567"/>
            <w:jc w:val="both"/>
            <w:textAlignment w:val="top"/>
          </w:pPr>
        </w:pPrChange>
      </w:pPr>
      <w:r w:rsidRPr="00F204F5">
        <w:rPr>
          <w:rFonts w:ascii="Arial" w:hAnsi="Arial" w:cs="Arial"/>
          <w:sz w:val="20"/>
          <w:szCs w:val="20"/>
          <w:rPrChange w:id="280" w:author="dung" w:date="2016-03-28T13:30:00Z">
            <w:rPr/>
          </w:rPrChange>
        </w:rPr>
        <w:t xml:space="preserve">(iv)  Sử dụng hoặc hứa tặng, cho, ủng hộ tiền, tài sản hoặc lợi ích vật chất để lôi kéo, mua chuộc cử tri. </w:t>
      </w:r>
    </w:p>
    <w:p w:rsidR="00000000" w:rsidRDefault="00F204F5">
      <w:pPr>
        <w:spacing w:before="120" w:after="120" w:line="240" w:lineRule="auto"/>
        <w:ind w:firstLine="720"/>
        <w:jc w:val="both"/>
        <w:textAlignment w:val="top"/>
        <w:rPr>
          <w:rFonts w:ascii="Arial" w:eastAsia="Times New Roman" w:hAnsi="Arial" w:cs="Arial"/>
          <w:sz w:val="20"/>
          <w:szCs w:val="20"/>
          <w:lang w:eastAsia="vi-VN"/>
          <w:rPrChange w:id="281" w:author="dung" w:date="2016-03-28T13:30:00Z">
            <w:rPr>
              <w:rFonts w:eastAsia="Times New Roman"/>
              <w:lang w:eastAsia="vi-VN"/>
            </w:rPr>
          </w:rPrChange>
        </w:rPr>
        <w:pPrChange w:id="282" w:author="dung" w:date="2016-03-28T13:31:00Z">
          <w:pPr>
            <w:spacing w:after="120" w:line="320" w:lineRule="atLeast"/>
            <w:ind w:firstLine="720"/>
            <w:jc w:val="both"/>
            <w:textAlignment w:val="top"/>
          </w:pPr>
        </w:pPrChange>
      </w:pPr>
      <w:r w:rsidRPr="00F204F5">
        <w:rPr>
          <w:rFonts w:ascii="Arial" w:eastAsia="Times New Roman" w:hAnsi="Arial" w:cs="Arial"/>
          <w:sz w:val="20"/>
          <w:szCs w:val="20"/>
          <w:lang w:eastAsia="vi-VN"/>
          <w:rPrChange w:id="283" w:author="dung" w:date="2016-03-28T13:30:00Z">
            <w:rPr>
              <w:rFonts w:eastAsia="Times New Roman"/>
              <w:lang w:eastAsia="vi-VN"/>
            </w:rPr>
          </w:rPrChange>
        </w:rPr>
        <w:t xml:space="preserve"> </w:t>
      </w:r>
      <w:r w:rsidRPr="00F204F5">
        <w:rPr>
          <w:rFonts w:ascii="Arial" w:eastAsia="Times New Roman" w:hAnsi="Arial" w:cs="Arial"/>
          <w:b/>
          <w:sz w:val="20"/>
          <w:szCs w:val="20"/>
          <w:lang w:eastAsia="vi-VN"/>
          <w:rPrChange w:id="284" w:author="dung" w:date="2016-03-28T13:30:00Z">
            <w:rPr>
              <w:rFonts w:eastAsia="Times New Roman"/>
              <w:lang w:eastAsia="vi-VN"/>
            </w:rPr>
          </w:rPrChange>
        </w:rPr>
        <w:t>9- Về</w:t>
      </w:r>
      <w:r w:rsidRPr="00F204F5">
        <w:rPr>
          <w:rFonts w:ascii="Arial" w:eastAsia="Times New Roman" w:hAnsi="Arial" w:cs="Arial"/>
          <w:sz w:val="20"/>
          <w:szCs w:val="20"/>
          <w:lang w:eastAsia="vi-VN"/>
          <w:rPrChange w:id="285" w:author="dung" w:date="2016-03-28T13:30:00Z">
            <w:rPr>
              <w:rFonts w:eastAsia="Times New Roman"/>
              <w:lang w:eastAsia="vi-VN"/>
            </w:rPr>
          </w:rPrChange>
        </w:rPr>
        <w:t xml:space="preserve"> </w:t>
      </w:r>
      <w:r w:rsidRPr="00F204F5">
        <w:rPr>
          <w:rFonts w:ascii="Arial" w:eastAsia="Times New Roman" w:hAnsi="Arial" w:cs="Arial"/>
          <w:b/>
          <w:sz w:val="20"/>
          <w:szCs w:val="20"/>
          <w:lang w:eastAsia="vi-VN"/>
          <w:rPrChange w:id="286" w:author="dung" w:date="2016-03-28T13:30:00Z">
            <w:rPr>
              <w:rFonts w:eastAsia="Times New Roman"/>
              <w:b/>
              <w:lang w:eastAsia="vi-VN"/>
            </w:rPr>
          </w:rPrChange>
        </w:rPr>
        <w:t>tiếp xúc cử tri</w:t>
      </w:r>
      <w:r w:rsidRPr="00F204F5">
        <w:rPr>
          <w:rFonts w:ascii="Arial" w:eastAsia="Times New Roman" w:hAnsi="Arial" w:cs="Arial"/>
          <w:sz w:val="20"/>
          <w:szCs w:val="20"/>
          <w:lang w:eastAsia="vi-VN"/>
          <w:rPrChange w:id="287" w:author="dung" w:date="2016-03-28T13:30:00Z">
            <w:rPr>
              <w:rFonts w:eastAsia="Times New Roman"/>
              <w:lang w:eastAsia="vi-VN"/>
            </w:rPr>
          </w:rPrChange>
        </w:rPr>
        <w:t xml:space="preserve">  </w:t>
      </w:r>
    </w:p>
    <w:p w:rsidR="00000000" w:rsidRDefault="00F204F5">
      <w:pPr>
        <w:spacing w:before="120" w:after="120" w:line="240" w:lineRule="auto"/>
        <w:ind w:firstLine="567"/>
        <w:jc w:val="both"/>
        <w:textAlignment w:val="top"/>
        <w:rPr>
          <w:rFonts w:ascii="Arial" w:hAnsi="Arial" w:cs="Arial"/>
          <w:sz w:val="20"/>
          <w:szCs w:val="20"/>
          <w:rPrChange w:id="288" w:author="dung" w:date="2016-03-28T13:30:00Z">
            <w:rPr/>
          </w:rPrChange>
        </w:rPr>
        <w:pPrChange w:id="289" w:author="dung" w:date="2016-03-28T13:31:00Z">
          <w:pPr>
            <w:spacing w:after="120" w:line="320" w:lineRule="atLeast"/>
            <w:ind w:firstLine="567"/>
            <w:jc w:val="both"/>
            <w:textAlignment w:val="top"/>
          </w:pPr>
        </w:pPrChange>
      </w:pPr>
      <w:r w:rsidRPr="00F204F5">
        <w:rPr>
          <w:rFonts w:ascii="Arial" w:hAnsi="Arial" w:cs="Arial"/>
          <w:sz w:val="20"/>
          <w:szCs w:val="20"/>
          <w:rPrChange w:id="290" w:author="dung" w:date="2016-03-28T13:30:00Z">
            <w:rPr/>
          </w:rPrChange>
        </w:rPr>
        <w:t xml:space="preserve">Theo Điều 66  </w:t>
      </w:r>
      <w:r w:rsidRPr="00F204F5">
        <w:rPr>
          <w:rFonts w:ascii="Arial" w:eastAsia="Times New Roman" w:hAnsi="Arial" w:cs="Arial"/>
          <w:sz w:val="20"/>
          <w:szCs w:val="20"/>
          <w:lang w:eastAsia="vi-VN"/>
          <w:rPrChange w:id="291" w:author="dung" w:date="2016-03-28T13:30:00Z">
            <w:rPr>
              <w:rFonts w:eastAsia="Times New Roman"/>
              <w:lang w:eastAsia="vi-VN"/>
            </w:rPr>
          </w:rPrChange>
        </w:rPr>
        <w:t>Luật bầu cử 2015,</w:t>
      </w:r>
      <w:r w:rsidRPr="00F204F5">
        <w:rPr>
          <w:rFonts w:ascii="Arial" w:hAnsi="Arial" w:cs="Arial"/>
          <w:sz w:val="20"/>
          <w:szCs w:val="20"/>
          <w:rPrChange w:id="292" w:author="dung" w:date="2016-03-28T13:30:00Z">
            <w:rPr/>
          </w:rPrChange>
        </w:rPr>
        <w:t xml:space="preserve"> chương trình hội nghị tiếp xúc cử tri gồm các nội dung sau đây:</w:t>
      </w:r>
    </w:p>
    <w:p w:rsidR="00000000" w:rsidRDefault="00F204F5">
      <w:pPr>
        <w:spacing w:before="120" w:after="120" w:line="240" w:lineRule="auto"/>
        <w:ind w:firstLine="567"/>
        <w:jc w:val="both"/>
        <w:textAlignment w:val="top"/>
        <w:rPr>
          <w:rFonts w:ascii="Arial" w:hAnsi="Arial" w:cs="Arial"/>
          <w:sz w:val="20"/>
          <w:szCs w:val="20"/>
          <w:rPrChange w:id="293" w:author="dung" w:date="2016-03-28T13:30:00Z">
            <w:rPr/>
          </w:rPrChange>
        </w:rPr>
        <w:pPrChange w:id="294" w:author="dung" w:date="2016-03-28T13:31:00Z">
          <w:pPr>
            <w:spacing w:after="120" w:line="320" w:lineRule="atLeast"/>
            <w:ind w:firstLine="567"/>
            <w:jc w:val="both"/>
            <w:textAlignment w:val="top"/>
          </w:pPr>
        </w:pPrChange>
      </w:pPr>
      <w:r w:rsidRPr="00F204F5">
        <w:rPr>
          <w:rFonts w:ascii="Arial" w:hAnsi="Arial" w:cs="Arial"/>
          <w:sz w:val="20"/>
          <w:szCs w:val="20"/>
          <w:lang w:val="en-US"/>
          <w:rPrChange w:id="295" w:author="dung" w:date="2016-03-28T13:30:00Z">
            <w:rPr>
              <w:lang w:val="en-US"/>
            </w:rPr>
          </w:rPrChange>
        </w:rPr>
        <w:t>(i</w:t>
      </w:r>
      <w:r w:rsidRPr="00F204F5">
        <w:rPr>
          <w:rFonts w:ascii="Arial" w:hAnsi="Arial" w:cs="Arial"/>
          <w:sz w:val="20"/>
          <w:szCs w:val="20"/>
          <w:rPrChange w:id="296" w:author="dung" w:date="2016-03-28T13:30:00Z">
            <w:rPr/>
          </w:rPrChange>
        </w:rPr>
        <w:t>) Tuyên bố lý do;</w:t>
      </w:r>
    </w:p>
    <w:p w:rsidR="00000000" w:rsidRDefault="00F204F5">
      <w:pPr>
        <w:spacing w:before="120" w:after="120" w:line="240" w:lineRule="auto"/>
        <w:ind w:firstLine="567"/>
        <w:jc w:val="both"/>
        <w:textAlignment w:val="top"/>
        <w:rPr>
          <w:rFonts w:ascii="Arial" w:hAnsi="Arial" w:cs="Arial"/>
          <w:sz w:val="20"/>
          <w:szCs w:val="20"/>
          <w:rPrChange w:id="297" w:author="dung" w:date="2016-03-28T13:30:00Z">
            <w:rPr/>
          </w:rPrChange>
        </w:rPr>
        <w:pPrChange w:id="298" w:author="dung" w:date="2016-03-28T13:31:00Z">
          <w:pPr>
            <w:spacing w:after="120" w:line="320" w:lineRule="atLeast"/>
            <w:ind w:firstLine="567"/>
            <w:jc w:val="both"/>
            <w:textAlignment w:val="top"/>
          </w:pPr>
        </w:pPrChange>
      </w:pPr>
      <w:r w:rsidRPr="00F204F5">
        <w:rPr>
          <w:rFonts w:ascii="Arial" w:hAnsi="Arial" w:cs="Arial"/>
          <w:sz w:val="20"/>
          <w:szCs w:val="20"/>
          <w:rPrChange w:id="299" w:author="dung" w:date="2016-03-28T13:30:00Z">
            <w:rPr/>
          </w:rPrChange>
        </w:rPr>
        <w:t>(ii) Đại diện Ban thường trực Ủy ban Mặt trận Tổ quốc Việt Nam cấp tổ chức hội nghị tiếp xúc cử tri chủ trì cuộc tiếp xúc cử tri, giới thiệu và đọc tiểu sử tóm tắt của người ứng cử;</w:t>
      </w:r>
    </w:p>
    <w:p w:rsidR="00000000" w:rsidRDefault="00F204F5">
      <w:pPr>
        <w:spacing w:before="120" w:after="120" w:line="240" w:lineRule="auto"/>
        <w:ind w:firstLine="567"/>
        <w:jc w:val="both"/>
        <w:textAlignment w:val="top"/>
        <w:rPr>
          <w:rFonts w:ascii="Arial" w:hAnsi="Arial" w:cs="Arial"/>
          <w:sz w:val="20"/>
          <w:szCs w:val="20"/>
          <w:rPrChange w:id="300" w:author="dung" w:date="2016-03-28T13:30:00Z">
            <w:rPr/>
          </w:rPrChange>
        </w:rPr>
        <w:pPrChange w:id="301" w:author="dung" w:date="2016-03-28T13:31:00Z">
          <w:pPr>
            <w:spacing w:after="120" w:line="320" w:lineRule="atLeast"/>
            <w:ind w:firstLine="567"/>
            <w:jc w:val="both"/>
            <w:textAlignment w:val="top"/>
          </w:pPr>
        </w:pPrChange>
      </w:pPr>
      <w:r w:rsidRPr="00F204F5">
        <w:rPr>
          <w:rFonts w:ascii="Arial" w:hAnsi="Arial" w:cs="Arial"/>
          <w:sz w:val="20"/>
          <w:szCs w:val="20"/>
          <w:rPrChange w:id="302" w:author="dung" w:date="2016-03-28T13:30:00Z">
            <w:rPr/>
          </w:rPrChange>
        </w:rPr>
        <w:t>(iii) Từng người ứng cử báo cáo với cử tri về chương trình hành động của mình nếu được bầu làm đại biểu Quốc hội, đại biểu Hội đồng nhân dân;</w:t>
      </w:r>
    </w:p>
    <w:p w:rsidR="00000000" w:rsidRDefault="00F204F5">
      <w:pPr>
        <w:spacing w:before="120" w:after="120" w:line="240" w:lineRule="auto"/>
        <w:ind w:firstLine="567"/>
        <w:jc w:val="both"/>
        <w:textAlignment w:val="top"/>
        <w:rPr>
          <w:rFonts w:ascii="Arial" w:hAnsi="Arial" w:cs="Arial"/>
          <w:sz w:val="20"/>
          <w:szCs w:val="20"/>
          <w:rPrChange w:id="303" w:author="dung" w:date="2016-03-28T13:30:00Z">
            <w:rPr/>
          </w:rPrChange>
        </w:rPr>
        <w:pPrChange w:id="304" w:author="dung" w:date="2016-03-28T13:31:00Z">
          <w:pPr>
            <w:spacing w:after="120" w:line="320" w:lineRule="atLeast"/>
            <w:ind w:firstLine="567"/>
            <w:jc w:val="both"/>
            <w:textAlignment w:val="top"/>
          </w:pPr>
        </w:pPrChange>
      </w:pPr>
      <w:r w:rsidRPr="00F204F5">
        <w:rPr>
          <w:rFonts w:ascii="Arial" w:hAnsi="Arial" w:cs="Arial"/>
          <w:sz w:val="20"/>
          <w:szCs w:val="20"/>
          <w:rPrChange w:id="305" w:author="dung" w:date="2016-03-28T13:30:00Z">
            <w:rPr/>
          </w:rPrChange>
        </w:rPr>
        <w:t>(iv) Cử tri nêu ý kiến, đề đạt nguyện vọng của mình với những người ứng cử. Người ứng cử và cử tri trao đổi dân chủ, thẳng thắn và cởi mở những vấn đề cùng quan tâm;</w:t>
      </w:r>
    </w:p>
    <w:p w:rsidR="00000000" w:rsidRDefault="00F204F5">
      <w:pPr>
        <w:spacing w:before="120" w:after="120" w:line="240" w:lineRule="auto"/>
        <w:ind w:firstLine="567"/>
        <w:jc w:val="both"/>
        <w:textAlignment w:val="top"/>
        <w:rPr>
          <w:rFonts w:ascii="Arial" w:hAnsi="Arial" w:cs="Arial"/>
          <w:sz w:val="20"/>
          <w:szCs w:val="20"/>
          <w:rPrChange w:id="306" w:author="dung" w:date="2016-03-28T13:30:00Z">
            <w:rPr/>
          </w:rPrChange>
        </w:rPr>
        <w:pPrChange w:id="307" w:author="dung" w:date="2016-03-28T13:31:00Z">
          <w:pPr>
            <w:spacing w:after="120" w:line="320" w:lineRule="atLeast"/>
            <w:ind w:firstLine="567"/>
            <w:jc w:val="both"/>
            <w:textAlignment w:val="top"/>
          </w:pPr>
        </w:pPrChange>
      </w:pPr>
      <w:r w:rsidRPr="00F204F5">
        <w:rPr>
          <w:rFonts w:ascii="Arial" w:hAnsi="Arial" w:cs="Arial"/>
          <w:sz w:val="20"/>
          <w:szCs w:val="20"/>
          <w:rPrChange w:id="308" w:author="dung" w:date="2016-03-28T13:30:00Z">
            <w:rPr/>
          </w:rPrChange>
        </w:rPr>
        <w:t>(v) Người chủ trì hội nghị phát biểu ý kiến kết thúc hội nghị.</w:t>
      </w:r>
    </w:p>
    <w:p w:rsidR="00000000" w:rsidRDefault="00F204F5">
      <w:pPr>
        <w:spacing w:before="120" w:after="120" w:line="240" w:lineRule="auto"/>
        <w:ind w:firstLine="720"/>
        <w:jc w:val="both"/>
        <w:textAlignment w:val="top"/>
        <w:rPr>
          <w:rStyle w:val="Strong"/>
          <w:rFonts w:ascii="Arial" w:hAnsi="Arial" w:cs="Arial"/>
          <w:sz w:val="20"/>
          <w:szCs w:val="20"/>
          <w:rPrChange w:id="309" w:author="dung" w:date="2016-03-28T13:30:00Z">
            <w:rPr>
              <w:rStyle w:val="Strong"/>
            </w:rPr>
          </w:rPrChange>
        </w:rPr>
        <w:pPrChange w:id="310" w:author="dung" w:date="2016-03-28T13:31:00Z">
          <w:pPr>
            <w:spacing w:after="120" w:line="320" w:lineRule="atLeast"/>
            <w:ind w:firstLine="720"/>
            <w:jc w:val="both"/>
            <w:textAlignment w:val="top"/>
          </w:pPr>
        </w:pPrChange>
      </w:pPr>
      <w:r w:rsidRPr="00F204F5">
        <w:rPr>
          <w:rFonts w:ascii="Arial" w:eastAsia="Times New Roman" w:hAnsi="Arial" w:cs="Arial"/>
          <w:b/>
          <w:sz w:val="20"/>
          <w:szCs w:val="20"/>
          <w:lang w:eastAsia="vi-VN"/>
          <w:rPrChange w:id="311" w:author="dung" w:date="2016-03-28T13:30:00Z">
            <w:rPr>
              <w:rFonts w:eastAsia="Times New Roman"/>
              <w:b/>
              <w:bCs/>
              <w:lang w:eastAsia="vi-VN"/>
            </w:rPr>
          </w:rPrChange>
        </w:rPr>
        <w:t>10-</w:t>
      </w:r>
      <w:r w:rsidRPr="00F204F5">
        <w:rPr>
          <w:rFonts w:ascii="Arial" w:eastAsia="Times New Roman" w:hAnsi="Arial" w:cs="Arial"/>
          <w:sz w:val="20"/>
          <w:szCs w:val="20"/>
          <w:lang w:eastAsia="vi-VN"/>
          <w:rPrChange w:id="312" w:author="dung" w:date="2016-03-28T13:30:00Z">
            <w:rPr>
              <w:rFonts w:eastAsia="Times New Roman"/>
              <w:b/>
              <w:bCs/>
              <w:lang w:eastAsia="vi-VN"/>
            </w:rPr>
          </w:rPrChange>
        </w:rPr>
        <w:t xml:space="preserve"> </w:t>
      </w:r>
      <w:r w:rsidRPr="00F204F5">
        <w:rPr>
          <w:rStyle w:val="Strong"/>
          <w:rFonts w:ascii="Arial" w:hAnsi="Arial" w:cs="Arial"/>
          <w:sz w:val="20"/>
          <w:szCs w:val="20"/>
          <w:rPrChange w:id="313" w:author="dung" w:date="2016-03-28T13:30:00Z">
            <w:rPr>
              <w:rStyle w:val="Strong"/>
            </w:rPr>
          </w:rPrChange>
        </w:rPr>
        <w:t>Nguyên tắc bỏ phiếu:</w:t>
      </w:r>
    </w:p>
    <w:p w:rsidR="00000000" w:rsidRDefault="00F204F5">
      <w:pPr>
        <w:spacing w:before="120" w:after="120" w:line="240" w:lineRule="auto"/>
        <w:ind w:firstLine="720"/>
        <w:jc w:val="both"/>
        <w:textAlignment w:val="top"/>
        <w:rPr>
          <w:rFonts w:ascii="Arial" w:hAnsi="Arial" w:cs="Arial"/>
          <w:sz w:val="20"/>
          <w:szCs w:val="20"/>
          <w:rPrChange w:id="314" w:author="dung" w:date="2016-03-28T13:30:00Z">
            <w:rPr/>
          </w:rPrChange>
        </w:rPr>
        <w:pPrChange w:id="315" w:author="dung" w:date="2016-03-28T13:31:00Z">
          <w:pPr>
            <w:spacing w:after="120" w:line="320" w:lineRule="atLeast"/>
            <w:ind w:firstLine="720"/>
            <w:jc w:val="both"/>
            <w:textAlignment w:val="top"/>
          </w:pPr>
        </w:pPrChange>
      </w:pPr>
      <w:r w:rsidRPr="00F204F5">
        <w:rPr>
          <w:rFonts w:ascii="Arial" w:hAnsi="Arial" w:cs="Arial"/>
          <w:sz w:val="20"/>
          <w:szCs w:val="20"/>
          <w:rPrChange w:id="316" w:author="dung" w:date="2016-03-28T13:30:00Z">
            <w:rPr>
              <w:b/>
              <w:bCs/>
            </w:rPr>
          </w:rPrChange>
        </w:rPr>
        <w:t xml:space="preserve">Theo Điều 69 Luật bầu cử 2015, việc bỏ phiếu được thực hiện theo các nguyên tắc sau đây: </w:t>
      </w:r>
    </w:p>
    <w:p w:rsidR="00000000" w:rsidRDefault="00F204F5">
      <w:pPr>
        <w:spacing w:before="120" w:after="120" w:line="240" w:lineRule="auto"/>
        <w:ind w:firstLine="720"/>
        <w:jc w:val="both"/>
        <w:textAlignment w:val="top"/>
        <w:rPr>
          <w:rFonts w:ascii="Arial" w:hAnsi="Arial" w:cs="Arial"/>
          <w:sz w:val="20"/>
          <w:szCs w:val="20"/>
          <w:rPrChange w:id="317" w:author="dung" w:date="2016-03-28T13:30:00Z">
            <w:rPr/>
          </w:rPrChange>
        </w:rPr>
        <w:pPrChange w:id="318" w:author="dung" w:date="2016-03-28T13:31:00Z">
          <w:pPr>
            <w:spacing w:after="120" w:line="320" w:lineRule="atLeast"/>
            <w:ind w:firstLine="720"/>
            <w:jc w:val="both"/>
            <w:textAlignment w:val="top"/>
          </w:pPr>
        </w:pPrChange>
      </w:pPr>
      <w:r w:rsidRPr="00F204F5">
        <w:rPr>
          <w:rFonts w:ascii="Arial" w:hAnsi="Arial" w:cs="Arial"/>
          <w:i/>
          <w:sz w:val="20"/>
          <w:szCs w:val="20"/>
          <w:rPrChange w:id="319" w:author="dung" w:date="2016-03-28T13:30:00Z">
            <w:rPr>
              <w:b/>
              <w:bCs/>
            </w:rPr>
          </w:rPrChange>
        </w:rPr>
        <w:t>Thứ nhất</w:t>
      </w:r>
      <w:r w:rsidRPr="00F204F5">
        <w:rPr>
          <w:rFonts w:ascii="Arial" w:hAnsi="Arial" w:cs="Arial"/>
          <w:sz w:val="20"/>
          <w:szCs w:val="20"/>
          <w:rPrChange w:id="320" w:author="dung" w:date="2016-03-28T13:30:00Z">
            <w:rPr>
              <w:b/>
              <w:bCs/>
            </w:rPr>
          </w:rPrChange>
        </w:rPr>
        <w:t xml:space="preserve">, Mỗi cử tri có quyền bỏ một phiếu bầu đại biểu Quốc hội và bỏ một phiếu bầu đại biểu Hội đồng nhân dân tương ứng </w:t>
      </w:r>
      <w:r w:rsidRPr="00F204F5">
        <w:rPr>
          <w:rFonts w:ascii="Arial" w:hAnsi="Arial" w:cs="Arial"/>
          <w:sz w:val="20"/>
          <w:szCs w:val="20"/>
          <w:shd w:val="solid" w:color="FFFFFF" w:fill="auto"/>
          <w:rPrChange w:id="321" w:author="dung" w:date="2016-03-28T13:30:00Z">
            <w:rPr>
              <w:b/>
              <w:bCs/>
              <w:shd w:val="solid" w:color="FFFFFF" w:fill="auto"/>
            </w:rPr>
          </w:rPrChange>
        </w:rPr>
        <w:t>với</w:t>
      </w:r>
      <w:r w:rsidRPr="00F204F5">
        <w:rPr>
          <w:rFonts w:ascii="Arial" w:hAnsi="Arial" w:cs="Arial"/>
          <w:sz w:val="20"/>
          <w:szCs w:val="20"/>
          <w:rPrChange w:id="322" w:author="dung" w:date="2016-03-28T13:30:00Z">
            <w:rPr>
              <w:b/>
              <w:bCs/>
            </w:rPr>
          </w:rPrChange>
        </w:rPr>
        <w:t xml:space="preserve"> mỗi cấp Hội đồng nhân dân.</w:t>
      </w:r>
    </w:p>
    <w:p w:rsidR="00000000" w:rsidRDefault="00F204F5">
      <w:pPr>
        <w:spacing w:before="120" w:after="120" w:line="240" w:lineRule="auto"/>
        <w:ind w:firstLine="720"/>
        <w:jc w:val="both"/>
        <w:textAlignment w:val="top"/>
        <w:rPr>
          <w:rFonts w:ascii="Arial" w:hAnsi="Arial" w:cs="Arial"/>
          <w:sz w:val="20"/>
          <w:szCs w:val="20"/>
          <w:rPrChange w:id="323" w:author="dung" w:date="2016-03-28T13:30:00Z">
            <w:rPr/>
          </w:rPrChange>
        </w:rPr>
        <w:pPrChange w:id="324" w:author="dung" w:date="2016-03-28T13:31:00Z">
          <w:pPr>
            <w:spacing w:after="120" w:line="320" w:lineRule="atLeast"/>
            <w:ind w:firstLine="720"/>
            <w:jc w:val="both"/>
            <w:textAlignment w:val="top"/>
          </w:pPr>
        </w:pPrChange>
      </w:pPr>
      <w:r w:rsidRPr="00F204F5">
        <w:rPr>
          <w:rFonts w:ascii="Arial" w:hAnsi="Arial" w:cs="Arial"/>
          <w:i/>
          <w:sz w:val="20"/>
          <w:szCs w:val="20"/>
          <w:rPrChange w:id="325" w:author="dung" w:date="2016-03-28T13:30:00Z">
            <w:rPr>
              <w:b/>
              <w:bCs/>
            </w:rPr>
          </w:rPrChange>
        </w:rPr>
        <w:t>Thứ hai</w:t>
      </w:r>
      <w:r w:rsidR="004A231B">
        <w:rPr>
          <w:rFonts w:ascii="Arial" w:hAnsi="Arial" w:cs="Arial"/>
          <w:sz w:val="20"/>
          <w:szCs w:val="20"/>
        </w:rPr>
        <w:t>,</w:t>
      </w:r>
      <w:r w:rsidR="004A231B">
        <w:rPr>
          <w:rFonts w:ascii="Arial" w:hAnsi="Arial" w:cs="Arial"/>
          <w:sz w:val="20"/>
          <w:szCs w:val="20"/>
          <w:lang w:val="en-US"/>
        </w:rPr>
        <w:t xml:space="preserve"> </w:t>
      </w:r>
      <w:r w:rsidRPr="00F204F5">
        <w:rPr>
          <w:rFonts w:ascii="Arial" w:hAnsi="Arial" w:cs="Arial"/>
          <w:sz w:val="20"/>
          <w:szCs w:val="20"/>
          <w:rPrChange w:id="326" w:author="dung" w:date="2016-03-28T13:30:00Z">
            <w:rPr>
              <w:b/>
              <w:bCs/>
            </w:rPr>
          </w:rPrChange>
        </w:rPr>
        <w:t>Cử tri phải tự mình, đi bầu cử, không được nhờ người khác bầu cử thay, trừ trường hợp được phép theo quy định; khi bầu cử phải xuất trình thẻ cử tri.</w:t>
      </w:r>
    </w:p>
    <w:p w:rsidR="00000000" w:rsidRDefault="00F204F5">
      <w:pPr>
        <w:spacing w:before="120" w:after="120" w:line="240" w:lineRule="auto"/>
        <w:ind w:firstLine="720"/>
        <w:jc w:val="both"/>
        <w:textAlignment w:val="top"/>
        <w:rPr>
          <w:rFonts w:ascii="Arial" w:hAnsi="Arial" w:cs="Arial"/>
          <w:sz w:val="20"/>
          <w:szCs w:val="20"/>
          <w:rPrChange w:id="327" w:author="dung" w:date="2016-03-28T13:30:00Z">
            <w:rPr/>
          </w:rPrChange>
        </w:rPr>
        <w:pPrChange w:id="328" w:author="dung" w:date="2016-03-28T13:31:00Z">
          <w:pPr>
            <w:spacing w:after="120" w:line="320" w:lineRule="atLeast"/>
            <w:ind w:firstLine="720"/>
            <w:jc w:val="both"/>
            <w:textAlignment w:val="top"/>
          </w:pPr>
        </w:pPrChange>
      </w:pPr>
      <w:r w:rsidRPr="00F204F5">
        <w:rPr>
          <w:rFonts w:ascii="Arial" w:hAnsi="Arial" w:cs="Arial"/>
          <w:i/>
          <w:sz w:val="20"/>
          <w:szCs w:val="20"/>
          <w:rPrChange w:id="329" w:author="dung" w:date="2016-03-28T13:30:00Z">
            <w:rPr>
              <w:b/>
              <w:bCs/>
            </w:rPr>
          </w:rPrChange>
        </w:rPr>
        <w:t>Thứ ba</w:t>
      </w:r>
      <w:r w:rsidR="004A231B">
        <w:rPr>
          <w:rFonts w:ascii="Arial" w:hAnsi="Arial" w:cs="Arial"/>
          <w:sz w:val="20"/>
          <w:szCs w:val="20"/>
        </w:rPr>
        <w:t>,</w:t>
      </w:r>
      <w:r w:rsidR="004A231B">
        <w:rPr>
          <w:rFonts w:ascii="Arial" w:hAnsi="Arial" w:cs="Arial"/>
          <w:sz w:val="20"/>
          <w:szCs w:val="20"/>
          <w:lang w:val="en-US"/>
        </w:rPr>
        <w:t xml:space="preserve"> </w:t>
      </w:r>
      <w:r w:rsidRPr="00F204F5">
        <w:rPr>
          <w:rFonts w:ascii="Arial" w:hAnsi="Arial" w:cs="Arial"/>
          <w:sz w:val="20"/>
          <w:szCs w:val="20"/>
          <w:rPrChange w:id="330" w:author="dung" w:date="2016-03-28T13:30:00Z">
            <w:rPr>
              <w:b/>
              <w:bCs/>
            </w:rPr>
          </w:rPrChange>
        </w:rPr>
        <w:t>Cử tri không thể tự viết được phiếu bầu thì nhờ người khác viết hộ, nhưng phải tự mình bỏ phiếu; người viết hộ phải bảo đảm bí mật phiếu bầu của cử tri. Trường hợp cử tri vì khuyết tật không tự bỏ phiếu được thì nhờ người khác bỏ phiếu vào hòm phiếu.</w:t>
      </w:r>
    </w:p>
    <w:p w:rsidR="00000000" w:rsidRDefault="00F204F5">
      <w:pPr>
        <w:spacing w:before="120" w:after="120" w:line="240" w:lineRule="auto"/>
        <w:ind w:firstLine="720"/>
        <w:jc w:val="both"/>
        <w:textAlignment w:val="top"/>
        <w:rPr>
          <w:rFonts w:ascii="Arial" w:hAnsi="Arial" w:cs="Arial"/>
          <w:sz w:val="20"/>
          <w:szCs w:val="20"/>
          <w:rPrChange w:id="331" w:author="dung" w:date="2016-03-28T13:30:00Z">
            <w:rPr/>
          </w:rPrChange>
        </w:rPr>
        <w:pPrChange w:id="332" w:author="dung" w:date="2016-03-28T13:31:00Z">
          <w:pPr>
            <w:spacing w:after="120" w:line="320" w:lineRule="atLeast"/>
            <w:ind w:firstLine="720"/>
            <w:jc w:val="both"/>
            <w:textAlignment w:val="top"/>
          </w:pPr>
        </w:pPrChange>
      </w:pPr>
      <w:r w:rsidRPr="00F204F5">
        <w:rPr>
          <w:rFonts w:ascii="Arial" w:hAnsi="Arial" w:cs="Arial"/>
          <w:i/>
          <w:sz w:val="20"/>
          <w:szCs w:val="20"/>
          <w:rPrChange w:id="333" w:author="dung" w:date="2016-03-28T13:30:00Z">
            <w:rPr>
              <w:b/>
              <w:bCs/>
            </w:rPr>
          </w:rPrChange>
        </w:rPr>
        <w:t>Thứ tư</w:t>
      </w:r>
      <w:r w:rsidR="004A231B">
        <w:rPr>
          <w:rFonts w:ascii="Arial" w:hAnsi="Arial" w:cs="Arial"/>
          <w:sz w:val="20"/>
          <w:szCs w:val="20"/>
        </w:rPr>
        <w:t>,</w:t>
      </w:r>
      <w:r w:rsidR="004A231B">
        <w:rPr>
          <w:rFonts w:ascii="Arial" w:hAnsi="Arial" w:cs="Arial"/>
          <w:sz w:val="20"/>
          <w:szCs w:val="20"/>
          <w:lang w:val="en-US"/>
        </w:rPr>
        <w:t xml:space="preserve"> </w:t>
      </w:r>
      <w:r w:rsidRPr="00F204F5">
        <w:rPr>
          <w:rFonts w:ascii="Arial" w:hAnsi="Arial" w:cs="Arial"/>
          <w:sz w:val="20"/>
          <w:szCs w:val="20"/>
          <w:rPrChange w:id="334" w:author="dung" w:date="2016-03-28T13:30:00Z">
            <w:rPr>
              <w:b/>
              <w:bCs/>
            </w:rPr>
          </w:rPrChange>
        </w:rPr>
        <w:t xml:space="preserve">Trong trường hợp cử tri ốm đau, già yếu, khuyết tật không thể đến phòng bỏ phiếu được thì Tổ bầu cử mang hòm phiếu phụ và phiếu bầu đến chỗ ở, chỗ </w:t>
      </w:r>
      <w:r w:rsidRPr="00F204F5">
        <w:rPr>
          <w:rFonts w:ascii="Arial" w:hAnsi="Arial" w:cs="Arial"/>
          <w:sz w:val="20"/>
          <w:szCs w:val="20"/>
          <w:shd w:val="solid" w:color="FFFFFF" w:fill="auto"/>
          <w:rPrChange w:id="335" w:author="dung" w:date="2016-03-28T13:30:00Z">
            <w:rPr>
              <w:b/>
              <w:bCs/>
              <w:shd w:val="solid" w:color="FFFFFF" w:fill="auto"/>
            </w:rPr>
          </w:rPrChange>
        </w:rPr>
        <w:t>điều</w:t>
      </w:r>
      <w:r w:rsidRPr="00F204F5">
        <w:rPr>
          <w:rFonts w:ascii="Arial" w:hAnsi="Arial" w:cs="Arial"/>
          <w:sz w:val="20"/>
          <w:szCs w:val="20"/>
          <w:rPrChange w:id="336" w:author="dung" w:date="2016-03-28T13:30:00Z">
            <w:rPr>
              <w:b/>
              <w:bCs/>
            </w:rPr>
          </w:rPrChange>
        </w:rPr>
        <w:t xml:space="preserve"> trị của cử tri để cử tri nhận phiếu bầu và thực hiện việc bầu cử. Đối với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là người đang bị tạm giữ tại nhà tạm giữ thì Tổ bầu cử mang hòm phiếu phụ và phiếu bầu đến trại tạm giam, nhà tạm giữ, cơ sở giáo dục bắt buộc, cơ sở cai nghiện bắt buộc để cử tri nhận phiếu bầu và thực hiện việc bầu cử.</w:t>
      </w:r>
    </w:p>
    <w:p w:rsidR="00000000" w:rsidRDefault="00F204F5">
      <w:pPr>
        <w:spacing w:before="120" w:after="120" w:line="240" w:lineRule="auto"/>
        <w:ind w:firstLine="720"/>
        <w:jc w:val="both"/>
        <w:textAlignment w:val="top"/>
        <w:rPr>
          <w:rFonts w:ascii="Arial" w:hAnsi="Arial" w:cs="Arial"/>
          <w:sz w:val="20"/>
          <w:szCs w:val="20"/>
          <w:rPrChange w:id="337" w:author="dung" w:date="2016-03-28T13:30:00Z">
            <w:rPr/>
          </w:rPrChange>
        </w:rPr>
        <w:pPrChange w:id="338" w:author="dung" w:date="2016-03-28T13:31:00Z">
          <w:pPr>
            <w:spacing w:after="120" w:line="320" w:lineRule="atLeast"/>
            <w:ind w:firstLine="720"/>
            <w:jc w:val="both"/>
            <w:textAlignment w:val="top"/>
          </w:pPr>
        </w:pPrChange>
      </w:pPr>
      <w:r w:rsidRPr="00F204F5">
        <w:rPr>
          <w:rFonts w:ascii="Arial" w:hAnsi="Arial" w:cs="Arial"/>
          <w:i/>
          <w:sz w:val="20"/>
          <w:szCs w:val="20"/>
          <w:rPrChange w:id="339" w:author="dung" w:date="2016-03-28T13:30:00Z">
            <w:rPr>
              <w:b/>
              <w:bCs/>
            </w:rPr>
          </w:rPrChange>
        </w:rPr>
        <w:t>Thứ năm</w:t>
      </w:r>
      <w:r w:rsidRPr="00F204F5">
        <w:rPr>
          <w:rFonts w:ascii="Arial" w:hAnsi="Arial" w:cs="Arial"/>
          <w:sz w:val="20"/>
          <w:szCs w:val="20"/>
          <w:rPrChange w:id="340" w:author="dung" w:date="2016-03-28T13:30:00Z">
            <w:rPr>
              <w:b/>
              <w:bCs/>
            </w:rPr>
          </w:rPrChange>
        </w:rPr>
        <w:t>, Khi cử tri viết phiếu bầu, không ai được xem, kể cả thành viên Tổ bầu cử.</w:t>
      </w:r>
    </w:p>
    <w:p w:rsidR="00000000" w:rsidRDefault="00F204F5">
      <w:pPr>
        <w:spacing w:before="120" w:after="120" w:line="240" w:lineRule="auto"/>
        <w:ind w:firstLine="720"/>
        <w:jc w:val="both"/>
        <w:textAlignment w:val="top"/>
        <w:rPr>
          <w:rFonts w:ascii="Arial" w:hAnsi="Arial" w:cs="Arial"/>
          <w:sz w:val="20"/>
          <w:szCs w:val="20"/>
          <w:rPrChange w:id="341" w:author="dung" w:date="2016-03-28T13:30:00Z">
            <w:rPr/>
          </w:rPrChange>
        </w:rPr>
        <w:pPrChange w:id="342" w:author="dung" w:date="2016-03-28T13:31:00Z">
          <w:pPr>
            <w:spacing w:after="120" w:line="320" w:lineRule="atLeast"/>
            <w:ind w:firstLine="720"/>
            <w:jc w:val="both"/>
            <w:textAlignment w:val="top"/>
          </w:pPr>
        </w:pPrChange>
      </w:pPr>
      <w:r w:rsidRPr="00F204F5">
        <w:rPr>
          <w:rFonts w:ascii="Arial" w:hAnsi="Arial" w:cs="Arial"/>
          <w:i/>
          <w:sz w:val="20"/>
          <w:szCs w:val="20"/>
          <w:rPrChange w:id="343" w:author="dung" w:date="2016-03-28T13:30:00Z">
            <w:rPr>
              <w:b/>
              <w:bCs/>
            </w:rPr>
          </w:rPrChange>
        </w:rPr>
        <w:t>Thứ sáu</w:t>
      </w:r>
      <w:r w:rsidRPr="00F204F5">
        <w:rPr>
          <w:rFonts w:ascii="Arial" w:hAnsi="Arial" w:cs="Arial"/>
          <w:sz w:val="20"/>
          <w:szCs w:val="20"/>
          <w:rPrChange w:id="344" w:author="dung" w:date="2016-03-28T13:30:00Z">
            <w:rPr>
              <w:b/>
              <w:bCs/>
            </w:rPr>
          </w:rPrChange>
        </w:rPr>
        <w:t>, Nếu viết hỏng, cử tri có quyền đổi phiếu bầu khác.</w:t>
      </w:r>
    </w:p>
    <w:p w:rsidR="00000000" w:rsidRDefault="00F204F5">
      <w:pPr>
        <w:spacing w:before="120" w:after="120" w:line="240" w:lineRule="auto"/>
        <w:ind w:firstLine="720"/>
        <w:jc w:val="both"/>
        <w:textAlignment w:val="top"/>
        <w:rPr>
          <w:rFonts w:ascii="Arial" w:hAnsi="Arial" w:cs="Arial"/>
          <w:sz w:val="20"/>
          <w:szCs w:val="20"/>
          <w:rPrChange w:id="345" w:author="dung" w:date="2016-03-28T13:30:00Z">
            <w:rPr/>
          </w:rPrChange>
        </w:rPr>
        <w:pPrChange w:id="346" w:author="dung" w:date="2016-03-28T13:31:00Z">
          <w:pPr>
            <w:spacing w:after="120" w:line="320" w:lineRule="atLeast"/>
            <w:ind w:firstLine="720"/>
            <w:jc w:val="both"/>
            <w:textAlignment w:val="top"/>
          </w:pPr>
        </w:pPrChange>
      </w:pPr>
      <w:r w:rsidRPr="00F204F5">
        <w:rPr>
          <w:rFonts w:ascii="Arial" w:hAnsi="Arial" w:cs="Arial"/>
          <w:i/>
          <w:sz w:val="20"/>
          <w:szCs w:val="20"/>
          <w:rPrChange w:id="347" w:author="dung" w:date="2016-03-28T13:30:00Z">
            <w:rPr>
              <w:b/>
              <w:bCs/>
            </w:rPr>
          </w:rPrChange>
        </w:rPr>
        <w:t>Thứ bảy</w:t>
      </w:r>
      <w:r w:rsidRPr="00F204F5">
        <w:rPr>
          <w:rFonts w:ascii="Arial" w:hAnsi="Arial" w:cs="Arial"/>
          <w:sz w:val="20"/>
          <w:szCs w:val="20"/>
          <w:rPrChange w:id="348" w:author="dung" w:date="2016-03-28T13:30:00Z">
            <w:rPr>
              <w:b/>
              <w:bCs/>
            </w:rPr>
          </w:rPrChange>
        </w:rPr>
        <w:t>, Khi cử tri bỏ phiếu xong, Tổ bầu cử có trách nhiệm đóng dấu “Đã bỏ phiếu” vào thẻ cử tri.</w:t>
      </w:r>
    </w:p>
    <w:p w:rsidR="00000000" w:rsidRDefault="00F204F5">
      <w:pPr>
        <w:spacing w:before="120" w:after="120" w:line="240" w:lineRule="auto"/>
        <w:ind w:firstLine="720"/>
        <w:jc w:val="both"/>
        <w:textAlignment w:val="top"/>
        <w:rPr>
          <w:rFonts w:ascii="Arial" w:hAnsi="Arial" w:cs="Arial"/>
          <w:sz w:val="20"/>
          <w:szCs w:val="20"/>
          <w:rPrChange w:id="349" w:author="dung" w:date="2016-03-28T13:30:00Z">
            <w:rPr/>
          </w:rPrChange>
        </w:rPr>
        <w:pPrChange w:id="350" w:author="dung" w:date="2016-03-28T13:31:00Z">
          <w:pPr>
            <w:spacing w:after="120" w:line="320" w:lineRule="atLeast"/>
            <w:ind w:firstLine="720"/>
            <w:jc w:val="both"/>
            <w:textAlignment w:val="top"/>
          </w:pPr>
        </w:pPrChange>
      </w:pPr>
      <w:r w:rsidRPr="00F204F5">
        <w:rPr>
          <w:rFonts w:ascii="Arial" w:hAnsi="Arial" w:cs="Arial"/>
          <w:i/>
          <w:sz w:val="20"/>
          <w:szCs w:val="20"/>
          <w:rPrChange w:id="351" w:author="dung" w:date="2016-03-28T13:30:00Z">
            <w:rPr>
              <w:b/>
              <w:bCs/>
            </w:rPr>
          </w:rPrChange>
        </w:rPr>
        <w:t>Thứ tám</w:t>
      </w:r>
      <w:r w:rsidRPr="00F204F5">
        <w:rPr>
          <w:rFonts w:ascii="Arial" w:hAnsi="Arial" w:cs="Arial"/>
          <w:sz w:val="20"/>
          <w:szCs w:val="20"/>
          <w:rPrChange w:id="352" w:author="dung" w:date="2016-03-28T13:30:00Z">
            <w:rPr>
              <w:b/>
              <w:bCs/>
            </w:rPr>
          </w:rPrChange>
        </w:rPr>
        <w:t>, Mọi người phải tuân theo nội quy phòng bỏ phiếu.</w:t>
      </w:r>
    </w:p>
    <w:p w:rsidR="00000000" w:rsidRDefault="00F204F5">
      <w:pPr>
        <w:spacing w:before="120" w:after="120" w:line="240" w:lineRule="auto"/>
        <w:ind w:firstLine="720"/>
        <w:jc w:val="both"/>
        <w:textAlignment w:val="top"/>
        <w:rPr>
          <w:rFonts w:ascii="Arial" w:eastAsia="Times New Roman" w:hAnsi="Arial" w:cs="Arial"/>
          <w:sz w:val="20"/>
          <w:szCs w:val="20"/>
          <w:lang w:eastAsia="vi-VN"/>
          <w:rPrChange w:id="353" w:author="dung" w:date="2016-03-28T13:30:00Z">
            <w:rPr>
              <w:rFonts w:eastAsia="Times New Roman"/>
              <w:lang w:eastAsia="vi-VN"/>
            </w:rPr>
          </w:rPrChange>
        </w:rPr>
        <w:pPrChange w:id="354" w:author="dung" w:date="2016-03-28T13:31:00Z">
          <w:pPr>
            <w:spacing w:after="120" w:line="320" w:lineRule="atLeast"/>
            <w:ind w:firstLine="720"/>
            <w:jc w:val="both"/>
            <w:textAlignment w:val="top"/>
          </w:pPr>
        </w:pPrChange>
      </w:pPr>
      <w:r w:rsidRPr="00F204F5">
        <w:rPr>
          <w:rFonts w:ascii="Arial" w:eastAsia="Times New Roman" w:hAnsi="Arial" w:cs="Arial"/>
          <w:b/>
          <w:sz w:val="20"/>
          <w:szCs w:val="20"/>
          <w:lang w:eastAsia="vi-VN"/>
          <w:rPrChange w:id="355" w:author="dung" w:date="2016-03-28T13:30:00Z">
            <w:rPr>
              <w:rFonts w:eastAsia="Times New Roman"/>
              <w:b/>
              <w:bCs/>
              <w:lang w:eastAsia="vi-VN"/>
            </w:rPr>
          </w:rPrChange>
        </w:rPr>
        <w:lastRenderedPageBreak/>
        <w:t>11-</w:t>
      </w:r>
      <w:r w:rsidRPr="00F204F5">
        <w:rPr>
          <w:rFonts w:ascii="Arial" w:eastAsia="Times New Roman" w:hAnsi="Arial" w:cs="Arial"/>
          <w:sz w:val="20"/>
          <w:szCs w:val="20"/>
          <w:lang w:eastAsia="vi-VN"/>
          <w:rPrChange w:id="356" w:author="dung" w:date="2016-03-28T13:30:00Z">
            <w:rPr>
              <w:rFonts w:eastAsia="Times New Roman"/>
              <w:b/>
              <w:bCs/>
              <w:lang w:eastAsia="vi-VN"/>
            </w:rPr>
          </w:rPrChange>
        </w:rPr>
        <w:t xml:space="preserve"> </w:t>
      </w:r>
      <w:r w:rsidRPr="00F204F5">
        <w:rPr>
          <w:rFonts w:ascii="Arial" w:eastAsia="Times New Roman" w:hAnsi="Arial" w:cs="Arial"/>
          <w:b/>
          <w:sz w:val="20"/>
          <w:szCs w:val="20"/>
          <w:lang w:eastAsia="vi-VN"/>
          <w:rPrChange w:id="357" w:author="dung" w:date="2016-03-28T13:30:00Z">
            <w:rPr>
              <w:rFonts w:eastAsia="Times New Roman"/>
              <w:b/>
              <w:bCs/>
              <w:lang w:eastAsia="vi-VN"/>
            </w:rPr>
          </w:rPrChange>
        </w:rPr>
        <w:t>Việc kiểm phiếu</w:t>
      </w:r>
      <w:r w:rsidRPr="00F204F5">
        <w:rPr>
          <w:rFonts w:ascii="Arial" w:eastAsia="Times New Roman" w:hAnsi="Arial" w:cs="Arial"/>
          <w:sz w:val="20"/>
          <w:szCs w:val="20"/>
          <w:lang w:eastAsia="vi-VN"/>
          <w:rPrChange w:id="358" w:author="dung" w:date="2016-03-28T13:30:00Z">
            <w:rPr>
              <w:rFonts w:eastAsia="Times New Roman"/>
              <w:b/>
              <w:bCs/>
              <w:lang w:eastAsia="vi-VN"/>
            </w:rPr>
          </w:rPrChange>
        </w:rPr>
        <w:t xml:space="preserve">: </w:t>
      </w:r>
    </w:p>
    <w:p w:rsidR="00000000" w:rsidRDefault="00F204F5">
      <w:pPr>
        <w:spacing w:before="120" w:after="120" w:line="240" w:lineRule="auto"/>
        <w:ind w:firstLine="720"/>
        <w:jc w:val="both"/>
        <w:textAlignment w:val="top"/>
        <w:rPr>
          <w:rFonts w:ascii="Arial" w:eastAsia="Times New Roman" w:hAnsi="Arial" w:cs="Arial"/>
          <w:sz w:val="20"/>
          <w:szCs w:val="20"/>
          <w:lang w:eastAsia="vi-VN"/>
          <w:rPrChange w:id="359" w:author="dung" w:date="2016-03-28T13:30:00Z">
            <w:rPr>
              <w:rFonts w:eastAsia="Times New Roman"/>
              <w:lang w:eastAsia="vi-VN"/>
            </w:rPr>
          </w:rPrChange>
        </w:rPr>
        <w:pPrChange w:id="360" w:author="dung" w:date="2016-03-28T13:31:00Z">
          <w:pPr>
            <w:spacing w:after="120" w:line="320" w:lineRule="atLeast"/>
            <w:ind w:firstLine="720"/>
            <w:jc w:val="both"/>
            <w:textAlignment w:val="top"/>
          </w:pPr>
        </w:pPrChange>
      </w:pPr>
      <w:r w:rsidRPr="00F204F5">
        <w:rPr>
          <w:rFonts w:ascii="Arial" w:eastAsia="Times New Roman" w:hAnsi="Arial" w:cs="Arial"/>
          <w:sz w:val="20"/>
          <w:szCs w:val="20"/>
          <w:lang w:eastAsia="vi-VN"/>
          <w:rPrChange w:id="361" w:author="dung" w:date="2016-03-28T13:30:00Z">
            <w:rPr>
              <w:rFonts w:eastAsia="Times New Roman"/>
              <w:b/>
              <w:bCs/>
              <w:lang w:eastAsia="vi-VN"/>
            </w:rPr>
          </w:rPrChange>
        </w:rPr>
        <w:t>Theo quy định tại Điều 73 của Luật</w:t>
      </w:r>
      <w:r w:rsidRPr="00F204F5">
        <w:rPr>
          <w:rFonts w:ascii="Arial" w:hAnsi="Arial" w:cs="Arial"/>
          <w:sz w:val="20"/>
          <w:szCs w:val="20"/>
          <w:rPrChange w:id="362" w:author="dung" w:date="2016-03-28T13:30:00Z">
            <w:rPr>
              <w:b/>
              <w:bCs/>
            </w:rPr>
          </w:rPrChange>
        </w:rPr>
        <w:t xml:space="preserve"> bầu cử 2015</w:t>
      </w:r>
      <w:r w:rsidRPr="00F204F5">
        <w:rPr>
          <w:rStyle w:val="Strong"/>
          <w:rFonts w:ascii="Arial" w:hAnsi="Arial" w:cs="Arial"/>
          <w:b w:val="0"/>
          <w:sz w:val="20"/>
          <w:szCs w:val="20"/>
          <w:rPrChange w:id="363" w:author="dung" w:date="2016-03-28T13:30:00Z">
            <w:rPr>
              <w:rStyle w:val="Strong"/>
              <w:b w:val="0"/>
            </w:rPr>
          </w:rPrChange>
        </w:rPr>
        <w:t>,</w:t>
      </w:r>
      <w:r w:rsidRPr="00F204F5">
        <w:rPr>
          <w:rFonts w:ascii="Arial" w:eastAsia="Times New Roman" w:hAnsi="Arial" w:cs="Arial"/>
          <w:sz w:val="20"/>
          <w:szCs w:val="20"/>
          <w:lang w:eastAsia="vi-VN"/>
          <w:rPrChange w:id="364" w:author="dung" w:date="2016-03-28T13:30:00Z">
            <w:rPr>
              <w:rFonts w:eastAsia="Times New Roman"/>
              <w:b/>
              <w:bCs/>
              <w:lang w:eastAsia="vi-VN"/>
            </w:rPr>
          </w:rPrChange>
        </w:rPr>
        <w:t xml:space="preserve">việc kiểm phiếu tiến hành như sau: </w:t>
      </w:r>
    </w:p>
    <w:p w:rsidR="00000000" w:rsidRDefault="00F204F5">
      <w:pPr>
        <w:spacing w:before="120" w:after="120" w:line="240" w:lineRule="auto"/>
        <w:ind w:firstLine="720"/>
        <w:jc w:val="both"/>
        <w:textAlignment w:val="top"/>
        <w:rPr>
          <w:rFonts w:ascii="Arial" w:eastAsia="Times New Roman" w:hAnsi="Arial" w:cs="Arial"/>
          <w:sz w:val="20"/>
          <w:szCs w:val="20"/>
          <w:lang w:eastAsia="vi-VN"/>
          <w:rPrChange w:id="365" w:author="dung" w:date="2016-03-28T13:30:00Z">
            <w:rPr>
              <w:rFonts w:eastAsia="Times New Roman"/>
              <w:lang w:eastAsia="vi-VN"/>
            </w:rPr>
          </w:rPrChange>
        </w:rPr>
        <w:pPrChange w:id="366" w:author="dung" w:date="2016-03-28T13:31:00Z">
          <w:pPr>
            <w:spacing w:after="120" w:line="320" w:lineRule="atLeast"/>
            <w:ind w:firstLine="720"/>
            <w:jc w:val="both"/>
            <w:textAlignment w:val="top"/>
          </w:pPr>
        </w:pPrChange>
      </w:pPr>
      <w:r w:rsidRPr="00F204F5">
        <w:rPr>
          <w:rFonts w:ascii="Arial" w:hAnsi="Arial" w:cs="Arial"/>
          <w:sz w:val="20"/>
          <w:szCs w:val="20"/>
          <w:rPrChange w:id="367" w:author="dung" w:date="2016-03-28T13:30:00Z">
            <w:rPr>
              <w:b/>
              <w:bCs/>
            </w:rPr>
          </w:rPrChange>
        </w:rPr>
        <w:t xml:space="preserve">(i) Việc kiểm phiếu phải được tiến hành tại phòng bỏ phiếu ngay sau khi cuộc bỏ phiếu </w:t>
      </w:r>
      <w:r w:rsidRPr="00F204F5">
        <w:rPr>
          <w:rFonts w:ascii="Arial" w:hAnsi="Arial" w:cs="Arial"/>
          <w:sz w:val="20"/>
          <w:szCs w:val="20"/>
          <w:shd w:val="solid" w:color="FFFFFF" w:fill="auto"/>
          <w:rPrChange w:id="368" w:author="dung" w:date="2016-03-28T13:30:00Z">
            <w:rPr>
              <w:b/>
              <w:bCs/>
              <w:shd w:val="solid" w:color="FFFFFF" w:fill="auto"/>
            </w:rPr>
          </w:rPrChange>
        </w:rPr>
        <w:t>kết</w:t>
      </w:r>
      <w:r w:rsidRPr="00F204F5">
        <w:rPr>
          <w:rFonts w:ascii="Arial" w:hAnsi="Arial" w:cs="Arial"/>
          <w:sz w:val="20"/>
          <w:szCs w:val="20"/>
          <w:rPrChange w:id="369" w:author="dung" w:date="2016-03-28T13:30:00Z">
            <w:rPr>
              <w:b/>
              <w:bCs/>
            </w:rPr>
          </w:rPrChange>
        </w:rPr>
        <w:t xml:space="preserve"> thúc.</w:t>
      </w:r>
    </w:p>
    <w:p w:rsidR="00000000" w:rsidRDefault="00F204F5">
      <w:pPr>
        <w:spacing w:before="120" w:after="120" w:line="240" w:lineRule="auto"/>
        <w:ind w:firstLine="720"/>
        <w:jc w:val="both"/>
        <w:textAlignment w:val="top"/>
        <w:rPr>
          <w:rFonts w:ascii="Arial" w:eastAsia="Times New Roman" w:hAnsi="Arial" w:cs="Arial"/>
          <w:sz w:val="20"/>
          <w:szCs w:val="20"/>
          <w:lang w:eastAsia="vi-VN"/>
          <w:rPrChange w:id="370" w:author="dung" w:date="2016-03-28T13:30:00Z">
            <w:rPr>
              <w:rFonts w:eastAsia="Times New Roman"/>
              <w:lang w:eastAsia="vi-VN"/>
            </w:rPr>
          </w:rPrChange>
        </w:rPr>
        <w:pPrChange w:id="371" w:author="dung" w:date="2016-03-28T13:31:00Z">
          <w:pPr>
            <w:spacing w:after="120" w:line="320" w:lineRule="atLeast"/>
            <w:ind w:firstLine="720"/>
            <w:jc w:val="both"/>
            <w:textAlignment w:val="top"/>
          </w:pPr>
        </w:pPrChange>
      </w:pPr>
      <w:r w:rsidRPr="00F204F5">
        <w:rPr>
          <w:rFonts w:ascii="Arial" w:hAnsi="Arial" w:cs="Arial"/>
          <w:sz w:val="20"/>
          <w:szCs w:val="20"/>
          <w:rPrChange w:id="372" w:author="dung" w:date="2016-03-28T13:30:00Z">
            <w:rPr>
              <w:b/>
              <w:bCs/>
            </w:rPr>
          </w:rPrChange>
        </w:rPr>
        <w:t xml:space="preserve">(ii) Trước khi mở hòm phiếu, Tổ bầu cử phải thống kê, lập biên bản, niêm phong số phiếu bầu không sử dụng đến và phải mời hai cử tri không phải là người ứng cử chứng kiến việc kiểm phiếu. </w:t>
      </w:r>
    </w:p>
    <w:p w:rsidR="00000000" w:rsidRDefault="00F204F5">
      <w:pPr>
        <w:spacing w:before="120" w:after="120" w:line="240" w:lineRule="auto"/>
        <w:ind w:firstLine="720"/>
        <w:jc w:val="both"/>
        <w:textAlignment w:val="top"/>
        <w:rPr>
          <w:rFonts w:ascii="Arial" w:hAnsi="Arial" w:cs="Arial"/>
          <w:sz w:val="20"/>
          <w:szCs w:val="20"/>
          <w:rPrChange w:id="373" w:author="dung" w:date="2016-03-28T13:30:00Z">
            <w:rPr/>
          </w:rPrChange>
        </w:rPr>
        <w:pPrChange w:id="374" w:author="dung" w:date="2016-03-28T13:31:00Z">
          <w:pPr>
            <w:spacing w:after="120" w:line="320" w:lineRule="atLeast"/>
            <w:ind w:firstLine="720"/>
            <w:jc w:val="both"/>
            <w:textAlignment w:val="top"/>
          </w:pPr>
        </w:pPrChange>
      </w:pPr>
      <w:r w:rsidRPr="00F204F5">
        <w:rPr>
          <w:rFonts w:ascii="Arial" w:hAnsi="Arial" w:cs="Arial"/>
          <w:sz w:val="20"/>
          <w:szCs w:val="20"/>
          <w:rPrChange w:id="375" w:author="dung" w:date="2016-03-28T13:30:00Z">
            <w:rPr>
              <w:b/>
              <w:bCs/>
            </w:rPr>
          </w:rPrChange>
        </w:rPr>
        <w:t>(iii) Người ứng cử, đại diện cơ quan, tổ chức, đơn vị giới thiệu người ứng cử hoặc người được ủy nhiệm có quyền chứng kiến việc kiểm phiếu và khiếu nại về việc kiểm phiếu. Các phóng viên báo chí được chứng kiến việc kiểm phiếu.</w:t>
      </w:r>
    </w:p>
    <w:p w:rsidR="00000000" w:rsidRDefault="00F204F5">
      <w:pPr>
        <w:spacing w:before="120" w:after="120" w:line="240" w:lineRule="auto"/>
        <w:ind w:firstLine="720"/>
        <w:jc w:val="both"/>
        <w:textAlignment w:val="top"/>
        <w:rPr>
          <w:rFonts w:ascii="Arial" w:eastAsia="Times New Roman" w:hAnsi="Arial" w:cs="Arial"/>
          <w:sz w:val="20"/>
          <w:szCs w:val="20"/>
          <w:lang w:eastAsia="vi-VN"/>
          <w:rPrChange w:id="376" w:author="dung" w:date="2016-03-28T13:30:00Z">
            <w:rPr>
              <w:rFonts w:eastAsia="Times New Roman"/>
              <w:lang w:eastAsia="vi-VN"/>
            </w:rPr>
          </w:rPrChange>
        </w:rPr>
        <w:pPrChange w:id="377" w:author="dung" w:date="2016-03-28T13:31:00Z">
          <w:pPr>
            <w:spacing w:after="120" w:line="320" w:lineRule="atLeast"/>
            <w:ind w:firstLine="720"/>
            <w:jc w:val="both"/>
            <w:textAlignment w:val="top"/>
          </w:pPr>
        </w:pPrChange>
      </w:pPr>
      <w:r w:rsidRPr="00F204F5">
        <w:rPr>
          <w:rFonts w:ascii="Arial" w:hAnsi="Arial" w:cs="Arial"/>
          <w:b/>
          <w:sz w:val="20"/>
          <w:szCs w:val="20"/>
          <w:rPrChange w:id="378" w:author="dung" w:date="2016-03-28T13:30:00Z">
            <w:rPr>
              <w:b/>
              <w:bCs/>
            </w:rPr>
          </w:rPrChange>
        </w:rPr>
        <w:t>12-</w:t>
      </w:r>
      <w:r w:rsidRPr="00F204F5">
        <w:rPr>
          <w:rFonts w:ascii="Arial" w:hAnsi="Arial" w:cs="Arial"/>
          <w:sz w:val="20"/>
          <w:szCs w:val="20"/>
          <w:rPrChange w:id="379" w:author="dung" w:date="2016-03-28T13:30:00Z">
            <w:rPr>
              <w:b/>
              <w:bCs/>
            </w:rPr>
          </w:rPrChange>
        </w:rPr>
        <w:t xml:space="preserve"> </w:t>
      </w:r>
      <w:r w:rsidRPr="00F204F5">
        <w:rPr>
          <w:rFonts w:ascii="Arial" w:hAnsi="Arial" w:cs="Arial"/>
          <w:b/>
          <w:sz w:val="20"/>
          <w:szCs w:val="20"/>
          <w:rPrChange w:id="380" w:author="dung" w:date="2016-03-28T13:30:00Z">
            <w:rPr>
              <w:b/>
              <w:bCs/>
            </w:rPr>
          </w:rPrChange>
        </w:rPr>
        <w:t>Về phiếu bầu không hợp lệ:</w:t>
      </w:r>
      <w:r w:rsidRPr="00F204F5">
        <w:rPr>
          <w:rFonts w:ascii="Arial" w:hAnsi="Arial" w:cs="Arial"/>
          <w:sz w:val="20"/>
          <w:szCs w:val="20"/>
          <w:rPrChange w:id="381" w:author="dung" w:date="2016-03-28T13:30:00Z">
            <w:rPr>
              <w:b/>
              <w:bCs/>
            </w:rPr>
          </w:rPrChange>
        </w:rPr>
        <w:t xml:space="preserve"> </w:t>
      </w:r>
      <w:r w:rsidRPr="00F204F5">
        <w:rPr>
          <w:rFonts w:ascii="Arial" w:eastAsia="Times New Roman" w:hAnsi="Arial" w:cs="Arial"/>
          <w:sz w:val="20"/>
          <w:szCs w:val="20"/>
          <w:lang w:eastAsia="vi-VN"/>
          <w:rPrChange w:id="382" w:author="dung" w:date="2016-03-28T13:30:00Z">
            <w:rPr>
              <w:rFonts w:eastAsia="Times New Roman"/>
              <w:b/>
              <w:bCs/>
              <w:lang w:eastAsia="vi-VN"/>
            </w:rPr>
          </w:rPrChange>
        </w:rPr>
        <w:t xml:space="preserve">Theo quy định tạ i Điều 74 của </w:t>
      </w:r>
      <w:r w:rsidRPr="00F204F5">
        <w:rPr>
          <w:rFonts w:ascii="Arial" w:hAnsi="Arial" w:cs="Arial"/>
          <w:sz w:val="20"/>
          <w:szCs w:val="20"/>
          <w:rPrChange w:id="383" w:author="dung" w:date="2016-03-28T13:30:00Z">
            <w:rPr>
              <w:b/>
              <w:bCs/>
            </w:rPr>
          </w:rPrChange>
        </w:rPr>
        <w:t>Luật bầu cử 2015</w:t>
      </w:r>
      <w:r w:rsidRPr="00F204F5">
        <w:rPr>
          <w:rStyle w:val="Strong"/>
          <w:rFonts w:ascii="Arial" w:hAnsi="Arial" w:cs="Arial"/>
          <w:b w:val="0"/>
          <w:sz w:val="20"/>
          <w:szCs w:val="20"/>
          <w:rPrChange w:id="384" w:author="dung" w:date="2016-03-28T13:30:00Z">
            <w:rPr>
              <w:rStyle w:val="Strong"/>
              <w:b w:val="0"/>
            </w:rPr>
          </w:rPrChange>
        </w:rPr>
        <w:t xml:space="preserve">, </w:t>
      </w:r>
      <w:r w:rsidRPr="00F204F5">
        <w:rPr>
          <w:rFonts w:ascii="Arial" w:eastAsia="Times New Roman" w:hAnsi="Arial" w:cs="Arial"/>
          <w:sz w:val="20"/>
          <w:szCs w:val="20"/>
          <w:lang w:eastAsia="vi-VN"/>
          <w:rPrChange w:id="385" w:author="dung" w:date="2016-03-28T13:30:00Z">
            <w:rPr>
              <w:rFonts w:eastAsia="Times New Roman"/>
              <w:b/>
              <w:bCs/>
              <w:lang w:eastAsia="vi-VN"/>
            </w:rPr>
          </w:rPrChange>
        </w:rPr>
        <w:t>phiếu bầu không hợp lệ bao gồm các trường hợp sau:</w:t>
      </w:r>
      <w:r w:rsidRPr="00F204F5">
        <w:rPr>
          <w:rFonts w:ascii="Arial" w:hAnsi="Arial" w:cs="Arial"/>
          <w:sz w:val="20"/>
          <w:szCs w:val="20"/>
          <w:rPrChange w:id="386" w:author="dung" w:date="2016-03-28T13:30:00Z">
            <w:rPr>
              <w:b/>
              <w:bCs/>
            </w:rPr>
          </w:rPrChange>
        </w:rPr>
        <w:t>(i) Phiếu không theo mẫu quy định do Tổ bầu cử phát ra; (ii)Phiếu không có dấu của Tổ bầu cử; (iii) Phiếu để số người được bầu nhiều hơn số lượng đại biểu được bầu đã ấn định cho đơn vị bầu cử; (iv) Phiếu gạch xóa hết tên những người ứng cử; (v)Phiếu ghi thêm tên người ngoài danh sách những người ứng cử hoặc phiếu có ghi thêm nội dung khác.</w:t>
      </w:r>
    </w:p>
    <w:p w:rsidR="00000000" w:rsidRDefault="00F204F5">
      <w:pPr>
        <w:spacing w:before="120" w:after="120" w:line="240" w:lineRule="auto"/>
        <w:ind w:firstLine="720"/>
        <w:jc w:val="both"/>
        <w:textAlignment w:val="top"/>
        <w:rPr>
          <w:rStyle w:val="Strong"/>
          <w:rFonts w:ascii="Arial" w:hAnsi="Arial" w:cs="Arial"/>
          <w:b w:val="0"/>
          <w:sz w:val="20"/>
          <w:szCs w:val="20"/>
          <w:rPrChange w:id="387" w:author="dung" w:date="2016-03-28T13:30:00Z">
            <w:rPr>
              <w:rStyle w:val="Strong"/>
              <w:b w:val="0"/>
            </w:rPr>
          </w:rPrChange>
        </w:rPr>
        <w:pPrChange w:id="388" w:author="dung" w:date="2016-03-28T13:31:00Z">
          <w:pPr>
            <w:spacing w:after="120" w:line="320" w:lineRule="atLeast"/>
            <w:ind w:firstLine="720"/>
            <w:jc w:val="both"/>
            <w:textAlignment w:val="top"/>
          </w:pPr>
        </w:pPrChange>
      </w:pPr>
      <w:r w:rsidRPr="00F204F5">
        <w:rPr>
          <w:rFonts w:ascii="Arial" w:eastAsia="Times New Roman" w:hAnsi="Arial" w:cs="Arial"/>
          <w:b/>
          <w:sz w:val="20"/>
          <w:szCs w:val="20"/>
          <w:lang w:eastAsia="vi-VN"/>
          <w:rPrChange w:id="389" w:author="dung" w:date="2016-03-28T13:30:00Z">
            <w:rPr>
              <w:rFonts w:eastAsia="Times New Roman"/>
              <w:b/>
              <w:bCs/>
              <w:lang w:eastAsia="vi-VN"/>
            </w:rPr>
          </w:rPrChange>
        </w:rPr>
        <w:t>13-</w:t>
      </w:r>
      <w:r w:rsidRPr="00F204F5">
        <w:rPr>
          <w:rFonts w:ascii="Arial" w:eastAsia="Times New Roman" w:hAnsi="Arial" w:cs="Arial"/>
          <w:sz w:val="20"/>
          <w:szCs w:val="20"/>
          <w:lang w:eastAsia="vi-VN"/>
          <w:rPrChange w:id="390" w:author="dung" w:date="2016-03-28T13:30:00Z">
            <w:rPr>
              <w:rFonts w:eastAsia="Times New Roman"/>
              <w:b/>
              <w:bCs/>
              <w:lang w:eastAsia="vi-VN"/>
            </w:rPr>
          </w:rPrChange>
        </w:rPr>
        <w:t xml:space="preserve"> </w:t>
      </w:r>
      <w:r w:rsidRPr="00F204F5">
        <w:rPr>
          <w:rFonts w:ascii="Arial" w:eastAsia="Times New Roman" w:hAnsi="Arial" w:cs="Arial"/>
          <w:b/>
          <w:sz w:val="20"/>
          <w:szCs w:val="20"/>
          <w:lang w:eastAsia="vi-VN"/>
          <w:rPrChange w:id="391" w:author="dung" w:date="2016-03-28T13:30:00Z">
            <w:rPr>
              <w:rFonts w:eastAsia="Times New Roman"/>
              <w:b/>
              <w:bCs/>
              <w:lang w:eastAsia="vi-VN"/>
            </w:rPr>
          </w:rPrChange>
        </w:rPr>
        <w:t>Về</w:t>
      </w:r>
      <w:r w:rsidRPr="00F204F5">
        <w:rPr>
          <w:rFonts w:ascii="Arial" w:eastAsia="Times New Roman" w:hAnsi="Arial" w:cs="Arial"/>
          <w:sz w:val="20"/>
          <w:szCs w:val="20"/>
          <w:lang w:eastAsia="vi-VN"/>
          <w:rPrChange w:id="392" w:author="dung" w:date="2016-03-28T13:30:00Z">
            <w:rPr>
              <w:rFonts w:eastAsia="Times New Roman"/>
              <w:b/>
              <w:bCs/>
              <w:lang w:eastAsia="vi-VN"/>
            </w:rPr>
          </w:rPrChange>
        </w:rPr>
        <w:t xml:space="preserve"> </w:t>
      </w:r>
      <w:r w:rsidRPr="00F204F5">
        <w:rPr>
          <w:rStyle w:val="Strong"/>
          <w:rFonts w:ascii="Arial" w:hAnsi="Arial" w:cs="Arial"/>
          <w:sz w:val="20"/>
          <w:szCs w:val="20"/>
          <w:rPrChange w:id="393" w:author="dung" w:date="2016-03-28T13:30:00Z">
            <w:rPr>
              <w:rStyle w:val="Strong"/>
            </w:rPr>
          </w:rPrChange>
        </w:rPr>
        <w:t>xử lý vi phạm pháp luật về bầu cử</w:t>
      </w:r>
      <w:r w:rsidRPr="00F204F5">
        <w:rPr>
          <w:rStyle w:val="Strong"/>
          <w:rFonts w:ascii="Arial" w:hAnsi="Arial" w:cs="Arial"/>
          <w:color w:val="064599"/>
          <w:sz w:val="20"/>
          <w:szCs w:val="20"/>
          <w:rPrChange w:id="394" w:author="dung" w:date="2016-03-28T13:30:00Z">
            <w:rPr>
              <w:rStyle w:val="Strong"/>
              <w:color w:val="064599"/>
            </w:rPr>
          </w:rPrChange>
        </w:rPr>
        <w:t xml:space="preserve">: </w:t>
      </w:r>
      <w:r w:rsidRPr="00F204F5">
        <w:rPr>
          <w:rFonts w:ascii="Arial" w:hAnsi="Arial" w:cs="Arial"/>
          <w:sz w:val="20"/>
          <w:szCs w:val="20"/>
          <w:rPrChange w:id="395" w:author="dung" w:date="2016-03-28T13:30:00Z">
            <w:rPr>
              <w:b/>
              <w:bCs/>
            </w:rPr>
          </w:rPrChange>
        </w:rPr>
        <w:t>Điều 95 Luật bầu cử 2015</w:t>
      </w:r>
      <w:r w:rsidRPr="00F204F5">
        <w:rPr>
          <w:rStyle w:val="Strong"/>
          <w:rFonts w:ascii="Arial" w:hAnsi="Arial" w:cs="Arial"/>
          <w:b w:val="0"/>
          <w:sz w:val="20"/>
          <w:szCs w:val="20"/>
          <w:rPrChange w:id="396" w:author="dung" w:date="2016-03-28T13:30:00Z">
            <w:rPr>
              <w:rStyle w:val="Strong"/>
              <w:b w:val="0"/>
            </w:rPr>
          </w:rPrChange>
        </w:rPr>
        <w:t xml:space="preserve"> quy định về xử lý vi phạm pháp luật về bầu cử như sau: </w:t>
      </w:r>
    </w:p>
    <w:p w:rsidR="00000000" w:rsidRDefault="00F204F5">
      <w:pPr>
        <w:spacing w:before="120" w:after="120" w:line="240" w:lineRule="auto"/>
        <w:ind w:firstLine="720"/>
        <w:jc w:val="both"/>
        <w:textAlignment w:val="top"/>
        <w:rPr>
          <w:rFonts w:ascii="Arial" w:hAnsi="Arial" w:cs="Arial"/>
          <w:bCs/>
          <w:sz w:val="20"/>
          <w:szCs w:val="20"/>
          <w:rPrChange w:id="397" w:author="dung" w:date="2016-03-28T13:30:00Z">
            <w:rPr>
              <w:bCs/>
            </w:rPr>
          </w:rPrChange>
        </w:rPr>
        <w:pPrChange w:id="398" w:author="dung" w:date="2016-03-28T13:31:00Z">
          <w:pPr>
            <w:spacing w:after="120" w:line="320" w:lineRule="atLeast"/>
            <w:ind w:firstLine="720"/>
            <w:jc w:val="both"/>
            <w:textAlignment w:val="top"/>
          </w:pPr>
        </w:pPrChange>
      </w:pPr>
      <w:r w:rsidRPr="00F204F5">
        <w:rPr>
          <w:rFonts w:ascii="Arial" w:hAnsi="Arial" w:cs="Arial"/>
          <w:sz w:val="20"/>
          <w:szCs w:val="20"/>
          <w:rPrChange w:id="399" w:author="dung" w:date="2016-03-28T13:30:00Z">
            <w:rPr>
              <w:b/>
              <w:bCs/>
            </w:rPr>
          </w:rPrChange>
        </w:rPr>
        <w:t xml:space="preserve">Người nào dùng thủ đoạn lừa gạt, mua chuộc hoặc cưỡng ép làm trở ngại việc bầu cử, ứng cử của công dân; vi phạm các quy định về vận động bầu cử; người có trách nhiệm trong công tác bầu cử mà giả mạo giấy tờ, gian lận phiếu bầu hoặc dùng thủ đoạn khác để làm sai lệch kết quả bầu cử hoặc vi phạm các </w:t>
      </w:r>
      <w:r w:rsidRPr="00F204F5">
        <w:rPr>
          <w:rFonts w:ascii="Arial" w:hAnsi="Arial" w:cs="Arial"/>
          <w:sz w:val="20"/>
          <w:szCs w:val="20"/>
          <w:shd w:val="solid" w:color="FFFFFF" w:fill="auto"/>
          <w:rPrChange w:id="400" w:author="dung" w:date="2016-03-28T13:30:00Z">
            <w:rPr>
              <w:b/>
              <w:bCs/>
              <w:shd w:val="solid" w:color="FFFFFF" w:fill="auto"/>
            </w:rPr>
          </w:rPrChange>
        </w:rPr>
        <w:t>quy định</w:t>
      </w:r>
      <w:r w:rsidRPr="00F204F5">
        <w:rPr>
          <w:rFonts w:ascii="Arial" w:hAnsi="Arial" w:cs="Arial"/>
          <w:sz w:val="20"/>
          <w:szCs w:val="20"/>
          <w:rPrChange w:id="401" w:author="dung" w:date="2016-03-28T13:30:00Z">
            <w:rPr>
              <w:b/>
              <w:bCs/>
            </w:rPr>
          </w:rPrChange>
        </w:rPr>
        <w:t xml:space="preserve"> khác của pháp luật về bầu cử thì tùy theo tính chất, mức độ vi phạm mà bị xử lý kỷ luật, xử phạt vi phạm hành chính hoặc truy cứu trách nhiệm hình sự.</w:t>
      </w:r>
    </w:p>
    <w:p w:rsidR="00000000" w:rsidRDefault="00F204F5">
      <w:pPr>
        <w:spacing w:before="120" w:after="120" w:line="240" w:lineRule="auto"/>
        <w:jc w:val="both"/>
        <w:textAlignment w:val="top"/>
        <w:rPr>
          <w:rFonts w:ascii="Arial" w:hAnsi="Arial" w:cs="Arial"/>
          <w:sz w:val="20"/>
          <w:szCs w:val="20"/>
          <w:rPrChange w:id="402" w:author="dung" w:date="2016-03-28T13:30:00Z">
            <w:rPr/>
          </w:rPrChange>
        </w:rPr>
        <w:pPrChange w:id="403" w:author="dung" w:date="2016-03-28T13:31:00Z">
          <w:pPr>
            <w:spacing w:after="120" w:line="320" w:lineRule="atLeast"/>
            <w:jc w:val="both"/>
            <w:textAlignment w:val="top"/>
          </w:pPr>
        </w:pPrChange>
      </w:pPr>
      <w:r w:rsidRPr="00F204F5">
        <w:rPr>
          <w:rFonts w:ascii="Arial" w:hAnsi="Arial" w:cs="Arial"/>
          <w:b/>
          <w:sz w:val="20"/>
          <w:szCs w:val="20"/>
          <w:rPrChange w:id="404" w:author="dung" w:date="2016-03-28T13:30:00Z">
            <w:rPr>
              <w:b/>
              <w:bCs/>
            </w:rPr>
          </w:rPrChange>
        </w:rPr>
        <w:tab/>
        <w:t>14-</w:t>
      </w:r>
      <w:r w:rsidRPr="00F204F5">
        <w:rPr>
          <w:rFonts w:ascii="Arial" w:hAnsi="Arial" w:cs="Arial"/>
          <w:sz w:val="20"/>
          <w:szCs w:val="20"/>
          <w:rPrChange w:id="405" w:author="dung" w:date="2016-03-28T13:30:00Z">
            <w:rPr>
              <w:b/>
              <w:bCs/>
            </w:rPr>
          </w:rPrChange>
        </w:rPr>
        <w:t xml:space="preserve"> </w:t>
      </w:r>
      <w:r w:rsidRPr="00F204F5">
        <w:rPr>
          <w:rFonts w:ascii="Arial" w:hAnsi="Arial" w:cs="Arial"/>
          <w:b/>
          <w:sz w:val="20"/>
          <w:szCs w:val="20"/>
          <w:rPrChange w:id="406" w:author="dung" w:date="2016-03-28T13:30:00Z">
            <w:rPr>
              <w:b/>
              <w:bCs/>
            </w:rPr>
          </w:rPrChange>
        </w:rPr>
        <w:t xml:space="preserve">Về công bố kết quả bầu cử và danh sách những người trúng cử:  </w:t>
      </w:r>
    </w:p>
    <w:p w:rsidR="00000000" w:rsidRDefault="00F204F5">
      <w:pPr>
        <w:spacing w:before="120" w:after="120" w:line="240" w:lineRule="auto"/>
        <w:ind w:firstLine="720"/>
        <w:jc w:val="both"/>
        <w:textAlignment w:val="top"/>
        <w:rPr>
          <w:rStyle w:val="Strong"/>
          <w:rFonts w:ascii="Arial" w:hAnsi="Arial" w:cs="Arial"/>
          <w:b w:val="0"/>
          <w:sz w:val="20"/>
          <w:szCs w:val="20"/>
          <w:rPrChange w:id="407" w:author="dung" w:date="2016-03-28T13:30:00Z">
            <w:rPr>
              <w:rStyle w:val="Strong"/>
              <w:b w:val="0"/>
            </w:rPr>
          </w:rPrChange>
        </w:rPr>
        <w:pPrChange w:id="408" w:author="dung" w:date="2016-03-28T13:31:00Z">
          <w:pPr>
            <w:spacing w:after="120" w:line="320" w:lineRule="atLeast"/>
            <w:ind w:firstLine="720"/>
            <w:jc w:val="both"/>
            <w:textAlignment w:val="top"/>
          </w:pPr>
        </w:pPrChange>
      </w:pPr>
      <w:r w:rsidRPr="00F204F5">
        <w:rPr>
          <w:rFonts w:ascii="Arial" w:hAnsi="Arial" w:cs="Arial"/>
          <w:sz w:val="20"/>
          <w:szCs w:val="20"/>
          <w:rPrChange w:id="409" w:author="dung" w:date="2016-03-28T13:30:00Z">
            <w:rPr>
              <w:b/>
              <w:bCs/>
            </w:rPr>
          </w:rPrChange>
        </w:rPr>
        <w:t>Điều 86 Luật bầu cử 2015</w:t>
      </w:r>
      <w:r w:rsidRPr="00F204F5">
        <w:rPr>
          <w:rStyle w:val="Strong"/>
          <w:rFonts w:ascii="Arial" w:hAnsi="Arial" w:cs="Arial"/>
          <w:b w:val="0"/>
          <w:sz w:val="20"/>
          <w:szCs w:val="20"/>
          <w:rPrChange w:id="410" w:author="dung" w:date="2016-03-28T13:30:00Z">
            <w:rPr>
              <w:rStyle w:val="Strong"/>
              <w:b w:val="0"/>
            </w:rPr>
          </w:rPrChange>
        </w:rPr>
        <w:t xml:space="preserve"> quy định như sau: </w:t>
      </w:r>
    </w:p>
    <w:p w:rsidR="00000000" w:rsidRDefault="00F204F5">
      <w:pPr>
        <w:spacing w:before="120" w:after="120" w:line="240" w:lineRule="auto"/>
        <w:ind w:firstLine="720"/>
        <w:jc w:val="both"/>
        <w:textAlignment w:val="top"/>
        <w:rPr>
          <w:rFonts w:ascii="Arial" w:hAnsi="Arial" w:cs="Arial"/>
          <w:sz w:val="20"/>
          <w:szCs w:val="20"/>
          <w:rPrChange w:id="411" w:author="dung" w:date="2016-03-28T13:30:00Z">
            <w:rPr/>
          </w:rPrChange>
        </w:rPr>
        <w:pPrChange w:id="412" w:author="dung" w:date="2016-03-28T13:31:00Z">
          <w:pPr>
            <w:spacing w:after="120" w:line="320" w:lineRule="atLeast"/>
            <w:ind w:firstLine="720"/>
            <w:jc w:val="both"/>
            <w:textAlignment w:val="top"/>
          </w:pPr>
        </w:pPrChange>
      </w:pPr>
      <w:r w:rsidRPr="00F204F5">
        <w:rPr>
          <w:rFonts w:ascii="Arial" w:hAnsi="Arial" w:cs="Arial"/>
          <w:i/>
          <w:sz w:val="20"/>
          <w:szCs w:val="20"/>
          <w:rPrChange w:id="413" w:author="dung" w:date="2016-03-28T13:30:00Z">
            <w:rPr>
              <w:b/>
              <w:bCs/>
              <w:i/>
            </w:rPr>
          </w:rPrChange>
        </w:rPr>
        <w:t>Thứ nhất, về bầu cử đại biểu Quốc hội</w:t>
      </w:r>
      <w:r w:rsidRPr="00F204F5">
        <w:rPr>
          <w:rFonts w:ascii="Arial" w:hAnsi="Arial" w:cs="Arial"/>
          <w:sz w:val="20"/>
          <w:szCs w:val="20"/>
          <w:rPrChange w:id="414" w:author="dung" w:date="2016-03-28T13:30:00Z">
            <w:rPr>
              <w:b/>
              <w:bCs/>
            </w:rPr>
          </w:rPrChange>
        </w:rPr>
        <w:t xml:space="preserve">, Hội đồng bầu cử quốc gia căn cứ vào biên bản tổng kết cuộc bầu cử trong cả nước công bố kết quả bầu cử và danh sách những người trúng cử đại biểu Quốc hội chậm nhất là 20 ngày sau ngày bầu cử;  </w:t>
      </w:r>
    </w:p>
    <w:p w:rsidR="00000000" w:rsidRDefault="00F204F5">
      <w:pPr>
        <w:spacing w:before="120" w:after="120" w:line="240" w:lineRule="auto"/>
        <w:ind w:firstLine="720"/>
        <w:jc w:val="both"/>
        <w:textAlignment w:val="top"/>
        <w:rPr>
          <w:rFonts w:ascii="Arial" w:hAnsi="Arial" w:cs="Arial"/>
          <w:sz w:val="20"/>
          <w:szCs w:val="20"/>
          <w:rPrChange w:id="415" w:author="dung" w:date="2016-03-28T13:30:00Z">
            <w:rPr/>
          </w:rPrChange>
        </w:rPr>
        <w:pPrChange w:id="416" w:author="dung" w:date="2016-03-28T13:31:00Z">
          <w:pPr>
            <w:spacing w:after="120" w:line="320" w:lineRule="atLeast"/>
            <w:ind w:firstLine="720"/>
            <w:jc w:val="both"/>
            <w:textAlignment w:val="top"/>
          </w:pPr>
        </w:pPrChange>
      </w:pPr>
      <w:r w:rsidRPr="00F204F5">
        <w:rPr>
          <w:rFonts w:ascii="Arial" w:hAnsi="Arial" w:cs="Arial"/>
          <w:i/>
          <w:sz w:val="20"/>
          <w:szCs w:val="20"/>
          <w:rPrChange w:id="417" w:author="dung" w:date="2016-03-28T13:30:00Z">
            <w:rPr>
              <w:b/>
              <w:bCs/>
              <w:i/>
            </w:rPr>
          </w:rPrChange>
        </w:rPr>
        <w:t>Thứ hai, về bầu cử đại biểu HĐND</w:t>
      </w:r>
      <w:r w:rsidRPr="00F204F5">
        <w:rPr>
          <w:rFonts w:ascii="Arial" w:hAnsi="Arial" w:cs="Arial"/>
          <w:sz w:val="20"/>
          <w:szCs w:val="20"/>
          <w:rPrChange w:id="418" w:author="dung" w:date="2016-03-28T13:30:00Z">
            <w:rPr>
              <w:b/>
              <w:bCs/>
            </w:rPr>
          </w:rPrChange>
        </w:rPr>
        <w:t>, Ủy ban bầu cử căn cứ vào biên bản tổng kết cuộc bầu cử công bố kết quả bầu cử và danh sách những người trúng cử đại biểu Hội đồng nhân dân ở cấp mình chậm nhất là 10 ngày sau ngày bầu cử./.</w:t>
      </w:r>
    </w:p>
    <w:p w:rsidR="00000000" w:rsidRDefault="00F204F5">
      <w:pPr>
        <w:spacing w:before="120" w:after="120" w:line="240" w:lineRule="auto"/>
        <w:ind w:firstLine="720"/>
        <w:textAlignment w:val="top"/>
        <w:rPr>
          <w:rFonts w:ascii="Arial" w:hAnsi="Arial" w:cs="Arial"/>
          <w:i/>
          <w:sz w:val="20"/>
          <w:szCs w:val="20"/>
          <w:rPrChange w:id="419" w:author="dung" w:date="2016-03-28T13:30:00Z">
            <w:rPr/>
          </w:rPrChange>
        </w:rPr>
        <w:pPrChange w:id="420" w:author="dung" w:date="2016-03-28T13:31:00Z">
          <w:pPr>
            <w:spacing w:after="120" w:line="320" w:lineRule="atLeast"/>
            <w:ind w:firstLine="720"/>
            <w:jc w:val="right"/>
            <w:textAlignment w:val="top"/>
          </w:pPr>
        </w:pPrChange>
      </w:pPr>
      <w:r w:rsidRPr="00F204F5">
        <w:rPr>
          <w:rFonts w:ascii="Arial" w:hAnsi="Arial" w:cs="Arial"/>
          <w:i/>
          <w:sz w:val="20"/>
          <w:szCs w:val="20"/>
          <w:rPrChange w:id="421" w:author="dung" w:date="2016-03-28T13:30:00Z">
            <w:rPr>
              <w:b/>
              <w:bCs/>
            </w:rPr>
          </w:rPrChange>
        </w:rPr>
        <w:t>Quốc Thanh –</w:t>
      </w:r>
      <w:r w:rsidR="00200467">
        <w:rPr>
          <w:rFonts w:ascii="Arial" w:hAnsi="Arial" w:cs="Arial"/>
          <w:i/>
          <w:sz w:val="20"/>
          <w:szCs w:val="20"/>
          <w:lang w:val="en-US"/>
        </w:rPr>
        <w:t xml:space="preserve"> </w:t>
      </w:r>
      <w:r w:rsidRPr="00F204F5">
        <w:rPr>
          <w:rFonts w:ascii="Arial" w:hAnsi="Arial" w:cs="Arial"/>
          <w:i/>
          <w:sz w:val="20"/>
          <w:szCs w:val="20"/>
          <w:rPrChange w:id="422" w:author="dung" w:date="2016-03-28T13:30:00Z">
            <w:rPr>
              <w:b/>
              <w:bCs/>
            </w:rPr>
          </w:rPrChange>
        </w:rPr>
        <w:t>PC</w:t>
      </w:r>
    </w:p>
    <w:p w:rsidR="00000000" w:rsidRDefault="00C34CA0">
      <w:pPr>
        <w:spacing w:before="120" w:after="120" w:line="240" w:lineRule="auto"/>
        <w:ind w:firstLine="720"/>
        <w:jc w:val="both"/>
        <w:textAlignment w:val="top"/>
        <w:rPr>
          <w:rFonts w:ascii="Arial" w:eastAsia="Times New Roman" w:hAnsi="Arial" w:cs="Arial"/>
          <w:sz w:val="20"/>
          <w:szCs w:val="20"/>
          <w:lang w:eastAsia="vi-VN"/>
          <w:rPrChange w:id="423" w:author="dung" w:date="2016-03-28T13:30:00Z">
            <w:rPr>
              <w:rFonts w:eastAsia="Times New Roman"/>
              <w:sz w:val="27"/>
              <w:szCs w:val="27"/>
              <w:lang w:eastAsia="vi-VN"/>
            </w:rPr>
          </w:rPrChange>
        </w:rPr>
        <w:pPrChange w:id="424" w:author="dung" w:date="2016-03-28T13:31:00Z">
          <w:pPr>
            <w:spacing w:after="120" w:line="320" w:lineRule="atLeast"/>
            <w:ind w:firstLine="720"/>
            <w:jc w:val="both"/>
            <w:textAlignment w:val="top"/>
          </w:pPr>
        </w:pPrChange>
      </w:pPr>
    </w:p>
    <w:p w:rsidR="00C34CA0" w:rsidRDefault="00C34CA0">
      <w:pPr>
        <w:spacing w:before="120" w:after="120" w:line="240" w:lineRule="auto"/>
        <w:rPr>
          <w:rFonts w:ascii="Arial" w:hAnsi="Arial" w:cs="Arial"/>
          <w:sz w:val="20"/>
          <w:szCs w:val="20"/>
          <w:rPrChange w:id="425" w:author="dung" w:date="2016-03-28T13:30:00Z">
            <w:rPr/>
          </w:rPrChange>
        </w:rPr>
        <w:pPrChange w:id="426" w:author="dung" w:date="2016-03-28T13:31:00Z">
          <w:pPr>
            <w:spacing w:after="120" w:line="320" w:lineRule="atLeast"/>
          </w:pPr>
        </w:pPrChange>
      </w:pPr>
    </w:p>
    <w:sectPr w:rsidR="00C34CA0" w:rsidSect="00F852E7">
      <w:footerReference w:type="default" r:id="rId8"/>
      <w:pgSz w:w="11906" w:h="16838"/>
      <w:pgMar w:top="1134" w:right="991" w:bottom="1135" w:left="1701" w:header="708" w:footer="1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CA0" w:rsidRDefault="00C34CA0" w:rsidP="001B6E09">
      <w:pPr>
        <w:spacing w:after="0" w:line="240" w:lineRule="auto"/>
      </w:pPr>
      <w:r>
        <w:separator/>
      </w:r>
    </w:p>
  </w:endnote>
  <w:endnote w:type="continuationSeparator" w:id="1">
    <w:p w:rsidR="00C34CA0" w:rsidRDefault="00C34CA0" w:rsidP="001B6E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E09" w:rsidRPr="00200467" w:rsidRDefault="00F204F5">
    <w:pPr>
      <w:pStyle w:val="Footer"/>
      <w:jc w:val="right"/>
      <w:rPr>
        <w:sz w:val="20"/>
        <w:szCs w:val="20"/>
      </w:rPr>
    </w:pPr>
    <w:r w:rsidRPr="00200467">
      <w:rPr>
        <w:sz w:val="20"/>
        <w:szCs w:val="20"/>
      </w:rPr>
      <w:fldChar w:fldCharType="begin"/>
    </w:r>
    <w:r w:rsidR="001B6E09" w:rsidRPr="00200467">
      <w:rPr>
        <w:sz w:val="20"/>
        <w:szCs w:val="20"/>
      </w:rPr>
      <w:instrText xml:space="preserve"> PAGE   \* MERGEFORMAT </w:instrText>
    </w:r>
    <w:r w:rsidRPr="00200467">
      <w:rPr>
        <w:sz w:val="20"/>
        <w:szCs w:val="20"/>
      </w:rPr>
      <w:fldChar w:fldCharType="separate"/>
    </w:r>
    <w:r w:rsidR="00974589">
      <w:rPr>
        <w:noProof/>
        <w:sz w:val="20"/>
        <w:szCs w:val="20"/>
      </w:rPr>
      <w:t>1</w:t>
    </w:r>
    <w:r w:rsidRPr="00200467">
      <w:rPr>
        <w:sz w:val="20"/>
        <w:szCs w:val="20"/>
      </w:rPr>
      <w:fldChar w:fldCharType="end"/>
    </w:r>
  </w:p>
  <w:p w:rsidR="001B6E09" w:rsidRDefault="001B6E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CA0" w:rsidRDefault="00C34CA0" w:rsidP="001B6E09">
      <w:pPr>
        <w:spacing w:after="0" w:line="240" w:lineRule="auto"/>
      </w:pPr>
      <w:r>
        <w:separator/>
      </w:r>
    </w:p>
  </w:footnote>
  <w:footnote w:type="continuationSeparator" w:id="1">
    <w:p w:rsidR="00C34CA0" w:rsidRDefault="00C34CA0" w:rsidP="001B6E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8362A"/>
    <w:multiLevelType w:val="hybridMultilevel"/>
    <w:tmpl w:val="371C797A"/>
    <w:lvl w:ilvl="0" w:tplc="C78A984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469F0864"/>
    <w:multiLevelType w:val="hybridMultilevel"/>
    <w:tmpl w:val="7D98A692"/>
    <w:lvl w:ilvl="0" w:tplc="F176BCA4">
      <w:start w:val="1"/>
      <w:numFmt w:val="decimal"/>
      <w:lvlText w:val="%1-"/>
      <w:lvlJc w:val="left"/>
      <w:pPr>
        <w:ind w:left="1080" w:hanging="360"/>
      </w:pPr>
      <w:rPr>
        <w:rFonts w:eastAsia="Arial"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63433E39"/>
    <w:multiLevelType w:val="hybridMultilevel"/>
    <w:tmpl w:val="522E1824"/>
    <w:lvl w:ilvl="0" w:tplc="361419B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1CD3"/>
    <w:rsid w:val="00002AB5"/>
    <w:rsid w:val="00010797"/>
    <w:rsid w:val="00011249"/>
    <w:rsid w:val="00021B76"/>
    <w:rsid w:val="00036D5F"/>
    <w:rsid w:val="0004552A"/>
    <w:rsid w:val="000458B1"/>
    <w:rsid w:val="0005430B"/>
    <w:rsid w:val="0006043F"/>
    <w:rsid w:val="00070CA7"/>
    <w:rsid w:val="000808FD"/>
    <w:rsid w:val="000830C9"/>
    <w:rsid w:val="000D64B6"/>
    <w:rsid w:val="000D6B67"/>
    <w:rsid w:val="000E0492"/>
    <w:rsid w:val="001006C2"/>
    <w:rsid w:val="0013664E"/>
    <w:rsid w:val="0017088A"/>
    <w:rsid w:val="001B6E09"/>
    <w:rsid w:val="001F1930"/>
    <w:rsid w:val="001F21F5"/>
    <w:rsid w:val="002003AD"/>
    <w:rsid w:val="00200467"/>
    <w:rsid w:val="0021160D"/>
    <w:rsid w:val="002152F2"/>
    <w:rsid w:val="00221775"/>
    <w:rsid w:val="0022742B"/>
    <w:rsid w:val="00233A00"/>
    <w:rsid w:val="0024598A"/>
    <w:rsid w:val="002608E9"/>
    <w:rsid w:val="002648BA"/>
    <w:rsid w:val="00275394"/>
    <w:rsid w:val="0027547E"/>
    <w:rsid w:val="00276998"/>
    <w:rsid w:val="0028215A"/>
    <w:rsid w:val="002D0229"/>
    <w:rsid w:val="002E2C98"/>
    <w:rsid w:val="002F59AB"/>
    <w:rsid w:val="003156BE"/>
    <w:rsid w:val="0032043B"/>
    <w:rsid w:val="00355EB6"/>
    <w:rsid w:val="00365698"/>
    <w:rsid w:val="00373AD3"/>
    <w:rsid w:val="003A277B"/>
    <w:rsid w:val="003B021F"/>
    <w:rsid w:val="003B3931"/>
    <w:rsid w:val="003C463F"/>
    <w:rsid w:val="003C5330"/>
    <w:rsid w:val="003C700A"/>
    <w:rsid w:val="003D10A8"/>
    <w:rsid w:val="00412E34"/>
    <w:rsid w:val="004367E4"/>
    <w:rsid w:val="00452DE5"/>
    <w:rsid w:val="0045361B"/>
    <w:rsid w:val="004A231B"/>
    <w:rsid w:val="004B6007"/>
    <w:rsid w:val="004C11E5"/>
    <w:rsid w:val="004D280B"/>
    <w:rsid w:val="004D3E72"/>
    <w:rsid w:val="004F1891"/>
    <w:rsid w:val="004F2B7E"/>
    <w:rsid w:val="00517C18"/>
    <w:rsid w:val="0052159D"/>
    <w:rsid w:val="00561CCD"/>
    <w:rsid w:val="00562A44"/>
    <w:rsid w:val="00582013"/>
    <w:rsid w:val="00587A71"/>
    <w:rsid w:val="005968BC"/>
    <w:rsid w:val="005B6953"/>
    <w:rsid w:val="005C4CAE"/>
    <w:rsid w:val="005E4C9D"/>
    <w:rsid w:val="005F6E1A"/>
    <w:rsid w:val="006743A0"/>
    <w:rsid w:val="00680C4E"/>
    <w:rsid w:val="006A56B7"/>
    <w:rsid w:val="006B3A8B"/>
    <w:rsid w:val="006D254E"/>
    <w:rsid w:val="006E10F0"/>
    <w:rsid w:val="006F028A"/>
    <w:rsid w:val="006F3CAE"/>
    <w:rsid w:val="006F3EEC"/>
    <w:rsid w:val="00710E5B"/>
    <w:rsid w:val="00731CE2"/>
    <w:rsid w:val="00744781"/>
    <w:rsid w:val="007819E7"/>
    <w:rsid w:val="0079495D"/>
    <w:rsid w:val="007C2177"/>
    <w:rsid w:val="007C244C"/>
    <w:rsid w:val="007C73AC"/>
    <w:rsid w:val="007D69D8"/>
    <w:rsid w:val="00810943"/>
    <w:rsid w:val="0081134B"/>
    <w:rsid w:val="0081356C"/>
    <w:rsid w:val="0081472A"/>
    <w:rsid w:val="00856A6F"/>
    <w:rsid w:val="00876927"/>
    <w:rsid w:val="00891CA7"/>
    <w:rsid w:val="008A4BD3"/>
    <w:rsid w:val="008A649D"/>
    <w:rsid w:val="008C1EAF"/>
    <w:rsid w:val="008D3E55"/>
    <w:rsid w:val="008F6BCF"/>
    <w:rsid w:val="0092161A"/>
    <w:rsid w:val="009257FA"/>
    <w:rsid w:val="00930E48"/>
    <w:rsid w:val="00937721"/>
    <w:rsid w:val="00942014"/>
    <w:rsid w:val="00956213"/>
    <w:rsid w:val="00956A96"/>
    <w:rsid w:val="00962989"/>
    <w:rsid w:val="00974589"/>
    <w:rsid w:val="0098035D"/>
    <w:rsid w:val="009937C1"/>
    <w:rsid w:val="009E20E7"/>
    <w:rsid w:val="009E6CA7"/>
    <w:rsid w:val="009F6E51"/>
    <w:rsid w:val="00A1624F"/>
    <w:rsid w:val="00A316FC"/>
    <w:rsid w:val="00A41F48"/>
    <w:rsid w:val="00A60610"/>
    <w:rsid w:val="00A95A2E"/>
    <w:rsid w:val="00AD06F2"/>
    <w:rsid w:val="00AF6AF7"/>
    <w:rsid w:val="00B20029"/>
    <w:rsid w:val="00B24317"/>
    <w:rsid w:val="00B64949"/>
    <w:rsid w:val="00B83053"/>
    <w:rsid w:val="00BB2E66"/>
    <w:rsid w:val="00BF4C89"/>
    <w:rsid w:val="00BF6152"/>
    <w:rsid w:val="00C21CD3"/>
    <w:rsid w:val="00C2392C"/>
    <w:rsid w:val="00C2756E"/>
    <w:rsid w:val="00C314D9"/>
    <w:rsid w:val="00C34CA0"/>
    <w:rsid w:val="00C522CB"/>
    <w:rsid w:val="00C83C7E"/>
    <w:rsid w:val="00C9237F"/>
    <w:rsid w:val="00CB2F2C"/>
    <w:rsid w:val="00CB5D83"/>
    <w:rsid w:val="00CC15A4"/>
    <w:rsid w:val="00CC5E1B"/>
    <w:rsid w:val="00CD054E"/>
    <w:rsid w:val="00D300B3"/>
    <w:rsid w:val="00D77C21"/>
    <w:rsid w:val="00D81550"/>
    <w:rsid w:val="00DB35FC"/>
    <w:rsid w:val="00DD47EF"/>
    <w:rsid w:val="00DE5E5D"/>
    <w:rsid w:val="00DE6B2C"/>
    <w:rsid w:val="00E03DD6"/>
    <w:rsid w:val="00E073DB"/>
    <w:rsid w:val="00E115C8"/>
    <w:rsid w:val="00E22691"/>
    <w:rsid w:val="00E34666"/>
    <w:rsid w:val="00E61FB7"/>
    <w:rsid w:val="00EA6C2D"/>
    <w:rsid w:val="00EF2100"/>
    <w:rsid w:val="00EF53A7"/>
    <w:rsid w:val="00F1129D"/>
    <w:rsid w:val="00F204F5"/>
    <w:rsid w:val="00F50CA5"/>
    <w:rsid w:val="00F67470"/>
    <w:rsid w:val="00F852E7"/>
    <w:rsid w:val="00F90406"/>
    <w:rsid w:val="00FA7893"/>
    <w:rsid w:val="00FC6D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CAE"/>
    <w:pPr>
      <w:spacing w:after="200" w:line="276" w:lineRule="auto"/>
    </w:pPr>
    <w:rPr>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C21CD3"/>
    <w:pPr>
      <w:spacing w:before="100" w:beforeAutospacing="1" w:after="100" w:afterAutospacing="1" w:line="240" w:lineRule="auto"/>
    </w:pPr>
    <w:rPr>
      <w:rFonts w:eastAsia="Times New Roman"/>
      <w:sz w:val="24"/>
      <w:szCs w:val="24"/>
      <w:lang w:eastAsia="vi-VN"/>
    </w:rPr>
  </w:style>
  <w:style w:type="paragraph" w:styleId="Header">
    <w:name w:val="header"/>
    <w:basedOn w:val="Normal"/>
    <w:link w:val="HeaderChar"/>
    <w:uiPriority w:val="99"/>
    <w:semiHidden/>
    <w:unhideWhenUsed/>
    <w:rsid w:val="001B6E09"/>
    <w:pPr>
      <w:tabs>
        <w:tab w:val="center" w:pos="4513"/>
        <w:tab w:val="right" w:pos="9026"/>
      </w:tabs>
    </w:pPr>
  </w:style>
  <w:style w:type="character" w:customStyle="1" w:styleId="HeaderChar">
    <w:name w:val="Header Char"/>
    <w:basedOn w:val="DefaultParagraphFont"/>
    <w:link w:val="Header"/>
    <w:uiPriority w:val="99"/>
    <w:semiHidden/>
    <w:rsid w:val="001B6E09"/>
    <w:rPr>
      <w:sz w:val="28"/>
      <w:szCs w:val="28"/>
      <w:lang w:eastAsia="en-US"/>
    </w:rPr>
  </w:style>
  <w:style w:type="paragraph" w:styleId="Footer">
    <w:name w:val="footer"/>
    <w:basedOn w:val="Normal"/>
    <w:link w:val="FooterChar"/>
    <w:uiPriority w:val="99"/>
    <w:unhideWhenUsed/>
    <w:rsid w:val="001B6E09"/>
    <w:pPr>
      <w:tabs>
        <w:tab w:val="center" w:pos="4513"/>
        <w:tab w:val="right" w:pos="9026"/>
      </w:tabs>
    </w:pPr>
  </w:style>
  <w:style w:type="character" w:customStyle="1" w:styleId="FooterChar">
    <w:name w:val="Footer Char"/>
    <w:basedOn w:val="DefaultParagraphFont"/>
    <w:link w:val="Footer"/>
    <w:uiPriority w:val="99"/>
    <w:rsid w:val="001B6E09"/>
    <w:rPr>
      <w:sz w:val="28"/>
      <w:szCs w:val="28"/>
      <w:lang w:eastAsia="en-US"/>
    </w:rPr>
  </w:style>
  <w:style w:type="character" w:styleId="Strong">
    <w:name w:val="Strong"/>
    <w:basedOn w:val="DefaultParagraphFont"/>
    <w:uiPriority w:val="22"/>
    <w:qFormat/>
    <w:rsid w:val="006F028A"/>
    <w:rPr>
      <w:b/>
      <w:bCs/>
    </w:rPr>
  </w:style>
  <w:style w:type="paragraph" w:styleId="NormalWeb">
    <w:name w:val="Normal (Web)"/>
    <w:basedOn w:val="Normal"/>
    <w:uiPriority w:val="99"/>
    <w:unhideWhenUsed/>
    <w:rsid w:val="009E20E7"/>
    <w:pPr>
      <w:spacing w:before="100" w:beforeAutospacing="1" w:after="100" w:afterAutospacing="1" w:line="240" w:lineRule="auto"/>
    </w:pPr>
    <w:rPr>
      <w:rFonts w:eastAsia="Times New Roman"/>
      <w:sz w:val="24"/>
      <w:szCs w:val="24"/>
      <w:lang w:eastAsia="vi-VN"/>
    </w:rPr>
  </w:style>
  <w:style w:type="character" w:customStyle="1" w:styleId="apple-converted-space">
    <w:name w:val="apple-converted-space"/>
    <w:basedOn w:val="DefaultParagraphFont"/>
    <w:rsid w:val="0027547E"/>
  </w:style>
  <w:style w:type="paragraph" w:styleId="BalloonText">
    <w:name w:val="Balloon Text"/>
    <w:basedOn w:val="Normal"/>
    <w:link w:val="BalloonTextChar"/>
    <w:uiPriority w:val="99"/>
    <w:semiHidden/>
    <w:unhideWhenUsed/>
    <w:rsid w:val="008F6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BC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359068">
      <w:bodyDiv w:val="1"/>
      <w:marLeft w:val="0"/>
      <w:marRight w:val="0"/>
      <w:marTop w:val="0"/>
      <w:marBottom w:val="0"/>
      <w:divBdr>
        <w:top w:val="none" w:sz="0" w:space="0" w:color="auto"/>
        <w:left w:val="none" w:sz="0" w:space="0" w:color="auto"/>
        <w:bottom w:val="none" w:sz="0" w:space="0" w:color="auto"/>
        <w:right w:val="none" w:sz="0" w:space="0" w:color="auto"/>
      </w:divBdr>
    </w:div>
    <w:div w:id="139158791">
      <w:bodyDiv w:val="1"/>
      <w:marLeft w:val="0"/>
      <w:marRight w:val="0"/>
      <w:marTop w:val="0"/>
      <w:marBottom w:val="0"/>
      <w:divBdr>
        <w:top w:val="none" w:sz="0" w:space="0" w:color="auto"/>
        <w:left w:val="none" w:sz="0" w:space="0" w:color="auto"/>
        <w:bottom w:val="none" w:sz="0" w:space="0" w:color="auto"/>
        <w:right w:val="none" w:sz="0" w:space="0" w:color="auto"/>
      </w:divBdr>
      <w:divsChild>
        <w:div w:id="656348949">
          <w:marLeft w:val="0"/>
          <w:marRight w:val="0"/>
          <w:marTop w:val="0"/>
          <w:marBottom w:val="0"/>
          <w:divBdr>
            <w:top w:val="none" w:sz="0" w:space="0" w:color="auto"/>
            <w:left w:val="none" w:sz="0" w:space="0" w:color="auto"/>
            <w:bottom w:val="none" w:sz="0" w:space="0" w:color="auto"/>
            <w:right w:val="none" w:sz="0" w:space="0" w:color="auto"/>
          </w:divBdr>
        </w:div>
        <w:div w:id="980958600">
          <w:marLeft w:val="0"/>
          <w:marRight w:val="0"/>
          <w:marTop w:val="0"/>
          <w:marBottom w:val="0"/>
          <w:divBdr>
            <w:top w:val="none" w:sz="0" w:space="0" w:color="auto"/>
            <w:left w:val="none" w:sz="0" w:space="0" w:color="auto"/>
            <w:bottom w:val="none" w:sz="0" w:space="0" w:color="auto"/>
            <w:right w:val="none" w:sz="0" w:space="0" w:color="auto"/>
          </w:divBdr>
        </w:div>
      </w:divsChild>
    </w:div>
    <w:div w:id="102073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E9BBC-1B2B-4927-A213-AEE13D03D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2124</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dung</cp:lastModifiedBy>
  <cp:revision>3</cp:revision>
  <dcterms:created xsi:type="dcterms:W3CDTF">2016-03-29T10:08:00Z</dcterms:created>
  <dcterms:modified xsi:type="dcterms:W3CDTF">2016-03-29T10:10:00Z</dcterms:modified>
</cp:coreProperties>
</file>