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78" w:rsidRPr="00645CA5" w:rsidDel="00645CA5" w:rsidRDefault="007E63A0" w:rsidP="003D0378">
      <w:pPr>
        <w:spacing w:after="0"/>
        <w:ind w:firstLine="720"/>
        <w:jc w:val="center"/>
        <w:rPr>
          <w:del w:id="0" w:author="vu mai huong" w:date="2016-03-29T15:24:00Z"/>
          <w:rFonts w:ascii="Arial" w:hAnsi="Arial" w:cs="Arial"/>
          <w:b/>
          <w:sz w:val="20"/>
          <w:szCs w:val="20"/>
          <w:lang w:val="en-US"/>
          <w:rPrChange w:id="1" w:author="vu mai huong" w:date="2016-03-29T15:24:00Z">
            <w:rPr>
              <w:del w:id="2" w:author="vu mai huong" w:date="2016-03-29T15:24:00Z"/>
              <w:rFonts w:ascii="Times New Roman" w:hAnsi="Times New Roman" w:cs="Times New Roman"/>
              <w:b/>
              <w:sz w:val="28"/>
              <w:szCs w:val="28"/>
              <w:lang w:val="en-US"/>
            </w:rPr>
          </w:rPrChange>
        </w:rPr>
      </w:pPr>
      <w:del w:id="3" w:author="vu mai huong" w:date="2016-03-29T15:24:00Z">
        <w:r w:rsidRPr="00645CA5" w:rsidDel="00645CA5">
          <w:rPr>
            <w:rFonts w:ascii="Arial" w:hAnsi="Arial" w:cs="Arial"/>
            <w:b/>
            <w:sz w:val="20"/>
            <w:szCs w:val="20"/>
            <w:lang w:val="en-US"/>
            <w:rPrChange w:id="4" w:author="vu mai huong" w:date="2016-03-29T15:24:00Z">
              <w:rPr>
                <w:rFonts w:ascii="Times New Roman" w:hAnsi="Times New Roman" w:cs="Times New Roman"/>
                <w:b/>
                <w:sz w:val="28"/>
                <w:szCs w:val="28"/>
                <w:lang w:val="en-US"/>
              </w:rPr>
            </w:rPrChange>
          </w:rPr>
          <w:delText xml:space="preserve">Những </w:delText>
        </w:r>
        <w:r w:rsidR="003D0378" w:rsidRPr="00645CA5" w:rsidDel="00645CA5">
          <w:rPr>
            <w:rFonts w:ascii="Arial" w:hAnsi="Arial" w:cs="Arial"/>
            <w:b/>
            <w:sz w:val="20"/>
            <w:szCs w:val="20"/>
            <w:lang w:val="en-US"/>
            <w:rPrChange w:id="5" w:author="vu mai huong" w:date="2016-03-29T15:24:00Z">
              <w:rPr>
                <w:rFonts w:ascii="Times New Roman" w:hAnsi="Times New Roman" w:cs="Times New Roman"/>
                <w:b/>
                <w:sz w:val="28"/>
                <w:szCs w:val="28"/>
                <w:lang w:val="en-US"/>
              </w:rPr>
            </w:rPrChange>
          </w:rPr>
          <w:delText xml:space="preserve">thay đổi </w:delText>
        </w:r>
        <w:r w:rsidRPr="00645CA5" w:rsidDel="00645CA5">
          <w:rPr>
            <w:rFonts w:ascii="Arial" w:hAnsi="Arial" w:cs="Arial"/>
            <w:b/>
            <w:sz w:val="20"/>
            <w:szCs w:val="20"/>
            <w:lang w:val="en-US"/>
            <w:rPrChange w:id="6" w:author="vu mai huong" w:date="2016-03-29T15:24:00Z">
              <w:rPr>
                <w:rFonts w:ascii="Times New Roman" w:hAnsi="Times New Roman" w:cs="Times New Roman"/>
                <w:b/>
                <w:sz w:val="28"/>
                <w:szCs w:val="28"/>
                <w:lang w:val="en-US"/>
              </w:rPr>
            </w:rPrChange>
          </w:rPr>
          <w:delText xml:space="preserve">chủ </w:delText>
        </w:r>
        <w:r w:rsidR="003D0378" w:rsidRPr="00645CA5" w:rsidDel="00645CA5">
          <w:rPr>
            <w:rFonts w:ascii="Arial" w:hAnsi="Arial" w:cs="Arial"/>
            <w:b/>
            <w:sz w:val="20"/>
            <w:szCs w:val="20"/>
            <w:lang w:val="en-US"/>
            <w:rPrChange w:id="7" w:author="vu mai huong" w:date="2016-03-29T15:24:00Z">
              <w:rPr>
                <w:rFonts w:ascii="Times New Roman" w:hAnsi="Times New Roman" w:cs="Times New Roman"/>
                <w:b/>
                <w:sz w:val="28"/>
                <w:szCs w:val="28"/>
                <w:lang w:val="en-US"/>
              </w:rPr>
            </w:rPrChange>
          </w:rPr>
          <w:delText xml:space="preserve">yếu </w:delText>
        </w:r>
        <w:r w:rsidR="00374973" w:rsidRPr="00645CA5" w:rsidDel="00645CA5">
          <w:rPr>
            <w:rFonts w:ascii="Arial" w:hAnsi="Arial" w:cs="Arial"/>
            <w:b/>
            <w:sz w:val="20"/>
            <w:szCs w:val="20"/>
            <w:lang w:val="en-US"/>
            <w:rPrChange w:id="8" w:author="vu mai huong" w:date="2016-03-29T15:24:00Z">
              <w:rPr>
                <w:rFonts w:ascii="Times New Roman" w:hAnsi="Times New Roman" w:cs="Times New Roman"/>
                <w:b/>
                <w:sz w:val="28"/>
                <w:szCs w:val="28"/>
                <w:lang w:val="en-US"/>
              </w:rPr>
            </w:rPrChange>
          </w:rPr>
          <w:delText>về hoạt động của VAMC</w:delText>
        </w:r>
        <w:r w:rsidR="003D0378" w:rsidRPr="00645CA5" w:rsidDel="00645CA5">
          <w:rPr>
            <w:rFonts w:ascii="Arial" w:hAnsi="Arial" w:cs="Arial"/>
            <w:b/>
            <w:sz w:val="20"/>
            <w:szCs w:val="20"/>
            <w:lang w:val="en-US"/>
            <w:rPrChange w:id="9" w:author="vu mai huong" w:date="2016-03-29T15:24:00Z">
              <w:rPr>
                <w:rFonts w:ascii="Times New Roman" w:hAnsi="Times New Roman" w:cs="Times New Roman"/>
                <w:b/>
                <w:sz w:val="28"/>
                <w:szCs w:val="28"/>
                <w:lang w:val="en-US"/>
              </w:rPr>
            </w:rPrChange>
          </w:rPr>
          <w:delText xml:space="preserve"> </w:delText>
        </w:r>
      </w:del>
    </w:p>
    <w:p w:rsidR="003D0378" w:rsidRPr="00645CA5" w:rsidDel="00645CA5" w:rsidRDefault="003D0378" w:rsidP="003D0378">
      <w:pPr>
        <w:spacing w:after="0"/>
        <w:ind w:firstLine="720"/>
        <w:jc w:val="center"/>
        <w:rPr>
          <w:del w:id="10" w:author="vu mai huong" w:date="2016-03-29T15:24:00Z"/>
          <w:rFonts w:ascii="Arial" w:hAnsi="Arial" w:cs="Arial"/>
          <w:b/>
          <w:sz w:val="20"/>
          <w:szCs w:val="20"/>
          <w:lang w:val="en-US"/>
          <w:rPrChange w:id="11" w:author="vu mai huong" w:date="2016-03-29T15:24:00Z">
            <w:rPr>
              <w:del w:id="12" w:author="vu mai huong" w:date="2016-03-29T15:24:00Z"/>
              <w:rFonts w:ascii="Times New Roman" w:hAnsi="Times New Roman" w:cs="Times New Roman"/>
              <w:b/>
              <w:sz w:val="28"/>
              <w:szCs w:val="28"/>
              <w:lang w:val="en-US"/>
            </w:rPr>
          </w:rPrChange>
        </w:rPr>
      </w:pPr>
      <w:del w:id="13" w:author="vu mai huong" w:date="2016-03-29T15:24:00Z">
        <w:r w:rsidRPr="00645CA5" w:rsidDel="00645CA5">
          <w:rPr>
            <w:rFonts w:ascii="Arial" w:hAnsi="Arial" w:cs="Arial"/>
            <w:b/>
            <w:sz w:val="20"/>
            <w:szCs w:val="20"/>
            <w:lang w:val="en-US"/>
            <w:rPrChange w:id="14" w:author="vu mai huong" w:date="2016-03-29T15:24:00Z">
              <w:rPr>
                <w:rFonts w:ascii="Times New Roman" w:hAnsi="Times New Roman" w:cs="Times New Roman"/>
                <w:b/>
                <w:sz w:val="28"/>
                <w:szCs w:val="28"/>
                <w:lang w:val="en-US"/>
              </w:rPr>
            </w:rPrChange>
          </w:rPr>
          <w:delText xml:space="preserve">theo Nghị định 18/2016/NĐ-CP </w:delText>
        </w:r>
      </w:del>
    </w:p>
    <w:p w:rsidR="009D440C" w:rsidRPr="00645CA5" w:rsidDel="00645CA5" w:rsidRDefault="003D0378" w:rsidP="00990957">
      <w:pPr>
        <w:spacing w:after="0"/>
        <w:ind w:firstLine="720"/>
        <w:jc w:val="center"/>
        <w:rPr>
          <w:del w:id="15" w:author="vu mai huong" w:date="2016-03-29T15:24:00Z"/>
          <w:rFonts w:ascii="Arial" w:hAnsi="Arial" w:cs="Arial"/>
          <w:b/>
          <w:sz w:val="20"/>
          <w:szCs w:val="20"/>
          <w:lang w:val="en-US"/>
          <w:rPrChange w:id="16" w:author="vu mai huong" w:date="2016-03-29T15:24:00Z">
            <w:rPr>
              <w:del w:id="17" w:author="vu mai huong" w:date="2016-03-29T15:24:00Z"/>
              <w:rFonts w:ascii="Times New Roman" w:hAnsi="Times New Roman" w:cs="Times New Roman"/>
              <w:b/>
              <w:sz w:val="28"/>
              <w:szCs w:val="28"/>
              <w:lang w:val="en-US"/>
            </w:rPr>
          </w:rPrChange>
        </w:rPr>
      </w:pPr>
      <w:del w:id="18" w:author="vu mai huong" w:date="2016-03-29T15:24:00Z">
        <w:r w:rsidRPr="00645CA5" w:rsidDel="00645CA5">
          <w:rPr>
            <w:rFonts w:ascii="Arial" w:hAnsi="Arial" w:cs="Arial"/>
            <w:b/>
            <w:sz w:val="20"/>
            <w:szCs w:val="20"/>
            <w:lang w:val="en-US"/>
            <w:rPrChange w:id="19" w:author="vu mai huong" w:date="2016-03-29T15:24:00Z">
              <w:rPr>
                <w:rFonts w:ascii="Times New Roman" w:hAnsi="Times New Roman" w:cs="Times New Roman"/>
                <w:b/>
                <w:sz w:val="28"/>
                <w:szCs w:val="28"/>
                <w:lang w:val="en-US"/>
              </w:rPr>
            </w:rPrChange>
          </w:rPr>
          <w:delText xml:space="preserve"> </w:delText>
        </w:r>
      </w:del>
    </w:p>
    <w:p w:rsidR="008E7D5F" w:rsidRPr="00645CA5" w:rsidDel="00645CA5" w:rsidRDefault="00374973">
      <w:pPr>
        <w:spacing w:before="120" w:after="0" w:line="380" w:lineRule="exact"/>
        <w:ind w:firstLine="720"/>
        <w:jc w:val="both"/>
        <w:rPr>
          <w:del w:id="20" w:author="vu mai huong" w:date="2016-03-29T15:24:00Z"/>
          <w:rFonts w:ascii="Arial" w:hAnsi="Arial" w:cs="Arial"/>
          <w:sz w:val="20"/>
          <w:szCs w:val="20"/>
          <w:rPrChange w:id="21" w:author="vu mai huong" w:date="2016-03-29T15:24:00Z">
            <w:rPr>
              <w:del w:id="22" w:author="vu mai huong" w:date="2016-03-29T15:24:00Z"/>
              <w:rFonts w:ascii="Times New Roman" w:hAnsi="Times New Roman" w:cs="Times New Roman"/>
              <w:sz w:val="28"/>
              <w:szCs w:val="28"/>
            </w:rPr>
          </w:rPrChange>
        </w:rPr>
      </w:pPr>
      <w:del w:id="23" w:author="vu mai huong" w:date="2016-03-29T15:24:00Z">
        <w:r w:rsidRPr="00645CA5" w:rsidDel="00645CA5">
          <w:rPr>
            <w:rFonts w:ascii="Arial" w:hAnsi="Arial" w:cs="Arial"/>
            <w:sz w:val="20"/>
            <w:szCs w:val="20"/>
            <w:rPrChange w:id="24" w:author="vu mai huong" w:date="2016-03-29T15:24:00Z">
              <w:rPr>
                <w:rFonts w:ascii="Times New Roman" w:hAnsi="Times New Roman" w:cs="Times New Roman"/>
                <w:sz w:val="28"/>
                <w:szCs w:val="28"/>
              </w:rPr>
            </w:rPrChange>
          </w:rPr>
          <w:delText>Ngày 18/5/2013,</w:delText>
        </w:r>
        <w:r w:rsidR="005B5493" w:rsidRPr="00645CA5" w:rsidDel="00645CA5">
          <w:rPr>
            <w:rFonts w:ascii="Arial" w:hAnsi="Arial" w:cs="Arial"/>
            <w:sz w:val="20"/>
            <w:szCs w:val="20"/>
            <w:lang w:val="en-US"/>
            <w:rPrChange w:id="25" w:author="vu mai huong" w:date="2016-03-29T15:24:00Z">
              <w:rPr>
                <w:rFonts w:ascii="Times New Roman" w:hAnsi="Times New Roman" w:cs="Times New Roman"/>
                <w:sz w:val="28"/>
                <w:szCs w:val="28"/>
                <w:lang w:val="en-US"/>
              </w:rPr>
            </w:rPrChange>
          </w:rPr>
          <w:delText xml:space="preserve"> </w:delText>
        </w:r>
        <w:r w:rsidRPr="00645CA5" w:rsidDel="00645CA5">
          <w:rPr>
            <w:rFonts w:ascii="Arial" w:hAnsi="Arial" w:cs="Arial"/>
            <w:sz w:val="20"/>
            <w:szCs w:val="20"/>
            <w:rPrChange w:id="26" w:author="vu mai huong" w:date="2016-03-29T15:24:00Z">
              <w:rPr>
                <w:rFonts w:ascii="Times New Roman" w:hAnsi="Times New Roman" w:cs="Times New Roman"/>
                <w:sz w:val="28"/>
                <w:szCs w:val="28"/>
              </w:rPr>
            </w:rPrChange>
          </w:rPr>
          <w:delText>Chính phủ đã ban hành Nghị định 5</w:delText>
        </w:r>
        <w:r w:rsidRPr="00645CA5" w:rsidDel="00645CA5">
          <w:rPr>
            <w:rFonts w:ascii="Arial" w:hAnsi="Arial" w:cs="Arial"/>
            <w:sz w:val="20"/>
            <w:szCs w:val="20"/>
            <w:lang w:val="nl-NL"/>
            <w:rPrChange w:id="27" w:author="vu mai huong" w:date="2016-03-29T15:24:00Z">
              <w:rPr>
                <w:rFonts w:ascii="Times New Roman" w:hAnsi="Times New Roman" w:cs="Times New Roman"/>
                <w:sz w:val="28"/>
                <w:szCs w:val="28"/>
                <w:lang w:val="nl-NL"/>
              </w:rPr>
            </w:rPrChange>
          </w:rPr>
          <w:delText>3/2013/NĐ-CP Chính phủ về thành lập, tổ chức và hoạt động của Công ty Quản lý tài sản của các tổ chức tín dụng Việt Nam (Nghị định 53)</w:delText>
        </w:r>
        <w:r w:rsidRPr="00645CA5" w:rsidDel="00645CA5">
          <w:rPr>
            <w:rFonts w:ascii="Arial" w:hAnsi="Arial" w:cs="Arial"/>
            <w:sz w:val="20"/>
            <w:szCs w:val="20"/>
            <w:rPrChange w:id="28" w:author="vu mai huong" w:date="2016-03-29T15:24:00Z">
              <w:rPr>
                <w:rFonts w:ascii="Times New Roman" w:hAnsi="Times New Roman" w:cs="Times New Roman"/>
                <w:sz w:val="28"/>
                <w:szCs w:val="28"/>
              </w:rPr>
            </w:rPrChange>
          </w:rPr>
          <w:delText xml:space="preserve"> </w:delText>
        </w:r>
        <w:r w:rsidRPr="00645CA5" w:rsidDel="00645CA5">
          <w:rPr>
            <w:rFonts w:ascii="Arial" w:hAnsi="Arial" w:cs="Arial"/>
            <w:sz w:val="20"/>
            <w:szCs w:val="20"/>
            <w:lang w:val="nl-NL"/>
            <w:rPrChange w:id="29" w:author="vu mai huong" w:date="2016-03-29T15:24:00Z">
              <w:rPr>
                <w:rFonts w:ascii="Times New Roman" w:hAnsi="Times New Roman" w:cs="Times New Roman"/>
                <w:sz w:val="28"/>
                <w:szCs w:val="28"/>
                <w:lang w:val="nl-NL"/>
              </w:rPr>
            </w:rPrChange>
          </w:rPr>
          <w:delText xml:space="preserve">để </w:delText>
        </w:r>
        <w:r w:rsidRPr="00645CA5" w:rsidDel="00645CA5">
          <w:rPr>
            <w:rFonts w:ascii="Arial" w:hAnsi="Arial" w:cs="Arial"/>
            <w:sz w:val="20"/>
            <w:szCs w:val="20"/>
            <w:rPrChange w:id="30" w:author="vu mai huong" w:date="2016-03-29T15:24:00Z">
              <w:rPr>
                <w:rFonts w:ascii="Times New Roman" w:hAnsi="Times New Roman" w:cs="Times New Roman"/>
                <w:sz w:val="28"/>
                <w:szCs w:val="28"/>
              </w:rPr>
            </w:rPrChange>
          </w:rPr>
          <w:delText xml:space="preserve">tạo cơ sở pháp lý cho việc thành lập, tổ chức và hoạt động của </w:delText>
        </w:r>
        <w:r w:rsidRPr="00645CA5" w:rsidDel="00645CA5">
          <w:rPr>
            <w:rFonts w:ascii="Arial" w:hAnsi="Arial" w:cs="Arial"/>
            <w:sz w:val="20"/>
            <w:szCs w:val="20"/>
            <w:lang w:val="nl-NL"/>
            <w:rPrChange w:id="31" w:author="vu mai huong" w:date="2016-03-29T15:24:00Z">
              <w:rPr>
                <w:rFonts w:ascii="Times New Roman" w:hAnsi="Times New Roman" w:cs="Times New Roman"/>
                <w:sz w:val="28"/>
                <w:szCs w:val="28"/>
                <w:lang w:val="nl-NL"/>
              </w:rPr>
            </w:rPrChange>
          </w:rPr>
          <w:delText>Công ty Quản lý tài sản của các tổ chức tín dụng Việt Nam</w:delText>
        </w:r>
        <w:r w:rsidRPr="00645CA5" w:rsidDel="00645CA5">
          <w:rPr>
            <w:rFonts w:ascii="Arial" w:hAnsi="Arial" w:cs="Arial"/>
            <w:sz w:val="20"/>
            <w:szCs w:val="20"/>
            <w:rPrChange w:id="32" w:author="vu mai huong" w:date="2016-03-29T15:24:00Z">
              <w:rPr>
                <w:rFonts w:ascii="Times New Roman" w:hAnsi="Times New Roman" w:cs="Times New Roman"/>
                <w:sz w:val="28"/>
                <w:szCs w:val="28"/>
              </w:rPr>
            </w:rPrChange>
          </w:rPr>
          <w:delText xml:space="preserve"> </w:delText>
        </w:r>
        <w:r w:rsidRPr="00645CA5" w:rsidDel="00645CA5">
          <w:rPr>
            <w:rFonts w:ascii="Arial" w:hAnsi="Arial" w:cs="Arial"/>
            <w:sz w:val="20"/>
            <w:szCs w:val="20"/>
            <w:lang w:val="nl-NL"/>
            <w:rPrChange w:id="33" w:author="vu mai huong" w:date="2016-03-29T15:24:00Z">
              <w:rPr>
                <w:rFonts w:ascii="Times New Roman" w:hAnsi="Times New Roman" w:cs="Times New Roman"/>
                <w:sz w:val="28"/>
                <w:szCs w:val="28"/>
                <w:lang w:val="nl-NL"/>
              </w:rPr>
            </w:rPrChange>
          </w:rPr>
          <w:delText>(</w:delText>
        </w:r>
        <w:r w:rsidRPr="00645CA5" w:rsidDel="00645CA5">
          <w:rPr>
            <w:rFonts w:ascii="Arial" w:hAnsi="Arial" w:cs="Arial"/>
            <w:sz w:val="20"/>
            <w:szCs w:val="20"/>
            <w:rPrChange w:id="34" w:author="vu mai huong" w:date="2016-03-29T15:24:00Z">
              <w:rPr>
                <w:rFonts w:ascii="Times New Roman" w:hAnsi="Times New Roman" w:cs="Times New Roman"/>
                <w:sz w:val="28"/>
                <w:szCs w:val="28"/>
              </w:rPr>
            </w:rPrChange>
          </w:rPr>
          <w:delText>VAMC</w:delText>
        </w:r>
        <w:r w:rsidRPr="00645CA5" w:rsidDel="00645CA5">
          <w:rPr>
            <w:rFonts w:ascii="Arial" w:hAnsi="Arial" w:cs="Arial"/>
            <w:sz w:val="20"/>
            <w:szCs w:val="20"/>
            <w:lang w:val="nl-NL"/>
            <w:rPrChange w:id="35" w:author="vu mai huong" w:date="2016-03-29T15:24:00Z">
              <w:rPr>
                <w:rFonts w:ascii="Times New Roman" w:hAnsi="Times New Roman" w:cs="Times New Roman"/>
                <w:sz w:val="28"/>
                <w:szCs w:val="28"/>
                <w:lang w:val="nl-NL"/>
              </w:rPr>
            </w:rPrChange>
          </w:rPr>
          <w:delText xml:space="preserve">). Ngày 31/3/2015, Chính phủ đã ban hành Nghị định 34/2015/NĐ-CP </w:delText>
        </w:r>
        <w:r w:rsidR="00BE6D60" w:rsidRPr="00645CA5" w:rsidDel="00645CA5">
          <w:rPr>
            <w:rFonts w:ascii="Arial" w:hAnsi="Arial" w:cs="Arial"/>
            <w:sz w:val="20"/>
            <w:szCs w:val="20"/>
            <w:lang w:val="nl-NL"/>
            <w:rPrChange w:id="36" w:author="vu mai huong" w:date="2016-03-29T15:24:00Z">
              <w:rPr>
                <w:rFonts w:ascii="Times New Roman" w:hAnsi="Times New Roman" w:cs="Times New Roman"/>
                <w:sz w:val="28"/>
                <w:szCs w:val="28"/>
                <w:lang w:val="nl-NL"/>
              </w:rPr>
            </w:rPrChange>
          </w:rPr>
          <w:delText>(Nghị</w:delText>
        </w:r>
        <w:r w:rsidRPr="00645CA5" w:rsidDel="00645CA5">
          <w:rPr>
            <w:rFonts w:ascii="Arial" w:hAnsi="Arial" w:cs="Arial"/>
            <w:sz w:val="20"/>
            <w:szCs w:val="20"/>
            <w:lang w:val="nl-NL"/>
            <w:rPrChange w:id="37" w:author="vu mai huong" w:date="2016-03-29T15:24:00Z">
              <w:rPr>
                <w:rFonts w:ascii="Times New Roman" w:hAnsi="Times New Roman" w:cs="Times New Roman"/>
                <w:sz w:val="28"/>
                <w:szCs w:val="28"/>
                <w:lang w:val="nl-NL"/>
              </w:rPr>
            </w:rPrChange>
          </w:rPr>
          <w:delText xml:space="preserve"> định 34) sửa đổi, bổ sung một số điều của Nghị định 53 để khắc phục một số </w:delText>
        </w:r>
        <w:r w:rsidR="00D87796" w:rsidRPr="00645CA5" w:rsidDel="00645CA5">
          <w:rPr>
            <w:rFonts w:ascii="Arial" w:hAnsi="Arial" w:cs="Arial"/>
            <w:sz w:val="20"/>
            <w:szCs w:val="20"/>
            <w:lang w:val="nl-NL"/>
            <w:rPrChange w:id="38" w:author="vu mai huong" w:date="2016-03-29T15:24:00Z">
              <w:rPr>
                <w:rFonts w:ascii="Times New Roman" w:hAnsi="Times New Roman" w:cs="Times New Roman"/>
                <w:sz w:val="28"/>
                <w:szCs w:val="28"/>
                <w:lang w:val="nl-NL"/>
              </w:rPr>
            </w:rPrChange>
          </w:rPr>
          <w:delText>vướ</w:delText>
        </w:r>
        <w:r w:rsidRPr="00645CA5" w:rsidDel="00645CA5">
          <w:rPr>
            <w:rFonts w:ascii="Arial" w:hAnsi="Arial" w:cs="Arial"/>
            <w:sz w:val="20"/>
            <w:szCs w:val="20"/>
            <w:lang w:val="nl-NL"/>
            <w:rPrChange w:id="39" w:author="vu mai huong" w:date="2016-03-29T15:24:00Z">
              <w:rPr>
                <w:rFonts w:ascii="Times New Roman" w:hAnsi="Times New Roman" w:cs="Times New Roman"/>
                <w:sz w:val="28"/>
                <w:szCs w:val="28"/>
                <w:lang w:val="nl-NL"/>
              </w:rPr>
            </w:rPrChange>
          </w:rPr>
          <w:delText xml:space="preserve">ng mắc trong quá trình thực hiện Nghị định </w:delText>
        </w:r>
      </w:del>
      <w:del w:id="40" w:author="vu mai huong" w:date="2016-03-29T09:31:00Z">
        <w:r w:rsidRPr="00645CA5" w:rsidDel="00F526CD">
          <w:rPr>
            <w:rFonts w:ascii="Arial" w:hAnsi="Arial" w:cs="Arial"/>
            <w:sz w:val="20"/>
            <w:szCs w:val="20"/>
            <w:lang w:val="nl-NL"/>
            <w:rPrChange w:id="41" w:author="vu mai huong" w:date="2016-03-29T15:24:00Z">
              <w:rPr>
                <w:rFonts w:ascii="Times New Roman" w:hAnsi="Times New Roman" w:cs="Times New Roman"/>
                <w:sz w:val="28"/>
                <w:szCs w:val="28"/>
                <w:lang w:val="nl-NL"/>
              </w:rPr>
            </w:rPrChange>
          </w:rPr>
          <w:delText>53</w:delText>
        </w:r>
      </w:del>
      <w:del w:id="42" w:author="vu mai huong" w:date="2016-03-29T15:24:00Z">
        <w:r w:rsidRPr="00645CA5" w:rsidDel="00645CA5">
          <w:rPr>
            <w:rFonts w:ascii="Arial" w:hAnsi="Arial" w:cs="Arial"/>
            <w:sz w:val="20"/>
            <w:szCs w:val="20"/>
            <w:lang w:val="nl-NL"/>
            <w:rPrChange w:id="43" w:author="vu mai huong" w:date="2016-03-29T15:24:00Z">
              <w:rPr>
                <w:rFonts w:ascii="Times New Roman" w:hAnsi="Times New Roman" w:cs="Times New Roman"/>
                <w:sz w:val="28"/>
                <w:szCs w:val="28"/>
                <w:lang w:val="nl-NL"/>
              </w:rPr>
            </w:rPrChange>
          </w:rPr>
          <w:delText xml:space="preserve">. </w:delText>
        </w:r>
        <w:r w:rsidR="00112A6C" w:rsidRPr="00645CA5" w:rsidDel="00645CA5">
          <w:rPr>
            <w:rFonts w:ascii="Arial" w:hAnsi="Arial" w:cs="Arial"/>
            <w:sz w:val="20"/>
            <w:szCs w:val="20"/>
            <w:lang w:val="nl-NL"/>
            <w:rPrChange w:id="44" w:author="vu mai huong" w:date="2016-03-29T15:24:00Z">
              <w:rPr>
                <w:rFonts w:ascii="Times New Roman" w:hAnsi="Times New Roman" w:cs="Times New Roman"/>
                <w:sz w:val="28"/>
                <w:szCs w:val="28"/>
                <w:lang w:val="nl-NL"/>
              </w:rPr>
            </w:rPrChange>
          </w:rPr>
          <w:delText>Thự</w:delText>
        </w:r>
        <w:r w:rsidRPr="00645CA5" w:rsidDel="00645CA5">
          <w:rPr>
            <w:rFonts w:ascii="Arial" w:hAnsi="Arial" w:cs="Arial"/>
            <w:sz w:val="20"/>
            <w:szCs w:val="20"/>
            <w:lang w:val="nl-NL"/>
            <w:rPrChange w:id="45" w:author="vu mai huong" w:date="2016-03-29T15:24:00Z">
              <w:rPr>
                <w:rFonts w:ascii="Times New Roman" w:hAnsi="Times New Roman" w:cs="Times New Roman"/>
                <w:sz w:val="28"/>
                <w:szCs w:val="28"/>
                <w:lang w:val="nl-NL"/>
              </w:rPr>
            </w:rPrChange>
          </w:rPr>
          <w:delText xml:space="preserve">c tiễn hoạt động của (VAMC) gần ba năm qua </w:delText>
        </w:r>
        <w:r w:rsidRPr="00645CA5" w:rsidDel="00645CA5">
          <w:rPr>
            <w:rFonts w:ascii="Arial" w:hAnsi="Arial" w:cs="Arial"/>
            <w:sz w:val="20"/>
            <w:szCs w:val="20"/>
            <w:rPrChange w:id="46" w:author="vu mai huong" w:date="2016-03-29T15:24:00Z">
              <w:rPr>
                <w:rFonts w:ascii="Times New Roman" w:hAnsi="Times New Roman" w:cs="Times New Roman"/>
                <w:sz w:val="28"/>
                <w:szCs w:val="28"/>
              </w:rPr>
            </w:rPrChange>
          </w:rPr>
          <w:delText xml:space="preserve">cho thấy mô hình hoạt động của VAMC </w:delText>
        </w:r>
        <w:r w:rsidRPr="00645CA5" w:rsidDel="00645CA5">
          <w:rPr>
            <w:rFonts w:ascii="Arial" w:hAnsi="Arial" w:cs="Arial"/>
            <w:sz w:val="20"/>
            <w:szCs w:val="20"/>
            <w:lang w:val="nl-NL"/>
            <w:rPrChange w:id="47" w:author="vu mai huong" w:date="2016-03-29T15:24:00Z">
              <w:rPr>
                <w:rFonts w:ascii="Times New Roman" w:hAnsi="Times New Roman" w:cs="Times New Roman"/>
                <w:sz w:val="28"/>
                <w:szCs w:val="28"/>
                <w:lang w:val="nl-NL"/>
              </w:rPr>
            </w:rPrChange>
          </w:rPr>
          <w:delText xml:space="preserve">theo Nghị định 53 </w:delText>
        </w:r>
        <w:r w:rsidRPr="00645CA5" w:rsidDel="00645CA5">
          <w:rPr>
            <w:rFonts w:ascii="Arial" w:hAnsi="Arial" w:cs="Arial"/>
            <w:sz w:val="20"/>
            <w:szCs w:val="20"/>
            <w:rPrChange w:id="48" w:author="vu mai huong" w:date="2016-03-29T15:24:00Z">
              <w:rPr>
                <w:rFonts w:ascii="Times New Roman" w:hAnsi="Times New Roman" w:cs="Times New Roman"/>
                <w:sz w:val="28"/>
                <w:szCs w:val="28"/>
              </w:rPr>
            </w:rPrChange>
          </w:rPr>
          <w:delText>là khả thi</w:delText>
        </w:r>
        <w:r w:rsidRPr="00645CA5" w:rsidDel="00645CA5">
          <w:rPr>
            <w:rFonts w:ascii="Arial" w:hAnsi="Arial" w:cs="Arial"/>
            <w:sz w:val="20"/>
            <w:szCs w:val="20"/>
            <w:lang w:val="nl-NL"/>
            <w:rPrChange w:id="49" w:author="vu mai huong" w:date="2016-03-29T15:24:00Z">
              <w:rPr>
                <w:rFonts w:ascii="Times New Roman" w:hAnsi="Times New Roman" w:cs="Times New Roman"/>
                <w:sz w:val="28"/>
                <w:szCs w:val="28"/>
                <w:lang w:val="nl-NL"/>
              </w:rPr>
            </w:rPrChange>
          </w:rPr>
          <w:delText>,</w:delText>
        </w:r>
        <w:r w:rsidRPr="00645CA5" w:rsidDel="00645CA5">
          <w:rPr>
            <w:rFonts w:ascii="Arial" w:hAnsi="Arial" w:cs="Arial"/>
            <w:sz w:val="20"/>
            <w:szCs w:val="20"/>
            <w:rPrChange w:id="50" w:author="vu mai huong" w:date="2016-03-29T15:24:00Z">
              <w:rPr>
                <w:rFonts w:ascii="Times New Roman" w:hAnsi="Times New Roman" w:cs="Times New Roman"/>
                <w:sz w:val="28"/>
                <w:szCs w:val="28"/>
              </w:rPr>
            </w:rPrChange>
          </w:rPr>
          <w:delText xml:space="preserve"> phù hợp với hoàn cảnh của Việt Nam, góp phần kiềm chế nợ xấu gia tăng và từng bước xử lý nợ xấu. </w:delText>
        </w:r>
        <w:r w:rsidRPr="00645CA5" w:rsidDel="00645CA5">
          <w:rPr>
            <w:rFonts w:ascii="Arial" w:hAnsi="Arial" w:cs="Arial"/>
            <w:sz w:val="20"/>
            <w:szCs w:val="20"/>
            <w:lang w:val="da-DK"/>
            <w:rPrChange w:id="51" w:author="vu mai huong" w:date="2016-03-29T15:24:00Z">
              <w:rPr>
                <w:rFonts w:ascii="Times New Roman" w:hAnsi="Times New Roman" w:cs="Times New Roman"/>
                <w:sz w:val="28"/>
                <w:szCs w:val="28"/>
                <w:lang w:val="da-DK"/>
              </w:rPr>
            </w:rPrChange>
          </w:rPr>
          <w:delText>Tuy nhiên, bên cạnh những kết quả đạt được, trong quá trình triển khai thực hiện Nghị định số 53, Nghị đị</w:delText>
        </w:r>
        <w:r w:rsidR="0033252A" w:rsidRPr="00645CA5" w:rsidDel="00645CA5">
          <w:rPr>
            <w:rFonts w:ascii="Arial" w:hAnsi="Arial" w:cs="Arial"/>
            <w:sz w:val="20"/>
            <w:szCs w:val="20"/>
            <w:lang w:val="da-DK"/>
            <w:rPrChange w:id="52" w:author="vu mai huong" w:date="2016-03-29T15:24:00Z">
              <w:rPr>
                <w:rFonts w:ascii="Times New Roman" w:hAnsi="Times New Roman" w:cs="Times New Roman"/>
                <w:sz w:val="28"/>
                <w:szCs w:val="28"/>
                <w:lang w:val="da-DK"/>
              </w:rPr>
            </w:rPrChange>
          </w:rPr>
          <w:delText>nh 34</w:delText>
        </w:r>
        <w:r w:rsidRPr="00645CA5" w:rsidDel="00645CA5">
          <w:rPr>
            <w:rFonts w:ascii="Arial" w:hAnsi="Arial" w:cs="Arial"/>
            <w:sz w:val="20"/>
            <w:szCs w:val="20"/>
            <w:lang w:val="da-DK"/>
            <w:rPrChange w:id="53" w:author="vu mai huong" w:date="2016-03-29T15:24:00Z">
              <w:rPr>
                <w:rFonts w:ascii="Times New Roman" w:hAnsi="Times New Roman" w:cs="Times New Roman"/>
                <w:sz w:val="28"/>
                <w:szCs w:val="28"/>
                <w:lang w:val="da-DK"/>
              </w:rPr>
            </w:rPrChange>
          </w:rPr>
          <w:delText xml:space="preserve"> </w:delText>
        </w:r>
        <w:r w:rsidR="0033252A" w:rsidRPr="00645CA5" w:rsidDel="00645CA5">
          <w:rPr>
            <w:rFonts w:ascii="Arial" w:hAnsi="Arial" w:cs="Arial"/>
            <w:sz w:val="20"/>
            <w:szCs w:val="20"/>
            <w:lang w:val="da-DK"/>
            <w:rPrChange w:id="54" w:author="vu mai huong" w:date="2016-03-29T15:24:00Z">
              <w:rPr>
                <w:rFonts w:ascii="Times New Roman" w:hAnsi="Times New Roman" w:cs="Times New Roman"/>
                <w:sz w:val="28"/>
                <w:szCs w:val="28"/>
                <w:lang w:val="da-DK"/>
              </w:rPr>
            </w:rPrChange>
          </w:rPr>
          <w:delText>vẫ</w:delText>
        </w:r>
        <w:r w:rsidRPr="00645CA5" w:rsidDel="00645CA5">
          <w:rPr>
            <w:rFonts w:ascii="Arial" w:hAnsi="Arial" w:cs="Arial"/>
            <w:sz w:val="20"/>
            <w:szCs w:val="20"/>
            <w:lang w:val="da-DK"/>
            <w:rPrChange w:id="55" w:author="vu mai huong" w:date="2016-03-29T15:24:00Z">
              <w:rPr>
                <w:rFonts w:ascii="Times New Roman" w:hAnsi="Times New Roman" w:cs="Times New Roman"/>
                <w:sz w:val="28"/>
                <w:szCs w:val="28"/>
                <w:lang w:val="da-DK"/>
              </w:rPr>
            </w:rPrChange>
          </w:rPr>
          <w:delText>n còn tồn tại</w:delText>
        </w:r>
        <w:r w:rsidRPr="00645CA5" w:rsidDel="00645CA5">
          <w:rPr>
            <w:rFonts w:ascii="Arial" w:hAnsi="Arial" w:cs="Arial"/>
            <w:spacing w:val="-4"/>
            <w:sz w:val="20"/>
            <w:szCs w:val="20"/>
            <w:lang w:val="de-DE"/>
            <w:rPrChange w:id="56" w:author="vu mai huong" w:date="2016-03-29T15:24:00Z">
              <w:rPr>
                <w:rFonts w:ascii="Times New Roman" w:hAnsi="Times New Roman" w:cs="Times New Roman"/>
                <w:spacing w:val="-4"/>
                <w:sz w:val="28"/>
                <w:szCs w:val="28"/>
                <w:lang w:val="de-DE"/>
              </w:rPr>
            </w:rPrChange>
          </w:rPr>
          <w:delText xml:space="preserve"> một số bất cập ảnh hưởng đến hoạt động mua bán nợ, xử lý nợ xấu của VAMC và TCTD bán nợ</w:delText>
        </w:r>
        <w:r w:rsidRPr="00645CA5" w:rsidDel="00645CA5">
          <w:rPr>
            <w:rFonts w:ascii="Arial" w:hAnsi="Arial" w:cs="Arial"/>
            <w:sz w:val="20"/>
            <w:szCs w:val="20"/>
            <w:rPrChange w:id="57" w:author="vu mai huong" w:date="2016-03-29T15:24:00Z">
              <w:rPr>
                <w:rFonts w:ascii="Times New Roman" w:hAnsi="Times New Roman" w:cs="Times New Roman"/>
                <w:sz w:val="28"/>
                <w:szCs w:val="28"/>
              </w:rPr>
            </w:rPrChange>
          </w:rPr>
          <w:delText>. Do đó, tiếp theo Nghị định 34, ngày 18/3/2016, Chính phủ đã ban hành Nghị định 18/2016/NĐ-CP</w:delText>
        </w:r>
        <w:r w:rsidRPr="00645CA5" w:rsidDel="00645CA5">
          <w:rPr>
            <w:rFonts w:ascii="Arial" w:hAnsi="Arial" w:cs="Arial"/>
            <w:sz w:val="20"/>
            <w:szCs w:val="20"/>
            <w:lang w:val="nl-NL"/>
            <w:rPrChange w:id="58" w:author="vu mai huong" w:date="2016-03-29T15:24:00Z">
              <w:rPr>
                <w:rFonts w:ascii="Times New Roman" w:hAnsi="Times New Roman" w:cs="Times New Roman"/>
                <w:sz w:val="28"/>
                <w:szCs w:val="28"/>
                <w:lang w:val="nl-NL"/>
              </w:rPr>
            </w:rPrChange>
          </w:rPr>
          <w:delText xml:space="preserve"> sửa đổi, bổ sung một số điều của Nghị định 53 </w:delText>
        </w:r>
        <w:r w:rsidRPr="00645CA5" w:rsidDel="00645CA5">
          <w:rPr>
            <w:rFonts w:ascii="Arial" w:hAnsi="Arial" w:cs="Arial"/>
            <w:sz w:val="20"/>
            <w:szCs w:val="20"/>
            <w:rPrChange w:id="59" w:author="vu mai huong" w:date="2016-03-29T15:24:00Z">
              <w:rPr>
                <w:rFonts w:ascii="Times New Roman" w:hAnsi="Times New Roman" w:cs="Times New Roman"/>
                <w:sz w:val="28"/>
                <w:szCs w:val="28"/>
              </w:rPr>
            </w:rPrChange>
          </w:rPr>
          <w:delText>(Nghị định 18), có hiệu lực thi hành từ 23/3/20156 nhằm xử lý về cơ bản các vướng mắc tại Nghị định 53, Nghị định 34 để góp phần tăng cường hiệu quả hoạt động của VA</w:delText>
        </w:r>
        <w:r w:rsidRPr="00645CA5" w:rsidDel="00645CA5">
          <w:rPr>
            <w:rFonts w:ascii="Arial" w:hAnsi="Arial" w:cs="Arial"/>
            <w:sz w:val="20"/>
            <w:szCs w:val="20"/>
            <w:lang w:val="da-DK"/>
            <w:rPrChange w:id="60" w:author="vu mai huong" w:date="2016-03-29T15:24:00Z">
              <w:rPr>
                <w:rFonts w:ascii="Times New Roman" w:hAnsi="Times New Roman" w:cs="Times New Roman"/>
                <w:sz w:val="28"/>
                <w:szCs w:val="28"/>
                <w:lang w:val="da-DK"/>
              </w:rPr>
            </w:rPrChange>
          </w:rPr>
          <w:delText>MC, đẩy nhanh tiến độ xử lý nợ xấu của tổ chức tín dụng nói chung và hỗ trợ tổ chức tín dụng đang thực hiện phương án tái cơ cấu hoặc gặp khó khăn về tài chính nói riêng</w:delText>
        </w:r>
        <w:r w:rsidR="009A55C5" w:rsidRPr="00645CA5" w:rsidDel="00645CA5">
          <w:rPr>
            <w:rFonts w:ascii="Arial" w:hAnsi="Arial" w:cs="Arial"/>
            <w:sz w:val="20"/>
            <w:szCs w:val="20"/>
            <w:rPrChange w:id="61" w:author="vu mai huong" w:date="2016-03-29T15:24:00Z">
              <w:rPr>
                <w:rFonts w:ascii="Times New Roman" w:hAnsi="Times New Roman" w:cs="Times New Roman"/>
                <w:sz w:val="28"/>
                <w:szCs w:val="28"/>
              </w:rPr>
            </w:rPrChange>
          </w:rPr>
          <w:delText xml:space="preserve"> </w:delText>
        </w:r>
        <w:r w:rsidR="00990957" w:rsidRPr="00645CA5" w:rsidDel="00645CA5">
          <w:rPr>
            <w:rFonts w:ascii="Arial" w:hAnsi="Arial" w:cs="Arial"/>
            <w:sz w:val="20"/>
            <w:szCs w:val="20"/>
            <w:rPrChange w:id="62" w:author="vu mai huong" w:date="2016-03-29T15:24:00Z">
              <w:rPr>
                <w:rFonts w:ascii="Times New Roman" w:hAnsi="Times New Roman" w:cs="Times New Roman"/>
                <w:sz w:val="28"/>
                <w:szCs w:val="28"/>
              </w:rPr>
            </w:rPrChange>
          </w:rPr>
          <w:delText>góp ph</w:delText>
        </w:r>
        <w:r w:rsidRPr="00645CA5" w:rsidDel="00645CA5">
          <w:rPr>
            <w:rFonts w:ascii="Arial" w:hAnsi="Arial" w:cs="Arial"/>
            <w:sz w:val="20"/>
            <w:szCs w:val="20"/>
            <w:rPrChange w:id="63" w:author="vu mai huong" w:date="2016-03-29T15:24:00Z">
              <w:rPr>
                <w:rFonts w:ascii="Times New Roman" w:hAnsi="Times New Roman" w:cs="Times New Roman"/>
                <w:sz w:val="28"/>
                <w:szCs w:val="28"/>
              </w:rPr>
            </w:rPrChange>
          </w:rPr>
          <w:delText xml:space="preserve">ần đẩy nhanh tiến độ xử lý nợ xấu theo Nghị quyết của Quốc hội, Chính phủ. Bài viết dưới đây xin được giới thiệu những </w:delText>
        </w:r>
        <w:r w:rsidR="003D0378" w:rsidRPr="00645CA5" w:rsidDel="00645CA5">
          <w:rPr>
            <w:rFonts w:ascii="Arial" w:hAnsi="Arial" w:cs="Arial"/>
            <w:sz w:val="20"/>
            <w:szCs w:val="20"/>
            <w:rPrChange w:id="64" w:author="vu mai huong" w:date="2016-03-29T15:24:00Z">
              <w:rPr>
                <w:rFonts w:ascii="Times New Roman" w:hAnsi="Times New Roman" w:cs="Times New Roman"/>
                <w:sz w:val="28"/>
                <w:szCs w:val="28"/>
              </w:rPr>
            </w:rPrChange>
          </w:rPr>
          <w:delText xml:space="preserve">thay đổi </w:delText>
        </w:r>
        <w:r w:rsidRPr="00645CA5" w:rsidDel="00645CA5">
          <w:rPr>
            <w:rFonts w:ascii="Arial" w:hAnsi="Arial" w:cs="Arial"/>
            <w:sz w:val="20"/>
            <w:szCs w:val="20"/>
            <w:rPrChange w:id="65" w:author="vu mai huong" w:date="2016-03-29T15:24:00Z">
              <w:rPr>
                <w:rFonts w:ascii="Times New Roman" w:hAnsi="Times New Roman" w:cs="Times New Roman"/>
                <w:sz w:val="28"/>
                <w:szCs w:val="28"/>
              </w:rPr>
            </w:rPrChange>
          </w:rPr>
          <w:delText xml:space="preserve">cơ bản về hoạt động của VAMC </w:delText>
        </w:r>
        <w:r w:rsidR="003D0378" w:rsidRPr="00645CA5" w:rsidDel="00645CA5">
          <w:rPr>
            <w:rFonts w:ascii="Arial" w:hAnsi="Arial" w:cs="Arial"/>
            <w:sz w:val="20"/>
            <w:szCs w:val="20"/>
            <w:rPrChange w:id="66" w:author="vu mai huong" w:date="2016-03-29T15:24:00Z">
              <w:rPr>
                <w:rFonts w:ascii="Times New Roman" w:hAnsi="Times New Roman" w:cs="Times New Roman"/>
                <w:sz w:val="28"/>
                <w:szCs w:val="28"/>
              </w:rPr>
            </w:rPrChange>
          </w:rPr>
          <w:delText xml:space="preserve">vừa </w:delText>
        </w:r>
        <w:r w:rsidRPr="00645CA5" w:rsidDel="00645CA5">
          <w:rPr>
            <w:rFonts w:ascii="Arial" w:hAnsi="Arial" w:cs="Arial"/>
            <w:sz w:val="20"/>
            <w:szCs w:val="20"/>
            <w:rPrChange w:id="67" w:author="vu mai huong" w:date="2016-03-29T15:24:00Z">
              <w:rPr>
                <w:rFonts w:ascii="Times New Roman" w:hAnsi="Times New Roman" w:cs="Times New Roman"/>
                <w:sz w:val="28"/>
                <w:szCs w:val="28"/>
              </w:rPr>
            </w:rPrChange>
          </w:rPr>
          <w:delText>được sửa đổi, bổ sung theo Nghị định 18.</w:delText>
        </w:r>
      </w:del>
    </w:p>
    <w:p w:rsidR="008E7D5F" w:rsidRPr="00645CA5" w:rsidDel="00645CA5" w:rsidRDefault="00374973">
      <w:pPr>
        <w:spacing w:before="120" w:after="0" w:line="380" w:lineRule="exact"/>
        <w:ind w:firstLine="720"/>
        <w:jc w:val="both"/>
        <w:rPr>
          <w:del w:id="68" w:author="vu mai huong" w:date="2016-03-29T15:24:00Z"/>
          <w:rFonts w:ascii="Arial" w:hAnsi="Arial" w:cs="Arial"/>
          <w:b/>
          <w:sz w:val="20"/>
          <w:szCs w:val="20"/>
          <w:rPrChange w:id="69" w:author="vu mai huong" w:date="2016-03-29T15:24:00Z">
            <w:rPr>
              <w:del w:id="70" w:author="vu mai huong" w:date="2016-03-29T15:24:00Z"/>
              <w:rFonts w:ascii="Times New Roman" w:hAnsi="Times New Roman" w:cs="Times New Roman"/>
              <w:b/>
              <w:sz w:val="28"/>
              <w:szCs w:val="28"/>
            </w:rPr>
          </w:rPrChange>
        </w:rPr>
      </w:pPr>
      <w:del w:id="71" w:author="vu mai huong" w:date="2016-03-29T15:24:00Z">
        <w:r w:rsidRPr="00645CA5" w:rsidDel="00645CA5">
          <w:rPr>
            <w:rFonts w:ascii="Arial" w:hAnsi="Arial" w:cs="Arial"/>
            <w:b/>
            <w:sz w:val="20"/>
            <w:szCs w:val="20"/>
            <w:rPrChange w:id="72" w:author="vu mai huong" w:date="2016-03-29T15:24:00Z">
              <w:rPr>
                <w:rFonts w:ascii="Times New Roman" w:hAnsi="Times New Roman" w:cs="Times New Roman"/>
                <w:b/>
                <w:sz w:val="28"/>
                <w:szCs w:val="28"/>
              </w:rPr>
            </w:rPrChange>
          </w:rPr>
          <w:delText>1. Về các khoản thu của VAMC</w:delText>
        </w:r>
      </w:del>
    </w:p>
    <w:p w:rsidR="008E7D5F" w:rsidRPr="00645CA5" w:rsidDel="00645CA5" w:rsidRDefault="00374973" w:rsidP="00065646">
      <w:pPr>
        <w:pStyle w:val="NormalWeb"/>
        <w:spacing w:before="120" w:beforeAutospacing="0" w:after="0" w:afterAutospacing="0" w:line="380" w:lineRule="exact"/>
        <w:ind w:firstLine="720"/>
        <w:jc w:val="both"/>
        <w:rPr>
          <w:del w:id="73" w:author="vu mai huong" w:date="2016-03-29T15:24:00Z"/>
          <w:rFonts w:ascii="Arial" w:hAnsi="Arial" w:cs="Arial"/>
          <w:sz w:val="20"/>
          <w:szCs w:val="20"/>
          <w:lang w:val="nl-NL"/>
          <w:rPrChange w:id="74" w:author="vu mai huong" w:date="2016-03-29T15:24:00Z">
            <w:rPr>
              <w:del w:id="75" w:author="vu mai huong" w:date="2016-03-29T15:24:00Z"/>
              <w:sz w:val="28"/>
              <w:szCs w:val="28"/>
              <w:lang w:val="nl-NL"/>
            </w:rPr>
          </w:rPrChange>
        </w:rPr>
      </w:pPr>
      <w:del w:id="76" w:author="vu mai huong" w:date="2016-03-29T15:24:00Z">
        <w:r w:rsidRPr="00645CA5" w:rsidDel="00645CA5">
          <w:rPr>
            <w:rFonts w:ascii="Arial" w:hAnsi="Arial" w:cs="Arial"/>
            <w:sz w:val="20"/>
            <w:szCs w:val="20"/>
            <w:rPrChange w:id="77" w:author="vu mai huong" w:date="2016-03-29T15:24:00Z">
              <w:rPr>
                <w:sz w:val="28"/>
                <w:szCs w:val="28"/>
              </w:rPr>
            </w:rPrChange>
          </w:rPr>
          <w:delText xml:space="preserve">Theo </w:delText>
        </w:r>
        <w:r w:rsidR="001E123B" w:rsidRPr="00645CA5" w:rsidDel="00645CA5">
          <w:rPr>
            <w:rFonts w:ascii="Arial" w:hAnsi="Arial" w:cs="Arial"/>
            <w:sz w:val="20"/>
            <w:szCs w:val="20"/>
            <w:rPrChange w:id="78" w:author="vu mai huong" w:date="2016-03-29T15:24:00Z">
              <w:rPr>
                <w:sz w:val="28"/>
                <w:szCs w:val="28"/>
              </w:rPr>
            </w:rPrChange>
          </w:rPr>
          <w:delText xml:space="preserve">quy định tại </w:delText>
        </w:r>
        <w:r w:rsidR="00B03B97" w:rsidRPr="00645CA5" w:rsidDel="00645CA5">
          <w:rPr>
            <w:rFonts w:ascii="Arial" w:hAnsi="Arial" w:cs="Arial"/>
            <w:sz w:val="20"/>
            <w:szCs w:val="20"/>
            <w:rPrChange w:id="79" w:author="vu mai huong" w:date="2016-03-29T15:24:00Z">
              <w:rPr>
                <w:sz w:val="28"/>
                <w:szCs w:val="28"/>
              </w:rPr>
            </w:rPrChange>
          </w:rPr>
          <w:delText>Ngh</w:delText>
        </w:r>
        <w:r w:rsidR="00403020" w:rsidRPr="00645CA5" w:rsidDel="00645CA5">
          <w:rPr>
            <w:rFonts w:ascii="Arial" w:hAnsi="Arial" w:cs="Arial"/>
            <w:sz w:val="20"/>
            <w:szCs w:val="20"/>
            <w:rPrChange w:id="80" w:author="vu mai huong" w:date="2016-03-29T15:24:00Z">
              <w:rPr>
                <w:sz w:val="28"/>
                <w:szCs w:val="28"/>
              </w:rPr>
            </w:rPrChange>
          </w:rPr>
          <w:delText>ị</w:delText>
        </w:r>
        <w:r w:rsidR="00B03B97" w:rsidRPr="00645CA5" w:rsidDel="00645CA5">
          <w:rPr>
            <w:rFonts w:ascii="Arial" w:hAnsi="Arial" w:cs="Arial"/>
            <w:sz w:val="20"/>
            <w:szCs w:val="20"/>
            <w:rPrChange w:id="81" w:author="vu mai huong" w:date="2016-03-29T15:24:00Z">
              <w:rPr>
                <w:sz w:val="28"/>
                <w:szCs w:val="28"/>
              </w:rPr>
            </w:rPrChange>
          </w:rPr>
          <w:delText xml:space="preserve"> định </w:delText>
        </w:r>
        <w:r w:rsidR="000E6A98" w:rsidRPr="00645CA5" w:rsidDel="00645CA5">
          <w:rPr>
            <w:rFonts w:ascii="Arial" w:hAnsi="Arial" w:cs="Arial"/>
            <w:sz w:val="20"/>
            <w:szCs w:val="20"/>
            <w:rPrChange w:id="82" w:author="vu mai huong" w:date="2016-03-29T15:24:00Z">
              <w:rPr>
                <w:sz w:val="28"/>
                <w:szCs w:val="28"/>
              </w:rPr>
            </w:rPrChange>
          </w:rPr>
          <w:delText xml:space="preserve">53 </w:delText>
        </w:r>
        <w:r w:rsidR="00403020" w:rsidRPr="00645CA5" w:rsidDel="00645CA5">
          <w:rPr>
            <w:rFonts w:ascii="Arial" w:hAnsi="Arial" w:cs="Arial"/>
            <w:sz w:val="20"/>
            <w:szCs w:val="20"/>
            <w:rPrChange w:id="83" w:author="vu mai huong" w:date="2016-03-29T15:24:00Z">
              <w:rPr>
                <w:sz w:val="28"/>
                <w:szCs w:val="28"/>
              </w:rPr>
            </w:rPrChange>
          </w:rPr>
          <w:delText xml:space="preserve">đã được sửa đổi, bổ sung bởi Nghị định 34 </w:delText>
        </w:r>
        <w:r w:rsidR="00230A64" w:rsidRPr="00645CA5" w:rsidDel="00645CA5">
          <w:rPr>
            <w:rFonts w:ascii="Arial" w:hAnsi="Arial" w:cs="Arial"/>
            <w:sz w:val="20"/>
            <w:szCs w:val="20"/>
            <w:rPrChange w:id="84" w:author="vu mai huong" w:date="2016-03-29T15:24:00Z">
              <w:rPr>
                <w:sz w:val="28"/>
                <w:szCs w:val="28"/>
              </w:rPr>
            </w:rPrChange>
          </w:rPr>
          <w:delText xml:space="preserve">thì </w:delText>
        </w:r>
        <w:r w:rsidR="00065646" w:rsidRPr="00645CA5" w:rsidDel="00645CA5">
          <w:rPr>
            <w:rFonts w:ascii="Arial" w:hAnsi="Arial" w:cs="Arial"/>
            <w:sz w:val="20"/>
            <w:szCs w:val="20"/>
            <w:rPrChange w:id="85" w:author="vu mai huong" w:date="2016-03-29T15:24:00Z">
              <w:rPr>
                <w:sz w:val="28"/>
                <w:szCs w:val="28"/>
              </w:rPr>
            </w:rPrChange>
          </w:rPr>
          <w:delText>VAMC được thu một số khoản thư như sau</w:delText>
        </w:r>
        <w:r w:rsidRPr="00645CA5" w:rsidDel="00645CA5">
          <w:rPr>
            <w:rFonts w:ascii="Arial" w:hAnsi="Arial" w:cs="Arial"/>
            <w:sz w:val="20"/>
            <w:szCs w:val="20"/>
            <w:rPrChange w:id="86" w:author="vu mai huong" w:date="2016-03-29T15:24:00Z">
              <w:rPr>
                <w:sz w:val="28"/>
                <w:szCs w:val="28"/>
              </w:rPr>
            </w:rPrChange>
          </w:rPr>
          <w:delText xml:space="preserve">: </w:delText>
        </w:r>
        <w:r w:rsidR="00065646" w:rsidRPr="00645CA5" w:rsidDel="00645CA5">
          <w:rPr>
            <w:rFonts w:ascii="Arial" w:hAnsi="Arial" w:cs="Arial"/>
            <w:sz w:val="20"/>
            <w:szCs w:val="20"/>
            <w:rPrChange w:id="87" w:author="vu mai huong" w:date="2016-03-29T15:24:00Z">
              <w:rPr>
                <w:sz w:val="28"/>
                <w:szCs w:val="28"/>
              </w:rPr>
            </w:rPrChange>
          </w:rPr>
          <w:delText xml:space="preserve">(i) </w:delText>
        </w:r>
        <w:r w:rsidR="00DA10C1" w:rsidRPr="00645CA5" w:rsidDel="00645CA5">
          <w:rPr>
            <w:rFonts w:ascii="Arial" w:hAnsi="Arial" w:cs="Arial"/>
            <w:color w:val="000000"/>
            <w:sz w:val="20"/>
            <w:szCs w:val="20"/>
            <w:shd w:val="clear" w:color="auto" w:fill="FFFFFF"/>
            <w:rPrChange w:id="88" w:author="vu mai huong" w:date="2016-03-29T15:24:00Z">
              <w:rPr>
                <w:color w:val="000000"/>
                <w:sz w:val="28"/>
                <w:szCs w:val="28"/>
                <w:shd w:val="clear" w:color="auto" w:fill="FFFFFF"/>
              </w:rPr>
            </w:rPrChange>
          </w:rPr>
          <w:delText xml:space="preserve">VAMC được thu một số tiền theo một tỷ lệ do Ngân hàng Nhà nước quy định sau khi thống nhất với Bộ Tài chính tính trên số dư còn lại cuối kỳ của khoản nợ mà Công ty Quản lý tài sản đã mua bằng trái phiếu đặc biệt; (ii) </w:delText>
        </w:r>
        <w:r w:rsidR="00065646" w:rsidRPr="00645CA5" w:rsidDel="00645CA5">
          <w:rPr>
            <w:rFonts w:ascii="Arial" w:hAnsi="Arial" w:cs="Arial"/>
            <w:sz w:val="20"/>
            <w:szCs w:val="20"/>
            <w:rPrChange w:id="89" w:author="vu mai huong" w:date="2016-03-29T15:24:00Z">
              <w:rPr>
                <w:sz w:val="28"/>
                <w:szCs w:val="28"/>
              </w:rPr>
            </w:rPrChange>
          </w:rPr>
          <w:delText>VAMC đ</w:delText>
        </w:r>
        <w:r w:rsidR="00065646" w:rsidRPr="00645CA5" w:rsidDel="00645CA5">
          <w:rPr>
            <w:rFonts w:ascii="Arial" w:hAnsi="Arial" w:cs="Arial"/>
            <w:color w:val="000000"/>
            <w:sz w:val="20"/>
            <w:szCs w:val="20"/>
            <w:shd w:val="clear" w:color="auto" w:fill="FFFFFF"/>
            <w:rPrChange w:id="90" w:author="vu mai huong" w:date="2016-03-29T15:24:00Z">
              <w:rPr>
                <w:color w:val="000000"/>
                <w:sz w:val="28"/>
                <w:szCs w:val="28"/>
                <w:shd w:val="clear" w:color="auto" w:fill="FFFFFF"/>
              </w:rPr>
            </w:rPrChange>
          </w:rPr>
          <w:delText xml:space="preserve">ược hưởng một số tiền theo một tỷ lệ do Ngân hàng Nhà nước quy định sau khi thống nhất với Bộ Tài chính trên số tiền thu hồi của khoản nợ xấu được Công ty Quản lý tài sản mua bằng trái phiếu đặc biệt trừ đi số tiền tương ứng Công ty Quản lý tài sản đã thu </w:delText>
        </w:r>
        <w:r w:rsidR="00DA10C1" w:rsidRPr="00645CA5" w:rsidDel="00645CA5">
          <w:rPr>
            <w:rFonts w:ascii="Arial" w:hAnsi="Arial" w:cs="Arial"/>
            <w:color w:val="000000"/>
            <w:sz w:val="20"/>
            <w:szCs w:val="20"/>
            <w:shd w:val="clear" w:color="auto" w:fill="FFFFFF"/>
            <w:rPrChange w:id="91" w:author="vu mai huong" w:date="2016-03-29T15:24:00Z">
              <w:rPr>
                <w:color w:val="000000"/>
                <w:sz w:val="28"/>
                <w:szCs w:val="28"/>
                <w:shd w:val="clear" w:color="auto" w:fill="FFFFFF"/>
              </w:rPr>
            </w:rPrChange>
          </w:rPr>
          <w:delText xml:space="preserve">nêu tại (i) trên đây. </w:delText>
        </w:r>
        <w:r w:rsidRPr="00645CA5" w:rsidDel="00645CA5">
          <w:rPr>
            <w:rFonts w:ascii="Arial" w:hAnsi="Arial" w:cs="Arial"/>
            <w:sz w:val="20"/>
            <w:szCs w:val="20"/>
            <w:rPrChange w:id="92" w:author="vu mai huong" w:date="2016-03-29T15:24:00Z">
              <w:rPr>
                <w:sz w:val="28"/>
                <w:szCs w:val="28"/>
              </w:rPr>
            </w:rPrChange>
          </w:rPr>
          <w:delText>Tuy nhiên, t</w:delText>
        </w:r>
        <w:r w:rsidRPr="00645CA5" w:rsidDel="00645CA5">
          <w:rPr>
            <w:rFonts w:ascii="Arial" w:hAnsi="Arial" w:cs="Arial"/>
            <w:sz w:val="20"/>
            <w:szCs w:val="20"/>
            <w:lang w:val="nl-NL"/>
            <w:rPrChange w:id="93" w:author="vu mai huong" w:date="2016-03-29T15:24:00Z">
              <w:rPr>
                <w:sz w:val="28"/>
                <w:szCs w:val="28"/>
                <w:lang w:val="nl-NL"/>
              </w:rPr>
            </w:rPrChange>
          </w:rPr>
          <w:delText xml:space="preserve">hực tế </w:delText>
        </w:r>
      </w:del>
      <w:del w:id="94" w:author="vu mai huong" w:date="2016-03-29T09:34:00Z">
        <w:r w:rsidRPr="00645CA5" w:rsidDel="00F526CD">
          <w:rPr>
            <w:rFonts w:ascii="Arial" w:hAnsi="Arial" w:cs="Arial"/>
            <w:sz w:val="20"/>
            <w:szCs w:val="20"/>
            <w:lang w:val="nl-NL"/>
            <w:rPrChange w:id="95" w:author="vu mai huong" w:date="2016-03-29T15:24:00Z">
              <w:rPr>
                <w:sz w:val="28"/>
                <w:szCs w:val="28"/>
                <w:lang w:val="nl-NL"/>
              </w:rPr>
            </w:rPrChange>
          </w:rPr>
          <w:delText>thời gian qua</w:delText>
        </w:r>
      </w:del>
      <w:del w:id="96" w:author="vu mai huong" w:date="2016-03-29T15:24:00Z">
        <w:r w:rsidRPr="00645CA5" w:rsidDel="00645CA5">
          <w:rPr>
            <w:rFonts w:ascii="Arial" w:hAnsi="Arial" w:cs="Arial"/>
            <w:sz w:val="20"/>
            <w:szCs w:val="20"/>
            <w:lang w:val="nl-NL"/>
            <w:rPrChange w:id="97" w:author="vu mai huong" w:date="2016-03-29T15:24:00Z">
              <w:rPr>
                <w:sz w:val="28"/>
                <w:szCs w:val="28"/>
                <w:lang w:val="nl-NL"/>
              </w:rPr>
            </w:rPrChange>
          </w:rPr>
          <w:delText xml:space="preserve"> cho thấy, sau khi Chính phủ ban hành Nghị định 34, các Bộ, ngành liên quan còn chưa có cách hiểu thống nhất về cách tính các khoản thu của VAMC nêu trên. </w:delText>
        </w:r>
        <w:r w:rsidR="003C5C8B" w:rsidRPr="00645CA5" w:rsidDel="00645CA5">
          <w:rPr>
            <w:rFonts w:ascii="Arial" w:hAnsi="Arial" w:cs="Arial"/>
            <w:sz w:val="20"/>
            <w:szCs w:val="20"/>
            <w:lang w:val="nl-NL"/>
            <w:rPrChange w:id="98" w:author="vu mai huong" w:date="2016-03-29T15:24:00Z">
              <w:rPr>
                <w:sz w:val="28"/>
                <w:szCs w:val="28"/>
                <w:lang w:val="nl-NL"/>
              </w:rPr>
            </w:rPrChange>
          </w:rPr>
          <w:delText xml:space="preserve">Do đó, để </w:delText>
        </w:r>
        <w:r w:rsidRPr="00645CA5" w:rsidDel="00645CA5">
          <w:rPr>
            <w:rFonts w:ascii="Arial" w:eastAsia=".VnTime" w:hAnsi="Arial" w:cs="Arial"/>
            <w:sz w:val="20"/>
            <w:szCs w:val="20"/>
            <w:lang w:val="da-DK"/>
            <w:rPrChange w:id="99" w:author="vu mai huong" w:date="2016-03-29T15:24:00Z">
              <w:rPr>
                <w:rFonts w:eastAsia=".VnTime"/>
                <w:sz w:val="28"/>
                <w:szCs w:val="28"/>
                <w:lang w:val="da-DK"/>
              </w:rPr>
            </w:rPrChange>
          </w:rPr>
          <w:delText xml:space="preserve">đảm bảo sự thống nhất cách hiểu của các Bộ, ngành, đồng thời đảm bảo </w:delText>
        </w:r>
        <w:r w:rsidR="003C5C8B" w:rsidRPr="00645CA5" w:rsidDel="00645CA5">
          <w:rPr>
            <w:rFonts w:ascii="Arial" w:eastAsia=".VnTime" w:hAnsi="Arial" w:cs="Arial"/>
            <w:sz w:val="20"/>
            <w:szCs w:val="20"/>
            <w:lang w:val="da-DK"/>
            <w:rPrChange w:id="100" w:author="vu mai huong" w:date="2016-03-29T15:24:00Z">
              <w:rPr>
                <w:rFonts w:eastAsia=".VnTime"/>
                <w:sz w:val="28"/>
                <w:szCs w:val="28"/>
                <w:lang w:val="da-DK"/>
              </w:rPr>
            </w:rPrChange>
          </w:rPr>
          <w:delText>cơ sở ban hành Thông tư hư</w:delText>
        </w:r>
        <w:r w:rsidRPr="00645CA5" w:rsidDel="00645CA5">
          <w:rPr>
            <w:rFonts w:ascii="Arial" w:eastAsia=".VnTime" w:hAnsi="Arial" w:cs="Arial"/>
            <w:sz w:val="20"/>
            <w:szCs w:val="20"/>
            <w:lang w:val="da-DK"/>
            <w:rPrChange w:id="101" w:author="vu mai huong" w:date="2016-03-29T15:24:00Z">
              <w:rPr>
                <w:rFonts w:eastAsia=".VnTime"/>
                <w:sz w:val="28"/>
                <w:szCs w:val="28"/>
                <w:lang w:val="da-DK"/>
              </w:rPr>
            </w:rPrChange>
          </w:rPr>
          <w:delText xml:space="preserve">ớng dẫn về nguồn thu đối với VAMC, đảm bảo quyền lợi của VAMC, TCTD trong quá trình hỗ trợ các TCTD xử lý nợ xấu, tránh xảy ra khó khăn, vướng mắc khi VAMC thực hiện thu các khoản thu này, Nghị định 18 đã </w:delText>
        </w:r>
        <w:r w:rsidRPr="00645CA5" w:rsidDel="00645CA5">
          <w:rPr>
            <w:rFonts w:ascii="Arial" w:hAnsi="Arial" w:cs="Arial"/>
            <w:sz w:val="20"/>
            <w:szCs w:val="20"/>
            <w:lang w:val="nl-NL"/>
            <w:rPrChange w:id="102" w:author="vu mai huong" w:date="2016-03-29T15:24:00Z">
              <w:rPr>
                <w:sz w:val="28"/>
                <w:szCs w:val="28"/>
                <w:lang w:val="nl-NL"/>
              </w:rPr>
            </w:rPrChange>
          </w:rPr>
          <w:delText>quy định rõ ràng và cụ thể hơn</w:delText>
        </w:r>
        <w:r w:rsidR="002A4D9E" w:rsidRPr="00645CA5" w:rsidDel="00645CA5">
          <w:rPr>
            <w:rFonts w:ascii="Arial" w:hAnsi="Arial" w:cs="Arial"/>
            <w:sz w:val="20"/>
            <w:szCs w:val="20"/>
            <w:lang w:val="nl-NL"/>
            <w:rPrChange w:id="103" w:author="vu mai huong" w:date="2016-03-29T15:24:00Z">
              <w:rPr>
                <w:sz w:val="28"/>
                <w:szCs w:val="28"/>
                <w:lang w:val="nl-NL"/>
              </w:rPr>
            </w:rPrChange>
          </w:rPr>
          <w:delText xml:space="preserve"> </w:delText>
        </w:r>
        <w:r w:rsidR="00840133" w:rsidRPr="00645CA5" w:rsidDel="00645CA5">
          <w:rPr>
            <w:rFonts w:ascii="Arial" w:hAnsi="Arial" w:cs="Arial"/>
            <w:sz w:val="20"/>
            <w:szCs w:val="20"/>
            <w:lang w:val="nl-NL"/>
            <w:rPrChange w:id="104" w:author="vu mai huong" w:date="2016-03-29T15:24:00Z">
              <w:rPr>
                <w:sz w:val="28"/>
                <w:szCs w:val="28"/>
                <w:lang w:val="nl-NL"/>
              </w:rPr>
            </w:rPrChange>
          </w:rPr>
          <w:delText>02</w:delText>
        </w:r>
        <w:r w:rsidR="002A4D9E" w:rsidRPr="00645CA5" w:rsidDel="00645CA5">
          <w:rPr>
            <w:rFonts w:ascii="Arial" w:hAnsi="Arial" w:cs="Arial"/>
            <w:sz w:val="20"/>
            <w:szCs w:val="20"/>
            <w:lang w:val="nl-NL"/>
            <w:rPrChange w:id="105" w:author="vu mai huong" w:date="2016-03-29T15:24:00Z">
              <w:rPr>
                <w:sz w:val="28"/>
                <w:szCs w:val="28"/>
                <w:lang w:val="nl-NL"/>
              </w:rPr>
            </w:rPrChange>
          </w:rPr>
          <w:delText xml:space="preserve"> khoản thu này như sau:</w:delText>
        </w:r>
        <w:r w:rsidRPr="00645CA5" w:rsidDel="00645CA5">
          <w:rPr>
            <w:rFonts w:ascii="Arial" w:hAnsi="Arial" w:cs="Arial"/>
            <w:sz w:val="20"/>
            <w:szCs w:val="20"/>
            <w:lang w:val="nl-NL"/>
            <w:rPrChange w:id="106" w:author="vu mai huong" w:date="2016-03-29T15:24:00Z">
              <w:rPr>
                <w:sz w:val="28"/>
                <w:szCs w:val="28"/>
                <w:lang w:val="nl-NL"/>
              </w:rPr>
            </w:rPrChange>
          </w:rPr>
          <w:delText xml:space="preserve"> </w:delText>
        </w:r>
      </w:del>
    </w:p>
    <w:p w:rsidR="00DE768D" w:rsidRPr="00645CA5" w:rsidDel="00645CA5" w:rsidRDefault="003D0378">
      <w:pPr>
        <w:spacing w:before="120" w:after="0" w:line="380" w:lineRule="exact"/>
        <w:ind w:firstLine="720"/>
        <w:jc w:val="both"/>
        <w:rPr>
          <w:del w:id="107" w:author="vu mai huong" w:date="2016-03-29T15:24:00Z"/>
          <w:rFonts w:ascii="Arial" w:eastAsia=".VnTime" w:hAnsi="Arial" w:cs="Arial"/>
          <w:sz w:val="20"/>
          <w:szCs w:val="20"/>
          <w:lang w:val="da-DK"/>
          <w:rPrChange w:id="108" w:author="vu mai huong" w:date="2016-03-29T15:24:00Z">
            <w:rPr>
              <w:del w:id="109" w:author="vu mai huong" w:date="2016-03-29T15:24:00Z"/>
              <w:rFonts w:ascii="Times New Roman" w:eastAsia=".VnTime" w:hAnsi="Times New Roman" w:cs="Times New Roman"/>
              <w:sz w:val="28"/>
              <w:szCs w:val="28"/>
              <w:lang w:val="da-DK"/>
            </w:rPr>
          </w:rPrChange>
        </w:rPr>
      </w:pPr>
      <w:del w:id="110" w:author="vu mai huong" w:date="2016-03-29T15:24:00Z">
        <w:r w:rsidRPr="00645CA5" w:rsidDel="00645CA5">
          <w:rPr>
            <w:rFonts w:ascii="Arial" w:hAnsi="Arial" w:cs="Arial"/>
            <w:i/>
            <w:sz w:val="20"/>
            <w:szCs w:val="20"/>
            <w:lang w:val="nl-NL"/>
            <w:rPrChange w:id="111" w:author="vu mai huong" w:date="2016-03-29T15:24:00Z">
              <w:rPr>
                <w:rFonts w:ascii="Times New Roman" w:hAnsi="Times New Roman" w:cs="Times New Roman"/>
                <w:i/>
                <w:sz w:val="28"/>
                <w:szCs w:val="28"/>
                <w:lang w:val="nl-NL"/>
              </w:rPr>
            </w:rPrChange>
          </w:rPr>
          <w:delText>Một là</w:delText>
        </w:r>
        <w:r w:rsidRPr="00645CA5" w:rsidDel="00645CA5">
          <w:rPr>
            <w:rFonts w:ascii="Arial" w:hAnsi="Arial" w:cs="Arial"/>
            <w:sz w:val="20"/>
            <w:szCs w:val="20"/>
            <w:lang w:val="nl-NL"/>
            <w:rPrChange w:id="112" w:author="vu mai huong" w:date="2016-03-29T15:24:00Z">
              <w:rPr>
                <w:rFonts w:ascii="Times New Roman" w:hAnsi="Times New Roman" w:cs="Times New Roman"/>
                <w:sz w:val="28"/>
                <w:szCs w:val="28"/>
                <w:lang w:val="nl-NL"/>
              </w:rPr>
            </w:rPrChange>
          </w:rPr>
          <w:delText xml:space="preserve"> </w:delText>
        </w:r>
        <w:r w:rsidR="00C66ED0" w:rsidRPr="00645CA5" w:rsidDel="00645CA5">
          <w:rPr>
            <w:rFonts w:ascii="Arial" w:eastAsia=".VnTime" w:hAnsi="Arial" w:cs="Arial"/>
            <w:sz w:val="20"/>
            <w:szCs w:val="20"/>
            <w:lang w:val="da-DK"/>
            <w:rPrChange w:id="113" w:author="vu mai huong" w:date="2016-03-29T15:24:00Z">
              <w:rPr>
                <w:rFonts w:ascii="Times New Roman" w:eastAsia=".VnTime" w:hAnsi="Times New Roman" w:cs="Times New Roman"/>
                <w:sz w:val="28"/>
                <w:szCs w:val="28"/>
                <w:lang w:val="da-DK"/>
              </w:rPr>
            </w:rPrChange>
          </w:rPr>
          <w:delText>khoản thu hàng năm trên số dư trái phiếu đặc biệt</w:delText>
        </w:r>
        <w:r w:rsidR="00840133" w:rsidRPr="00645CA5" w:rsidDel="00645CA5">
          <w:rPr>
            <w:rFonts w:ascii="Arial" w:eastAsia=".VnTime" w:hAnsi="Arial" w:cs="Arial"/>
            <w:sz w:val="20"/>
            <w:szCs w:val="20"/>
            <w:lang w:val="da-DK"/>
            <w:rPrChange w:id="114" w:author="vu mai huong" w:date="2016-03-29T15:24:00Z">
              <w:rPr>
                <w:rFonts w:ascii="Times New Roman" w:eastAsia=".VnTime" w:hAnsi="Times New Roman" w:cs="Times New Roman"/>
                <w:sz w:val="28"/>
                <w:szCs w:val="28"/>
                <w:lang w:val="da-DK"/>
              </w:rPr>
            </w:rPrChange>
          </w:rPr>
          <w:delText xml:space="preserve"> (Khoản thu 1)</w:delText>
        </w:r>
        <w:r w:rsidR="00C66ED0" w:rsidRPr="00645CA5" w:rsidDel="00645CA5">
          <w:rPr>
            <w:rFonts w:ascii="Arial" w:eastAsia=".VnTime" w:hAnsi="Arial" w:cs="Arial"/>
            <w:sz w:val="20"/>
            <w:szCs w:val="20"/>
            <w:lang w:val="da-DK"/>
            <w:rPrChange w:id="115" w:author="vu mai huong" w:date="2016-03-29T15:24:00Z">
              <w:rPr>
                <w:rFonts w:ascii="Times New Roman" w:eastAsia=".VnTime" w:hAnsi="Times New Roman" w:cs="Times New Roman"/>
                <w:sz w:val="28"/>
                <w:szCs w:val="28"/>
                <w:lang w:val="da-DK"/>
              </w:rPr>
            </w:rPrChange>
          </w:rPr>
          <w:delText>. H</w:delText>
        </w:r>
        <w:r w:rsidR="00DE768D" w:rsidRPr="00645CA5" w:rsidDel="00645CA5">
          <w:rPr>
            <w:rFonts w:ascii="Arial" w:eastAsia=".VnTime" w:hAnsi="Arial" w:cs="Arial"/>
            <w:sz w:val="20"/>
            <w:szCs w:val="20"/>
            <w:lang w:val="da-DK"/>
            <w:rPrChange w:id="116" w:author="vu mai huong" w:date="2016-03-29T15:24:00Z">
              <w:rPr>
                <w:rFonts w:ascii="Times New Roman" w:eastAsia=".VnTime" w:hAnsi="Times New Roman" w:cs="Times New Roman"/>
                <w:sz w:val="28"/>
                <w:szCs w:val="28"/>
                <w:lang w:val="da-DK"/>
              </w:rPr>
            </w:rPrChange>
          </w:rPr>
          <w:delText xml:space="preserve">àng năm, VAMC được thu một số tiền theo một tỷ lệ do Ngân hàng Nhà nước quy định sau khi thống nhất với Bộ Tài chính tính trên số dư nợ gốc còn lại cuối kỳ của khoản nợ </w:delText>
        </w:r>
        <w:r w:rsidR="00C66ED0" w:rsidRPr="00645CA5" w:rsidDel="00645CA5">
          <w:rPr>
            <w:rFonts w:ascii="Arial" w:eastAsia=".VnTime" w:hAnsi="Arial" w:cs="Arial"/>
            <w:sz w:val="20"/>
            <w:szCs w:val="20"/>
            <w:lang w:val="da-DK"/>
            <w:rPrChange w:id="117" w:author="vu mai huong" w:date="2016-03-29T15:24:00Z">
              <w:rPr>
                <w:rFonts w:ascii="Times New Roman" w:eastAsia=".VnTime" w:hAnsi="Times New Roman" w:cs="Times New Roman"/>
                <w:sz w:val="28"/>
                <w:szCs w:val="28"/>
                <w:lang w:val="da-DK"/>
              </w:rPr>
            </w:rPrChange>
          </w:rPr>
          <w:delText xml:space="preserve">xấu được mua bằng trái phiếu đặc biệt </w:delText>
        </w:r>
        <w:r w:rsidR="00DE768D" w:rsidRPr="00645CA5" w:rsidDel="00645CA5">
          <w:rPr>
            <w:rFonts w:ascii="Arial" w:eastAsia=".VnTime" w:hAnsi="Arial" w:cs="Arial"/>
            <w:sz w:val="20"/>
            <w:szCs w:val="20"/>
            <w:lang w:val="da-DK"/>
            <w:rPrChange w:id="118" w:author="vu mai huong" w:date="2016-03-29T15:24:00Z">
              <w:rPr>
                <w:rFonts w:ascii="Times New Roman" w:eastAsia=".VnTime" w:hAnsi="Times New Roman" w:cs="Times New Roman"/>
                <w:sz w:val="28"/>
                <w:szCs w:val="28"/>
                <w:lang w:val="da-DK"/>
              </w:rPr>
            </w:rPrChange>
          </w:rPr>
          <w:delText>đang được hạch toán nội bảng trên bảng cân đối kế toán của VAMC.</w:delText>
        </w:r>
      </w:del>
    </w:p>
    <w:p w:rsidR="008E7D5F" w:rsidRPr="00645CA5" w:rsidDel="00645CA5" w:rsidRDefault="003D0378">
      <w:pPr>
        <w:spacing w:before="120" w:after="0" w:line="380" w:lineRule="exact"/>
        <w:ind w:firstLine="720"/>
        <w:jc w:val="both"/>
        <w:rPr>
          <w:del w:id="119" w:author="vu mai huong" w:date="2016-03-29T15:24:00Z"/>
          <w:rFonts w:ascii="Arial" w:eastAsia=".VnTime" w:hAnsi="Arial" w:cs="Arial"/>
          <w:sz w:val="20"/>
          <w:szCs w:val="20"/>
          <w:lang w:val="da-DK"/>
          <w:rPrChange w:id="120" w:author="vu mai huong" w:date="2016-03-29T15:24:00Z">
            <w:rPr>
              <w:del w:id="121" w:author="vu mai huong" w:date="2016-03-29T15:24:00Z"/>
              <w:rFonts w:ascii="Times New Roman" w:eastAsia=".VnTime" w:hAnsi="Times New Roman" w:cs="Times New Roman"/>
              <w:sz w:val="28"/>
              <w:szCs w:val="28"/>
              <w:lang w:val="da-DK"/>
            </w:rPr>
          </w:rPrChange>
        </w:rPr>
      </w:pPr>
      <w:del w:id="122" w:author="vu mai huong" w:date="2016-03-29T15:24:00Z">
        <w:r w:rsidRPr="00645CA5" w:rsidDel="00645CA5">
          <w:rPr>
            <w:rFonts w:ascii="Arial" w:hAnsi="Arial" w:cs="Arial"/>
            <w:i/>
            <w:sz w:val="20"/>
            <w:szCs w:val="20"/>
            <w:lang w:val="nl-NL"/>
            <w:rPrChange w:id="123" w:author="vu mai huong" w:date="2016-03-29T15:24:00Z">
              <w:rPr>
                <w:rFonts w:ascii="Times New Roman" w:hAnsi="Times New Roman" w:cs="Times New Roman"/>
                <w:i/>
                <w:sz w:val="28"/>
                <w:szCs w:val="28"/>
                <w:lang w:val="nl-NL"/>
              </w:rPr>
            </w:rPrChange>
          </w:rPr>
          <w:delText>H</w:delText>
        </w:r>
        <w:r w:rsidR="00C66ED0" w:rsidRPr="00645CA5" w:rsidDel="00645CA5">
          <w:rPr>
            <w:rFonts w:ascii="Arial" w:hAnsi="Arial" w:cs="Arial"/>
            <w:i/>
            <w:sz w:val="20"/>
            <w:szCs w:val="20"/>
            <w:lang w:val="nl-NL"/>
            <w:rPrChange w:id="124" w:author="vu mai huong" w:date="2016-03-29T15:24:00Z">
              <w:rPr>
                <w:rFonts w:ascii="Times New Roman" w:hAnsi="Times New Roman" w:cs="Times New Roman"/>
                <w:i/>
                <w:sz w:val="28"/>
                <w:szCs w:val="28"/>
                <w:lang w:val="nl-NL"/>
              </w:rPr>
            </w:rPrChange>
          </w:rPr>
          <w:delText>ai</w:delText>
        </w:r>
        <w:r w:rsidRPr="00645CA5" w:rsidDel="00645CA5">
          <w:rPr>
            <w:rFonts w:ascii="Arial" w:hAnsi="Arial" w:cs="Arial"/>
            <w:i/>
            <w:sz w:val="20"/>
            <w:szCs w:val="20"/>
            <w:lang w:val="nl-NL"/>
            <w:rPrChange w:id="125" w:author="vu mai huong" w:date="2016-03-29T15:24:00Z">
              <w:rPr>
                <w:rFonts w:ascii="Times New Roman" w:hAnsi="Times New Roman" w:cs="Times New Roman"/>
                <w:i/>
                <w:sz w:val="28"/>
                <w:szCs w:val="28"/>
                <w:lang w:val="nl-NL"/>
              </w:rPr>
            </w:rPrChange>
          </w:rPr>
          <w:delText xml:space="preserve"> là</w:delText>
        </w:r>
        <w:r w:rsidR="00C66ED0" w:rsidRPr="00645CA5" w:rsidDel="00645CA5">
          <w:rPr>
            <w:rFonts w:ascii="Arial" w:hAnsi="Arial" w:cs="Arial"/>
            <w:sz w:val="20"/>
            <w:szCs w:val="20"/>
            <w:lang w:val="nl-NL"/>
            <w:rPrChange w:id="126" w:author="vu mai huong" w:date="2016-03-29T15:24:00Z">
              <w:rPr>
                <w:rFonts w:ascii="Times New Roman" w:hAnsi="Times New Roman" w:cs="Times New Roman"/>
                <w:sz w:val="28"/>
                <w:szCs w:val="28"/>
                <w:lang w:val="nl-NL"/>
              </w:rPr>
            </w:rPrChange>
          </w:rPr>
          <w:delText xml:space="preserve"> </w:delText>
        </w:r>
        <w:r w:rsidR="00C66ED0" w:rsidRPr="00645CA5" w:rsidDel="00645CA5">
          <w:rPr>
            <w:rFonts w:ascii="Arial" w:eastAsia=".VnTime" w:hAnsi="Arial" w:cs="Arial"/>
            <w:sz w:val="20"/>
            <w:szCs w:val="20"/>
            <w:lang w:val="da-DK"/>
            <w:rPrChange w:id="127" w:author="vu mai huong" w:date="2016-03-29T15:24:00Z">
              <w:rPr>
                <w:rFonts w:ascii="Times New Roman" w:eastAsia=".VnTime" w:hAnsi="Times New Roman" w:cs="Times New Roman"/>
                <w:sz w:val="28"/>
                <w:szCs w:val="28"/>
                <w:lang w:val="da-DK"/>
              </w:rPr>
            </w:rPrChange>
          </w:rPr>
          <w:delText xml:space="preserve">khoản thu </w:delText>
        </w:r>
        <w:r w:rsidR="00840133" w:rsidRPr="00645CA5" w:rsidDel="00645CA5">
          <w:rPr>
            <w:rFonts w:ascii="Arial" w:eastAsia=".VnTime" w:hAnsi="Arial" w:cs="Arial"/>
            <w:sz w:val="20"/>
            <w:szCs w:val="20"/>
            <w:lang w:val="da-DK"/>
            <w:rPrChange w:id="128" w:author="vu mai huong" w:date="2016-03-29T15:24:00Z">
              <w:rPr>
                <w:rFonts w:ascii="Times New Roman" w:eastAsia=".VnTime" w:hAnsi="Times New Roman" w:cs="Times New Roman"/>
                <w:sz w:val="28"/>
                <w:szCs w:val="28"/>
                <w:lang w:val="da-DK"/>
              </w:rPr>
            </w:rPrChange>
          </w:rPr>
          <w:delText xml:space="preserve">trên số tiền thu hồi từ khoản nợ xấu (khoản thu 2). </w:delText>
        </w:r>
        <w:r w:rsidR="00374973" w:rsidRPr="00645CA5" w:rsidDel="00645CA5">
          <w:rPr>
            <w:rFonts w:ascii="Arial" w:eastAsia=".VnTime" w:hAnsi="Arial" w:cs="Arial"/>
            <w:sz w:val="20"/>
            <w:szCs w:val="20"/>
            <w:lang w:val="da-DK"/>
            <w:rPrChange w:id="129" w:author="vu mai huong" w:date="2016-03-29T15:24:00Z">
              <w:rPr>
                <w:rFonts w:ascii="Times New Roman" w:eastAsia=".VnTime" w:hAnsi="Times New Roman" w:cs="Times New Roman"/>
                <w:sz w:val="28"/>
                <w:szCs w:val="28"/>
                <w:lang w:val="da-DK"/>
              </w:rPr>
            </w:rPrChange>
          </w:rPr>
          <w:delText xml:space="preserve">VAMC được thu một số tiền trên số tiền thu hồi khoản nợ xấu theo tỷ lệ do Ngân hàng Nhà nước quy định sau khi thống nhất với Bộ Tài chính trừ đi số tiền </w:delText>
        </w:r>
        <w:r w:rsidR="00840133" w:rsidRPr="00645CA5" w:rsidDel="00645CA5">
          <w:rPr>
            <w:rFonts w:ascii="Arial" w:eastAsia=".VnTime" w:hAnsi="Arial" w:cs="Arial"/>
            <w:sz w:val="20"/>
            <w:szCs w:val="20"/>
            <w:lang w:val="da-DK"/>
            <w:rPrChange w:id="130" w:author="vu mai huong" w:date="2016-03-29T15:24:00Z">
              <w:rPr>
                <w:rFonts w:ascii="Times New Roman" w:eastAsia=".VnTime" w:hAnsi="Times New Roman" w:cs="Times New Roman"/>
                <w:sz w:val="28"/>
                <w:szCs w:val="28"/>
                <w:lang w:val="da-DK"/>
              </w:rPr>
            </w:rPrChange>
          </w:rPr>
          <w:delText xml:space="preserve">của khoản thu 1 mà </w:delText>
        </w:r>
        <w:r w:rsidR="00374973" w:rsidRPr="00645CA5" w:rsidDel="00645CA5">
          <w:rPr>
            <w:rFonts w:ascii="Arial" w:eastAsia=".VnTime" w:hAnsi="Arial" w:cs="Arial"/>
            <w:sz w:val="20"/>
            <w:szCs w:val="20"/>
            <w:lang w:val="da-DK"/>
            <w:rPrChange w:id="131" w:author="vu mai huong" w:date="2016-03-29T15:24:00Z">
              <w:rPr>
                <w:rFonts w:ascii="Times New Roman" w:eastAsia=".VnTime" w:hAnsi="Times New Roman" w:cs="Times New Roman"/>
                <w:sz w:val="28"/>
                <w:szCs w:val="28"/>
                <w:lang w:val="da-DK"/>
              </w:rPr>
            </w:rPrChange>
          </w:rPr>
          <w:delText>VAMC đã thu</w:delText>
        </w:r>
        <w:r w:rsidR="00840133" w:rsidRPr="00645CA5" w:rsidDel="00645CA5">
          <w:rPr>
            <w:rFonts w:ascii="Arial" w:eastAsia=".VnTime" w:hAnsi="Arial" w:cs="Arial"/>
            <w:sz w:val="20"/>
            <w:szCs w:val="20"/>
            <w:lang w:val="da-DK"/>
            <w:rPrChange w:id="132" w:author="vu mai huong" w:date="2016-03-29T15:24:00Z">
              <w:rPr>
                <w:rFonts w:ascii="Times New Roman" w:eastAsia=".VnTime" w:hAnsi="Times New Roman" w:cs="Times New Roman"/>
                <w:sz w:val="28"/>
                <w:szCs w:val="28"/>
                <w:lang w:val="da-DK"/>
              </w:rPr>
            </w:rPrChange>
          </w:rPr>
          <w:delText>,</w:delText>
        </w:r>
        <w:r w:rsidR="00374973" w:rsidRPr="00645CA5" w:rsidDel="00645CA5">
          <w:rPr>
            <w:rFonts w:ascii="Arial" w:eastAsia=".VnTime" w:hAnsi="Arial" w:cs="Arial"/>
            <w:sz w:val="20"/>
            <w:szCs w:val="20"/>
            <w:lang w:val="da-DK"/>
            <w:rPrChange w:id="133" w:author="vu mai huong" w:date="2016-03-29T15:24:00Z">
              <w:rPr>
                <w:rFonts w:ascii="Times New Roman" w:eastAsia=".VnTime" w:hAnsi="Times New Roman" w:cs="Times New Roman"/>
                <w:sz w:val="28"/>
                <w:szCs w:val="28"/>
                <w:lang w:val="da-DK"/>
              </w:rPr>
            </w:rPrChange>
          </w:rPr>
          <w:delText xml:space="preserve">  trong trường hợp số tiền được thu từ </w:delText>
        </w:r>
        <w:r w:rsidR="00840133" w:rsidRPr="00645CA5" w:rsidDel="00645CA5">
          <w:rPr>
            <w:rFonts w:ascii="Arial" w:eastAsia=".VnTime" w:hAnsi="Arial" w:cs="Arial"/>
            <w:sz w:val="20"/>
            <w:szCs w:val="20"/>
            <w:lang w:val="da-DK"/>
            <w:rPrChange w:id="134" w:author="vu mai huong" w:date="2016-03-29T15:24:00Z">
              <w:rPr>
                <w:rFonts w:ascii="Times New Roman" w:eastAsia=".VnTime" w:hAnsi="Times New Roman" w:cs="Times New Roman"/>
                <w:sz w:val="28"/>
                <w:szCs w:val="28"/>
                <w:lang w:val="da-DK"/>
              </w:rPr>
            </w:rPrChange>
          </w:rPr>
          <w:delText xml:space="preserve">khoản thu 2 (khoản thu từ </w:delText>
        </w:r>
        <w:r w:rsidR="00374973" w:rsidRPr="00645CA5" w:rsidDel="00645CA5">
          <w:rPr>
            <w:rFonts w:ascii="Arial" w:eastAsia=".VnTime" w:hAnsi="Arial" w:cs="Arial"/>
            <w:sz w:val="20"/>
            <w:szCs w:val="20"/>
            <w:lang w:val="da-DK"/>
            <w:rPrChange w:id="135" w:author="vu mai huong" w:date="2016-03-29T15:24:00Z">
              <w:rPr>
                <w:rFonts w:ascii="Times New Roman" w:eastAsia=".VnTime" w:hAnsi="Times New Roman" w:cs="Times New Roman"/>
                <w:sz w:val="28"/>
                <w:szCs w:val="28"/>
                <w:lang w:val="da-DK"/>
              </w:rPr>
            </w:rPrChange>
          </w:rPr>
          <w:delText>khoản nợ xấu</w:delText>
        </w:r>
        <w:r w:rsidR="00840133" w:rsidRPr="00645CA5" w:rsidDel="00645CA5">
          <w:rPr>
            <w:rFonts w:ascii="Arial" w:eastAsia=".VnTime" w:hAnsi="Arial" w:cs="Arial"/>
            <w:sz w:val="20"/>
            <w:szCs w:val="20"/>
            <w:lang w:val="da-DK"/>
            <w:rPrChange w:id="136" w:author="vu mai huong" w:date="2016-03-29T15:24:00Z">
              <w:rPr>
                <w:rFonts w:ascii="Times New Roman" w:eastAsia=".VnTime" w:hAnsi="Times New Roman" w:cs="Times New Roman"/>
                <w:sz w:val="28"/>
                <w:szCs w:val="28"/>
                <w:lang w:val="da-DK"/>
              </w:rPr>
            </w:rPrChange>
          </w:rPr>
          <w:delText>)</w:delText>
        </w:r>
        <w:r w:rsidR="00374973" w:rsidRPr="00645CA5" w:rsidDel="00645CA5">
          <w:rPr>
            <w:rFonts w:ascii="Arial" w:eastAsia=".VnTime" w:hAnsi="Arial" w:cs="Arial"/>
            <w:sz w:val="20"/>
            <w:szCs w:val="20"/>
            <w:lang w:val="da-DK"/>
            <w:rPrChange w:id="137" w:author="vu mai huong" w:date="2016-03-29T15:24:00Z">
              <w:rPr>
                <w:rFonts w:ascii="Times New Roman" w:eastAsia=".VnTime" w:hAnsi="Times New Roman" w:cs="Times New Roman"/>
                <w:sz w:val="28"/>
                <w:szCs w:val="28"/>
                <w:lang w:val="da-DK"/>
              </w:rPr>
            </w:rPrChange>
          </w:rPr>
          <w:delText xml:space="preserve"> lớn hơn số tiền đã thu </w:delText>
        </w:r>
        <w:r w:rsidR="00840133" w:rsidRPr="00645CA5" w:rsidDel="00645CA5">
          <w:rPr>
            <w:rFonts w:ascii="Arial" w:eastAsia=".VnTime" w:hAnsi="Arial" w:cs="Arial"/>
            <w:sz w:val="20"/>
            <w:szCs w:val="20"/>
            <w:lang w:val="da-DK"/>
            <w:rPrChange w:id="138" w:author="vu mai huong" w:date="2016-03-29T15:24:00Z">
              <w:rPr>
                <w:rFonts w:ascii="Times New Roman" w:eastAsia=".VnTime" w:hAnsi="Times New Roman" w:cs="Times New Roman"/>
                <w:sz w:val="28"/>
                <w:szCs w:val="28"/>
                <w:lang w:val="da-DK"/>
              </w:rPr>
            </w:rPrChange>
          </w:rPr>
          <w:delText>từ khoản thu 1</w:delText>
        </w:r>
        <w:r w:rsidR="00374973" w:rsidRPr="00645CA5" w:rsidDel="00645CA5">
          <w:rPr>
            <w:rFonts w:ascii="Arial" w:eastAsia=".VnTime" w:hAnsi="Arial" w:cs="Arial"/>
            <w:sz w:val="20"/>
            <w:szCs w:val="20"/>
            <w:lang w:val="da-DK"/>
            <w:rPrChange w:id="139" w:author="vu mai huong" w:date="2016-03-29T15:24:00Z">
              <w:rPr>
                <w:rFonts w:ascii="Times New Roman" w:eastAsia=".VnTime" w:hAnsi="Times New Roman" w:cs="Times New Roman"/>
                <w:sz w:val="28"/>
                <w:szCs w:val="28"/>
                <w:lang w:val="da-DK"/>
              </w:rPr>
            </w:rPrChange>
          </w:rPr>
          <w:delText xml:space="preserve">. Trong trường hợp số tiền </w:delText>
        </w:r>
        <w:r w:rsidR="00840133" w:rsidRPr="00645CA5" w:rsidDel="00645CA5">
          <w:rPr>
            <w:rFonts w:ascii="Arial" w:eastAsia=".VnTime" w:hAnsi="Arial" w:cs="Arial"/>
            <w:sz w:val="20"/>
            <w:szCs w:val="20"/>
            <w:lang w:val="da-DK"/>
            <w:rPrChange w:id="140" w:author="vu mai huong" w:date="2016-03-29T15:24:00Z">
              <w:rPr>
                <w:rFonts w:ascii="Times New Roman" w:eastAsia=".VnTime" w:hAnsi="Times New Roman" w:cs="Times New Roman"/>
                <w:sz w:val="28"/>
                <w:szCs w:val="28"/>
                <w:lang w:val="da-DK"/>
              </w:rPr>
            </w:rPrChange>
          </w:rPr>
          <w:delText xml:space="preserve">thu từ khoản thu 2 </w:delText>
        </w:r>
        <w:r w:rsidR="00374973" w:rsidRPr="00645CA5" w:rsidDel="00645CA5">
          <w:rPr>
            <w:rFonts w:ascii="Arial" w:eastAsia=".VnTime" w:hAnsi="Arial" w:cs="Arial"/>
            <w:sz w:val="20"/>
            <w:szCs w:val="20"/>
            <w:lang w:val="da-DK"/>
            <w:rPrChange w:id="141" w:author="vu mai huong" w:date="2016-03-29T15:24:00Z">
              <w:rPr>
                <w:rFonts w:ascii="Times New Roman" w:eastAsia=".VnTime" w:hAnsi="Times New Roman" w:cs="Times New Roman"/>
                <w:sz w:val="28"/>
                <w:szCs w:val="28"/>
                <w:lang w:val="da-DK"/>
              </w:rPr>
            </w:rPrChange>
          </w:rPr>
          <w:delText xml:space="preserve">nhỏ hơn thì VAMC không phải hoàn trả TCTD số tiền đã thu </w:delText>
        </w:r>
        <w:r w:rsidR="00840133" w:rsidRPr="00645CA5" w:rsidDel="00645CA5">
          <w:rPr>
            <w:rFonts w:ascii="Arial" w:eastAsia=".VnTime" w:hAnsi="Arial" w:cs="Arial"/>
            <w:sz w:val="20"/>
            <w:szCs w:val="20"/>
            <w:lang w:val="da-DK"/>
            <w:rPrChange w:id="142" w:author="vu mai huong" w:date="2016-03-29T15:24:00Z">
              <w:rPr>
                <w:rFonts w:ascii="Times New Roman" w:eastAsia=".VnTime" w:hAnsi="Times New Roman" w:cs="Times New Roman"/>
                <w:sz w:val="28"/>
                <w:szCs w:val="28"/>
                <w:lang w:val="da-DK"/>
              </w:rPr>
            </w:rPrChange>
          </w:rPr>
          <w:delText>từ khoản thu 1</w:delText>
        </w:r>
        <w:r w:rsidR="00886B14" w:rsidRPr="00645CA5" w:rsidDel="00645CA5">
          <w:rPr>
            <w:rFonts w:ascii="Arial" w:eastAsia=".VnTime" w:hAnsi="Arial" w:cs="Arial"/>
            <w:sz w:val="20"/>
            <w:szCs w:val="20"/>
            <w:lang w:val="da-DK"/>
            <w:rPrChange w:id="143" w:author="vu mai huong" w:date="2016-03-29T15:24:00Z">
              <w:rPr>
                <w:rFonts w:ascii="Times New Roman" w:eastAsia=".VnTime" w:hAnsi="Times New Roman" w:cs="Times New Roman"/>
                <w:sz w:val="28"/>
                <w:szCs w:val="28"/>
                <w:lang w:val="da-DK"/>
              </w:rPr>
            </w:rPrChange>
          </w:rPr>
          <w:delText>.</w:delText>
        </w:r>
      </w:del>
    </w:p>
    <w:p w:rsidR="008E7D5F" w:rsidRPr="00645CA5" w:rsidDel="00645CA5" w:rsidRDefault="00374973">
      <w:pPr>
        <w:spacing w:before="120" w:after="0" w:line="380" w:lineRule="exact"/>
        <w:ind w:firstLine="720"/>
        <w:rPr>
          <w:del w:id="144" w:author="vu mai huong" w:date="2016-03-29T15:24:00Z"/>
          <w:rFonts w:ascii="Arial" w:hAnsi="Arial" w:cs="Arial"/>
          <w:b/>
          <w:sz w:val="20"/>
          <w:szCs w:val="20"/>
          <w:lang w:val="da-DK"/>
          <w:rPrChange w:id="145" w:author="vu mai huong" w:date="2016-03-29T15:24:00Z">
            <w:rPr>
              <w:del w:id="146" w:author="vu mai huong" w:date="2016-03-29T15:24:00Z"/>
              <w:rFonts w:ascii="Times New Roman" w:hAnsi="Times New Roman" w:cs="Times New Roman"/>
              <w:b/>
              <w:sz w:val="28"/>
              <w:szCs w:val="28"/>
              <w:lang w:val="da-DK"/>
            </w:rPr>
          </w:rPrChange>
        </w:rPr>
      </w:pPr>
      <w:del w:id="147" w:author="vu mai huong" w:date="2016-03-29T15:24:00Z">
        <w:r w:rsidRPr="00645CA5" w:rsidDel="00645CA5">
          <w:rPr>
            <w:rFonts w:ascii="Arial" w:eastAsia=".VnTime" w:hAnsi="Arial" w:cs="Arial"/>
            <w:b/>
            <w:sz w:val="20"/>
            <w:szCs w:val="20"/>
            <w:lang w:val="da-DK"/>
            <w:rPrChange w:id="148" w:author="vu mai huong" w:date="2016-03-29T15:24:00Z">
              <w:rPr>
                <w:rFonts w:ascii="Times New Roman" w:eastAsia=".VnTime" w:hAnsi="Times New Roman" w:cs="Times New Roman"/>
                <w:b/>
                <w:sz w:val="28"/>
                <w:szCs w:val="28"/>
                <w:lang w:val="da-DK"/>
              </w:rPr>
            </w:rPrChange>
          </w:rPr>
          <w:delText>2. Về việc VAMC mua nợ xấu của TCTD theo giá trị thị trường</w:delText>
        </w:r>
      </w:del>
    </w:p>
    <w:p w:rsidR="001C7E67" w:rsidRPr="00645CA5" w:rsidDel="00645CA5" w:rsidRDefault="00412A9C" w:rsidP="001C7E67">
      <w:pPr>
        <w:spacing w:before="60" w:line="360" w:lineRule="exact"/>
        <w:ind w:firstLine="720"/>
        <w:jc w:val="both"/>
        <w:rPr>
          <w:del w:id="149" w:author="vu mai huong" w:date="2016-03-29T15:24:00Z"/>
          <w:rFonts w:ascii="Arial" w:hAnsi="Arial" w:cs="Arial"/>
          <w:sz w:val="20"/>
          <w:szCs w:val="20"/>
          <w:lang w:val="nl-NL"/>
          <w:rPrChange w:id="150" w:author="vu mai huong" w:date="2016-03-29T15:24:00Z">
            <w:rPr>
              <w:del w:id="151" w:author="vu mai huong" w:date="2016-03-29T15:24:00Z"/>
              <w:rFonts w:ascii="Times New Roman" w:hAnsi="Times New Roman" w:cs="Times New Roman"/>
              <w:lang w:val="nl-NL"/>
            </w:rPr>
          </w:rPrChange>
        </w:rPr>
      </w:pPr>
      <w:del w:id="152" w:author="vu mai huong" w:date="2016-03-29T15:24:00Z">
        <w:r w:rsidRPr="00645CA5" w:rsidDel="00645CA5">
          <w:rPr>
            <w:rFonts w:ascii="Arial" w:hAnsi="Arial" w:cs="Arial"/>
            <w:sz w:val="20"/>
            <w:szCs w:val="20"/>
            <w:lang w:val="nl-NL"/>
            <w:rPrChange w:id="153" w:author="vu mai huong" w:date="2016-03-29T15:24:00Z">
              <w:rPr>
                <w:rFonts w:ascii="Times New Roman" w:hAnsi="Times New Roman" w:cs="Times New Roman"/>
                <w:sz w:val="28"/>
                <w:szCs w:val="28"/>
                <w:lang w:val="nl-NL"/>
              </w:rPr>
            </w:rPrChange>
          </w:rPr>
          <w:delText xml:space="preserve">Theo quy </w:delText>
        </w:r>
        <w:r w:rsidR="006C6419" w:rsidRPr="00645CA5" w:rsidDel="00645CA5">
          <w:rPr>
            <w:rFonts w:ascii="Arial" w:hAnsi="Arial" w:cs="Arial"/>
            <w:sz w:val="20"/>
            <w:szCs w:val="20"/>
            <w:lang w:val="nl-NL"/>
            <w:rPrChange w:id="154" w:author="vu mai huong" w:date="2016-03-29T15:24:00Z">
              <w:rPr>
                <w:rFonts w:ascii="Times New Roman" w:hAnsi="Times New Roman" w:cs="Times New Roman"/>
                <w:sz w:val="28"/>
                <w:szCs w:val="28"/>
                <w:lang w:val="nl-NL"/>
              </w:rPr>
            </w:rPrChange>
          </w:rPr>
          <w:delText>đị</w:delText>
        </w:r>
        <w:r w:rsidR="00374973" w:rsidRPr="00645CA5" w:rsidDel="00645CA5">
          <w:rPr>
            <w:rFonts w:ascii="Arial" w:hAnsi="Arial" w:cs="Arial"/>
            <w:sz w:val="20"/>
            <w:szCs w:val="20"/>
            <w:lang w:val="nl-NL"/>
            <w:rPrChange w:id="155" w:author="vu mai huong" w:date="2016-03-29T15:24:00Z">
              <w:rPr>
                <w:rFonts w:ascii="Times New Roman" w:hAnsi="Times New Roman" w:cs="Times New Roman"/>
                <w:sz w:val="28"/>
                <w:szCs w:val="28"/>
                <w:lang w:val="nl-NL"/>
              </w:rPr>
            </w:rPrChange>
          </w:rPr>
          <w:delText xml:space="preserve">nh hiện hành, khi bán nợ cho VAMC theo giá trị thị trường, tổ chức tín dụng phải hạch toán ngay </w:delText>
        </w:r>
        <w:r w:rsidR="00840133" w:rsidRPr="00645CA5" w:rsidDel="00645CA5">
          <w:rPr>
            <w:rFonts w:ascii="Arial" w:hAnsi="Arial" w:cs="Arial"/>
            <w:sz w:val="20"/>
            <w:szCs w:val="20"/>
            <w:lang w:val="nl-NL"/>
            <w:rPrChange w:id="156" w:author="vu mai huong" w:date="2016-03-29T15:24:00Z">
              <w:rPr>
                <w:rFonts w:ascii="Times New Roman" w:hAnsi="Times New Roman" w:cs="Times New Roman"/>
                <w:sz w:val="28"/>
                <w:szCs w:val="28"/>
                <w:lang w:val="nl-NL"/>
              </w:rPr>
            </w:rPrChange>
          </w:rPr>
          <w:delText xml:space="preserve">chênh lệch giữa giá trị ghi số của khoản </w:delText>
        </w:r>
        <w:r w:rsidR="00374973" w:rsidRPr="00645CA5" w:rsidDel="00645CA5">
          <w:rPr>
            <w:rFonts w:ascii="Arial" w:hAnsi="Arial" w:cs="Arial"/>
            <w:sz w:val="20"/>
            <w:szCs w:val="20"/>
            <w:lang w:val="nl-NL"/>
            <w:rPrChange w:id="157" w:author="vu mai huong" w:date="2016-03-29T15:24:00Z">
              <w:rPr>
                <w:rFonts w:ascii="Times New Roman" w:hAnsi="Times New Roman" w:cs="Times New Roman"/>
                <w:sz w:val="28"/>
                <w:szCs w:val="28"/>
                <w:lang w:val="nl-NL"/>
              </w:rPr>
            </w:rPrChange>
          </w:rPr>
          <w:delText xml:space="preserve">nợ </w:delText>
        </w:r>
        <w:r w:rsidR="00840133" w:rsidRPr="00645CA5" w:rsidDel="00645CA5">
          <w:rPr>
            <w:rFonts w:ascii="Arial" w:hAnsi="Arial" w:cs="Arial"/>
            <w:sz w:val="20"/>
            <w:szCs w:val="20"/>
            <w:lang w:val="nl-NL"/>
            <w:rPrChange w:id="158" w:author="vu mai huong" w:date="2016-03-29T15:24:00Z">
              <w:rPr>
                <w:rFonts w:ascii="Times New Roman" w:hAnsi="Times New Roman" w:cs="Times New Roman"/>
                <w:sz w:val="28"/>
                <w:szCs w:val="28"/>
                <w:lang w:val="nl-NL"/>
              </w:rPr>
            </w:rPrChange>
          </w:rPr>
          <w:delText xml:space="preserve">so với giá bán nợ </w:delText>
        </w:r>
        <w:r w:rsidR="00374973" w:rsidRPr="00645CA5" w:rsidDel="00645CA5">
          <w:rPr>
            <w:rFonts w:ascii="Arial" w:hAnsi="Arial" w:cs="Arial"/>
            <w:sz w:val="20"/>
            <w:szCs w:val="20"/>
            <w:lang w:val="nl-NL"/>
            <w:rPrChange w:id="159" w:author="vu mai huong" w:date="2016-03-29T15:24:00Z">
              <w:rPr>
                <w:rFonts w:ascii="Times New Roman" w:hAnsi="Times New Roman" w:cs="Times New Roman"/>
                <w:sz w:val="28"/>
                <w:szCs w:val="28"/>
                <w:lang w:val="nl-NL"/>
              </w:rPr>
            </w:rPrChange>
          </w:rPr>
          <w:delText xml:space="preserve">vào chi phí hoạt động </w:delText>
        </w:r>
        <w:r w:rsidR="00840133" w:rsidRPr="00645CA5" w:rsidDel="00645CA5">
          <w:rPr>
            <w:rFonts w:ascii="Arial" w:hAnsi="Arial" w:cs="Arial"/>
            <w:sz w:val="20"/>
            <w:szCs w:val="20"/>
            <w:lang w:val="nl-NL"/>
            <w:rPrChange w:id="160" w:author="vu mai huong" w:date="2016-03-29T15:24:00Z">
              <w:rPr>
                <w:rFonts w:ascii="Times New Roman" w:hAnsi="Times New Roman" w:cs="Times New Roman"/>
                <w:sz w:val="28"/>
                <w:szCs w:val="28"/>
                <w:lang w:val="nl-NL"/>
              </w:rPr>
            </w:rPrChange>
          </w:rPr>
          <w:delText xml:space="preserve">của TCTD </w:delText>
        </w:r>
        <w:r w:rsidR="00374973" w:rsidRPr="00645CA5" w:rsidDel="00645CA5">
          <w:rPr>
            <w:rFonts w:ascii="Arial" w:hAnsi="Arial" w:cs="Arial"/>
            <w:sz w:val="20"/>
            <w:szCs w:val="20"/>
            <w:lang w:val="nl-NL"/>
            <w:rPrChange w:id="161" w:author="vu mai huong" w:date="2016-03-29T15:24:00Z">
              <w:rPr>
                <w:rFonts w:ascii="Times New Roman" w:hAnsi="Times New Roman" w:cs="Times New Roman"/>
                <w:sz w:val="28"/>
                <w:szCs w:val="28"/>
                <w:lang w:val="nl-NL"/>
              </w:rPr>
            </w:rPrChange>
          </w:rPr>
          <w:delText xml:space="preserve">theo quy định. Như vậy, đối với tổ chức tín dụng đang gặp khó khăn về mặt tài chính, việc hạch toán ngay </w:delText>
        </w:r>
        <w:r w:rsidR="00840133" w:rsidRPr="00645CA5" w:rsidDel="00645CA5">
          <w:rPr>
            <w:rFonts w:ascii="Arial" w:hAnsi="Arial" w:cs="Arial"/>
            <w:sz w:val="20"/>
            <w:szCs w:val="20"/>
            <w:lang w:val="nl-NL"/>
            <w:rPrChange w:id="162" w:author="vu mai huong" w:date="2016-03-29T15:24:00Z">
              <w:rPr>
                <w:rFonts w:ascii="Times New Roman" w:hAnsi="Times New Roman" w:cs="Times New Roman"/>
                <w:sz w:val="28"/>
                <w:szCs w:val="28"/>
                <w:lang w:val="nl-NL"/>
              </w:rPr>
            </w:rPrChange>
          </w:rPr>
          <w:delText xml:space="preserve">khoản chêch lệch </w:delText>
        </w:r>
        <w:r w:rsidR="00374973" w:rsidRPr="00645CA5" w:rsidDel="00645CA5">
          <w:rPr>
            <w:rFonts w:ascii="Arial" w:hAnsi="Arial" w:cs="Arial"/>
            <w:sz w:val="20"/>
            <w:szCs w:val="20"/>
            <w:lang w:val="nl-NL"/>
            <w:rPrChange w:id="163" w:author="vu mai huong" w:date="2016-03-29T15:24:00Z">
              <w:rPr>
                <w:rFonts w:ascii="Times New Roman" w:hAnsi="Times New Roman" w:cs="Times New Roman"/>
                <w:sz w:val="28"/>
                <w:szCs w:val="28"/>
                <w:lang w:val="nl-NL"/>
              </w:rPr>
            </w:rPrChange>
          </w:rPr>
          <w:delText xml:space="preserve">như vậy sẽ tạo áp lực, gánh nặng về tài chính </w:delText>
        </w:r>
        <w:r w:rsidR="00840133" w:rsidRPr="00645CA5" w:rsidDel="00645CA5">
          <w:rPr>
            <w:rFonts w:ascii="Arial" w:hAnsi="Arial" w:cs="Arial"/>
            <w:sz w:val="20"/>
            <w:szCs w:val="20"/>
            <w:lang w:val="nl-NL"/>
            <w:rPrChange w:id="164" w:author="vu mai huong" w:date="2016-03-29T15:24:00Z">
              <w:rPr>
                <w:rFonts w:ascii="Times New Roman" w:hAnsi="Times New Roman" w:cs="Times New Roman"/>
                <w:sz w:val="28"/>
                <w:szCs w:val="28"/>
                <w:lang w:val="nl-NL"/>
              </w:rPr>
            </w:rPrChange>
          </w:rPr>
          <w:delText>cho TCTD bán nợ</w:delText>
        </w:r>
        <w:r w:rsidR="00374973" w:rsidRPr="00645CA5" w:rsidDel="00645CA5">
          <w:rPr>
            <w:rFonts w:ascii="Arial" w:hAnsi="Arial" w:cs="Arial"/>
            <w:sz w:val="20"/>
            <w:szCs w:val="20"/>
            <w:lang w:val="nl-NL"/>
            <w:rPrChange w:id="165" w:author="vu mai huong" w:date="2016-03-29T15:24:00Z">
              <w:rPr>
                <w:rFonts w:ascii="Times New Roman" w:hAnsi="Times New Roman" w:cs="Times New Roman"/>
                <w:sz w:val="28"/>
                <w:szCs w:val="28"/>
                <w:lang w:val="nl-NL"/>
              </w:rPr>
            </w:rPrChange>
          </w:rPr>
          <w:delText>, từ đó ảnh hưởng đến việc đảm bảo các tỷ lệ an toàn, ảnh hưởng đến khả năng đáp ứng điều kiện để thực hiện hoạt động tín dụng của các tổ chức tín dụng này.</w:delText>
        </w:r>
      </w:del>
    </w:p>
    <w:p w:rsidR="008E7D5F" w:rsidRPr="00645CA5" w:rsidDel="00645CA5" w:rsidRDefault="00374973">
      <w:pPr>
        <w:spacing w:before="120" w:after="0" w:line="380" w:lineRule="exact"/>
        <w:ind w:firstLine="720"/>
        <w:jc w:val="both"/>
        <w:rPr>
          <w:del w:id="166" w:author="vu mai huong" w:date="2016-03-29T15:24:00Z"/>
          <w:rFonts w:ascii="Arial" w:hAnsi="Arial" w:cs="Arial"/>
          <w:sz w:val="20"/>
          <w:szCs w:val="20"/>
          <w:lang w:val="nl-NL"/>
          <w:rPrChange w:id="167" w:author="vu mai huong" w:date="2016-03-29T15:24:00Z">
            <w:rPr>
              <w:del w:id="168" w:author="vu mai huong" w:date="2016-03-29T15:24:00Z"/>
              <w:rFonts w:ascii="Times New Roman" w:hAnsi="Times New Roman" w:cs="Times New Roman"/>
              <w:sz w:val="28"/>
              <w:szCs w:val="28"/>
              <w:lang w:val="nl-NL"/>
            </w:rPr>
          </w:rPrChange>
        </w:rPr>
      </w:pPr>
      <w:del w:id="169" w:author="vu mai huong" w:date="2016-03-29T15:24:00Z">
        <w:r w:rsidRPr="00645CA5" w:rsidDel="00645CA5">
          <w:rPr>
            <w:rFonts w:ascii="Arial" w:hAnsi="Arial" w:cs="Arial"/>
            <w:sz w:val="20"/>
            <w:szCs w:val="20"/>
            <w:lang w:val="nl-NL"/>
            <w:rPrChange w:id="170" w:author="vu mai huong" w:date="2016-03-29T15:24:00Z">
              <w:rPr>
                <w:rFonts w:ascii="Times New Roman" w:hAnsi="Times New Roman" w:cs="Times New Roman"/>
                <w:sz w:val="28"/>
                <w:szCs w:val="28"/>
                <w:lang w:val="nl-NL"/>
              </w:rPr>
            </w:rPrChange>
          </w:rPr>
          <w:delText>Do đó, đ</w:delText>
        </w:r>
        <w:r w:rsidRPr="00645CA5" w:rsidDel="00645CA5">
          <w:rPr>
            <w:rFonts w:ascii="Arial" w:hAnsi="Arial" w:cs="Arial"/>
            <w:sz w:val="20"/>
            <w:szCs w:val="20"/>
            <w:lang w:val="nl-NL" w:eastAsia="vi-VN"/>
            <w:rPrChange w:id="171" w:author="vu mai huong" w:date="2016-03-29T15:24:00Z">
              <w:rPr>
                <w:rFonts w:ascii="Times New Roman" w:hAnsi="Times New Roman" w:cs="Times New Roman"/>
                <w:sz w:val="28"/>
                <w:szCs w:val="28"/>
                <w:lang w:val="nl-NL" w:eastAsia="vi-VN"/>
              </w:rPr>
            </w:rPrChange>
          </w:rPr>
          <w:delText xml:space="preserve">ể </w:delText>
        </w:r>
        <w:r w:rsidRPr="00645CA5" w:rsidDel="00645CA5">
          <w:rPr>
            <w:rFonts w:ascii="Arial" w:hAnsi="Arial" w:cs="Arial"/>
            <w:sz w:val="20"/>
            <w:szCs w:val="20"/>
            <w:lang w:val="da-DK"/>
            <w:rPrChange w:id="172" w:author="vu mai huong" w:date="2016-03-29T15:24:00Z">
              <w:rPr>
                <w:rFonts w:ascii="Times New Roman" w:hAnsi="Times New Roman" w:cs="Times New Roman"/>
                <w:sz w:val="28"/>
                <w:szCs w:val="28"/>
                <w:lang w:val="da-DK"/>
              </w:rPr>
            </w:rPrChange>
          </w:rPr>
          <w:delText>triển khai thực hiện phương mua nợ xấu theo giá trị thị trường,</w:delText>
        </w:r>
        <w:r w:rsidR="000A3923" w:rsidRPr="00645CA5" w:rsidDel="00645CA5">
          <w:rPr>
            <w:rFonts w:ascii="Arial" w:hAnsi="Arial" w:cs="Arial"/>
            <w:sz w:val="20"/>
            <w:szCs w:val="20"/>
            <w:lang w:val="da-DK"/>
            <w:rPrChange w:id="173" w:author="vu mai huong" w:date="2016-03-29T15:24:00Z">
              <w:rPr>
                <w:rFonts w:ascii="Times New Roman" w:hAnsi="Times New Roman" w:cs="Times New Roman"/>
                <w:sz w:val="28"/>
                <w:szCs w:val="28"/>
                <w:lang w:val="da-DK"/>
              </w:rPr>
            </w:rPrChange>
          </w:rPr>
          <w:delText xml:space="preserve"> </w:delText>
        </w:r>
        <w:r w:rsidRPr="00645CA5" w:rsidDel="00645CA5">
          <w:rPr>
            <w:rFonts w:ascii="Arial" w:hAnsi="Arial" w:cs="Arial"/>
            <w:sz w:val="20"/>
            <w:szCs w:val="20"/>
            <w:lang w:val="nl-NL" w:eastAsia="vi-VN"/>
            <w:rPrChange w:id="174" w:author="vu mai huong" w:date="2016-03-29T15:24:00Z">
              <w:rPr>
                <w:rFonts w:ascii="Times New Roman" w:hAnsi="Times New Roman" w:cs="Times New Roman"/>
                <w:sz w:val="28"/>
                <w:szCs w:val="28"/>
                <w:lang w:val="nl-NL" w:eastAsia="vi-VN"/>
              </w:rPr>
            </w:rPrChange>
          </w:rPr>
          <w:delText xml:space="preserve"> giảm bớt gánh nặng tài chính trong quá trình xử lý nợ xấu của TCTD gặp khó khăn về tài chính, Nghị định 18 đã bổ sung nội dung liên quan đến việc phân bổ ch</w:delText>
        </w:r>
        <w:r w:rsidR="000A3923" w:rsidRPr="00645CA5" w:rsidDel="00645CA5">
          <w:rPr>
            <w:rFonts w:ascii="Arial" w:hAnsi="Arial" w:cs="Arial"/>
            <w:sz w:val="20"/>
            <w:szCs w:val="20"/>
            <w:lang w:val="nl-NL" w:eastAsia="vi-VN"/>
            <w:rPrChange w:id="175" w:author="vu mai huong" w:date="2016-03-29T15:24:00Z">
              <w:rPr>
                <w:rFonts w:ascii="Times New Roman" w:hAnsi="Times New Roman" w:cs="Times New Roman"/>
                <w:sz w:val="28"/>
                <w:szCs w:val="28"/>
                <w:lang w:val="nl-NL" w:eastAsia="vi-VN"/>
              </w:rPr>
            </w:rPrChange>
          </w:rPr>
          <w:delText xml:space="preserve">ênh lệch lỗ do bán nợ </w:delText>
        </w:r>
        <w:r w:rsidRPr="00645CA5" w:rsidDel="00645CA5">
          <w:rPr>
            <w:rFonts w:ascii="Arial" w:hAnsi="Arial" w:cs="Arial"/>
            <w:sz w:val="20"/>
            <w:szCs w:val="20"/>
            <w:lang w:val="nl-NL" w:eastAsia="vi-VN"/>
            <w:rPrChange w:id="176" w:author="vu mai huong" w:date="2016-03-29T15:24:00Z">
              <w:rPr>
                <w:rFonts w:ascii="Times New Roman" w:hAnsi="Times New Roman" w:cs="Times New Roman"/>
                <w:sz w:val="28"/>
                <w:szCs w:val="28"/>
                <w:lang w:val="nl-NL" w:eastAsia="vi-VN"/>
              </w:rPr>
            </w:rPrChange>
          </w:rPr>
          <w:delText xml:space="preserve">của tổ chức tín dụng, Cụ thể, </w:delText>
        </w:r>
        <w:r w:rsidR="000A3923" w:rsidRPr="00645CA5" w:rsidDel="00645CA5">
          <w:rPr>
            <w:rFonts w:ascii="Arial" w:hAnsi="Arial" w:cs="Arial"/>
            <w:sz w:val="20"/>
            <w:szCs w:val="20"/>
            <w:lang w:val="nl-NL" w:eastAsia="vi-VN"/>
            <w:rPrChange w:id="177" w:author="vu mai huong" w:date="2016-03-29T15:24:00Z">
              <w:rPr>
                <w:rFonts w:ascii="Times New Roman" w:hAnsi="Times New Roman" w:cs="Times New Roman"/>
                <w:sz w:val="28"/>
                <w:szCs w:val="28"/>
                <w:lang w:val="nl-NL" w:eastAsia="vi-VN"/>
              </w:rPr>
            </w:rPrChange>
          </w:rPr>
          <w:delText>Nghị định</w:delText>
        </w:r>
        <w:r w:rsidRPr="00645CA5" w:rsidDel="00645CA5">
          <w:rPr>
            <w:rFonts w:ascii="Arial" w:hAnsi="Arial" w:cs="Arial"/>
            <w:sz w:val="20"/>
            <w:szCs w:val="20"/>
            <w:lang w:val="nl-NL" w:eastAsia="vi-VN"/>
            <w:rPrChange w:id="178" w:author="vu mai huong" w:date="2016-03-29T15:24:00Z">
              <w:rPr>
                <w:rFonts w:ascii="Times New Roman" w:hAnsi="Times New Roman" w:cs="Times New Roman"/>
                <w:sz w:val="28"/>
                <w:szCs w:val="28"/>
                <w:lang w:val="nl-NL" w:eastAsia="vi-VN"/>
              </w:rPr>
            </w:rPrChange>
          </w:rPr>
          <w:delText xml:space="preserve"> 18 quy định</w:delText>
        </w:r>
        <w:r w:rsidR="007C63BD" w:rsidRPr="00645CA5" w:rsidDel="00645CA5">
          <w:rPr>
            <w:rFonts w:ascii="Arial" w:hAnsi="Arial" w:cs="Arial"/>
            <w:sz w:val="20"/>
            <w:szCs w:val="20"/>
            <w:lang w:val="nl-NL" w:eastAsia="vi-VN"/>
            <w:rPrChange w:id="179" w:author="vu mai huong" w:date="2016-03-29T15:24:00Z">
              <w:rPr>
                <w:rFonts w:ascii="Times New Roman" w:hAnsi="Times New Roman" w:cs="Times New Roman"/>
                <w:sz w:val="28"/>
                <w:szCs w:val="28"/>
                <w:lang w:val="nl-NL" w:eastAsia="vi-VN"/>
              </w:rPr>
            </w:rPrChange>
          </w:rPr>
          <w:delText xml:space="preserve">, </w:delText>
        </w:r>
        <w:r w:rsidRPr="00645CA5" w:rsidDel="00645CA5">
          <w:rPr>
            <w:rFonts w:ascii="Arial" w:hAnsi="Arial" w:cs="Arial"/>
            <w:sz w:val="20"/>
            <w:szCs w:val="20"/>
            <w:lang w:val="nl-NL"/>
            <w:rPrChange w:id="180" w:author="vu mai huong" w:date="2016-03-29T15:24:00Z">
              <w:rPr>
                <w:rFonts w:ascii="Times New Roman" w:hAnsi="Times New Roman" w:cs="Times New Roman"/>
                <w:sz w:val="28"/>
                <w:szCs w:val="28"/>
                <w:lang w:val="nl-NL"/>
              </w:rPr>
            </w:rPrChange>
          </w:rPr>
          <w:delText xml:space="preserve">tổ chức tín dụng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(i) Đối tượng được phân bổ là TCTD bị lỗ hoặc khi thực hiện việc phân bổ ngay phần chênh lệch này sẽ dẫn đến bị lỗ; (ii) Việc phân bổ được thực hiện trong thời hạn tối đa không quá 05 (năm) năm từ thời điểm bán nợ. Số tiền phân bổ hàng năm không được thấp hơn chênh lệch thu chi (chưa bao gồm số tiền phân bổ). </w:delText>
        </w:r>
      </w:del>
    </w:p>
    <w:p w:rsidR="008E7D5F" w:rsidRPr="00645CA5" w:rsidDel="00645CA5" w:rsidRDefault="00374973">
      <w:pPr>
        <w:spacing w:before="120" w:after="0" w:line="380" w:lineRule="exact"/>
        <w:ind w:firstLine="720"/>
        <w:jc w:val="both"/>
        <w:rPr>
          <w:del w:id="181" w:author="vu mai huong" w:date="2016-03-29T15:24:00Z"/>
          <w:rFonts w:ascii="Arial" w:hAnsi="Arial" w:cs="Arial"/>
          <w:b/>
          <w:sz w:val="20"/>
          <w:szCs w:val="20"/>
          <w:lang w:val="nl-NL"/>
          <w:rPrChange w:id="182" w:author="vu mai huong" w:date="2016-03-29T15:24:00Z">
            <w:rPr>
              <w:del w:id="183" w:author="vu mai huong" w:date="2016-03-29T15:24:00Z"/>
              <w:rFonts w:ascii="Times New Roman" w:hAnsi="Times New Roman" w:cs="Times New Roman"/>
              <w:b/>
              <w:sz w:val="28"/>
              <w:szCs w:val="28"/>
              <w:lang w:val="nl-NL"/>
            </w:rPr>
          </w:rPrChange>
        </w:rPr>
      </w:pPr>
      <w:del w:id="184" w:author="vu mai huong" w:date="2016-03-29T15:24:00Z">
        <w:r w:rsidRPr="00645CA5" w:rsidDel="00645CA5">
          <w:rPr>
            <w:rFonts w:ascii="Arial" w:hAnsi="Arial" w:cs="Arial"/>
            <w:b/>
            <w:sz w:val="20"/>
            <w:szCs w:val="20"/>
            <w:lang w:val="nl-NL"/>
            <w:rPrChange w:id="185" w:author="vu mai huong" w:date="2016-03-29T15:24:00Z">
              <w:rPr>
                <w:rFonts w:ascii="Times New Roman" w:hAnsi="Times New Roman" w:cs="Times New Roman"/>
                <w:b/>
                <w:sz w:val="28"/>
                <w:szCs w:val="28"/>
                <w:lang w:val="nl-NL"/>
              </w:rPr>
            </w:rPrChange>
          </w:rPr>
          <w:delText>3. Về gia hạn trái phiếu đặc biệt</w:delText>
        </w:r>
      </w:del>
    </w:p>
    <w:p w:rsidR="008E7D5F" w:rsidRPr="00645CA5" w:rsidDel="00645CA5" w:rsidRDefault="00374973" w:rsidP="000A3923">
      <w:pPr>
        <w:spacing w:before="120" w:after="0" w:line="380" w:lineRule="exact"/>
        <w:ind w:firstLine="720"/>
        <w:jc w:val="both"/>
        <w:rPr>
          <w:del w:id="186" w:author="vu mai huong" w:date="2016-03-29T15:24:00Z"/>
          <w:rFonts w:ascii="Arial" w:hAnsi="Arial" w:cs="Arial"/>
          <w:sz w:val="20"/>
          <w:szCs w:val="20"/>
          <w:lang w:val="de-DE"/>
          <w:rPrChange w:id="187" w:author="vu mai huong" w:date="2016-03-29T15:24:00Z">
            <w:rPr>
              <w:del w:id="188" w:author="vu mai huong" w:date="2016-03-29T15:24:00Z"/>
              <w:rFonts w:ascii="Times New Roman" w:hAnsi="Times New Roman" w:cs="Times New Roman"/>
              <w:sz w:val="28"/>
              <w:szCs w:val="28"/>
              <w:lang w:val="de-DE"/>
            </w:rPr>
          </w:rPrChange>
        </w:rPr>
      </w:pPr>
      <w:del w:id="189" w:author="vu mai huong" w:date="2016-03-29T15:24:00Z">
        <w:r w:rsidRPr="00645CA5" w:rsidDel="00645CA5">
          <w:rPr>
            <w:rFonts w:ascii="Arial" w:hAnsi="Arial" w:cs="Arial"/>
            <w:sz w:val="20"/>
            <w:szCs w:val="20"/>
            <w:rPrChange w:id="190" w:author="vu mai huong" w:date="2016-03-29T15:24:00Z">
              <w:rPr>
                <w:rFonts w:ascii="Times New Roman" w:hAnsi="Times New Roman" w:cs="Times New Roman"/>
                <w:sz w:val="28"/>
                <w:szCs w:val="28"/>
              </w:rPr>
            </w:rPrChange>
          </w:rPr>
          <w:delText xml:space="preserve">Nghị định 34 đã quy định cho phép thời hạn của trái phiếu đặc biệt được phát hành để mua nợ xấu của </w:delText>
        </w:r>
        <w:r w:rsidRPr="00645CA5" w:rsidDel="00645CA5">
          <w:rPr>
            <w:rFonts w:ascii="Arial" w:hAnsi="Arial" w:cs="Arial"/>
            <w:sz w:val="20"/>
            <w:szCs w:val="20"/>
            <w:lang w:val="nl-NL"/>
            <w:rPrChange w:id="191" w:author="vu mai huong" w:date="2016-03-29T15:24:00Z">
              <w:rPr>
                <w:rFonts w:ascii="Times New Roman" w:hAnsi="Times New Roman" w:cs="Times New Roman"/>
                <w:sz w:val="28"/>
                <w:szCs w:val="28"/>
                <w:lang w:val="nl-NL"/>
              </w:rPr>
            </w:rPrChange>
          </w:rPr>
          <w:delText>TCTD</w:delText>
        </w:r>
        <w:r w:rsidRPr="00645CA5" w:rsidDel="00645CA5">
          <w:rPr>
            <w:rFonts w:ascii="Arial" w:hAnsi="Arial" w:cs="Arial"/>
            <w:sz w:val="20"/>
            <w:szCs w:val="20"/>
            <w:rPrChange w:id="192" w:author="vu mai huong" w:date="2016-03-29T15:24:00Z">
              <w:rPr>
                <w:rFonts w:ascii="Times New Roman" w:hAnsi="Times New Roman" w:cs="Times New Roman"/>
                <w:sz w:val="28"/>
                <w:szCs w:val="28"/>
              </w:rPr>
            </w:rPrChange>
          </w:rPr>
          <w:delText xml:space="preserve"> đang thực hiện phương án tái cơ cấu hoặc gặp khó khăn về tài chính được tối đa không quá 10 năm. Tuy nhiên, quy định về thời hạn trái phiếu đặc biệt tại Nghị định 34 không áp dụng đối với các trái phiếu đặc biệt đã phát hành trước </w:delText>
        </w:r>
        <w:r w:rsidR="000A3923" w:rsidRPr="00645CA5" w:rsidDel="00645CA5">
          <w:rPr>
            <w:rFonts w:ascii="Arial" w:hAnsi="Arial" w:cs="Arial"/>
            <w:sz w:val="20"/>
            <w:szCs w:val="20"/>
            <w:rPrChange w:id="193" w:author="vu mai huong" w:date="2016-03-29T15:24:00Z">
              <w:rPr>
                <w:rFonts w:ascii="Times New Roman" w:hAnsi="Times New Roman" w:cs="Times New Roman"/>
                <w:sz w:val="28"/>
                <w:szCs w:val="28"/>
              </w:rPr>
            </w:rPrChange>
          </w:rPr>
          <w:delText>đây</w:delText>
        </w:r>
        <w:r w:rsidRPr="00645CA5" w:rsidDel="00645CA5">
          <w:rPr>
            <w:rFonts w:ascii="Arial" w:hAnsi="Arial" w:cs="Arial"/>
            <w:sz w:val="20"/>
            <w:szCs w:val="20"/>
            <w:rPrChange w:id="194" w:author="vu mai huong" w:date="2016-03-29T15:24:00Z">
              <w:rPr>
                <w:rFonts w:ascii="Times New Roman" w:hAnsi="Times New Roman" w:cs="Times New Roman"/>
                <w:sz w:val="28"/>
                <w:szCs w:val="28"/>
              </w:rPr>
            </w:rPrChange>
          </w:rPr>
          <w:delText xml:space="preserve">. Đồng thời, quy định tại Nghị định 53, Nghị định 34 không có quy định về gia hạn đối với trái phiếu đặc biệt đã phát hành. </w:delText>
        </w:r>
        <w:r w:rsidR="000A3923" w:rsidRPr="00645CA5" w:rsidDel="00645CA5">
          <w:rPr>
            <w:rFonts w:ascii="Arial" w:hAnsi="Arial" w:cs="Arial"/>
            <w:sz w:val="20"/>
            <w:szCs w:val="20"/>
            <w:rPrChange w:id="195" w:author="vu mai huong" w:date="2016-03-29T15:24:00Z">
              <w:rPr>
                <w:rFonts w:ascii="Times New Roman" w:hAnsi="Times New Roman" w:cs="Times New Roman"/>
                <w:sz w:val="28"/>
                <w:szCs w:val="28"/>
              </w:rPr>
            </w:rPrChange>
          </w:rPr>
          <w:delText xml:space="preserve">Do vậy, thực tiễn thực hiện quy định này cho thấy việc không cho phép </w:delText>
        </w:r>
        <w:r w:rsidRPr="00645CA5" w:rsidDel="00645CA5">
          <w:rPr>
            <w:rFonts w:ascii="Arial" w:hAnsi="Arial" w:cs="Arial"/>
            <w:sz w:val="20"/>
            <w:szCs w:val="20"/>
            <w:lang w:val="de-DE"/>
            <w:rPrChange w:id="196" w:author="vu mai huong" w:date="2016-03-29T15:24:00Z">
              <w:rPr>
                <w:rFonts w:ascii="Times New Roman" w:hAnsi="Times New Roman" w:cs="Times New Roman"/>
                <w:sz w:val="28"/>
                <w:szCs w:val="28"/>
                <w:lang w:val="de-DE"/>
              </w:rPr>
            </w:rPrChange>
          </w:rPr>
          <w:delText xml:space="preserve">gia hạn thời hạn trái phiếu đặc biệt đã được phát hành để mua nợ xấu </w:delText>
        </w:r>
        <w:r w:rsidR="000A3923" w:rsidRPr="00645CA5" w:rsidDel="00645CA5">
          <w:rPr>
            <w:rFonts w:ascii="Arial" w:hAnsi="Arial" w:cs="Arial"/>
            <w:sz w:val="20"/>
            <w:szCs w:val="20"/>
            <w:lang w:val="de-DE"/>
            <w:rPrChange w:id="197" w:author="vu mai huong" w:date="2016-03-29T15:24:00Z">
              <w:rPr>
                <w:rFonts w:ascii="Times New Roman" w:hAnsi="Times New Roman" w:cs="Times New Roman"/>
                <w:sz w:val="28"/>
                <w:szCs w:val="28"/>
                <w:lang w:val="de-DE"/>
              </w:rPr>
            </w:rPrChange>
          </w:rPr>
          <w:delText>sẽ ảnh hưởng lớn đến</w:delText>
        </w:r>
        <w:r w:rsidR="003D0378" w:rsidRPr="00645CA5" w:rsidDel="00645CA5">
          <w:rPr>
            <w:rFonts w:ascii="Arial" w:hAnsi="Arial" w:cs="Arial"/>
            <w:sz w:val="20"/>
            <w:szCs w:val="20"/>
            <w:lang w:val="de-DE"/>
            <w:rPrChange w:id="198" w:author="vu mai huong" w:date="2016-03-29T15:24:00Z">
              <w:rPr>
                <w:rFonts w:ascii="Times New Roman" w:hAnsi="Times New Roman" w:cs="Times New Roman"/>
                <w:sz w:val="28"/>
                <w:szCs w:val="28"/>
                <w:lang w:val="de-DE"/>
              </w:rPr>
            </w:rPrChange>
          </w:rPr>
          <w:delText xml:space="preserve"> việc trích lập dự phòng rủi ro, bảo đảm duy trì tỷ lệ an toàn</w:delText>
        </w:r>
        <w:r w:rsidR="000A3923" w:rsidRPr="00645CA5" w:rsidDel="00645CA5">
          <w:rPr>
            <w:rFonts w:ascii="Arial" w:hAnsi="Arial" w:cs="Arial"/>
            <w:sz w:val="20"/>
            <w:szCs w:val="20"/>
            <w:lang w:val="de-DE"/>
            <w:rPrChange w:id="199" w:author="vu mai huong" w:date="2016-03-29T15:24:00Z">
              <w:rPr>
                <w:rFonts w:ascii="Times New Roman" w:hAnsi="Times New Roman" w:cs="Times New Roman"/>
                <w:sz w:val="28"/>
                <w:szCs w:val="28"/>
                <w:lang w:val="de-DE"/>
              </w:rPr>
            </w:rPrChange>
          </w:rPr>
          <w:delText xml:space="preserve"> và việc thực hiện phương án tái cơ cấu </w:delText>
        </w:r>
        <w:r w:rsidRPr="00645CA5" w:rsidDel="00645CA5">
          <w:rPr>
            <w:rFonts w:ascii="Arial" w:hAnsi="Arial" w:cs="Arial"/>
            <w:color w:val="000000"/>
            <w:sz w:val="20"/>
            <w:szCs w:val="20"/>
            <w:lang w:val="de-DE"/>
            <w:rPrChange w:id="200" w:author="vu mai huong" w:date="2016-03-29T15:24:00Z">
              <w:rPr>
                <w:rFonts w:ascii="Times New Roman" w:hAnsi="Times New Roman" w:cs="Times New Roman"/>
                <w:color w:val="000000"/>
                <w:sz w:val="28"/>
                <w:szCs w:val="28"/>
                <w:lang w:val="de-DE"/>
              </w:rPr>
            </w:rPrChange>
          </w:rPr>
          <w:delText>của các TCTD</w:delText>
        </w:r>
        <w:r w:rsidR="003D0378" w:rsidRPr="00645CA5" w:rsidDel="00645CA5">
          <w:rPr>
            <w:rFonts w:ascii="Arial" w:hAnsi="Arial" w:cs="Arial"/>
            <w:color w:val="000000"/>
            <w:sz w:val="20"/>
            <w:szCs w:val="20"/>
            <w:lang w:val="de-DE"/>
            <w:rPrChange w:id="201" w:author="vu mai huong" w:date="2016-03-29T15:24:00Z">
              <w:rPr>
                <w:rFonts w:ascii="Times New Roman" w:hAnsi="Times New Roman" w:cs="Times New Roman"/>
                <w:color w:val="000000"/>
                <w:sz w:val="28"/>
                <w:szCs w:val="28"/>
                <w:lang w:val="de-DE"/>
              </w:rPr>
            </w:rPrChange>
          </w:rPr>
          <w:delText>, nhất là các TCTD đang thực hiện phương án tái cơ cấu hoặc đang</w:delText>
        </w:r>
        <w:r w:rsidRPr="00645CA5" w:rsidDel="00645CA5">
          <w:rPr>
            <w:rFonts w:ascii="Arial" w:hAnsi="Arial" w:cs="Arial"/>
            <w:color w:val="000000"/>
            <w:sz w:val="20"/>
            <w:szCs w:val="20"/>
            <w:lang w:val="de-DE"/>
            <w:rPrChange w:id="202" w:author="vu mai huong" w:date="2016-03-29T15:24:00Z">
              <w:rPr>
                <w:rFonts w:ascii="Times New Roman" w:hAnsi="Times New Roman" w:cs="Times New Roman"/>
                <w:color w:val="000000"/>
                <w:sz w:val="28"/>
                <w:szCs w:val="28"/>
                <w:lang w:val="de-DE"/>
              </w:rPr>
            </w:rPrChange>
          </w:rPr>
          <w:delText xml:space="preserve"> gặp khó khăn về tài chính</w:delText>
        </w:r>
        <w:r w:rsidR="000A3923" w:rsidRPr="00645CA5" w:rsidDel="00645CA5">
          <w:rPr>
            <w:rFonts w:ascii="Arial" w:hAnsi="Arial" w:cs="Arial"/>
            <w:sz w:val="20"/>
            <w:szCs w:val="20"/>
            <w:lang w:val="de-DE"/>
            <w:rPrChange w:id="203" w:author="vu mai huong" w:date="2016-03-29T15:24:00Z">
              <w:rPr>
                <w:rFonts w:ascii="Times New Roman" w:hAnsi="Times New Roman" w:cs="Times New Roman"/>
                <w:sz w:val="28"/>
                <w:szCs w:val="28"/>
                <w:lang w:val="de-DE"/>
              </w:rPr>
            </w:rPrChange>
          </w:rPr>
          <w:delText xml:space="preserve">. </w:delText>
        </w:r>
      </w:del>
    </w:p>
    <w:p w:rsidR="008E7D5F" w:rsidRPr="00645CA5" w:rsidDel="00645CA5" w:rsidRDefault="000A3923">
      <w:pPr>
        <w:spacing w:before="120" w:after="0" w:line="380" w:lineRule="exact"/>
        <w:ind w:firstLine="720"/>
        <w:jc w:val="both"/>
        <w:rPr>
          <w:del w:id="204" w:author="vu mai huong" w:date="2016-03-29T15:24:00Z"/>
          <w:rFonts w:ascii="Arial" w:hAnsi="Arial" w:cs="Arial"/>
          <w:color w:val="000000"/>
          <w:sz w:val="20"/>
          <w:szCs w:val="20"/>
          <w:lang w:val="de-DE"/>
          <w:rPrChange w:id="205" w:author="vu mai huong" w:date="2016-03-29T15:24:00Z">
            <w:rPr>
              <w:del w:id="206" w:author="vu mai huong" w:date="2016-03-29T15:24:00Z"/>
              <w:rFonts w:ascii="Times New Roman" w:hAnsi="Times New Roman" w:cs="Times New Roman"/>
              <w:color w:val="000000"/>
              <w:sz w:val="28"/>
              <w:szCs w:val="28"/>
              <w:lang w:val="de-DE"/>
            </w:rPr>
          </w:rPrChange>
        </w:rPr>
      </w:pPr>
      <w:del w:id="207" w:author="vu mai huong" w:date="2016-03-29T15:24:00Z">
        <w:r w:rsidRPr="00645CA5" w:rsidDel="00645CA5">
          <w:rPr>
            <w:rFonts w:ascii="Arial" w:hAnsi="Arial" w:cs="Arial"/>
            <w:sz w:val="20"/>
            <w:szCs w:val="20"/>
            <w:lang w:val="de-DE"/>
            <w:rPrChange w:id="208" w:author="vu mai huong" w:date="2016-03-29T15:24:00Z">
              <w:rPr>
                <w:rFonts w:ascii="Times New Roman" w:hAnsi="Times New Roman" w:cs="Times New Roman"/>
                <w:sz w:val="28"/>
                <w:szCs w:val="28"/>
                <w:lang w:val="de-DE"/>
              </w:rPr>
            </w:rPrChange>
          </w:rPr>
          <w:delText>Do</w:delText>
        </w:r>
        <w:r w:rsidR="00374973" w:rsidRPr="00645CA5" w:rsidDel="00645CA5">
          <w:rPr>
            <w:rFonts w:ascii="Arial" w:hAnsi="Arial" w:cs="Arial"/>
            <w:sz w:val="20"/>
            <w:szCs w:val="20"/>
            <w:lang w:val="de-DE"/>
            <w:rPrChange w:id="209" w:author="vu mai huong" w:date="2016-03-29T15:24:00Z">
              <w:rPr>
                <w:rFonts w:ascii="Times New Roman" w:hAnsi="Times New Roman" w:cs="Times New Roman"/>
                <w:sz w:val="28"/>
                <w:szCs w:val="28"/>
                <w:lang w:val="de-DE"/>
              </w:rPr>
            </w:rPrChange>
          </w:rPr>
          <w:delText xml:space="preserve"> vậy, Nghị định 18</w:delText>
        </w:r>
        <w:r w:rsidR="00CE6CF9" w:rsidRPr="00645CA5" w:rsidDel="00645CA5">
          <w:rPr>
            <w:rFonts w:ascii="Arial" w:hAnsi="Arial" w:cs="Arial"/>
            <w:sz w:val="20"/>
            <w:szCs w:val="20"/>
            <w:lang w:val="de-DE"/>
            <w:rPrChange w:id="210" w:author="vu mai huong" w:date="2016-03-29T15:24:00Z">
              <w:rPr>
                <w:rFonts w:ascii="Times New Roman" w:hAnsi="Times New Roman" w:cs="Times New Roman"/>
                <w:sz w:val="28"/>
                <w:szCs w:val="28"/>
                <w:lang w:val="de-DE"/>
              </w:rPr>
            </w:rPrChange>
          </w:rPr>
          <w:delText xml:space="preserve"> đã </w:delText>
        </w:r>
        <w:r w:rsidRPr="00645CA5" w:rsidDel="00645CA5">
          <w:rPr>
            <w:rFonts w:ascii="Arial" w:hAnsi="Arial" w:cs="Arial"/>
            <w:sz w:val="20"/>
            <w:szCs w:val="20"/>
            <w:lang w:val="de-DE"/>
            <w:rPrChange w:id="211" w:author="vu mai huong" w:date="2016-03-29T15:24:00Z">
              <w:rPr>
                <w:rFonts w:ascii="Times New Roman" w:hAnsi="Times New Roman" w:cs="Times New Roman"/>
                <w:sz w:val="28"/>
                <w:szCs w:val="28"/>
                <w:lang w:val="de-DE"/>
              </w:rPr>
            </w:rPrChange>
          </w:rPr>
          <w:delText xml:space="preserve">bổ sung </w:delText>
        </w:r>
        <w:r w:rsidR="00CE6CF9" w:rsidRPr="00645CA5" w:rsidDel="00645CA5">
          <w:rPr>
            <w:rFonts w:ascii="Arial" w:hAnsi="Arial" w:cs="Arial"/>
            <w:sz w:val="20"/>
            <w:szCs w:val="20"/>
            <w:lang w:val="de-DE"/>
            <w:rPrChange w:id="212" w:author="vu mai huong" w:date="2016-03-29T15:24:00Z">
              <w:rPr>
                <w:rFonts w:ascii="Times New Roman" w:hAnsi="Times New Roman" w:cs="Times New Roman"/>
                <w:sz w:val="28"/>
                <w:szCs w:val="28"/>
                <w:lang w:val="de-DE"/>
              </w:rPr>
            </w:rPrChange>
          </w:rPr>
          <w:delText xml:space="preserve">quy định </w:delText>
        </w:r>
        <w:r w:rsidRPr="00645CA5" w:rsidDel="00645CA5">
          <w:rPr>
            <w:rFonts w:ascii="Arial" w:hAnsi="Arial" w:cs="Arial"/>
            <w:sz w:val="20"/>
            <w:szCs w:val="20"/>
            <w:lang w:val="de-DE"/>
            <w:rPrChange w:id="213" w:author="vu mai huong" w:date="2016-03-29T15:24:00Z">
              <w:rPr>
                <w:rFonts w:ascii="Times New Roman" w:hAnsi="Times New Roman" w:cs="Times New Roman"/>
                <w:sz w:val="28"/>
                <w:szCs w:val="28"/>
                <w:lang w:val="de-DE"/>
              </w:rPr>
            </w:rPrChange>
          </w:rPr>
          <w:delText xml:space="preserve">cho phép </w:delText>
        </w:r>
        <w:r w:rsidR="00374973" w:rsidRPr="00645CA5" w:rsidDel="00645CA5">
          <w:rPr>
            <w:rFonts w:ascii="Arial" w:hAnsi="Arial" w:cs="Arial"/>
            <w:sz w:val="20"/>
            <w:szCs w:val="20"/>
            <w:lang w:val="de-DE"/>
            <w:rPrChange w:id="214" w:author="vu mai huong" w:date="2016-03-29T15:24:00Z">
              <w:rPr>
                <w:rFonts w:ascii="Times New Roman" w:hAnsi="Times New Roman" w:cs="Times New Roman"/>
                <w:sz w:val="28"/>
                <w:szCs w:val="28"/>
                <w:lang w:val="de-DE"/>
              </w:rPr>
            </w:rPrChange>
          </w:rPr>
          <w:delText xml:space="preserve">gia hạn thời hạn của trái phiếu đặc biệt đã phát hành để mua nợ xấu </w:delText>
        </w:r>
        <w:r w:rsidR="00374973" w:rsidRPr="00645CA5" w:rsidDel="00645CA5">
          <w:rPr>
            <w:rFonts w:ascii="Arial" w:hAnsi="Arial" w:cs="Arial"/>
            <w:color w:val="000000"/>
            <w:sz w:val="20"/>
            <w:szCs w:val="20"/>
            <w:lang w:val="de-DE"/>
            <w:rPrChange w:id="215" w:author="vu mai huong" w:date="2016-03-29T15:24:00Z">
              <w:rPr>
                <w:rFonts w:ascii="Times New Roman" w:hAnsi="Times New Roman" w:cs="Times New Roman"/>
                <w:color w:val="000000"/>
                <w:sz w:val="28"/>
                <w:szCs w:val="28"/>
                <w:lang w:val="de-DE"/>
              </w:rPr>
            </w:rPrChange>
          </w:rPr>
          <w:delText xml:space="preserve">của các TCTD đang thực hiện phương án tái cơ cấu hoặc gặp khó khăn về tài chính sau khi được Ngân hàng Nhà nước chấp thuận. Tổng thời hạn gia hạn và thời gian gốc của trái phiếu đặc biệt tối đa không quá 10 (mười) năm kể từ ngày phát hành. Việc gia hạn trái phiếu đặc biệt </w:delText>
        </w:r>
        <w:r w:rsidR="0056340E" w:rsidRPr="00645CA5" w:rsidDel="00645CA5">
          <w:rPr>
            <w:rFonts w:ascii="Arial" w:hAnsi="Arial" w:cs="Arial"/>
            <w:color w:val="000000"/>
            <w:sz w:val="20"/>
            <w:szCs w:val="20"/>
            <w:lang w:val="de-DE"/>
            <w:rPrChange w:id="216" w:author="vu mai huong" w:date="2016-03-29T15:24:00Z">
              <w:rPr>
                <w:rFonts w:ascii="Times New Roman" w:hAnsi="Times New Roman" w:cs="Times New Roman"/>
                <w:color w:val="000000"/>
                <w:sz w:val="28"/>
                <w:szCs w:val="28"/>
                <w:lang w:val="de-DE"/>
              </w:rPr>
            </w:rPrChange>
          </w:rPr>
          <w:delText xml:space="preserve">nêu trên </w:delText>
        </w:r>
        <w:r w:rsidR="00265C40" w:rsidRPr="00645CA5" w:rsidDel="00645CA5">
          <w:rPr>
            <w:rFonts w:ascii="Arial" w:hAnsi="Arial" w:cs="Arial"/>
            <w:color w:val="000000"/>
            <w:sz w:val="20"/>
            <w:szCs w:val="20"/>
            <w:lang w:val="de-DE"/>
            <w:rPrChange w:id="217" w:author="vu mai huong" w:date="2016-03-29T15:24:00Z">
              <w:rPr>
                <w:rFonts w:ascii="Times New Roman" w:hAnsi="Times New Roman" w:cs="Times New Roman"/>
                <w:color w:val="000000"/>
                <w:sz w:val="28"/>
                <w:szCs w:val="28"/>
                <w:lang w:val="de-DE"/>
              </w:rPr>
            </w:rPrChange>
          </w:rPr>
          <w:delText>sẽ đượ</w:delText>
        </w:r>
        <w:r w:rsidR="00374973" w:rsidRPr="00645CA5" w:rsidDel="00645CA5">
          <w:rPr>
            <w:rFonts w:ascii="Arial" w:hAnsi="Arial" w:cs="Arial"/>
            <w:color w:val="000000"/>
            <w:sz w:val="20"/>
            <w:szCs w:val="20"/>
            <w:lang w:val="de-DE"/>
            <w:rPrChange w:id="218" w:author="vu mai huong" w:date="2016-03-29T15:24:00Z">
              <w:rPr>
                <w:rFonts w:ascii="Times New Roman" w:hAnsi="Times New Roman" w:cs="Times New Roman"/>
                <w:color w:val="000000"/>
                <w:sz w:val="28"/>
                <w:szCs w:val="28"/>
                <w:lang w:val="de-DE"/>
              </w:rPr>
            </w:rPrChange>
          </w:rPr>
          <w:delText>c Ngân hàng Nhà nước quy định cụ thể.</w:delText>
        </w:r>
        <w:r w:rsidR="003171AE" w:rsidRPr="00645CA5" w:rsidDel="00645CA5">
          <w:rPr>
            <w:rFonts w:ascii="Arial" w:hAnsi="Arial" w:cs="Arial"/>
            <w:color w:val="000000"/>
            <w:sz w:val="20"/>
            <w:szCs w:val="20"/>
            <w:lang w:val="de-DE"/>
            <w:rPrChange w:id="219" w:author="vu mai huong" w:date="2016-03-29T15:24:00Z">
              <w:rPr>
                <w:rFonts w:ascii="Times New Roman" w:hAnsi="Times New Roman" w:cs="Times New Roman"/>
                <w:color w:val="000000"/>
                <w:sz w:val="28"/>
                <w:szCs w:val="28"/>
                <w:lang w:val="de-DE"/>
              </w:rPr>
            </w:rPrChange>
          </w:rPr>
          <w:delText>/.</w:delText>
        </w:r>
      </w:del>
    </w:p>
    <w:p w:rsidR="008E7D5F" w:rsidRPr="00645CA5" w:rsidDel="00645CA5" w:rsidRDefault="00374973">
      <w:pPr>
        <w:spacing w:before="120" w:after="0" w:line="380" w:lineRule="exact"/>
        <w:ind w:firstLine="720"/>
        <w:rPr>
          <w:del w:id="220" w:author="vu mai huong" w:date="2016-03-29T15:24:00Z"/>
          <w:rFonts w:ascii="Arial" w:hAnsi="Arial" w:cs="Arial"/>
          <w:i/>
          <w:color w:val="000000"/>
          <w:sz w:val="20"/>
          <w:szCs w:val="20"/>
          <w:rPrChange w:id="221" w:author="vu mai huong" w:date="2016-03-29T15:24:00Z">
            <w:rPr>
              <w:del w:id="222" w:author="vu mai huong" w:date="2016-03-29T15:24:00Z"/>
              <w:rFonts w:ascii="Times New Roman" w:hAnsi="Times New Roman" w:cs="Times New Roman"/>
              <w:i/>
              <w:color w:val="000000"/>
              <w:sz w:val="28"/>
              <w:szCs w:val="28"/>
            </w:rPr>
          </w:rPrChange>
        </w:rPr>
      </w:pPr>
      <w:del w:id="223" w:author="vu mai huong" w:date="2016-03-29T15:24:00Z">
        <w:r w:rsidRPr="00645CA5" w:rsidDel="00645CA5">
          <w:rPr>
            <w:rFonts w:ascii="Arial" w:hAnsi="Arial" w:cs="Arial"/>
            <w:i/>
            <w:color w:val="000000"/>
            <w:sz w:val="20"/>
            <w:szCs w:val="20"/>
            <w:lang w:val="de-DE"/>
            <w:rPrChange w:id="224" w:author="vu mai huong" w:date="2016-03-29T15:24:00Z">
              <w:rPr>
                <w:rFonts w:ascii="Times New Roman" w:hAnsi="Times New Roman" w:cs="Times New Roman"/>
                <w:i/>
                <w:color w:val="000000"/>
                <w:sz w:val="28"/>
                <w:szCs w:val="28"/>
                <w:lang w:val="de-DE"/>
              </w:rPr>
            </w:rPrChange>
          </w:rPr>
          <w:delText>Nguyễn Thị Hồng Hương - PC</w:delText>
        </w:r>
      </w:del>
    </w:p>
    <w:p w:rsidR="00645CA5" w:rsidRPr="00645CA5" w:rsidRDefault="00645CA5" w:rsidP="00645CA5">
      <w:pPr>
        <w:spacing w:before="120" w:after="0" w:line="380" w:lineRule="exact"/>
        <w:ind w:firstLine="720"/>
        <w:jc w:val="both"/>
        <w:rPr>
          <w:ins w:id="225" w:author="vu mai huong" w:date="2016-03-29T15:24:00Z"/>
          <w:rFonts w:ascii="Arial" w:hAnsi="Arial" w:cs="Arial"/>
          <w:color w:val="000000"/>
          <w:sz w:val="20"/>
          <w:szCs w:val="20"/>
          <w:lang w:val="nl-NL"/>
          <w:rPrChange w:id="226" w:author="vu mai huong" w:date="2016-03-29T15:24:00Z">
            <w:rPr>
              <w:ins w:id="227" w:author="vu mai huong" w:date="2016-03-29T15:24:00Z"/>
              <w:rFonts w:ascii="Times New Roman" w:hAnsi="Times New Roman" w:cs="Times New Roman"/>
              <w:color w:val="000000"/>
              <w:sz w:val="28"/>
              <w:szCs w:val="28"/>
              <w:lang w:val="nl-NL"/>
            </w:rPr>
          </w:rPrChange>
        </w:rPr>
      </w:pPr>
      <w:ins w:id="228" w:author="vu mai huong" w:date="2016-03-29T15:24:00Z">
        <w:r w:rsidRPr="00645CA5">
          <w:rPr>
            <w:rFonts w:ascii="Arial" w:hAnsi="Arial" w:cs="Arial"/>
            <w:color w:val="000000"/>
            <w:sz w:val="20"/>
            <w:szCs w:val="20"/>
            <w:lang w:val="nl-NL"/>
            <w:rPrChange w:id="229" w:author="vu mai huong" w:date="2016-03-29T15:24:00Z">
              <w:rPr>
                <w:rFonts w:ascii="Times New Roman" w:hAnsi="Times New Roman" w:cs="Times New Roman"/>
                <w:color w:val="000000"/>
                <w:sz w:val="28"/>
                <w:szCs w:val="28"/>
                <w:lang w:val="nl-NL"/>
              </w:rPr>
            </w:rPrChange>
          </w:rPr>
          <w:t xml:space="preserve">Ngày 18/5/2013, Chính phủ đã ban hành Nghị định 53/2013/NĐ-CP Chính phủ về thành lập, tổ chức và hoạt động của Công ty Quản lý tài sản của các tổ chức tín dụng Việt Nam (Nghị định 53) để tạo cơ sở pháp lý cho việc thành lập, tổ chức và hoạt động của Công ty Quản lý tài sản của các tổ chức tín dụng Việt Nam (VAMC). Ngày 31/3/2015, Chính phủ đã ban hành Nghị định 34/2015/NĐ-CP (Nghị định 34) sửa đổi, bổ sung một số điều của Nghị định 53 để khắc phục một số vướng mắc trong quá trình thực hiện Nghị định  này. Thực tiễn hoạt động của (VAMC) gần ba năm qua cho thấy mô hình hoạt động của VAMC theo Nghị định 53 là khả thi, phù hợp với hoàn cảnh của Việt Nam, góp phần kiềm chế nợ xấu gia tăng và từng bước xử lý nợ xấu. </w:t>
        </w:r>
      </w:ins>
    </w:p>
    <w:p w:rsidR="00645CA5" w:rsidRPr="00645CA5" w:rsidRDefault="00645CA5" w:rsidP="00645CA5">
      <w:pPr>
        <w:spacing w:before="120" w:after="0" w:line="380" w:lineRule="exact"/>
        <w:ind w:firstLine="720"/>
        <w:jc w:val="both"/>
        <w:rPr>
          <w:ins w:id="230" w:author="vu mai huong" w:date="2016-03-29T15:24:00Z"/>
          <w:rFonts w:ascii="Arial" w:hAnsi="Arial" w:cs="Arial"/>
          <w:color w:val="000000"/>
          <w:sz w:val="20"/>
          <w:szCs w:val="20"/>
          <w:lang w:val="nl-NL"/>
          <w:rPrChange w:id="231" w:author="vu mai huong" w:date="2016-03-29T15:24:00Z">
            <w:rPr>
              <w:ins w:id="232" w:author="vu mai huong" w:date="2016-03-29T15:24:00Z"/>
              <w:rFonts w:ascii="Times New Roman" w:hAnsi="Times New Roman" w:cs="Times New Roman"/>
              <w:color w:val="000000"/>
              <w:sz w:val="28"/>
              <w:szCs w:val="28"/>
              <w:lang w:val="nl-NL"/>
            </w:rPr>
          </w:rPrChange>
        </w:rPr>
      </w:pPr>
      <w:ins w:id="233" w:author="vu mai huong" w:date="2016-03-29T15:24:00Z">
        <w:r w:rsidRPr="00645CA5">
          <w:rPr>
            <w:rFonts w:ascii="Arial" w:hAnsi="Arial" w:cs="Arial"/>
            <w:color w:val="000000"/>
            <w:sz w:val="20"/>
            <w:szCs w:val="20"/>
            <w:lang w:val="nl-NL"/>
            <w:rPrChange w:id="234" w:author="vu mai huong" w:date="2016-03-29T15:24:00Z">
              <w:rPr>
                <w:rFonts w:ascii="Times New Roman" w:hAnsi="Times New Roman" w:cs="Times New Roman"/>
                <w:color w:val="000000"/>
                <w:sz w:val="28"/>
                <w:szCs w:val="28"/>
                <w:lang w:val="nl-NL"/>
              </w:rPr>
            </w:rPrChange>
          </w:rPr>
          <w:t>Tuy nhiên, bên cạnh những kết quả đạt được, trong quá trình triển khai thực hiện Nghị định số 53, Nghị định 34 vẫn còn tồn tại một số bất cập ảnh hưởng đến hoạt động mua bán nợ, xử lý nợ xấu của VAMC và TCTD bán nợ. Do đó, tiếp theo Nghị định 34, ngày 18/3/2016, Chính phủ đã ban hành Nghị định 18/2016/NĐ-CP sửa đổi, bổ sung một số điều của Nghị định 53 (Nghị định 18), có hiệu lực thi hành từ 23/3/20156 nhằm xử lý về cơ bản các vướng mắc tại Nghị định 53, Nghị định 34 để góp phần tăng cường hiệu quả hoạt động của VAMC, đẩy nhanh tiến độ xử lý nợ xấu của tổ chức tín dụng nói chung và hỗ trợ tổ chức tín dụng đang thực hiện phương án tái cơ cấu hoặc gặp khó khăn về tài chính nói riêng góp phần đẩy nhanh tiến độ xử lý nợ xấu theo Nghị quyết của Quốc hội, Chính phủ. Bài viết dưới đây xin được giới thiệu những thay đổi cơ bản về hoạt động của VAMC vừa được sửa đổi, bổ sung theo Nghị định 18.</w:t>
        </w:r>
      </w:ins>
    </w:p>
    <w:p w:rsidR="00645CA5" w:rsidRPr="00645CA5" w:rsidRDefault="00645CA5" w:rsidP="00645CA5">
      <w:pPr>
        <w:spacing w:before="120" w:after="0" w:line="380" w:lineRule="exact"/>
        <w:ind w:firstLine="720"/>
        <w:jc w:val="both"/>
        <w:rPr>
          <w:ins w:id="235" w:author="vu mai huong" w:date="2016-03-29T15:24:00Z"/>
          <w:rFonts w:ascii="Arial" w:hAnsi="Arial" w:cs="Arial"/>
          <w:color w:val="000000"/>
          <w:sz w:val="20"/>
          <w:szCs w:val="20"/>
          <w:lang w:val="nl-NL"/>
          <w:rPrChange w:id="236" w:author="vu mai huong" w:date="2016-03-29T15:24:00Z">
            <w:rPr>
              <w:ins w:id="237" w:author="vu mai huong" w:date="2016-03-29T15:24:00Z"/>
              <w:rFonts w:ascii="Times New Roman" w:hAnsi="Times New Roman" w:cs="Times New Roman"/>
              <w:color w:val="000000"/>
              <w:sz w:val="28"/>
              <w:szCs w:val="28"/>
              <w:lang w:val="nl-NL"/>
            </w:rPr>
          </w:rPrChange>
        </w:rPr>
      </w:pPr>
      <w:ins w:id="238" w:author="vu mai huong" w:date="2016-03-29T15:24:00Z">
        <w:r w:rsidRPr="00645CA5">
          <w:rPr>
            <w:rFonts w:ascii="Arial" w:hAnsi="Arial" w:cs="Arial"/>
            <w:color w:val="000000"/>
            <w:sz w:val="20"/>
            <w:szCs w:val="20"/>
            <w:lang w:val="nl-NL"/>
            <w:rPrChange w:id="239" w:author="vu mai huong" w:date="2016-03-29T15:24:00Z">
              <w:rPr>
                <w:rFonts w:ascii="Times New Roman" w:hAnsi="Times New Roman" w:cs="Times New Roman"/>
                <w:color w:val="000000"/>
                <w:sz w:val="28"/>
                <w:szCs w:val="28"/>
                <w:lang w:val="nl-NL"/>
              </w:rPr>
            </w:rPrChange>
          </w:rPr>
          <w:t>1. Về các khoản thu của VAMC</w:t>
        </w:r>
      </w:ins>
    </w:p>
    <w:p w:rsidR="00645CA5" w:rsidRPr="00645CA5" w:rsidRDefault="00645CA5" w:rsidP="00645CA5">
      <w:pPr>
        <w:spacing w:before="120" w:after="0" w:line="380" w:lineRule="exact"/>
        <w:ind w:firstLine="720"/>
        <w:jc w:val="both"/>
        <w:rPr>
          <w:ins w:id="240" w:author="vu mai huong" w:date="2016-03-29T15:24:00Z"/>
          <w:rFonts w:ascii="Arial" w:hAnsi="Arial" w:cs="Arial"/>
          <w:color w:val="000000"/>
          <w:sz w:val="20"/>
          <w:szCs w:val="20"/>
          <w:lang w:val="nl-NL"/>
          <w:rPrChange w:id="241" w:author="vu mai huong" w:date="2016-03-29T15:24:00Z">
            <w:rPr>
              <w:ins w:id="242" w:author="vu mai huong" w:date="2016-03-29T15:24:00Z"/>
              <w:rFonts w:ascii="Times New Roman" w:hAnsi="Times New Roman" w:cs="Times New Roman"/>
              <w:color w:val="000000"/>
              <w:sz w:val="28"/>
              <w:szCs w:val="28"/>
              <w:lang w:val="nl-NL"/>
            </w:rPr>
          </w:rPrChange>
        </w:rPr>
      </w:pPr>
      <w:ins w:id="243" w:author="vu mai huong" w:date="2016-03-29T15:24:00Z">
        <w:r w:rsidRPr="00645CA5">
          <w:rPr>
            <w:rFonts w:ascii="Arial" w:hAnsi="Arial" w:cs="Arial"/>
            <w:color w:val="000000"/>
            <w:sz w:val="20"/>
            <w:szCs w:val="20"/>
            <w:lang w:val="nl-NL"/>
            <w:rPrChange w:id="244" w:author="vu mai huong" w:date="2016-03-29T15:24:00Z">
              <w:rPr>
                <w:rFonts w:ascii="Times New Roman" w:hAnsi="Times New Roman" w:cs="Times New Roman"/>
                <w:color w:val="000000"/>
                <w:sz w:val="28"/>
                <w:szCs w:val="28"/>
                <w:lang w:val="nl-NL"/>
              </w:rPr>
            </w:rPrChange>
          </w:rPr>
          <w:t xml:space="preserve">Theo quy định tại Nghị định 53 đã được sửa đổi, bổ sung bởi Nghị định 34 thì VAMC được thu một số khoản thư như sau: (i) VAMC được thu một số tiền theo một tỷ lệ do Ngân hàng Nhà nước quy định sau khi thống nhất với Bộ Tài chính tính trên số dư còn lại cuối kỳ của khoản nợ mà Công ty Quản lý tài sản đã mua bằng trái phiếu đặc biệt; (ii) VAMC được hưởng một số tiền theo một tỷ lệ do Ngân hàng Nhà nước quy định sau khi thống nhất với Bộ Tài chính trên số tiền thu hồi của khoản nợ xấu được Công ty Quản lý tài sản mua bằng trái phiếu đặc biệt trừ đi số tiền tương ứng Công ty Quản lý tài sản đã thu nêu tại (i) trên đây. </w:t>
        </w:r>
      </w:ins>
    </w:p>
    <w:p w:rsidR="00645CA5" w:rsidRPr="00645CA5" w:rsidRDefault="00645CA5" w:rsidP="00645CA5">
      <w:pPr>
        <w:spacing w:before="120" w:after="0" w:line="380" w:lineRule="exact"/>
        <w:ind w:firstLine="720"/>
        <w:jc w:val="both"/>
        <w:rPr>
          <w:ins w:id="245" w:author="vu mai huong" w:date="2016-03-29T15:24:00Z"/>
          <w:rFonts w:ascii="Arial" w:hAnsi="Arial" w:cs="Arial"/>
          <w:color w:val="000000"/>
          <w:sz w:val="20"/>
          <w:szCs w:val="20"/>
          <w:lang w:val="nl-NL"/>
          <w:rPrChange w:id="246" w:author="vu mai huong" w:date="2016-03-29T15:24:00Z">
            <w:rPr>
              <w:ins w:id="247" w:author="vu mai huong" w:date="2016-03-29T15:24:00Z"/>
              <w:rFonts w:ascii="Times New Roman" w:hAnsi="Times New Roman" w:cs="Times New Roman"/>
              <w:color w:val="000000"/>
              <w:sz w:val="28"/>
              <w:szCs w:val="28"/>
              <w:lang w:val="nl-NL"/>
            </w:rPr>
          </w:rPrChange>
        </w:rPr>
      </w:pPr>
      <w:ins w:id="248" w:author="vu mai huong" w:date="2016-03-29T15:24:00Z">
        <w:r w:rsidRPr="00645CA5">
          <w:rPr>
            <w:rFonts w:ascii="Arial" w:hAnsi="Arial" w:cs="Arial"/>
            <w:color w:val="000000"/>
            <w:sz w:val="20"/>
            <w:szCs w:val="20"/>
            <w:lang w:val="nl-NL"/>
            <w:rPrChange w:id="249" w:author="vu mai huong" w:date="2016-03-29T15:24:00Z">
              <w:rPr>
                <w:rFonts w:ascii="Times New Roman" w:hAnsi="Times New Roman" w:cs="Times New Roman"/>
                <w:color w:val="000000"/>
                <w:sz w:val="28"/>
                <w:szCs w:val="28"/>
                <w:lang w:val="nl-NL"/>
              </w:rPr>
            </w:rPrChange>
          </w:rPr>
          <w:t xml:space="preserve">Tuy nhiên, thực tế triển khai  cho thấy, sau khi Chính phủ ban hành Nghị định 34, các Bộ, ngành liên quan còn chưa có cách hiểu thống nhất về cách tính các khoản thu của VAMC nêu trên. Do đó, để đảm bảo sự thống nhất cách hiểu của các Bộ, ngành, đồng thời đảm bảo cơ sở ban hành Thông tư hướng dẫn về nguồn thu đối với VAMC, đảm bảo quyền lợi của VAMC, TCTD trong quá trình hỗ trợ các TCTD xử lý nợ xấu, tránh xảy ra khó khăn, vướng mắc khi VAMC thực hiện thu các khoản thu này, Nghị định 18 đã quy định rõ ràng và cụ thể hơn 02 khoản thu này như sau: </w:t>
        </w:r>
      </w:ins>
    </w:p>
    <w:p w:rsidR="00645CA5" w:rsidRPr="00645CA5" w:rsidRDefault="00645CA5" w:rsidP="00645CA5">
      <w:pPr>
        <w:spacing w:before="120" w:after="0" w:line="380" w:lineRule="exact"/>
        <w:ind w:firstLine="720"/>
        <w:jc w:val="both"/>
        <w:rPr>
          <w:ins w:id="250" w:author="vu mai huong" w:date="2016-03-29T15:24:00Z"/>
          <w:rFonts w:ascii="Arial" w:hAnsi="Arial" w:cs="Arial"/>
          <w:color w:val="000000"/>
          <w:sz w:val="20"/>
          <w:szCs w:val="20"/>
          <w:lang w:val="nl-NL"/>
          <w:rPrChange w:id="251" w:author="vu mai huong" w:date="2016-03-29T15:24:00Z">
            <w:rPr>
              <w:ins w:id="252" w:author="vu mai huong" w:date="2016-03-29T15:24:00Z"/>
              <w:rFonts w:ascii="Times New Roman" w:hAnsi="Times New Roman" w:cs="Times New Roman"/>
              <w:color w:val="000000"/>
              <w:sz w:val="28"/>
              <w:szCs w:val="28"/>
              <w:lang w:val="nl-NL"/>
            </w:rPr>
          </w:rPrChange>
        </w:rPr>
      </w:pPr>
      <w:ins w:id="253" w:author="vu mai huong" w:date="2016-03-29T15:24:00Z">
        <w:r w:rsidRPr="00645CA5">
          <w:rPr>
            <w:rFonts w:ascii="Arial" w:hAnsi="Arial" w:cs="Arial"/>
            <w:color w:val="000000"/>
            <w:sz w:val="20"/>
            <w:szCs w:val="20"/>
            <w:lang w:val="nl-NL"/>
            <w:rPrChange w:id="254" w:author="vu mai huong" w:date="2016-03-29T15:24:00Z">
              <w:rPr>
                <w:rFonts w:ascii="Times New Roman" w:hAnsi="Times New Roman" w:cs="Times New Roman"/>
                <w:color w:val="000000"/>
                <w:sz w:val="28"/>
                <w:szCs w:val="28"/>
                <w:lang w:val="nl-NL"/>
              </w:rPr>
            </w:rPrChange>
          </w:rPr>
          <w:t>Một là khoản thu hàng năm trên số dư trái phiếu đặc biệt (Khoản thu 1). Hàng năm, VAMC được thu một số tiền theo một tỷ lệ do Ngân hàng Nhà nước quy định sau khi thống nhất với Bộ Tài chính tính trên số dư nợ gốc còn lại cuối kỳ của khoản nợ xấu được mua bằng trái phiếu đặc biệt đang được hạch toán nội bảng trên bảng cân đối kế toán của VAMC.</w:t>
        </w:r>
      </w:ins>
    </w:p>
    <w:p w:rsidR="00645CA5" w:rsidRPr="00645CA5" w:rsidRDefault="00645CA5" w:rsidP="00645CA5">
      <w:pPr>
        <w:spacing w:before="120" w:after="0" w:line="380" w:lineRule="exact"/>
        <w:ind w:firstLine="720"/>
        <w:jc w:val="both"/>
        <w:rPr>
          <w:ins w:id="255" w:author="vu mai huong" w:date="2016-03-29T15:24:00Z"/>
          <w:rFonts w:ascii="Arial" w:hAnsi="Arial" w:cs="Arial"/>
          <w:color w:val="000000"/>
          <w:sz w:val="20"/>
          <w:szCs w:val="20"/>
          <w:lang w:val="nl-NL"/>
          <w:rPrChange w:id="256" w:author="vu mai huong" w:date="2016-03-29T15:24:00Z">
            <w:rPr>
              <w:ins w:id="257" w:author="vu mai huong" w:date="2016-03-29T15:24:00Z"/>
              <w:rFonts w:ascii="Times New Roman" w:hAnsi="Times New Roman" w:cs="Times New Roman"/>
              <w:color w:val="000000"/>
              <w:sz w:val="28"/>
              <w:szCs w:val="28"/>
              <w:lang w:val="nl-NL"/>
            </w:rPr>
          </w:rPrChange>
        </w:rPr>
      </w:pPr>
      <w:ins w:id="258" w:author="vu mai huong" w:date="2016-03-29T15:24:00Z">
        <w:r w:rsidRPr="00645CA5">
          <w:rPr>
            <w:rFonts w:ascii="Arial" w:hAnsi="Arial" w:cs="Arial"/>
            <w:color w:val="000000"/>
            <w:sz w:val="20"/>
            <w:szCs w:val="20"/>
            <w:lang w:val="nl-NL"/>
            <w:rPrChange w:id="259" w:author="vu mai huong" w:date="2016-03-29T15:24:00Z">
              <w:rPr>
                <w:rFonts w:ascii="Times New Roman" w:hAnsi="Times New Roman" w:cs="Times New Roman"/>
                <w:color w:val="000000"/>
                <w:sz w:val="28"/>
                <w:szCs w:val="28"/>
                <w:lang w:val="nl-NL"/>
              </w:rPr>
            </w:rPrChange>
          </w:rPr>
          <w:lastRenderedPageBreak/>
          <w:t>Hai là khoản thu trên số tiền thu hồi từ khoản nợ xấu (khoản thu 2). VAMC được thu một số tiền trên số tiền thu hồi khoản nợ xấu theo tỷ lệ do Ngân hàng Nhà nước quy định sau khi thống nhất với Bộ Tài chính trừ đi số tiền của khoản thu 1 mà VAMC đã thu,  trong trường hợp số tiền được thu từ khoản thu 2 (khoản thu từ khoản nợ xấu) lớn hơn số tiền đã thu từ khoản thu 1. Trong trường hợp số tiền thu từ khoản thu 2 nhỏ hơn thì VAMC không phải hoàn trả TCTD số tiền đã thu từ khoản thu 1.</w:t>
        </w:r>
      </w:ins>
    </w:p>
    <w:p w:rsidR="00645CA5" w:rsidRPr="00645CA5" w:rsidRDefault="00645CA5" w:rsidP="00645CA5">
      <w:pPr>
        <w:spacing w:before="120" w:after="0" w:line="380" w:lineRule="exact"/>
        <w:ind w:firstLine="720"/>
        <w:jc w:val="both"/>
        <w:rPr>
          <w:ins w:id="260" w:author="vu mai huong" w:date="2016-03-29T15:24:00Z"/>
          <w:rFonts w:ascii="Arial" w:hAnsi="Arial" w:cs="Arial"/>
          <w:color w:val="000000"/>
          <w:sz w:val="20"/>
          <w:szCs w:val="20"/>
          <w:lang w:val="nl-NL"/>
          <w:rPrChange w:id="261" w:author="vu mai huong" w:date="2016-03-29T15:24:00Z">
            <w:rPr>
              <w:ins w:id="262" w:author="vu mai huong" w:date="2016-03-29T15:24:00Z"/>
              <w:rFonts w:ascii="Times New Roman" w:hAnsi="Times New Roman" w:cs="Times New Roman"/>
              <w:color w:val="000000"/>
              <w:sz w:val="28"/>
              <w:szCs w:val="28"/>
              <w:lang w:val="nl-NL"/>
            </w:rPr>
          </w:rPrChange>
        </w:rPr>
      </w:pPr>
      <w:ins w:id="263" w:author="vu mai huong" w:date="2016-03-29T15:24:00Z">
        <w:r w:rsidRPr="00645CA5">
          <w:rPr>
            <w:rFonts w:ascii="Arial" w:hAnsi="Arial" w:cs="Arial"/>
            <w:color w:val="000000"/>
            <w:sz w:val="20"/>
            <w:szCs w:val="20"/>
            <w:lang w:val="nl-NL"/>
            <w:rPrChange w:id="264" w:author="vu mai huong" w:date="2016-03-29T15:24:00Z">
              <w:rPr>
                <w:rFonts w:ascii="Times New Roman" w:hAnsi="Times New Roman" w:cs="Times New Roman"/>
                <w:color w:val="000000"/>
                <w:sz w:val="28"/>
                <w:szCs w:val="28"/>
                <w:lang w:val="nl-NL"/>
              </w:rPr>
            </w:rPrChange>
          </w:rPr>
          <w:t>2. Về việc VAMC mua nợ xấu của TCTD theo giá trị thị trường</w:t>
        </w:r>
      </w:ins>
    </w:p>
    <w:p w:rsidR="00645CA5" w:rsidRPr="00645CA5" w:rsidRDefault="00645CA5" w:rsidP="00645CA5">
      <w:pPr>
        <w:spacing w:before="120" w:after="0" w:line="380" w:lineRule="exact"/>
        <w:ind w:firstLine="720"/>
        <w:jc w:val="both"/>
        <w:rPr>
          <w:ins w:id="265" w:author="vu mai huong" w:date="2016-03-29T15:24:00Z"/>
          <w:rFonts w:ascii="Arial" w:hAnsi="Arial" w:cs="Arial"/>
          <w:color w:val="000000"/>
          <w:sz w:val="20"/>
          <w:szCs w:val="20"/>
          <w:lang w:val="nl-NL"/>
          <w:rPrChange w:id="266" w:author="vu mai huong" w:date="2016-03-29T15:24:00Z">
            <w:rPr>
              <w:ins w:id="267" w:author="vu mai huong" w:date="2016-03-29T15:24:00Z"/>
              <w:rFonts w:ascii="Times New Roman" w:hAnsi="Times New Roman" w:cs="Times New Roman"/>
              <w:color w:val="000000"/>
              <w:sz w:val="28"/>
              <w:szCs w:val="28"/>
              <w:lang w:val="nl-NL"/>
            </w:rPr>
          </w:rPrChange>
        </w:rPr>
      </w:pPr>
      <w:ins w:id="268" w:author="vu mai huong" w:date="2016-03-29T15:24:00Z">
        <w:r w:rsidRPr="00645CA5">
          <w:rPr>
            <w:rFonts w:ascii="Arial" w:hAnsi="Arial" w:cs="Arial"/>
            <w:color w:val="000000"/>
            <w:sz w:val="20"/>
            <w:szCs w:val="20"/>
            <w:lang w:val="nl-NL"/>
            <w:rPrChange w:id="269" w:author="vu mai huong" w:date="2016-03-29T15:24:00Z">
              <w:rPr>
                <w:rFonts w:ascii="Times New Roman" w:hAnsi="Times New Roman" w:cs="Times New Roman"/>
                <w:color w:val="000000"/>
                <w:sz w:val="28"/>
                <w:szCs w:val="28"/>
                <w:lang w:val="nl-NL"/>
              </w:rPr>
            </w:rPrChange>
          </w:rPr>
          <w:t>Theo quy định hiện hành, khi bán nợ cho VAMC theo giá trị thị trường, tổ chức tín dụng phải hạch toán ngay chênh lệch giữa giá trị ghi số của khoản nợ so với giá bán nợ vào chi phí hoạt động của TCTD theo quy định. Như vậy, đối với tổ chức tín dụng đang gặp khó khăn về mặt tài chính, việc hạch toán ngay khoản chêch lệch như vậy sẽ tạo áp lực, gánh nặng về tài chính cho TCTD bán nợ, từ đó ảnh hưởng đến việc đảm bảo các tỷ lệ an toàn, ảnh hưởng đến khả năng đáp ứng điều kiện để thực hiện hoạt động tín dụng của các tổ chức tín dụng này.</w:t>
        </w:r>
      </w:ins>
    </w:p>
    <w:p w:rsidR="00645CA5" w:rsidRPr="00645CA5" w:rsidRDefault="00645CA5" w:rsidP="00645CA5">
      <w:pPr>
        <w:spacing w:before="120" w:after="0" w:line="380" w:lineRule="exact"/>
        <w:ind w:firstLine="720"/>
        <w:jc w:val="both"/>
        <w:rPr>
          <w:ins w:id="270" w:author="vu mai huong" w:date="2016-03-29T15:24:00Z"/>
          <w:rFonts w:ascii="Arial" w:hAnsi="Arial" w:cs="Arial"/>
          <w:color w:val="000000"/>
          <w:sz w:val="20"/>
          <w:szCs w:val="20"/>
          <w:lang w:val="nl-NL"/>
          <w:rPrChange w:id="271" w:author="vu mai huong" w:date="2016-03-29T15:24:00Z">
            <w:rPr>
              <w:ins w:id="272" w:author="vu mai huong" w:date="2016-03-29T15:24:00Z"/>
              <w:rFonts w:ascii="Times New Roman" w:hAnsi="Times New Roman" w:cs="Times New Roman"/>
              <w:color w:val="000000"/>
              <w:sz w:val="28"/>
              <w:szCs w:val="28"/>
              <w:lang w:val="nl-NL"/>
            </w:rPr>
          </w:rPrChange>
        </w:rPr>
      </w:pPr>
      <w:ins w:id="273" w:author="vu mai huong" w:date="2016-03-29T15:24:00Z">
        <w:r w:rsidRPr="00645CA5">
          <w:rPr>
            <w:rFonts w:ascii="Arial" w:hAnsi="Arial" w:cs="Arial"/>
            <w:color w:val="000000"/>
            <w:sz w:val="20"/>
            <w:szCs w:val="20"/>
            <w:lang w:val="nl-NL"/>
            <w:rPrChange w:id="274" w:author="vu mai huong" w:date="2016-03-29T15:24:00Z">
              <w:rPr>
                <w:rFonts w:ascii="Times New Roman" w:hAnsi="Times New Roman" w:cs="Times New Roman"/>
                <w:color w:val="000000"/>
                <w:sz w:val="28"/>
                <w:szCs w:val="28"/>
                <w:lang w:val="nl-NL"/>
              </w:rPr>
            </w:rPrChange>
          </w:rPr>
          <w:t xml:space="preserve">Do đó, để triển khai thực hiện phương mua nợ xấu theo giá trị thị trường,  giảm bớt gánh nặng tài chính trong quá trình xử lý nợ xấu của TCTD gặp khó khăn về tài chính, Nghị định 18 đã bổ sung nội dung liên quan đến việc phân bổ chênh lệch lỗ do bán nợ của tổ chức tín dụng, Cụ thể, Nghị định 18 quy định, tổ chức tín dụng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(i) Đối tượng được phân bổ là TCTD bị lỗ hoặc khi thực hiện việc phân bổ ngay phần chênh lệch này sẽ dẫn đến bị lỗ; (ii) Việc phân bổ được thực hiện trong thời hạn tối đa không quá 05 (năm) năm từ thời điểm bán nợ. Số tiền phân bổ hàng năm không được thấp hơn chênh lệch thu chi (chưa bao gồm số tiền phân bổ). </w:t>
        </w:r>
      </w:ins>
    </w:p>
    <w:p w:rsidR="00645CA5" w:rsidRPr="00645CA5" w:rsidRDefault="00645CA5" w:rsidP="00645CA5">
      <w:pPr>
        <w:spacing w:before="120" w:after="0" w:line="380" w:lineRule="exact"/>
        <w:ind w:firstLine="720"/>
        <w:jc w:val="both"/>
        <w:rPr>
          <w:ins w:id="275" w:author="vu mai huong" w:date="2016-03-29T15:24:00Z"/>
          <w:rFonts w:ascii="Arial" w:hAnsi="Arial" w:cs="Arial"/>
          <w:color w:val="000000"/>
          <w:sz w:val="20"/>
          <w:szCs w:val="20"/>
          <w:lang w:val="nl-NL"/>
          <w:rPrChange w:id="276" w:author="vu mai huong" w:date="2016-03-29T15:24:00Z">
            <w:rPr>
              <w:ins w:id="277" w:author="vu mai huong" w:date="2016-03-29T15:24:00Z"/>
              <w:rFonts w:ascii="Times New Roman" w:hAnsi="Times New Roman" w:cs="Times New Roman"/>
              <w:color w:val="000000"/>
              <w:sz w:val="28"/>
              <w:szCs w:val="28"/>
              <w:lang w:val="nl-NL"/>
            </w:rPr>
          </w:rPrChange>
        </w:rPr>
      </w:pPr>
      <w:ins w:id="278" w:author="vu mai huong" w:date="2016-03-29T15:24:00Z">
        <w:r w:rsidRPr="00645CA5">
          <w:rPr>
            <w:rFonts w:ascii="Arial" w:hAnsi="Arial" w:cs="Arial"/>
            <w:color w:val="000000"/>
            <w:sz w:val="20"/>
            <w:szCs w:val="20"/>
            <w:lang w:val="nl-NL"/>
            <w:rPrChange w:id="279" w:author="vu mai huong" w:date="2016-03-29T15:24:00Z">
              <w:rPr>
                <w:rFonts w:ascii="Times New Roman" w:hAnsi="Times New Roman" w:cs="Times New Roman"/>
                <w:color w:val="000000"/>
                <w:sz w:val="28"/>
                <w:szCs w:val="28"/>
                <w:lang w:val="nl-NL"/>
              </w:rPr>
            </w:rPrChange>
          </w:rPr>
          <w:t>3. Về gia hạn trái phiếu đặc biệt</w:t>
        </w:r>
      </w:ins>
    </w:p>
    <w:p w:rsidR="00645CA5" w:rsidRPr="00645CA5" w:rsidRDefault="00645CA5" w:rsidP="00645CA5">
      <w:pPr>
        <w:spacing w:before="120" w:after="0" w:line="380" w:lineRule="exact"/>
        <w:ind w:firstLine="720"/>
        <w:jc w:val="both"/>
        <w:rPr>
          <w:ins w:id="280" w:author="vu mai huong" w:date="2016-03-29T15:24:00Z"/>
          <w:rFonts w:ascii="Arial" w:hAnsi="Arial" w:cs="Arial"/>
          <w:color w:val="000000"/>
          <w:sz w:val="20"/>
          <w:szCs w:val="20"/>
          <w:lang w:val="nl-NL"/>
          <w:rPrChange w:id="281" w:author="vu mai huong" w:date="2016-03-29T15:24:00Z">
            <w:rPr>
              <w:ins w:id="282" w:author="vu mai huong" w:date="2016-03-29T15:24:00Z"/>
              <w:rFonts w:ascii="Times New Roman" w:hAnsi="Times New Roman" w:cs="Times New Roman"/>
              <w:color w:val="000000"/>
              <w:sz w:val="28"/>
              <w:szCs w:val="28"/>
              <w:lang w:val="nl-NL"/>
            </w:rPr>
          </w:rPrChange>
        </w:rPr>
      </w:pPr>
      <w:ins w:id="283" w:author="vu mai huong" w:date="2016-03-29T15:24:00Z">
        <w:r w:rsidRPr="00645CA5">
          <w:rPr>
            <w:rFonts w:ascii="Arial" w:hAnsi="Arial" w:cs="Arial"/>
            <w:color w:val="000000"/>
            <w:sz w:val="20"/>
            <w:szCs w:val="20"/>
            <w:lang w:val="nl-NL"/>
            <w:rPrChange w:id="284" w:author="vu mai huong" w:date="2016-03-29T15:24:00Z">
              <w:rPr>
                <w:rFonts w:ascii="Times New Roman" w:hAnsi="Times New Roman" w:cs="Times New Roman"/>
                <w:color w:val="000000"/>
                <w:sz w:val="28"/>
                <w:szCs w:val="28"/>
                <w:lang w:val="nl-NL"/>
              </w:rPr>
            </w:rPrChange>
          </w:rPr>
          <w:t xml:space="preserve">Nghị định 34 đã quy định cho phép thời hạn của trái phiếu đặc biệt được phát hành để mua nợ xấu của TCTD đang thực hiện phương án tái cơ cấu hoặc gặp khó khăn về tài chính được tối đa không quá 10 năm. Tuy nhiên, quy định về thời hạn trái phiếu đặc biệt tại Nghị định 34 không áp dụng đối với các trái phiếu đặc biệt đã phát hành trước đây. Đồng thời, quy định tại Nghị định 53, Nghị định 34 không có quy định về gia hạn đối với trái phiếu đặc biệt đã phát hành. Do vậy, thực tiễn thực hiện quy định này cho thấy việc không cho phép gia hạn thời hạn trái phiếu đặc biệt đã được phát hành để mua nợ xấu sẽ ảnh hưởng lớn đến việc trích lập dự phòng rủi ro, bảo đảm duy trì tỷ lệ an toàn và việc thực hiện phương án tái cơ cấu của các TCTD, nhất là các TCTD đang thực hiện phương án tái cơ cấu hoặc đang gặp khó khăn về tài chính. </w:t>
        </w:r>
      </w:ins>
    </w:p>
    <w:p w:rsidR="00645CA5" w:rsidRPr="00645CA5" w:rsidRDefault="00645CA5" w:rsidP="00645CA5">
      <w:pPr>
        <w:spacing w:before="120" w:after="0" w:line="380" w:lineRule="exact"/>
        <w:ind w:firstLine="720"/>
        <w:jc w:val="both"/>
        <w:rPr>
          <w:ins w:id="285" w:author="vu mai huong" w:date="2016-03-29T15:24:00Z"/>
          <w:rFonts w:ascii="Arial" w:hAnsi="Arial" w:cs="Arial"/>
          <w:color w:val="000000"/>
          <w:sz w:val="20"/>
          <w:szCs w:val="20"/>
          <w:lang w:val="nl-NL"/>
          <w:rPrChange w:id="286" w:author="vu mai huong" w:date="2016-03-29T15:24:00Z">
            <w:rPr>
              <w:ins w:id="287" w:author="vu mai huong" w:date="2016-03-29T15:24:00Z"/>
              <w:rFonts w:ascii="Times New Roman" w:hAnsi="Times New Roman" w:cs="Times New Roman"/>
              <w:color w:val="000000"/>
              <w:sz w:val="28"/>
              <w:szCs w:val="28"/>
              <w:lang w:val="nl-NL"/>
            </w:rPr>
          </w:rPrChange>
        </w:rPr>
      </w:pPr>
      <w:ins w:id="288" w:author="vu mai huong" w:date="2016-03-29T15:24:00Z">
        <w:r w:rsidRPr="00645CA5">
          <w:rPr>
            <w:rFonts w:ascii="Arial" w:hAnsi="Arial" w:cs="Arial"/>
            <w:color w:val="000000"/>
            <w:sz w:val="20"/>
            <w:szCs w:val="20"/>
            <w:lang w:val="nl-NL"/>
            <w:rPrChange w:id="289" w:author="vu mai huong" w:date="2016-03-29T15:24:00Z">
              <w:rPr>
                <w:rFonts w:ascii="Times New Roman" w:hAnsi="Times New Roman" w:cs="Times New Roman"/>
                <w:color w:val="000000"/>
                <w:sz w:val="28"/>
                <w:szCs w:val="28"/>
                <w:lang w:val="nl-NL"/>
              </w:rPr>
            </w:rPrChange>
          </w:rPr>
          <w:t>Do vậy, Nghị định 18 đã bổ sung quy định cho phép gia hạn thời hạn của trái phiếu đặc biệt đã phát hành để mua nợ xấu của các TCTD đang thực hiện phương án tái cơ cấu hoặc gặp khó khăn về tài chính sau khi được Ngân hàng Nhà nước chấp thuận. Tổng thời hạn gia hạn và thời gian gốc của trái phiếu đặc biệt tối đa không quá 10 (mười) năm kể từ ngày phát hành. Việc gia hạn trái phiếu đặc biệt nêu trên sẽ được Ngân hàng Nhà nước quy định cụ thể./.</w:t>
        </w:r>
      </w:ins>
    </w:p>
    <w:p w:rsidR="00645CA5" w:rsidRPr="00645CA5" w:rsidRDefault="00645CA5" w:rsidP="00645CA5">
      <w:pPr>
        <w:spacing w:before="120" w:after="0" w:line="380" w:lineRule="exact"/>
        <w:ind w:firstLine="720"/>
        <w:jc w:val="both"/>
        <w:rPr>
          <w:ins w:id="290" w:author="vu mai huong" w:date="2016-03-29T15:24:00Z"/>
          <w:rFonts w:ascii="Arial" w:hAnsi="Arial" w:cs="Arial"/>
          <w:color w:val="000000"/>
          <w:sz w:val="20"/>
          <w:szCs w:val="20"/>
          <w:lang w:val="nl-NL"/>
          <w:rPrChange w:id="291" w:author="vu mai huong" w:date="2016-03-29T15:24:00Z">
            <w:rPr>
              <w:ins w:id="292" w:author="vu mai huong" w:date="2016-03-29T15:24:00Z"/>
              <w:rFonts w:ascii="Times New Roman" w:hAnsi="Times New Roman" w:cs="Times New Roman"/>
              <w:color w:val="000000"/>
              <w:sz w:val="28"/>
              <w:szCs w:val="28"/>
              <w:lang w:val="nl-NL"/>
            </w:rPr>
          </w:rPrChange>
        </w:rPr>
      </w:pPr>
      <w:ins w:id="293" w:author="vu mai huong" w:date="2016-03-29T15:24:00Z">
        <w:r w:rsidRPr="00645CA5">
          <w:rPr>
            <w:rFonts w:ascii="Arial" w:hAnsi="Arial" w:cs="Arial"/>
            <w:color w:val="000000"/>
            <w:sz w:val="20"/>
            <w:szCs w:val="20"/>
            <w:lang w:val="nl-NL"/>
            <w:rPrChange w:id="294" w:author="vu mai huong" w:date="2016-03-29T15:24:00Z">
              <w:rPr>
                <w:rFonts w:ascii="Times New Roman" w:hAnsi="Times New Roman" w:cs="Times New Roman"/>
                <w:color w:val="000000"/>
                <w:sz w:val="28"/>
                <w:szCs w:val="28"/>
                <w:lang w:val="nl-NL"/>
              </w:rPr>
            </w:rPrChange>
          </w:rPr>
          <w:lastRenderedPageBreak/>
          <w:t>Nguyễn Thị Hồng Hương - PC</w:t>
        </w:r>
      </w:ins>
    </w:p>
    <w:p w:rsidR="00ED3B44" w:rsidRPr="00645CA5" w:rsidRDefault="00ED3B44">
      <w:pPr>
        <w:spacing w:before="120" w:after="0" w:line="380" w:lineRule="exact"/>
        <w:ind w:firstLine="720"/>
        <w:jc w:val="both"/>
        <w:rPr>
          <w:rFonts w:ascii="Arial" w:hAnsi="Arial" w:cs="Arial"/>
          <w:color w:val="000000"/>
          <w:sz w:val="20"/>
          <w:szCs w:val="20"/>
          <w:lang w:val="nl-NL"/>
          <w:rPrChange w:id="295" w:author="vu mai huong" w:date="2016-03-29T15:24:00Z">
            <w:rPr>
              <w:rFonts w:ascii="Times New Roman" w:hAnsi="Times New Roman" w:cs="Times New Roman"/>
              <w:color w:val="000000"/>
              <w:sz w:val="28"/>
              <w:szCs w:val="28"/>
              <w:lang w:val="nl-NL"/>
            </w:rPr>
          </w:rPrChange>
        </w:rPr>
      </w:pPr>
    </w:p>
    <w:sectPr w:rsidR="00ED3B44" w:rsidRPr="00645CA5" w:rsidSect="00CD61DF">
      <w:footerReference w:type="default" r:id="rId7"/>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D8" w:rsidRDefault="003653D8" w:rsidP="00CA67DD">
      <w:pPr>
        <w:spacing w:after="0" w:line="240" w:lineRule="auto"/>
      </w:pPr>
      <w:r>
        <w:separator/>
      </w:r>
    </w:p>
  </w:endnote>
  <w:endnote w:type="continuationSeparator" w:id="0">
    <w:p w:rsidR="003653D8" w:rsidRDefault="003653D8" w:rsidP="00CA6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Content>
      <w:p w:rsidR="004B5097" w:rsidRDefault="00C1600F">
        <w:pPr>
          <w:pStyle w:val="Footer"/>
          <w:jc w:val="center"/>
        </w:pPr>
        <w:r w:rsidRPr="00374973">
          <w:rPr>
            <w:rFonts w:ascii="Times New Roman" w:hAnsi="Times New Roman" w:cs="Times New Roman"/>
          </w:rPr>
          <w:fldChar w:fldCharType="begin"/>
        </w:r>
        <w:r w:rsidR="00374973" w:rsidRPr="00374973">
          <w:rPr>
            <w:rFonts w:ascii="Times New Roman" w:hAnsi="Times New Roman" w:cs="Times New Roman"/>
          </w:rPr>
          <w:instrText xml:space="preserve"> PAGE   \* MERGEFORMAT </w:instrText>
        </w:r>
        <w:r w:rsidRPr="00374973">
          <w:rPr>
            <w:rFonts w:ascii="Times New Roman" w:hAnsi="Times New Roman" w:cs="Times New Roman"/>
          </w:rPr>
          <w:fldChar w:fldCharType="separate"/>
        </w:r>
        <w:r w:rsidR="00262F0B">
          <w:rPr>
            <w:rFonts w:ascii="Times New Roman" w:hAnsi="Times New Roman" w:cs="Times New Roman"/>
            <w:noProof/>
          </w:rPr>
          <w:t>3</w:t>
        </w:r>
        <w:r w:rsidRPr="00374973">
          <w:rPr>
            <w:rFonts w:ascii="Times New Roman" w:hAnsi="Times New Roman" w:cs="Times New Roman"/>
          </w:rPr>
          <w:fldChar w:fldCharType="end"/>
        </w:r>
      </w:p>
    </w:sdtContent>
  </w:sdt>
  <w:p w:rsidR="004B5097" w:rsidRDefault="004B50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D8" w:rsidRDefault="003653D8" w:rsidP="00CA67DD">
      <w:pPr>
        <w:spacing w:after="0" w:line="240" w:lineRule="auto"/>
      </w:pPr>
      <w:r>
        <w:separator/>
      </w:r>
    </w:p>
  </w:footnote>
  <w:footnote w:type="continuationSeparator" w:id="0">
    <w:p w:rsidR="003653D8" w:rsidRDefault="003653D8" w:rsidP="00CA67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numFmt w:val="decimal"/>
    <w:endnote w:id="-1"/>
    <w:endnote w:id="0"/>
  </w:endnotePr>
  <w:compat/>
  <w:rsids>
    <w:rsidRoot w:val="00CA67DD"/>
    <w:rsid w:val="0002756F"/>
    <w:rsid w:val="00065646"/>
    <w:rsid w:val="0007783F"/>
    <w:rsid w:val="00083BF5"/>
    <w:rsid w:val="0008422C"/>
    <w:rsid w:val="000A3923"/>
    <w:rsid w:val="000A663B"/>
    <w:rsid w:val="000B2E83"/>
    <w:rsid w:val="000B7A3D"/>
    <w:rsid w:val="000C5174"/>
    <w:rsid w:val="000E2433"/>
    <w:rsid w:val="000E5149"/>
    <w:rsid w:val="000E554A"/>
    <w:rsid w:val="000E6A98"/>
    <w:rsid w:val="00101B7F"/>
    <w:rsid w:val="00112A6C"/>
    <w:rsid w:val="001327B0"/>
    <w:rsid w:val="001351C4"/>
    <w:rsid w:val="00152546"/>
    <w:rsid w:val="00155CB5"/>
    <w:rsid w:val="00156BAE"/>
    <w:rsid w:val="0016024A"/>
    <w:rsid w:val="00160CF7"/>
    <w:rsid w:val="00161921"/>
    <w:rsid w:val="00170A42"/>
    <w:rsid w:val="0018626C"/>
    <w:rsid w:val="001964D6"/>
    <w:rsid w:val="001A4D58"/>
    <w:rsid w:val="001C35AE"/>
    <w:rsid w:val="001C67D4"/>
    <w:rsid w:val="001C7E67"/>
    <w:rsid w:val="001D3E54"/>
    <w:rsid w:val="001D5844"/>
    <w:rsid w:val="001E123B"/>
    <w:rsid w:val="001F6EAC"/>
    <w:rsid w:val="00202D1C"/>
    <w:rsid w:val="002035E6"/>
    <w:rsid w:val="00206843"/>
    <w:rsid w:val="00230A64"/>
    <w:rsid w:val="002452DE"/>
    <w:rsid w:val="002455A4"/>
    <w:rsid w:val="00262F0B"/>
    <w:rsid w:val="00265C40"/>
    <w:rsid w:val="0027506E"/>
    <w:rsid w:val="002840B7"/>
    <w:rsid w:val="00284F8F"/>
    <w:rsid w:val="00293850"/>
    <w:rsid w:val="0029440F"/>
    <w:rsid w:val="002A4D9E"/>
    <w:rsid w:val="002B48BF"/>
    <w:rsid w:val="002C0FC2"/>
    <w:rsid w:val="002D0CAE"/>
    <w:rsid w:val="002D3DAC"/>
    <w:rsid w:val="002D64E7"/>
    <w:rsid w:val="002F11F9"/>
    <w:rsid w:val="002F3ACA"/>
    <w:rsid w:val="003171AE"/>
    <w:rsid w:val="0033226B"/>
    <w:rsid w:val="0033252A"/>
    <w:rsid w:val="00335445"/>
    <w:rsid w:val="0034028D"/>
    <w:rsid w:val="003471A9"/>
    <w:rsid w:val="0036397A"/>
    <w:rsid w:val="003653D8"/>
    <w:rsid w:val="00374973"/>
    <w:rsid w:val="00382E6C"/>
    <w:rsid w:val="00383378"/>
    <w:rsid w:val="00385671"/>
    <w:rsid w:val="0039369E"/>
    <w:rsid w:val="0039454A"/>
    <w:rsid w:val="003C5C8B"/>
    <w:rsid w:val="003D0378"/>
    <w:rsid w:val="003D2A75"/>
    <w:rsid w:val="003E0CC6"/>
    <w:rsid w:val="003E4BA1"/>
    <w:rsid w:val="003F3DC6"/>
    <w:rsid w:val="00403020"/>
    <w:rsid w:val="00405E24"/>
    <w:rsid w:val="00412A9C"/>
    <w:rsid w:val="00420402"/>
    <w:rsid w:val="00426A57"/>
    <w:rsid w:val="00426A97"/>
    <w:rsid w:val="004346EA"/>
    <w:rsid w:val="004417F8"/>
    <w:rsid w:val="00441AF2"/>
    <w:rsid w:val="00450468"/>
    <w:rsid w:val="00454E95"/>
    <w:rsid w:val="0046144E"/>
    <w:rsid w:val="0047476F"/>
    <w:rsid w:val="0048023D"/>
    <w:rsid w:val="00490C8F"/>
    <w:rsid w:val="004918BC"/>
    <w:rsid w:val="00492E75"/>
    <w:rsid w:val="00493655"/>
    <w:rsid w:val="0049432A"/>
    <w:rsid w:val="004A0FBD"/>
    <w:rsid w:val="004A61D7"/>
    <w:rsid w:val="004B2FFF"/>
    <w:rsid w:val="004B5097"/>
    <w:rsid w:val="004B6500"/>
    <w:rsid w:val="004C64DA"/>
    <w:rsid w:val="004C6D55"/>
    <w:rsid w:val="004D0260"/>
    <w:rsid w:val="004D09D9"/>
    <w:rsid w:val="004D4E11"/>
    <w:rsid w:val="004F5613"/>
    <w:rsid w:val="004F714A"/>
    <w:rsid w:val="00502722"/>
    <w:rsid w:val="00502A6E"/>
    <w:rsid w:val="005128BC"/>
    <w:rsid w:val="00512E9B"/>
    <w:rsid w:val="005303E4"/>
    <w:rsid w:val="00536658"/>
    <w:rsid w:val="005378D0"/>
    <w:rsid w:val="00544ECA"/>
    <w:rsid w:val="00562CB6"/>
    <w:rsid w:val="0056340E"/>
    <w:rsid w:val="00573C06"/>
    <w:rsid w:val="0057518F"/>
    <w:rsid w:val="005B0112"/>
    <w:rsid w:val="005B5366"/>
    <w:rsid w:val="005B5493"/>
    <w:rsid w:val="005B6A43"/>
    <w:rsid w:val="005C1183"/>
    <w:rsid w:val="005F5AB4"/>
    <w:rsid w:val="005F5E1F"/>
    <w:rsid w:val="00610074"/>
    <w:rsid w:val="006148F4"/>
    <w:rsid w:val="0061776E"/>
    <w:rsid w:val="00630393"/>
    <w:rsid w:val="00640297"/>
    <w:rsid w:val="00642903"/>
    <w:rsid w:val="00644846"/>
    <w:rsid w:val="006455FB"/>
    <w:rsid w:val="00645CA5"/>
    <w:rsid w:val="006540E6"/>
    <w:rsid w:val="00664F12"/>
    <w:rsid w:val="00667FEB"/>
    <w:rsid w:val="006C5177"/>
    <w:rsid w:val="006C55D8"/>
    <w:rsid w:val="006C6419"/>
    <w:rsid w:val="006F25C6"/>
    <w:rsid w:val="00705549"/>
    <w:rsid w:val="00744DBB"/>
    <w:rsid w:val="00773F99"/>
    <w:rsid w:val="00794CDC"/>
    <w:rsid w:val="007A3C95"/>
    <w:rsid w:val="007C5F04"/>
    <w:rsid w:val="007C63BD"/>
    <w:rsid w:val="007E5763"/>
    <w:rsid w:val="007E63A0"/>
    <w:rsid w:val="00810A91"/>
    <w:rsid w:val="00817321"/>
    <w:rsid w:val="00840133"/>
    <w:rsid w:val="008504D8"/>
    <w:rsid w:val="00856858"/>
    <w:rsid w:val="008619A1"/>
    <w:rsid w:val="008658CB"/>
    <w:rsid w:val="00866D8D"/>
    <w:rsid w:val="00882612"/>
    <w:rsid w:val="00886B14"/>
    <w:rsid w:val="008B50D4"/>
    <w:rsid w:val="008C2C13"/>
    <w:rsid w:val="008D381B"/>
    <w:rsid w:val="008E01C4"/>
    <w:rsid w:val="008E4ED5"/>
    <w:rsid w:val="008E7CDB"/>
    <w:rsid w:val="008E7D5F"/>
    <w:rsid w:val="008F6055"/>
    <w:rsid w:val="008F7031"/>
    <w:rsid w:val="00901493"/>
    <w:rsid w:val="00905A86"/>
    <w:rsid w:val="00906176"/>
    <w:rsid w:val="00923093"/>
    <w:rsid w:val="00933FC8"/>
    <w:rsid w:val="00936CA3"/>
    <w:rsid w:val="00940CCF"/>
    <w:rsid w:val="00942807"/>
    <w:rsid w:val="009707B4"/>
    <w:rsid w:val="009814CC"/>
    <w:rsid w:val="00990957"/>
    <w:rsid w:val="009A0970"/>
    <w:rsid w:val="009A3611"/>
    <w:rsid w:val="009A55C5"/>
    <w:rsid w:val="009A72BC"/>
    <w:rsid w:val="009B0545"/>
    <w:rsid w:val="009B12A6"/>
    <w:rsid w:val="009B2083"/>
    <w:rsid w:val="009D440C"/>
    <w:rsid w:val="009D6B0D"/>
    <w:rsid w:val="00A11A6E"/>
    <w:rsid w:val="00A22EC3"/>
    <w:rsid w:val="00A44637"/>
    <w:rsid w:val="00A61030"/>
    <w:rsid w:val="00A624E3"/>
    <w:rsid w:val="00AB07A9"/>
    <w:rsid w:val="00AC689B"/>
    <w:rsid w:val="00AD1C44"/>
    <w:rsid w:val="00AD4BD2"/>
    <w:rsid w:val="00AD50DB"/>
    <w:rsid w:val="00B0010C"/>
    <w:rsid w:val="00B02D10"/>
    <w:rsid w:val="00B03B97"/>
    <w:rsid w:val="00B06EED"/>
    <w:rsid w:val="00B17531"/>
    <w:rsid w:val="00B33C07"/>
    <w:rsid w:val="00B3598D"/>
    <w:rsid w:val="00B52F5C"/>
    <w:rsid w:val="00B531E2"/>
    <w:rsid w:val="00B67F7E"/>
    <w:rsid w:val="00B732EA"/>
    <w:rsid w:val="00B75F72"/>
    <w:rsid w:val="00B96F5D"/>
    <w:rsid w:val="00BA67C1"/>
    <w:rsid w:val="00BE22A0"/>
    <w:rsid w:val="00BE6D60"/>
    <w:rsid w:val="00C01E52"/>
    <w:rsid w:val="00C04C5A"/>
    <w:rsid w:val="00C112D3"/>
    <w:rsid w:val="00C1600F"/>
    <w:rsid w:val="00C25499"/>
    <w:rsid w:val="00C40724"/>
    <w:rsid w:val="00C47BD6"/>
    <w:rsid w:val="00C56688"/>
    <w:rsid w:val="00C6337B"/>
    <w:rsid w:val="00C66ED0"/>
    <w:rsid w:val="00C67E7E"/>
    <w:rsid w:val="00C72E4B"/>
    <w:rsid w:val="00C75383"/>
    <w:rsid w:val="00C84A76"/>
    <w:rsid w:val="00C93BBD"/>
    <w:rsid w:val="00CA1B85"/>
    <w:rsid w:val="00CA67DD"/>
    <w:rsid w:val="00CB670B"/>
    <w:rsid w:val="00CD61DF"/>
    <w:rsid w:val="00CE025D"/>
    <w:rsid w:val="00CE6CF9"/>
    <w:rsid w:val="00D04151"/>
    <w:rsid w:val="00D10356"/>
    <w:rsid w:val="00D15233"/>
    <w:rsid w:val="00D15F20"/>
    <w:rsid w:val="00D21016"/>
    <w:rsid w:val="00D40085"/>
    <w:rsid w:val="00D4220C"/>
    <w:rsid w:val="00D56B73"/>
    <w:rsid w:val="00D74352"/>
    <w:rsid w:val="00D8103B"/>
    <w:rsid w:val="00D87796"/>
    <w:rsid w:val="00DA10C1"/>
    <w:rsid w:val="00DE768D"/>
    <w:rsid w:val="00DF676A"/>
    <w:rsid w:val="00E00E50"/>
    <w:rsid w:val="00E02E09"/>
    <w:rsid w:val="00E05925"/>
    <w:rsid w:val="00E1260D"/>
    <w:rsid w:val="00E174B0"/>
    <w:rsid w:val="00E337C0"/>
    <w:rsid w:val="00E367FE"/>
    <w:rsid w:val="00E438D7"/>
    <w:rsid w:val="00E64586"/>
    <w:rsid w:val="00E66394"/>
    <w:rsid w:val="00E8021C"/>
    <w:rsid w:val="00E83994"/>
    <w:rsid w:val="00EB1328"/>
    <w:rsid w:val="00ED3B44"/>
    <w:rsid w:val="00EE1536"/>
    <w:rsid w:val="00EE61F9"/>
    <w:rsid w:val="00EF5A7F"/>
    <w:rsid w:val="00F00FAB"/>
    <w:rsid w:val="00F070A4"/>
    <w:rsid w:val="00F16E21"/>
    <w:rsid w:val="00F2762F"/>
    <w:rsid w:val="00F438D7"/>
    <w:rsid w:val="00F526CD"/>
    <w:rsid w:val="00F54884"/>
    <w:rsid w:val="00F54E4B"/>
    <w:rsid w:val="00F55266"/>
    <w:rsid w:val="00F56C54"/>
    <w:rsid w:val="00F71A05"/>
    <w:rsid w:val="00F7295A"/>
    <w:rsid w:val="00F84880"/>
    <w:rsid w:val="00F87744"/>
    <w:rsid w:val="00F921C4"/>
    <w:rsid w:val="00F96494"/>
    <w:rsid w:val="00FA094D"/>
    <w:rsid w:val="00FB4E1E"/>
    <w:rsid w:val="00FC58F9"/>
    <w:rsid w:val="00FD3A20"/>
    <w:rsid w:val="00FD5DDC"/>
    <w:rsid w:val="00FD6BDD"/>
    <w:rsid w:val="00FE39FD"/>
    <w:rsid w:val="00FE4E7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67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67DD"/>
    <w:rPr>
      <w:sz w:val="20"/>
      <w:szCs w:val="20"/>
    </w:rPr>
  </w:style>
  <w:style w:type="character" w:styleId="EndnoteReference">
    <w:name w:val="endnote reference"/>
    <w:basedOn w:val="DefaultParagraphFont"/>
    <w:uiPriority w:val="99"/>
    <w:semiHidden/>
    <w:unhideWhenUsed/>
    <w:rsid w:val="00CA67DD"/>
    <w:rPr>
      <w:vertAlign w:val="superscript"/>
    </w:rPr>
  </w:style>
  <w:style w:type="paragraph" w:styleId="ListParagraph">
    <w:name w:val="List Paragraph"/>
    <w:basedOn w:val="Normal"/>
    <w:link w:val="ListParagraphChar"/>
    <w:qFormat/>
    <w:rsid w:val="00CA67DD"/>
    <w:pPr>
      <w:ind w:left="720"/>
      <w:contextualSpacing/>
    </w:pPr>
  </w:style>
  <w:style w:type="paragraph" w:styleId="FootnoteText">
    <w:name w:val="footnote text"/>
    <w:basedOn w:val="Normal"/>
    <w:link w:val="FootnoteTextChar"/>
    <w:uiPriority w:val="99"/>
    <w:semiHidden/>
    <w:unhideWhenUsed/>
    <w:rsid w:val="00CA6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7DD"/>
    <w:rPr>
      <w:sz w:val="20"/>
      <w:szCs w:val="20"/>
    </w:rPr>
  </w:style>
  <w:style w:type="character" w:styleId="FootnoteReference">
    <w:name w:val="footnote reference"/>
    <w:basedOn w:val="DefaultParagraphFont"/>
    <w:uiPriority w:val="99"/>
    <w:semiHidden/>
    <w:unhideWhenUsed/>
    <w:rsid w:val="00CA67DD"/>
    <w:rPr>
      <w:vertAlign w:val="superscript"/>
    </w:rPr>
  </w:style>
  <w:style w:type="character" w:customStyle="1" w:styleId="ListParagraphChar">
    <w:name w:val="List Paragraph Char"/>
    <w:link w:val="ListParagraph"/>
    <w:locked/>
    <w:rsid w:val="00CA67DD"/>
  </w:style>
  <w:style w:type="paragraph" w:styleId="NormalWeb">
    <w:name w:val="Normal (Web)"/>
    <w:basedOn w:val="Normal"/>
    <w:uiPriority w:val="99"/>
    <w:unhideWhenUsed/>
    <w:rsid w:val="0061776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semiHidden/>
    <w:unhideWhenUsed/>
    <w:rsid w:val="00FE4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E7D"/>
  </w:style>
  <w:style w:type="paragraph" w:styleId="Footer">
    <w:name w:val="footer"/>
    <w:basedOn w:val="Normal"/>
    <w:link w:val="FooterChar"/>
    <w:uiPriority w:val="99"/>
    <w:unhideWhenUsed/>
    <w:rsid w:val="00FE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7D"/>
  </w:style>
  <w:style w:type="paragraph" w:styleId="BalloonText">
    <w:name w:val="Balloon Text"/>
    <w:basedOn w:val="Normal"/>
    <w:link w:val="BalloonTextChar"/>
    <w:unhideWhenUsed/>
    <w:rsid w:val="0038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82E6C"/>
    <w:rPr>
      <w:rFonts w:ascii="Tahoma" w:hAnsi="Tahoma" w:cs="Tahoma"/>
      <w:sz w:val="16"/>
      <w:szCs w:val="16"/>
    </w:rPr>
  </w:style>
  <w:style w:type="character" w:styleId="Hyperlink">
    <w:name w:val="Hyperlink"/>
    <w:basedOn w:val="DefaultParagraphFont"/>
    <w:uiPriority w:val="99"/>
    <w:semiHidden/>
    <w:unhideWhenUsed/>
    <w:rsid w:val="000E6A98"/>
    <w:rPr>
      <w:color w:val="0000FF"/>
      <w:u w:val="single"/>
    </w:rPr>
  </w:style>
  <w:style w:type="character" w:customStyle="1" w:styleId="apple-converted-space">
    <w:name w:val="apple-converted-space"/>
    <w:basedOn w:val="DefaultParagraphFont"/>
    <w:rsid w:val="004D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67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67DD"/>
    <w:rPr>
      <w:sz w:val="20"/>
      <w:szCs w:val="20"/>
    </w:rPr>
  </w:style>
  <w:style w:type="character" w:styleId="EndnoteReference">
    <w:name w:val="endnote reference"/>
    <w:basedOn w:val="DefaultParagraphFont"/>
    <w:uiPriority w:val="99"/>
    <w:semiHidden/>
    <w:unhideWhenUsed/>
    <w:rsid w:val="00CA67DD"/>
    <w:rPr>
      <w:vertAlign w:val="superscript"/>
    </w:rPr>
  </w:style>
  <w:style w:type="paragraph" w:styleId="ListParagraph">
    <w:name w:val="List Paragraph"/>
    <w:basedOn w:val="Normal"/>
    <w:link w:val="ListParagraphChar"/>
    <w:qFormat/>
    <w:rsid w:val="00CA67DD"/>
    <w:pPr>
      <w:ind w:left="720"/>
      <w:contextualSpacing/>
    </w:pPr>
  </w:style>
  <w:style w:type="paragraph" w:styleId="FootnoteText">
    <w:name w:val="footnote text"/>
    <w:basedOn w:val="Normal"/>
    <w:link w:val="FootnoteTextChar"/>
    <w:uiPriority w:val="99"/>
    <w:semiHidden/>
    <w:unhideWhenUsed/>
    <w:rsid w:val="00CA6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7DD"/>
    <w:rPr>
      <w:sz w:val="20"/>
      <w:szCs w:val="20"/>
    </w:rPr>
  </w:style>
  <w:style w:type="character" w:styleId="FootnoteReference">
    <w:name w:val="footnote reference"/>
    <w:basedOn w:val="DefaultParagraphFont"/>
    <w:uiPriority w:val="99"/>
    <w:semiHidden/>
    <w:unhideWhenUsed/>
    <w:rsid w:val="00CA67DD"/>
    <w:rPr>
      <w:vertAlign w:val="superscript"/>
    </w:rPr>
  </w:style>
  <w:style w:type="character" w:customStyle="1" w:styleId="ListParagraphChar">
    <w:name w:val="List Paragraph Char"/>
    <w:link w:val="ListParagraph"/>
    <w:locked/>
    <w:rsid w:val="00CA67DD"/>
  </w:style>
  <w:style w:type="paragraph" w:styleId="NormalWeb">
    <w:name w:val="Normal (Web)"/>
    <w:basedOn w:val="Normal"/>
    <w:uiPriority w:val="99"/>
    <w:unhideWhenUsed/>
    <w:rsid w:val="0061776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semiHidden/>
    <w:unhideWhenUsed/>
    <w:rsid w:val="00FE4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E7D"/>
  </w:style>
  <w:style w:type="paragraph" w:styleId="Footer">
    <w:name w:val="footer"/>
    <w:basedOn w:val="Normal"/>
    <w:link w:val="FooterChar"/>
    <w:uiPriority w:val="99"/>
    <w:unhideWhenUsed/>
    <w:rsid w:val="00FE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7D"/>
  </w:style>
  <w:style w:type="paragraph" w:styleId="BalloonText">
    <w:name w:val="Balloon Text"/>
    <w:basedOn w:val="Normal"/>
    <w:link w:val="BalloonTextChar"/>
    <w:unhideWhenUsed/>
    <w:rsid w:val="0038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82E6C"/>
    <w:rPr>
      <w:rFonts w:ascii="Tahoma" w:hAnsi="Tahoma" w:cs="Tahoma"/>
      <w:sz w:val="16"/>
      <w:szCs w:val="16"/>
    </w:rPr>
  </w:style>
  <w:style w:type="character" w:styleId="Hyperlink">
    <w:name w:val="Hyperlink"/>
    <w:basedOn w:val="DefaultParagraphFont"/>
    <w:uiPriority w:val="99"/>
    <w:semiHidden/>
    <w:unhideWhenUsed/>
    <w:rsid w:val="000E6A98"/>
    <w:rPr>
      <w:color w:val="0000FF"/>
      <w:u w:val="single"/>
    </w:rPr>
  </w:style>
</w:styles>
</file>

<file path=word/webSettings.xml><?xml version="1.0" encoding="utf-8"?>
<w:webSettings xmlns:r="http://schemas.openxmlformats.org/officeDocument/2006/relationships" xmlns:w="http://schemas.openxmlformats.org/wordprocessingml/2006/main">
  <w:divs>
    <w:div w:id="60055870">
      <w:bodyDiv w:val="1"/>
      <w:marLeft w:val="0"/>
      <w:marRight w:val="0"/>
      <w:marTop w:val="0"/>
      <w:marBottom w:val="0"/>
      <w:divBdr>
        <w:top w:val="none" w:sz="0" w:space="0" w:color="auto"/>
        <w:left w:val="none" w:sz="0" w:space="0" w:color="auto"/>
        <w:bottom w:val="none" w:sz="0" w:space="0" w:color="auto"/>
        <w:right w:val="none" w:sz="0" w:space="0" w:color="auto"/>
      </w:divBdr>
    </w:div>
    <w:div w:id="442309158">
      <w:bodyDiv w:val="1"/>
      <w:marLeft w:val="0"/>
      <w:marRight w:val="0"/>
      <w:marTop w:val="0"/>
      <w:marBottom w:val="0"/>
      <w:divBdr>
        <w:top w:val="none" w:sz="0" w:space="0" w:color="auto"/>
        <w:left w:val="none" w:sz="0" w:space="0" w:color="auto"/>
        <w:bottom w:val="none" w:sz="0" w:space="0" w:color="auto"/>
        <w:right w:val="none" w:sz="0" w:space="0" w:color="auto"/>
      </w:divBdr>
    </w:div>
    <w:div w:id="503399015">
      <w:bodyDiv w:val="1"/>
      <w:marLeft w:val="0"/>
      <w:marRight w:val="0"/>
      <w:marTop w:val="0"/>
      <w:marBottom w:val="0"/>
      <w:divBdr>
        <w:top w:val="none" w:sz="0" w:space="0" w:color="auto"/>
        <w:left w:val="none" w:sz="0" w:space="0" w:color="auto"/>
        <w:bottom w:val="none" w:sz="0" w:space="0" w:color="auto"/>
        <w:right w:val="none" w:sz="0" w:space="0" w:color="auto"/>
      </w:divBdr>
    </w:div>
    <w:div w:id="6598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B536-B6B6-4DE1-89E6-57360E01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DTSON</dc:creator>
  <cp:lastModifiedBy>vu mai huong</cp:lastModifiedBy>
  <cp:revision>3</cp:revision>
  <cp:lastPrinted>2015-04-06T06:55:00Z</cp:lastPrinted>
  <dcterms:created xsi:type="dcterms:W3CDTF">2016-03-29T08:53:00Z</dcterms:created>
  <dcterms:modified xsi:type="dcterms:W3CDTF">2016-03-29T08:57:00Z</dcterms:modified>
</cp:coreProperties>
</file>