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929" w:rsidRPr="00154FAE" w:rsidDel="00F06F14" w:rsidRDefault="00255F78" w:rsidP="00D83D5C">
      <w:pPr>
        <w:spacing w:after="0" w:line="240" w:lineRule="auto"/>
        <w:rPr>
          <w:del w:id="0" w:author="dung" w:date="2016-07-13T17:16:00Z"/>
          <w:rFonts w:ascii="Arial" w:eastAsia="Times New Roman" w:hAnsi="Arial" w:cs="Arial"/>
          <w:b/>
          <w:color w:val="000000"/>
          <w:sz w:val="20"/>
          <w:szCs w:val="20"/>
          <w:lang w:val="en-US"/>
          <w:rPrChange w:id="1" w:author="dung" w:date="2016-07-13T16:48:00Z">
            <w:rPr>
              <w:del w:id="2" w:author="dung" w:date="2016-07-13T17:16:00Z"/>
              <w:rFonts w:asciiTheme="majorHAnsi" w:eastAsia="Times New Roman" w:hAnsiTheme="majorHAnsi" w:cstheme="majorHAnsi"/>
              <w:b/>
              <w:color w:val="000000"/>
              <w:sz w:val="28"/>
              <w:szCs w:val="28"/>
              <w:lang w:val="en-US"/>
            </w:rPr>
          </w:rPrChange>
        </w:rPr>
        <w:pPrChange w:id="3" w:author="dung" w:date="2016-07-13T17:00:00Z">
          <w:pPr>
            <w:spacing w:before="60" w:after="0" w:line="360" w:lineRule="exact"/>
            <w:jc w:val="center"/>
          </w:pPr>
        </w:pPrChange>
      </w:pPr>
      <w:del w:id="4" w:author="dung" w:date="2016-07-13T17:16:00Z">
        <w:r w:rsidRPr="00154FAE" w:rsidDel="00F06F14">
          <w:rPr>
            <w:rFonts w:ascii="Arial" w:eastAsia="Times New Roman" w:hAnsi="Arial" w:cs="Arial"/>
            <w:b/>
            <w:color w:val="000000"/>
            <w:sz w:val="20"/>
            <w:szCs w:val="20"/>
            <w:lang w:val="en-US"/>
            <w:rPrChange w:id="5" w:author="dung" w:date="2016-07-13T16:48:00Z">
              <w:rPr>
                <w:rFonts w:ascii="Times New Roman" w:eastAsia="Times New Roman" w:hAnsi="Times New Roman" w:cs="Times New Roman"/>
                <w:b/>
                <w:color w:val="000000"/>
                <w:sz w:val="28"/>
                <w:szCs w:val="28"/>
                <w:lang w:val="en-US"/>
              </w:rPr>
            </w:rPrChange>
          </w:rPr>
          <w:delText>Bất cập của</w:delText>
        </w:r>
        <w:r w:rsidR="00237367" w:rsidRPr="00154FAE" w:rsidDel="00F06F14">
          <w:rPr>
            <w:rFonts w:ascii="Arial" w:eastAsia="Times New Roman" w:hAnsi="Arial" w:cs="Arial"/>
            <w:b/>
            <w:color w:val="000000"/>
            <w:sz w:val="20"/>
            <w:szCs w:val="20"/>
            <w:lang w:val="en-US"/>
            <w:rPrChange w:id="6" w:author="dung" w:date="2016-07-13T16:48:00Z">
              <w:rPr>
                <w:rFonts w:asciiTheme="majorHAnsi" w:eastAsia="Times New Roman" w:hAnsiTheme="majorHAnsi" w:cstheme="majorHAnsi"/>
                <w:b/>
                <w:color w:val="000000"/>
                <w:sz w:val="28"/>
                <w:szCs w:val="28"/>
                <w:lang w:val="en-US"/>
              </w:rPr>
            </w:rPrChange>
          </w:rPr>
          <w:delText xml:space="preserve"> </w:delText>
        </w:r>
        <w:r w:rsidR="00FA6E3A" w:rsidRPr="00154FAE" w:rsidDel="00F06F14">
          <w:rPr>
            <w:rFonts w:ascii="Arial" w:eastAsia="Times New Roman" w:hAnsi="Arial" w:cs="Arial"/>
            <w:b/>
            <w:color w:val="000000"/>
            <w:sz w:val="20"/>
            <w:szCs w:val="20"/>
            <w:lang w:val="en-US"/>
            <w:rPrChange w:id="7" w:author="dung" w:date="2016-07-13T16:48:00Z">
              <w:rPr>
                <w:rFonts w:asciiTheme="majorHAnsi" w:eastAsia="Times New Roman" w:hAnsiTheme="majorHAnsi" w:cstheme="majorHAnsi"/>
                <w:b/>
                <w:color w:val="000000"/>
                <w:sz w:val="28"/>
                <w:szCs w:val="28"/>
                <w:lang w:val="en-US"/>
              </w:rPr>
            </w:rPrChange>
          </w:rPr>
          <w:delText xml:space="preserve">pháp luật </w:delText>
        </w:r>
        <w:r w:rsidR="00B1414D" w:rsidRPr="00154FAE" w:rsidDel="00F06F14">
          <w:rPr>
            <w:rFonts w:ascii="Arial" w:eastAsia="Times New Roman" w:hAnsi="Arial" w:cs="Arial"/>
            <w:b/>
            <w:color w:val="000000"/>
            <w:sz w:val="20"/>
            <w:szCs w:val="20"/>
            <w:lang w:val="en-US"/>
            <w:rPrChange w:id="8" w:author="dung" w:date="2016-07-13T16:48:00Z">
              <w:rPr>
                <w:rFonts w:asciiTheme="majorHAnsi" w:eastAsia="Times New Roman" w:hAnsiTheme="majorHAnsi" w:cstheme="majorHAnsi"/>
                <w:b/>
                <w:color w:val="000000"/>
                <w:sz w:val="28"/>
                <w:szCs w:val="28"/>
                <w:lang w:val="en-US"/>
              </w:rPr>
            </w:rPrChange>
          </w:rPr>
          <w:delText xml:space="preserve">về giao dịch bảo đảm </w:delText>
        </w:r>
        <w:r w:rsidR="00AF482E" w:rsidRPr="00154FAE" w:rsidDel="00F06F14">
          <w:rPr>
            <w:rFonts w:ascii="Arial" w:eastAsia="Times New Roman" w:hAnsi="Arial" w:cs="Arial"/>
            <w:b/>
            <w:color w:val="000000"/>
            <w:sz w:val="20"/>
            <w:szCs w:val="20"/>
            <w:lang w:val="en-US"/>
            <w:rPrChange w:id="9" w:author="dung" w:date="2016-07-13T16:48:00Z">
              <w:rPr>
                <w:rFonts w:asciiTheme="majorHAnsi" w:eastAsia="Times New Roman" w:hAnsiTheme="majorHAnsi" w:cstheme="majorHAnsi"/>
                <w:b/>
                <w:color w:val="000000"/>
                <w:sz w:val="28"/>
                <w:szCs w:val="28"/>
                <w:lang w:val="en-US"/>
              </w:rPr>
            </w:rPrChange>
          </w:rPr>
          <w:delText xml:space="preserve">và </w:delText>
        </w:r>
        <w:r w:rsidRPr="00154FAE" w:rsidDel="00F06F14">
          <w:rPr>
            <w:rFonts w:ascii="Arial" w:eastAsia="Times New Roman" w:hAnsi="Arial" w:cs="Arial"/>
            <w:b/>
            <w:color w:val="000000"/>
            <w:sz w:val="20"/>
            <w:szCs w:val="20"/>
            <w:lang w:val="en-US"/>
            <w:rPrChange w:id="10" w:author="dung" w:date="2016-07-13T16:48:00Z">
              <w:rPr>
                <w:rFonts w:asciiTheme="majorHAnsi" w:eastAsia="Times New Roman" w:hAnsiTheme="majorHAnsi" w:cstheme="majorHAnsi"/>
                <w:b/>
                <w:color w:val="000000"/>
                <w:sz w:val="28"/>
                <w:szCs w:val="28"/>
                <w:lang w:val="en-US"/>
              </w:rPr>
            </w:rPrChange>
          </w:rPr>
          <w:delText xml:space="preserve">một số </w:delText>
        </w:r>
        <w:r w:rsidR="006773EC" w:rsidRPr="00154FAE" w:rsidDel="00F06F14">
          <w:rPr>
            <w:rFonts w:ascii="Arial" w:eastAsia="Times New Roman" w:hAnsi="Arial" w:cs="Arial"/>
            <w:b/>
            <w:color w:val="000000"/>
            <w:sz w:val="20"/>
            <w:szCs w:val="20"/>
            <w:lang w:val="en-US"/>
            <w:rPrChange w:id="11" w:author="dung" w:date="2016-07-13T16:48:00Z">
              <w:rPr>
                <w:rFonts w:asciiTheme="majorHAnsi" w:eastAsia="Times New Roman" w:hAnsiTheme="majorHAnsi" w:cstheme="majorHAnsi"/>
                <w:b/>
                <w:color w:val="000000"/>
                <w:sz w:val="28"/>
                <w:szCs w:val="28"/>
                <w:lang w:val="en-US"/>
              </w:rPr>
            </w:rPrChange>
          </w:rPr>
          <w:delText>kiến nghị</w:delText>
        </w:r>
      </w:del>
    </w:p>
    <w:p w:rsidR="00767776" w:rsidRPr="00154FAE" w:rsidRDefault="00767776" w:rsidP="00D83D5C">
      <w:pPr>
        <w:spacing w:after="0" w:line="240" w:lineRule="auto"/>
        <w:jc w:val="both"/>
        <w:rPr>
          <w:rFonts w:ascii="Arial" w:eastAsia="Times New Roman" w:hAnsi="Arial" w:cs="Arial"/>
          <w:color w:val="000000"/>
          <w:sz w:val="20"/>
          <w:szCs w:val="20"/>
          <w:lang w:val="en-US"/>
          <w:rPrChange w:id="12" w:author="dung" w:date="2016-07-13T16:48:00Z">
            <w:rPr>
              <w:rFonts w:asciiTheme="majorHAnsi" w:eastAsia="Times New Roman" w:hAnsiTheme="majorHAnsi" w:cstheme="majorHAnsi"/>
              <w:color w:val="000000"/>
              <w:sz w:val="28"/>
              <w:szCs w:val="28"/>
              <w:lang w:val="en-US"/>
            </w:rPr>
          </w:rPrChange>
        </w:rPr>
        <w:pPrChange w:id="13" w:author="dung" w:date="2016-07-13T17:00:00Z">
          <w:pPr>
            <w:spacing w:before="60" w:after="0" w:line="360" w:lineRule="exact"/>
            <w:ind w:firstLine="567"/>
            <w:jc w:val="both"/>
          </w:pPr>
        </w:pPrChange>
      </w:pPr>
      <w:r w:rsidRPr="00154FAE">
        <w:rPr>
          <w:rFonts w:ascii="Arial" w:eastAsia="Times New Roman" w:hAnsi="Arial" w:cs="Arial"/>
          <w:color w:val="000000"/>
          <w:sz w:val="20"/>
          <w:szCs w:val="20"/>
          <w:rPrChange w:id="14" w:author="dung" w:date="2016-07-13T16:48:00Z">
            <w:rPr>
              <w:rFonts w:asciiTheme="majorHAnsi" w:eastAsia="Times New Roman" w:hAnsiTheme="majorHAnsi" w:cstheme="majorHAnsi"/>
              <w:color w:val="000000"/>
              <w:sz w:val="28"/>
              <w:szCs w:val="28"/>
            </w:rPr>
          </w:rPrChange>
        </w:rPr>
        <w:t>Nghị định số 163</w:t>
      </w:r>
      <w:r w:rsidR="00B84766" w:rsidRPr="00154FAE">
        <w:rPr>
          <w:rFonts w:ascii="Arial" w:eastAsia="Times New Roman" w:hAnsi="Arial" w:cs="Arial"/>
          <w:color w:val="000000"/>
          <w:sz w:val="20"/>
          <w:szCs w:val="20"/>
          <w:lang w:val="en-US"/>
          <w:rPrChange w:id="15" w:author="dung" w:date="2016-07-13T16:48:00Z">
            <w:rPr>
              <w:rFonts w:asciiTheme="majorHAnsi" w:eastAsia="Times New Roman" w:hAnsiTheme="majorHAnsi" w:cstheme="majorHAnsi"/>
              <w:color w:val="000000"/>
              <w:sz w:val="28"/>
              <w:szCs w:val="28"/>
              <w:lang w:val="en-US"/>
            </w:rPr>
          </w:rPrChange>
        </w:rPr>
        <w:t xml:space="preserve">/2006/NĐ-CP </w:t>
      </w:r>
      <w:r w:rsidR="003D7957" w:rsidRPr="00154FAE">
        <w:rPr>
          <w:rFonts w:ascii="Arial" w:eastAsia="Times New Roman" w:hAnsi="Arial" w:cs="Arial"/>
          <w:color w:val="000000"/>
          <w:sz w:val="20"/>
          <w:szCs w:val="20"/>
          <w:lang w:val="en-US"/>
          <w:rPrChange w:id="16" w:author="dung" w:date="2016-07-13T16:48:00Z">
            <w:rPr>
              <w:rFonts w:asciiTheme="majorHAnsi" w:eastAsia="Times New Roman" w:hAnsiTheme="majorHAnsi" w:cstheme="majorHAnsi"/>
              <w:color w:val="000000"/>
              <w:sz w:val="28"/>
              <w:szCs w:val="28"/>
              <w:lang w:val="en-US"/>
            </w:rPr>
          </w:rPrChange>
        </w:rPr>
        <w:t xml:space="preserve">ngày 29/12/2006 về giao dịch bảo đảm </w:t>
      </w:r>
      <w:r w:rsidR="00B84766" w:rsidRPr="00154FAE">
        <w:rPr>
          <w:rFonts w:ascii="Arial" w:eastAsia="Times New Roman" w:hAnsi="Arial" w:cs="Arial"/>
          <w:color w:val="000000"/>
          <w:sz w:val="20"/>
          <w:szCs w:val="20"/>
          <w:lang w:val="en-US"/>
          <w:rPrChange w:id="17" w:author="dung" w:date="2016-07-13T16:48:00Z">
            <w:rPr>
              <w:rFonts w:asciiTheme="majorHAnsi" w:eastAsia="Times New Roman" w:hAnsiTheme="majorHAnsi" w:cstheme="majorHAnsi"/>
              <w:color w:val="000000"/>
              <w:sz w:val="28"/>
              <w:szCs w:val="28"/>
              <w:lang w:val="en-US"/>
            </w:rPr>
          </w:rPrChange>
        </w:rPr>
        <w:t>và Nghị định 11/2012/NĐ-CP</w:t>
      </w:r>
      <w:r w:rsidR="00F2259A" w:rsidRPr="00154FAE">
        <w:rPr>
          <w:rFonts w:ascii="Arial" w:eastAsia="Times New Roman" w:hAnsi="Arial" w:cs="Arial"/>
          <w:color w:val="000000"/>
          <w:sz w:val="20"/>
          <w:szCs w:val="20"/>
          <w:lang w:val="en-US"/>
          <w:rPrChange w:id="18" w:author="dung" w:date="2016-07-13T16:48:00Z">
            <w:rPr>
              <w:rFonts w:asciiTheme="majorHAnsi" w:eastAsia="Times New Roman" w:hAnsiTheme="majorHAnsi" w:cstheme="majorHAnsi"/>
              <w:color w:val="000000"/>
              <w:sz w:val="28"/>
              <w:szCs w:val="28"/>
              <w:lang w:val="en-US"/>
            </w:rPr>
          </w:rPrChange>
        </w:rPr>
        <w:t xml:space="preserve"> ngày 22/02/2012</w:t>
      </w:r>
      <w:r w:rsidR="00B84766" w:rsidRPr="00154FAE">
        <w:rPr>
          <w:rFonts w:ascii="Arial" w:eastAsia="Times New Roman" w:hAnsi="Arial" w:cs="Arial"/>
          <w:color w:val="000000"/>
          <w:sz w:val="20"/>
          <w:szCs w:val="20"/>
          <w:lang w:val="en-US"/>
          <w:rPrChange w:id="19" w:author="dung" w:date="2016-07-13T16:48:00Z">
            <w:rPr>
              <w:rFonts w:asciiTheme="majorHAnsi" w:eastAsia="Times New Roman" w:hAnsiTheme="majorHAnsi" w:cstheme="majorHAnsi"/>
              <w:color w:val="000000"/>
              <w:sz w:val="28"/>
              <w:szCs w:val="28"/>
              <w:lang w:val="en-US"/>
            </w:rPr>
          </w:rPrChange>
        </w:rPr>
        <w:t xml:space="preserve"> sửa đổi, bổ sung một số điều của Nghị định 163/2006/NĐ-CP (Nghị định 163)</w:t>
      </w:r>
      <w:r w:rsidRPr="00154FAE">
        <w:rPr>
          <w:rFonts w:ascii="Arial" w:eastAsia="Times New Roman" w:hAnsi="Arial" w:cs="Arial"/>
          <w:color w:val="000000"/>
          <w:sz w:val="20"/>
          <w:szCs w:val="20"/>
          <w:lang w:val="en-US"/>
          <w:rPrChange w:id="20" w:author="dung" w:date="2016-07-13T16:48:00Z">
            <w:rPr>
              <w:rFonts w:asciiTheme="majorHAnsi" w:eastAsia="Times New Roman" w:hAnsiTheme="majorHAnsi" w:cstheme="majorHAnsi"/>
              <w:color w:val="000000"/>
              <w:sz w:val="28"/>
              <w:szCs w:val="28"/>
              <w:lang w:val="en-US"/>
            </w:rPr>
          </w:rPrChange>
        </w:rPr>
        <w:t xml:space="preserve"> được ban hành và đi vào cuộc sống đã góp phần quan trọng vào việc thúc đẩy các giao dịch bảo đảm phát triển, tạo điều kiện cho các hộ gia đình, cá nhân, doanh nghiệp tiếp cận được nguồn vốn tín dụng để phục vụ nhu cầu sản xuất, kinh doanh, thúc đẩy kinh tế phát triển. </w:t>
      </w:r>
    </w:p>
    <w:p w:rsidR="00767776" w:rsidRPr="00154FAE" w:rsidRDefault="00767776" w:rsidP="00D83D5C">
      <w:pPr>
        <w:spacing w:after="0" w:line="240" w:lineRule="auto"/>
        <w:jc w:val="both"/>
        <w:rPr>
          <w:rFonts w:ascii="Arial" w:eastAsia="Times New Roman" w:hAnsi="Arial" w:cs="Arial"/>
          <w:sz w:val="20"/>
          <w:szCs w:val="20"/>
          <w:lang w:val="en-US"/>
          <w:rPrChange w:id="21" w:author="dung" w:date="2016-07-13T16:48:00Z">
            <w:rPr>
              <w:rFonts w:asciiTheme="majorHAnsi" w:eastAsia="Times New Roman" w:hAnsiTheme="majorHAnsi" w:cstheme="majorHAnsi"/>
              <w:sz w:val="28"/>
              <w:szCs w:val="28"/>
              <w:lang w:val="en-US"/>
            </w:rPr>
          </w:rPrChange>
        </w:rPr>
        <w:pPrChange w:id="22" w:author="dung" w:date="2016-07-13T17:00:00Z">
          <w:pPr>
            <w:spacing w:before="60" w:after="0" w:line="360" w:lineRule="exact"/>
            <w:ind w:firstLine="567"/>
            <w:jc w:val="both"/>
          </w:pPr>
        </w:pPrChange>
      </w:pPr>
      <w:r w:rsidRPr="00154FAE">
        <w:rPr>
          <w:rFonts w:ascii="Arial" w:eastAsia="Times New Roman" w:hAnsi="Arial" w:cs="Arial"/>
          <w:color w:val="000000"/>
          <w:sz w:val="20"/>
          <w:szCs w:val="20"/>
          <w:lang w:val="en-US"/>
          <w:rPrChange w:id="23" w:author="dung" w:date="2016-07-13T16:48:00Z">
            <w:rPr>
              <w:rFonts w:asciiTheme="majorHAnsi" w:eastAsia="Times New Roman" w:hAnsiTheme="majorHAnsi" w:cstheme="majorHAnsi"/>
              <w:color w:val="000000"/>
              <w:sz w:val="28"/>
              <w:szCs w:val="28"/>
              <w:lang w:val="en-US"/>
            </w:rPr>
          </w:rPrChange>
        </w:rPr>
        <w:t xml:space="preserve">Tuy nhiên, qua hơn 9 năm triển khai thực hiện Nghị định 163, cùng với sự phát triển của nền kinh tế và sự thay đổi của hệ thống pháp luật liên quan như việc ban hành Luật Đất đai 2013, Luật Xây dựng 2014, Luật Nhà ở 2014… và đặc biệt là Bộ luật Dân sự (BLDS) 2015, nhiều quy định về giao dịch bảo đảm tại Nghị định 163 đã bộc lộ những hạn chế nhất định, nhiều quy định không theo kịp sự đa dạng của các giao dịch bảo đảm, nhiều quy định pháp luật không khả thi hay có sự có sự chồng chéo, mâu thuẫn giữa Nghị định về giao dịch bảo đảm và các văn bản pháp lý cao hơn. Do đó, các TCTD (bên nhận thế chấp) gặp nhiều khó khăn khi nhận tài sản bảo đảm (TSBĐ) cũng như khi xử lý TSBĐ dẫn đến các tranh chấp giữa các bên. Đây được cho là một trong những nguyên nhân </w:t>
      </w:r>
      <w:r w:rsidR="00255F78" w:rsidRPr="00154FAE">
        <w:rPr>
          <w:rFonts w:ascii="Arial" w:eastAsia="Times New Roman" w:hAnsi="Arial" w:cs="Arial"/>
          <w:color w:val="000000"/>
          <w:sz w:val="20"/>
          <w:szCs w:val="20"/>
          <w:lang w:val="en-US"/>
          <w:rPrChange w:id="24" w:author="dung" w:date="2016-07-13T16:48:00Z">
            <w:rPr>
              <w:rFonts w:asciiTheme="majorHAnsi" w:eastAsia="Times New Roman" w:hAnsiTheme="majorHAnsi" w:cstheme="majorHAnsi"/>
              <w:color w:val="000000"/>
              <w:sz w:val="28"/>
              <w:szCs w:val="28"/>
              <w:lang w:val="en-US"/>
            </w:rPr>
          </w:rPrChange>
        </w:rPr>
        <w:t xml:space="preserve">hạn chế quyền xử lý tài sản bảo đảm của các TCTD, do đó, </w:t>
      </w:r>
      <w:r w:rsidRPr="00154FAE">
        <w:rPr>
          <w:rFonts w:ascii="Arial" w:eastAsia="Times New Roman" w:hAnsi="Arial" w:cs="Arial"/>
          <w:color w:val="000000"/>
          <w:sz w:val="20"/>
          <w:szCs w:val="20"/>
          <w:lang w:val="en-US"/>
          <w:rPrChange w:id="25" w:author="dung" w:date="2016-07-13T16:48:00Z">
            <w:rPr>
              <w:rFonts w:asciiTheme="majorHAnsi" w:eastAsia="Times New Roman" w:hAnsiTheme="majorHAnsi" w:cstheme="majorHAnsi"/>
              <w:color w:val="000000"/>
              <w:sz w:val="28"/>
              <w:szCs w:val="28"/>
              <w:lang w:val="en-US"/>
            </w:rPr>
          </w:rPrChange>
        </w:rPr>
        <w:t>dẫn đến nợ xấu của ngành ngân hàng gia tăng trong những năm qua.</w:t>
      </w:r>
    </w:p>
    <w:p w:rsidR="002B299A" w:rsidRPr="00154FAE" w:rsidRDefault="00767776" w:rsidP="00D83D5C">
      <w:pPr>
        <w:spacing w:after="0" w:line="240" w:lineRule="auto"/>
        <w:jc w:val="both"/>
        <w:rPr>
          <w:rFonts w:ascii="Arial" w:eastAsia="Times New Roman" w:hAnsi="Arial" w:cs="Arial"/>
          <w:color w:val="000000"/>
          <w:sz w:val="20"/>
          <w:szCs w:val="20"/>
          <w:lang w:val="en-US"/>
          <w:rPrChange w:id="26" w:author="dung" w:date="2016-07-13T16:48:00Z">
            <w:rPr>
              <w:rFonts w:asciiTheme="majorHAnsi" w:eastAsia="Times New Roman" w:hAnsiTheme="majorHAnsi" w:cstheme="majorHAnsi"/>
              <w:color w:val="000000"/>
              <w:sz w:val="28"/>
              <w:szCs w:val="28"/>
              <w:lang w:val="en-US"/>
            </w:rPr>
          </w:rPrChange>
        </w:rPr>
        <w:pPrChange w:id="27" w:author="dung" w:date="2016-07-13T17:00:00Z">
          <w:pPr>
            <w:spacing w:before="60" w:after="0" w:line="360" w:lineRule="exact"/>
            <w:ind w:firstLine="567"/>
            <w:jc w:val="both"/>
          </w:pPr>
        </w:pPrChange>
      </w:pPr>
      <w:r w:rsidRPr="00154FAE">
        <w:rPr>
          <w:rFonts w:ascii="Arial" w:eastAsia="Times New Roman" w:hAnsi="Arial" w:cs="Arial"/>
          <w:color w:val="000000"/>
          <w:sz w:val="20"/>
          <w:szCs w:val="20"/>
          <w:lang w:val="en-US"/>
          <w:rPrChange w:id="28" w:author="dung" w:date="2016-07-13T16:48:00Z">
            <w:rPr>
              <w:rFonts w:asciiTheme="majorHAnsi" w:eastAsia="Times New Roman" w:hAnsiTheme="majorHAnsi" w:cstheme="majorHAnsi"/>
              <w:color w:val="000000"/>
              <w:sz w:val="28"/>
              <w:szCs w:val="28"/>
              <w:lang w:val="en-US"/>
            </w:rPr>
          </w:rPrChange>
        </w:rPr>
        <w:t>Vì vậy, để đảm bảo phù hợp với quy định tại BLDS 2015 và các Luật liên quan nhằm thúc đẩy các giao dịch bảo đảm phát triển, tăng khả năng tiếp cận vốn tín dụng của các chủ thể trong nền kinh tế qua đó thúc đẩy hoạt động kinh tế phát triển, việc ban hành Nghị định thay thế Nghị định 163 là yêu cầu cấp thiết.</w:t>
      </w:r>
      <w:r w:rsidR="006A0BF2" w:rsidRPr="00154FAE">
        <w:rPr>
          <w:rFonts w:ascii="Arial" w:eastAsia="Times New Roman" w:hAnsi="Arial" w:cs="Arial"/>
          <w:color w:val="000000"/>
          <w:sz w:val="20"/>
          <w:szCs w:val="20"/>
          <w:lang w:val="en-US"/>
          <w:rPrChange w:id="29" w:author="dung" w:date="2016-07-13T16:48:00Z">
            <w:rPr>
              <w:rFonts w:asciiTheme="majorHAnsi" w:eastAsia="Times New Roman" w:hAnsiTheme="majorHAnsi" w:cstheme="majorHAnsi"/>
              <w:color w:val="000000"/>
              <w:sz w:val="28"/>
              <w:szCs w:val="28"/>
              <w:lang w:val="en-US"/>
            </w:rPr>
          </w:rPrChange>
        </w:rPr>
        <w:t>B</w:t>
      </w:r>
      <w:r w:rsidRPr="00154FAE">
        <w:rPr>
          <w:rFonts w:ascii="Arial" w:hAnsi="Arial" w:cs="Arial"/>
          <w:sz w:val="20"/>
          <w:szCs w:val="20"/>
          <w:lang w:val="en-US"/>
          <w:rPrChange w:id="30" w:author="dung" w:date="2016-07-13T16:48:00Z">
            <w:rPr>
              <w:rFonts w:asciiTheme="majorHAnsi" w:hAnsiTheme="majorHAnsi" w:cstheme="majorHAnsi"/>
              <w:sz w:val="28"/>
              <w:szCs w:val="28"/>
              <w:lang w:val="en-US"/>
            </w:rPr>
          </w:rPrChange>
        </w:rPr>
        <w:t xml:space="preserve">ài viết sau đây </w:t>
      </w:r>
      <w:r w:rsidR="006A0BF2" w:rsidRPr="00154FAE">
        <w:rPr>
          <w:rFonts w:ascii="Arial" w:hAnsi="Arial" w:cs="Arial"/>
          <w:sz w:val="20"/>
          <w:szCs w:val="20"/>
          <w:lang w:val="en-US"/>
          <w:rPrChange w:id="31" w:author="dung" w:date="2016-07-13T16:48:00Z">
            <w:rPr>
              <w:rFonts w:asciiTheme="majorHAnsi" w:hAnsiTheme="majorHAnsi" w:cstheme="majorHAnsi"/>
              <w:sz w:val="28"/>
              <w:szCs w:val="28"/>
              <w:lang w:val="en-US"/>
            </w:rPr>
          </w:rPrChange>
        </w:rPr>
        <w:t>sẽ đề cập</w:t>
      </w:r>
      <w:r w:rsidRPr="00154FAE">
        <w:rPr>
          <w:rFonts w:ascii="Arial" w:hAnsi="Arial" w:cs="Arial"/>
          <w:sz w:val="20"/>
          <w:szCs w:val="20"/>
          <w:lang w:val="en-US"/>
          <w:rPrChange w:id="32" w:author="dung" w:date="2016-07-13T16:48:00Z">
            <w:rPr>
              <w:rFonts w:asciiTheme="majorHAnsi" w:hAnsiTheme="majorHAnsi" w:cstheme="majorHAnsi"/>
              <w:sz w:val="28"/>
              <w:szCs w:val="28"/>
              <w:lang w:val="en-US"/>
            </w:rPr>
          </w:rPrChange>
        </w:rPr>
        <w:t xml:space="preserve"> đến </w:t>
      </w:r>
      <w:r w:rsidR="00B01472" w:rsidRPr="00154FAE">
        <w:rPr>
          <w:rFonts w:ascii="Arial" w:hAnsi="Arial" w:cs="Arial"/>
          <w:sz w:val="20"/>
          <w:szCs w:val="20"/>
          <w:lang w:val="en-US"/>
          <w:rPrChange w:id="33" w:author="dung" w:date="2016-07-13T16:48:00Z">
            <w:rPr>
              <w:rFonts w:asciiTheme="majorHAnsi" w:hAnsiTheme="majorHAnsi" w:cstheme="majorHAnsi"/>
              <w:sz w:val="28"/>
              <w:szCs w:val="28"/>
              <w:lang w:val="en-US"/>
            </w:rPr>
          </w:rPrChange>
        </w:rPr>
        <w:t>những</w:t>
      </w:r>
      <w:r w:rsidRPr="00154FAE">
        <w:rPr>
          <w:rFonts w:ascii="Arial" w:hAnsi="Arial" w:cs="Arial"/>
          <w:sz w:val="20"/>
          <w:szCs w:val="20"/>
          <w:lang w:val="en-US"/>
          <w:rPrChange w:id="34" w:author="dung" w:date="2016-07-13T16:48:00Z">
            <w:rPr>
              <w:rFonts w:asciiTheme="majorHAnsi" w:hAnsiTheme="majorHAnsi" w:cstheme="majorHAnsi"/>
              <w:sz w:val="28"/>
              <w:szCs w:val="28"/>
              <w:lang w:val="en-US"/>
            </w:rPr>
          </w:rPrChange>
        </w:rPr>
        <w:t xml:space="preserve"> vướng mắc </w:t>
      </w:r>
      <w:r w:rsidR="00B01472" w:rsidRPr="00154FAE">
        <w:rPr>
          <w:rFonts w:ascii="Arial" w:hAnsi="Arial" w:cs="Arial"/>
          <w:sz w:val="20"/>
          <w:szCs w:val="20"/>
          <w:lang w:val="en-US"/>
          <w:rPrChange w:id="35" w:author="dung" w:date="2016-07-13T16:48:00Z">
            <w:rPr>
              <w:rFonts w:asciiTheme="majorHAnsi" w:hAnsiTheme="majorHAnsi" w:cstheme="majorHAnsi"/>
              <w:sz w:val="28"/>
              <w:szCs w:val="28"/>
              <w:lang w:val="en-US"/>
            </w:rPr>
          </w:rPrChange>
        </w:rPr>
        <w:t xml:space="preserve">cơ bản </w:t>
      </w:r>
      <w:r w:rsidRPr="00154FAE">
        <w:rPr>
          <w:rFonts w:ascii="Arial" w:hAnsi="Arial" w:cs="Arial"/>
          <w:sz w:val="20"/>
          <w:szCs w:val="20"/>
          <w:lang w:val="en-US"/>
          <w:rPrChange w:id="36" w:author="dung" w:date="2016-07-13T16:48:00Z">
            <w:rPr>
              <w:rFonts w:asciiTheme="majorHAnsi" w:hAnsiTheme="majorHAnsi" w:cstheme="majorHAnsi"/>
              <w:sz w:val="28"/>
              <w:szCs w:val="28"/>
              <w:lang w:val="en-US"/>
            </w:rPr>
          </w:rPrChange>
        </w:rPr>
        <w:t>trong quá trình thực thi Nghị định 163 cũng như</w:t>
      </w:r>
      <w:r w:rsidR="00D91CD8" w:rsidRPr="00154FAE">
        <w:rPr>
          <w:rFonts w:ascii="Arial" w:hAnsi="Arial" w:cs="Arial"/>
          <w:sz w:val="20"/>
          <w:szCs w:val="20"/>
          <w:lang w:val="en-US"/>
          <w:rPrChange w:id="37" w:author="dung" w:date="2016-07-13T16:48:00Z">
            <w:rPr>
              <w:rFonts w:asciiTheme="majorHAnsi" w:hAnsiTheme="majorHAnsi" w:cstheme="majorHAnsi"/>
              <w:sz w:val="28"/>
              <w:szCs w:val="28"/>
              <w:lang w:val="en-US"/>
            </w:rPr>
          </w:rPrChange>
        </w:rPr>
        <w:t xml:space="preserve"> đề xuất </w:t>
      </w:r>
      <w:r w:rsidRPr="00154FAE">
        <w:rPr>
          <w:rFonts w:ascii="Arial" w:hAnsi="Arial" w:cs="Arial"/>
          <w:sz w:val="20"/>
          <w:szCs w:val="20"/>
          <w:lang w:val="en-US"/>
          <w:rPrChange w:id="38" w:author="dung" w:date="2016-07-13T16:48:00Z">
            <w:rPr>
              <w:rFonts w:asciiTheme="majorHAnsi" w:hAnsiTheme="majorHAnsi" w:cstheme="majorHAnsi"/>
              <w:sz w:val="28"/>
              <w:szCs w:val="28"/>
              <w:lang w:val="en-US"/>
            </w:rPr>
          </w:rPrChange>
        </w:rPr>
        <w:t xml:space="preserve">những </w:t>
      </w:r>
      <w:r w:rsidR="00454752" w:rsidRPr="00154FAE">
        <w:rPr>
          <w:rFonts w:ascii="Arial" w:hAnsi="Arial" w:cs="Arial"/>
          <w:sz w:val="20"/>
          <w:szCs w:val="20"/>
          <w:lang w:val="en-US"/>
          <w:rPrChange w:id="39" w:author="dung" w:date="2016-07-13T16:48:00Z">
            <w:rPr>
              <w:rFonts w:asciiTheme="majorHAnsi" w:hAnsiTheme="majorHAnsi" w:cstheme="majorHAnsi"/>
              <w:sz w:val="28"/>
              <w:szCs w:val="28"/>
              <w:lang w:val="en-US"/>
            </w:rPr>
          </w:rPrChange>
        </w:rPr>
        <w:t>quy định</w:t>
      </w:r>
      <w:r w:rsidR="00DD6D29" w:rsidRPr="00154FAE">
        <w:rPr>
          <w:rFonts w:ascii="Arial" w:hAnsi="Arial" w:cs="Arial"/>
          <w:sz w:val="20"/>
          <w:szCs w:val="20"/>
          <w:lang w:val="en-US"/>
          <w:rPrChange w:id="40" w:author="dung" w:date="2016-07-13T16:48:00Z">
            <w:rPr>
              <w:rFonts w:asciiTheme="majorHAnsi" w:hAnsiTheme="majorHAnsi" w:cstheme="majorHAnsi"/>
              <w:sz w:val="28"/>
              <w:szCs w:val="28"/>
              <w:lang w:val="en-US"/>
            </w:rPr>
          </w:rPrChange>
        </w:rPr>
        <w:t xml:space="preserve"> mới</w:t>
      </w:r>
      <w:r w:rsidR="00471959" w:rsidRPr="00154FAE">
        <w:rPr>
          <w:rFonts w:ascii="Arial" w:hAnsi="Arial" w:cs="Arial"/>
          <w:sz w:val="20"/>
          <w:szCs w:val="20"/>
          <w:lang w:val="en-US"/>
          <w:rPrChange w:id="41" w:author="dung" w:date="2016-07-13T16:48:00Z">
            <w:rPr>
              <w:rFonts w:asciiTheme="majorHAnsi" w:hAnsiTheme="majorHAnsi" w:cstheme="majorHAnsi"/>
              <w:sz w:val="28"/>
              <w:szCs w:val="28"/>
              <w:lang w:val="en-US"/>
            </w:rPr>
          </w:rPrChange>
        </w:rPr>
        <w:t xml:space="preserve">tại </w:t>
      </w:r>
      <w:r w:rsidR="00DD6D29" w:rsidRPr="00154FAE">
        <w:rPr>
          <w:rFonts w:ascii="Arial" w:hAnsi="Arial" w:cs="Arial"/>
          <w:sz w:val="20"/>
          <w:szCs w:val="20"/>
          <w:lang w:val="en-US"/>
          <w:rPrChange w:id="42" w:author="dung" w:date="2016-07-13T16:48:00Z">
            <w:rPr>
              <w:rFonts w:asciiTheme="majorHAnsi" w:hAnsiTheme="majorHAnsi" w:cstheme="majorHAnsi"/>
              <w:sz w:val="28"/>
              <w:szCs w:val="28"/>
              <w:lang w:val="en-US"/>
            </w:rPr>
          </w:rPrChange>
        </w:rPr>
        <w:t>BLDS 2015</w:t>
      </w:r>
      <w:ins w:id="43" w:author="dung" w:date="2016-07-13T16:52:00Z">
        <w:r w:rsidR="00154FAE">
          <w:rPr>
            <w:rFonts w:ascii="Arial" w:hAnsi="Arial" w:cs="Arial"/>
            <w:sz w:val="20"/>
            <w:szCs w:val="20"/>
            <w:lang w:val="en-US"/>
          </w:rPr>
          <w:t xml:space="preserve"> </w:t>
        </w:r>
      </w:ins>
      <w:r w:rsidR="00454752" w:rsidRPr="00154FAE">
        <w:rPr>
          <w:rFonts w:ascii="Arial" w:hAnsi="Arial" w:cs="Arial"/>
          <w:sz w:val="20"/>
          <w:szCs w:val="20"/>
          <w:lang w:val="en-US"/>
          <w:rPrChange w:id="44" w:author="dung" w:date="2016-07-13T16:48:00Z">
            <w:rPr>
              <w:rFonts w:asciiTheme="majorHAnsi" w:hAnsiTheme="majorHAnsi" w:cstheme="majorHAnsi"/>
              <w:sz w:val="28"/>
              <w:szCs w:val="28"/>
              <w:lang w:val="en-US"/>
            </w:rPr>
          </w:rPrChange>
        </w:rPr>
        <w:t>cần</w:t>
      </w:r>
      <w:r w:rsidR="00471959" w:rsidRPr="00154FAE">
        <w:rPr>
          <w:rFonts w:ascii="Arial" w:hAnsi="Arial" w:cs="Arial"/>
          <w:sz w:val="20"/>
          <w:szCs w:val="20"/>
          <w:lang w:val="en-US"/>
          <w:rPrChange w:id="45" w:author="dung" w:date="2016-07-13T16:48:00Z">
            <w:rPr>
              <w:rFonts w:asciiTheme="majorHAnsi" w:hAnsiTheme="majorHAnsi" w:cstheme="majorHAnsi"/>
              <w:sz w:val="28"/>
              <w:szCs w:val="28"/>
              <w:lang w:val="en-US"/>
            </w:rPr>
          </w:rPrChange>
        </w:rPr>
        <w:t xml:space="preserve"> được</w:t>
      </w:r>
      <w:r w:rsidR="00454752" w:rsidRPr="00154FAE">
        <w:rPr>
          <w:rFonts w:ascii="Arial" w:hAnsi="Arial" w:cs="Arial"/>
          <w:sz w:val="20"/>
          <w:szCs w:val="20"/>
          <w:lang w:val="en-US"/>
          <w:rPrChange w:id="46" w:author="dung" w:date="2016-07-13T16:48:00Z">
            <w:rPr>
              <w:rFonts w:asciiTheme="majorHAnsi" w:hAnsiTheme="majorHAnsi" w:cstheme="majorHAnsi"/>
              <w:sz w:val="28"/>
              <w:szCs w:val="28"/>
              <w:lang w:val="en-US"/>
            </w:rPr>
          </w:rPrChange>
        </w:rPr>
        <w:t xml:space="preserve"> hướng dẫn </w:t>
      </w:r>
      <w:r w:rsidR="00471959" w:rsidRPr="00154FAE">
        <w:rPr>
          <w:rFonts w:ascii="Arial" w:hAnsi="Arial" w:cs="Arial"/>
          <w:sz w:val="20"/>
          <w:szCs w:val="20"/>
          <w:lang w:val="en-US"/>
          <w:rPrChange w:id="47" w:author="dung" w:date="2016-07-13T16:48:00Z">
            <w:rPr>
              <w:rFonts w:asciiTheme="majorHAnsi" w:hAnsiTheme="majorHAnsi" w:cstheme="majorHAnsi"/>
              <w:sz w:val="28"/>
              <w:szCs w:val="28"/>
              <w:lang w:val="en-US"/>
            </w:rPr>
          </w:rPrChange>
        </w:rPr>
        <w:t xml:space="preserve">tại Nghị định </w:t>
      </w:r>
      <w:r w:rsidR="00DD6D29" w:rsidRPr="00154FAE">
        <w:rPr>
          <w:rFonts w:ascii="Arial" w:hAnsi="Arial" w:cs="Arial"/>
          <w:sz w:val="20"/>
          <w:szCs w:val="20"/>
          <w:lang w:val="en-US"/>
          <w:rPrChange w:id="48" w:author="dung" w:date="2016-07-13T16:48:00Z">
            <w:rPr>
              <w:rFonts w:asciiTheme="majorHAnsi" w:hAnsiTheme="majorHAnsi" w:cstheme="majorHAnsi"/>
              <w:sz w:val="28"/>
              <w:szCs w:val="28"/>
              <w:lang w:val="en-US"/>
            </w:rPr>
          </w:rPrChange>
        </w:rPr>
        <w:t xml:space="preserve">thay thế Nghị định </w:t>
      </w:r>
      <w:r w:rsidR="00471959" w:rsidRPr="00154FAE">
        <w:rPr>
          <w:rFonts w:ascii="Arial" w:hAnsi="Arial" w:cs="Arial"/>
          <w:sz w:val="20"/>
          <w:szCs w:val="20"/>
          <w:lang w:val="en-US"/>
          <w:rPrChange w:id="49" w:author="dung" w:date="2016-07-13T16:48:00Z">
            <w:rPr>
              <w:rFonts w:asciiTheme="majorHAnsi" w:hAnsiTheme="majorHAnsi" w:cstheme="majorHAnsi"/>
              <w:sz w:val="28"/>
              <w:szCs w:val="28"/>
              <w:lang w:val="en-US"/>
            </w:rPr>
          </w:rPrChange>
        </w:rPr>
        <w:t>163 để đảm bảo tính khả thi</w:t>
      </w:r>
      <w:r w:rsidR="00DD6D29" w:rsidRPr="00154FAE">
        <w:rPr>
          <w:rFonts w:ascii="Arial" w:hAnsi="Arial" w:cs="Arial"/>
          <w:sz w:val="20"/>
          <w:szCs w:val="20"/>
          <w:lang w:val="en-US"/>
          <w:rPrChange w:id="50" w:author="dung" w:date="2016-07-13T16:48:00Z">
            <w:rPr>
              <w:rFonts w:asciiTheme="majorHAnsi" w:hAnsiTheme="majorHAnsi" w:cstheme="majorHAnsi"/>
              <w:sz w:val="28"/>
              <w:szCs w:val="28"/>
              <w:lang w:val="en-US"/>
            </w:rPr>
          </w:rPrChange>
        </w:rPr>
        <w:t xml:space="preserve"> trên thực tế</w:t>
      </w:r>
      <w:r w:rsidR="00844FD5" w:rsidRPr="00154FAE">
        <w:rPr>
          <w:rFonts w:ascii="Arial" w:hAnsi="Arial" w:cs="Arial"/>
          <w:sz w:val="20"/>
          <w:szCs w:val="20"/>
          <w:lang w:val="en-US"/>
          <w:rPrChange w:id="51" w:author="dung" w:date="2016-07-13T16:48:00Z">
            <w:rPr>
              <w:rFonts w:asciiTheme="majorHAnsi" w:hAnsiTheme="majorHAnsi" w:cstheme="majorHAnsi"/>
              <w:sz w:val="28"/>
              <w:szCs w:val="28"/>
              <w:lang w:val="en-US"/>
            </w:rPr>
          </w:rPrChange>
        </w:rPr>
        <w:t>.</w:t>
      </w:r>
    </w:p>
    <w:p w:rsidR="00210C77" w:rsidRPr="00154FAE" w:rsidRDefault="002B299A" w:rsidP="00D83D5C">
      <w:pPr>
        <w:spacing w:after="0" w:line="240" w:lineRule="auto"/>
        <w:jc w:val="both"/>
        <w:rPr>
          <w:rFonts w:ascii="Arial" w:hAnsi="Arial" w:cs="Arial"/>
          <w:b/>
          <w:sz w:val="20"/>
          <w:szCs w:val="20"/>
          <w:lang w:val="en-US"/>
          <w:rPrChange w:id="52" w:author="dung" w:date="2016-07-13T16:48:00Z">
            <w:rPr>
              <w:rFonts w:asciiTheme="majorHAnsi" w:hAnsiTheme="majorHAnsi" w:cstheme="majorHAnsi"/>
              <w:b/>
              <w:sz w:val="28"/>
              <w:szCs w:val="28"/>
              <w:lang w:val="en-US"/>
            </w:rPr>
          </w:rPrChange>
        </w:rPr>
        <w:pPrChange w:id="53" w:author="dung" w:date="2016-07-13T17:00:00Z">
          <w:pPr>
            <w:spacing w:before="60" w:after="0" w:line="360" w:lineRule="exact"/>
            <w:ind w:firstLine="567"/>
            <w:jc w:val="both"/>
          </w:pPr>
        </w:pPrChange>
      </w:pPr>
      <w:del w:id="54" w:author="dung" w:date="2016-07-13T16:52:00Z">
        <w:r w:rsidRPr="00154FAE" w:rsidDel="00154FAE">
          <w:rPr>
            <w:rFonts w:ascii="Arial" w:eastAsia="Times New Roman" w:hAnsi="Arial" w:cs="Arial"/>
            <w:b/>
            <w:color w:val="000000"/>
            <w:sz w:val="20"/>
            <w:szCs w:val="20"/>
            <w:lang w:val="en-US"/>
            <w:rPrChange w:id="55" w:author="dung" w:date="2016-07-13T16:48:00Z">
              <w:rPr>
                <w:rFonts w:asciiTheme="majorHAnsi" w:eastAsia="Times New Roman" w:hAnsiTheme="majorHAnsi" w:cstheme="majorHAnsi"/>
                <w:b/>
                <w:color w:val="000000"/>
                <w:sz w:val="28"/>
                <w:szCs w:val="28"/>
                <w:lang w:val="en-US"/>
              </w:rPr>
            </w:rPrChange>
          </w:rPr>
          <w:delText>1.</w:delText>
        </w:r>
      </w:del>
      <w:ins w:id="56" w:author="dung" w:date="2016-07-13T16:52:00Z">
        <w:r w:rsidR="00154FAE">
          <w:rPr>
            <w:rFonts w:ascii="Arial" w:eastAsia="Times New Roman" w:hAnsi="Arial" w:cs="Arial"/>
            <w:b/>
            <w:color w:val="000000"/>
            <w:sz w:val="20"/>
            <w:szCs w:val="20"/>
            <w:lang w:val="en-US"/>
          </w:rPr>
          <w:t>Sau đây là c</w:t>
        </w:r>
      </w:ins>
      <w:del w:id="57" w:author="dung" w:date="2016-07-13T16:51:00Z">
        <w:r w:rsidRPr="00154FAE" w:rsidDel="00154FAE">
          <w:rPr>
            <w:rFonts w:ascii="Arial" w:eastAsia="Times New Roman" w:hAnsi="Arial" w:cs="Arial"/>
            <w:b/>
            <w:color w:val="000000"/>
            <w:sz w:val="20"/>
            <w:szCs w:val="20"/>
            <w:lang w:val="en-US"/>
            <w:rPrChange w:id="58" w:author="dung" w:date="2016-07-13T16:48:00Z">
              <w:rPr>
                <w:rFonts w:asciiTheme="majorHAnsi" w:eastAsia="Times New Roman" w:hAnsiTheme="majorHAnsi" w:cstheme="majorHAnsi"/>
                <w:b/>
                <w:color w:val="000000"/>
                <w:sz w:val="28"/>
                <w:szCs w:val="28"/>
                <w:lang w:val="en-US"/>
              </w:rPr>
            </w:rPrChange>
          </w:rPr>
          <w:delText xml:space="preserve"> </w:delText>
        </w:r>
      </w:del>
      <w:del w:id="59" w:author="dung" w:date="2016-07-13T16:52:00Z">
        <w:r w:rsidR="00210C77" w:rsidRPr="00154FAE" w:rsidDel="00154FAE">
          <w:rPr>
            <w:rFonts w:ascii="Arial" w:hAnsi="Arial" w:cs="Arial"/>
            <w:b/>
            <w:sz w:val="20"/>
            <w:szCs w:val="20"/>
            <w:lang w:val="en-US"/>
            <w:rPrChange w:id="60" w:author="dung" w:date="2016-07-13T16:48:00Z">
              <w:rPr>
                <w:rFonts w:asciiTheme="majorHAnsi" w:hAnsiTheme="majorHAnsi" w:cstheme="majorHAnsi"/>
                <w:b/>
                <w:sz w:val="28"/>
                <w:szCs w:val="28"/>
                <w:lang w:val="en-US"/>
              </w:rPr>
            </w:rPrChange>
          </w:rPr>
          <w:delText>C</w:delText>
        </w:r>
      </w:del>
      <w:r w:rsidR="00210C77" w:rsidRPr="00154FAE">
        <w:rPr>
          <w:rFonts w:ascii="Arial" w:hAnsi="Arial" w:cs="Arial"/>
          <w:b/>
          <w:sz w:val="20"/>
          <w:szCs w:val="20"/>
          <w:lang w:val="en-US"/>
          <w:rPrChange w:id="61" w:author="dung" w:date="2016-07-13T16:48:00Z">
            <w:rPr>
              <w:rFonts w:asciiTheme="majorHAnsi" w:hAnsiTheme="majorHAnsi" w:cstheme="majorHAnsi"/>
              <w:b/>
              <w:sz w:val="28"/>
              <w:szCs w:val="28"/>
              <w:lang w:val="en-US"/>
            </w:rPr>
          </w:rPrChange>
        </w:rPr>
        <w:t>ác vướng mắc phát sinh trong quá trình thực thi Nghị định 16</w:t>
      </w:r>
      <w:r w:rsidR="00B846DC" w:rsidRPr="00154FAE">
        <w:rPr>
          <w:rFonts w:ascii="Arial" w:hAnsi="Arial" w:cs="Arial"/>
          <w:b/>
          <w:sz w:val="20"/>
          <w:szCs w:val="20"/>
          <w:lang w:val="en-US"/>
          <w:rPrChange w:id="62" w:author="dung" w:date="2016-07-13T16:48:00Z">
            <w:rPr>
              <w:rFonts w:asciiTheme="majorHAnsi" w:hAnsiTheme="majorHAnsi" w:cstheme="majorHAnsi"/>
              <w:b/>
              <w:sz w:val="28"/>
              <w:szCs w:val="28"/>
              <w:lang w:val="en-US"/>
            </w:rPr>
          </w:rPrChange>
        </w:rPr>
        <w:t>3</w:t>
      </w:r>
      <w:ins w:id="63" w:author="dung" w:date="2016-07-13T16:52:00Z">
        <w:r w:rsidR="00154FAE">
          <w:rPr>
            <w:rFonts w:ascii="Arial" w:hAnsi="Arial" w:cs="Arial"/>
            <w:b/>
            <w:sz w:val="20"/>
            <w:szCs w:val="20"/>
            <w:lang w:val="en-US"/>
          </w:rPr>
          <w:t>:</w:t>
        </w:r>
      </w:ins>
    </w:p>
    <w:p w:rsidR="009E7F7F" w:rsidRPr="00154FAE" w:rsidRDefault="00FD2AE0" w:rsidP="00D83D5C">
      <w:pPr>
        <w:widowControl w:val="0"/>
        <w:spacing w:after="0" w:line="240" w:lineRule="auto"/>
        <w:jc w:val="both"/>
        <w:rPr>
          <w:rFonts w:ascii="Arial" w:hAnsi="Arial" w:cs="Arial"/>
          <w:b/>
          <w:i/>
          <w:sz w:val="20"/>
          <w:szCs w:val="20"/>
          <w:lang w:val="pt-BR"/>
          <w:rPrChange w:id="64" w:author="dung" w:date="2016-07-13T16:52:00Z">
            <w:rPr>
              <w:rFonts w:asciiTheme="majorHAnsi" w:hAnsiTheme="majorHAnsi" w:cstheme="majorHAnsi"/>
              <w:b/>
              <w:sz w:val="28"/>
              <w:szCs w:val="28"/>
              <w:lang w:val="pt-BR"/>
            </w:rPr>
          </w:rPrChange>
        </w:rPr>
        <w:pPrChange w:id="65" w:author="dung" w:date="2016-07-13T17:00:00Z">
          <w:pPr>
            <w:widowControl w:val="0"/>
            <w:spacing w:before="60" w:after="0" w:line="360" w:lineRule="exact"/>
            <w:ind w:firstLine="567"/>
            <w:jc w:val="both"/>
          </w:pPr>
        </w:pPrChange>
      </w:pPr>
      <w:del w:id="66" w:author="dung" w:date="2016-07-13T16:52:00Z">
        <w:r w:rsidRPr="00154FAE" w:rsidDel="00154FAE">
          <w:rPr>
            <w:rFonts w:ascii="Arial" w:hAnsi="Arial" w:cs="Arial"/>
            <w:b/>
            <w:i/>
            <w:sz w:val="20"/>
            <w:szCs w:val="20"/>
            <w:lang w:val="pt-BR"/>
            <w:rPrChange w:id="67" w:author="dung" w:date="2016-07-13T16:52:00Z">
              <w:rPr>
                <w:rFonts w:asciiTheme="majorHAnsi" w:hAnsiTheme="majorHAnsi" w:cstheme="majorHAnsi"/>
                <w:b/>
                <w:sz w:val="28"/>
                <w:szCs w:val="28"/>
                <w:lang w:val="pt-BR"/>
              </w:rPr>
            </w:rPrChange>
          </w:rPr>
          <w:delText>1.1.</w:delText>
        </w:r>
        <w:r w:rsidR="009E7F7F" w:rsidRPr="00154FAE" w:rsidDel="00154FAE">
          <w:rPr>
            <w:rFonts w:ascii="Arial" w:hAnsi="Arial" w:cs="Arial"/>
            <w:b/>
            <w:i/>
            <w:sz w:val="20"/>
            <w:szCs w:val="20"/>
            <w:lang w:val="pt-BR"/>
            <w:rPrChange w:id="68" w:author="dung" w:date="2016-07-13T16:52:00Z">
              <w:rPr>
                <w:rFonts w:asciiTheme="majorHAnsi" w:hAnsiTheme="majorHAnsi" w:cstheme="majorHAnsi"/>
                <w:b/>
                <w:sz w:val="28"/>
                <w:szCs w:val="28"/>
                <w:lang w:val="pt-BR"/>
              </w:rPr>
            </w:rPrChange>
          </w:rPr>
          <w:delText xml:space="preserve"> </w:delText>
        </w:r>
      </w:del>
      <w:r w:rsidR="009E7F7F" w:rsidRPr="00154FAE">
        <w:rPr>
          <w:rFonts w:ascii="Arial" w:hAnsi="Arial" w:cs="Arial"/>
          <w:b/>
          <w:i/>
          <w:sz w:val="20"/>
          <w:szCs w:val="20"/>
          <w:lang w:val="pt-BR"/>
          <w:rPrChange w:id="69" w:author="dung" w:date="2016-07-13T16:52:00Z">
            <w:rPr>
              <w:rFonts w:asciiTheme="majorHAnsi" w:hAnsiTheme="majorHAnsi" w:cstheme="majorHAnsi"/>
              <w:b/>
              <w:sz w:val="28"/>
              <w:szCs w:val="28"/>
              <w:lang w:val="pt-BR"/>
            </w:rPr>
          </w:rPrChange>
        </w:rPr>
        <w:t xml:space="preserve">Về việc xác định bảo lãnh hay thế chấp </w:t>
      </w:r>
    </w:p>
    <w:p w:rsidR="009E7F7F" w:rsidRPr="00154FAE" w:rsidRDefault="009E7F7F" w:rsidP="00D83D5C">
      <w:pPr>
        <w:widowControl w:val="0"/>
        <w:spacing w:after="0" w:line="240" w:lineRule="auto"/>
        <w:jc w:val="both"/>
        <w:rPr>
          <w:rFonts w:ascii="Arial" w:hAnsi="Arial" w:cs="Arial"/>
          <w:sz w:val="20"/>
          <w:szCs w:val="20"/>
          <w:lang w:val="pt-BR"/>
          <w:rPrChange w:id="70" w:author="dung" w:date="2016-07-13T16:48:00Z">
            <w:rPr>
              <w:rFonts w:asciiTheme="majorHAnsi" w:hAnsiTheme="majorHAnsi" w:cstheme="majorHAnsi"/>
              <w:sz w:val="28"/>
              <w:szCs w:val="28"/>
              <w:lang w:val="pt-BR"/>
            </w:rPr>
          </w:rPrChange>
        </w:rPr>
        <w:pPrChange w:id="71" w:author="dung" w:date="2016-07-13T17:00:00Z">
          <w:pPr>
            <w:widowControl w:val="0"/>
            <w:spacing w:before="60" w:after="0" w:line="360" w:lineRule="exact"/>
            <w:ind w:firstLine="567"/>
            <w:jc w:val="both"/>
          </w:pPr>
        </w:pPrChange>
      </w:pPr>
      <w:r w:rsidRPr="00154FAE">
        <w:rPr>
          <w:rFonts w:ascii="Arial" w:hAnsi="Arial" w:cs="Arial"/>
          <w:sz w:val="20"/>
          <w:szCs w:val="20"/>
          <w:lang w:val="pt-BR"/>
          <w:rPrChange w:id="72" w:author="dung" w:date="2016-07-13T16:48:00Z">
            <w:rPr>
              <w:rFonts w:asciiTheme="majorHAnsi" w:hAnsiTheme="majorHAnsi" w:cstheme="majorHAnsi"/>
              <w:sz w:val="28"/>
              <w:szCs w:val="28"/>
              <w:lang w:val="pt-BR"/>
            </w:rPr>
          </w:rPrChange>
        </w:rPr>
        <w:t>Theo quy định tại Điều</w:t>
      </w:r>
      <w:r w:rsidR="00610E4A" w:rsidRPr="00154FAE">
        <w:rPr>
          <w:rFonts w:ascii="Arial" w:hAnsi="Arial" w:cs="Arial"/>
          <w:sz w:val="20"/>
          <w:szCs w:val="20"/>
          <w:lang w:val="pt-BR"/>
          <w:rPrChange w:id="73" w:author="dung" w:date="2016-07-13T16:48:00Z">
            <w:rPr>
              <w:rFonts w:asciiTheme="majorHAnsi" w:hAnsiTheme="majorHAnsi" w:cstheme="majorHAnsi"/>
              <w:sz w:val="28"/>
              <w:szCs w:val="28"/>
              <w:lang w:val="pt-BR"/>
            </w:rPr>
          </w:rPrChange>
        </w:rPr>
        <w:t xml:space="preserve"> 342</w:t>
      </w:r>
      <w:r w:rsidR="00B017C4" w:rsidRPr="00154FAE">
        <w:rPr>
          <w:rFonts w:ascii="Arial" w:hAnsi="Arial" w:cs="Arial"/>
          <w:sz w:val="20"/>
          <w:szCs w:val="20"/>
          <w:lang w:val="pt-BR"/>
          <w:rPrChange w:id="74" w:author="dung" w:date="2016-07-13T16:48:00Z">
            <w:rPr>
              <w:rFonts w:asciiTheme="majorHAnsi" w:hAnsiTheme="majorHAnsi" w:cstheme="majorHAnsi"/>
              <w:sz w:val="28"/>
              <w:szCs w:val="28"/>
              <w:lang w:val="pt-BR"/>
            </w:rPr>
          </w:rPrChange>
        </w:rPr>
        <w:t>BLDS 200</w:t>
      </w:r>
      <w:r w:rsidR="00D920B7" w:rsidRPr="00154FAE">
        <w:rPr>
          <w:rFonts w:ascii="Arial" w:hAnsi="Arial" w:cs="Arial"/>
          <w:sz w:val="20"/>
          <w:szCs w:val="20"/>
          <w:lang w:val="pt-BR"/>
          <w:rPrChange w:id="75" w:author="dung" w:date="2016-07-13T16:48:00Z">
            <w:rPr>
              <w:rFonts w:asciiTheme="majorHAnsi" w:hAnsiTheme="majorHAnsi" w:cstheme="majorHAnsi"/>
              <w:sz w:val="28"/>
              <w:szCs w:val="28"/>
              <w:lang w:val="pt-BR"/>
            </w:rPr>
          </w:rPrChange>
        </w:rPr>
        <w:t>5</w:t>
      </w:r>
      <w:r w:rsidR="00B017C4" w:rsidRPr="00154FAE">
        <w:rPr>
          <w:rFonts w:ascii="Arial" w:hAnsi="Arial" w:cs="Arial"/>
          <w:sz w:val="20"/>
          <w:szCs w:val="20"/>
          <w:lang w:val="pt-BR"/>
          <w:rPrChange w:id="76" w:author="dung" w:date="2016-07-13T16:48:00Z">
            <w:rPr>
              <w:rFonts w:asciiTheme="majorHAnsi" w:hAnsiTheme="majorHAnsi" w:cstheme="majorHAnsi"/>
              <w:sz w:val="28"/>
              <w:szCs w:val="28"/>
              <w:lang w:val="pt-BR"/>
            </w:rPr>
          </w:rPrChange>
        </w:rPr>
        <w:t xml:space="preserve"> thì thế chấp tài sản là việc một bên dùng tài sản thuộc sở hữu của mình để bảo đảm thực hiện nghĩa vụ dân sự đối với bên kia và không chuyển giao tài sản đó cho bên nhận thế chấp.Như vậy, quy định nêu trên phải được hiểu là </w:t>
      </w:r>
      <w:r w:rsidR="00717E8F" w:rsidRPr="00154FAE">
        <w:rPr>
          <w:rFonts w:ascii="Arial" w:hAnsi="Arial" w:cs="Arial"/>
          <w:sz w:val="20"/>
          <w:szCs w:val="20"/>
          <w:lang w:val="pt-BR"/>
          <w:rPrChange w:id="77" w:author="dung" w:date="2016-07-13T16:48:00Z">
            <w:rPr>
              <w:rFonts w:asciiTheme="majorHAnsi" w:hAnsiTheme="majorHAnsi" w:cstheme="majorHAnsi"/>
              <w:sz w:val="28"/>
              <w:szCs w:val="28"/>
              <w:lang w:val="pt-BR"/>
            </w:rPr>
          </w:rPrChange>
        </w:rPr>
        <w:t xml:space="preserve">giao dịch </w:t>
      </w:r>
      <w:r w:rsidR="00B017C4" w:rsidRPr="00154FAE">
        <w:rPr>
          <w:rFonts w:ascii="Arial" w:hAnsi="Arial" w:cs="Arial"/>
          <w:sz w:val="20"/>
          <w:szCs w:val="20"/>
          <w:lang w:val="pt-BR"/>
          <w:rPrChange w:id="78" w:author="dung" w:date="2016-07-13T16:48:00Z">
            <w:rPr>
              <w:rFonts w:asciiTheme="majorHAnsi" w:hAnsiTheme="majorHAnsi" w:cstheme="majorHAnsi"/>
              <w:sz w:val="28"/>
              <w:szCs w:val="28"/>
              <w:lang w:val="pt-BR"/>
            </w:rPr>
          </w:rPrChange>
        </w:rPr>
        <w:t xml:space="preserve">thế </w:t>
      </w:r>
      <w:r w:rsidR="00717E8F" w:rsidRPr="00154FAE">
        <w:rPr>
          <w:rFonts w:ascii="Arial" w:hAnsi="Arial" w:cs="Arial"/>
          <w:sz w:val="20"/>
          <w:szCs w:val="20"/>
          <w:lang w:val="pt-BR"/>
          <w:rPrChange w:id="79" w:author="dung" w:date="2016-07-13T16:48:00Z">
            <w:rPr>
              <w:rFonts w:asciiTheme="majorHAnsi" w:hAnsiTheme="majorHAnsi" w:cstheme="majorHAnsi"/>
              <w:sz w:val="28"/>
              <w:szCs w:val="28"/>
              <w:lang w:val="pt-BR"/>
            </w:rPr>
          </w:rPrChange>
        </w:rPr>
        <w:t>chấp là để bảo đảm nghĩa vụ của mình hoặc nghĩa vụ của người khác.</w:t>
      </w:r>
      <w:r w:rsidRPr="00154FAE">
        <w:rPr>
          <w:rFonts w:ascii="Arial" w:hAnsi="Arial" w:cs="Arial"/>
          <w:sz w:val="20"/>
          <w:szCs w:val="20"/>
          <w:lang w:val="pt-BR"/>
          <w:rPrChange w:id="80" w:author="dung" w:date="2016-07-13T16:48:00Z">
            <w:rPr>
              <w:rFonts w:asciiTheme="majorHAnsi" w:hAnsiTheme="majorHAnsi" w:cstheme="majorHAnsi"/>
              <w:sz w:val="28"/>
              <w:szCs w:val="28"/>
              <w:lang w:val="pt-BR"/>
            </w:rPr>
          </w:rPrChange>
        </w:rPr>
        <w:t xml:space="preserve"> Tuy nhiên, trường hợp thế chấ</w:t>
      </w:r>
      <w:r w:rsidR="00717E8F" w:rsidRPr="00154FAE">
        <w:rPr>
          <w:rFonts w:ascii="Arial" w:hAnsi="Arial" w:cs="Arial"/>
          <w:sz w:val="20"/>
          <w:szCs w:val="20"/>
          <w:lang w:val="pt-BR"/>
          <w:rPrChange w:id="81" w:author="dung" w:date="2016-07-13T16:48:00Z">
            <w:rPr>
              <w:rFonts w:asciiTheme="majorHAnsi" w:hAnsiTheme="majorHAnsi" w:cstheme="majorHAnsi"/>
              <w:sz w:val="28"/>
              <w:szCs w:val="28"/>
              <w:lang w:val="pt-BR"/>
            </w:rPr>
          </w:rPrChange>
        </w:rPr>
        <w:t>p</w:t>
      </w:r>
      <w:r w:rsidRPr="00154FAE">
        <w:rPr>
          <w:rFonts w:ascii="Arial" w:hAnsi="Arial" w:cs="Arial"/>
          <w:sz w:val="20"/>
          <w:szCs w:val="20"/>
          <w:lang w:val="pt-BR"/>
          <w:rPrChange w:id="82" w:author="dung" w:date="2016-07-13T16:48:00Z">
            <w:rPr>
              <w:rFonts w:asciiTheme="majorHAnsi" w:hAnsiTheme="majorHAnsi" w:cstheme="majorHAnsi"/>
              <w:sz w:val="28"/>
              <w:szCs w:val="28"/>
              <w:lang w:val="pt-BR"/>
            </w:rPr>
          </w:rPrChange>
        </w:rPr>
        <w:t xml:space="preserve"> bằng tài sản của bên thứ ba và trường hợp bảo lãnh nhưng bên bảo lãnh dùng tài sản để bảo đảm cho nghĩa vụ bảo lãnh của chính mình đang có sự lẫn lộn, chưa phân biệt rạch ròi.</w:t>
      </w:r>
    </w:p>
    <w:p w:rsidR="009E7F7F" w:rsidRPr="00154FAE" w:rsidRDefault="009E7F7F" w:rsidP="00D83D5C">
      <w:pPr>
        <w:widowControl w:val="0"/>
        <w:spacing w:after="0" w:line="240" w:lineRule="auto"/>
        <w:jc w:val="both"/>
        <w:rPr>
          <w:rFonts w:ascii="Arial" w:hAnsi="Arial" w:cs="Arial"/>
          <w:sz w:val="20"/>
          <w:szCs w:val="20"/>
          <w:lang w:val="pt-BR"/>
          <w:rPrChange w:id="83" w:author="dung" w:date="2016-07-13T16:48:00Z">
            <w:rPr>
              <w:rFonts w:asciiTheme="majorHAnsi" w:hAnsiTheme="majorHAnsi" w:cstheme="majorHAnsi"/>
              <w:sz w:val="28"/>
              <w:szCs w:val="28"/>
              <w:lang w:val="pt-BR"/>
            </w:rPr>
          </w:rPrChange>
        </w:rPr>
        <w:pPrChange w:id="84" w:author="dung" w:date="2016-07-13T17:00:00Z">
          <w:pPr>
            <w:widowControl w:val="0"/>
            <w:spacing w:before="60" w:after="0" w:line="360" w:lineRule="exact"/>
            <w:ind w:firstLine="567"/>
            <w:jc w:val="both"/>
          </w:pPr>
        </w:pPrChange>
      </w:pPr>
      <w:r w:rsidRPr="00154FAE">
        <w:rPr>
          <w:rFonts w:ascii="Arial" w:hAnsi="Arial" w:cs="Arial"/>
          <w:sz w:val="20"/>
          <w:szCs w:val="20"/>
          <w:lang w:val="pt-BR"/>
          <w:rPrChange w:id="85" w:author="dung" w:date="2016-07-13T16:48:00Z">
            <w:rPr>
              <w:rFonts w:asciiTheme="majorHAnsi" w:hAnsiTheme="majorHAnsi" w:cstheme="majorHAnsi"/>
              <w:sz w:val="28"/>
              <w:szCs w:val="28"/>
              <w:lang w:val="pt-BR"/>
            </w:rPr>
          </w:rPrChange>
        </w:rPr>
        <w:t>Trên thực tế, có rất nhiều cơ quan công chứng, cơ quan đăng ký hiểu sai quy định này và từ chối công chứng, đăng ký giao dịch thế chấp tài sản để bảo đảm việc thực hiện nghĩa vụ của người khác, nhiều Tòa án tuyên vô hiệu hợp đồng thế chấp để bảo đảm nghĩa vụ của người khác.</w:t>
      </w:r>
    </w:p>
    <w:p w:rsidR="00FA6E0C" w:rsidRPr="00154FAE" w:rsidRDefault="00FA6E0C" w:rsidP="00D83D5C">
      <w:pPr>
        <w:widowControl w:val="0"/>
        <w:spacing w:after="0" w:line="240" w:lineRule="auto"/>
        <w:jc w:val="both"/>
        <w:rPr>
          <w:rFonts w:ascii="Arial" w:hAnsi="Arial" w:cs="Arial"/>
          <w:sz w:val="20"/>
          <w:szCs w:val="20"/>
          <w:lang w:val="pt-BR"/>
          <w:rPrChange w:id="86" w:author="dung" w:date="2016-07-13T16:48:00Z">
            <w:rPr>
              <w:rFonts w:asciiTheme="majorHAnsi" w:hAnsiTheme="majorHAnsi" w:cstheme="majorHAnsi"/>
              <w:sz w:val="28"/>
              <w:szCs w:val="28"/>
              <w:lang w:val="pt-BR"/>
            </w:rPr>
          </w:rPrChange>
        </w:rPr>
        <w:pPrChange w:id="87" w:author="dung" w:date="2016-07-13T17:00:00Z">
          <w:pPr>
            <w:widowControl w:val="0"/>
            <w:spacing w:before="60" w:after="0" w:line="360" w:lineRule="exact"/>
            <w:ind w:firstLine="567"/>
            <w:jc w:val="both"/>
          </w:pPr>
        </w:pPrChange>
      </w:pPr>
      <w:r w:rsidRPr="00154FAE">
        <w:rPr>
          <w:rFonts w:ascii="Arial" w:hAnsi="Arial" w:cs="Arial"/>
          <w:sz w:val="20"/>
          <w:szCs w:val="20"/>
          <w:lang w:val="pt-BR"/>
          <w:rPrChange w:id="88" w:author="dung" w:date="2016-07-13T16:48:00Z">
            <w:rPr>
              <w:rFonts w:asciiTheme="majorHAnsi" w:hAnsiTheme="majorHAnsi" w:cstheme="majorHAnsi"/>
              <w:sz w:val="28"/>
              <w:szCs w:val="28"/>
              <w:lang w:val="pt-BR"/>
            </w:rPr>
          </w:rPrChange>
        </w:rPr>
        <w:t xml:space="preserve">Do đó, để đảm bảo pháp luật được hiểu đúng và thống nhất thì Nghị định thay thế Nghị định 163 cần quy định rõ việc thế chấp/cầm cố có thể thực hiện để bảo đảm thực hiện nghĩa vụ của </w:t>
      </w:r>
      <w:r w:rsidR="00255F78" w:rsidRPr="00154FAE">
        <w:rPr>
          <w:rFonts w:ascii="Arial" w:hAnsi="Arial" w:cs="Arial"/>
          <w:sz w:val="20"/>
          <w:szCs w:val="20"/>
          <w:lang w:val="pt-BR"/>
          <w:rPrChange w:id="89" w:author="dung" w:date="2016-07-13T16:48:00Z">
            <w:rPr>
              <w:rFonts w:asciiTheme="majorHAnsi" w:hAnsiTheme="majorHAnsi" w:cstheme="majorHAnsi"/>
              <w:sz w:val="28"/>
              <w:szCs w:val="28"/>
              <w:lang w:val="pt-BR"/>
            </w:rPr>
          </w:rPrChange>
        </w:rPr>
        <w:t xml:space="preserve">chủ sở hữu tài sản </w:t>
      </w:r>
      <w:r w:rsidRPr="00154FAE">
        <w:rPr>
          <w:rFonts w:ascii="Arial" w:hAnsi="Arial" w:cs="Arial"/>
          <w:sz w:val="20"/>
          <w:szCs w:val="20"/>
          <w:lang w:val="pt-BR"/>
          <w:rPrChange w:id="90" w:author="dung" w:date="2016-07-13T16:48:00Z">
            <w:rPr>
              <w:rFonts w:asciiTheme="majorHAnsi" w:hAnsiTheme="majorHAnsi" w:cstheme="majorHAnsi"/>
              <w:sz w:val="28"/>
              <w:szCs w:val="28"/>
              <w:lang w:val="pt-BR"/>
            </w:rPr>
          </w:rPrChange>
        </w:rPr>
        <w:t xml:space="preserve">hoặc </w:t>
      </w:r>
      <w:r w:rsidR="00255F78" w:rsidRPr="00154FAE">
        <w:rPr>
          <w:rFonts w:ascii="Arial" w:hAnsi="Arial" w:cs="Arial"/>
          <w:sz w:val="20"/>
          <w:szCs w:val="20"/>
          <w:lang w:val="pt-BR"/>
          <w:rPrChange w:id="91" w:author="dung" w:date="2016-07-13T16:48:00Z">
            <w:rPr>
              <w:rFonts w:asciiTheme="majorHAnsi" w:hAnsiTheme="majorHAnsi" w:cstheme="majorHAnsi"/>
              <w:sz w:val="28"/>
              <w:szCs w:val="28"/>
              <w:lang w:val="pt-BR"/>
            </w:rPr>
          </w:rPrChange>
        </w:rPr>
        <w:t xml:space="preserve">nghĩa vụ </w:t>
      </w:r>
      <w:r w:rsidRPr="00154FAE">
        <w:rPr>
          <w:rFonts w:ascii="Arial" w:hAnsi="Arial" w:cs="Arial"/>
          <w:sz w:val="20"/>
          <w:szCs w:val="20"/>
          <w:lang w:val="pt-BR"/>
          <w:rPrChange w:id="92" w:author="dung" w:date="2016-07-13T16:48:00Z">
            <w:rPr>
              <w:rFonts w:asciiTheme="majorHAnsi" w:hAnsiTheme="majorHAnsi" w:cstheme="majorHAnsi"/>
              <w:sz w:val="28"/>
              <w:szCs w:val="28"/>
              <w:lang w:val="pt-BR"/>
            </w:rPr>
          </w:rPrChange>
        </w:rPr>
        <w:t>của người khác.</w:t>
      </w:r>
    </w:p>
    <w:p w:rsidR="00FC52B5" w:rsidRPr="00154FAE" w:rsidRDefault="00B447E1" w:rsidP="00D83D5C">
      <w:pPr>
        <w:spacing w:after="0" w:line="240" w:lineRule="auto"/>
        <w:jc w:val="both"/>
        <w:rPr>
          <w:rFonts w:ascii="Arial" w:hAnsi="Arial" w:cs="Arial"/>
          <w:b/>
          <w:i/>
          <w:sz w:val="20"/>
          <w:szCs w:val="20"/>
          <w:lang w:val="pt-BR"/>
          <w:rPrChange w:id="93" w:author="dung" w:date="2016-07-13T16:52:00Z">
            <w:rPr>
              <w:rFonts w:asciiTheme="majorHAnsi" w:hAnsiTheme="majorHAnsi" w:cstheme="majorHAnsi"/>
              <w:b/>
              <w:sz w:val="28"/>
              <w:szCs w:val="28"/>
              <w:lang w:val="pt-BR"/>
            </w:rPr>
          </w:rPrChange>
        </w:rPr>
        <w:pPrChange w:id="94" w:author="dung" w:date="2016-07-13T17:00:00Z">
          <w:pPr>
            <w:spacing w:before="60" w:after="0" w:line="360" w:lineRule="exact"/>
            <w:ind w:firstLine="567"/>
            <w:jc w:val="both"/>
          </w:pPr>
        </w:pPrChange>
      </w:pPr>
      <w:del w:id="95" w:author="dung" w:date="2016-07-13T16:52:00Z">
        <w:r w:rsidRPr="00154FAE" w:rsidDel="00154FAE">
          <w:rPr>
            <w:rFonts w:ascii="Arial" w:hAnsi="Arial" w:cs="Arial"/>
            <w:b/>
            <w:i/>
            <w:sz w:val="20"/>
            <w:szCs w:val="20"/>
            <w:lang w:val="pt-BR"/>
            <w:rPrChange w:id="96" w:author="dung" w:date="2016-07-13T16:52:00Z">
              <w:rPr>
                <w:rFonts w:asciiTheme="majorHAnsi" w:hAnsiTheme="majorHAnsi" w:cstheme="majorHAnsi"/>
                <w:b/>
                <w:sz w:val="28"/>
                <w:szCs w:val="28"/>
                <w:lang w:val="pt-BR"/>
              </w:rPr>
            </w:rPrChange>
          </w:rPr>
          <w:delText>1.</w:delText>
        </w:r>
        <w:r w:rsidR="00FD2AE0" w:rsidRPr="00154FAE" w:rsidDel="00154FAE">
          <w:rPr>
            <w:rFonts w:ascii="Arial" w:hAnsi="Arial" w:cs="Arial"/>
            <w:b/>
            <w:i/>
            <w:sz w:val="20"/>
            <w:szCs w:val="20"/>
            <w:lang w:val="pt-BR"/>
            <w:rPrChange w:id="97" w:author="dung" w:date="2016-07-13T16:52:00Z">
              <w:rPr>
                <w:rFonts w:asciiTheme="majorHAnsi" w:hAnsiTheme="majorHAnsi" w:cstheme="majorHAnsi"/>
                <w:b/>
                <w:sz w:val="28"/>
                <w:szCs w:val="28"/>
                <w:lang w:val="pt-BR"/>
              </w:rPr>
            </w:rPrChange>
          </w:rPr>
          <w:delText>2</w:delText>
        </w:r>
        <w:r w:rsidRPr="00154FAE" w:rsidDel="00154FAE">
          <w:rPr>
            <w:rFonts w:ascii="Arial" w:hAnsi="Arial" w:cs="Arial"/>
            <w:b/>
            <w:i/>
            <w:sz w:val="20"/>
            <w:szCs w:val="20"/>
            <w:lang w:val="pt-BR"/>
            <w:rPrChange w:id="98" w:author="dung" w:date="2016-07-13T16:52:00Z">
              <w:rPr>
                <w:rFonts w:asciiTheme="majorHAnsi" w:hAnsiTheme="majorHAnsi" w:cstheme="majorHAnsi"/>
                <w:b/>
                <w:sz w:val="28"/>
                <w:szCs w:val="28"/>
                <w:lang w:val="pt-BR"/>
              </w:rPr>
            </w:rPrChange>
          </w:rPr>
          <w:delText>.</w:delText>
        </w:r>
      </w:del>
      <w:r w:rsidR="00FC52B5" w:rsidRPr="00154FAE">
        <w:rPr>
          <w:rFonts w:ascii="Arial" w:hAnsi="Arial" w:cs="Arial"/>
          <w:b/>
          <w:i/>
          <w:sz w:val="20"/>
          <w:szCs w:val="20"/>
          <w:lang w:val="pt-BR"/>
          <w:rPrChange w:id="99" w:author="dung" w:date="2016-07-13T16:52:00Z">
            <w:rPr>
              <w:rFonts w:asciiTheme="majorHAnsi" w:hAnsiTheme="majorHAnsi" w:cstheme="majorHAnsi"/>
              <w:b/>
              <w:sz w:val="28"/>
              <w:szCs w:val="28"/>
              <w:lang w:val="pt-BR"/>
            </w:rPr>
          </w:rPrChange>
        </w:rPr>
        <w:t>Về quyền tài sản để bảo đảm thực hiện nghĩa vụ dân sự</w:t>
      </w:r>
    </w:p>
    <w:p w:rsidR="00FC52B5" w:rsidRPr="00154FAE" w:rsidRDefault="00FC52B5" w:rsidP="00D83D5C">
      <w:pPr>
        <w:spacing w:after="0" w:line="240" w:lineRule="auto"/>
        <w:jc w:val="both"/>
        <w:rPr>
          <w:rFonts w:ascii="Arial" w:hAnsi="Arial" w:cs="Arial"/>
          <w:sz w:val="20"/>
          <w:szCs w:val="20"/>
          <w:lang w:val="pt-BR"/>
          <w:rPrChange w:id="100" w:author="dung" w:date="2016-07-13T16:48:00Z">
            <w:rPr>
              <w:rFonts w:asciiTheme="majorHAnsi" w:hAnsiTheme="majorHAnsi" w:cstheme="majorHAnsi"/>
              <w:sz w:val="28"/>
              <w:szCs w:val="28"/>
              <w:lang w:val="pt-BR"/>
            </w:rPr>
          </w:rPrChange>
        </w:rPr>
        <w:pPrChange w:id="101" w:author="dung" w:date="2016-07-13T17:00:00Z">
          <w:pPr>
            <w:spacing w:before="60" w:after="0" w:line="360" w:lineRule="exact"/>
            <w:ind w:firstLine="567"/>
            <w:jc w:val="both"/>
          </w:pPr>
        </w:pPrChange>
      </w:pPr>
      <w:r w:rsidRPr="00154FAE">
        <w:rPr>
          <w:rFonts w:ascii="Arial" w:hAnsi="Arial" w:cs="Arial"/>
          <w:sz w:val="20"/>
          <w:szCs w:val="20"/>
          <w:lang w:val="pt-BR"/>
          <w:rPrChange w:id="102" w:author="dung" w:date="2016-07-13T16:48:00Z">
            <w:rPr>
              <w:rFonts w:asciiTheme="majorHAnsi" w:hAnsiTheme="majorHAnsi" w:cstheme="majorHAnsi"/>
              <w:sz w:val="28"/>
              <w:szCs w:val="28"/>
              <w:lang w:val="pt-BR"/>
            </w:rPr>
          </w:rPrChange>
        </w:rPr>
        <w:t xml:space="preserve">Theo Điều </w:t>
      </w:r>
      <w:r w:rsidR="00923A27" w:rsidRPr="00154FAE">
        <w:rPr>
          <w:rFonts w:ascii="Arial" w:hAnsi="Arial" w:cs="Arial"/>
          <w:sz w:val="20"/>
          <w:szCs w:val="20"/>
          <w:lang w:val="pt-BR"/>
          <w:rPrChange w:id="103" w:author="dung" w:date="2016-07-13T16:48:00Z">
            <w:rPr>
              <w:rFonts w:asciiTheme="majorHAnsi" w:hAnsiTheme="majorHAnsi" w:cstheme="majorHAnsi"/>
              <w:sz w:val="28"/>
              <w:szCs w:val="28"/>
              <w:lang w:val="pt-BR"/>
            </w:rPr>
          </w:rPrChange>
        </w:rPr>
        <w:t>322 BLDS 2005</w:t>
      </w:r>
      <w:r w:rsidRPr="00154FAE">
        <w:rPr>
          <w:rFonts w:ascii="Arial" w:hAnsi="Arial" w:cs="Arial"/>
          <w:sz w:val="20"/>
          <w:szCs w:val="20"/>
          <w:lang w:val="pt-BR"/>
          <w:rPrChange w:id="104" w:author="dung" w:date="2016-07-13T16:48:00Z">
            <w:rPr>
              <w:rFonts w:asciiTheme="majorHAnsi" w:hAnsiTheme="majorHAnsi" w:cstheme="majorHAnsi"/>
              <w:sz w:val="28"/>
              <w:szCs w:val="28"/>
              <w:lang w:val="pt-BR"/>
            </w:rPr>
          </w:rPrChange>
        </w:rPr>
        <w:t xml:space="preserve">, pháp luật cho phép sử dụng tài sản là “quyền tài sản” để bảo đảm thực hiện nghĩa vụ dân sự. Hiện tại Nghị định số 163 cũng chỉ có quy định hướng dẫn cụ thể về việc nhận “quyền đòi nợ”. Vì vậy, </w:t>
      </w:r>
      <w:r w:rsidR="00255F78" w:rsidRPr="00154FAE">
        <w:rPr>
          <w:rFonts w:ascii="Arial" w:hAnsi="Arial" w:cs="Arial"/>
          <w:sz w:val="20"/>
          <w:szCs w:val="20"/>
          <w:lang w:val="pt-BR"/>
          <w:rPrChange w:id="105" w:author="dung" w:date="2016-07-13T16:48:00Z">
            <w:rPr>
              <w:rFonts w:asciiTheme="majorHAnsi" w:hAnsiTheme="majorHAnsi" w:cstheme="majorHAnsi"/>
              <w:sz w:val="28"/>
              <w:szCs w:val="28"/>
              <w:lang w:val="pt-BR"/>
            </w:rPr>
          </w:rPrChange>
        </w:rPr>
        <w:t xml:space="preserve">Nghị định mới về giao dịch bảo đảm </w:t>
      </w:r>
      <w:r w:rsidRPr="00154FAE">
        <w:rPr>
          <w:rFonts w:ascii="Arial" w:hAnsi="Arial" w:cs="Arial"/>
          <w:sz w:val="20"/>
          <w:szCs w:val="20"/>
          <w:lang w:val="pt-BR"/>
          <w:rPrChange w:id="106" w:author="dung" w:date="2016-07-13T16:48:00Z">
            <w:rPr>
              <w:rFonts w:asciiTheme="majorHAnsi" w:hAnsiTheme="majorHAnsi" w:cstheme="majorHAnsi"/>
              <w:sz w:val="28"/>
              <w:szCs w:val="28"/>
              <w:lang w:val="pt-BR"/>
            </w:rPr>
          </w:rPrChange>
        </w:rPr>
        <w:t>cần có hướng dẫn cụ thể đối với các quyền tài sản đối với đối tượng quyền sở hữu trí tuệ, các quyền tài sản khác (như quyền được nhận số tiền bảo hiểm đối với vật bảo đảm, quyền tài sản đối với phần vốn góp trong doanh nghiệp, quyền tài sản phát sinh từ hợp đồng, quyền khai thác tài nguyên thiên nhiên ...) cũng như có những quy định về cách thức xử lý đối với các tài sản này.</w:t>
      </w:r>
    </w:p>
    <w:p w:rsidR="005F677D" w:rsidRPr="00154FAE" w:rsidRDefault="00E02BAE" w:rsidP="00D83D5C">
      <w:pPr>
        <w:pStyle w:val="ListParagraph"/>
        <w:spacing w:after="0" w:line="240" w:lineRule="auto"/>
        <w:ind w:left="0"/>
        <w:contextualSpacing w:val="0"/>
        <w:jc w:val="both"/>
        <w:rPr>
          <w:rFonts w:ascii="Arial" w:hAnsi="Arial" w:cs="Arial"/>
          <w:b/>
          <w:bCs/>
          <w:i/>
          <w:sz w:val="20"/>
          <w:szCs w:val="20"/>
          <w:lang w:val="pt-BR"/>
          <w:rPrChange w:id="107" w:author="dung" w:date="2016-07-13T16:52:00Z">
            <w:rPr>
              <w:rFonts w:asciiTheme="majorHAnsi" w:hAnsiTheme="majorHAnsi" w:cstheme="majorHAnsi"/>
              <w:b/>
              <w:bCs/>
              <w:sz w:val="28"/>
              <w:szCs w:val="28"/>
              <w:lang w:val="pt-BR"/>
            </w:rPr>
          </w:rPrChange>
        </w:rPr>
        <w:pPrChange w:id="108" w:author="dung" w:date="2016-07-13T17:00:00Z">
          <w:pPr>
            <w:pStyle w:val="ListParagraph"/>
            <w:spacing w:before="60" w:after="0" w:line="360" w:lineRule="exact"/>
            <w:ind w:left="0" w:firstLine="567"/>
            <w:contextualSpacing w:val="0"/>
            <w:jc w:val="both"/>
          </w:pPr>
        </w:pPrChange>
      </w:pPr>
      <w:del w:id="109" w:author="dung" w:date="2016-07-13T16:52:00Z">
        <w:r w:rsidRPr="00154FAE" w:rsidDel="00154FAE">
          <w:rPr>
            <w:rFonts w:ascii="Arial" w:hAnsi="Arial" w:cs="Arial"/>
            <w:b/>
            <w:bCs/>
            <w:i/>
            <w:sz w:val="20"/>
            <w:szCs w:val="20"/>
            <w:lang w:val="pt-BR"/>
            <w:rPrChange w:id="110" w:author="dung" w:date="2016-07-13T16:52:00Z">
              <w:rPr>
                <w:rFonts w:asciiTheme="majorHAnsi" w:hAnsiTheme="majorHAnsi" w:cstheme="majorHAnsi"/>
                <w:b/>
                <w:bCs/>
                <w:sz w:val="28"/>
                <w:szCs w:val="28"/>
                <w:lang w:val="pt-BR"/>
              </w:rPr>
            </w:rPrChange>
          </w:rPr>
          <w:delText>1.3.</w:delText>
        </w:r>
        <w:r w:rsidR="005F677D" w:rsidRPr="00154FAE" w:rsidDel="00154FAE">
          <w:rPr>
            <w:rFonts w:ascii="Arial" w:hAnsi="Arial" w:cs="Arial"/>
            <w:b/>
            <w:bCs/>
            <w:i/>
            <w:sz w:val="20"/>
            <w:szCs w:val="20"/>
            <w:rPrChange w:id="111" w:author="dung" w:date="2016-07-13T16:52:00Z">
              <w:rPr>
                <w:rFonts w:asciiTheme="majorHAnsi" w:hAnsiTheme="majorHAnsi" w:cstheme="majorHAnsi"/>
                <w:b/>
                <w:bCs/>
                <w:sz w:val="28"/>
                <w:szCs w:val="28"/>
              </w:rPr>
            </w:rPrChange>
          </w:rPr>
          <w:delText xml:space="preserve"> </w:delText>
        </w:r>
      </w:del>
      <w:r w:rsidR="005F677D" w:rsidRPr="00154FAE">
        <w:rPr>
          <w:rFonts w:ascii="Arial" w:hAnsi="Arial" w:cs="Arial"/>
          <w:b/>
          <w:bCs/>
          <w:i/>
          <w:sz w:val="20"/>
          <w:szCs w:val="20"/>
          <w:rPrChange w:id="112" w:author="dung" w:date="2016-07-13T16:52:00Z">
            <w:rPr>
              <w:rFonts w:asciiTheme="majorHAnsi" w:hAnsiTheme="majorHAnsi" w:cstheme="majorHAnsi"/>
              <w:b/>
              <w:bCs/>
              <w:sz w:val="28"/>
              <w:szCs w:val="28"/>
            </w:rPr>
          </w:rPrChange>
        </w:rPr>
        <w:t>Về thế chấp hàng hóa luân chuyển</w:t>
      </w:r>
    </w:p>
    <w:p w:rsidR="005F677D" w:rsidRPr="00154FAE" w:rsidRDefault="005F677D" w:rsidP="00D83D5C">
      <w:pPr>
        <w:pStyle w:val="ListParagraph"/>
        <w:spacing w:after="0" w:line="240" w:lineRule="auto"/>
        <w:ind w:left="0"/>
        <w:contextualSpacing w:val="0"/>
        <w:jc w:val="both"/>
        <w:rPr>
          <w:rFonts w:ascii="Arial" w:hAnsi="Arial" w:cs="Arial"/>
          <w:spacing w:val="-4"/>
          <w:sz w:val="20"/>
          <w:szCs w:val="20"/>
          <w:rPrChange w:id="113" w:author="dung" w:date="2016-07-13T16:48:00Z">
            <w:rPr>
              <w:rFonts w:asciiTheme="majorHAnsi" w:hAnsiTheme="majorHAnsi" w:cstheme="majorHAnsi"/>
              <w:spacing w:val="-4"/>
              <w:sz w:val="28"/>
              <w:szCs w:val="28"/>
            </w:rPr>
          </w:rPrChange>
        </w:rPr>
        <w:pPrChange w:id="114" w:author="dung" w:date="2016-07-13T17:00:00Z">
          <w:pPr>
            <w:pStyle w:val="ListParagraph"/>
            <w:spacing w:before="60" w:after="0" w:line="360" w:lineRule="exact"/>
            <w:ind w:left="0" w:firstLine="567"/>
            <w:contextualSpacing w:val="0"/>
            <w:jc w:val="both"/>
          </w:pPr>
        </w:pPrChange>
      </w:pPr>
      <w:r w:rsidRPr="00154FAE">
        <w:rPr>
          <w:rFonts w:ascii="Arial" w:hAnsi="Arial" w:cs="Arial"/>
          <w:bCs/>
          <w:sz w:val="20"/>
          <w:szCs w:val="20"/>
          <w:rPrChange w:id="115" w:author="dung" w:date="2016-07-13T16:48:00Z">
            <w:rPr>
              <w:rFonts w:asciiTheme="majorHAnsi" w:hAnsiTheme="majorHAnsi" w:cstheme="majorHAnsi"/>
              <w:bCs/>
              <w:sz w:val="28"/>
              <w:szCs w:val="28"/>
            </w:rPr>
          </w:rPrChange>
        </w:rPr>
        <w:t>Theo quy định tại</w:t>
      </w:r>
      <w:r w:rsidRPr="00154FAE">
        <w:rPr>
          <w:rFonts w:ascii="Arial" w:hAnsi="Arial" w:cs="Arial"/>
          <w:bCs/>
          <w:sz w:val="20"/>
          <w:szCs w:val="20"/>
          <w:lang w:val="pt-BR"/>
          <w:rPrChange w:id="116" w:author="dung" w:date="2016-07-13T16:48:00Z">
            <w:rPr>
              <w:rFonts w:asciiTheme="majorHAnsi" w:hAnsiTheme="majorHAnsi" w:cstheme="majorHAnsi"/>
              <w:bCs/>
              <w:sz w:val="28"/>
              <w:szCs w:val="28"/>
              <w:lang w:val="pt-BR"/>
            </w:rPr>
          </w:rPrChange>
        </w:rPr>
        <w:t xml:space="preserve"> Khoản 4 Điều 349 </w:t>
      </w:r>
      <w:r w:rsidRPr="00154FAE">
        <w:rPr>
          <w:rFonts w:ascii="Arial" w:hAnsi="Arial" w:cs="Arial"/>
          <w:bCs/>
          <w:sz w:val="20"/>
          <w:szCs w:val="20"/>
          <w:rPrChange w:id="117" w:author="dung" w:date="2016-07-13T16:48:00Z">
            <w:rPr>
              <w:rFonts w:asciiTheme="majorHAnsi" w:hAnsiTheme="majorHAnsi" w:cstheme="majorHAnsi"/>
              <w:bCs/>
              <w:sz w:val="28"/>
              <w:szCs w:val="28"/>
            </w:rPr>
          </w:rPrChange>
        </w:rPr>
        <w:t xml:space="preserve">BLDS 2005thì </w:t>
      </w:r>
      <w:r w:rsidRPr="00154FAE">
        <w:rPr>
          <w:rFonts w:ascii="Arial" w:hAnsi="Arial" w:cs="Arial"/>
          <w:sz w:val="20"/>
          <w:szCs w:val="20"/>
          <w:rPrChange w:id="118" w:author="dung" w:date="2016-07-13T16:48:00Z">
            <w:rPr>
              <w:rFonts w:asciiTheme="majorHAnsi" w:hAnsiTheme="majorHAnsi" w:cstheme="majorHAnsi"/>
              <w:sz w:val="28"/>
              <w:szCs w:val="28"/>
            </w:rPr>
          </w:rPrChange>
        </w:rPr>
        <w:t xml:space="preserve">bên thế chấp có thể bán tài sản thế chấp là hàng hóa luân chuyển trong quá trình sản xuất, kinh doanh bất kỳ lúc nào mà không cần có sự đồng ý của TCTD, TCTD chỉ có quyền yêu cầu bên mua thanh toán tiền, số tiền thu được hoặc tài sản hình thành từ số tiền </w:t>
      </w:r>
      <w:r w:rsidRPr="00154FAE">
        <w:rPr>
          <w:rFonts w:ascii="Arial" w:hAnsi="Arial" w:cs="Arial"/>
          <w:spacing w:val="-4"/>
          <w:sz w:val="20"/>
          <w:szCs w:val="20"/>
          <w:rPrChange w:id="119" w:author="dung" w:date="2016-07-13T16:48:00Z">
            <w:rPr>
              <w:rFonts w:asciiTheme="majorHAnsi" w:hAnsiTheme="majorHAnsi" w:cstheme="majorHAnsi"/>
              <w:spacing w:val="-4"/>
              <w:sz w:val="28"/>
              <w:szCs w:val="28"/>
            </w:rPr>
          </w:rPrChange>
        </w:rPr>
        <w:t>thu được trở thành tài sản thế chấp thay thế cho số tài sản đã bán. Như vậy, bên mua TSBĐ luôn được bảo vệ, cho dù ngay tình hay không ngay tình và TSBĐ có được đăng ký thế chấp hay không, từ đó phủ nhận thỏa thuận các bên tại hợp đồng thế chấp cũng như ý nghĩa của việc đăng ký giao dịch bảo đảm.</w:t>
      </w:r>
    </w:p>
    <w:p w:rsidR="004D1E7F" w:rsidRPr="00154FAE" w:rsidRDefault="00161F7F" w:rsidP="00D83D5C">
      <w:pPr>
        <w:spacing w:after="0" w:line="240" w:lineRule="auto"/>
        <w:jc w:val="both"/>
        <w:rPr>
          <w:rFonts w:ascii="Arial" w:hAnsi="Arial" w:cs="Arial"/>
          <w:sz w:val="20"/>
          <w:szCs w:val="20"/>
          <w:rPrChange w:id="120" w:author="dung" w:date="2016-07-13T16:48:00Z">
            <w:rPr>
              <w:rFonts w:asciiTheme="majorHAnsi" w:hAnsiTheme="majorHAnsi" w:cstheme="majorHAnsi"/>
              <w:sz w:val="28"/>
              <w:szCs w:val="28"/>
            </w:rPr>
          </w:rPrChange>
        </w:rPr>
        <w:pPrChange w:id="121" w:author="dung" w:date="2016-07-13T17:00:00Z">
          <w:pPr>
            <w:spacing w:before="60" w:after="0" w:line="360" w:lineRule="exact"/>
            <w:ind w:firstLine="567"/>
            <w:jc w:val="both"/>
          </w:pPr>
        </w:pPrChange>
      </w:pPr>
      <w:r w:rsidRPr="00154FAE">
        <w:rPr>
          <w:rFonts w:ascii="Arial" w:hAnsi="Arial" w:cs="Arial"/>
          <w:sz w:val="20"/>
          <w:szCs w:val="20"/>
          <w:rPrChange w:id="122" w:author="dung" w:date="2016-07-13T16:48:00Z">
            <w:rPr>
              <w:rFonts w:asciiTheme="majorHAnsi" w:hAnsiTheme="majorHAnsi" w:cstheme="majorHAnsi"/>
              <w:sz w:val="28"/>
              <w:szCs w:val="28"/>
            </w:rPr>
          </w:rPrChange>
        </w:rPr>
        <w:t xml:space="preserve">Do đó, </w:t>
      </w:r>
      <w:r w:rsidR="005F677D" w:rsidRPr="00154FAE">
        <w:rPr>
          <w:rFonts w:ascii="Arial" w:hAnsi="Arial" w:cs="Arial"/>
          <w:sz w:val="20"/>
          <w:szCs w:val="20"/>
          <w:rPrChange w:id="123" w:author="dung" w:date="2016-07-13T16:48:00Z">
            <w:rPr>
              <w:rFonts w:asciiTheme="majorHAnsi" w:hAnsiTheme="majorHAnsi" w:cstheme="majorHAnsi"/>
              <w:sz w:val="28"/>
              <w:szCs w:val="28"/>
            </w:rPr>
          </w:rPrChange>
        </w:rPr>
        <w:t xml:space="preserve">Nghị định thay thế Nghị định 163 cần </w:t>
      </w:r>
      <w:r w:rsidR="00BD30B8" w:rsidRPr="00154FAE">
        <w:rPr>
          <w:rFonts w:ascii="Arial" w:hAnsi="Arial" w:cs="Arial"/>
          <w:sz w:val="20"/>
          <w:szCs w:val="20"/>
          <w:rPrChange w:id="124" w:author="dung" w:date="2016-07-13T16:48:00Z">
            <w:rPr>
              <w:rFonts w:asciiTheme="majorHAnsi" w:hAnsiTheme="majorHAnsi" w:cstheme="majorHAnsi"/>
              <w:sz w:val="28"/>
              <w:szCs w:val="28"/>
            </w:rPr>
          </w:rPrChange>
        </w:rPr>
        <w:t xml:space="preserve">có quy định </w:t>
      </w:r>
      <w:r w:rsidR="00255F78" w:rsidRPr="00154FAE">
        <w:rPr>
          <w:rFonts w:ascii="Arial" w:hAnsi="Arial" w:cs="Arial"/>
          <w:sz w:val="20"/>
          <w:szCs w:val="20"/>
          <w:rPrChange w:id="125" w:author="dung" w:date="2016-07-13T16:48:00Z">
            <w:rPr>
              <w:rFonts w:asciiTheme="majorHAnsi" w:hAnsiTheme="majorHAnsi" w:cstheme="majorHAnsi"/>
              <w:sz w:val="28"/>
              <w:szCs w:val="28"/>
            </w:rPr>
          </w:rPrChange>
        </w:rPr>
        <w:t xml:space="preserve">cụ thể cho phép </w:t>
      </w:r>
      <w:r w:rsidR="00BD30B8" w:rsidRPr="00154FAE">
        <w:rPr>
          <w:rFonts w:ascii="Arial" w:hAnsi="Arial" w:cs="Arial"/>
          <w:sz w:val="20"/>
          <w:szCs w:val="20"/>
          <w:rPrChange w:id="126" w:author="dung" w:date="2016-07-13T16:48:00Z">
            <w:rPr>
              <w:rFonts w:asciiTheme="majorHAnsi" w:hAnsiTheme="majorHAnsi" w:cstheme="majorHAnsi"/>
              <w:sz w:val="28"/>
              <w:szCs w:val="28"/>
            </w:rPr>
          </w:rPrChange>
        </w:rPr>
        <w:t xml:space="preserve">các bên </w:t>
      </w:r>
      <w:r w:rsidR="00255F78" w:rsidRPr="00154FAE">
        <w:rPr>
          <w:rFonts w:ascii="Arial" w:hAnsi="Arial" w:cs="Arial"/>
          <w:sz w:val="20"/>
          <w:szCs w:val="20"/>
          <w:rPrChange w:id="127" w:author="dung" w:date="2016-07-13T16:48:00Z">
            <w:rPr>
              <w:rFonts w:asciiTheme="majorHAnsi" w:hAnsiTheme="majorHAnsi" w:cstheme="majorHAnsi"/>
              <w:sz w:val="28"/>
              <w:szCs w:val="28"/>
            </w:rPr>
          </w:rPrChange>
        </w:rPr>
        <w:t xml:space="preserve">được </w:t>
      </w:r>
      <w:r w:rsidR="00BA38E2" w:rsidRPr="00154FAE">
        <w:rPr>
          <w:rFonts w:ascii="Arial" w:hAnsi="Arial" w:cs="Arial"/>
          <w:sz w:val="20"/>
          <w:szCs w:val="20"/>
          <w:rPrChange w:id="128" w:author="dung" w:date="2016-07-13T16:48:00Z">
            <w:rPr>
              <w:rFonts w:asciiTheme="majorHAnsi" w:hAnsiTheme="majorHAnsi" w:cstheme="majorHAnsi"/>
              <w:sz w:val="28"/>
              <w:szCs w:val="28"/>
            </w:rPr>
          </w:rPrChange>
        </w:rPr>
        <w:t>thỏa thuận</w:t>
      </w:r>
      <w:r w:rsidR="00255F78" w:rsidRPr="00154FAE">
        <w:rPr>
          <w:rFonts w:ascii="Arial" w:hAnsi="Arial" w:cs="Arial"/>
          <w:sz w:val="20"/>
          <w:szCs w:val="20"/>
          <w:rPrChange w:id="129" w:author="dung" w:date="2016-07-13T16:48:00Z">
            <w:rPr>
              <w:rFonts w:asciiTheme="majorHAnsi" w:hAnsiTheme="majorHAnsi" w:cstheme="majorHAnsi"/>
              <w:sz w:val="28"/>
              <w:szCs w:val="28"/>
            </w:rPr>
          </w:rPrChange>
        </w:rPr>
        <w:t xml:space="preserve">theo hướng </w:t>
      </w:r>
      <w:r w:rsidR="00BD30B8" w:rsidRPr="00154FAE">
        <w:rPr>
          <w:rFonts w:ascii="Arial" w:hAnsi="Arial" w:cs="Arial"/>
          <w:sz w:val="20"/>
          <w:szCs w:val="20"/>
          <w:rPrChange w:id="130" w:author="dung" w:date="2016-07-13T16:48:00Z">
            <w:rPr>
              <w:rFonts w:asciiTheme="majorHAnsi" w:hAnsiTheme="majorHAnsi" w:cstheme="majorHAnsi"/>
              <w:sz w:val="28"/>
              <w:szCs w:val="28"/>
            </w:rPr>
          </w:rPrChange>
        </w:rPr>
        <w:t>bên thế chấp chỉ được bán hàng hóa luân chuyển khi có sự đồng ý của bên nhận thế chấp</w:t>
      </w:r>
      <w:r w:rsidR="00BA38E2" w:rsidRPr="00154FAE">
        <w:rPr>
          <w:rFonts w:ascii="Arial" w:hAnsi="Arial" w:cs="Arial"/>
          <w:sz w:val="20"/>
          <w:szCs w:val="20"/>
          <w:rPrChange w:id="131" w:author="dung" w:date="2016-07-13T16:48:00Z">
            <w:rPr>
              <w:rFonts w:asciiTheme="majorHAnsi" w:hAnsiTheme="majorHAnsi" w:cstheme="majorHAnsi"/>
              <w:sz w:val="28"/>
              <w:szCs w:val="28"/>
            </w:rPr>
          </w:rPrChange>
        </w:rPr>
        <w:t>.</w:t>
      </w:r>
    </w:p>
    <w:p w:rsidR="004D1E7F" w:rsidRPr="00154FAE" w:rsidRDefault="00BA38E2" w:rsidP="00D83D5C">
      <w:pPr>
        <w:pStyle w:val="ListParagraph"/>
        <w:spacing w:after="0" w:line="240" w:lineRule="auto"/>
        <w:ind w:left="0"/>
        <w:contextualSpacing w:val="0"/>
        <w:jc w:val="both"/>
        <w:rPr>
          <w:rFonts w:ascii="Arial" w:hAnsi="Arial" w:cs="Arial"/>
          <w:b/>
          <w:i/>
          <w:spacing w:val="-4"/>
          <w:sz w:val="20"/>
          <w:szCs w:val="20"/>
          <w:rPrChange w:id="132" w:author="dung" w:date="2016-07-13T16:52:00Z">
            <w:rPr>
              <w:rFonts w:asciiTheme="majorHAnsi" w:hAnsiTheme="majorHAnsi" w:cstheme="majorHAnsi"/>
              <w:b/>
              <w:spacing w:val="-4"/>
              <w:sz w:val="28"/>
              <w:szCs w:val="28"/>
            </w:rPr>
          </w:rPrChange>
        </w:rPr>
        <w:pPrChange w:id="133" w:author="dung" w:date="2016-07-13T17:00:00Z">
          <w:pPr>
            <w:pStyle w:val="ListParagraph"/>
            <w:spacing w:before="60" w:after="0" w:line="360" w:lineRule="exact"/>
            <w:ind w:left="0" w:firstLine="567"/>
            <w:contextualSpacing w:val="0"/>
            <w:jc w:val="both"/>
          </w:pPr>
        </w:pPrChange>
      </w:pPr>
      <w:del w:id="134" w:author="dung" w:date="2016-07-13T16:52:00Z">
        <w:r w:rsidRPr="00154FAE" w:rsidDel="00154FAE">
          <w:rPr>
            <w:rFonts w:ascii="Arial" w:hAnsi="Arial" w:cs="Arial"/>
            <w:b/>
            <w:i/>
            <w:spacing w:val="-4"/>
            <w:sz w:val="20"/>
            <w:szCs w:val="20"/>
            <w:rPrChange w:id="135" w:author="dung" w:date="2016-07-13T16:52:00Z">
              <w:rPr>
                <w:rFonts w:asciiTheme="majorHAnsi" w:hAnsiTheme="majorHAnsi" w:cstheme="majorHAnsi"/>
                <w:b/>
                <w:spacing w:val="-4"/>
                <w:sz w:val="28"/>
                <w:szCs w:val="28"/>
              </w:rPr>
            </w:rPrChange>
          </w:rPr>
          <w:delText xml:space="preserve">1.4. </w:delText>
        </w:r>
      </w:del>
      <w:r w:rsidR="004D1E7F" w:rsidRPr="00154FAE">
        <w:rPr>
          <w:rFonts w:ascii="Arial" w:hAnsi="Arial" w:cs="Arial"/>
          <w:b/>
          <w:i/>
          <w:spacing w:val="-4"/>
          <w:sz w:val="20"/>
          <w:szCs w:val="20"/>
          <w:rPrChange w:id="136" w:author="dung" w:date="2016-07-13T16:52:00Z">
            <w:rPr>
              <w:rFonts w:asciiTheme="majorHAnsi" w:hAnsiTheme="majorHAnsi" w:cstheme="majorHAnsi"/>
              <w:b/>
              <w:spacing w:val="-4"/>
              <w:sz w:val="28"/>
              <w:szCs w:val="28"/>
            </w:rPr>
          </w:rPrChange>
        </w:rPr>
        <w:t>Về cầm cố sổ tiết kiệ</w:t>
      </w:r>
      <w:r w:rsidRPr="00154FAE">
        <w:rPr>
          <w:rFonts w:ascii="Arial" w:hAnsi="Arial" w:cs="Arial"/>
          <w:b/>
          <w:i/>
          <w:spacing w:val="-4"/>
          <w:sz w:val="20"/>
          <w:szCs w:val="20"/>
          <w:rPrChange w:id="137" w:author="dung" w:date="2016-07-13T16:52:00Z">
            <w:rPr>
              <w:rFonts w:asciiTheme="majorHAnsi" w:hAnsiTheme="majorHAnsi" w:cstheme="majorHAnsi"/>
              <w:b/>
              <w:spacing w:val="-4"/>
              <w:sz w:val="28"/>
              <w:szCs w:val="28"/>
            </w:rPr>
          </w:rPrChange>
        </w:rPr>
        <w:t>m</w:t>
      </w:r>
    </w:p>
    <w:p w:rsidR="004D1E7F" w:rsidRPr="00154FAE" w:rsidRDefault="004D1E7F" w:rsidP="00D83D5C">
      <w:pPr>
        <w:pStyle w:val="ListParagraph"/>
        <w:spacing w:after="0" w:line="240" w:lineRule="auto"/>
        <w:ind w:left="0"/>
        <w:contextualSpacing w:val="0"/>
        <w:jc w:val="both"/>
        <w:rPr>
          <w:rFonts w:ascii="Arial" w:hAnsi="Arial" w:cs="Arial"/>
          <w:spacing w:val="-4"/>
          <w:sz w:val="20"/>
          <w:szCs w:val="20"/>
          <w:rPrChange w:id="138" w:author="dung" w:date="2016-07-13T16:48:00Z">
            <w:rPr>
              <w:rFonts w:asciiTheme="majorHAnsi" w:hAnsiTheme="majorHAnsi" w:cstheme="majorHAnsi"/>
              <w:spacing w:val="-4"/>
              <w:sz w:val="28"/>
              <w:szCs w:val="28"/>
            </w:rPr>
          </w:rPrChange>
        </w:rPr>
        <w:pPrChange w:id="139" w:author="dung" w:date="2016-07-13T17:00:00Z">
          <w:pPr>
            <w:pStyle w:val="ListParagraph"/>
            <w:spacing w:before="60" w:after="0" w:line="360" w:lineRule="exact"/>
            <w:ind w:left="0" w:firstLine="567"/>
            <w:contextualSpacing w:val="0"/>
            <w:jc w:val="both"/>
          </w:pPr>
        </w:pPrChange>
      </w:pPr>
      <w:r w:rsidRPr="00154FAE">
        <w:rPr>
          <w:rFonts w:ascii="Arial" w:hAnsi="Arial" w:cs="Arial"/>
          <w:spacing w:val="-4"/>
          <w:sz w:val="20"/>
          <w:szCs w:val="20"/>
          <w:rPrChange w:id="140" w:author="dung" w:date="2016-07-13T16:48:00Z">
            <w:rPr>
              <w:rFonts w:asciiTheme="majorHAnsi" w:hAnsiTheme="majorHAnsi" w:cstheme="majorHAnsi"/>
              <w:spacing w:val="-4"/>
              <w:sz w:val="28"/>
              <w:szCs w:val="28"/>
            </w:rPr>
          </w:rPrChange>
        </w:rPr>
        <w:t>Theo quy định tại Khoản 2 Điều 19 Nghị định 163, bên nhận cầm cố sổ tiết kiệm có quyền yêu cầu tổ chức nhận tiền gửi tiết kiệm phong toả tài khoản tiền gửi tiết kiệm của bên cầm cố. Tuy nhiên, Nghị định 163 chưa quy định rõ trách nhiệm của tổ chức nhận tiền gửi tiết kiệm trong trường hợp này</w:t>
      </w:r>
      <w:r w:rsidR="00063E60" w:rsidRPr="00154FAE">
        <w:rPr>
          <w:rFonts w:ascii="Arial" w:hAnsi="Arial" w:cs="Arial"/>
          <w:spacing w:val="-4"/>
          <w:sz w:val="20"/>
          <w:szCs w:val="20"/>
          <w:rPrChange w:id="141" w:author="dung" w:date="2016-07-13T16:48:00Z">
            <w:rPr>
              <w:rFonts w:asciiTheme="majorHAnsi" w:hAnsiTheme="majorHAnsi" w:cstheme="majorHAnsi"/>
              <w:spacing w:val="-4"/>
              <w:sz w:val="28"/>
              <w:szCs w:val="28"/>
            </w:rPr>
          </w:rPrChange>
        </w:rPr>
        <w:t>.</w:t>
      </w:r>
      <w:ins w:id="142" w:author="DTSON" w:date="2016-07-13T15:13:00Z">
        <w:r w:rsidR="002A0A1C" w:rsidRPr="00154FAE">
          <w:rPr>
            <w:rFonts w:ascii="Arial" w:hAnsi="Arial" w:cs="Arial"/>
            <w:spacing w:val="-4"/>
            <w:sz w:val="20"/>
            <w:szCs w:val="20"/>
            <w:rPrChange w:id="143" w:author="dung" w:date="2016-07-13T16:48:00Z">
              <w:rPr>
                <w:rFonts w:asciiTheme="majorHAnsi" w:hAnsiTheme="majorHAnsi" w:cstheme="majorHAnsi"/>
                <w:spacing w:val="-4"/>
                <w:sz w:val="28"/>
                <w:szCs w:val="28"/>
                <w:lang w:val="en-US"/>
              </w:rPr>
            </w:rPrChange>
          </w:rPr>
          <w:t xml:space="preserve"> </w:t>
        </w:r>
      </w:ins>
      <w:r w:rsidR="00255F78" w:rsidRPr="00154FAE">
        <w:rPr>
          <w:rFonts w:ascii="Arial" w:hAnsi="Arial" w:cs="Arial"/>
          <w:sz w:val="20"/>
          <w:szCs w:val="20"/>
          <w:rPrChange w:id="144" w:author="dung" w:date="2016-07-13T16:48:00Z">
            <w:rPr>
              <w:rFonts w:asciiTheme="majorHAnsi" w:hAnsiTheme="majorHAnsi" w:cstheme="majorHAnsi"/>
              <w:sz w:val="28"/>
              <w:szCs w:val="28"/>
            </w:rPr>
          </w:rPrChange>
        </w:rPr>
        <w:t>Do vậy, trên thực tế n</w:t>
      </w:r>
      <w:r w:rsidR="00063E60" w:rsidRPr="00154FAE">
        <w:rPr>
          <w:rFonts w:ascii="Arial" w:hAnsi="Arial" w:cs="Arial"/>
          <w:sz w:val="20"/>
          <w:szCs w:val="20"/>
          <w:rPrChange w:id="145" w:author="dung" w:date="2016-07-13T16:48:00Z">
            <w:rPr>
              <w:rFonts w:asciiTheme="majorHAnsi" w:hAnsiTheme="majorHAnsi" w:cstheme="majorHAnsi"/>
              <w:sz w:val="28"/>
              <w:szCs w:val="28"/>
            </w:rPr>
          </w:rPrChange>
        </w:rPr>
        <w:t xml:space="preserve">ếu </w:t>
      </w:r>
      <w:r w:rsidR="00255F78" w:rsidRPr="00154FAE">
        <w:rPr>
          <w:rFonts w:ascii="Arial" w:hAnsi="Arial" w:cs="Arial"/>
          <w:sz w:val="20"/>
          <w:szCs w:val="20"/>
          <w:rPrChange w:id="146" w:author="dung" w:date="2016-07-13T16:48:00Z">
            <w:rPr>
              <w:rFonts w:asciiTheme="majorHAnsi" w:hAnsiTheme="majorHAnsi" w:cstheme="majorHAnsi"/>
              <w:sz w:val="28"/>
              <w:szCs w:val="28"/>
            </w:rPr>
          </w:rPrChange>
        </w:rPr>
        <w:t xml:space="preserve">bên cầm cố sở tiết kiệm </w:t>
      </w:r>
      <w:r w:rsidR="00063E60" w:rsidRPr="00154FAE">
        <w:rPr>
          <w:rFonts w:ascii="Arial" w:hAnsi="Arial" w:cs="Arial"/>
          <w:sz w:val="20"/>
          <w:szCs w:val="20"/>
          <w:rPrChange w:id="147" w:author="dung" w:date="2016-07-13T16:48:00Z">
            <w:rPr>
              <w:rFonts w:asciiTheme="majorHAnsi" w:hAnsiTheme="majorHAnsi" w:cstheme="majorHAnsi"/>
              <w:sz w:val="28"/>
              <w:szCs w:val="28"/>
            </w:rPr>
          </w:rPrChange>
        </w:rPr>
        <w:t xml:space="preserve">có nghĩa vụ </w:t>
      </w:r>
      <w:r w:rsidR="00255F78" w:rsidRPr="00154FAE">
        <w:rPr>
          <w:rFonts w:ascii="Arial" w:hAnsi="Arial" w:cs="Arial"/>
          <w:sz w:val="20"/>
          <w:szCs w:val="20"/>
          <w:rPrChange w:id="148" w:author="dung" w:date="2016-07-13T16:48:00Z">
            <w:rPr>
              <w:rFonts w:asciiTheme="majorHAnsi" w:hAnsiTheme="majorHAnsi" w:cstheme="majorHAnsi"/>
              <w:sz w:val="28"/>
              <w:szCs w:val="28"/>
            </w:rPr>
          </w:rPrChange>
        </w:rPr>
        <w:t xml:space="preserve">trả tiền </w:t>
      </w:r>
      <w:r w:rsidR="00063E60" w:rsidRPr="00154FAE">
        <w:rPr>
          <w:rFonts w:ascii="Arial" w:hAnsi="Arial" w:cs="Arial"/>
          <w:sz w:val="20"/>
          <w:szCs w:val="20"/>
          <w:rPrChange w:id="149" w:author="dung" w:date="2016-07-13T16:48:00Z">
            <w:rPr>
              <w:rFonts w:asciiTheme="majorHAnsi" w:hAnsiTheme="majorHAnsi" w:cstheme="majorHAnsi"/>
              <w:sz w:val="28"/>
              <w:szCs w:val="28"/>
            </w:rPr>
          </w:rPrChange>
        </w:rPr>
        <w:t>khác, đặc biệt</w:t>
      </w:r>
      <w:r w:rsidR="00255F78" w:rsidRPr="00154FAE">
        <w:rPr>
          <w:rFonts w:ascii="Arial" w:hAnsi="Arial" w:cs="Arial"/>
          <w:sz w:val="20"/>
          <w:szCs w:val="20"/>
          <w:rPrChange w:id="150" w:author="dung" w:date="2016-07-13T16:48:00Z">
            <w:rPr>
              <w:rFonts w:asciiTheme="majorHAnsi" w:hAnsiTheme="majorHAnsi" w:cstheme="majorHAnsi"/>
              <w:sz w:val="28"/>
              <w:szCs w:val="28"/>
            </w:rPr>
          </w:rPrChange>
        </w:rPr>
        <w:t xml:space="preserve"> là </w:t>
      </w:r>
      <w:r w:rsidR="00063E60" w:rsidRPr="00154FAE">
        <w:rPr>
          <w:rFonts w:ascii="Arial" w:hAnsi="Arial" w:cs="Arial"/>
          <w:sz w:val="20"/>
          <w:szCs w:val="20"/>
          <w:rPrChange w:id="151" w:author="dung" w:date="2016-07-13T16:48:00Z">
            <w:rPr>
              <w:rFonts w:asciiTheme="majorHAnsi" w:hAnsiTheme="majorHAnsi" w:cstheme="majorHAnsi"/>
              <w:sz w:val="28"/>
              <w:szCs w:val="28"/>
            </w:rPr>
          </w:rPrChange>
        </w:rPr>
        <w:t xml:space="preserve">nghĩa vụ </w:t>
      </w:r>
      <w:r w:rsidR="00255F78" w:rsidRPr="00154FAE">
        <w:rPr>
          <w:rFonts w:ascii="Arial" w:hAnsi="Arial" w:cs="Arial"/>
          <w:sz w:val="20"/>
          <w:szCs w:val="20"/>
          <w:rPrChange w:id="152" w:author="dung" w:date="2016-07-13T16:48:00Z">
            <w:rPr>
              <w:rFonts w:asciiTheme="majorHAnsi" w:hAnsiTheme="majorHAnsi" w:cstheme="majorHAnsi"/>
              <w:sz w:val="28"/>
              <w:szCs w:val="28"/>
            </w:rPr>
          </w:rPrChange>
        </w:rPr>
        <w:t xml:space="preserve">trả tiền cho </w:t>
      </w:r>
      <w:r w:rsidR="00063E60" w:rsidRPr="00154FAE">
        <w:rPr>
          <w:rFonts w:ascii="Arial" w:hAnsi="Arial" w:cs="Arial"/>
          <w:sz w:val="20"/>
          <w:szCs w:val="20"/>
          <w:rPrChange w:id="153" w:author="dung" w:date="2016-07-13T16:48:00Z">
            <w:rPr>
              <w:rFonts w:asciiTheme="majorHAnsi" w:hAnsiTheme="majorHAnsi" w:cstheme="majorHAnsi"/>
              <w:sz w:val="28"/>
              <w:szCs w:val="28"/>
            </w:rPr>
          </w:rPrChange>
        </w:rPr>
        <w:t>ngân hàng phát hành thẻ tiết kiệm, thì ngân hàng phát hành có thể ưu tiên khấu trừ số tiền gửi trước. Bên nhận cầm cố khó có cơ sở pháp lý để đòi hỏi quyền lợi.</w:t>
      </w:r>
      <w:r w:rsidRPr="00154FAE">
        <w:rPr>
          <w:rFonts w:ascii="Arial" w:hAnsi="Arial" w:cs="Arial"/>
          <w:spacing w:val="-4"/>
          <w:sz w:val="20"/>
          <w:szCs w:val="20"/>
          <w:rPrChange w:id="154" w:author="dung" w:date="2016-07-13T16:48:00Z">
            <w:rPr>
              <w:rFonts w:asciiTheme="majorHAnsi" w:hAnsiTheme="majorHAnsi" w:cstheme="majorHAnsi"/>
              <w:spacing w:val="-4"/>
              <w:sz w:val="28"/>
              <w:szCs w:val="28"/>
            </w:rPr>
          </w:rPrChange>
        </w:rPr>
        <w:t xml:space="preserve"> Do đó, </w:t>
      </w:r>
      <w:r w:rsidR="00255F78" w:rsidRPr="00154FAE">
        <w:rPr>
          <w:rFonts w:ascii="Arial" w:hAnsi="Arial" w:cs="Arial"/>
          <w:spacing w:val="-4"/>
          <w:sz w:val="20"/>
          <w:szCs w:val="20"/>
          <w:rPrChange w:id="155" w:author="dung" w:date="2016-07-13T16:48:00Z">
            <w:rPr>
              <w:rFonts w:asciiTheme="majorHAnsi" w:hAnsiTheme="majorHAnsi" w:cstheme="majorHAnsi"/>
              <w:spacing w:val="-4"/>
              <w:sz w:val="28"/>
              <w:szCs w:val="28"/>
            </w:rPr>
          </w:rPrChange>
        </w:rPr>
        <w:t xml:space="preserve">Nghị định mới </w:t>
      </w:r>
      <w:r w:rsidR="00F655F5" w:rsidRPr="00154FAE">
        <w:rPr>
          <w:rFonts w:ascii="Arial" w:hAnsi="Arial" w:cs="Arial"/>
          <w:spacing w:val="-4"/>
          <w:sz w:val="20"/>
          <w:szCs w:val="20"/>
          <w:rPrChange w:id="156" w:author="dung" w:date="2016-07-13T16:48:00Z">
            <w:rPr>
              <w:rFonts w:asciiTheme="majorHAnsi" w:hAnsiTheme="majorHAnsi" w:cstheme="majorHAnsi"/>
              <w:spacing w:val="-4"/>
              <w:sz w:val="28"/>
              <w:szCs w:val="28"/>
            </w:rPr>
          </w:rPrChange>
        </w:rPr>
        <w:t xml:space="preserve">cần phải bổ sung quy định về trách nhiệm của tổ chức nhận tiền gửi tiết kiệm trong trường hợp sổ tiết kiệm được cầm cố </w:t>
      </w:r>
      <w:r w:rsidR="00255F78" w:rsidRPr="00154FAE">
        <w:rPr>
          <w:rFonts w:ascii="Arial" w:hAnsi="Arial" w:cs="Arial"/>
          <w:spacing w:val="-4"/>
          <w:sz w:val="20"/>
          <w:szCs w:val="20"/>
          <w:rPrChange w:id="157" w:author="dung" w:date="2016-07-13T16:48:00Z">
            <w:rPr>
              <w:rFonts w:asciiTheme="majorHAnsi" w:hAnsiTheme="majorHAnsi" w:cstheme="majorHAnsi"/>
              <w:spacing w:val="-4"/>
              <w:sz w:val="28"/>
              <w:szCs w:val="28"/>
            </w:rPr>
          </w:rPrChange>
        </w:rPr>
        <w:t xml:space="preserve">để bảo đảm nghĩa vụ trả tiền </w:t>
      </w:r>
      <w:r w:rsidR="00F655F5" w:rsidRPr="00154FAE">
        <w:rPr>
          <w:rFonts w:ascii="Arial" w:hAnsi="Arial" w:cs="Arial"/>
          <w:spacing w:val="-4"/>
          <w:sz w:val="20"/>
          <w:szCs w:val="20"/>
          <w:rPrChange w:id="158" w:author="dung" w:date="2016-07-13T16:48:00Z">
            <w:rPr>
              <w:rFonts w:asciiTheme="majorHAnsi" w:hAnsiTheme="majorHAnsi" w:cstheme="majorHAnsi"/>
              <w:spacing w:val="-4"/>
              <w:sz w:val="28"/>
              <w:szCs w:val="28"/>
            </w:rPr>
          </w:rPrChange>
        </w:rPr>
        <w:t>tại tổ chức tín dụng khác.</w:t>
      </w:r>
    </w:p>
    <w:p w:rsidR="007310BD" w:rsidRPr="00154FAE" w:rsidRDefault="00C114CC" w:rsidP="00D83D5C">
      <w:pPr>
        <w:pStyle w:val="BodyText"/>
        <w:rPr>
          <w:rFonts w:ascii="Arial" w:hAnsi="Arial" w:cs="Arial"/>
          <w:b/>
          <w:i/>
          <w:color w:val="auto"/>
          <w:rPrChange w:id="159" w:author="dung" w:date="2016-07-13T16:52:00Z">
            <w:rPr>
              <w:rFonts w:asciiTheme="majorHAnsi" w:hAnsiTheme="majorHAnsi" w:cstheme="majorHAnsi"/>
              <w:b/>
              <w:color w:val="auto"/>
              <w:sz w:val="28"/>
              <w:szCs w:val="28"/>
            </w:rPr>
          </w:rPrChange>
        </w:rPr>
        <w:pPrChange w:id="160" w:author="dung" w:date="2016-07-13T17:00:00Z">
          <w:pPr>
            <w:pStyle w:val="BodyText"/>
            <w:spacing w:before="60" w:line="360" w:lineRule="exact"/>
            <w:ind w:firstLine="567"/>
          </w:pPr>
        </w:pPrChange>
      </w:pPr>
      <w:del w:id="161" w:author="dung" w:date="2016-07-13T16:53:00Z">
        <w:r w:rsidRPr="00154FAE" w:rsidDel="00154FAE">
          <w:rPr>
            <w:rFonts w:ascii="Arial" w:hAnsi="Arial" w:cs="Arial"/>
            <w:b/>
            <w:i/>
            <w:color w:val="auto"/>
            <w:rPrChange w:id="162" w:author="dung" w:date="2016-07-13T16:52:00Z">
              <w:rPr>
                <w:rFonts w:asciiTheme="majorHAnsi" w:hAnsiTheme="majorHAnsi" w:cstheme="majorHAnsi"/>
                <w:b/>
                <w:color w:val="auto"/>
                <w:sz w:val="28"/>
                <w:szCs w:val="28"/>
              </w:rPr>
            </w:rPrChange>
          </w:rPr>
          <w:lastRenderedPageBreak/>
          <w:delText xml:space="preserve">1.5. </w:delText>
        </w:r>
      </w:del>
      <w:r w:rsidR="007310BD" w:rsidRPr="00154FAE">
        <w:rPr>
          <w:rFonts w:ascii="Arial" w:hAnsi="Arial" w:cs="Arial"/>
          <w:b/>
          <w:i/>
          <w:color w:val="auto"/>
          <w:rPrChange w:id="163" w:author="dung" w:date="2016-07-13T16:52:00Z">
            <w:rPr>
              <w:rFonts w:asciiTheme="majorHAnsi" w:hAnsiTheme="majorHAnsi" w:cstheme="majorHAnsi"/>
              <w:b/>
              <w:color w:val="auto"/>
              <w:sz w:val="28"/>
              <w:szCs w:val="28"/>
            </w:rPr>
          </w:rPrChange>
        </w:rPr>
        <w:t xml:space="preserve">Về </w:t>
      </w:r>
      <w:r w:rsidR="00A562F6" w:rsidRPr="00154FAE">
        <w:rPr>
          <w:rFonts w:ascii="Arial" w:hAnsi="Arial" w:cs="Arial"/>
          <w:b/>
          <w:i/>
          <w:color w:val="auto"/>
          <w:rPrChange w:id="164" w:author="dung" w:date="2016-07-13T16:52:00Z">
            <w:rPr>
              <w:rFonts w:asciiTheme="majorHAnsi" w:hAnsiTheme="majorHAnsi" w:cstheme="majorHAnsi"/>
              <w:b/>
              <w:color w:val="auto"/>
              <w:sz w:val="28"/>
              <w:szCs w:val="28"/>
            </w:rPr>
          </w:rPrChange>
        </w:rPr>
        <w:t xml:space="preserve">việc xác định </w:t>
      </w:r>
      <w:r w:rsidRPr="00154FAE">
        <w:rPr>
          <w:rFonts w:ascii="Arial" w:hAnsi="Arial" w:cs="Arial"/>
          <w:b/>
          <w:i/>
          <w:color w:val="auto"/>
          <w:rPrChange w:id="165" w:author="dung" w:date="2016-07-13T16:52:00Z">
            <w:rPr>
              <w:rFonts w:asciiTheme="majorHAnsi" w:hAnsiTheme="majorHAnsi" w:cstheme="majorHAnsi"/>
              <w:b/>
              <w:color w:val="auto"/>
              <w:sz w:val="28"/>
              <w:szCs w:val="28"/>
            </w:rPr>
          </w:rPrChange>
        </w:rPr>
        <w:t xml:space="preserve">tài sản </w:t>
      </w:r>
      <w:r w:rsidR="00FE7E2C" w:rsidRPr="00154FAE">
        <w:rPr>
          <w:rFonts w:ascii="Arial" w:hAnsi="Arial" w:cs="Arial"/>
          <w:b/>
          <w:i/>
          <w:color w:val="auto"/>
          <w:rPrChange w:id="166" w:author="dung" w:date="2016-07-13T16:52:00Z">
            <w:rPr>
              <w:rFonts w:asciiTheme="majorHAnsi" w:hAnsiTheme="majorHAnsi" w:cstheme="majorHAnsi"/>
              <w:b/>
              <w:color w:val="auto"/>
              <w:sz w:val="28"/>
              <w:szCs w:val="28"/>
            </w:rPr>
          </w:rPrChange>
        </w:rPr>
        <w:t>tài sản hình thành trong tương lai</w:t>
      </w:r>
    </w:p>
    <w:p w:rsidR="00E83039" w:rsidRPr="00154FAE" w:rsidRDefault="00C114CC" w:rsidP="00D83D5C">
      <w:pPr>
        <w:pStyle w:val="styleheading3before6pt"/>
        <w:shd w:val="clear" w:color="auto" w:fill="FFFFFF"/>
        <w:spacing w:before="0" w:beforeAutospacing="0" w:after="0" w:afterAutospacing="0"/>
        <w:jc w:val="both"/>
        <w:rPr>
          <w:rFonts w:ascii="Arial" w:hAnsi="Arial" w:cs="Arial"/>
          <w:sz w:val="20"/>
          <w:szCs w:val="20"/>
          <w:lang w:val="nl-NL"/>
          <w:rPrChange w:id="167" w:author="dung" w:date="2016-07-13T16:48:00Z">
            <w:rPr>
              <w:rFonts w:asciiTheme="majorHAnsi" w:hAnsiTheme="majorHAnsi" w:cstheme="majorHAnsi"/>
              <w:sz w:val="28"/>
              <w:szCs w:val="28"/>
              <w:lang w:val="nl-NL"/>
            </w:rPr>
          </w:rPrChange>
        </w:rPr>
        <w:pPrChange w:id="168" w:author="dung" w:date="2016-07-13T17:00:00Z">
          <w:pPr>
            <w:pStyle w:val="styleheading3before6pt"/>
            <w:shd w:val="clear" w:color="auto" w:fill="FFFFFF"/>
            <w:spacing w:before="60" w:beforeAutospacing="0" w:after="0" w:afterAutospacing="0" w:line="360" w:lineRule="exact"/>
            <w:ind w:firstLine="567"/>
            <w:jc w:val="both"/>
          </w:pPr>
        </w:pPrChange>
      </w:pPr>
      <w:r w:rsidRPr="00154FAE">
        <w:rPr>
          <w:rFonts w:ascii="Arial" w:hAnsi="Arial" w:cs="Arial"/>
          <w:sz w:val="20"/>
          <w:szCs w:val="20"/>
          <w:lang w:val="vi-VN"/>
          <w:rPrChange w:id="169" w:author="dung" w:date="2016-07-13T16:48:00Z">
            <w:rPr>
              <w:rFonts w:asciiTheme="majorHAnsi" w:hAnsiTheme="majorHAnsi" w:cstheme="majorHAnsi"/>
              <w:sz w:val="28"/>
              <w:szCs w:val="28"/>
              <w:lang w:val="vi-VN"/>
            </w:rPr>
          </w:rPrChange>
        </w:rPr>
        <w:t>Theo quy định tại Nghị định</w:t>
      </w:r>
      <w:r w:rsidR="007310BD" w:rsidRPr="00154FAE">
        <w:rPr>
          <w:rFonts w:ascii="Arial" w:hAnsi="Arial" w:cs="Arial"/>
          <w:sz w:val="20"/>
          <w:szCs w:val="20"/>
          <w:lang w:val="vi-VN"/>
          <w:rPrChange w:id="170" w:author="dung" w:date="2016-07-13T16:48:00Z">
            <w:rPr>
              <w:rFonts w:asciiTheme="majorHAnsi" w:hAnsiTheme="majorHAnsi" w:cstheme="majorHAnsi"/>
              <w:sz w:val="28"/>
              <w:szCs w:val="28"/>
              <w:lang w:val="vi-VN"/>
            </w:rPr>
          </w:rPrChange>
        </w:rPr>
        <w:t xml:space="preserve"> 163 quy định: </w:t>
      </w:r>
      <w:r w:rsidR="007310BD" w:rsidRPr="00154FAE">
        <w:rPr>
          <w:rFonts w:ascii="Arial" w:hAnsi="Arial" w:cs="Arial"/>
          <w:i/>
          <w:sz w:val="20"/>
          <w:szCs w:val="20"/>
          <w:lang w:val="vi-VN"/>
          <w:rPrChange w:id="171" w:author="dung" w:date="2016-07-13T16:48:00Z">
            <w:rPr>
              <w:rFonts w:asciiTheme="majorHAnsi" w:hAnsiTheme="majorHAnsi" w:cstheme="majorHAnsi"/>
              <w:i/>
              <w:sz w:val="28"/>
              <w:szCs w:val="28"/>
              <w:lang w:val="vi-VN"/>
            </w:rPr>
          </w:rPrChange>
        </w:rPr>
        <w:t xml:space="preserve">“Tài sản </w:t>
      </w:r>
      <w:r w:rsidRPr="00154FAE">
        <w:rPr>
          <w:rFonts w:ascii="Arial" w:hAnsi="Arial" w:cs="Arial"/>
          <w:i/>
          <w:sz w:val="20"/>
          <w:szCs w:val="20"/>
          <w:lang w:val="vi-VN"/>
          <w:rPrChange w:id="172" w:author="dung" w:date="2016-07-13T16:48:00Z">
            <w:rPr>
              <w:rFonts w:asciiTheme="majorHAnsi" w:hAnsiTheme="majorHAnsi" w:cstheme="majorHAnsi"/>
              <w:i/>
              <w:sz w:val="28"/>
              <w:szCs w:val="28"/>
              <w:lang w:val="vi-VN"/>
            </w:rPr>
          </w:rPrChange>
        </w:rPr>
        <w:t>hình thành trong tương lai</w:t>
      </w:r>
      <w:r w:rsidR="007310BD" w:rsidRPr="00154FAE">
        <w:rPr>
          <w:rFonts w:ascii="Arial" w:hAnsi="Arial" w:cs="Arial"/>
          <w:i/>
          <w:sz w:val="20"/>
          <w:szCs w:val="20"/>
          <w:lang w:val="vi-VN"/>
          <w:rPrChange w:id="173" w:author="dung" w:date="2016-07-13T16:48:00Z">
            <w:rPr>
              <w:rFonts w:asciiTheme="majorHAnsi" w:hAnsiTheme="majorHAnsi" w:cstheme="majorHAnsi"/>
              <w:i/>
              <w:sz w:val="28"/>
              <w:szCs w:val="28"/>
              <w:lang w:val="vi-VN"/>
            </w:rPr>
          </w:rPrChange>
        </w:rPr>
        <w:t xml:space="preserve"> không bao gồm QSDĐ”</w:t>
      </w:r>
      <w:r w:rsidR="007310BD" w:rsidRPr="00154FAE">
        <w:rPr>
          <w:rFonts w:ascii="Arial" w:hAnsi="Arial" w:cs="Arial"/>
          <w:sz w:val="20"/>
          <w:szCs w:val="20"/>
          <w:lang w:val="vi-VN"/>
          <w:rPrChange w:id="174" w:author="dung" w:date="2016-07-13T16:48:00Z">
            <w:rPr>
              <w:rFonts w:asciiTheme="majorHAnsi" w:hAnsiTheme="majorHAnsi" w:cstheme="majorHAnsi"/>
              <w:sz w:val="28"/>
              <w:szCs w:val="28"/>
              <w:lang w:val="vi-VN"/>
            </w:rPr>
          </w:rPrChange>
        </w:rPr>
        <w:t xml:space="preserve">. Quy định này đã gây khó khăn đối với khách hàng có nhu cầu thế chấp chính tài sản </w:t>
      </w:r>
      <w:r w:rsidRPr="00154FAE">
        <w:rPr>
          <w:rFonts w:ascii="Arial" w:hAnsi="Arial" w:cs="Arial"/>
          <w:sz w:val="20"/>
          <w:szCs w:val="20"/>
          <w:lang w:val="vi-VN"/>
          <w:rPrChange w:id="175" w:author="dung" w:date="2016-07-13T16:48:00Z">
            <w:rPr>
              <w:rFonts w:asciiTheme="majorHAnsi" w:hAnsiTheme="majorHAnsi" w:cstheme="majorHAnsi"/>
              <w:sz w:val="28"/>
              <w:szCs w:val="28"/>
              <w:lang w:val="vi-VN"/>
            </w:rPr>
          </w:rPrChange>
        </w:rPr>
        <w:t>hình thành trong tương lai</w:t>
      </w:r>
      <w:r w:rsidR="007310BD" w:rsidRPr="00154FAE">
        <w:rPr>
          <w:rFonts w:ascii="Arial" w:hAnsi="Arial" w:cs="Arial"/>
          <w:sz w:val="20"/>
          <w:szCs w:val="20"/>
          <w:lang w:val="vi-VN"/>
          <w:rPrChange w:id="176" w:author="dung" w:date="2016-07-13T16:48:00Z">
            <w:rPr>
              <w:rFonts w:asciiTheme="majorHAnsi" w:hAnsiTheme="majorHAnsi" w:cstheme="majorHAnsi"/>
              <w:sz w:val="28"/>
              <w:szCs w:val="28"/>
              <w:lang w:val="vi-VN"/>
            </w:rPr>
          </w:rPrChange>
        </w:rPr>
        <w:t xml:space="preserve"> không thực hiện được vì đa số quyền sở hữu tài sản trên đất đều gắn liền với QSDĐ. Bên cạnh đó, việc không cho phép thế chấp QSDĐ </w:t>
      </w:r>
      <w:r w:rsidRPr="00154FAE">
        <w:rPr>
          <w:rFonts w:ascii="Arial" w:hAnsi="Arial" w:cs="Arial"/>
          <w:sz w:val="20"/>
          <w:szCs w:val="20"/>
          <w:lang w:val="vi-VN"/>
          <w:rPrChange w:id="177" w:author="dung" w:date="2016-07-13T16:48:00Z">
            <w:rPr>
              <w:rFonts w:asciiTheme="majorHAnsi" w:hAnsiTheme="majorHAnsi" w:cstheme="majorHAnsi"/>
              <w:sz w:val="28"/>
              <w:szCs w:val="28"/>
              <w:lang w:val="vi-VN"/>
            </w:rPr>
          </w:rPrChange>
        </w:rPr>
        <w:t>hình thành trong tương lai</w:t>
      </w:r>
      <w:r w:rsidR="007310BD" w:rsidRPr="00154FAE">
        <w:rPr>
          <w:rFonts w:ascii="Arial" w:hAnsi="Arial" w:cs="Arial"/>
          <w:sz w:val="20"/>
          <w:szCs w:val="20"/>
          <w:lang w:val="vi-VN"/>
          <w:rPrChange w:id="178" w:author="dung" w:date="2016-07-13T16:48:00Z">
            <w:rPr>
              <w:rFonts w:asciiTheme="majorHAnsi" w:hAnsiTheme="majorHAnsi" w:cstheme="majorHAnsi"/>
              <w:sz w:val="28"/>
              <w:szCs w:val="28"/>
              <w:lang w:val="vi-VN"/>
            </w:rPr>
          </w:rPrChange>
        </w:rPr>
        <w:t xml:space="preserve"> dẫn đến TCTD khó khăn trong việc xác định thứ tự ưu tiên của bên nhận thế chấp đối với phần giá trị QSDĐ</w:t>
      </w:r>
      <w:r w:rsidR="007310BD" w:rsidRPr="00154FAE">
        <w:rPr>
          <w:rFonts w:ascii="Arial" w:hAnsi="Arial" w:cs="Arial"/>
          <w:sz w:val="20"/>
          <w:szCs w:val="20"/>
          <w:lang w:val="nl-NL"/>
          <w:rPrChange w:id="179" w:author="dung" w:date="2016-07-13T16:48:00Z">
            <w:rPr>
              <w:rFonts w:asciiTheme="majorHAnsi" w:hAnsiTheme="majorHAnsi" w:cstheme="majorHAnsi"/>
              <w:sz w:val="28"/>
              <w:szCs w:val="28"/>
              <w:lang w:val="nl-NL"/>
            </w:rPr>
          </w:rPrChange>
        </w:rPr>
        <w:t xml:space="preserve"> này khi xử lý TSBĐ.</w:t>
      </w:r>
    </w:p>
    <w:p w:rsidR="00A562F6" w:rsidRPr="00154FAE" w:rsidRDefault="00A562F6" w:rsidP="00D83D5C">
      <w:pPr>
        <w:pStyle w:val="styleheading3before6pt"/>
        <w:shd w:val="clear" w:color="auto" w:fill="FFFFFF"/>
        <w:spacing w:before="0" w:beforeAutospacing="0" w:after="0" w:afterAutospacing="0"/>
        <w:jc w:val="both"/>
        <w:rPr>
          <w:rFonts w:ascii="Arial" w:hAnsi="Arial" w:cs="Arial"/>
          <w:sz w:val="20"/>
          <w:szCs w:val="20"/>
          <w:lang w:val="nl-NL"/>
          <w:rPrChange w:id="180" w:author="dung" w:date="2016-07-13T16:48:00Z">
            <w:rPr>
              <w:rFonts w:asciiTheme="majorHAnsi" w:hAnsiTheme="majorHAnsi" w:cstheme="majorHAnsi"/>
              <w:sz w:val="28"/>
              <w:szCs w:val="28"/>
              <w:lang w:val="nl-NL"/>
            </w:rPr>
          </w:rPrChange>
        </w:rPr>
        <w:pPrChange w:id="181" w:author="dung" w:date="2016-07-13T17:00:00Z">
          <w:pPr>
            <w:pStyle w:val="styleheading3before6pt"/>
            <w:shd w:val="clear" w:color="auto" w:fill="FFFFFF"/>
            <w:spacing w:before="60" w:beforeAutospacing="0" w:after="0" w:afterAutospacing="0" w:line="360" w:lineRule="exact"/>
            <w:ind w:firstLine="567"/>
            <w:jc w:val="both"/>
          </w:pPr>
        </w:pPrChange>
      </w:pPr>
      <w:r w:rsidRPr="00154FAE">
        <w:rPr>
          <w:rFonts w:ascii="Arial" w:hAnsi="Arial" w:cs="Arial"/>
          <w:sz w:val="20"/>
          <w:szCs w:val="20"/>
          <w:lang w:val="nl-NL"/>
          <w:rPrChange w:id="182" w:author="dung" w:date="2016-07-13T16:48:00Z">
            <w:rPr>
              <w:rFonts w:asciiTheme="majorHAnsi" w:hAnsiTheme="majorHAnsi" w:cstheme="majorHAnsi"/>
              <w:sz w:val="28"/>
              <w:szCs w:val="28"/>
              <w:lang w:val="nl-NL"/>
            </w:rPr>
          </w:rPrChange>
        </w:rPr>
        <w:t>Khoản 2 Điều 108 BLDS 2015 đã quy định tài sản hình thành trong tương lai bao gồm cả tài sản đã hình thành nhưng chủ thể xác lập quyền sở hữu tài sản sau thời điểm xác lập giao dịch.</w:t>
      </w:r>
      <w:r w:rsidR="00255F78" w:rsidRPr="00154FAE">
        <w:rPr>
          <w:rFonts w:ascii="Arial" w:hAnsi="Arial" w:cs="Arial"/>
          <w:sz w:val="20"/>
          <w:szCs w:val="20"/>
          <w:lang w:val="nl-NL"/>
          <w:rPrChange w:id="183" w:author="dung" w:date="2016-07-13T16:48:00Z">
            <w:rPr>
              <w:rFonts w:asciiTheme="majorHAnsi" w:hAnsiTheme="majorHAnsi" w:cstheme="majorHAnsi"/>
              <w:sz w:val="28"/>
              <w:szCs w:val="28"/>
              <w:lang w:val="nl-NL"/>
            </w:rPr>
          </w:rPrChange>
        </w:rPr>
        <w:t>Như vậy</w:t>
      </w:r>
      <w:r w:rsidR="008D4DF1" w:rsidRPr="00154FAE">
        <w:rPr>
          <w:rFonts w:ascii="Arial" w:hAnsi="Arial" w:cs="Arial"/>
          <w:sz w:val="20"/>
          <w:szCs w:val="20"/>
          <w:lang w:val="nl-NL"/>
          <w:rPrChange w:id="184" w:author="dung" w:date="2016-07-13T16:48:00Z">
            <w:rPr>
              <w:rFonts w:asciiTheme="majorHAnsi" w:hAnsiTheme="majorHAnsi" w:cstheme="majorHAnsi"/>
              <w:sz w:val="28"/>
              <w:szCs w:val="28"/>
              <w:lang w:val="nl-NL"/>
            </w:rPr>
          </w:rPrChange>
        </w:rPr>
        <w:t xml:space="preserve">, </w:t>
      </w:r>
      <w:r w:rsidR="00255F78" w:rsidRPr="00154FAE">
        <w:rPr>
          <w:rFonts w:ascii="Arial" w:hAnsi="Arial" w:cs="Arial"/>
          <w:sz w:val="20"/>
          <w:szCs w:val="20"/>
          <w:lang w:val="nl-NL"/>
          <w:rPrChange w:id="185" w:author="dung" w:date="2016-07-13T16:48:00Z">
            <w:rPr>
              <w:rFonts w:asciiTheme="majorHAnsi" w:hAnsiTheme="majorHAnsi" w:cstheme="majorHAnsi"/>
              <w:sz w:val="28"/>
              <w:szCs w:val="28"/>
              <w:lang w:val="nl-NL"/>
            </w:rPr>
          </w:rPrChange>
        </w:rPr>
        <w:t>theo</w:t>
      </w:r>
      <w:r w:rsidR="008D4DF1" w:rsidRPr="00154FAE">
        <w:rPr>
          <w:rFonts w:ascii="Arial" w:hAnsi="Arial" w:cs="Arial"/>
          <w:sz w:val="20"/>
          <w:szCs w:val="20"/>
          <w:lang w:val="nl-NL"/>
          <w:rPrChange w:id="186" w:author="dung" w:date="2016-07-13T16:48:00Z">
            <w:rPr>
              <w:rFonts w:asciiTheme="majorHAnsi" w:hAnsiTheme="majorHAnsi" w:cstheme="majorHAnsi"/>
              <w:sz w:val="28"/>
              <w:szCs w:val="28"/>
              <w:lang w:val="nl-NL"/>
            </w:rPr>
          </w:rPrChange>
        </w:rPr>
        <w:t xml:space="preserve"> quy định </w:t>
      </w:r>
      <w:r w:rsidR="00255F78" w:rsidRPr="00154FAE">
        <w:rPr>
          <w:rFonts w:ascii="Arial" w:hAnsi="Arial" w:cs="Arial"/>
          <w:sz w:val="20"/>
          <w:szCs w:val="20"/>
          <w:lang w:val="nl-NL"/>
          <w:rPrChange w:id="187" w:author="dung" w:date="2016-07-13T16:48:00Z">
            <w:rPr>
              <w:rFonts w:asciiTheme="majorHAnsi" w:hAnsiTheme="majorHAnsi" w:cstheme="majorHAnsi"/>
              <w:sz w:val="28"/>
              <w:szCs w:val="28"/>
              <w:lang w:val="nl-NL"/>
            </w:rPr>
          </w:rPrChange>
        </w:rPr>
        <w:t xml:space="preserve">này, </w:t>
      </w:r>
      <w:r w:rsidR="008D4DF1" w:rsidRPr="00154FAE">
        <w:rPr>
          <w:rFonts w:ascii="Arial" w:hAnsi="Arial" w:cs="Arial"/>
          <w:sz w:val="20"/>
          <w:szCs w:val="20"/>
          <w:lang w:val="nl-NL"/>
          <w:rPrChange w:id="188" w:author="dung" w:date="2016-07-13T16:48:00Z">
            <w:rPr>
              <w:rFonts w:asciiTheme="majorHAnsi" w:hAnsiTheme="majorHAnsi" w:cstheme="majorHAnsi"/>
              <w:sz w:val="28"/>
              <w:szCs w:val="28"/>
              <w:lang w:val="nl-NL"/>
            </w:rPr>
          </w:rPrChange>
        </w:rPr>
        <w:t>tài sản hình thành trong tương lai bao gồm cả QSDĐ</w:t>
      </w:r>
      <w:r w:rsidR="00255F78" w:rsidRPr="00154FAE">
        <w:rPr>
          <w:rFonts w:ascii="Arial" w:hAnsi="Arial" w:cs="Arial"/>
          <w:sz w:val="20"/>
          <w:szCs w:val="20"/>
          <w:lang w:val="nl-NL"/>
          <w:rPrChange w:id="189" w:author="dung" w:date="2016-07-13T16:48:00Z">
            <w:rPr>
              <w:rFonts w:asciiTheme="majorHAnsi" w:hAnsiTheme="majorHAnsi" w:cstheme="majorHAnsi"/>
              <w:sz w:val="28"/>
              <w:szCs w:val="28"/>
              <w:lang w:val="nl-NL"/>
            </w:rPr>
          </w:rPrChange>
        </w:rPr>
        <w:t>. Do đó, Nghị định mới về giao dịch bảo đảm cần sửa đổi quy định về tài sản hình thành trong tương lai</w:t>
      </w:r>
      <w:r w:rsidR="008D4DF1" w:rsidRPr="00154FAE">
        <w:rPr>
          <w:rFonts w:ascii="Arial" w:hAnsi="Arial" w:cs="Arial"/>
          <w:sz w:val="20"/>
          <w:szCs w:val="20"/>
          <w:lang w:val="nl-NL"/>
          <w:rPrChange w:id="190" w:author="dung" w:date="2016-07-13T16:48:00Z">
            <w:rPr>
              <w:rFonts w:asciiTheme="majorHAnsi" w:hAnsiTheme="majorHAnsi" w:cstheme="majorHAnsi"/>
              <w:sz w:val="28"/>
              <w:szCs w:val="28"/>
              <w:lang w:val="nl-NL"/>
            </w:rPr>
          </w:rPrChange>
        </w:rPr>
        <w:t xml:space="preserve"> phù hợp với quy định tại BLDS 2015.</w:t>
      </w:r>
    </w:p>
    <w:p w:rsidR="00272336" w:rsidRPr="00154FAE" w:rsidRDefault="003E3920" w:rsidP="00D83D5C">
      <w:pPr>
        <w:pStyle w:val="BodyText"/>
        <w:rPr>
          <w:rFonts w:ascii="Arial" w:hAnsi="Arial" w:cs="Arial"/>
          <w:b/>
          <w:i/>
          <w:color w:val="auto"/>
          <w:lang w:val="nl-NL"/>
          <w:rPrChange w:id="191" w:author="dung" w:date="2016-07-13T16:53:00Z">
            <w:rPr>
              <w:rFonts w:asciiTheme="majorHAnsi" w:hAnsiTheme="majorHAnsi" w:cstheme="majorHAnsi"/>
              <w:b/>
              <w:color w:val="auto"/>
              <w:sz w:val="28"/>
              <w:szCs w:val="28"/>
              <w:lang w:val="nl-NL"/>
            </w:rPr>
          </w:rPrChange>
        </w:rPr>
        <w:pPrChange w:id="192" w:author="dung" w:date="2016-07-13T17:00:00Z">
          <w:pPr>
            <w:pStyle w:val="BodyText"/>
            <w:spacing w:before="60" w:line="360" w:lineRule="exact"/>
            <w:ind w:firstLine="567"/>
          </w:pPr>
        </w:pPrChange>
      </w:pPr>
      <w:del w:id="193" w:author="dung" w:date="2016-07-13T16:53:00Z">
        <w:r w:rsidRPr="00154FAE" w:rsidDel="00154FAE">
          <w:rPr>
            <w:rFonts w:ascii="Arial" w:hAnsi="Arial" w:cs="Arial"/>
            <w:b/>
            <w:i/>
            <w:color w:val="auto"/>
            <w:lang w:val="nl-NL"/>
            <w:rPrChange w:id="194" w:author="dung" w:date="2016-07-13T16:53:00Z">
              <w:rPr>
                <w:rFonts w:asciiTheme="majorHAnsi" w:hAnsiTheme="majorHAnsi" w:cstheme="majorHAnsi"/>
                <w:b/>
                <w:color w:val="auto"/>
                <w:sz w:val="28"/>
                <w:szCs w:val="28"/>
                <w:lang w:val="nl-NL"/>
              </w:rPr>
            </w:rPrChange>
          </w:rPr>
          <w:delText xml:space="preserve">1.6. </w:delText>
        </w:r>
      </w:del>
      <w:r w:rsidR="00272336" w:rsidRPr="00154FAE">
        <w:rPr>
          <w:rFonts w:ascii="Arial" w:hAnsi="Arial" w:cs="Arial"/>
          <w:b/>
          <w:i/>
          <w:color w:val="auto"/>
          <w:rPrChange w:id="195" w:author="dung" w:date="2016-07-13T16:53:00Z">
            <w:rPr>
              <w:rFonts w:asciiTheme="majorHAnsi" w:hAnsiTheme="majorHAnsi" w:cstheme="majorHAnsi"/>
              <w:b/>
              <w:color w:val="auto"/>
              <w:sz w:val="28"/>
              <w:szCs w:val="28"/>
            </w:rPr>
          </w:rPrChange>
        </w:rPr>
        <w:t>Về nghĩa vụ thông báo cho bên có nghĩa vụ trả nợ đối với g</w:t>
      </w:r>
      <w:r w:rsidRPr="00154FAE">
        <w:rPr>
          <w:rFonts w:ascii="Arial" w:hAnsi="Arial" w:cs="Arial"/>
          <w:b/>
          <w:i/>
          <w:color w:val="auto"/>
          <w:rPrChange w:id="196" w:author="dung" w:date="2016-07-13T16:53:00Z">
            <w:rPr>
              <w:rFonts w:asciiTheme="majorHAnsi" w:hAnsiTheme="majorHAnsi" w:cstheme="majorHAnsi"/>
              <w:b/>
              <w:color w:val="auto"/>
              <w:sz w:val="28"/>
              <w:szCs w:val="28"/>
            </w:rPr>
          </w:rPrChange>
        </w:rPr>
        <w:t>iao dịch thế chấp quyền đòi nợ</w:t>
      </w:r>
    </w:p>
    <w:p w:rsidR="00272336" w:rsidRPr="00154FAE" w:rsidRDefault="00272336" w:rsidP="00D83D5C">
      <w:pPr>
        <w:widowControl w:val="0"/>
        <w:spacing w:after="0" w:line="240" w:lineRule="auto"/>
        <w:jc w:val="both"/>
        <w:rPr>
          <w:rFonts w:ascii="Arial" w:hAnsi="Arial" w:cs="Arial"/>
          <w:sz w:val="20"/>
          <w:szCs w:val="20"/>
          <w:lang w:val="pt-BR"/>
          <w:rPrChange w:id="197" w:author="dung" w:date="2016-07-13T16:48:00Z">
            <w:rPr>
              <w:rFonts w:asciiTheme="majorHAnsi" w:hAnsiTheme="majorHAnsi" w:cstheme="majorHAnsi"/>
              <w:sz w:val="28"/>
              <w:szCs w:val="28"/>
              <w:lang w:val="pt-BR"/>
            </w:rPr>
          </w:rPrChange>
        </w:rPr>
        <w:pPrChange w:id="198" w:author="dung" w:date="2016-07-13T17:00:00Z">
          <w:pPr>
            <w:widowControl w:val="0"/>
            <w:spacing w:before="60" w:after="0" w:line="360" w:lineRule="exact"/>
            <w:ind w:firstLine="567"/>
            <w:jc w:val="both"/>
          </w:pPr>
        </w:pPrChange>
      </w:pPr>
      <w:r w:rsidRPr="00154FAE">
        <w:rPr>
          <w:rFonts w:ascii="Arial" w:hAnsi="Arial" w:cs="Arial"/>
          <w:sz w:val="20"/>
          <w:szCs w:val="20"/>
          <w:rPrChange w:id="199" w:author="dung" w:date="2016-07-13T16:48:00Z">
            <w:rPr>
              <w:rFonts w:asciiTheme="majorHAnsi" w:hAnsiTheme="majorHAnsi" w:cstheme="majorHAnsi"/>
              <w:sz w:val="28"/>
              <w:szCs w:val="28"/>
            </w:rPr>
          </w:rPrChange>
        </w:rPr>
        <w:t>Theo quy định tại Điều 22 của Nghị định 163 thì bên nhận thế chấp sẽ chỉ phải cung cấp thông tin nếu bên có nghĩa vụ trả nợ yêu cầu. Như vậy, nếu tại thời điểm các bên xác lập giao dịch thế chấp quyền đòi nợ mà bên có nghĩa vụ trả nợ không biết để thực hiện quyền yêu cầu của mình thì bên nhận thế chấp cũng không có nghĩa vụ phải thông báo. Quy định nêu trên không đề cập đến vai trò của bên thế chấp trong việc cung cấp thông tin, thông báo về việc thế chấp quyền đòi nợ cho bên có nghĩa vụ trả nợ. Trong khi đó, nếu áp dụng Điều 314 BLDS</w:t>
      </w:r>
      <w:r w:rsidRPr="00154FAE">
        <w:rPr>
          <w:rFonts w:ascii="Arial" w:hAnsi="Arial" w:cs="Arial"/>
          <w:sz w:val="20"/>
          <w:szCs w:val="20"/>
          <w:lang w:val="pt-BR"/>
          <w:rPrChange w:id="200" w:author="dung" w:date="2016-07-13T16:48:00Z">
            <w:rPr>
              <w:rFonts w:asciiTheme="majorHAnsi" w:hAnsiTheme="majorHAnsi" w:cstheme="majorHAnsi"/>
              <w:sz w:val="28"/>
              <w:szCs w:val="28"/>
              <w:lang w:val="pt-BR"/>
            </w:rPr>
          </w:rPrChange>
        </w:rPr>
        <w:t xml:space="preserve">2005 vào giao dịch thế chấp quyền đòi nợ thì bên có nghĩa vụ hoàn toàn có thể viện lý do không được thông báo để từ chối thực hiện nghĩa vụ với bên nhận thế chấp. Việc bên thế chấp không thông báo cho bên có nghĩa vụ trả nợ về việc thế chấp quyền đòi nợ có thể dẫn đến tình trạng bên có nghĩa vụ trả nợ vẫn thực hiện nghĩa vụ trả nợ với bên thế chấp. Vì vậy, nếu bên thế chấp cố tình gian lận thì bên nhận thế chấp sẽ bị thiệt hại. </w:t>
      </w:r>
    </w:p>
    <w:p w:rsidR="00FB5F05" w:rsidRPr="00154FAE" w:rsidRDefault="00272336" w:rsidP="00D83D5C">
      <w:pPr>
        <w:pStyle w:val="styleheading3before6pt"/>
        <w:shd w:val="clear" w:color="auto" w:fill="FFFFFF"/>
        <w:spacing w:before="0" w:beforeAutospacing="0" w:after="0" w:afterAutospacing="0"/>
        <w:jc w:val="both"/>
        <w:rPr>
          <w:rFonts w:ascii="Arial" w:hAnsi="Arial" w:cs="Arial"/>
          <w:sz w:val="20"/>
          <w:szCs w:val="20"/>
          <w:lang w:val="pt-BR"/>
          <w:rPrChange w:id="201" w:author="dung" w:date="2016-07-13T16:48:00Z">
            <w:rPr>
              <w:rFonts w:asciiTheme="majorHAnsi" w:hAnsiTheme="majorHAnsi" w:cstheme="majorHAnsi"/>
              <w:sz w:val="28"/>
              <w:szCs w:val="28"/>
              <w:lang w:val="pt-BR"/>
            </w:rPr>
          </w:rPrChange>
        </w:rPr>
        <w:pPrChange w:id="202" w:author="dung" w:date="2016-07-13T17:00:00Z">
          <w:pPr>
            <w:pStyle w:val="styleheading3before6pt"/>
            <w:shd w:val="clear" w:color="auto" w:fill="FFFFFF"/>
            <w:spacing w:before="60" w:beforeAutospacing="0" w:after="0" w:afterAutospacing="0" w:line="360" w:lineRule="exact"/>
            <w:ind w:firstLine="567"/>
            <w:jc w:val="both"/>
          </w:pPr>
        </w:pPrChange>
      </w:pPr>
      <w:r w:rsidRPr="00154FAE">
        <w:rPr>
          <w:rFonts w:ascii="Arial" w:hAnsi="Arial" w:cs="Arial"/>
          <w:sz w:val="20"/>
          <w:szCs w:val="20"/>
          <w:lang w:val="pt-BR"/>
          <w:rPrChange w:id="203" w:author="dung" w:date="2016-07-13T16:48:00Z">
            <w:rPr>
              <w:rFonts w:asciiTheme="majorHAnsi" w:hAnsiTheme="majorHAnsi" w:cstheme="majorHAnsi"/>
              <w:sz w:val="28"/>
              <w:szCs w:val="28"/>
              <w:lang w:val="pt-BR"/>
            </w:rPr>
          </w:rPrChange>
        </w:rPr>
        <w:t xml:space="preserve">Do đó, </w:t>
      </w:r>
      <w:r w:rsidR="00105C38" w:rsidRPr="00154FAE">
        <w:rPr>
          <w:rFonts w:ascii="Arial" w:hAnsi="Arial" w:cs="Arial"/>
          <w:sz w:val="20"/>
          <w:szCs w:val="20"/>
          <w:lang w:val="pt-BR"/>
          <w:rPrChange w:id="204" w:author="dung" w:date="2016-07-13T16:48:00Z">
            <w:rPr>
              <w:rFonts w:asciiTheme="majorHAnsi" w:hAnsiTheme="majorHAnsi" w:cstheme="majorHAnsi"/>
              <w:sz w:val="28"/>
              <w:szCs w:val="28"/>
              <w:lang w:val="pt-BR"/>
            </w:rPr>
          </w:rPrChange>
        </w:rPr>
        <w:t xml:space="preserve">Nghị định mới </w:t>
      </w:r>
      <w:r w:rsidRPr="00154FAE">
        <w:rPr>
          <w:rFonts w:ascii="Arial" w:hAnsi="Arial" w:cs="Arial"/>
          <w:sz w:val="20"/>
          <w:szCs w:val="20"/>
          <w:lang w:val="pt-BR"/>
          <w:rPrChange w:id="205" w:author="dung" w:date="2016-07-13T16:48:00Z">
            <w:rPr>
              <w:rFonts w:asciiTheme="majorHAnsi" w:hAnsiTheme="majorHAnsi" w:cstheme="majorHAnsi"/>
              <w:sz w:val="28"/>
              <w:szCs w:val="28"/>
              <w:lang w:val="pt-BR"/>
            </w:rPr>
          </w:rPrChange>
        </w:rPr>
        <w:t xml:space="preserve">cần  phải </w:t>
      </w:r>
      <w:r w:rsidR="00105C38" w:rsidRPr="00154FAE">
        <w:rPr>
          <w:rFonts w:ascii="Arial" w:hAnsi="Arial" w:cs="Arial"/>
          <w:sz w:val="20"/>
          <w:szCs w:val="20"/>
          <w:lang w:val="pt-BR"/>
          <w:rPrChange w:id="206" w:author="dung" w:date="2016-07-13T16:48:00Z">
            <w:rPr>
              <w:rFonts w:asciiTheme="majorHAnsi" w:hAnsiTheme="majorHAnsi" w:cstheme="majorHAnsi"/>
              <w:sz w:val="28"/>
              <w:szCs w:val="28"/>
              <w:lang w:val="pt-BR"/>
            </w:rPr>
          </w:rPrChange>
        </w:rPr>
        <w:t xml:space="preserve">bổ sung </w:t>
      </w:r>
      <w:r w:rsidRPr="00154FAE">
        <w:rPr>
          <w:rFonts w:ascii="Arial" w:hAnsi="Arial" w:cs="Arial"/>
          <w:sz w:val="20"/>
          <w:szCs w:val="20"/>
          <w:lang w:val="pt-BR"/>
          <w:rPrChange w:id="207" w:author="dung" w:date="2016-07-13T16:48:00Z">
            <w:rPr>
              <w:rFonts w:asciiTheme="majorHAnsi" w:hAnsiTheme="majorHAnsi" w:cstheme="majorHAnsi"/>
              <w:sz w:val="28"/>
              <w:szCs w:val="28"/>
              <w:lang w:val="pt-BR"/>
            </w:rPr>
          </w:rPrChange>
        </w:rPr>
        <w:t xml:space="preserve">quy định </w:t>
      </w:r>
      <w:r w:rsidR="00105C38" w:rsidRPr="00154FAE">
        <w:rPr>
          <w:rFonts w:ascii="Arial" w:hAnsi="Arial" w:cs="Arial"/>
          <w:sz w:val="20"/>
          <w:szCs w:val="20"/>
          <w:lang w:val="pt-BR"/>
          <w:rPrChange w:id="208" w:author="dung" w:date="2016-07-13T16:48:00Z">
            <w:rPr>
              <w:rFonts w:asciiTheme="majorHAnsi" w:hAnsiTheme="majorHAnsi" w:cstheme="majorHAnsi"/>
              <w:sz w:val="28"/>
              <w:szCs w:val="28"/>
              <w:lang w:val="pt-BR"/>
            </w:rPr>
          </w:rPrChange>
        </w:rPr>
        <w:t xml:space="preserve">về </w:t>
      </w:r>
      <w:r w:rsidRPr="00154FAE">
        <w:rPr>
          <w:rFonts w:ascii="Arial" w:hAnsi="Arial" w:cs="Arial"/>
          <w:sz w:val="20"/>
          <w:szCs w:val="20"/>
          <w:lang w:val="pt-BR"/>
          <w:rPrChange w:id="209" w:author="dung" w:date="2016-07-13T16:48:00Z">
            <w:rPr>
              <w:rFonts w:asciiTheme="majorHAnsi" w:hAnsiTheme="majorHAnsi" w:cstheme="majorHAnsi"/>
              <w:sz w:val="28"/>
              <w:szCs w:val="28"/>
              <w:lang w:val="pt-BR"/>
            </w:rPr>
          </w:rPrChange>
        </w:rPr>
        <w:t>nghĩa vụ, trách nhiệm của bên thế chấp trong việc thông báo cho bên có nghĩa vụ trả nợ về việc khoản nợ đã được thế chấp cũng như nghĩa vụ trả nợ cho bên nhận thế chấp trong trường hợp bên nhận thế chấp xử lý TSBĐ.</w:t>
      </w:r>
    </w:p>
    <w:p w:rsidR="00935564" w:rsidRPr="00154FAE" w:rsidRDefault="00FB5F05" w:rsidP="00D83D5C">
      <w:pPr>
        <w:pStyle w:val="styleheading3before6pt"/>
        <w:shd w:val="clear" w:color="auto" w:fill="FFFFFF"/>
        <w:spacing w:before="0" w:beforeAutospacing="0" w:after="0" w:afterAutospacing="0"/>
        <w:jc w:val="both"/>
        <w:rPr>
          <w:rFonts w:ascii="Arial" w:hAnsi="Arial" w:cs="Arial"/>
          <w:b/>
          <w:bCs/>
          <w:i/>
          <w:sz w:val="20"/>
          <w:szCs w:val="20"/>
          <w:lang w:val="pt-BR"/>
          <w:rPrChange w:id="210" w:author="dung" w:date="2016-07-13T16:53:00Z">
            <w:rPr>
              <w:b/>
              <w:bCs/>
              <w:sz w:val="28"/>
              <w:szCs w:val="28"/>
              <w:lang w:val="pt-BR"/>
            </w:rPr>
          </w:rPrChange>
        </w:rPr>
        <w:pPrChange w:id="211" w:author="dung" w:date="2016-07-13T17:00:00Z">
          <w:pPr>
            <w:pStyle w:val="styleheading3before6pt"/>
            <w:shd w:val="clear" w:color="auto" w:fill="FFFFFF"/>
            <w:spacing w:before="60" w:beforeAutospacing="0" w:after="0" w:afterAutospacing="0" w:line="360" w:lineRule="exact"/>
            <w:ind w:firstLine="567"/>
            <w:jc w:val="both"/>
          </w:pPr>
        </w:pPrChange>
      </w:pPr>
      <w:del w:id="212" w:author="dung" w:date="2016-07-13T16:53:00Z">
        <w:r w:rsidRPr="00154FAE" w:rsidDel="00154FAE">
          <w:rPr>
            <w:rFonts w:ascii="Arial" w:hAnsi="Arial" w:cs="Arial"/>
            <w:b/>
            <w:i/>
            <w:sz w:val="20"/>
            <w:szCs w:val="20"/>
            <w:lang w:val="pt-BR"/>
            <w:rPrChange w:id="213" w:author="dung" w:date="2016-07-13T16:53:00Z">
              <w:rPr>
                <w:rFonts w:asciiTheme="majorHAnsi" w:hAnsiTheme="majorHAnsi" w:cstheme="majorHAnsi"/>
                <w:b/>
                <w:sz w:val="28"/>
                <w:szCs w:val="28"/>
                <w:lang w:val="pt-BR"/>
              </w:rPr>
            </w:rPrChange>
          </w:rPr>
          <w:delText xml:space="preserve">1.7. </w:delText>
        </w:r>
      </w:del>
      <w:r w:rsidRPr="00154FAE">
        <w:rPr>
          <w:rFonts w:ascii="Arial" w:hAnsi="Arial" w:cs="Arial"/>
          <w:b/>
          <w:i/>
          <w:sz w:val="20"/>
          <w:szCs w:val="20"/>
          <w:lang w:val="pt-BR"/>
          <w:rPrChange w:id="214" w:author="dung" w:date="2016-07-13T16:53:00Z">
            <w:rPr>
              <w:rFonts w:asciiTheme="majorHAnsi" w:hAnsiTheme="majorHAnsi" w:cstheme="majorHAnsi"/>
              <w:sz w:val="28"/>
              <w:szCs w:val="28"/>
              <w:lang w:val="pt-BR"/>
            </w:rPr>
          </w:rPrChange>
        </w:rPr>
        <w:t>V</w:t>
      </w:r>
      <w:r w:rsidRPr="00154FAE">
        <w:rPr>
          <w:rFonts w:ascii="Arial" w:hAnsi="Arial" w:cs="Arial"/>
          <w:b/>
          <w:bCs/>
          <w:i/>
          <w:sz w:val="20"/>
          <w:szCs w:val="20"/>
          <w:lang w:val="pt-BR"/>
          <w:rPrChange w:id="215" w:author="dung" w:date="2016-07-13T16:53:00Z">
            <w:rPr>
              <w:b/>
              <w:bCs/>
              <w:sz w:val="28"/>
              <w:szCs w:val="28"/>
              <w:lang w:val="pt-BR"/>
            </w:rPr>
          </w:rPrChange>
        </w:rPr>
        <w:t xml:space="preserve">ề thế chấp </w:t>
      </w:r>
      <w:r w:rsidR="0062625C" w:rsidRPr="00154FAE">
        <w:rPr>
          <w:rFonts w:ascii="Arial" w:hAnsi="Arial" w:cs="Arial"/>
          <w:b/>
          <w:bCs/>
          <w:i/>
          <w:sz w:val="20"/>
          <w:szCs w:val="20"/>
          <w:lang w:val="pt-BR"/>
          <w:rPrChange w:id="216" w:author="dung" w:date="2016-07-13T16:53:00Z">
            <w:rPr>
              <w:b/>
              <w:bCs/>
              <w:sz w:val="28"/>
              <w:szCs w:val="28"/>
              <w:lang w:val="pt-BR"/>
            </w:rPr>
          </w:rPrChange>
        </w:rPr>
        <w:t>phương tiện giao thông đường bộ</w:t>
      </w:r>
    </w:p>
    <w:p w:rsidR="00FB5F05" w:rsidRPr="00154FAE" w:rsidRDefault="00935564" w:rsidP="00D83D5C">
      <w:pPr>
        <w:pStyle w:val="styleheading3before6pt"/>
        <w:shd w:val="clear" w:color="auto" w:fill="FFFFFF"/>
        <w:spacing w:before="0" w:beforeAutospacing="0" w:after="0" w:afterAutospacing="0"/>
        <w:jc w:val="both"/>
        <w:rPr>
          <w:rFonts w:ascii="Arial" w:hAnsi="Arial" w:cs="Arial"/>
          <w:sz w:val="20"/>
          <w:szCs w:val="20"/>
          <w:lang w:val="pt-BR"/>
          <w:rPrChange w:id="217" w:author="dung" w:date="2016-07-13T16:48:00Z">
            <w:rPr>
              <w:sz w:val="28"/>
              <w:szCs w:val="28"/>
              <w:lang w:val="pt-BR"/>
            </w:rPr>
          </w:rPrChange>
        </w:rPr>
        <w:pPrChange w:id="218" w:author="dung" w:date="2016-07-13T17:00:00Z">
          <w:pPr>
            <w:pStyle w:val="styleheading3before6pt"/>
            <w:shd w:val="clear" w:color="auto" w:fill="FFFFFF"/>
            <w:spacing w:before="60" w:beforeAutospacing="0" w:after="0" w:afterAutospacing="0" w:line="360" w:lineRule="exact"/>
            <w:ind w:firstLine="567"/>
            <w:jc w:val="both"/>
          </w:pPr>
        </w:pPrChange>
      </w:pPr>
      <w:r w:rsidRPr="00154FAE">
        <w:rPr>
          <w:rFonts w:ascii="Arial" w:hAnsi="Arial" w:cs="Arial"/>
          <w:bCs/>
          <w:sz w:val="20"/>
          <w:szCs w:val="20"/>
          <w:lang w:val="pt-BR"/>
          <w:rPrChange w:id="219" w:author="dung" w:date="2016-07-13T16:48:00Z">
            <w:rPr>
              <w:bCs/>
              <w:sz w:val="28"/>
              <w:szCs w:val="28"/>
              <w:lang w:val="pt-BR"/>
            </w:rPr>
          </w:rPrChange>
        </w:rPr>
        <w:t>Theo</w:t>
      </w:r>
      <w:ins w:id="220" w:author="dung" w:date="2016-07-13T16:53:00Z">
        <w:r w:rsidR="00154FAE">
          <w:rPr>
            <w:rFonts w:ascii="Arial" w:hAnsi="Arial" w:cs="Arial"/>
            <w:bCs/>
            <w:sz w:val="20"/>
            <w:szCs w:val="20"/>
            <w:lang w:val="pt-BR"/>
          </w:rPr>
          <w:t xml:space="preserve"> </w:t>
        </w:r>
      </w:ins>
      <w:r w:rsidRPr="00154FAE">
        <w:rPr>
          <w:rFonts w:ascii="Arial" w:hAnsi="Arial" w:cs="Arial"/>
          <w:sz w:val="20"/>
          <w:szCs w:val="20"/>
          <w:lang w:val="pt-BR"/>
          <w:rPrChange w:id="221" w:author="dung" w:date="2016-07-13T16:48:00Z">
            <w:rPr>
              <w:sz w:val="28"/>
              <w:szCs w:val="28"/>
              <w:lang w:val="pt-BR"/>
            </w:rPr>
          </w:rPrChange>
        </w:rPr>
        <w:t>Điều 20a Nghị định số 163/2006/NĐ-CP, Bên thế chấp giữ bản chính</w:t>
      </w:r>
      <w:r w:rsidR="006001C9" w:rsidRPr="00154FAE">
        <w:rPr>
          <w:rFonts w:ascii="Arial" w:hAnsi="Arial" w:cs="Arial"/>
          <w:i/>
          <w:iCs/>
          <w:sz w:val="20"/>
          <w:szCs w:val="20"/>
          <w:lang w:val="pt-BR"/>
          <w:rPrChange w:id="222" w:author="dung" w:date="2016-07-13T16:48:00Z">
            <w:rPr>
              <w:i/>
              <w:iCs/>
              <w:sz w:val="28"/>
              <w:szCs w:val="28"/>
              <w:lang w:val="pt-BR"/>
            </w:rPr>
          </w:rPrChange>
        </w:rPr>
        <w:t>“</w:t>
      </w:r>
      <w:r w:rsidRPr="00154FAE">
        <w:rPr>
          <w:rFonts w:ascii="Arial" w:hAnsi="Arial" w:cs="Arial"/>
          <w:i/>
          <w:iCs/>
          <w:sz w:val="20"/>
          <w:szCs w:val="20"/>
          <w:lang w:val="pt-BR"/>
          <w:rPrChange w:id="223" w:author="dung" w:date="2016-07-13T16:48:00Z">
            <w:rPr>
              <w:i/>
              <w:iCs/>
              <w:sz w:val="28"/>
              <w:szCs w:val="28"/>
              <w:lang w:val="pt-BR"/>
            </w:rPr>
          </w:rPrChange>
        </w:rPr>
        <w:t>Giấy đăng ký phương tiện giao thông trong thời hạn hợp đồng thế chấp có hiệu lực</w:t>
      </w:r>
      <w:r w:rsidRPr="00154FAE">
        <w:rPr>
          <w:rFonts w:ascii="Arial" w:hAnsi="Arial" w:cs="Arial"/>
          <w:i/>
          <w:sz w:val="20"/>
          <w:szCs w:val="20"/>
          <w:lang w:val="pt-BR"/>
          <w:rPrChange w:id="224" w:author="dung" w:date="2016-07-13T16:48:00Z">
            <w:rPr>
              <w:i/>
              <w:sz w:val="28"/>
              <w:szCs w:val="28"/>
              <w:lang w:val="pt-BR"/>
            </w:rPr>
          </w:rPrChange>
        </w:rPr>
        <w:t>”.</w:t>
      </w:r>
      <w:r w:rsidR="00FB5F05" w:rsidRPr="00154FAE">
        <w:rPr>
          <w:rFonts w:ascii="Arial" w:hAnsi="Arial" w:cs="Arial"/>
          <w:sz w:val="20"/>
          <w:szCs w:val="20"/>
          <w:lang w:val="pt-BR"/>
          <w:rPrChange w:id="225" w:author="dung" w:date="2016-07-13T16:48:00Z">
            <w:rPr>
              <w:sz w:val="28"/>
              <w:szCs w:val="28"/>
              <w:lang w:val="pt-BR"/>
            </w:rPr>
          </w:rPrChange>
        </w:rPr>
        <w:t>Khi bên nhận thế chấp không giữ Giấy chứng nhận đăng ký xe, bên nhận thế chấp dễ dàng bán, gán nợ, cầm cố, thế chấp.</w:t>
      </w:r>
      <w:r w:rsidR="00181C31" w:rsidRPr="00154FAE">
        <w:rPr>
          <w:rFonts w:ascii="Arial" w:hAnsi="Arial" w:cs="Arial"/>
          <w:sz w:val="20"/>
          <w:szCs w:val="20"/>
          <w:lang w:val="pt-BR"/>
          <w:rPrChange w:id="226" w:author="dung" w:date="2016-07-13T16:48:00Z">
            <w:rPr>
              <w:sz w:val="28"/>
              <w:szCs w:val="28"/>
              <w:lang w:val="pt-BR"/>
            </w:rPr>
          </w:rPrChange>
        </w:rPr>
        <w:t xml:space="preserve"> Như vậy, bên nhận thế chấp phải</w:t>
      </w:r>
      <w:r w:rsidR="0010610C" w:rsidRPr="00154FAE">
        <w:rPr>
          <w:rFonts w:ascii="Arial" w:hAnsi="Arial" w:cs="Arial"/>
          <w:sz w:val="20"/>
          <w:szCs w:val="20"/>
          <w:lang w:val="pt-BR"/>
          <w:rPrChange w:id="227" w:author="dung" w:date="2016-07-13T16:48:00Z">
            <w:rPr>
              <w:sz w:val="28"/>
              <w:szCs w:val="28"/>
              <w:lang w:val="pt-BR"/>
            </w:rPr>
          </w:rPrChange>
        </w:rPr>
        <w:t xml:space="preserve"> đối mặt với rủi ro quá cao</w:t>
      </w:r>
      <w:r w:rsidR="00FB5F05" w:rsidRPr="00154FAE">
        <w:rPr>
          <w:rFonts w:ascii="Arial" w:hAnsi="Arial" w:cs="Arial"/>
          <w:sz w:val="20"/>
          <w:szCs w:val="20"/>
          <w:lang w:val="pt-BR"/>
          <w:rPrChange w:id="228" w:author="dung" w:date="2016-07-13T16:48:00Z">
            <w:rPr>
              <w:sz w:val="28"/>
              <w:szCs w:val="28"/>
              <w:lang w:val="pt-BR"/>
            </w:rPr>
          </w:rPrChange>
        </w:rPr>
        <w:t xml:space="preserve"> vì tài sản thế chấp là phương tiện di chuyển khắp nơi trên cả nước, nên không dễ theo dõi, quản lý, </w:t>
      </w:r>
      <w:r w:rsidR="00181C31" w:rsidRPr="00154FAE">
        <w:rPr>
          <w:rFonts w:ascii="Arial" w:hAnsi="Arial" w:cs="Arial"/>
          <w:sz w:val="20"/>
          <w:szCs w:val="20"/>
          <w:lang w:val="pt-BR"/>
          <w:rPrChange w:id="229" w:author="dung" w:date="2016-07-13T16:48:00Z">
            <w:rPr>
              <w:sz w:val="28"/>
              <w:szCs w:val="28"/>
              <w:lang w:val="pt-BR"/>
            </w:rPr>
          </w:rPrChange>
        </w:rPr>
        <w:t xml:space="preserve">trong khi đó </w:t>
      </w:r>
      <w:r w:rsidR="00FB5F05" w:rsidRPr="00154FAE">
        <w:rPr>
          <w:rFonts w:ascii="Arial" w:hAnsi="Arial" w:cs="Arial"/>
          <w:sz w:val="20"/>
          <w:szCs w:val="20"/>
          <w:lang w:val="pt-BR"/>
          <w:rPrChange w:id="230" w:author="dung" w:date="2016-07-13T16:48:00Z">
            <w:rPr>
              <w:sz w:val="28"/>
              <w:szCs w:val="28"/>
              <w:lang w:val="pt-BR"/>
            </w:rPr>
          </w:rPrChange>
        </w:rPr>
        <w:t>số xe đang lưu hành được mua bán trao tay, không l</w:t>
      </w:r>
      <w:r w:rsidR="00181C31" w:rsidRPr="00154FAE">
        <w:rPr>
          <w:rFonts w:ascii="Arial" w:hAnsi="Arial" w:cs="Arial"/>
          <w:sz w:val="20"/>
          <w:szCs w:val="20"/>
          <w:lang w:val="pt-BR"/>
          <w:rPrChange w:id="231" w:author="dung" w:date="2016-07-13T16:48:00Z">
            <w:rPr>
              <w:sz w:val="28"/>
              <w:szCs w:val="28"/>
              <w:lang w:val="pt-BR"/>
            </w:rPr>
          </w:rPrChange>
        </w:rPr>
        <w:t xml:space="preserve">àm thủ tục sang tên là phổ biến. </w:t>
      </w:r>
      <w:r w:rsidR="00105C38" w:rsidRPr="00154FAE">
        <w:rPr>
          <w:rFonts w:ascii="Arial" w:hAnsi="Arial" w:cs="Arial"/>
          <w:sz w:val="20"/>
          <w:szCs w:val="20"/>
          <w:lang w:val="pt-BR"/>
          <w:rPrChange w:id="232" w:author="dung" w:date="2016-07-13T16:48:00Z">
            <w:rPr>
              <w:sz w:val="28"/>
              <w:szCs w:val="28"/>
              <w:lang w:val="pt-BR"/>
            </w:rPr>
          </w:rPrChange>
        </w:rPr>
        <w:t xml:space="preserve">Thực tế </w:t>
      </w:r>
      <w:r w:rsidR="00FB5F05" w:rsidRPr="00154FAE">
        <w:rPr>
          <w:rFonts w:ascii="Arial" w:hAnsi="Arial" w:cs="Arial"/>
          <w:sz w:val="20"/>
          <w:szCs w:val="20"/>
          <w:lang w:val="pt-BR"/>
          <w:rPrChange w:id="233" w:author="dung" w:date="2016-07-13T16:48:00Z">
            <w:rPr>
              <w:sz w:val="28"/>
              <w:szCs w:val="28"/>
              <w:lang w:val="pt-BR"/>
            </w:rPr>
          </w:rPrChange>
        </w:rPr>
        <w:t xml:space="preserve">này làm các ngân hàng hạn chế nhận thế chấp </w:t>
      </w:r>
      <w:r w:rsidR="00105C38" w:rsidRPr="00154FAE">
        <w:rPr>
          <w:rFonts w:ascii="Arial" w:hAnsi="Arial" w:cs="Arial"/>
          <w:sz w:val="20"/>
          <w:szCs w:val="20"/>
          <w:lang w:val="pt-BR"/>
          <w:rPrChange w:id="234" w:author="dung" w:date="2016-07-13T16:48:00Z">
            <w:rPr>
              <w:sz w:val="28"/>
              <w:szCs w:val="28"/>
              <w:lang w:val="pt-BR"/>
            </w:rPr>
          </w:rPrChange>
        </w:rPr>
        <w:t xml:space="preserve">là </w:t>
      </w:r>
      <w:r w:rsidRPr="00154FAE">
        <w:rPr>
          <w:rFonts w:ascii="Arial" w:hAnsi="Arial" w:cs="Arial"/>
          <w:sz w:val="20"/>
          <w:szCs w:val="20"/>
          <w:lang w:val="pt-BR"/>
          <w:rPrChange w:id="235" w:author="dung" w:date="2016-07-13T16:48:00Z">
            <w:rPr>
              <w:sz w:val="28"/>
              <w:szCs w:val="28"/>
              <w:lang w:val="pt-BR"/>
            </w:rPr>
          </w:rPrChange>
        </w:rPr>
        <w:t>phương tiện giao thông</w:t>
      </w:r>
      <w:r w:rsidR="00FB5F05" w:rsidRPr="00154FAE">
        <w:rPr>
          <w:rFonts w:ascii="Arial" w:hAnsi="Arial" w:cs="Arial"/>
          <w:sz w:val="20"/>
          <w:szCs w:val="20"/>
          <w:lang w:val="pt-BR"/>
          <w:rPrChange w:id="236" w:author="dung" w:date="2016-07-13T16:48:00Z">
            <w:rPr>
              <w:sz w:val="28"/>
              <w:szCs w:val="28"/>
              <w:lang w:val="pt-BR"/>
            </w:rPr>
          </w:rPrChange>
        </w:rPr>
        <w:t xml:space="preserve">, dẫn đến </w:t>
      </w:r>
      <w:r w:rsidR="00105C38" w:rsidRPr="00154FAE">
        <w:rPr>
          <w:rFonts w:ascii="Arial" w:hAnsi="Arial" w:cs="Arial"/>
          <w:sz w:val="20"/>
          <w:szCs w:val="20"/>
          <w:lang w:val="pt-BR"/>
          <w:rPrChange w:id="237" w:author="dung" w:date="2016-07-13T16:48:00Z">
            <w:rPr>
              <w:sz w:val="28"/>
              <w:szCs w:val="28"/>
              <w:lang w:val="pt-BR"/>
            </w:rPr>
          </w:rPrChange>
        </w:rPr>
        <w:t>hạn chế quyền tiếp cận tín dụng ngân hàng của doanh nghiệp, cá nhân</w:t>
      </w:r>
      <w:r w:rsidR="00FB5F05" w:rsidRPr="00154FAE">
        <w:rPr>
          <w:rFonts w:ascii="Arial" w:hAnsi="Arial" w:cs="Arial"/>
          <w:sz w:val="20"/>
          <w:szCs w:val="20"/>
          <w:lang w:val="pt-BR"/>
          <w:rPrChange w:id="238" w:author="dung" w:date="2016-07-13T16:48:00Z">
            <w:rPr>
              <w:sz w:val="28"/>
              <w:szCs w:val="28"/>
              <w:lang w:val="pt-BR"/>
            </w:rPr>
          </w:rPrChange>
        </w:rPr>
        <w:t>.</w:t>
      </w:r>
      <w:r w:rsidR="00185168" w:rsidRPr="00154FAE">
        <w:rPr>
          <w:rFonts w:ascii="Arial" w:hAnsi="Arial" w:cs="Arial"/>
          <w:sz w:val="20"/>
          <w:szCs w:val="20"/>
          <w:lang w:val="pt-BR"/>
          <w:rPrChange w:id="239" w:author="dung" w:date="2016-07-13T16:48:00Z">
            <w:rPr>
              <w:sz w:val="28"/>
              <w:szCs w:val="28"/>
              <w:lang w:val="pt-BR"/>
            </w:rPr>
          </w:rPrChange>
        </w:rPr>
        <w:t xml:space="preserve"> Trong khi đó, trước khi Nghị định 163 có hiệu lực</w:t>
      </w:r>
      <w:r w:rsidR="00FB5F05" w:rsidRPr="00154FAE">
        <w:rPr>
          <w:rFonts w:ascii="Arial" w:hAnsi="Arial" w:cs="Arial"/>
          <w:sz w:val="20"/>
          <w:szCs w:val="20"/>
          <w:lang w:val="pt-BR"/>
          <w:rPrChange w:id="240" w:author="dung" w:date="2016-07-13T16:48:00Z">
            <w:rPr>
              <w:sz w:val="28"/>
              <w:szCs w:val="28"/>
              <w:lang w:val="pt-BR"/>
            </w:rPr>
          </w:rPrChange>
        </w:rPr>
        <w:t>, ngân hàng</w:t>
      </w:r>
      <w:r w:rsidR="00185168" w:rsidRPr="00154FAE">
        <w:rPr>
          <w:rFonts w:ascii="Arial" w:hAnsi="Arial" w:cs="Arial"/>
          <w:sz w:val="20"/>
          <w:szCs w:val="20"/>
          <w:lang w:val="pt-BR"/>
          <w:rPrChange w:id="241" w:author="dung" w:date="2016-07-13T16:48:00Z">
            <w:rPr>
              <w:sz w:val="28"/>
              <w:szCs w:val="28"/>
              <w:lang w:val="pt-BR"/>
            </w:rPr>
          </w:rPrChange>
        </w:rPr>
        <w:t xml:space="preserve"> được</w:t>
      </w:r>
      <w:r w:rsidR="00FB5F05" w:rsidRPr="00154FAE">
        <w:rPr>
          <w:rFonts w:ascii="Arial" w:hAnsi="Arial" w:cs="Arial"/>
          <w:sz w:val="20"/>
          <w:szCs w:val="20"/>
          <w:lang w:val="pt-BR"/>
          <w:rPrChange w:id="242" w:author="dung" w:date="2016-07-13T16:48:00Z">
            <w:rPr>
              <w:sz w:val="28"/>
              <w:szCs w:val="28"/>
              <w:lang w:val="pt-BR"/>
            </w:rPr>
          </w:rPrChange>
        </w:rPr>
        <w:t xml:space="preserve"> giữ bản chính Giấy chứng nhận đăng ký xe, chỉ cấp cho chủ phương tiện bản sao, thì việc lưu hành vẫn diễn ra bình thường. </w:t>
      </w:r>
    </w:p>
    <w:p w:rsidR="00FB5F05" w:rsidRPr="00154FAE" w:rsidRDefault="000A2AAD" w:rsidP="00D83D5C">
      <w:pPr>
        <w:pStyle w:val="NormalWeb"/>
        <w:spacing w:before="0" w:beforeAutospacing="0" w:after="0" w:afterAutospacing="0"/>
        <w:jc w:val="both"/>
        <w:rPr>
          <w:rFonts w:ascii="Arial" w:hAnsi="Arial" w:cs="Arial"/>
          <w:sz w:val="20"/>
          <w:szCs w:val="20"/>
          <w:lang w:val="pt-BR"/>
          <w:rPrChange w:id="243" w:author="dung" w:date="2016-07-13T16:48:00Z">
            <w:rPr>
              <w:sz w:val="28"/>
              <w:szCs w:val="28"/>
              <w:lang w:val="pt-BR"/>
            </w:rPr>
          </w:rPrChange>
        </w:rPr>
        <w:pPrChange w:id="244" w:author="dung" w:date="2016-07-13T17:00:00Z">
          <w:pPr>
            <w:pStyle w:val="NormalWeb"/>
            <w:spacing w:before="60" w:beforeAutospacing="0" w:after="0" w:afterAutospacing="0" w:line="360" w:lineRule="exact"/>
            <w:ind w:firstLine="567"/>
            <w:jc w:val="both"/>
          </w:pPr>
        </w:pPrChange>
      </w:pPr>
      <w:r w:rsidRPr="00154FAE">
        <w:rPr>
          <w:rFonts w:ascii="Arial" w:hAnsi="Arial" w:cs="Arial"/>
          <w:sz w:val="20"/>
          <w:szCs w:val="20"/>
          <w:lang w:val="pt-BR"/>
          <w:rPrChange w:id="245" w:author="dung" w:date="2016-07-13T16:48:00Z">
            <w:rPr>
              <w:sz w:val="28"/>
              <w:szCs w:val="28"/>
              <w:lang w:val="pt-BR"/>
            </w:rPr>
          </w:rPrChange>
        </w:rPr>
        <w:t xml:space="preserve">Vì vậy, để </w:t>
      </w:r>
      <w:r w:rsidR="0010610C" w:rsidRPr="00154FAE">
        <w:rPr>
          <w:rFonts w:ascii="Arial" w:hAnsi="Arial" w:cs="Arial"/>
          <w:sz w:val="20"/>
          <w:szCs w:val="20"/>
          <w:lang w:val="pt-BR"/>
          <w:rPrChange w:id="246" w:author="dung" w:date="2016-07-13T16:48:00Z">
            <w:rPr>
              <w:sz w:val="28"/>
              <w:szCs w:val="28"/>
              <w:lang w:val="pt-BR"/>
            </w:rPr>
          </w:rPrChange>
        </w:rPr>
        <w:t xml:space="preserve">tạo điều kiện cho </w:t>
      </w:r>
      <w:r w:rsidR="00967466" w:rsidRPr="00154FAE">
        <w:rPr>
          <w:rFonts w:ascii="Arial" w:hAnsi="Arial" w:cs="Arial"/>
          <w:sz w:val="20"/>
          <w:szCs w:val="20"/>
          <w:lang w:val="pt-BR"/>
          <w:rPrChange w:id="247" w:author="dung" w:date="2016-07-13T16:48:00Z">
            <w:rPr>
              <w:sz w:val="28"/>
              <w:szCs w:val="28"/>
              <w:lang w:val="pt-BR"/>
            </w:rPr>
          </w:rPrChange>
        </w:rPr>
        <w:t>cho các doanh nghiệp tiếp cận nguồn vốn tín dụng</w:t>
      </w:r>
      <w:r w:rsidR="00C62E8A" w:rsidRPr="00154FAE">
        <w:rPr>
          <w:rFonts w:ascii="Arial" w:hAnsi="Arial" w:cs="Arial"/>
          <w:sz w:val="20"/>
          <w:szCs w:val="20"/>
          <w:lang w:val="pt-BR"/>
          <w:rPrChange w:id="248" w:author="dung" w:date="2016-07-13T16:48:00Z">
            <w:rPr>
              <w:sz w:val="28"/>
              <w:szCs w:val="28"/>
              <w:lang w:val="pt-BR"/>
            </w:rPr>
          </w:rPrChange>
        </w:rPr>
        <w:t xml:space="preserve"> thông qua giao dịch thế chấp phương tiện giao thông đường bộ</w:t>
      </w:r>
      <w:r w:rsidRPr="00154FAE">
        <w:rPr>
          <w:rFonts w:ascii="Arial" w:hAnsi="Arial" w:cs="Arial"/>
          <w:sz w:val="20"/>
          <w:szCs w:val="20"/>
          <w:lang w:val="pt-BR"/>
          <w:rPrChange w:id="249" w:author="dung" w:date="2016-07-13T16:48:00Z">
            <w:rPr>
              <w:sz w:val="28"/>
              <w:szCs w:val="28"/>
              <w:lang w:val="pt-BR"/>
            </w:rPr>
          </w:rPrChange>
        </w:rPr>
        <w:t xml:space="preserve">, Nghị định thay thế Nghị định 163 cần quy định bên nhận thế chấp </w:t>
      </w:r>
      <w:r w:rsidR="00FE38EE" w:rsidRPr="00154FAE">
        <w:rPr>
          <w:rFonts w:ascii="Arial" w:hAnsi="Arial" w:cs="Arial"/>
          <w:sz w:val="20"/>
          <w:szCs w:val="20"/>
          <w:lang w:val="pt-BR"/>
          <w:rPrChange w:id="250" w:author="dung" w:date="2016-07-13T16:48:00Z">
            <w:rPr>
              <w:sz w:val="28"/>
              <w:szCs w:val="28"/>
              <w:lang w:val="pt-BR"/>
            </w:rPr>
          </w:rPrChange>
        </w:rPr>
        <w:t xml:space="preserve">hoặc </w:t>
      </w:r>
      <w:r w:rsidR="00FB5F05" w:rsidRPr="00154FAE">
        <w:rPr>
          <w:rFonts w:ascii="Arial" w:hAnsi="Arial" w:cs="Arial"/>
          <w:sz w:val="20"/>
          <w:szCs w:val="20"/>
          <w:rPrChange w:id="251" w:author="dung" w:date="2016-07-13T16:48:00Z">
            <w:rPr>
              <w:sz w:val="28"/>
              <w:szCs w:val="28"/>
            </w:rPr>
          </w:rPrChange>
        </w:rPr>
        <w:t xml:space="preserve">cơ quan đăng ký thế chấp giữ </w:t>
      </w:r>
      <w:r w:rsidR="00FE38EE" w:rsidRPr="00154FAE">
        <w:rPr>
          <w:rFonts w:ascii="Arial" w:hAnsi="Arial" w:cs="Arial"/>
          <w:sz w:val="20"/>
          <w:szCs w:val="20"/>
          <w:lang w:val="pt-BR"/>
          <w:rPrChange w:id="252" w:author="dung" w:date="2016-07-13T16:48:00Z">
            <w:rPr>
              <w:sz w:val="28"/>
              <w:szCs w:val="28"/>
              <w:lang w:val="pt-BR"/>
            </w:rPr>
          </w:rPrChange>
        </w:rPr>
        <w:t xml:space="preserve">giấy đăng ký phương tiện giao thông đường bộ </w:t>
      </w:r>
      <w:r w:rsidR="00FB5F05" w:rsidRPr="00154FAE">
        <w:rPr>
          <w:rFonts w:ascii="Arial" w:hAnsi="Arial" w:cs="Arial"/>
          <w:sz w:val="20"/>
          <w:szCs w:val="20"/>
          <w:rPrChange w:id="253" w:author="dung" w:date="2016-07-13T16:48:00Z">
            <w:rPr>
              <w:sz w:val="28"/>
              <w:szCs w:val="28"/>
            </w:rPr>
          </w:rPrChange>
        </w:rPr>
        <w:t>hoặc đánh dấu trên Giấy chứng nhận để bên thứ ba nhận biết được rõ ràng việc xe ô tô đang được sử dụng để bảo đảm nghĩa vụ dân sự.</w:t>
      </w:r>
    </w:p>
    <w:p w:rsidR="0062625C" w:rsidRPr="00154FAE" w:rsidRDefault="0062625C" w:rsidP="00D83D5C">
      <w:pPr>
        <w:pStyle w:val="BodyText"/>
        <w:rPr>
          <w:rFonts w:ascii="Arial" w:hAnsi="Arial" w:cs="Arial"/>
          <w:b/>
          <w:i/>
          <w:color w:val="auto"/>
          <w:lang w:val="pt-BR"/>
          <w:rPrChange w:id="254" w:author="dung" w:date="2016-07-13T16:53:00Z">
            <w:rPr>
              <w:rFonts w:ascii="Times New Roman" w:hAnsi="Times New Roman"/>
              <w:b/>
              <w:color w:val="auto"/>
              <w:sz w:val="28"/>
              <w:szCs w:val="28"/>
              <w:lang w:val="pt-BR"/>
            </w:rPr>
          </w:rPrChange>
        </w:rPr>
        <w:pPrChange w:id="255" w:author="dung" w:date="2016-07-13T17:00:00Z">
          <w:pPr>
            <w:pStyle w:val="BodyText"/>
            <w:spacing w:before="60" w:line="360" w:lineRule="exact"/>
            <w:ind w:firstLine="567"/>
          </w:pPr>
        </w:pPrChange>
      </w:pPr>
      <w:del w:id="256" w:author="dung" w:date="2016-07-13T16:53:00Z">
        <w:r w:rsidRPr="00154FAE" w:rsidDel="00154FAE">
          <w:rPr>
            <w:rFonts w:ascii="Arial" w:hAnsi="Arial" w:cs="Arial"/>
            <w:b/>
            <w:i/>
            <w:color w:val="auto"/>
            <w:lang w:val="pt-BR"/>
            <w:rPrChange w:id="257" w:author="dung" w:date="2016-07-13T16:53:00Z">
              <w:rPr>
                <w:rFonts w:ascii="Times New Roman" w:hAnsi="Times New Roman"/>
                <w:b/>
                <w:color w:val="auto"/>
                <w:sz w:val="28"/>
                <w:szCs w:val="28"/>
                <w:lang w:val="pt-BR"/>
              </w:rPr>
            </w:rPrChange>
          </w:rPr>
          <w:delText>1.8.</w:delText>
        </w:r>
        <w:r w:rsidRPr="00154FAE" w:rsidDel="00154FAE">
          <w:rPr>
            <w:rFonts w:ascii="Arial" w:hAnsi="Arial" w:cs="Arial"/>
            <w:b/>
            <w:i/>
            <w:color w:val="auto"/>
            <w:rPrChange w:id="258" w:author="dung" w:date="2016-07-13T16:53:00Z">
              <w:rPr>
                <w:rFonts w:ascii="Times New Roman" w:hAnsi="Times New Roman"/>
                <w:b/>
                <w:color w:val="auto"/>
                <w:sz w:val="28"/>
                <w:szCs w:val="28"/>
              </w:rPr>
            </w:rPrChange>
          </w:rPr>
          <w:delText xml:space="preserve"> </w:delText>
        </w:r>
      </w:del>
      <w:r w:rsidRPr="00154FAE">
        <w:rPr>
          <w:rFonts w:ascii="Arial" w:hAnsi="Arial" w:cs="Arial"/>
          <w:b/>
          <w:i/>
          <w:color w:val="auto"/>
          <w:rPrChange w:id="259" w:author="dung" w:date="2016-07-13T16:53:00Z">
            <w:rPr>
              <w:rFonts w:ascii="Times New Roman" w:hAnsi="Times New Roman"/>
              <w:b/>
              <w:color w:val="auto"/>
              <w:sz w:val="28"/>
              <w:szCs w:val="28"/>
            </w:rPr>
          </w:rPrChange>
        </w:rPr>
        <w:t>Về trường hợp bảo đảm cho nghĩa vụ của</w:t>
      </w:r>
      <w:r w:rsidR="00F71897" w:rsidRPr="00154FAE">
        <w:rPr>
          <w:rFonts w:ascii="Arial" w:hAnsi="Arial" w:cs="Arial"/>
          <w:b/>
          <w:i/>
          <w:color w:val="auto"/>
          <w:rPrChange w:id="260" w:author="dung" w:date="2016-07-13T16:53:00Z">
            <w:rPr>
              <w:rFonts w:ascii="Times New Roman" w:hAnsi="Times New Roman"/>
              <w:b/>
              <w:color w:val="auto"/>
              <w:sz w:val="28"/>
              <w:szCs w:val="28"/>
            </w:rPr>
          </w:rPrChange>
        </w:rPr>
        <w:t xml:space="preserve"> doanh nghiệp do mình làm</w:t>
      </w:r>
      <w:r w:rsidR="002A0A1C" w:rsidRPr="00154FAE">
        <w:rPr>
          <w:rFonts w:ascii="Arial" w:hAnsi="Arial" w:cs="Arial"/>
          <w:b/>
          <w:i/>
          <w:color w:val="auto"/>
          <w:lang w:val="pt-BR"/>
          <w:rPrChange w:id="261" w:author="dung" w:date="2016-07-13T16:53:00Z">
            <w:rPr>
              <w:rFonts w:ascii="Times New Roman" w:eastAsiaTheme="minorEastAsia" w:hAnsi="Times New Roman" w:cstheme="minorBidi"/>
              <w:b/>
              <w:color w:val="auto"/>
              <w:sz w:val="28"/>
              <w:szCs w:val="28"/>
              <w:lang w:val="en-US"/>
            </w:rPr>
          </w:rPrChange>
        </w:rPr>
        <w:t xml:space="preserve"> đoa</w:t>
      </w:r>
      <w:r w:rsidR="00F71897" w:rsidRPr="00154FAE">
        <w:rPr>
          <w:rFonts w:ascii="Arial" w:hAnsi="Arial" w:cs="Arial"/>
          <w:b/>
          <w:i/>
          <w:color w:val="auto"/>
          <w:rPrChange w:id="262" w:author="dung" w:date="2016-07-13T16:53:00Z">
            <w:rPr>
              <w:rFonts w:ascii="Times New Roman" w:hAnsi="Times New Roman"/>
              <w:b/>
              <w:color w:val="auto"/>
              <w:sz w:val="28"/>
              <w:szCs w:val="28"/>
            </w:rPr>
          </w:rPrChange>
        </w:rPr>
        <w:t xml:space="preserve"> diện</w:t>
      </w:r>
    </w:p>
    <w:p w:rsidR="0062625C" w:rsidRPr="00154FAE" w:rsidRDefault="00105C38" w:rsidP="00D83D5C">
      <w:pPr>
        <w:pStyle w:val="BodyText"/>
        <w:rPr>
          <w:rFonts w:ascii="Arial" w:hAnsi="Arial" w:cs="Arial"/>
          <w:color w:val="auto"/>
          <w:lang w:val="pt-BR"/>
          <w:rPrChange w:id="263" w:author="dung" w:date="2016-07-13T16:48:00Z">
            <w:rPr>
              <w:rFonts w:ascii="Times New Roman" w:hAnsi="Times New Roman"/>
              <w:color w:val="auto"/>
              <w:sz w:val="28"/>
              <w:szCs w:val="28"/>
              <w:lang w:val="pt-BR"/>
            </w:rPr>
          </w:rPrChange>
        </w:rPr>
        <w:pPrChange w:id="264" w:author="dung" w:date="2016-07-13T17:00:00Z">
          <w:pPr>
            <w:pStyle w:val="BodyText"/>
            <w:spacing w:before="60" w:line="360" w:lineRule="exact"/>
            <w:ind w:firstLine="567"/>
          </w:pPr>
        </w:pPrChange>
      </w:pPr>
      <w:r w:rsidRPr="00154FAE">
        <w:rPr>
          <w:rFonts w:ascii="Arial" w:hAnsi="Arial" w:cs="Arial"/>
          <w:color w:val="auto"/>
          <w:lang w:val="pt-BR"/>
          <w:rPrChange w:id="265" w:author="dung" w:date="2016-07-13T16:48:00Z">
            <w:rPr>
              <w:rFonts w:asciiTheme="majorHAnsi" w:hAnsiTheme="majorHAnsi" w:cstheme="majorHAnsi"/>
              <w:color w:val="auto"/>
              <w:sz w:val="28"/>
              <w:szCs w:val="28"/>
              <w:lang w:val="pt-BR"/>
            </w:rPr>
          </w:rPrChange>
        </w:rPr>
        <w:t>Trên thực tiễn, v</w:t>
      </w:r>
      <w:r w:rsidR="00F71897" w:rsidRPr="00154FAE">
        <w:rPr>
          <w:rFonts w:ascii="Arial" w:hAnsi="Arial" w:cs="Arial"/>
          <w:color w:val="auto"/>
          <w:rPrChange w:id="266" w:author="dung" w:date="2016-07-13T16:48:00Z">
            <w:rPr>
              <w:rFonts w:asciiTheme="majorHAnsi" w:hAnsiTheme="majorHAnsi" w:cstheme="majorHAnsi"/>
              <w:color w:val="auto"/>
              <w:sz w:val="28"/>
              <w:szCs w:val="28"/>
            </w:rPr>
          </w:rPrChange>
        </w:rPr>
        <w:t xml:space="preserve">iệc một người </w:t>
      </w:r>
      <w:r w:rsidRPr="00154FAE">
        <w:rPr>
          <w:rFonts w:ascii="Arial" w:hAnsi="Arial" w:cs="Arial"/>
          <w:color w:val="auto"/>
          <w:lang w:val="pt-BR"/>
          <w:rPrChange w:id="267" w:author="dung" w:date="2016-07-13T16:48:00Z">
            <w:rPr>
              <w:rFonts w:asciiTheme="majorHAnsi" w:hAnsiTheme="majorHAnsi" w:cstheme="majorHAnsi"/>
              <w:color w:val="auto"/>
              <w:sz w:val="28"/>
              <w:szCs w:val="28"/>
              <w:lang w:val="pt-BR"/>
            </w:rPr>
          </w:rPrChange>
        </w:rPr>
        <w:t xml:space="preserve">tham gia giao dịch bảo đảm tài sản </w:t>
      </w:r>
      <w:r w:rsidR="00F71897" w:rsidRPr="00154FAE">
        <w:rPr>
          <w:rFonts w:ascii="Arial" w:hAnsi="Arial" w:cs="Arial"/>
          <w:color w:val="auto"/>
          <w:rPrChange w:id="268" w:author="dung" w:date="2016-07-13T16:48:00Z">
            <w:rPr>
              <w:rFonts w:asciiTheme="majorHAnsi" w:hAnsiTheme="majorHAnsi" w:cstheme="majorHAnsi"/>
              <w:color w:val="auto"/>
              <w:sz w:val="28"/>
              <w:szCs w:val="28"/>
            </w:rPr>
          </w:rPrChange>
        </w:rPr>
        <w:t>đồng thời ký với 2 tư cách (bên bảo đảm và bên vay vốn) trong hợp đồng bảo đảm là khá phổ biến. Hợp đồng bảo đảm được ký giữa 2 bên, chủ sở hữu tài sản là cá nhân với ngân hàng để bảo</w:t>
      </w:r>
      <w:r w:rsidR="002A79D3" w:rsidRPr="00154FAE">
        <w:rPr>
          <w:rFonts w:ascii="Arial" w:hAnsi="Arial" w:cs="Arial"/>
          <w:color w:val="auto"/>
          <w:rPrChange w:id="269" w:author="dung" w:date="2016-07-13T16:48:00Z">
            <w:rPr>
              <w:rFonts w:asciiTheme="majorHAnsi" w:hAnsiTheme="majorHAnsi" w:cstheme="majorHAnsi"/>
              <w:color w:val="auto"/>
              <w:sz w:val="28"/>
              <w:szCs w:val="28"/>
            </w:rPr>
          </w:rPrChange>
        </w:rPr>
        <w:t xml:space="preserve"> đảm cho khoản vay của </w:t>
      </w:r>
      <w:r w:rsidR="00865DB0" w:rsidRPr="00154FAE">
        <w:rPr>
          <w:rFonts w:ascii="Arial" w:hAnsi="Arial" w:cs="Arial"/>
          <w:color w:val="auto"/>
          <w:rPrChange w:id="270" w:author="dung" w:date="2016-07-13T16:48:00Z">
            <w:rPr>
              <w:rFonts w:asciiTheme="majorHAnsi" w:hAnsiTheme="majorHAnsi" w:cstheme="majorHAnsi"/>
              <w:color w:val="auto"/>
              <w:sz w:val="28"/>
              <w:szCs w:val="28"/>
            </w:rPr>
          </w:rPrChange>
        </w:rPr>
        <w:t xml:space="preserve">doanh nghiệpdo </w:t>
      </w:r>
      <w:r w:rsidRPr="00154FAE">
        <w:rPr>
          <w:rFonts w:ascii="Arial" w:hAnsi="Arial" w:cs="Arial"/>
          <w:color w:val="auto"/>
          <w:rPrChange w:id="271" w:author="dung" w:date="2016-07-13T16:48:00Z">
            <w:rPr>
              <w:rFonts w:asciiTheme="majorHAnsi" w:hAnsiTheme="majorHAnsi" w:cstheme="majorHAnsi"/>
              <w:color w:val="auto"/>
              <w:sz w:val="28"/>
              <w:szCs w:val="28"/>
            </w:rPr>
          </w:rPrChange>
        </w:rPr>
        <w:t xml:space="preserve">chính người này </w:t>
      </w:r>
      <w:r w:rsidR="00F71897" w:rsidRPr="00154FAE">
        <w:rPr>
          <w:rFonts w:ascii="Arial" w:hAnsi="Arial" w:cs="Arial"/>
          <w:color w:val="auto"/>
          <w:rPrChange w:id="272" w:author="dung" w:date="2016-07-13T16:48:00Z">
            <w:rPr>
              <w:rFonts w:asciiTheme="majorHAnsi" w:hAnsiTheme="majorHAnsi" w:cstheme="majorHAnsi"/>
              <w:color w:val="auto"/>
              <w:sz w:val="28"/>
              <w:szCs w:val="28"/>
            </w:rPr>
          </w:rPrChange>
        </w:rPr>
        <w:t>là hoàn toàn bình thường. Nếu hợp đồng bảo đảm được ký giữa 3 bên, tức là đưa thêm bên vay vốn vào, thì càng đầy đủ, rõ ràng, minh bạch và chắc chắn hơn.</w:t>
      </w:r>
      <w:r w:rsidR="002A79D3" w:rsidRPr="00154FAE">
        <w:rPr>
          <w:rFonts w:ascii="Arial" w:hAnsi="Arial" w:cs="Arial"/>
          <w:color w:val="auto"/>
          <w:rPrChange w:id="273" w:author="dung" w:date="2016-07-13T16:48:00Z">
            <w:rPr>
              <w:rFonts w:asciiTheme="majorHAnsi" w:hAnsiTheme="majorHAnsi" w:cstheme="majorHAnsi"/>
              <w:color w:val="auto"/>
              <w:sz w:val="28"/>
              <w:szCs w:val="28"/>
            </w:rPr>
          </w:rPrChange>
        </w:rPr>
        <w:t xml:space="preserve"> Tuy nhiên,</w:t>
      </w:r>
      <w:r w:rsidR="002A79D3" w:rsidRPr="00154FAE">
        <w:rPr>
          <w:rFonts w:ascii="Arial" w:hAnsi="Arial" w:cs="Arial"/>
          <w:color w:val="auto"/>
          <w:lang w:val="pt-BR"/>
          <w:rPrChange w:id="274" w:author="dung" w:date="2016-07-13T16:48:00Z">
            <w:rPr>
              <w:rFonts w:ascii="Times New Roman" w:hAnsi="Times New Roman"/>
              <w:color w:val="auto"/>
              <w:sz w:val="28"/>
              <w:szCs w:val="28"/>
              <w:lang w:val="pt-BR"/>
            </w:rPr>
          </w:rPrChange>
        </w:rPr>
        <w:t>một số</w:t>
      </w:r>
      <w:r w:rsidRPr="00154FAE">
        <w:rPr>
          <w:rFonts w:ascii="Arial" w:hAnsi="Arial" w:cs="Arial"/>
          <w:color w:val="auto"/>
          <w:lang w:val="pt-BR"/>
          <w:rPrChange w:id="275" w:author="dung" w:date="2016-07-13T16:48:00Z">
            <w:rPr>
              <w:rFonts w:ascii="Times New Roman" w:hAnsi="Times New Roman"/>
              <w:color w:val="auto"/>
              <w:sz w:val="28"/>
              <w:szCs w:val="28"/>
              <w:lang w:val="pt-BR"/>
            </w:rPr>
          </w:rPrChange>
        </w:rPr>
        <w:t>văn phòng công chứ</w:t>
      </w:r>
      <w:r w:rsidR="00A9194D" w:rsidRPr="00154FAE">
        <w:rPr>
          <w:rFonts w:ascii="Arial" w:hAnsi="Arial" w:cs="Arial"/>
          <w:color w:val="auto"/>
          <w:lang w:val="pt-BR"/>
          <w:rPrChange w:id="276" w:author="dung" w:date="2016-07-13T16:48:00Z">
            <w:rPr>
              <w:rFonts w:ascii="Times New Roman" w:hAnsi="Times New Roman"/>
              <w:color w:val="auto"/>
              <w:sz w:val="28"/>
              <w:szCs w:val="28"/>
              <w:lang w:val="pt-BR"/>
            </w:rPr>
          </w:rPrChange>
        </w:rPr>
        <w:t>ng</w:t>
      </w:r>
      <w:bookmarkStart w:id="277" w:name="_GoBack"/>
      <w:bookmarkEnd w:id="277"/>
      <w:r w:rsidRPr="00154FAE">
        <w:rPr>
          <w:rFonts w:ascii="Arial" w:hAnsi="Arial" w:cs="Arial"/>
          <w:color w:val="auto"/>
          <w:lang w:val="pt-BR"/>
          <w:rPrChange w:id="278" w:author="dung" w:date="2016-07-13T16:48:00Z">
            <w:rPr>
              <w:rFonts w:ascii="Times New Roman" w:hAnsi="Times New Roman"/>
              <w:color w:val="auto"/>
              <w:sz w:val="28"/>
              <w:szCs w:val="28"/>
              <w:lang w:val="pt-BR"/>
            </w:rPr>
          </w:rPrChange>
        </w:rPr>
        <w:t xml:space="preserve">, </w:t>
      </w:r>
      <w:r w:rsidR="0062625C" w:rsidRPr="00154FAE">
        <w:rPr>
          <w:rFonts w:ascii="Arial" w:hAnsi="Arial" w:cs="Arial"/>
          <w:color w:val="auto"/>
          <w:lang w:val="pt-BR"/>
          <w:rPrChange w:id="279" w:author="dung" w:date="2016-07-13T16:48:00Z">
            <w:rPr>
              <w:rFonts w:ascii="Times New Roman" w:hAnsi="Times New Roman"/>
              <w:color w:val="auto"/>
              <w:sz w:val="28"/>
              <w:szCs w:val="28"/>
              <w:lang w:val="pt-BR"/>
            </w:rPr>
          </w:rPrChange>
        </w:rPr>
        <w:t xml:space="preserve">toà án cho rằng </w:t>
      </w:r>
      <w:r w:rsidR="002A79D3" w:rsidRPr="00154FAE">
        <w:rPr>
          <w:rFonts w:ascii="Arial" w:hAnsi="Arial" w:cs="Arial"/>
          <w:color w:val="auto"/>
          <w:lang w:val="pt-BR"/>
          <w:rPrChange w:id="280" w:author="dung" w:date="2016-07-13T16:48:00Z">
            <w:rPr>
              <w:rFonts w:ascii="Times New Roman" w:hAnsi="Times New Roman"/>
              <w:color w:val="auto"/>
              <w:sz w:val="28"/>
              <w:szCs w:val="28"/>
              <w:lang w:val="pt-BR"/>
            </w:rPr>
          </w:rPrChange>
        </w:rPr>
        <w:t xml:space="preserve">hợp đồng </w:t>
      </w:r>
      <w:r w:rsidR="00804F1E" w:rsidRPr="00154FAE">
        <w:rPr>
          <w:rFonts w:ascii="Arial" w:hAnsi="Arial" w:cs="Arial"/>
          <w:color w:val="auto"/>
          <w:lang w:val="pt-BR"/>
          <w:rPrChange w:id="281" w:author="dung" w:date="2016-07-13T16:48:00Z">
            <w:rPr>
              <w:rFonts w:ascii="Times New Roman" w:hAnsi="Times New Roman"/>
              <w:color w:val="auto"/>
              <w:sz w:val="28"/>
              <w:szCs w:val="28"/>
              <w:lang w:val="pt-BR"/>
            </w:rPr>
          </w:rPrChange>
        </w:rPr>
        <w:t>này là</w:t>
      </w:r>
      <w:r w:rsidR="0062625C" w:rsidRPr="00154FAE">
        <w:rPr>
          <w:rFonts w:ascii="Arial" w:hAnsi="Arial" w:cs="Arial"/>
          <w:color w:val="auto"/>
          <w:lang w:val="pt-BR"/>
          <w:rPrChange w:id="282" w:author="dung" w:date="2016-07-13T16:48:00Z">
            <w:rPr>
              <w:rFonts w:ascii="Times New Roman" w:hAnsi="Times New Roman"/>
              <w:color w:val="auto"/>
              <w:sz w:val="28"/>
              <w:szCs w:val="28"/>
              <w:lang w:val="pt-BR"/>
            </w:rPr>
          </w:rPrChange>
        </w:rPr>
        <w:t>vi phạm quy định điều cấm của pháp luật tại khoản 5, Điều 144 BLDS</w:t>
      </w:r>
      <w:r w:rsidR="00A300D7" w:rsidRPr="00154FAE">
        <w:rPr>
          <w:rFonts w:ascii="Arial" w:hAnsi="Arial" w:cs="Arial"/>
          <w:color w:val="auto"/>
          <w:lang w:val="pt-BR"/>
          <w:rPrChange w:id="283" w:author="dung" w:date="2016-07-13T16:48:00Z">
            <w:rPr>
              <w:rFonts w:ascii="Times New Roman" w:hAnsi="Times New Roman"/>
              <w:color w:val="auto"/>
              <w:sz w:val="28"/>
              <w:szCs w:val="28"/>
              <w:lang w:val="pt-BR"/>
            </w:rPr>
          </w:rPrChange>
        </w:rPr>
        <w:t xml:space="preserve">2005 </w:t>
      </w:r>
      <w:r w:rsidR="0062625C" w:rsidRPr="00154FAE">
        <w:rPr>
          <w:rFonts w:ascii="Arial" w:hAnsi="Arial" w:cs="Arial"/>
          <w:color w:val="auto"/>
          <w:lang w:val="pt-BR"/>
          <w:rPrChange w:id="284" w:author="dung" w:date="2016-07-13T16:48:00Z">
            <w:rPr>
              <w:rFonts w:ascii="Times New Roman" w:hAnsi="Times New Roman"/>
              <w:color w:val="auto"/>
              <w:sz w:val="28"/>
              <w:szCs w:val="28"/>
              <w:lang w:val="pt-BR"/>
            </w:rPr>
          </w:rPrChange>
        </w:rPr>
        <w:t xml:space="preserve">về “Phạm vi đại diện”. </w:t>
      </w:r>
    </w:p>
    <w:p w:rsidR="00A300D7" w:rsidRPr="00154FAE" w:rsidRDefault="00A300D7" w:rsidP="00D83D5C">
      <w:pPr>
        <w:pStyle w:val="BodyText"/>
        <w:rPr>
          <w:rFonts w:ascii="Arial" w:hAnsi="Arial" w:cs="Arial"/>
          <w:color w:val="auto"/>
          <w:lang w:val="pt-BR"/>
          <w:rPrChange w:id="285" w:author="dung" w:date="2016-07-13T16:48:00Z">
            <w:rPr>
              <w:rFonts w:asciiTheme="majorHAnsi" w:hAnsiTheme="majorHAnsi" w:cstheme="majorHAnsi"/>
              <w:color w:val="auto"/>
              <w:sz w:val="28"/>
              <w:szCs w:val="28"/>
              <w:lang w:val="pt-BR"/>
            </w:rPr>
          </w:rPrChange>
        </w:rPr>
        <w:pPrChange w:id="286" w:author="dung" w:date="2016-07-13T17:00:00Z">
          <w:pPr>
            <w:pStyle w:val="BodyText"/>
            <w:spacing w:before="60" w:line="360" w:lineRule="exact"/>
            <w:ind w:firstLine="567"/>
          </w:pPr>
        </w:pPrChange>
      </w:pPr>
      <w:r w:rsidRPr="00154FAE">
        <w:rPr>
          <w:rFonts w:ascii="Arial" w:hAnsi="Arial" w:cs="Arial"/>
          <w:color w:val="auto"/>
          <w:lang w:val="pt-BR"/>
          <w:rPrChange w:id="287" w:author="dung" w:date="2016-07-13T16:48:00Z">
            <w:rPr>
              <w:rFonts w:ascii="Times New Roman" w:hAnsi="Times New Roman"/>
              <w:color w:val="auto"/>
              <w:sz w:val="28"/>
              <w:szCs w:val="28"/>
              <w:lang w:val="pt-BR"/>
            </w:rPr>
          </w:rPrChange>
        </w:rPr>
        <w:t xml:space="preserve">Do đó, Nghị định thay thế Nghị định 163 cần quy </w:t>
      </w:r>
      <w:r w:rsidRPr="00154FAE">
        <w:rPr>
          <w:rFonts w:ascii="Arial" w:hAnsi="Arial" w:cs="Arial"/>
          <w:color w:val="auto"/>
          <w:rPrChange w:id="288" w:author="dung" w:date="2016-07-13T16:48:00Z">
            <w:rPr>
              <w:rFonts w:asciiTheme="majorHAnsi" w:hAnsiTheme="majorHAnsi" w:cstheme="majorHAnsi"/>
              <w:color w:val="auto"/>
              <w:sz w:val="28"/>
              <w:szCs w:val="28"/>
            </w:rPr>
          </w:rPrChange>
        </w:rPr>
        <w:t xml:space="preserve">định rõ một người được </w:t>
      </w:r>
      <w:r w:rsidR="00903522" w:rsidRPr="00154FAE">
        <w:rPr>
          <w:rFonts w:ascii="Arial" w:hAnsi="Arial" w:cs="Arial"/>
          <w:color w:val="auto"/>
          <w:lang w:val="pt-BR"/>
          <w:rPrChange w:id="289" w:author="dung" w:date="2016-07-13T16:48:00Z">
            <w:rPr>
              <w:rFonts w:asciiTheme="majorHAnsi" w:hAnsiTheme="majorHAnsi" w:cstheme="majorHAnsi"/>
              <w:color w:val="auto"/>
              <w:sz w:val="28"/>
              <w:szCs w:val="28"/>
              <w:lang w:val="pt-BR"/>
            </w:rPr>
          </w:rPrChange>
        </w:rPr>
        <w:t>dùng tài sản của mình để bảo đảm cho nghĩa vụ của chủ thể khác mà mình làm đại diện</w:t>
      </w:r>
      <w:r w:rsidR="00394B9B" w:rsidRPr="00154FAE">
        <w:rPr>
          <w:rFonts w:ascii="Arial" w:hAnsi="Arial" w:cs="Arial"/>
          <w:color w:val="auto"/>
          <w:lang w:val="pt-BR"/>
          <w:rPrChange w:id="290" w:author="dung" w:date="2016-07-13T16:48:00Z">
            <w:rPr>
              <w:rFonts w:asciiTheme="majorHAnsi" w:hAnsiTheme="majorHAnsi" w:cstheme="majorHAnsi"/>
              <w:color w:val="auto"/>
              <w:sz w:val="28"/>
              <w:szCs w:val="28"/>
              <w:lang w:val="pt-BR"/>
            </w:rPr>
          </w:rPrChange>
        </w:rPr>
        <w:t xml:space="preserve"> để tránh những cách hiểu khác nhau như hiện nay</w:t>
      </w:r>
      <w:r w:rsidR="00903522" w:rsidRPr="00154FAE">
        <w:rPr>
          <w:rFonts w:ascii="Arial" w:hAnsi="Arial" w:cs="Arial"/>
          <w:color w:val="auto"/>
          <w:lang w:val="pt-BR"/>
          <w:rPrChange w:id="291" w:author="dung" w:date="2016-07-13T16:48:00Z">
            <w:rPr>
              <w:rFonts w:asciiTheme="majorHAnsi" w:hAnsiTheme="majorHAnsi" w:cstheme="majorHAnsi"/>
              <w:color w:val="auto"/>
              <w:sz w:val="28"/>
              <w:szCs w:val="28"/>
              <w:lang w:val="pt-BR"/>
            </w:rPr>
          </w:rPrChange>
        </w:rPr>
        <w:t xml:space="preserve">. </w:t>
      </w:r>
    </w:p>
    <w:p w:rsidR="0042133E" w:rsidRPr="00154FAE" w:rsidRDefault="00394B9B" w:rsidP="00D83D5C">
      <w:pPr>
        <w:pStyle w:val="ListParagraph"/>
        <w:spacing w:after="0" w:line="240" w:lineRule="auto"/>
        <w:ind w:left="0"/>
        <w:contextualSpacing w:val="0"/>
        <w:jc w:val="both"/>
        <w:rPr>
          <w:rFonts w:ascii="Arial" w:hAnsi="Arial" w:cs="Arial"/>
          <w:b/>
          <w:i/>
          <w:sz w:val="20"/>
          <w:szCs w:val="20"/>
          <w:rPrChange w:id="292" w:author="dung" w:date="2016-07-13T16:54:00Z">
            <w:rPr>
              <w:rFonts w:asciiTheme="majorHAnsi" w:hAnsiTheme="majorHAnsi" w:cstheme="majorHAnsi"/>
              <w:b/>
              <w:sz w:val="28"/>
              <w:szCs w:val="28"/>
            </w:rPr>
          </w:rPrChange>
        </w:rPr>
        <w:pPrChange w:id="293" w:author="dung" w:date="2016-07-13T17:00:00Z">
          <w:pPr>
            <w:pStyle w:val="ListParagraph"/>
            <w:spacing w:before="60" w:after="0" w:line="360" w:lineRule="exact"/>
            <w:ind w:left="0" w:firstLine="720"/>
            <w:contextualSpacing w:val="0"/>
            <w:jc w:val="both"/>
          </w:pPr>
        </w:pPrChange>
      </w:pPr>
      <w:del w:id="294" w:author="dung" w:date="2016-07-13T16:54:00Z">
        <w:r w:rsidRPr="00154FAE" w:rsidDel="00154FAE">
          <w:rPr>
            <w:rFonts w:ascii="Arial" w:hAnsi="Arial" w:cs="Arial"/>
            <w:b/>
            <w:i/>
            <w:sz w:val="20"/>
            <w:szCs w:val="20"/>
            <w:rPrChange w:id="295" w:author="dung" w:date="2016-07-13T16:54:00Z">
              <w:rPr>
                <w:rFonts w:asciiTheme="majorHAnsi" w:hAnsiTheme="majorHAnsi" w:cstheme="majorHAnsi"/>
                <w:b/>
                <w:sz w:val="28"/>
                <w:szCs w:val="28"/>
              </w:rPr>
            </w:rPrChange>
          </w:rPr>
          <w:delText>1.</w:delText>
        </w:r>
        <w:r w:rsidR="00105C38" w:rsidRPr="00154FAE" w:rsidDel="00154FAE">
          <w:rPr>
            <w:rFonts w:ascii="Arial" w:hAnsi="Arial" w:cs="Arial"/>
            <w:b/>
            <w:i/>
            <w:sz w:val="20"/>
            <w:szCs w:val="20"/>
            <w:rPrChange w:id="296" w:author="dung" w:date="2016-07-13T16:54:00Z">
              <w:rPr>
                <w:rFonts w:asciiTheme="majorHAnsi" w:hAnsiTheme="majorHAnsi" w:cstheme="majorHAnsi"/>
                <w:b/>
                <w:sz w:val="28"/>
                <w:szCs w:val="28"/>
              </w:rPr>
            </w:rPrChange>
          </w:rPr>
          <w:delText>9</w:delText>
        </w:r>
        <w:r w:rsidR="0042133E" w:rsidRPr="00154FAE" w:rsidDel="00154FAE">
          <w:rPr>
            <w:rFonts w:ascii="Arial" w:hAnsi="Arial" w:cs="Arial"/>
            <w:b/>
            <w:i/>
            <w:sz w:val="20"/>
            <w:szCs w:val="20"/>
            <w:rPrChange w:id="297" w:author="dung" w:date="2016-07-13T16:54:00Z">
              <w:rPr>
                <w:rFonts w:asciiTheme="majorHAnsi" w:hAnsiTheme="majorHAnsi" w:cstheme="majorHAnsi"/>
                <w:b/>
                <w:sz w:val="28"/>
                <w:szCs w:val="28"/>
              </w:rPr>
            </w:rPrChange>
          </w:rPr>
          <w:delText xml:space="preserve">. </w:delText>
        </w:r>
      </w:del>
      <w:r w:rsidR="0042133E" w:rsidRPr="00154FAE">
        <w:rPr>
          <w:rFonts w:ascii="Arial" w:hAnsi="Arial" w:cs="Arial"/>
          <w:b/>
          <w:i/>
          <w:sz w:val="20"/>
          <w:szCs w:val="20"/>
          <w:rPrChange w:id="298" w:author="dung" w:date="2016-07-13T16:54:00Z">
            <w:rPr>
              <w:rFonts w:asciiTheme="majorHAnsi" w:hAnsiTheme="majorHAnsi" w:cstheme="majorHAnsi"/>
              <w:b/>
              <w:sz w:val="28"/>
              <w:szCs w:val="28"/>
            </w:rPr>
          </w:rPrChange>
        </w:rPr>
        <w:t>Vướng mắc trong thủ tục sang tên tài sản bảo đả</w:t>
      </w:r>
      <w:r w:rsidR="005A6779" w:rsidRPr="00154FAE">
        <w:rPr>
          <w:rFonts w:ascii="Arial" w:hAnsi="Arial" w:cs="Arial"/>
          <w:b/>
          <w:i/>
          <w:sz w:val="20"/>
          <w:szCs w:val="20"/>
          <w:rPrChange w:id="299" w:author="dung" w:date="2016-07-13T16:54:00Z">
            <w:rPr>
              <w:rFonts w:asciiTheme="majorHAnsi" w:hAnsiTheme="majorHAnsi" w:cstheme="majorHAnsi"/>
              <w:b/>
              <w:sz w:val="28"/>
              <w:szCs w:val="28"/>
            </w:rPr>
          </w:rPrChange>
        </w:rPr>
        <w:t>m</w:t>
      </w:r>
    </w:p>
    <w:p w:rsidR="00AC24B9" w:rsidRPr="00154FAE" w:rsidRDefault="00237920" w:rsidP="00D83D5C">
      <w:pPr>
        <w:pStyle w:val="ListParagraph"/>
        <w:spacing w:after="0" w:line="240" w:lineRule="auto"/>
        <w:ind w:left="0"/>
        <w:contextualSpacing w:val="0"/>
        <w:jc w:val="both"/>
        <w:rPr>
          <w:rFonts w:ascii="Arial" w:hAnsi="Arial" w:cs="Arial"/>
          <w:sz w:val="20"/>
          <w:szCs w:val="20"/>
          <w:rPrChange w:id="300" w:author="dung" w:date="2016-07-13T16:48:00Z">
            <w:rPr>
              <w:rFonts w:asciiTheme="majorHAnsi" w:hAnsiTheme="majorHAnsi" w:cstheme="majorHAnsi"/>
              <w:sz w:val="28"/>
              <w:szCs w:val="28"/>
            </w:rPr>
          </w:rPrChange>
        </w:rPr>
        <w:pPrChange w:id="301" w:author="dung" w:date="2016-07-13T17:00:00Z">
          <w:pPr>
            <w:pStyle w:val="ListParagraph"/>
            <w:spacing w:before="60" w:after="0" w:line="360" w:lineRule="exact"/>
            <w:ind w:left="0" w:firstLine="720"/>
            <w:contextualSpacing w:val="0"/>
            <w:jc w:val="both"/>
          </w:pPr>
        </w:pPrChange>
      </w:pPr>
      <w:r w:rsidRPr="00154FAE">
        <w:rPr>
          <w:rFonts w:ascii="Arial" w:hAnsi="Arial" w:cs="Arial"/>
          <w:sz w:val="20"/>
          <w:szCs w:val="20"/>
          <w:rPrChange w:id="302" w:author="dung" w:date="2016-07-13T16:48:00Z">
            <w:rPr>
              <w:rFonts w:asciiTheme="majorHAnsi" w:hAnsiTheme="majorHAnsi" w:cstheme="majorHAnsi"/>
              <w:sz w:val="28"/>
              <w:szCs w:val="28"/>
            </w:rPr>
          </w:rPrChange>
        </w:rPr>
        <w:t>Theo</w:t>
      </w:r>
      <w:r w:rsidR="0042133E" w:rsidRPr="00154FAE">
        <w:rPr>
          <w:rFonts w:ascii="Arial" w:hAnsi="Arial" w:cs="Arial"/>
          <w:sz w:val="20"/>
          <w:szCs w:val="20"/>
          <w:rPrChange w:id="303" w:author="dung" w:date="2016-07-13T16:48:00Z">
            <w:rPr>
              <w:rFonts w:asciiTheme="majorHAnsi" w:hAnsiTheme="majorHAnsi" w:cstheme="majorHAnsi"/>
              <w:sz w:val="28"/>
              <w:szCs w:val="28"/>
            </w:rPr>
          </w:rPrChange>
        </w:rPr>
        <w:t xml:space="preserve"> quy định tại Nghị định 163 và Thông tư liên tịch 16</w:t>
      </w:r>
      <w:r w:rsidR="0085721D" w:rsidRPr="00154FAE">
        <w:rPr>
          <w:rFonts w:ascii="Arial" w:hAnsi="Arial" w:cs="Arial"/>
          <w:sz w:val="20"/>
          <w:szCs w:val="20"/>
          <w:rPrChange w:id="304" w:author="dung" w:date="2016-07-13T16:48:00Z">
            <w:rPr>
              <w:rFonts w:asciiTheme="majorHAnsi" w:hAnsiTheme="majorHAnsi" w:cstheme="majorHAnsi"/>
              <w:sz w:val="28"/>
              <w:szCs w:val="28"/>
            </w:rPr>
          </w:rPrChange>
        </w:rPr>
        <w:t>/2014/TTLT-BTP-BTNMT-NHNN</w:t>
      </w:r>
      <w:r w:rsidR="0042133E" w:rsidRPr="00154FAE">
        <w:rPr>
          <w:rFonts w:ascii="Arial" w:hAnsi="Arial" w:cs="Arial"/>
          <w:sz w:val="20"/>
          <w:szCs w:val="20"/>
          <w:rPrChange w:id="305" w:author="dung" w:date="2016-07-13T16:48:00Z">
            <w:rPr>
              <w:rFonts w:asciiTheme="majorHAnsi" w:hAnsiTheme="majorHAnsi" w:cstheme="majorHAnsi"/>
              <w:sz w:val="28"/>
              <w:szCs w:val="28"/>
            </w:rPr>
          </w:rPrChange>
        </w:rPr>
        <w:t xml:space="preserve"> hướng dẫn một số vấn đề về xử</w:t>
      </w:r>
      <w:r w:rsidR="00C278F2" w:rsidRPr="00154FAE">
        <w:rPr>
          <w:rFonts w:ascii="Arial" w:hAnsi="Arial" w:cs="Arial"/>
          <w:sz w:val="20"/>
          <w:szCs w:val="20"/>
          <w:rPrChange w:id="306" w:author="dung" w:date="2016-07-13T16:48:00Z">
            <w:rPr>
              <w:rFonts w:asciiTheme="majorHAnsi" w:hAnsiTheme="majorHAnsi" w:cstheme="majorHAnsi"/>
              <w:sz w:val="28"/>
              <w:szCs w:val="28"/>
            </w:rPr>
          </w:rPrChange>
        </w:rPr>
        <w:t xml:space="preserve"> lý TSBĐ</w:t>
      </w:r>
      <w:r w:rsidRPr="00154FAE">
        <w:rPr>
          <w:rFonts w:ascii="Arial" w:hAnsi="Arial" w:cs="Arial"/>
          <w:sz w:val="20"/>
          <w:szCs w:val="20"/>
          <w:rPrChange w:id="307" w:author="dung" w:date="2016-07-13T16:48:00Z">
            <w:rPr>
              <w:rFonts w:asciiTheme="majorHAnsi" w:hAnsiTheme="majorHAnsi" w:cstheme="majorHAnsi"/>
              <w:sz w:val="28"/>
              <w:szCs w:val="28"/>
            </w:rPr>
          </w:rPrChange>
        </w:rPr>
        <w:t xml:space="preserve"> thì trong trường hợp pháp luật quy định việc chuyển quyền sở hữu, quyền sử dụng tài sản phải có sự đồng ý bằng văn bản của chủ sở hữ</w:t>
      </w:r>
      <w:r w:rsidR="00EE4752" w:rsidRPr="00154FAE">
        <w:rPr>
          <w:rFonts w:ascii="Arial" w:hAnsi="Arial" w:cs="Arial"/>
          <w:sz w:val="20"/>
          <w:szCs w:val="20"/>
          <w:rPrChange w:id="308" w:author="dung" w:date="2016-07-13T16:48:00Z">
            <w:rPr>
              <w:rFonts w:asciiTheme="majorHAnsi" w:hAnsiTheme="majorHAnsi" w:cstheme="majorHAnsi"/>
              <w:sz w:val="28"/>
              <w:szCs w:val="28"/>
            </w:rPr>
          </w:rPrChange>
        </w:rPr>
        <w:t xml:space="preserve">u </w:t>
      </w:r>
      <w:r w:rsidRPr="00154FAE">
        <w:rPr>
          <w:rFonts w:ascii="Arial" w:hAnsi="Arial" w:cs="Arial"/>
          <w:sz w:val="20"/>
          <w:szCs w:val="20"/>
          <w:rPrChange w:id="309" w:author="dung" w:date="2016-07-13T16:48:00Z">
            <w:rPr>
              <w:rFonts w:asciiTheme="majorHAnsi" w:hAnsiTheme="majorHAnsi" w:cstheme="majorHAnsi"/>
              <w:sz w:val="28"/>
              <w:szCs w:val="28"/>
            </w:rPr>
          </w:rPrChange>
        </w:rPr>
        <w:t>thì hợp đồng cầm cố tài sản, hợp đồng thế chấp tài sản được dùng để thay thế cho các loại giấy tờ</w:t>
      </w:r>
      <w:r w:rsidR="00A75979" w:rsidRPr="00154FAE">
        <w:rPr>
          <w:rFonts w:ascii="Arial" w:hAnsi="Arial" w:cs="Arial"/>
          <w:sz w:val="20"/>
          <w:szCs w:val="20"/>
          <w:rPrChange w:id="310" w:author="dung" w:date="2016-07-13T16:48:00Z">
            <w:rPr>
              <w:rFonts w:asciiTheme="majorHAnsi" w:hAnsiTheme="majorHAnsi" w:cstheme="majorHAnsi"/>
              <w:sz w:val="28"/>
              <w:szCs w:val="28"/>
            </w:rPr>
          </w:rPrChange>
        </w:rPr>
        <w:t xml:space="preserve"> này; trong trường hợp bên bảo đảm không tự nguyện ký hợp đồng, giấy tờ, tài liệu chứng minh việc chuyển quyền sở hữu, quyền sử dụng tài sản thì bên nhận bảo đảm được quyền ký hợp đồng, giấy tờ, tài liệu đó. Tuy nhiên, </w:t>
      </w:r>
      <w:r w:rsidR="001857A5" w:rsidRPr="00154FAE">
        <w:rPr>
          <w:rFonts w:ascii="Arial" w:hAnsi="Arial" w:cs="Arial"/>
          <w:sz w:val="20"/>
          <w:szCs w:val="20"/>
          <w:rPrChange w:id="311" w:author="dung" w:date="2016-07-13T16:48:00Z">
            <w:rPr>
              <w:rFonts w:asciiTheme="majorHAnsi" w:hAnsiTheme="majorHAnsi" w:cstheme="majorHAnsi"/>
              <w:sz w:val="28"/>
              <w:szCs w:val="28"/>
            </w:rPr>
          </w:rPrChange>
        </w:rPr>
        <w:t xml:space="preserve">trên thực tế, </w:t>
      </w:r>
      <w:r w:rsidR="00B02973" w:rsidRPr="00154FAE">
        <w:rPr>
          <w:rFonts w:ascii="Arial" w:hAnsi="Arial" w:cs="Arial"/>
          <w:sz w:val="20"/>
          <w:szCs w:val="20"/>
          <w:rPrChange w:id="312" w:author="dung" w:date="2016-07-13T16:48:00Z">
            <w:rPr>
              <w:rFonts w:asciiTheme="majorHAnsi" w:hAnsiTheme="majorHAnsi" w:cstheme="majorHAnsi"/>
              <w:sz w:val="28"/>
              <w:szCs w:val="28"/>
            </w:rPr>
          </w:rPrChange>
        </w:rPr>
        <w:t xml:space="preserve">bên nhận thế chấp </w:t>
      </w:r>
      <w:r w:rsidR="001857A5" w:rsidRPr="00154FAE">
        <w:rPr>
          <w:rFonts w:ascii="Arial" w:hAnsi="Arial" w:cs="Arial"/>
          <w:sz w:val="20"/>
          <w:szCs w:val="20"/>
          <w:rPrChange w:id="313" w:author="dung" w:date="2016-07-13T16:48:00Z">
            <w:rPr>
              <w:rFonts w:asciiTheme="majorHAnsi" w:hAnsiTheme="majorHAnsi" w:cstheme="majorHAnsi"/>
              <w:sz w:val="28"/>
              <w:szCs w:val="28"/>
            </w:rPr>
          </w:rPrChange>
        </w:rPr>
        <w:t>khó triển khai được quyền này</w:t>
      </w:r>
      <w:r w:rsidR="00785F27" w:rsidRPr="00154FAE">
        <w:rPr>
          <w:rFonts w:ascii="Arial" w:hAnsi="Arial" w:cs="Arial"/>
          <w:sz w:val="20"/>
          <w:szCs w:val="20"/>
          <w:rPrChange w:id="314" w:author="dung" w:date="2016-07-13T16:48:00Z">
            <w:rPr>
              <w:rFonts w:asciiTheme="majorHAnsi" w:hAnsiTheme="majorHAnsi" w:cstheme="majorHAnsi"/>
              <w:sz w:val="28"/>
              <w:szCs w:val="28"/>
            </w:rPr>
          </w:rPrChange>
        </w:rPr>
        <w:t>, đặc biệt là đối với TSBĐ là quyền sử dụng đất, tài sản gắn liền với đất</w:t>
      </w:r>
      <w:r w:rsidR="001857A5" w:rsidRPr="00154FAE">
        <w:rPr>
          <w:rFonts w:ascii="Arial" w:hAnsi="Arial" w:cs="Arial"/>
          <w:sz w:val="20"/>
          <w:szCs w:val="20"/>
          <w:rPrChange w:id="315" w:author="dung" w:date="2016-07-13T16:48:00Z">
            <w:rPr>
              <w:rFonts w:asciiTheme="majorHAnsi" w:hAnsiTheme="majorHAnsi" w:cstheme="majorHAnsi"/>
              <w:sz w:val="28"/>
              <w:szCs w:val="28"/>
            </w:rPr>
          </w:rPrChange>
        </w:rPr>
        <w:t xml:space="preserve"> do pháp luật chưa quy định </w:t>
      </w:r>
      <w:r w:rsidR="00512DB4" w:rsidRPr="00154FAE">
        <w:rPr>
          <w:rFonts w:ascii="Arial" w:hAnsi="Arial" w:cs="Arial"/>
          <w:sz w:val="20"/>
          <w:szCs w:val="20"/>
          <w:rPrChange w:id="316" w:author="dung" w:date="2016-07-13T16:48:00Z">
            <w:rPr>
              <w:rFonts w:asciiTheme="majorHAnsi" w:hAnsiTheme="majorHAnsi" w:cstheme="majorHAnsi"/>
              <w:sz w:val="28"/>
              <w:szCs w:val="28"/>
            </w:rPr>
          </w:rPrChange>
        </w:rPr>
        <w:t>trách nhiệm</w:t>
      </w:r>
      <w:r w:rsidR="001857A5" w:rsidRPr="00154FAE">
        <w:rPr>
          <w:rFonts w:ascii="Arial" w:hAnsi="Arial" w:cs="Arial"/>
          <w:sz w:val="20"/>
          <w:szCs w:val="20"/>
          <w:rPrChange w:id="317" w:author="dung" w:date="2016-07-13T16:48:00Z">
            <w:rPr>
              <w:rFonts w:asciiTheme="majorHAnsi" w:hAnsiTheme="majorHAnsi" w:cstheme="majorHAnsi"/>
              <w:sz w:val="28"/>
              <w:szCs w:val="28"/>
            </w:rPr>
          </w:rPrChange>
        </w:rPr>
        <w:t xml:space="preserve"> của cơ quan chức năng như cơ quan tài nguyên và môi trường, cơ quan thuế </w:t>
      </w:r>
      <w:r w:rsidR="00785F27" w:rsidRPr="00154FAE">
        <w:rPr>
          <w:rFonts w:ascii="Arial" w:hAnsi="Arial" w:cs="Arial"/>
          <w:sz w:val="20"/>
          <w:szCs w:val="20"/>
          <w:rPrChange w:id="318" w:author="dung" w:date="2016-07-13T16:48:00Z">
            <w:rPr>
              <w:rFonts w:asciiTheme="majorHAnsi" w:hAnsiTheme="majorHAnsi" w:cstheme="majorHAnsi"/>
              <w:sz w:val="28"/>
              <w:szCs w:val="28"/>
            </w:rPr>
          </w:rPrChange>
        </w:rPr>
        <w:t>trong việc sang tên, tính thuế chuyển nhượng trong trường hợp bên nhận thế chấp chủ động x</w:t>
      </w:r>
      <w:r w:rsidR="00CA1F1A" w:rsidRPr="00154FAE">
        <w:rPr>
          <w:rFonts w:ascii="Arial" w:hAnsi="Arial" w:cs="Arial"/>
          <w:sz w:val="20"/>
          <w:szCs w:val="20"/>
          <w:rPrChange w:id="319" w:author="dung" w:date="2016-07-13T16:48:00Z">
            <w:rPr>
              <w:rFonts w:asciiTheme="majorHAnsi" w:hAnsiTheme="majorHAnsi" w:cstheme="majorHAnsi"/>
              <w:sz w:val="28"/>
              <w:szCs w:val="28"/>
            </w:rPr>
          </w:rPrChange>
        </w:rPr>
        <w:t>ử</w:t>
      </w:r>
      <w:r w:rsidR="00785F27" w:rsidRPr="00154FAE">
        <w:rPr>
          <w:rFonts w:ascii="Arial" w:hAnsi="Arial" w:cs="Arial"/>
          <w:sz w:val="20"/>
          <w:szCs w:val="20"/>
          <w:rPrChange w:id="320" w:author="dung" w:date="2016-07-13T16:48:00Z">
            <w:rPr>
              <w:rFonts w:asciiTheme="majorHAnsi" w:hAnsiTheme="majorHAnsi" w:cstheme="majorHAnsi"/>
              <w:sz w:val="28"/>
              <w:szCs w:val="28"/>
            </w:rPr>
          </w:rPrChange>
        </w:rPr>
        <w:t xml:space="preserve"> lý TSBĐ </w:t>
      </w:r>
      <w:r w:rsidR="00512DB4" w:rsidRPr="00154FAE">
        <w:rPr>
          <w:rFonts w:ascii="Arial" w:hAnsi="Arial" w:cs="Arial"/>
          <w:sz w:val="20"/>
          <w:szCs w:val="20"/>
          <w:rPrChange w:id="321" w:author="dung" w:date="2016-07-13T16:48:00Z">
            <w:rPr>
              <w:rFonts w:asciiTheme="majorHAnsi" w:hAnsiTheme="majorHAnsi" w:cstheme="majorHAnsi"/>
              <w:sz w:val="28"/>
              <w:szCs w:val="28"/>
            </w:rPr>
          </w:rPrChange>
        </w:rPr>
        <w:t>là QSDĐ, tài sản gắn liền với đất</w:t>
      </w:r>
      <w:r w:rsidR="00D37891" w:rsidRPr="00154FAE">
        <w:rPr>
          <w:rFonts w:ascii="Arial" w:hAnsi="Arial" w:cs="Arial"/>
          <w:sz w:val="20"/>
          <w:szCs w:val="20"/>
          <w:rPrChange w:id="322" w:author="dung" w:date="2016-07-13T16:48:00Z">
            <w:rPr>
              <w:rFonts w:asciiTheme="majorHAnsi" w:hAnsiTheme="majorHAnsi" w:cstheme="majorHAnsi"/>
              <w:sz w:val="28"/>
              <w:szCs w:val="28"/>
            </w:rPr>
          </w:rPrChange>
        </w:rPr>
        <w:t xml:space="preserve">. </w:t>
      </w:r>
    </w:p>
    <w:p w:rsidR="00C278F2" w:rsidRPr="00154FAE" w:rsidRDefault="00AC24B9" w:rsidP="00D83D5C">
      <w:pPr>
        <w:pStyle w:val="ListParagraph"/>
        <w:spacing w:after="0" w:line="240" w:lineRule="auto"/>
        <w:ind w:left="0"/>
        <w:contextualSpacing w:val="0"/>
        <w:jc w:val="both"/>
        <w:rPr>
          <w:rFonts w:ascii="Arial" w:hAnsi="Arial" w:cs="Arial"/>
          <w:sz w:val="20"/>
          <w:szCs w:val="20"/>
          <w:rPrChange w:id="323" w:author="dung" w:date="2016-07-13T16:48:00Z">
            <w:rPr>
              <w:rFonts w:asciiTheme="majorHAnsi" w:hAnsiTheme="majorHAnsi" w:cstheme="majorHAnsi"/>
              <w:sz w:val="28"/>
              <w:szCs w:val="28"/>
            </w:rPr>
          </w:rPrChange>
        </w:rPr>
        <w:pPrChange w:id="324" w:author="dung" w:date="2016-07-13T17:00:00Z">
          <w:pPr>
            <w:pStyle w:val="ListParagraph"/>
            <w:spacing w:before="60" w:after="0" w:line="360" w:lineRule="exact"/>
            <w:ind w:left="0" w:firstLine="720"/>
            <w:contextualSpacing w:val="0"/>
            <w:jc w:val="both"/>
          </w:pPr>
        </w:pPrChange>
      </w:pPr>
      <w:r w:rsidRPr="00154FAE">
        <w:rPr>
          <w:rFonts w:ascii="Arial" w:hAnsi="Arial" w:cs="Arial"/>
          <w:sz w:val="20"/>
          <w:szCs w:val="20"/>
          <w:rPrChange w:id="325" w:author="dung" w:date="2016-07-13T16:48:00Z">
            <w:rPr>
              <w:rFonts w:asciiTheme="majorHAnsi" w:hAnsiTheme="majorHAnsi" w:cstheme="majorHAnsi"/>
              <w:sz w:val="28"/>
              <w:szCs w:val="28"/>
            </w:rPr>
          </w:rPrChange>
        </w:rPr>
        <w:lastRenderedPageBreak/>
        <w:t>Vì vậy</w:t>
      </w:r>
      <w:r w:rsidR="00D37891" w:rsidRPr="00154FAE">
        <w:rPr>
          <w:rFonts w:ascii="Arial" w:hAnsi="Arial" w:cs="Arial"/>
          <w:sz w:val="20"/>
          <w:szCs w:val="20"/>
          <w:rPrChange w:id="326" w:author="dung" w:date="2016-07-13T16:48:00Z">
            <w:rPr>
              <w:rFonts w:asciiTheme="majorHAnsi" w:hAnsiTheme="majorHAnsi" w:cstheme="majorHAnsi"/>
              <w:sz w:val="28"/>
              <w:szCs w:val="28"/>
            </w:rPr>
          </w:rPrChange>
        </w:rPr>
        <w:t xml:space="preserve">, để đảm bảo quy định pháp luật được thực thi một cách triệt để thì Nghị định mới về giao dịch bảo đảm cần quy định rõ trách nhiệm của các cơ quan </w:t>
      </w:r>
      <w:r w:rsidR="006E09C3" w:rsidRPr="00154FAE">
        <w:rPr>
          <w:rFonts w:ascii="Arial" w:hAnsi="Arial" w:cs="Arial"/>
          <w:sz w:val="20"/>
          <w:szCs w:val="20"/>
          <w:rPrChange w:id="327" w:author="dung" w:date="2016-07-13T16:48:00Z">
            <w:rPr>
              <w:rFonts w:asciiTheme="majorHAnsi" w:hAnsiTheme="majorHAnsi" w:cstheme="majorHAnsi"/>
              <w:sz w:val="28"/>
              <w:szCs w:val="28"/>
            </w:rPr>
          </w:rPrChange>
        </w:rPr>
        <w:t xml:space="preserve">này trong việc sang tên, tính thuế khi TCTD chủ động xử lý TSBĐ mà không cần phải yêu cầu sự </w:t>
      </w:r>
      <w:r w:rsidRPr="00154FAE">
        <w:rPr>
          <w:rFonts w:ascii="Arial" w:hAnsi="Arial" w:cs="Arial"/>
          <w:sz w:val="20"/>
          <w:szCs w:val="20"/>
          <w:rPrChange w:id="328" w:author="dung" w:date="2016-07-13T16:48:00Z">
            <w:rPr>
              <w:rFonts w:asciiTheme="majorHAnsi" w:hAnsiTheme="majorHAnsi" w:cstheme="majorHAnsi"/>
              <w:sz w:val="28"/>
              <w:szCs w:val="28"/>
            </w:rPr>
          </w:rPrChange>
        </w:rPr>
        <w:t xml:space="preserve">chấp thuận, ủy quyền </w:t>
      </w:r>
      <w:r w:rsidR="006E09C3" w:rsidRPr="00154FAE">
        <w:rPr>
          <w:rFonts w:ascii="Arial" w:hAnsi="Arial" w:cs="Arial"/>
          <w:sz w:val="20"/>
          <w:szCs w:val="20"/>
          <w:rPrChange w:id="329" w:author="dung" w:date="2016-07-13T16:48:00Z">
            <w:rPr>
              <w:rFonts w:asciiTheme="majorHAnsi" w:hAnsiTheme="majorHAnsi" w:cstheme="majorHAnsi"/>
              <w:sz w:val="28"/>
              <w:szCs w:val="28"/>
            </w:rPr>
          </w:rPrChange>
        </w:rPr>
        <w:t>của bên bảo đảm.</w:t>
      </w:r>
    </w:p>
    <w:p w:rsidR="00FC088D" w:rsidRPr="00154FAE" w:rsidRDefault="00F166AD" w:rsidP="00D83D5C">
      <w:pPr>
        <w:pStyle w:val="ListParagraph"/>
        <w:spacing w:after="0" w:line="240" w:lineRule="auto"/>
        <w:ind w:left="0"/>
        <w:contextualSpacing w:val="0"/>
        <w:jc w:val="both"/>
        <w:rPr>
          <w:rFonts w:ascii="Arial" w:hAnsi="Arial" w:cs="Arial"/>
          <w:b/>
          <w:sz w:val="20"/>
          <w:szCs w:val="20"/>
          <w:lang w:val="pt-BR"/>
          <w:rPrChange w:id="330" w:author="dung" w:date="2016-07-13T16:48:00Z">
            <w:rPr>
              <w:rFonts w:asciiTheme="majorHAnsi" w:hAnsiTheme="majorHAnsi" w:cstheme="majorHAnsi"/>
              <w:b/>
              <w:sz w:val="28"/>
              <w:szCs w:val="28"/>
              <w:lang w:val="pt-BR"/>
            </w:rPr>
          </w:rPrChange>
        </w:rPr>
        <w:pPrChange w:id="331" w:author="dung" w:date="2016-07-13T17:00:00Z">
          <w:pPr>
            <w:pStyle w:val="ListParagraph"/>
            <w:spacing w:before="60" w:after="0" w:line="360" w:lineRule="exact"/>
            <w:ind w:left="0" w:firstLine="720"/>
            <w:contextualSpacing w:val="0"/>
            <w:jc w:val="both"/>
          </w:pPr>
        </w:pPrChange>
      </w:pPr>
      <w:del w:id="332" w:author="dung" w:date="2016-07-13T16:55:00Z">
        <w:r w:rsidRPr="00154FAE" w:rsidDel="00154FAE">
          <w:rPr>
            <w:rFonts w:ascii="Arial" w:hAnsi="Arial" w:cs="Arial"/>
            <w:b/>
            <w:sz w:val="20"/>
            <w:szCs w:val="20"/>
            <w:lang w:val="pt-BR"/>
            <w:rPrChange w:id="333" w:author="dung" w:date="2016-07-13T16:48:00Z">
              <w:rPr>
                <w:rFonts w:asciiTheme="majorHAnsi" w:hAnsiTheme="majorHAnsi" w:cstheme="majorHAnsi"/>
                <w:b/>
                <w:sz w:val="28"/>
                <w:szCs w:val="28"/>
                <w:lang w:val="pt-BR"/>
              </w:rPr>
            </w:rPrChange>
          </w:rPr>
          <w:delText>2</w:delText>
        </w:r>
        <w:r w:rsidR="00FC088D" w:rsidRPr="00154FAE" w:rsidDel="00154FAE">
          <w:rPr>
            <w:rFonts w:ascii="Arial" w:hAnsi="Arial" w:cs="Arial"/>
            <w:b/>
            <w:sz w:val="20"/>
            <w:szCs w:val="20"/>
            <w:lang w:val="pt-BR"/>
            <w:rPrChange w:id="334" w:author="dung" w:date="2016-07-13T16:48:00Z">
              <w:rPr>
                <w:rFonts w:asciiTheme="majorHAnsi" w:hAnsiTheme="majorHAnsi" w:cstheme="majorHAnsi"/>
                <w:b/>
                <w:sz w:val="28"/>
                <w:szCs w:val="28"/>
                <w:lang w:val="pt-BR"/>
              </w:rPr>
            </w:rPrChange>
          </w:rPr>
          <w:delText xml:space="preserve">. </w:delText>
        </w:r>
      </w:del>
      <w:r w:rsidR="00FC088D" w:rsidRPr="00154FAE">
        <w:rPr>
          <w:rFonts w:ascii="Arial" w:hAnsi="Arial" w:cs="Arial"/>
          <w:b/>
          <w:sz w:val="20"/>
          <w:szCs w:val="20"/>
          <w:lang w:val="pt-BR"/>
          <w:rPrChange w:id="335" w:author="dung" w:date="2016-07-13T16:48:00Z">
            <w:rPr>
              <w:rFonts w:asciiTheme="majorHAnsi" w:hAnsiTheme="majorHAnsi" w:cstheme="majorHAnsi"/>
              <w:b/>
              <w:sz w:val="28"/>
              <w:szCs w:val="28"/>
              <w:lang w:val="pt-BR"/>
            </w:rPr>
          </w:rPrChange>
        </w:rPr>
        <w:t>Các quy định tại BLDS 2015 cần được hướng dẫn tại Nghị định thay thế Nghị định 163</w:t>
      </w:r>
      <w:ins w:id="336" w:author="dung" w:date="2016-07-13T17:00:00Z">
        <w:r w:rsidR="00D83D5C">
          <w:rPr>
            <w:rFonts w:ascii="Arial" w:hAnsi="Arial" w:cs="Arial"/>
            <w:b/>
            <w:sz w:val="20"/>
            <w:szCs w:val="20"/>
            <w:lang w:val="pt-BR"/>
          </w:rPr>
          <w:t>:</w:t>
        </w:r>
      </w:ins>
    </w:p>
    <w:p w:rsidR="002378EC" w:rsidRPr="00154FAE" w:rsidRDefault="00F166AD" w:rsidP="00D83D5C">
      <w:pPr>
        <w:spacing w:after="0" w:line="240" w:lineRule="auto"/>
        <w:jc w:val="both"/>
        <w:rPr>
          <w:rFonts w:ascii="Arial" w:hAnsi="Arial" w:cs="Arial"/>
          <w:b/>
          <w:i/>
          <w:sz w:val="20"/>
          <w:szCs w:val="20"/>
          <w:lang w:val="pt-BR"/>
          <w:rPrChange w:id="337" w:author="dung" w:date="2016-07-13T16:56:00Z">
            <w:rPr>
              <w:rFonts w:asciiTheme="majorHAnsi" w:hAnsiTheme="majorHAnsi" w:cstheme="majorHAnsi"/>
              <w:b/>
              <w:sz w:val="28"/>
              <w:szCs w:val="28"/>
              <w:lang w:val="pt-BR"/>
            </w:rPr>
          </w:rPrChange>
        </w:rPr>
        <w:pPrChange w:id="338" w:author="dung" w:date="2016-07-13T17:00:00Z">
          <w:pPr>
            <w:spacing w:before="60" w:after="0" w:line="360" w:lineRule="exact"/>
            <w:ind w:firstLine="720"/>
            <w:jc w:val="both"/>
          </w:pPr>
        </w:pPrChange>
      </w:pPr>
      <w:del w:id="339" w:author="dung" w:date="2016-07-13T16:56:00Z">
        <w:r w:rsidRPr="00154FAE" w:rsidDel="00154FAE">
          <w:rPr>
            <w:rFonts w:ascii="Arial" w:hAnsi="Arial" w:cs="Arial"/>
            <w:b/>
            <w:i/>
            <w:sz w:val="20"/>
            <w:szCs w:val="20"/>
            <w:lang w:val="pt-BR"/>
            <w:rPrChange w:id="340" w:author="dung" w:date="2016-07-13T16:56:00Z">
              <w:rPr>
                <w:rFonts w:asciiTheme="majorHAnsi" w:hAnsiTheme="majorHAnsi" w:cstheme="majorHAnsi"/>
                <w:b/>
                <w:sz w:val="28"/>
                <w:szCs w:val="28"/>
                <w:lang w:val="pt-BR"/>
              </w:rPr>
            </w:rPrChange>
          </w:rPr>
          <w:delText xml:space="preserve">2.1. </w:delText>
        </w:r>
      </w:del>
      <w:r w:rsidR="002378EC" w:rsidRPr="00154FAE">
        <w:rPr>
          <w:rFonts w:ascii="Arial" w:hAnsi="Arial" w:cs="Arial"/>
          <w:b/>
          <w:i/>
          <w:sz w:val="20"/>
          <w:szCs w:val="20"/>
          <w:lang w:val="pt-BR"/>
          <w:rPrChange w:id="341" w:author="dung" w:date="2016-07-13T16:56:00Z">
            <w:rPr>
              <w:rFonts w:asciiTheme="majorHAnsi" w:hAnsiTheme="majorHAnsi" w:cstheme="majorHAnsi"/>
              <w:b/>
              <w:sz w:val="28"/>
              <w:szCs w:val="28"/>
              <w:lang w:val="pt-BR"/>
            </w:rPr>
          </w:rPrChange>
        </w:rPr>
        <w:t>Về thông báo xử</w:t>
      </w:r>
      <w:r w:rsidR="009D0615" w:rsidRPr="00154FAE">
        <w:rPr>
          <w:rFonts w:ascii="Arial" w:hAnsi="Arial" w:cs="Arial"/>
          <w:b/>
          <w:i/>
          <w:sz w:val="20"/>
          <w:szCs w:val="20"/>
          <w:lang w:val="pt-BR"/>
          <w:rPrChange w:id="342" w:author="dung" w:date="2016-07-13T16:56:00Z">
            <w:rPr>
              <w:rFonts w:asciiTheme="majorHAnsi" w:hAnsiTheme="majorHAnsi" w:cstheme="majorHAnsi"/>
              <w:b/>
              <w:sz w:val="28"/>
              <w:szCs w:val="28"/>
              <w:lang w:val="pt-BR"/>
            </w:rPr>
          </w:rPrChange>
        </w:rPr>
        <w:t xml:space="preserve"> lý TSBĐ</w:t>
      </w:r>
    </w:p>
    <w:p w:rsidR="002378EC" w:rsidRPr="00154FAE" w:rsidRDefault="002378EC" w:rsidP="00D83D5C">
      <w:pPr>
        <w:spacing w:after="0" w:line="240" w:lineRule="auto"/>
        <w:jc w:val="both"/>
        <w:rPr>
          <w:rFonts w:ascii="Arial" w:hAnsi="Arial" w:cs="Arial"/>
          <w:bCs/>
          <w:spacing w:val="-2"/>
          <w:sz w:val="20"/>
          <w:szCs w:val="20"/>
          <w:lang w:val="pt-BR"/>
          <w:rPrChange w:id="343" w:author="dung" w:date="2016-07-13T16:48:00Z">
            <w:rPr>
              <w:rFonts w:asciiTheme="majorHAnsi" w:hAnsiTheme="majorHAnsi" w:cstheme="majorHAnsi"/>
              <w:bCs/>
              <w:spacing w:val="-2"/>
              <w:sz w:val="28"/>
              <w:szCs w:val="28"/>
              <w:lang w:val="pt-BR"/>
            </w:rPr>
          </w:rPrChange>
        </w:rPr>
        <w:pPrChange w:id="344" w:author="dung" w:date="2016-07-13T17:00:00Z">
          <w:pPr>
            <w:spacing w:before="60" w:after="0" w:line="360" w:lineRule="exact"/>
            <w:ind w:firstLine="720"/>
            <w:jc w:val="both"/>
          </w:pPr>
        </w:pPrChange>
      </w:pPr>
      <w:r w:rsidRPr="00154FAE">
        <w:rPr>
          <w:rFonts w:ascii="Arial" w:hAnsi="Arial" w:cs="Arial"/>
          <w:spacing w:val="-2"/>
          <w:sz w:val="20"/>
          <w:szCs w:val="20"/>
          <w:lang w:val="pt-BR"/>
          <w:rPrChange w:id="345" w:author="dung" w:date="2016-07-13T16:48:00Z">
            <w:rPr>
              <w:rFonts w:asciiTheme="majorHAnsi" w:hAnsiTheme="majorHAnsi" w:cstheme="majorHAnsi"/>
              <w:spacing w:val="-2"/>
              <w:sz w:val="28"/>
              <w:szCs w:val="28"/>
              <w:lang w:val="pt-BR"/>
            </w:rPr>
          </w:rPrChange>
        </w:rPr>
        <w:t xml:space="preserve">Theo quy định tại Điều 300 </w:t>
      </w:r>
      <w:r w:rsidRPr="00154FAE">
        <w:rPr>
          <w:rFonts w:ascii="Arial" w:hAnsi="Arial" w:cs="Arial"/>
          <w:bCs/>
          <w:spacing w:val="-2"/>
          <w:sz w:val="20"/>
          <w:szCs w:val="20"/>
          <w:lang w:val="pt-BR"/>
          <w:rPrChange w:id="346" w:author="dung" w:date="2016-07-13T16:48:00Z">
            <w:rPr>
              <w:rFonts w:asciiTheme="majorHAnsi" w:hAnsiTheme="majorHAnsi" w:cstheme="majorHAnsi"/>
              <w:bCs/>
              <w:spacing w:val="-2"/>
              <w:sz w:val="28"/>
              <w:szCs w:val="28"/>
              <w:lang w:val="pt-BR"/>
            </w:rPr>
          </w:rPrChange>
        </w:rPr>
        <w:t>BLDS2015 thì trước khi xử lý TSBĐ, bên nhận bảo đảm phải thông báo bằng văn bản trong một thời hạn hợp lý về việc xử lý TSBĐ cho bên bảo đảm và các bên cùng nhận bảo đảm khác. Tuy nhiên, chưa có quy định hướng dẫn cụ thể thời hạn như thế nào được coi là “</w:t>
      </w:r>
      <w:r w:rsidRPr="00154FAE">
        <w:rPr>
          <w:rFonts w:ascii="Arial" w:hAnsi="Arial" w:cs="Arial"/>
          <w:bCs/>
          <w:i/>
          <w:spacing w:val="-2"/>
          <w:sz w:val="20"/>
          <w:szCs w:val="20"/>
          <w:lang w:val="pt-BR"/>
          <w:rPrChange w:id="347" w:author="dung" w:date="2016-07-13T16:48:00Z">
            <w:rPr>
              <w:rFonts w:asciiTheme="majorHAnsi" w:hAnsiTheme="majorHAnsi" w:cstheme="majorHAnsi"/>
              <w:bCs/>
              <w:i/>
              <w:spacing w:val="-2"/>
              <w:sz w:val="28"/>
              <w:szCs w:val="28"/>
              <w:lang w:val="pt-BR"/>
            </w:rPr>
          </w:rPrChange>
        </w:rPr>
        <w:t>thời hạn hợp lý</w:t>
      </w:r>
      <w:r w:rsidRPr="00154FAE">
        <w:rPr>
          <w:rFonts w:ascii="Arial" w:hAnsi="Arial" w:cs="Arial"/>
          <w:bCs/>
          <w:spacing w:val="-2"/>
          <w:sz w:val="20"/>
          <w:szCs w:val="20"/>
          <w:lang w:val="pt-BR"/>
          <w:rPrChange w:id="348" w:author="dung" w:date="2016-07-13T16:48:00Z">
            <w:rPr>
              <w:rFonts w:asciiTheme="majorHAnsi" w:hAnsiTheme="majorHAnsi" w:cstheme="majorHAnsi"/>
              <w:bCs/>
              <w:spacing w:val="-2"/>
              <w:sz w:val="28"/>
              <w:szCs w:val="28"/>
              <w:lang w:val="pt-BR"/>
            </w:rPr>
          </w:rPrChange>
        </w:rPr>
        <w:t>”.</w:t>
      </w:r>
      <w:r w:rsidR="00C025BF" w:rsidRPr="00154FAE">
        <w:rPr>
          <w:rFonts w:ascii="Arial" w:hAnsi="Arial" w:cs="Arial"/>
          <w:bCs/>
          <w:spacing w:val="-2"/>
          <w:sz w:val="20"/>
          <w:szCs w:val="20"/>
          <w:lang w:val="pt-BR"/>
          <w:rPrChange w:id="349" w:author="dung" w:date="2016-07-13T16:48:00Z">
            <w:rPr>
              <w:rFonts w:asciiTheme="majorHAnsi" w:hAnsiTheme="majorHAnsi" w:cstheme="majorHAnsi"/>
              <w:bCs/>
              <w:spacing w:val="-2"/>
              <w:sz w:val="28"/>
              <w:szCs w:val="28"/>
              <w:lang w:val="pt-BR"/>
            </w:rPr>
          </w:rPrChange>
        </w:rPr>
        <w:t xml:space="preserve"> Do đó, Nghị định thay thế Nghị định 163 cần có hướng dẫn về “thời hạn hợp lý” được quy định tại Điều 300 BLDS 2015</w:t>
      </w:r>
      <w:r w:rsidR="009D0615" w:rsidRPr="00154FAE">
        <w:rPr>
          <w:rFonts w:ascii="Arial" w:hAnsi="Arial" w:cs="Arial"/>
          <w:bCs/>
          <w:spacing w:val="-2"/>
          <w:sz w:val="20"/>
          <w:szCs w:val="20"/>
          <w:lang w:val="pt-BR"/>
          <w:rPrChange w:id="350" w:author="dung" w:date="2016-07-13T16:48:00Z">
            <w:rPr>
              <w:rFonts w:asciiTheme="majorHAnsi" w:hAnsiTheme="majorHAnsi" w:cstheme="majorHAnsi"/>
              <w:bCs/>
              <w:spacing w:val="-2"/>
              <w:sz w:val="28"/>
              <w:szCs w:val="28"/>
              <w:lang w:val="pt-BR"/>
            </w:rPr>
          </w:rPrChange>
        </w:rPr>
        <w:t xml:space="preserve"> để đảm bảo </w:t>
      </w:r>
      <w:r w:rsidR="008E7B95" w:rsidRPr="00154FAE">
        <w:rPr>
          <w:rFonts w:ascii="Arial" w:hAnsi="Arial" w:cs="Arial"/>
          <w:bCs/>
          <w:spacing w:val="-2"/>
          <w:sz w:val="20"/>
          <w:szCs w:val="20"/>
          <w:lang w:val="pt-BR"/>
          <w:rPrChange w:id="351" w:author="dung" w:date="2016-07-13T16:48:00Z">
            <w:rPr>
              <w:rFonts w:asciiTheme="majorHAnsi" w:hAnsiTheme="majorHAnsi" w:cstheme="majorHAnsi"/>
              <w:bCs/>
              <w:spacing w:val="-2"/>
              <w:sz w:val="28"/>
              <w:szCs w:val="28"/>
              <w:lang w:val="pt-BR"/>
            </w:rPr>
          </w:rPrChange>
        </w:rPr>
        <w:t>quy định pháp luật được áp dụng thống nhất</w:t>
      </w:r>
      <w:r w:rsidR="00C025BF" w:rsidRPr="00154FAE">
        <w:rPr>
          <w:rFonts w:ascii="Arial" w:hAnsi="Arial" w:cs="Arial"/>
          <w:bCs/>
          <w:spacing w:val="-2"/>
          <w:sz w:val="20"/>
          <w:szCs w:val="20"/>
          <w:lang w:val="pt-BR"/>
          <w:rPrChange w:id="352" w:author="dung" w:date="2016-07-13T16:48:00Z">
            <w:rPr>
              <w:rFonts w:asciiTheme="majorHAnsi" w:hAnsiTheme="majorHAnsi" w:cstheme="majorHAnsi"/>
              <w:bCs/>
              <w:spacing w:val="-2"/>
              <w:sz w:val="28"/>
              <w:szCs w:val="28"/>
              <w:lang w:val="pt-BR"/>
            </w:rPr>
          </w:rPrChange>
        </w:rPr>
        <w:t>.</w:t>
      </w:r>
    </w:p>
    <w:p w:rsidR="00870477" w:rsidRPr="00154FAE" w:rsidRDefault="00FC088D" w:rsidP="00D83D5C">
      <w:pPr>
        <w:pStyle w:val="styleheading3before6pt"/>
        <w:shd w:val="clear" w:color="auto" w:fill="FFFFFF"/>
        <w:spacing w:before="0" w:beforeAutospacing="0" w:after="0" w:afterAutospacing="0"/>
        <w:jc w:val="both"/>
        <w:rPr>
          <w:rFonts w:ascii="Arial" w:hAnsi="Arial" w:cs="Arial"/>
          <w:b/>
          <w:i/>
          <w:sz w:val="20"/>
          <w:szCs w:val="20"/>
          <w:lang w:val="pt-BR"/>
          <w:rPrChange w:id="353" w:author="dung" w:date="2016-07-13T16:56:00Z">
            <w:rPr>
              <w:rFonts w:asciiTheme="majorHAnsi" w:hAnsiTheme="majorHAnsi" w:cstheme="majorHAnsi"/>
              <w:b/>
              <w:sz w:val="28"/>
              <w:szCs w:val="28"/>
              <w:lang w:val="pt-BR"/>
            </w:rPr>
          </w:rPrChange>
        </w:rPr>
        <w:pPrChange w:id="354" w:author="dung" w:date="2016-07-13T17:00:00Z">
          <w:pPr>
            <w:pStyle w:val="styleheading3before6pt"/>
            <w:shd w:val="clear" w:color="auto" w:fill="FFFFFF"/>
            <w:spacing w:before="60" w:beforeAutospacing="0" w:after="0" w:afterAutospacing="0" w:line="360" w:lineRule="exact"/>
            <w:ind w:firstLine="720"/>
            <w:jc w:val="both"/>
          </w:pPr>
        </w:pPrChange>
      </w:pPr>
      <w:del w:id="355" w:author="dung" w:date="2016-07-13T16:56:00Z">
        <w:r w:rsidRPr="00154FAE" w:rsidDel="00154FAE">
          <w:rPr>
            <w:rFonts w:ascii="Arial" w:hAnsi="Arial" w:cs="Arial"/>
            <w:b/>
            <w:i/>
            <w:sz w:val="20"/>
            <w:szCs w:val="20"/>
            <w:lang w:val="pt-BR"/>
            <w:rPrChange w:id="356" w:author="dung" w:date="2016-07-13T16:56:00Z">
              <w:rPr>
                <w:rFonts w:asciiTheme="majorHAnsi" w:hAnsiTheme="majorHAnsi" w:cstheme="majorHAnsi"/>
                <w:b/>
                <w:sz w:val="28"/>
                <w:szCs w:val="28"/>
                <w:lang w:val="pt-BR"/>
              </w:rPr>
            </w:rPrChange>
          </w:rPr>
          <w:delText>2.</w:delText>
        </w:r>
        <w:r w:rsidR="008E7B95" w:rsidRPr="00154FAE" w:rsidDel="00154FAE">
          <w:rPr>
            <w:rFonts w:ascii="Arial" w:hAnsi="Arial" w:cs="Arial"/>
            <w:b/>
            <w:i/>
            <w:sz w:val="20"/>
            <w:szCs w:val="20"/>
            <w:lang w:val="pt-BR"/>
            <w:rPrChange w:id="357" w:author="dung" w:date="2016-07-13T16:56:00Z">
              <w:rPr>
                <w:rFonts w:asciiTheme="majorHAnsi" w:hAnsiTheme="majorHAnsi" w:cstheme="majorHAnsi"/>
                <w:b/>
                <w:sz w:val="28"/>
                <w:szCs w:val="28"/>
                <w:lang w:val="pt-BR"/>
              </w:rPr>
            </w:rPrChange>
          </w:rPr>
          <w:delText>2</w:delText>
        </w:r>
        <w:r w:rsidRPr="00154FAE" w:rsidDel="00154FAE">
          <w:rPr>
            <w:rFonts w:ascii="Arial" w:hAnsi="Arial" w:cs="Arial"/>
            <w:b/>
            <w:i/>
            <w:sz w:val="20"/>
            <w:szCs w:val="20"/>
            <w:lang w:val="pt-BR"/>
            <w:rPrChange w:id="358" w:author="dung" w:date="2016-07-13T16:56:00Z">
              <w:rPr>
                <w:rFonts w:asciiTheme="majorHAnsi" w:hAnsiTheme="majorHAnsi" w:cstheme="majorHAnsi"/>
                <w:b/>
                <w:sz w:val="28"/>
                <w:szCs w:val="28"/>
                <w:lang w:val="pt-BR"/>
              </w:rPr>
            </w:rPrChange>
          </w:rPr>
          <w:delText>.</w:delText>
        </w:r>
      </w:del>
      <w:r w:rsidR="00870477" w:rsidRPr="00154FAE">
        <w:rPr>
          <w:rFonts w:ascii="Arial" w:hAnsi="Arial" w:cs="Arial"/>
          <w:b/>
          <w:i/>
          <w:sz w:val="20"/>
          <w:szCs w:val="20"/>
          <w:lang w:val="vi-VN"/>
          <w:rPrChange w:id="359" w:author="dung" w:date="2016-07-13T16:56:00Z">
            <w:rPr>
              <w:rFonts w:asciiTheme="majorHAnsi" w:hAnsiTheme="majorHAnsi" w:cstheme="majorHAnsi"/>
              <w:b/>
              <w:sz w:val="28"/>
              <w:szCs w:val="28"/>
              <w:lang w:val="vi-VN"/>
            </w:rPr>
          </w:rPrChange>
        </w:rPr>
        <w:t>Về quyền truy đòi TSBĐ của TCTD</w:t>
      </w:r>
    </w:p>
    <w:p w:rsidR="00870477" w:rsidRPr="00154FAE" w:rsidRDefault="000C10BD" w:rsidP="00D83D5C">
      <w:pPr>
        <w:pStyle w:val="styleheading3before6pt"/>
        <w:shd w:val="clear" w:color="auto" w:fill="FFFFFF"/>
        <w:spacing w:before="0" w:beforeAutospacing="0" w:after="0" w:afterAutospacing="0"/>
        <w:jc w:val="both"/>
        <w:rPr>
          <w:rFonts w:ascii="Arial" w:hAnsi="Arial" w:cs="Arial"/>
          <w:sz w:val="20"/>
          <w:szCs w:val="20"/>
          <w:lang w:val="vi-VN"/>
          <w:rPrChange w:id="360" w:author="dung" w:date="2016-07-13T16:48:00Z">
            <w:rPr>
              <w:rFonts w:asciiTheme="majorHAnsi" w:hAnsiTheme="majorHAnsi" w:cstheme="majorHAnsi"/>
              <w:sz w:val="28"/>
              <w:szCs w:val="28"/>
              <w:lang w:val="vi-VN"/>
            </w:rPr>
          </w:rPrChange>
        </w:rPr>
        <w:pPrChange w:id="361" w:author="dung" w:date="2016-07-13T17:00:00Z">
          <w:pPr>
            <w:pStyle w:val="styleheading3before6pt"/>
            <w:shd w:val="clear" w:color="auto" w:fill="FFFFFF"/>
            <w:spacing w:before="60" w:beforeAutospacing="0" w:after="0" w:afterAutospacing="0" w:line="360" w:lineRule="exact"/>
            <w:ind w:firstLine="720"/>
            <w:jc w:val="both"/>
          </w:pPr>
        </w:pPrChange>
      </w:pPr>
      <w:r w:rsidRPr="00154FAE">
        <w:rPr>
          <w:rFonts w:ascii="Arial" w:hAnsi="Arial" w:cs="Arial"/>
          <w:sz w:val="20"/>
          <w:szCs w:val="20"/>
          <w:lang w:val="pt-BR"/>
          <w:rPrChange w:id="362" w:author="dung" w:date="2016-07-13T16:48:00Z">
            <w:rPr>
              <w:rFonts w:asciiTheme="majorHAnsi" w:hAnsiTheme="majorHAnsi" w:cstheme="majorHAnsi"/>
              <w:sz w:val="28"/>
              <w:szCs w:val="28"/>
              <w:lang w:val="pt-BR"/>
            </w:rPr>
          </w:rPrChange>
        </w:rPr>
        <w:t>Quy</w:t>
      </w:r>
      <w:r w:rsidR="00870477" w:rsidRPr="00154FAE">
        <w:rPr>
          <w:rFonts w:ascii="Arial" w:hAnsi="Arial" w:cs="Arial"/>
          <w:sz w:val="20"/>
          <w:szCs w:val="20"/>
          <w:lang w:val="vi-VN"/>
          <w:rPrChange w:id="363" w:author="dung" w:date="2016-07-13T16:48:00Z">
            <w:rPr>
              <w:rFonts w:asciiTheme="majorHAnsi" w:hAnsiTheme="majorHAnsi" w:cstheme="majorHAnsi"/>
              <w:sz w:val="28"/>
              <w:szCs w:val="28"/>
              <w:lang w:val="vi-VN"/>
            </w:rPr>
          </w:rPrChange>
        </w:rPr>
        <w:t xml:space="preserve"> định tại khoản 2 Điều 297 BLDS năm 2015 chỉ xác định về nguyên tắc, bên nhận bảo đảm có quyền truy đòi TSBĐ mà chưa có quy định cụ thể, rõ ràng cách thức và cơ chế thực hiện, qua đó giúp bên nhận bảo đảm thực hiện hiệu quả quyền truy đòi TSBĐ. </w:t>
      </w:r>
      <w:r w:rsidRPr="00154FAE">
        <w:rPr>
          <w:rFonts w:ascii="Arial" w:hAnsi="Arial" w:cs="Arial"/>
          <w:sz w:val="20"/>
          <w:szCs w:val="20"/>
          <w:lang w:val="vi-VN"/>
          <w:rPrChange w:id="364" w:author="dung" w:date="2016-07-13T16:48:00Z">
            <w:rPr>
              <w:rFonts w:asciiTheme="majorHAnsi" w:hAnsiTheme="majorHAnsi" w:cstheme="majorHAnsi"/>
              <w:sz w:val="28"/>
              <w:szCs w:val="28"/>
              <w:lang w:val="vi-VN"/>
            </w:rPr>
          </w:rPrChange>
        </w:rPr>
        <w:t xml:space="preserve">Vì vậy, để có cơ sở cho bên nhận bảo đảm thực thi quyền này thì </w:t>
      </w:r>
      <w:r w:rsidR="00F91517" w:rsidRPr="00154FAE">
        <w:rPr>
          <w:rFonts w:ascii="Arial" w:hAnsi="Arial" w:cs="Arial"/>
          <w:sz w:val="20"/>
          <w:szCs w:val="20"/>
          <w:lang w:val="vi-VN"/>
          <w:rPrChange w:id="365" w:author="dung" w:date="2016-07-13T16:48:00Z">
            <w:rPr>
              <w:rFonts w:asciiTheme="majorHAnsi" w:hAnsiTheme="majorHAnsi" w:cstheme="majorHAnsi"/>
              <w:sz w:val="28"/>
              <w:szCs w:val="28"/>
              <w:lang w:val="vi-VN"/>
            </w:rPr>
          </w:rPrChange>
        </w:rPr>
        <w:t>cần quy định cụ thể về trình tự, thủ tục</w:t>
      </w:r>
      <w:r w:rsidR="00D92C7C" w:rsidRPr="00154FAE">
        <w:rPr>
          <w:rFonts w:ascii="Arial" w:hAnsi="Arial" w:cs="Arial"/>
          <w:sz w:val="20"/>
          <w:szCs w:val="20"/>
          <w:lang w:val="vi-VN"/>
          <w:rPrChange w:id="366" w:author="dung" w:date="2016-07-13T16:48:00Z">
            <w:rPr>
              <w:rFonts w:asciiTheme="majorHAnsi" w:hAnsiTheme="majorHAnsi" w:cstheme="majorHAnsi"/>
              <w:sz w:val="28"/>
              <w:szCs w:val="28"/>
              <w:lang w:val="vi-VN"/>
            </w:rPr>
          </w:rPrChange>
        </w:rPr>
        <w:t xml:space="preserve"> truy đòi TSBĐ tại</w:t>
      </w:r>
      <w:r w:rsidRPr="00154FAE">
        <w:rPr>
          <w:rFonts w:ascii="Arial" w:hAnsi="Arial" w:cs="Arial"/>
          <w:sz w:val="20"/>
          <w:szCs w:val="20"/>
          <w:lang w:val="vi-VN"/>
          <w:rPrChange w:id="367" w:author="dung" w:date="2016-07-13T16:48:00Z">
            <w:rPr>
              <w:rFonts w:asciiTheme="majorHAnsi" w:hAnsiTheme="majorHAnsi" w:cstheme="majorHAnsi"/>
              <w:sz w:val="28"/>
              <w:szCs w:val="28"/>
              <w:lang w:val="vi-VN"/>
            </w:rPr>
          </w:rPrChange>
        </w:rPr>
        <w:t>Nghị định thay thế Nghị định 163.</w:t>
      </w:r>
    </w:p>
    <w:p w:rsidR="00870477" w:rsidRPr="00154FAE" w:rsidRDefault="000A2AD2" w:rsidP="00D83D5C">
      <w:pPr>
        <w:spacing w:after="0" w:line="240" w:lineRule="auto"/>
        <w:jc w:val="both"/>
        <w:rPr>
          <w:rFonts w:ascii="Arial" w:hAnsi="Arial" w:cs="Arial"/>
          <w:b/>
          <w:i/>
          <w:sz w:val="20"/>
          <w:szCs w:val="20"/>
          <w:rPrChange w:id="368" w:author="dung" w:date="2016-07-13T16:56:00Z">
            <w:rPr>
              <w:rFonts w:asciiTheme="majorHAnsi" w:hAnsiTheme="majorHAnsi" w:cstheme="majorHAnsi"/>
              <w:b/>
              <w:sz w:val="28"/>
              <w:szCs w:val="28"/>
            </w:rPr>
          </w:rPrChange>
        </w:rPr>
        <w:pPrChange w:id="369" w:author="dung" w:date="2016-07-13T17:00:00Z">
          <w:pPr>
            <w:spacing w:before="60" w:after="0" w:line="360" w:lineRule="exact"/>
            <w:ind w:firstLine="720"/>
            <w:jc w:val="both"/>
          </w:pPr>
        </w:pPrChange>
      </w:pPr>
      <w:del w:id="370" w:author="dung" w:date="2016-07-13T16:56:00Z">
        <w:r w:rsidRPr="00154FAE" w:rsidDel="00154FAE">
          <w:rPr>
            <w:rFonts w:ascii="Arial" w:hAnsi="Arial" w:cs="Arial"/>
            <w:b/>
            <w:i/>
            <w:sz w:val="20"/>
            <w:szCs w:val="20"/>
            <w:rPrChange w:id="371" w:author="dung" w:date="2016-07-13T16:56:00Z">
              <w:rPr>
                <w:rFonts w:asciiTheme="majorHAnsi" w:hAnsiTheme="majorHAnsi" w:cstheme="majorHAnsi"/>
                <w:b/>
                <w:sz w:val="28"/>
                <w:szCs w:val="28"/>
              </w:rPr>
            </w:rPrChange>
          </w:rPr>
          <w:delText>2.</w:delText>
        </w:r>
        <w:r w:rsidR="00FB7707" w:rsidRPr="00154FAE" w:rsidDel="00154FAE">
          <w:rPr>
            <w:rFonts w:ascii="Arial" w:hAnsi="Arial" w:cs="Arial"/>
            <w:b/>
            <w:i/>
            <w:sz w:val="20"/>
            <w:szCs w:val="20"/>
            <w:rPrChange w:id="372" w:author="dung" w:date="2016-07-13T16:56:00Z">
              <w:rPr>
                <w:rFonts w:asciiTheme="majorHAnsi" w:hAnsiTheme="majorHAnsi" w:cstheme="majorHAnsi"/>
                <w:b/>
                <w:sz w:val="28"/>
                <w:szCs w:val="28"/>
              </w:rPr>
            </w:rPrChange>
          </w:rPr>
          <w:delText>3</w:delText>
        </w:r>
        <w:r w:rsidRPr="00154FAE" w:rsidDel="00154FAE">
          <w:rPr>
            <w:rFonts w:ascii="Arial" w:hAnsi="Arial" w:cs="Arial"/>
            <w:b/>
            <w:i/>
            <w:sz w:val="20"/>
            <w:szCs w:val="20"/>
            <w:rPrChange w:id="373" w:author="dung" w:date="2016-07-13T16:56:00Z">
              <w:rPr>
                <w:rFonts w:asciiTheme="majorHAnsi" w:hAnsiTheme="majorHAnsi" w:cstheme="majorHAnsi"/>
                <w:b/>
                <w:sz w:val="28"/>
                <w:szCs w:val="28"/>
              </w:rPr>
            </w:rPrChange>
          </w:rPr>
          <w:delText>.</w:delText>
        </w:r>
        <w:r w:rsidR="00870477" w:rsidRPr="00154FAE" w:rsidDel="00154FAE">
          <w:rPr>
            <w:rFonts w:ascii="Arial" w:hAnsi="Arial" w:cs="Arial"/>
            <w:b/>
            <w:i/>
            <w:sz w:val="20"/>
            <w:szCs w:val="20"/>
            <w:rPrChange w:id="374" w:author="dung" w:date="2016-07-13T16:56:00Z">
              <w:rPr>
                <w:rFonts w:asciiTheme="majorHAnsi" w:hAnsiTheme="majorHAnsi" w:cstheme="majorHAnsi"/>
                <w:b/>
                <w:sz w:val="28"/>
                <w:szCs w:val="28"/>
              </w:rPr>
            </w:rPrChange>
          </w:rPr>
          <w:delText xml:space="preserve"> </w:delText>
        </w:r>
      </w:del>
      <w:r w:rsidR="00870477" w:rsidRPr="00154FAE">
        <w:rPr>
          <w:rFonts w:ascii="Arial" w:hAnsi="Arial" w:cs="Arial"/>
          <w:b/>
          <w:i/>
          <w:sz w:val="20"/>
          <w:szCs w:val="20"/>
          <w:rPrChange w:id="375" w:author="dung" w:date="2016-07-13T16:56:00Z">
            <w:rPr>
              <w:rFonts w:asciiTheme="majorHAnsi" w:hAnsiTheme="majorHAnsi" w:cstheme="majorHAnsi"/>
              <w:b/>
              <w:sz w:val="28"/>
              <w:szCs w:val="28"/>
            </w:rPr>
          </w:rPrChange>
        </w:rPr>
        <w:t xml:space="preserve">Về thứ tự </w:t>
      </w:r>
      <w:r w:rsidR="00870477" w:rsidRPr="00154FAE">
        <w:rPr>
          <w:rFonts w:ascii="Arial" w:hAnsi="Arial" w:cs="Arial"/>
          <w:b/>
          <w:bCs/>
          <w:i/>
          <w:sz w:val="20"/>
          <w:szCs w:val="20"/>
          <w:rPrChange w:id="376" w:author="dung" w:date="2016-07-13T16:56:00Z">
            <w:rPr>
              <w:rFonts w:asciiTheme="majorHAnsi" w:hAnsiTheme="majorHAnsi" w:cstheme="majorHAnsi"/>
              <w:b/>
              <w:bCs/>
              <w:sz w:val="28"/>
              <w:szCs w:val="28"/>
            </w:rPr>
          </w:rPrChange>
        </w:rPr>
        <w:t>ưu tiên thanh toán</w:t>
      </w:r>
      <w:r w:rsidR="007B3EB4" w:rsidRPr="00154FAE">
        <w:rPr>
          <w:rFonts w:ascii="Arial" w:hAnsi="Arial" w:cs="Arial"/>
          <w:b/>
          <w:bCs/>
          <w:i/>
          <w:sz w:val="20"/>
          <w:szCs w:val="20"/>
          <w:rPrChange w:id="377" w:author="dung" w:date="2016-07-13T16:56:00Z">
            <w:rPr>
              <w:rFonts w:asciiTheme="majorHAnsi" w:hAnsiTheme="majorHAnsi" w:cstheme="majorHAnsi"/>
              <w:b/>
              <w:bCs/>
              <w:sz w:val="28"/>
              <w:szCs w:val="28"/>
            </w:rPr>
          </w:rPrChange>
        </w:rPr>
        <w:t xml:space="preserve"> giữa bên nhận bảo đảm với chủ nợ có chi phí đóng góp hình thành TSBĐ</w:t>
      </w:r>
      <w:r w:rsidR="0098674B" w:rsidRPr="00154FAE">
        <w:rPr>
          <w:rFonts w:ascii="Arial" w:hAnsi="Arial" w:cs="Arial"/>
          <w:b/>
          <w:bCs/>
          <w:i/>
          <w:sz w:val="20"/>
          <w:szCs w:val="20"/>
          <w:rPrChange w:id="378" w:author="dung" w:date="2016-07-13T16:56:00Z">
            <w:rPr>
              <w:rFonts w:asciiTheme="majorHAnsi" w:hAnsiTheme="majorHAnsi" w:cstheme="majorHAnsi"/>
              <w:b/>
              <w:bCs/>
              <w:sz w:val="28"/>
              <w:szCs w:val="28"/>
            </w:rPr>
          </w:rPrChange>
        </w:rPr>
        <w:t>, giữa bên nhận bảo đảm với bên được bù trừ nghĩa vụ</w:t>
      </w:r>
    </w:p>
    <w:p w:rsidR="00870477" w:rsidRPr="00154FAE" w:rsidRDefault="00870477" w:rsidP="00D83D5C">
      <w:pPr>
        <w:pStyle w:val="styleheading3before6pt"/>
        <w:shd w:val="clear" w:color="auto" w:fill="FFFFFF"/>
        <w:spacing w:before="0" w:beforeAutospacing="0" w:after="0" w:afterAutospacing="0"/>
        <w:jc w:val="both"/>
        <w:rPr>
          <w:rFonts w:ascii="Arial" w:hAnsi="Arial" w:cs="Arial"/>
          <w:sz w:val="20"/>
          <w:szCs w:val="20"/>
          <w:lang w:val="vi-VN"/>
          <w:rPrChange w:id="379" w:author="dung" w:date="2016-07-13T16:48:00Z">
            <w:rPr>
              <w:rFonts w:asciiTheme="majorHAnsi" w:hAnsiTheme="majorHAnsi" w:cstheme="majorHAnsi"/>
              <w:sz w:val="28"/>
              <w:szCs w:val="28"/>
              <w:lang w:val="vi-VN"/>
            </w:rPr>
          </w:rPrChange>
        </w:rPr>
        <w:pPrChange w:id="380" w:author="dung" w:date="2016-07-13T17:00:00Z">
          <w:pPr>
            <w:pStyle w:val="styleheading3before6pt"/>
            <w:shd w:val="clear" w:color="auto" w:fill="FFFFFF"/>
            <w:spacing w:before="60" w:beforeAutospacing="0" w:after="0" w:afterAutospacing="0" w:line="360" w:lineRule="exact"/>
            <w:ind w:firstLine="720"/>
            <w:jc w:val="both"/>
          </w:pPr>
        </w:pPrChange>
      </w:pPr>
      <w:r w:rsidRPr="00154FAE">
        <w:rPr>
          <w:rFonts w:ascii="Arial" w:hAnsi="Arial" w:cs="Arial"/>
          <w:sz w:val="20"/>
          <w:szCs w:val="20"/>
          <w:lang w:val="vi-VN"/>
          <w:rPrChange w:id="381" w:author="dung" w:date="2016-07-13T16:48:00Z">
            <w:rPr>
              <w:rFonts w:asciiTheme="majorHAnsi" w:hAnsiTheme="majorHAnsi" w:cstheme="majorHAnsi"/>
              <w:sz w:val="28"/>
              <w:szCs w:val="28"/>
              <w:lang w:val="vi-VN"/>
            </w:rPr>
          </w:rPrChange>
        </w:rPr>
        <w:t>Trên thực tế, có trường hợp khi TCTD xử lý TSBĐ, chủ nợ có chi phí đóng góp hình thành TSBĐ (như bên xây dựng công trình, bên cung cấp vật tư vật liệu xây dựng cho công trình, …) đề nghị được ưu tiên thanh toán từ số tiền bán TSBĐ. Với trường hợp này, một số Tòa án đã có quan điểm xác định TCTD được ưu tiên thanh toán trước, ngược lại một số Tòa án khác cũng có quan điểm xác định chủ nợ có chi phí đóng góp hình thành lên TSBĐ được ưu tiên thanh toán trước</w:t>
      </w:r>
      <w:r w:rsidR="00CF5C88" w:rsidRPr="00154FAE">
        <w:rPr>
          <w:rFonts w:ascii="Arial" w:hAnsi="Arial" w:cs="Arial"/>
          <w:sz w:val="20"/>
          <w:szCs w:val="20"/>
          <w:lang w:val="vi-VN"/>
          <w:rPrChange w:id="382" w:author="dung" w:date="2016-07-13T16:48:00Z">
            <w:rPr>
              <w:rFonts w:asciiTheme="majorHAnsi" w:hAnsiTheme="majorHAnsi" w:cstheme="majorHAnsi"/>
              <w:sz w:val="28"/>
              <w:szCs w:val="28"/>
              <w:lang w:val="vi-VN"/>
            </w:rPr>
          </w:rPrChange>
        </w:rPr>
        <w:t>. BLDS 2005, BLDS 2015</w:t>
      </w:r>
      <w:r w:rsidR="0033757F" w:rsidRPr="00154FAE">
        <w:rPr>
          <w:rFonts w:ascii="Arial" w:hAnsi="Arial" w:cs="Arial"/>
          <w:sz w:val="20"/>
          <w:szCs w:val="20"/>
          <w:lang w:val="vi-VN"/>
          <w:rPrChange w:id="383" w:author="dung" w:date="2016-07-13T16:48:00Z">
            <w:rPr>
              <w:rFonts w:asciiTheme="majorHAnsi" w:hAnsiTheme="majorHAnsi" w:cstheme="majorHAnsi"/>
              <w:sz w:val="28"/>
              <w:szCs w:val="28"/>
              <w:lang w:val="vi-VN"/>
            </w:rPr>
          </w:rPrChange>
        </w:rPr>
        <w:t xml:space="preserve"> đều</w:t>
      </w:r>
      <w:r w:rsidR="00CF5C88" w:rsidRPr="00154FAE">
        <w:rPr>
          <w:rFonts w:ascii="Arial" w:hAnsi="Arial" w:cs="Arial"/>
          <w:sz w:val="20"/>
          <w:szCs w:val="20"/>
          <w:lang w:val="vi-VN"/>
          <w:rPrChange w:id="384" w:author="dung" w:date="2016-07-13T16:48:00Z">
            <w:rPr>
              <w:rFonts w:asciiTheme="majorHAnsi" w:hAnsiTheme="majorHAnsi" w:cstheme="majorHAnsi"/>
              <w:sz w:val="28"/>
              <w:szCs w:val="28"/>
              <w:lang w:val="vi-VN"/>
            </w:rPr>
          </w:rPrChange>
        </w:rPr>
        <w:t xml:space="preserve"> chưa quy định </w:t>
      </w:r>
      <w:r w:rsidR="0033757F" w:rsidRPr="00154FAE">
        <w:rPr>
          <w:rFonts w:ascii="Arial" w:hAnsi="Arial" w:cs="Arial"/>
          <w:sz w:val="20"/>
          <w:szCs w:val="20"/>
          <w:lang w:val="vi-VN"/>
          <w:rPrChange w:id="385" w:author="dung" w:date="2016-07-13T16:48:00Z">
            <w:rPr>
              <w:rFonts w:asciiTheme="majorHAnsi" w:hAnsiTheme="majorHAnsi" w:cstheme="majorHAnsi"/>
              <w:sz w:val="28"/>
              <w:szCs w:val="28"/>
              <w:lang w:val="vi-VN"/>
            </w:rPr>
          </w:rPrChange>
        </w:rPr>
        <w:t xml:space="preserve">rõ </w:t>
      </w:r>
      <w:r w:rsidR="00CF5C88" w:rsidRPr="00154FAE">
        <w:rPr>
          <w:rFonts w:ascii="Arial" w:hAnsi="Arial" w:cs="Arial"/>
          <w:sz w:val="20"/>
          <w:szCs w:val="20"/>
          <w:lang w:val="vi-VN"/>
          <w:rPrChange w:id="386" w:author="dung" w:date="2016-07-13T16:48:00Z">
            <w:rPr>
              <w:rFonts w:asciiTheme="majorHAnsi" w:hAnsiTheme="majorHAnsi" w:cstheme="majorHAnsi"/>
              <w:sz w:val="28"/>
              <w:szCs w:val="28"/>
              <w:lang w:val="vi-VN"/>
            </w:rPr>
          </w:rPrChange>
        </w:rPr>
        <w:t>về</w:t>
      </w:r>
      <w:r w:rsidRPr="00154FAE">
        <w:rPr>
          <w:rFonts w:ascii="Arial" w:hAnsi="Arial" w:cs="Arial"/>
          <w:sz w:val="20"/>
          <w:szCs w:val="20"/>
          <w:lang w:val="vi-VN"/>
          <w:rPrChange w:id="387" w:author="dung" w:date="2016-07-13T16:48:00Z">
            <w:rPr>
              <w:rFonts w:asciiTheme="majorHAnsi" w:hAnsiTheme="majorHAnsi" w:cstheme="majorHAnsi"/>
              <w:sz w:val="28"/>
              <w:szCs w:val="28"/>
              <w:lang w:val="vi-VN"/>
            </w:rPr>
          </w:rPrChange>
        </w:rPr>
        <w:t xml:space="preserve"> thứ tự ưu tiên thanh toán giữa TCTD và chủ nợ có chi phí đóng góp hình thành lên TSBĐ. </w:t>
      </w:r>
    </w:p>
    <w:p w:rsidR="009A6B3E" w:rsidRPr="00154FAE" w:rsidRDefault="008524A9" w:rsidP="00D83D5C">
      <w:pPr>
        <w:pStyle w:val="BodyText"/>
        <w:rPr>
          <w:rFonts w:ascii="Arial" w:hAnsi="Arial" w:cs="Arial"/>
          <w:color w:val="auto"/>
          <w:lang w:val="pt-BR"/>
          <w:rPrChange w:id="388" w:author="dung" w:date="2016-07-13T16:48:00Z">
            <w:rPr>
              <w:rFonts w:asciiTheme="majorHAnsi" w:hAnsiTheme="majorHAnsi" w:cstheme="majorHAnsi"/>
              <w:color w:val="auto"/>
              <w:sz w:val="28"/>
              <w:szCs w:val="28"/>
              <w:lang w:val="pt-BR"/>
            </w:rPr>
          </w:rPrChange>
        </w:rPr>
        <w:pPrChange w:id="389" w:author="dung" w:date="2016-07-13T17:00:00Z">
          <w:pPr>
            <w:pStyle w:val="BodyText"/>
            <w:spacing w:before="60" w:line="360" w:lineRule="exact"/>
            <w:ind w:firstLine="720"/>
          </w:pPr>
        </w:pPrChange>
      </w:pPr>
      <w:r w:rsidRPr="00154FAE">
        <w:rPr>
          <w:rFonts w:ascii="Arial" w:hAnsi="Arial" w:cs="Arial"/>
          <w:color w:val="auto"/>
          <w:rPrChange w:id="390" w:author="dung" w:date="2016-07-13T16:48:00Z">
            <w:rPr>
              <w:rFonts w:asciiTheme="majorHAnsi" w:hAnsiTheme="majorHAnsi" w:cstheme="majorHAnsi"/>
              <w:color w:val="auto"/>
              <w:sz w:val="28"/>
              <w:szCs w:val="28"/>
            </w:rPr>
          </w:rPrChange>
        </w:rPr>
        <w:t xml:space="preserve">Bên cạnh đó, </w:t>
      </w:r>
      <w:r w:rsidR="009A6B3E" w:rsidRPr="00154FAE">
        <w:rPr>
          <w:rFonts w:ascii="Arial" w:hAnsi="Arial" w:cs="Arial"/>
          <w:color w:val="auto"/>
          <w:lang w:val="pt-BR"/>
          <w:rPrChange w:id="391" w:author="dung" w:date="2016-07-13T16:48:00Z">
            <w:rPr>
              <w:rFonts w:asciiTheme="majorHAnsi" w:hAnsiTheme="majorHAnsi" w:cstheme="majorHAnsi"/>
              <w:color w:val="auto"/>
              <w:sz w:val="28"/>
              <w:szCs w:val="28"/>
              <w:lang w:val="pt-BR"/>
            </w:rPr>
          </w:rPrChange>
        </w:rPr>
        <w:t>BLDS 2005 (Điều 374), BLDS 2015 (Điều 372) quy định một trong những căn cứ chấm dứt nghĩa vụ dân sự là “nghĩa vụ dân sự được bù trừ”. Tuy nhiên, hiện chưa rõ thứ tự ưu tiên giữa quyền bù trừ nghĩa vụ dân sự và quyền phát sinh dưới giao dịch bảo đảm. Ví dụ: Công ty A bán hàng cho Công ty B và có khoản phải thu X. Ngược lại, Công ty B cũng cung cấp nguyên liệu cho Công ty A và có khoản phải thu Y. Công ty A thế chấp khoản phải thu X cho ngân hàng C và giao dịch thế chấp có đăng ký. Theo BLDS, công ty B có quyền khấu trừ nghĩa vụ và chỉ phải thanh toán khoản chênh lệch giữa X và Y. Tuy nhiên, ngân hàng C cũng có quyền yêu cầu công ty A thanh toán khoản phải thu X theo giao dịch thế chấp.</w:t>
      </w:r>
    </w:p>
    <w:p w:rsidR="00E33AA2" w:rsidRPr="00154FAE" w:rsidRDefault="00AA62A8" w:rsidP="00D83D5C">
      <w:pPr>
        <w:spacing w:after="0" w:line="240" w:lineRule="auto"/>
        <w:jc w:val="both"/>
        <w:rPr>
          <w:rFonts w:ascii="Arial" w:hAnsi="Arial" w:cs="Arial"/>
          <w:b/>
          <w:sz w:val="20"/>
          <w:szCs w:val="20"/>
          <w:lang w:val="pt-BR"/>
          <w:rPrChange w:id="392" w:author="dung" w:date="2016-07-13T16:48:00Z">
            <w:rPr>
              <w:rFonts w:asciiTheme="majorHAnsi" w:hAnsiTheme="majorHAnsi" w:cstheme="majorHAnsi"/>
              <w:b/>
              <w:sz w:val="28"/>
              <w:szCs w:val="28"/>
              <w:lang w:val="pt-BR"/>
            </w:rPr>
          </w:rPrChange>
        </w:rPr>
        <w:pPrChange w:id="393" w:author="dung" w:date="2016-07-13T17:00:00Z">
          <w:pPr>
            <w:spacing w:before="60" w:after="0" w:line="360" w:lineRule="exact"/>
            <w:ind w:firstLine="720"/>
            <w:jc w:val="both"/>
          </w:pPr>
        </w:pPrChange>
      </w:pPr>
      <w:r w:rsidRPr="00154FAE">
        <w:rPr>
          <w:rFonts w:ascii="Arial" w:hAnsi="Arial" w:cs="Arial"/>
          <w:sz w:val="20"/>
          <w:szCs w:val="20"/>
          <w:lang w:val="pt-BR"/>
          <w:rPrChange w:id="394" w:author="dung" w:date="2016-07-13T16:48:00Z">
            <w:rPr>
              <w:rFonts w:asciiTheme="majorHAnsi" w:hAnsiTheme="majorHAnsi" w:cstheme="majorHAnsi"/>
              <w:sz w:val="28"/>
              <w:szCs w:val="28"/>
              <w:lang w:val="pt-BR"/>
            </w:rPr>
          </w:rPrChange>
        </w:rPr>
        <w:t>Vì vậy, để đảm bảo pháp luật được áp dụng thống nhất, Nghị định thay thế Nghị định 163 cần quy định về thứ tự ưu tiên thanh toán giữa bên nhận TSBĐ với chủ nợ có chi phí đóng góp hình thành TSBĐ</w:t>
      </w:r>
      <w:r w:rsidR="00E33AA2" w:rsidRPr="00154FAE">
        <w:rPr>
          <w:rFonts w:ascii="Arial" w:hAnsi="Arial" w:cs="Arial"/>
          <w:sz w:val="20"/>
          <w:szCs w:val="20"/>
          <w:lang w:val="pt-BR"/>
          <w:rPrChange w:id="395" w:author="dung" w:date="2016-07-13T16:48:00Z">
            <w:rPr>
              <w:rFonts w:asciiTheme="majorHAnsi" w:hAnsiTheme="majorHAnsi" w:cstheme="majorHAnsi"/>
              <w:sz w:val="28"/>
              <w:szCs w:val="28"/>
              <w:lang w:val="pt-BR"/>
            </w:rPr>
          </w:rPrChange>
        </w:rPr>
        <w:t xml:space="preserve">, </w:t>
      </w:r>
      <w:r w:rsidR="00E33AA2" w:rsidRPr="00154FAE">
        <w:rPr>
          <w:rFonts w:ascii="Arial" w:hAnsi="Arial" w:cs="Arial"/>
          <w:bCs/>
          <w:sz w:val="20"/>
          <w:szCs w:val="20"/>
          <w:rPrChange w:id="396" w:author="dung" w:date="2016-07-13T16:48:00Z">
            <w:rPr>
              <w:rFonts w:asciiTheme="majorHAnsi" w:hAnsiTheme="majorHAnsi" w:cstheme="majorHAnsi"/>
              <w:bCs/>
              <w:sz w:val="28"/>
              <w:szCs w:val="28"/>
            </w:rPr>
          </w:rPrChange>
        </w:rPr>
        <w:t>giữa bên nhận bảo đảm với bên được bù trừ nghĩa vụ</w:t>
      </w:r>
      <w:r w:rsidR="00026A99" w:rsidRPr="00154FAE">
        <w:rPr>
          <w:rFonts w:ascii="Arial" w:hAnsi="Arial" w:cs="Arial"/>
          <w:bCs/>
          <w:sz w:val="20"/>
          <w:szCs w:val="20"/>
          <w:lang w:val="pt-BR"/>
          <w:rPrChange w:id="397" w:author="dung" w:date="2016-07-13T16:48:00Z">
            <w:rPr>
              <w:rFonts w:asciiTheme="majorHAnsi" w:hAnsiTheme="majorHAnsi" w:cstheme="majorHAnsi"/>
              <w:bCs/>
              <w:sz w:val="28"/>
              <w:szCs w:val="28"/>
              <w:lang w:val="pt-BR"/>
            </w:rPr>
          </w:rPrChange>
        </w:rPr>
        <w:t xml:space="preserve"> và </w:t>
      </w:r>
      <w:r w:rsidR="00E33AA2" w:rsidRPr="00154FAE">
        <w:rPr>
          <w:rFonts w:ascii="Arial" w:hAnsi="Arial" w:cs="Arial"/>
          <w:bCs/>
          <w:sz w:val="20"/>
          <w:szCs w:val="20"/>
          <w:lang w:val="pt-BR"/>
          <w:rPrChange w:id="398" w:author="dung" w:date="2016-07-13T16:48:00Z">
            <w:rPr>
              <w:rFonts w:asciiTheme="majorHAnsi" w:hAnsiTheme="majorHAnsi" w:cstheme="majorHAnsi"/>
              <w:bCs/>
              <w:sz w:val="28"/>
              <w:szCs w:val="28"/>
              <w:lang w:val="pt-BR"/>
            </w:rPr>
          </w:rPrChange>
        </w:rPr>
        <w:t>các chủ thể khác có quyền đối với tài sản.</w:t>
      </w:r>
    </w:p>
    <w:p w:rsidR="00894D1D" w:rsidRPr="00154FAE" w:rsidRDefault="00467C76" w:rsidP="00D83D5C">
      <w:pPr>
        <w:widowControl w:val="0"/>
        <w:tabs>
          <w:tab w:val="left" w:pos="1134"/>
        </w:tabs>
        <w:spacing w:after="0" w:line="240" w:lineRule="auto"/>
        <w:jc w:val="both"/>
        <w:rPr>
          <w:rFonts w:ascii="Arial" w:hAnsi="Arial" w:cs="Arial"/>
          <w:b/>
          <w:i/>
          <w:sz w:val="20"/>
          <w:szCs w:val="20"/>
          <w:lang w:val="pt-BR"/>
          <w:rPrChange w:id="399" w:author="dung" w:date="2016-07-13T16:56:00Z">
            <w:rPr>
              <w:rFonts w:asciiTheme="majorHAnsi" w:hAnsiTheme="majorHAnsi" w:cstheme="majorHAnsi"/>
              <w:b/>
              <w:sz w:val="28"/>
              <w:szCs w:val="28"/>
              <w:lang w:val="pt-BR"/>
            </w:rPr>
          </w:rPrChange>
        </w:rPr>
        <w:pPrChange w:id="400" w:author="dung" w:date="2016-07-13T17:00:00Z">
          <w:pPr>
            <w:widowControl w:val="0"/>
            <w:tabs>
              <w:tab w:val="left" w:pos="1134"/>
            </w:tabs>
            <w:spacing w:before="60" w:after="0" w:line="360" w:lineRule="exact"/>
            <w:ind w:firstLine="720"/>
            <w:jc w:val="both"/>
          </w:pPr>
        </w:pPrChange>
      </w:pPr>
      <w:bookmarkStart w:id="401" w:name="dieu_306"/>
      <w:del w:id="402" w:author="dung" w:date="2016-07-13T16:56:00Z">
        <w:r w:rsidRPr="00154FAE" w:rsidDel="00154FAE">
          <w:rPr>
            <w:rFonts w:ascii="Arial" w:hAnsi="Arial" w:cs="Arial"/>
            <w:b/>
            <w:i/>
            <w:sz w:val="20"/>
            <w:szCs w:val="20"/>
            <w:lang w:val="pt-BR"/>
            <w:rPrChange w:id="403" w:author="dung" w:date="2016-07-13T16:56:00Z">
              <w:rPr>
                <w:rFonts w:asciiTheme="majorHAnsi" w:hAnsiTheme="majorHAnsi" w:cstheme="majorHAnsi"/>
                <w:b/>
                <w:sz w:val="28"/>
                <w:szCs w:val="28"/>
                <w:lang w:val="pt-BR"/>
              </w:rPr>
            </w:rPrChange>
          </w:rPr>
          <w:delText>2.</w:delText>
        </w:r>
        <w:r w:rsidR="006A2F9E" w:rsidRPr="00154FAE" w:rsidDel="00154FAE">
          <w:rPr>
            <w:rFonts w:ascii="Arial" w:hAnsi="Arial" w:cs="Arial"/>
            <w:b/>
            <w:i/>
            <w:sz w:val="20"/>
            <w:szCs w:val="20"/>
            <w:lang w:val="pt-BR"/>
            <w:rPrChange w:id="404" w:author="dung" w:date="2016-07-13T16:56:00Z">
              <w:rPr>
                <w:rFonts w:asciiTheme="majorHAnsi" w:hAnsiTheme="majorHAnsi" w:cstheme="majorHAnsi"/>
                <w:b/>
                <w:sz w:val="28"/>
                <w:szCs w:val="28"/>
                <w:lang w:val="pt-BR"/>
              </w:rPr>
            </w:rPrChange>
          </w:rPr>
          <w:delText>4</w:delText>
        </w:r>
        <w:r w:rsidRPr="00154FAE" w:rsidDel="00154FAE">
          <w:rPr>
            <w:rFonts w:ascii="Arial" w:hAnsi="Arial" w:cs="Arial"/>
            <w:b/>
            <w:i/>
            <w:sz w:val="20"/>
            <w:szCs w:val="20"/>
            <w:lang w:val="pt-BR"/>
            <w:rPrChange w:id="405" w:author="dung" w:date="2016-07-13T16:56:00Z">
              <w:rPr>
                <w:rFonts w:asciiTheme="majorHAnsi" w:hAnsiTheme="majorHAnsi" w:cstheme="majorHAnsi"/>
                <w:b/>
                <w:sz w:val="28"/>
                <w:szCs w:val="28"/>
                <w:lang w:val="pt-BR"/>
              </w:rPr>
            </w:rPrChange>
          </w:rPr>
          <w:delText>.</w:delText>
        </w:r>
      </w:del>
      <w:r w:rsidR="00894D1D" w:rsidRPr="00154FAE">
        <w:rPr>
          <w:rFonts w:ascii="Arial" w:hAnsi="Arial" w:cs="Arial"/>
          <w:b/>
          <w:bCs/>
          <w:i/>
          <w:sz w:val="20"/>
          <w:szCs w:val="20"/>
          <w:rPrChange w:id="406" w:author="dung" w:date="2016-07-13T16:56:00Z">
            <w:rPr>
              <w:rFonts w:asciiTheme="majorHAnsi" w:hAnsiTheme="majorHAnsi" w:cstheme="majorHAnsi"/>
              <w:b/>
              <w:bCs/>
              <w:sz w:val="28"/>
              <w:szCs w:val="28"/>
            </w:rPr>
          </w:rPrChange>
        </w:rPr>
        <w:t xml:space="preserve">Quy </w:t>
      </w:r>
      <w:r w:rsidR="00894D1D" w:rsidRPr="00154FAE">
        <w:rPr>
          <w:rFonts w:ascii="Arial" w:hAnsi="Arial" w:cs="Arial"/>
          <w:b/>
          <w:i/>
          <w:sz w:val="20"/>
          <w:szCs w:val="20"/>
          <w:rPrChange w:id="407" w:author="dung" w:date="2016-07-13T16:56:00Z">
            <w:rPr>
              <w:rFonts w:asciiTheme="majorHAnsi" w:hAnsiTheme="majorHAnsi" w:cstheme="majorHAnsi"/>
              <w:b/>
              <w:sz w:val="28"/>
              <w:szCs w:val="28"/>
            </w:rPr>
          </w:rPrChange>
        </w:rPr>
        <w:t xml:space="preserve">định </w:t>
      </w:r>
      <w:r w:rsidR="00894D1D" w:rsidRPr="00154FAE">
        <w:rPr>
          <w:rFonts w:ascii="Arial" w:hAnsi="Arial" w:cs="Arial"/>
          <w:b/>
          <w:bCs/>
          <w:i/>
          <w:sz w:val="20"/>
          <w:szCs w:val="20"/>
          <w:rPrChange w:id="408" w:author="dung" w:date="2016-07-13T16:56:00Z">
            <w:rPr>
              <w:rFonts w:asciiTheme="majorHAnsi" w:hAnsiTheme="majorHAnsi" w:cstheme="majorHAnsi"/>
              <w:b/>
              <w:bCs/>
              <w:sz w:val="28"/>
              <w:szCs w:val="28"/>
            </w:rPr>
          </w:rPrChange>
        </w:rPr>
        <w:t>về “</w:t>
      </w:r>
      <w:r w:rsidR="00790F09" w:rsidRPr="00154FAE">
        <w:rPr>
          <w:rFonts w:ascii="Arial" w:hAnsi="Arial" w:cs="Arial"/>
          <w:b/>
          <w:bCs/>
          <w:i/>
          <w:sz w:val="20"/>
          <w:szCs w:val="20"/>
          <w:lang w:val="pt-BR"/>
          <w:rPrChange w:id="409" w:author="dung" w:date="2016-07-13T16:56:00Z">
            <w:rPr>
              <w:rFonts w:asciiTheme="majorHAnsi" w:hAnsiTheme="majorHAnsi" w:cstheme="majorHAnsi"/>
              <w:b/>
              <w:bCs/>
              <w:sz w:val="28"/>
              <w:szCs w:val="28"/>
              <w:lang w:val="pt-BR"/>
            </w:rPr>
          </w:rPrChange>
        </w:rPr>
        <w:t>đ</w:t>
      </w:r>
      <w:r w:rsidR="00894D1D" w:rsidRPr="00154FAE">
        <w:rPr>
          <w:rFonts w:ascii="Arial" w:hAnsi="Arial" w:cs="Arial"/>
          <w:b/>
          <w:bCs/>
          <w:i/>
          <w:sz w:val="20"/>
          <w:szCs w:val="20"/>
          <w:rPrChange w:id="410" w:author="dung" w:date="2016-07-13T16:56:00Z">
            <w:rPr>
              <w:rFonts w:asciiTheme="majorHAnsi" w:hAnsiTheme="majorHAnsi" w:cstheme="majorHAnsi"/>
              <w:b/>
              <w:bCs/>
              <w:sz w:val="28"/>
              <w:szCs w:val="28"/>
            </w:rPr>
          </w:rPrChange>
        </w:rPr>
        <w:t>ịnh giá tài sản” tại Điề</w:t>
      </w:r>
      <w:r w:rsidR="00F77923" w:rsidRPr="00154FAE">
        <w:rPr>
          <w:rFonts w:ascii="Arial" w:hAnsi="Arial" w:cs="Arial"/>
          <w:b/>
          <w:bCs/>
          <w:i/>
          <w:sz w:val="20"/>
          <w:szCs w:val="20"/>
          <w:rPrChange w:id="411" w:author="dung" w:date="2016-07-13T16:56:00Z">
            <w:rPr>
              <w:rFonts w:asciiTheme="majorHAnsi" w:hAnsiTheme="majorHAnsi" w:cstheme="majorHAnsi"/>
              <w:b/>
              <w:bCs/>
              <w:sz w:val="28"/>
              <w:szCs w:val="28"/>
            </w:rPr>
          </w:rPrChange>
        </w:rPr>
        <w:t>u 306 BLDS 2015</w:t>
      </w:r>
    </w:p>
    <w:p w:rsidR="00894D1D" w:rsidRPr="00154FAE" w:rsidRDefault="00894D1D" w:rsidP="00D83D5C">
      <w:pPr>
        <w:widowControl w:val="0"/>
        <w:tabs>
          <w:tab w:val="left" w:pos="1134"/>
        </w:tabs>
        <w:spacing w:after="0" w:line="240" w:lineRule="auto"/>
        <w:jc w:val="both"/>
        <w:rPr>
          <w:rFonts w:ascii="Arial" w:hAnsi="Arial" w:cs="Arial"/>
          <w:sz w:val="20"/>
          <w:szCs w:val="20"/>
          <w:rPrChange w:id="412" w:author="dung" w:date="2016-07-13T16:48:00Z">
            <w:rPr>
              <w:rFonts w:asciiTheme="majorHAnsi" w:hAnsiTheme="majorHAnsi" w:cstheme="majorHAnsi"/>
              <w:sz w:val="28"/>
              <w:szCs w:val="28"/>
            </w:rPr>
          </w:rPrChange>
        </w:rPr>
        <w:pPrChange w:id="413" w:author="dung" w:date="2016-07-13T17:00:00Z">
          <w:pPr>
            <w:widowControl w:val="0"/>
            <w:tabs>
              <w:tab w:val="left" w:pos="1134"/>
            </w:tabs>
            <w:spacing w:before="60" w:after="0" w:line="360" w:lineRule="exact"/>
            <w:ind w:firstLine="720"/>
            <w:jc w:val="both"/>
          </w:pPr>
        </w:pPrChange>
      </w:pPr>
      <w:r w:rsidRPr="00154FAE">
        <w:rPr>
          <w:rFonts w:ascii="Arial" w:hAnsi="Arial" w:cs="Arial"/>
          <w:sz w:val="20"/>
          <w:szCs w:val="20"/>
          <w:rPrChange w:id="414" w:author="dung" w:date="2016-07-13T16:48:00Z">
            <w:rPr>
              <w:rFonts w:asciiTheme="majorHAnsi" w:hAnsiTheme="majorHAnsi" w:cstheme="majorHAnsi"/>
              <w:sz w:val="28"/>
              <w:szCs w:val="28"/>
            </w:rPr>
          </w:rPrChange>
        </w:rPr>
        <w:t>Theo quy định tại Khoản 1 Điều 306 BLDS 2015,</w:t>
      </w:r>
      <w:bookmarkEnd w:id="401"/>
      <w:r w:rsidRPr="00154FAE">
        <w:rPr>
          <w:rFonts w:ascii="Arial" w:hAnsi="Arial" w:cs="Arial"/>
          <w:sz w:val="20"/>
          <w:szCs w:val="20"/>
          <w:rPrChange w:id="415" w:author="dung" w:date="2016-07-13T16:48:00Z">
            <w:rPr>
              <w:rFonts w:asciiTheme="majorHAnsi" w:hAnsiTheme="majorHAnsi" w:cstheme="majorHAnsi"/>
              <w:sz w:val="28"/>
              <w:szCs w:val="28"/>
            </w:rPr>
          </w:rPrChange>
        </w:rPr>
        <w:t xml:space="preserve"> “</w:t>
      </w:r>
      <w:r w:rsidRPr="00154FAE">
        <w:rPr>
          <w:rFonts w:ascii="Arial" w:hAnsi="Arial" w:cs="Arial"/>
          <w:i/>
          <w:sz w:val="20"/>
          <w:szCs w:val="20"/>
          <w:rPrChange w:id="416" w:author="dung" w:date="2016-07-13T16:48:00Z">
            <w:rPr>
              <w:rFonts w:asciiTheme="majorHAnsi" w:hAnsiTheme="majorHAnsi" w:cstheme="majorHAnsi"/>
              <w:i/>
              <w:sz w:val="28"/>
              <w:szCs w:val="28"/>
            </w:rPr>
          </w:rPrChange>
        </w:rPr>
        <w:t xml:space="preserve">Bên bảo đảm và bên nhận bảo đảm có quyền thỏa thuận về giá TSBĐ hoặc định giá thông qua tổ chức định giá tài sản khi xử lý TSBĐ”. </w:t>
      </w:r>
      <w:r w:rsidRPr="00154FAE">
        <w:rPr>
          <w:rFonts w:ascii="Arial" w:hAnsi="Arial" w:cs="Arial"/>
          <w:sz w:val="20"/>
          <w:szCs w:val="20"/>
          <w:rPrChange w:id="417" w:author="dung" w:date="2016-07-13T16:48:00Z">
            <w:rPr>
              <w:rFonts w:asciiTheme="majorHAnsi" w:hAnsiTheme="majorHAnsi" w:cstheme="majorHAnsi"/>
              <w:sz w:val="28"/>
              <w:szCs w:val="28"/>
            </w:rPr>
          </w:rPrChange>
        </w:rPr>
        <w:t xml:space="preserve">Quy định này có thể dẫn đến cách hiểu: khi xử lý TSBĐ ngân hàng phải thống nhất với bên được bảo đảm, nếu ngân hàng không thống nhất được với bên bảo đảm thì phải thông qua tổ chức định giá tài sản. Nếu </w:t>
      </w:r>
      <w:r w:rsidR="00D83A0A" w:rsidRPr="00154FAE">
        <w:rPr>
          <w:rFonts w:ascii="Arial" w:hAnsi="Arial" w:cs="Arial"/>
          <w:sz w:val="20"/>
          <w:szCs w:val="20"/>
          <w:rPrChange w:id="418" w:author="dung" w:date="2016-07-13T16:48:00Z">
            <w:rPr>
              <w:rFonts w:asciiTheme="majorHAnsi" w:hAnsiTheme="majorHAnsi" w:cstheme="majorHAnsi"/>
              <w:sz w:val="28"/>
              <w:szCs w:val="28"/>
            </w:rPr>
          </w:rPrChange>
        </w:rPr>
        <w:t>h</w:t>
      </w:r>
      <w:r w:rsidRPr="00154FAE">
        <w:rPr>
          <w:rFonts w:ascii="Arial" w:hAnsi="Arial" w:cs="Arial"/>
          <w:sz w:val="20"/>
          <w:szCs w:val="20"/>
          <w:rPrChange w:id="419" w:author="dung" w:date="2016-07-13T16:48:00Z">
            <w:rPr>
              <w:rFonts w:asciiTheme="majorHAnsi" w:hAnsiTheme="majorHAnsi" w:cstheme="majorHAnsi"/>
              <w:sz w:val="28"/>
              <w:szCs w:val="28"/>
            </w:rPr>
          </w:rPrChange>
        </w:rPr>
        <w:t xml:space="preserve">ợp đồng bảo đảm có thỏa thuận về việc </w:t>
      </w:r>
      <w:r w:rsidR="000B0005" w:rsidRPr="00154FAE">
        <w:rPr>
          <w:rFonts w:ascii="Arial" w:hAnsi="Arial" w:cs="Arial"/>
          <w:sz w:val="20"/>
          <w:szCs w:val="20"/>
          <w:rPrChange w:id="420" w:author="dung" w:date="2016-07-13T16:48:00Z">
            <w:rPr>
              <w:rFonts w:asciiTheme="majorHAnsi" w:hAnsiTheme="majorHAnsi" w:cstheme="majorHAnsi"/>
              <w:sz w:val="28"/>
              <w:szCs w:val="28"/>
            </w:rPr>
          </w:rPrChange>
        </w:rPr>
        <w:t>bên nhận bảo đảm</w:t>
      </w:r>
      <w:r w:rsidRPr="00154FAE">
        <w:rPr>
          <w:rFonts w:ascii="Arial" w:hAnsi="Arial" w:cs="Arial"/>
          <w:sz w:val="20"/>
          <w:szCs w:val="20"/>
          <w:rPrChange w:id="421" w:author="dung" w:date="2016-07-13T16:48:00Z">
            <w:rPr>
              <w:rFonts w:asciiTheme="majorHAnsi" w:hAnsiTheme="majorHAnsi" w:cstheme="majorHAnsi"/>
              <w:sz w:val="28"/>
              <w:szCs w:val="28"/>
            </w:rPr>
          </w:rPrChange>
        </w:rPr>
        <w:t xml:space="preserve"> được quyết định giá tài sản khi xử lý thì bên nhận bảo đảm có quyền quyết định không hay đến lúc xử lý lại phải được sự đồng ý của bên bảo đảm. </w:t>
      </w:r>
      <w:r w:rsidR="000B0005" w:rsidRPr="00154FAE">
        <w:rPr>
          <w:rFonts w:ascii="Arial" w:hAnsi="Arial" w:cs="Arial"/>
          <w:sz w:val="20"/>
          <w:szCs w:val="20"/>
          <w:rPrChange w:id="422" w:author="dung" w:date="2016-07-13T16:48:00Z">
            <w:rPr>
              <w:rFonts w:asciiTheme="majorHAnsi" w:hAnsiTheme="majorHAnsi" w:cstheme="majorHAnsi"/>
              <w:sz w:val="28"/>
              <w:szCs w:val="28"/>
            </w:rPr>
          </w:rPrChange>
        </w:rPr>
        <w:t>Để bảo đảm quyền và lợi ích hợp pháp của bên nhận bảo đảm, quy định nêu trên cần được hướng dẫn cụ thể tại Nghị định thay thế Nghị định 163</w:t>
      </w:r>
      <w:r w:rsidRPr="00154FAE">
        <w:rPr>
          <w:rFonts w:ascii="Arial" w:hAnsi="Arial" w:cs="Arial"/>
          <w:sz w:val="20"/>
          <w:szCs w:val="20"/>
          <w:rPrChange w:id="423" w:author="dung" w:date="2016-07-13T16:48:00Z">
            <w:rPr>
              <w:rFonts w:asciiTheme="majorHAnsi" w:hAnsiTheme="majorHAnsi" w:cstheme="majorHAnsi"/>
              <w:sz w:val="28"/>
              <w:szCs w:val="28"/>
            </w:rPr>
          </w:rPrChange>
        </w:rPr>
        <w:t>.</w:t>
      </w:r>
    </w:p>
    <w:p w:rsidR="00894D1D" w:rsidRPr="00154FAE" w:rsidRDefault="00790F09" w:rsidP="00D83D5C">
      <w:pPr>
        <w:pStyle w:val="BodyText"/>
        <w:rPr>
          <w:rFonts w:ascii="Arial" w:hAnsi="Arial" w:cs="Arial"/>
          <w:b/>
          <w:i/>
          <w:color w:val="auto"/>
          <w:lang w:val="pt-BR"/>
          <w:rPrChange w:id="424" w:author="dung" w:date="2016-07-13T16:56:00Z">
            <w:rPr>
              <w:rFonts w:asciiTheme="majorHAnsi" w:hAnsiTheme="majorHAnsi" w:cstheme="majorHAnsi"/>
              <w:b/>
              <w:color w:val="auto"/>
              <w:sz w:val="28"/>
              <w:szCs w:val="28"/>
              <w:lang w:val="pt-BR"/>
            </w:rPr>
          </w:rPrChange>
        </w:rPr>
        <w:pPrChange w:id="425" w:author="dung" w:date="2016-07-13T17:00:00Z">
          <w:pPr>
            <w:pStyle w:val="BodyText"/>
            <w:spacing w:before="60" w:line="360" w:lineRule="exact"/>
            <w:ind w:firstLine="720"/>
          </w:pPr>
        </w:pPrChange>
      </w:pPr>
      <w:del w:id="426" w:author="dung" w:date="2016-07-13T16:56:00Z">
        <w:r w:rsidRPr="00154FAE" w:rsidDel="00154FAE">
          <w:rPr>
            <w:rFonts w:ascii="Arial" w:hAnsi="Arial" w:cs="Arial"/>
            <w:b/>
            <w:i/>
            <w:color w:val="auto"/>
            <w:rPrChange w:id="427" w:author="dung" w:date="2016-07-13T16:56:00Z">
              <w:rPr>
                <w:rFonts w:asciiTheme="majorHAnsi" w:hAnsiTheme="majorHAnsi" w:cstheme="majorHAnsi"/>
                <w:b/>
                <w:color w:val="auto"/>
                <w:sz w:val="28"/>
                <w:szCs w:val="28"/>
              </w:rPr>
            </w:rPrChange>
          </w:rPr>
          <w:delText>2.</w:delText>
        </w:r>
        <w:r w:rsidR="004B6188" w:rsidRPr="00154FAE" w:rsidDel="00154FAE">
          <w:rPr>
            <w:rFonts w:ascii="Arial" w:hAnsi="Arial" w:cs="Arial"/>
            <w:b/>
            <w:i/>
            <w:color w:val="auto"/>
            <w:rPrChange w:id="428" w:author="dung" w:date="2016-07-13T16:56:00Z">
              <w:rPr>
                <w:rFonts w:asciiTheme="majorHAnsi" w:hAnsiTheme="majorHAnsi" w:cstheme="majorHAnsi"/>
                <w:b/>
                <w:color w:val="auto"/>
                <w:sz w:val="28"/>
                <w:szCs w:val="28"/>
              </w:rPr>
            </w:rPrChange>
          </w:rPr>
          <w:delText>5</w:delText>
        </w:r>
        <w:r w:rsidR="00FC2B75" w:rsidRPr="00154FAE" w:rsidDel="00154FAE">
          <w:rPr>
            <w:rFonts w:ascii="Arial" w:hAnsi="Arial" w:cs="Arial"/>
            <w:b/>
            <w:i/>
            <w:color w:val="auto"/>
            <w:rPrChange w:id="429" w:author="dung" w:date="2016-07-13T16:56:00Z">
              <w:rPr>
                <w:rFonts w:asciiTheme="majorHAnsi" w:hAnsiTheme="majorHAnsi" w:cstheme="majorHAnsi"/>
                <w:b/>
                <w:color w:val="auto"/>
                <w:sz w:val="28"/>
                <w:szCs w:val="28"/>
              </w:rPr>
            </w:rPrChange>
          </w:rPr>
          <w:delText>.</w:delText>
        </w:r>
      </w:del>
      <w:ins w:id="430" w:author="DTSON" w:date="2016-07-13T15:14:00Z">
        <w:del w:id="431" w:author="dung" w:date="2016-07-13T16:56:00Z">
          <w:r w:rsidR="002A0A1C" w:rsidRPr="00154FAE" w:rsidDel="00154FAE">
            <w:rPr>
              <w:rFonts w:ascii="Arial" w:hAnsi="Arial" w:cs="Arial"/>
              <w:b/>
              <w:i/>
              <w:color w:val="auto"/>
              <w:rPrChange w:id="432" w:author="dung" w:date="2016-07-13T16:56:00Z">
                <w:rPr>
                  <w:rFonts w:asciiTheme="majorHAnsi" w:eastAsiaTheme="minorEastAsia" w:hAnsiTheme="majorHAnsi" w:cstheme="majorHAnsi"/>
                  <w:b/>
                  <w:color w:val="auto"/>
                  <w:sz w:val="28"/>
                  <w:szCs w:val="28"/>
                  <w:lang w:val="en-US"/>
                </w:rPr>
              </w:rPrChange>
            </w:rPr>
            <w:delText xml:space="preserve"> </w:delText>
          </w:r>
        </w:del>
      </w:ins>
      <w:r w:rsidR="00E738F2" w:rsidRPr="00154FAE">
        <w:rPr>
          <w:rFonts w:ascii="Arial" w:hAnsi="Arial" w:cs="Arial"/>
          <w:b/>
          <w:i/>
          <w:color w:val="auto"/>
          <w:rPrChange w:id="433" w:author="dung" w:date="2016-07-13T16:56:00Z">
            <w:rPr>
              <w:rFonts w:asciiTheme="majorHAnsi" w:hAnsiTheme="majorHAnsi" w:cstheme="majorHAnsi"/>
              <w:b/>
              <w:color w:val="auto"/>
              <w:sz w:val="28"/>
              <w:szCs w:val="28"/>
            </w:rPr>
          </w:rPrChange>
        </w:rPr>
        <w:t>Về cầm cố bất động sản</w:t>
      </w:r>
    </w:p>
    <w:p w:rsidR="00894D1D" w:rsidRPr="00154FAE" w:rsidRDefault="00894D1D" w:rsidP="00D83D5C">
      <w:pPr>
        <w:pStyle w:val="BodyText"/>
        <w:rPr>
          <w:rFonts w:ascii="Arial" w:hAnsi="Arial" w:cs="Arial"/>
          <w:color w:val="auto"/>
          <w:rPrChange w:id="434" w:author="dung" w:date="2016-07-13T16:48:00Z">
            <w:rPr>
              <w:rFonts w:asciiTheme="majorHAnsi" w:hAnsiTheme="majorHAnsi" w:cstheme="majorHAnsi"/>
              <w:color w:val="auto"/>
              <w:sz w:val="28"/>
              <w:szCs w:val="28"/>
            </w:rPr>
          </w:rPrChange>
        </w:rPr>
        <w:pPrChange w:id="435" w:author="dung" w:date="2016-07-13T17:00:00Z">
          <w:pPr>
            <w:pStyle w:val="BodyText"/>
            <w:spacing w:before="60" w:line="360" w:lineRule="exact"/>
            <w:ind w:firstLine="720"/>
          </w:pPr>
        </w:pPrChange>
      </w:pPr>
      <w:r w:rsidRPr="00154FAE">
        <w:rPr>
          <w:rFonts w:ascii="Arial" w:hAnsi="Arial" w:cs="Arial"/>
          <w:color w:val="auto"/>
          <w:rPrChange w:id="436" w:author="dung" w:date="2016-07-13T16:48:00Z">
            <w:rPr>
              <w:rFonts w:asciiTheme="majorHAnsi" w:hAnsiTheme="majorHAnsi" w:cstheme="majorHAnsi"/>
              <w:color w:val="auto"/>
              <w:sz w:val="28"/>
              <w:szCs w:val="28"/>
            </w:rPr>
          </w:rPrChange>
        </w:rPr>
        <w:t xml:space="preserve">BLDS </w:t>
      </w:r>
      <w:r w:rsidR="00BE08BF" w:rsidRPr="00154FAE">
        <w:rPr>
          <w:rFonts w:ascii="Arial" w:hAnsi="Arial" w:cs="Arial"/>
          <w:color w:val="auto"/>
          <w:lang w:val="pt-BR"/>
          <w:rPrChange w:id="437" w:author="dung" w:date="2016-07-13T16:48:00Z">
            <w:rPr>
              <w:rFonts w:asciiTheme="majorHAnsi" w:hAnsiTheme="majorHAnsi" w:cstheme="majorHAnsi"/>
              <w:color w:val="auto"/>
              <w:sz w:val="28"/>
              <w:szCs w:val="28"/>
              <w:lang w:val="pt-BR"/>
            </w:rPr>
          </w:rPrChange>
        </w:rPr>
        <w:t xml:space="preserve">2015 </w:t>
      </w:r>
      <w:r w:rsidRPr="00154FAE">
        <w:rPr>
          <w:rFonts w:ascii="Arial" w:hAnsi="Arial" w:cs="Arial"/>
          <w:color w:val="auto"/>
          <w:rPrChange w:id="438" w:author="dung" w:date="2016-07-13T16:48:00Z">
            <w:rPr>
              <w:rFonts w:asciiTheme="majorHAnsi" w:hAnsiTheme="majorHAnsi" w:cstheme="majorHAnsi"/>
              <w:color w:val="auto"/>
              <w:sz w:val="28"/>
              <w:szCs w:val="28"/>
            </w:rPr>
          </w:rPrChange>
        </w:rPr>
        <w:t>có quy định về cầm cố bất động sản, đây là điểm mới</w:t>
      </w:r>
      <w:r w:rsidRPr="00154FAE">
        <w:rPr>
          <w:rFonts w:ascii="Arial" w:hAnsi="Arial" w:cs="Arial"/>
          <w:color w:val="auto"/>
          <w:lang w:val="pt-BR"/>
          <w:rPrChange w:id="439" w:author="dung" w:date="2016-07-13T16:48:00Z">
            <w:rPr>
              <w:rFonts w:asciiTheme="majorHAnsi" w:hAnsiTheme="majorHAnsi" w:cstheme="majorHAnsi"/>
              <w:color w:val="auto"/>
              <w:sz w:val="28"/>
              <w:szCs w:val="28"/>
              <w:lang w:val="pt-BR"/>
            </w:rPr>
          </w:rPrChange>
        </w:rPr>
        <w:t xml:space="preserve"> so với BLDS 2005</w:t>
      </w:r>
      <w:r w:rsidR="008D65DA" w:rsidRPr="00154FAE">
        <w:rPr>
          <w:rFonts w:ascii="Arial" w:hAnsi="Arial" w:cs="Arial"/>
          <w:color w:val="auto"/>
          <w:lang w:val="pt-BR"/>
          <w:rPrChange w:id="440" w:author="dung" w:date="2016-07-13T16:48:00Z">
            <w:rPr>
              <w:rFonts w:asciiTheme="majorHAnsi" w:hAnsiTheme="majorHAnsi" w:cstheme="majorHAnsi"/>
              <w:color w:val="auto"/>
              <w:sz w:val="28"/>
              <w:szCs w:val="28"/>
              <w:lang w:val="pt-BR"/>
            </w:rPr>
          </w:rPrChange>
        </w:rPr>
        <w:t xml:space="preserve">. </w:t>
      </w:r>
      <w:r w:rsidR="00DA598E" w:rsidRPr="00154FAE">
        <w:rPr>
          <w:rFonts w:ascii="Arial" w:hAnsi="Arial" w:cs="Arial"/>
          <w:color w:val="auto"/>
          <w:lang w:val="pt-BR"/>
          <w:rPrChange w:id="441" w:author="dung" w:date="2016-07-13T16:48:00Z">
            <w:rPr>
              <w:rFonts w:asciiTheme="majorHAnsi" w:hAnsiTheme="majorHAnsi" w:cstheme="majorHAnsi"/>
              <w:color w:val="auto"/>
              <w:sz w:val="28"/>
              <w:szCs w:val="28"/>
              <w:lang w:val="pt-BR"/>
            </w:rPr>
          </w:rPrChange>
        </w:rPr>
        <w:t>T</w:t>
      </w:r>
      <w:r w:rsidR="004B6188" w:rsidRPr="00154FAE">
        <w:rPr>
          <w:rFonts w:ascii="Arial" w:hAnsi="Arial" w:cs="Arial"/>
          <w:color w:val="auto"/>
          <w:lang w:val="pt-BR"/>
          <w:rPrChange w:id="442" w:author="dung" w:date="2016-07-13T16:48:00Z">
            <w:rPr>
              <w:rFonts w:asciiTheme="majorHAnsi" w:hAnsiTheme="majorHAnsi" w:cstheme="majorHAnsi"/>
              <w:color w:val="auto"/>
              <w:sz w:val="28"/>
              <w:szCs w:val="28"/>
              <w:lang w:val="pt-BR"/>
            </w:rPr>
          </w:rPrChange>
        </w:rPr>
        <w:t xml:space="preserve">uy nhiên, </w:t>
      </w:r>
      <w:r w:rsidR="00DA598E" w:rsidRPr="00154FAE">
        <w:rPr>
          <w:rFonts w:ascii="Arial" w:hAnsi="Arial" w:cs="Arial"/>
          <w:color w:val="auto"/>
          <w:lang w:val="pt-BR"/>
          <w:rPrChange w:id="443" w:author="dung" w:date="2016-07-13T16:48:00Z">
            <w:rPr>
              <w:rFonts w:asciiTheme="majorHAnsi" w:hAnsiTheme="majorHAnsi" w:cstheme="majorHAnsi"/>
              <w:color w:val="auto"/>
              <w:sz w:val="28"/>
              <w:szCs w:val="28"/>
              <w:lang w:val="pt-BR"/>
            </w:rPr>
          </w:rPrChange>
        </w:rPr>
        <w:t>việc nhận bảo đảm bằng bất động sản sẽ phức tạp hơn so với các loại tài sản khác</w:t>
      </w:r>
      <w:r w:rsidR="00BD6314" w:rsidRPr="00154FAE">
        <w:rPr>
          <w:rFonts w:ascii="Arial" w:hAnsi="Arial" w:cs="Arial"/>
          <w:color w:val="auto"/>
          <w:lang w:val="pt-BR"/>
          <w:rPrChange w:id="444" w:author="dung" w:date="2016-07-13T16:48:00Z">
            <w:rPr>
              <w:rFonts w:asciiTheme="majorHAnsi" w:hAnsiTheme="majorHAnsi" w:cstheme="majorHAnsi"/>
              <w:color w:val="auto"/>
              <w:sz w:val="28"/>
              <w:szCs w:val="28"/>
              <w:lang w:val="pt-BR"/>
            </w:rPr>
          </w:rPrChange>
        </w:rPr>
        <w:t xml:space="preserve">. </w:t>
      </w:r>
      <w:r w:rsidRPr="00154FAE">
        <w:rPr>
          <w:rFonts w:ascii="Arial" w:hAnsi="Arial" w:cs="Arial"/>
          <w:color w:val="auto"/>
          <w:lang w:val="pt-BR"/>
          <w:rPrChange w:id="445" w:author="dung" w:date="2016-07-13T16:48:00Z">
            <w:rPr>
              <w:rFonts w:asciiTheme="majorHAnsi" w:hAnsiTheme="majorHAnsi" w:cstheme="majorHAnsi"/>
              <w:color w:val="auto"/>
              <w:sz w:val="28"/>
              <w:szCs w:val="28"/>
              <w:lang w:val="pt-BR"/>
            </w:rPr>
          </w:rPrChange>
        </w:rPr>
        <w:t xml:space="preserve">Do đó, cần thiết phải có hướng dẫn </w:t>
      </w:r>
      <w:r w:rsidR="00BD6314" w:rsidRPr="00154FAE">
        <w:rPr>
          <w:rFonts w:ascii="Arial" w:hAnsi="Arial" w:cs="Arial"/>
          <w:color w:val="auto"/>
          <w:lang w:val="pt-BR"/>
          <w:rPrChange w:id="446" w:author="dung" w:date="2016-07-13T16:48:00Z">
            <w:rPr>
              <w:rFonts w:asciiTheme="majorHAnsi" w:hAnsiTheme="majorHAnsi" w:cstheme="majorHAnsi"/>
              <w:color w:val="auto"/>
              <w:sz w:val="28"/>
              <w:szCs w:val="28"/>
              <w:lang w:val="pt-BR"/>
            </w:rPr>
          </w:rPrChange>
        </w:rPr>
        <w:t>về trình tự, thủ tục nhận cầm cố bằng bất động sản</w:t>
      </w:r>
      <w:r w:rsidRPr="00154FAE">
        <w:rPr>
          <w:rFonts w:ascii="Arial" w:hAnsi="Arial" w:cs="Arial"/>
          <w:color w:val="auto"/>
          <w:lang w:val="pt-BR"/>
          <w:rPrChange w:id="447" w:author="dung" w:date="2016-07-13T16:48:00Z">
            <w:rPr>
              <w:rFonts w:asciiTheme="majorHAnsi" w:hAnsiTheme="majorHAnsi" w:cstheme="majorHAnsi"/>
              <w:color w:val="auto"/>
              <w:sz w:val="28"/>
              <w:szCs w:val="28"/>
              <w:lang w:val="pt-BR"/>
            </w:rPr>
          </w:rPrChange>
        </w:rPr>
        <w:t xml:space="preserve"> để có cơ sở cho các bên liên quan thực hiện</w:t>
      </w:r>
      <w:r w:rsidRPr="00154FAE">
        <w:rPr>
          <w:rFonts w:ascii="Arial" w:hAnsi="Arial" w:cs="Arial"/>
          <w:color w:val="auto"/>
          <w:rPrChange w:id="448" w:author="dung" w:date="2016-07-13T16:48:00Z">
            <w:rPr>
              <w:rFonts w:asciiTheme="majorHAnsi" w:hAnsiTheme="majorHAnsi" w:cstheme="majorHAnsi"/>
              <w:color w:val="auto"/>
              <w:sz w:val="28"/>
              <w:szCs w:val="28"/>
            </w:rPr>
          </w:rPrChange>
        </w:rPr>
        <w:t>.</w:t>
      </w:r>
    </w:p>
    <w:p w:rsidR="00000000" w:rsidRPr="00154FAE" w:rsidDel="00D83D5C" w:rsidRDefault="00237367" w:rsidP="00D83D5C">
      <w:pPr>
        <w:widowControl w:val="0"/>
        <w:spacing w:after="0" w:line="240" w:lineRule="auto"/>
        <w:jc w:val="center"/>
        <w:rPr>
          <w:ins w:id="449" w:author="DTSON" w:date="2016-07-13T15:14:00Z"/>
          <w:del w:id="450" w:author="dung" w:date="2016-07-13T16:57:00Z"/>
          <w:rFonts w:ascii="Arial" w:hAnsi="Arial" w:cs="Arial"/>
          <w:b/>
          <w:sz w:val="20"/>
          <w:szCs w:val="20"/>
          <w:lang w:val="pt-BR"/>
          <w:rPrChange w:id="451" w:author="dung" w:date="2016-07-13T16:48:00Z">
            <w:rPr>
              <w:ins w:id="452" w:author="DTSON" w:date="2016-07-13T15:14:00Z"/>
              <w:del w:id="453" w:author="dung" w:date="2016-07-13T16:57:00Z"/>
              <w:rFonts w:asciiTheme="majorHAnsi" w:hAnsiTheme="majorHAnsi" w:cstheme="majorHAnsi"/>
              <w:b/>
              <w:sz w:val="28"/>
              <w:szCs w:val="28"/>
              <w:lang w:val="pt-BR"/>
            </w:rPr>
          </w:rPrChange>
        </w:rPr>
        <w:pPrChange w:id="454" w:author="dung" w:date="2016-07-13T17:00:00Z">
          <w:pPr>
            <w:widowControl w:val="0"/>
            <w:spacing w:before="60" w:after="0" w:line="360" w:lineRule="exact"/>
            <w:ind w:firstLine="720"/>
            <w:jc w:val="both"/>
          </w:pPr>
        </w:pPrChange>
      </w:pPr>
      <w:ins w:id="455" w:author="DTSON" w:date="2016-07-13T15:14:00Z">
        <w:del w:id="456" w:author="dung" w:date="2016-07-13T16:57:00Z">
          <w:r w:rsidRPr="00154FAE" w:rsidDel="00D83D5C">
            <w:rPr>
              <w:rFonts w:ascii="Arial" w:hAnsi="Arial" w:cs="Arial"/>
              <w:b/>
              <w:sz w:val="20"/>
              <w:szCs w:val="20"/>
              <w:lang w:val="pt-BR"/>
              <w:rPrChange w:id="457" w:author="dung" w:date="2016-07-13T16:48:00Z">
                <w:rPr>
                  <w:rFonts w:asciiTheme="majorHAnsi" w:hAnsiTheme="majorHAnsi" w:cstheme="majorHAnsi"/>
                  <w:b/>
                  <w:sz w:val="28"/>
                  <w:szCs w:val="28"/>
                  <w:lang w:val="pt-BR"/>
                </w:rPr>
              </w:rPrChange>
            </w:rPr>
            <w:delText>*</w:delText>
          </w:r>
        </w:del>
      </w:ins>
    </w:p>
    <w:p w:rsidR="00000000" w:rsidRPr="00154FAE" w:rsidDel="00D83D5C" w:rsidRDefault="00237367" w:rsidP="00D83D5C">
      <w:pPr>
        <w:widowControl w:val="0"/>
        <w:spacing w:after="0" w:line="240" w:lineRule="auto"/>
        <w:jc w:val="center"/>
        <w:rPr>
          <w:del w:id="458" w:author="dung" w:date="2016-07-13T16:57:00Z"/>
          <w:rFonts w:ascii="Arial" w:hAnsi="Arial" w:cs="Arial"/>
          <w:b/>
          <w:sz w:val="20"/>
          <w:szCs w:val="20"/>
          <w:lang w:val="pt-BR"/>
          <w:rPrChange w:id="459" w:author="dung" w:date="2016-07-13T16:48:00Z">
            <w:rPr>
              <w:del w:id="460" w:author="dung" w:date="2016-07-13T16:57:00Z"/>
              <w:rFonts w:asciiTheme="majorHAnsi" w:hAnsiTheme="majorHAnsi" w:cstheme="majorHAnsi"/>
              <w:b/>
              <w:sz w:val="28"/>
              <w:szCs w:val="28"/>
              <w:lang w:val="pt-BR"/>
            </w:rPr>
          </w:rPrChange>
        </w:rPr>
        <w:pPrChange w:id="461" w:author="dung" w:date="2016-07-13T17:00:00Z">
          <w:pPr>
            <w:widowControl w:val="0"/>
            <w:spacing w:before="60" w:after="0" w:line="360" w:lineRule="exact"/>
            <w:ind w:firstLine="720"/>
            <w:jc w:val="both"/>
          </w:pPr>
        </w:pPrChange>
      </w:pPr>
      <w:ins w:id="462" w:author="DTSON" w:date="2016-07-13T15:14:00Z">
        <w:del w:id="463" w:author="dung" w:date="2016-07-13T16:57:00Z">
          <w:r w:rsidRPr="00154FAE" w:rsidDel="00D83D5C">
            <w:rPr>
              <w:rFonts w:ascii="Arial" w:hAnsi="Arial" w:cs="Arial"/>
              <w:b/>
              <w:sz w:val="20"/>
              <w:szCs w:val="20"/>
              <w:lang w:val="pt-BR"/>
              <w:rPrChange w:id="464" w:author="dung" w:date="2016-07-13T16:48:00Z">
                <w:rPr>
                  <w:rFonts w:asciiTheme="majorHAnsi" w:hAnsiTheme="majorHAnsi" w:cstheme="majorHAnsi"/>
                  <w:b/>
                  <w:sz w:val="28"/>
                  <w:szCs w:val="28"/>
                  <w:lang w:val="pt-BR"/>
                </w:rPr>
              </w:rPrChange>
            </w:rPr>
            <w:delText>*      *</w:delText>
          </w:r>
        </w:del>
      </w:ins>
    </w:p>
    <w:p w:rsidR="00C00F65" w:rsidRPr="00154FAE" w:rsidRDefault="00474249" w:rsidP="00D83D5C">
      <w:pPr>
        <w:pStyle w:val="styleheading3before6pt"/>
        <w:shd w:val="clear" w:color="auto" w:fill="FFFFFF"/>
        <w:spacing w:before="0" w:beforeAutospacing="0" w:after="0" w:afterAutospacing="0"/>
        <w:jc w:val="both"/>
        <w:rPr>
          <w:rFonts w:ascii="Arial" w:hAnsi="Arial" w:cs="Arial"/>
          <w:sz w:val="20"/>
          <w:szCs w:val="20"/>
          <w:lang w:val="pt-BR"/>
          <w:rPrChange w:id="465" w:author="dung" w:date="2016-07-13T16:48:00Z">
            <w:rPr>
              <w:sz w:val="28"/>
              <w:szCs w:val="28"/>
              <w:lang w:val="pt-BR"/>
            </w:rPr>
          </w:rPrChange>
        </w:rPr>
        <w:pPrChange w:id="466" w:author="dung" w:date="2016-07-13T17:00:00Z">
          <w:pPr>
            <w:pStyle w:val="styleheading3before6pt"/>
            <w:shd w:val="clear" w:color="auto" w:fill="FFFFFF"/>
            <w:spacing w:before="60" w:beforeAutospacing="0" w:after="0" w:afterAutospacing="0" w:line="360" w:lineRule="exact"/>
            <w:ind w:firstLine="720"/>
            <w:jc w:val="both"/>
          </w:pPr>
        </w:pPrChange>
      </w:pPr>
      <w:r w:rsidRPr="00154FAE">
        <w:rPr>
          <w:rFonts w:ascii="Arial" w:hAnsi="Arial" w:cs="Arial"/>
          <w:sz w:val="20"/>
          <w:szCs w:val="20"/>
          <w:lang w:val="pt-BR"/>
          <w:rPrChange w:id="467" w:author="dung" w:date="2016-07-13T16:48:00Z">
            <w:rPr>
              <w:sz w:val="28"/>
              <w:szCs w:val="28"/>
              <w:lang w:val="pt-BR"/>
            </w:rPr>
          </w:rPrChange>
        </w:rPr>
        <w:t>Để hoàn thiện pháp luật về giao dịch bảo đảm, bảo đảm tính đồng bộ của hệ thống pháp luật khi BLDS 2015 có hiệu lực, Nghị định mới thay thế Nghị định 163 cần được khẩn trương xây dựng và ban hành. Đồng thời, Nghị định mới cần xử lý được bất cập, hạn chế đã nảy sinh trong quá trình triển khai thực hiện Nghị định 163 cũng như hướng dẫn rõ hơn các nội dung liên quan của BLDS 2015 về giao dịch bảo đảm. Đây là cơ sở quan trọng để bảo vệ tốt hơn quyền và lợi ích hợp pháp của các bên liên quan, đặc biệt là quyền chủ nợ của TCTD</w:t>
      </w:r>
      <w:r w:rsidR="00F51218" w:rsidRPr="00154FAE">
        <w:rPr>
          <w:rFonts w:ascii="Arial" w:hAnsi="Arial" w:cs="Arial"/>
          <w:sz w:val="20"/>
          <w:szCs w:val="20"/>
          <w:lang w:val="pt-BR"/>
          <w:rPrChange w:id="468" w:author="dung" w:date="2016-07-13T16:48:00Z">
            <w:rPr>
              <w:sz w:val="28"/>
              <w:szCs w:val="28"/>
              <w:lang w:val="pt-BR"/>
            </w:rPr>
          </w:rPrChange>
        </w:rPr>
        <w:t>.</w:t>
      </w:r>
      <w:del w:id="469" w:author="dung" w:date="2016-07-13T16:56:00Z">
        <w:r w:rsidR="009A1E30" w:rsidRPr="00154FAE" w:rsidDel="00154FAE">
          <w:rPr>
            <w:rFonts w:ascii="Arial" w:hAnsi="Arial" w:cs="Arial"/>
            <w:sz w:val="20"/>
            <w:szCs w:val="20"/>
            <w:lang w:val="pt-BR"/>
            <w:rPrChange w:id="470" w:author="dung" w:date="2016-07-13T16:48:00Z">
              <w:rPr>
                <w:sz w:val="28"/>
                <w:szCs w:val="28"/>
                <w:lang w:val="pt-BR"/>
              </w:rPr>
            </w:rPrChange>
          </w:rPr>
          <w:delText>/.</w:delText>
        </w:r>
      </w:del>
    </w:p>
    <w:p w:rsidR="00870477" w:rsidRPr="00154FAE" w:rsidDel="00D83D5C" w:rsidRDefault="002A0A1C" w:rsidP="00D83D5C">
      <w:pPr>
        <w:spacing w:after="0" w:line="240" w:lineRule="auto"/>
        <w:jc w:val="both"/>
        <w:rPr>
          <w:del w:id="471" w:author="dung" w:date="2016-07-13T16:58:00Z"/>
          <w:rFonts w:ascii="Arial" w:hAnsi="Arial" w:cs="Arial"/>
          <w:i/>
          <w:sz w:val="20"/>
          <w:szCs w:val="20"/>
          <w:lang w:val="pt-BR"/>
          <w:rPrChange w:id="472" w:author="dung" w:date="2016-07-13T16:48:00Z">
            <w:rPr>
              <w:del w:id="473" w:author="dung" w:date="2016-07-13T16:58:00Z"/>
              <w:rFonts w:ascii="Times New Roman" w:hAnsi="Times New Roman" w:cs="Times New Roman"/>
              <w:sz w:val="28"/>
              <w:szCs w:val="28"/>
              <w:lang w:val="pt-BR"/>
            </w:rPr>
          </w:rPrChange>
        </w:rPr>
        <w:pPrChange w:id="474" w:author="dung" w:date="2016-07-13T17:00:00Z">
          <w:pPr>
            <w:spacing w:before="60" w:after="0" w:line="360" w:lineRule="exact"/>
            <w:ind w:firstLine="720"/>
            <w:jc w:val="both"/>
          </w:pPr>
        </w:pPrChange>
      </w:pPr>
      <w:r w:rsidRPr="00154FAE">
        <w:rPr>
          <w:rFonts w:ascii="Arial" w:hAnsi="Arial" w:cs="Arial"/>
          <w:i/>
          <w:sz w:val="20"/>
          <w:szCs w:val="20"/>
          <w:lang w:val="pt-BR"/>
          <w:rPrChange w:id="475" w:author="dung" w:date="2016-07-13T16:48:00Z">
            <w:rPr>
              <w:rFonts w:ascii="Times New Roman" w:hAnsi="Times New Roman" w:cs="Times New Roman"/>
              <w:sz w:val="28"/>
              <w:szCs w:val="28"/>
              <w:lang w:val="pt-BR"/>
            </w:rPr>
          </w:rPrChange>
        </w:rPr>
        <w:t>Nguyễn Thị Hồng Hương - PC</w:t>
      </w:r>
    </w:p>
    <w:p w:rsidR="00F81C72" w:rsidRPr="00D83D5C" w:rsidRDefault="00F81C72" w:rsidP="00D83D5C">
      <w:pPr>
        <w:spacing w:after="0" w:line="240" w:lineRule="auto"/>
        <w:jc w:val="both"/>
        <w:rPr>
          <w:rFonts w:ascii="Arial" w:hAnsi="Arial" w:cs="Arial"/>
          <w:sz w:val="20"/>
          <w:szCs w:val="20"/>
          <w:lang w:val="en-US"/>
          <w:rPrChange w:id="476" w:author="dung" w:date="2016-07-13T16:58:00Z">
            <w:rPr>
              <w:rFonts w:asciiTheme="majorHAnsi" w:hAnsiTheme="majorHAnsi" w:cstheme="majorHAnsi"/>
              <w:sz w:val="28"/>
              <w:szCs w:val="28"/>
            </w:rPr>
          </w:rPrChange>
        </w:rPr>
        <w:pPrChange w:id="477" w:author="dung" w:date="2016-07-13T17:00:00Z">
          <w:pPr>
            <w:spacing w:before="60" w:after="0" w:line="360" w:lineRule="exact"/>
            <w:ind w:firstLine="720"/>
            <w:jc w:val="both"/>
          </w:pPr>
        </w:pPrChange>
      </w:pPr>
    </w:p>
    <w:sectPr w:rsidR="00F81C72" w:rsidRPr="00D83D5C" w:rsidSect="00B0147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D0981"/>
    <w:multiLevelType w:val="hybridMultilevel"/>
    <w:tmpl w:val="3F5AAEB0"/>
    <w:lvl w:ilvl="0" w:tplc="4CB64A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nsid w:val="4413518A"/>
    <w:multiLevelType w:val="hybridMultilevel"/>
    <w:tmpl w:val="3C2CBD40"/>
    <w:lvl w:ilvl="0" w:tplc="F7CC18F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53C33479"/>
    <w:multiLevelType w:val="hybridMultilevel"/>
    <w:tmpl w:val="C3808FB0"/>
    <w:lvl w:ilvl="0" w:tplc="FA7649CE">
      <w:start w:val="2"/>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548A6BF3"/>
    <w:multiLevelType w:val="hybridMultilevel"/>
    <w:tmpl w:val="8D162558"/>
    <w:lvl w:ilvl="0" w:tplc="B266A4E0">
      <w:start w:val="1"/>
      <w:numFmt w:val="decimal"/>
      <w:lvlText w:val="%1."/>
      <w:lvlJc w:val="left"/>
      <w:pPr>
        <w:ind w:left="927" w:hanging="360"/>
      </w:pPr>
      <w:rPr>
        <w:rFonts w:eastAsia="Times New Roman" w:hint="default"/>
        <w:color w:val="00000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trackRevisions/>
  <w:defaultTabStop w:val="720"/>
  <w:characterSpacingControl w:val="doNotCompress"/>
  <w:compat/>
  <w:rsids>
    <w:rsidRoot w:val="00BF6724"/>
    <w:rsid w:val="00026A99"/>
    <w:rsid w:val="00044564"/>
    <w:rsid w:val="0005527F"/>
    <w:rsid w:val="00063E60"/>
    <w:rsid w:val="00070867"/>
    <w:rsid w:val="00095CBB"/>
    <w:rsid w:val="000A0CD7"/>
    <w:rsid w:val="000A2AAD"/>
    <w:rsid w:val="000A2AD2"/>
    <w:rsid w:val="000A3829"/>
    <w:rsid w:val="000A49C4"/>
    <w:rsid w:val="000B0005"/>
    <w:rsid w:val="000C10BD"/>
    <w:rsid w:val="000C6950"/>
    <w:rsid w:val="00105C38"/>
    <w:rsid w:val="0010610C"/>
    <w:rsid w:val="00116D4F"/>
    <w:rsid w:val="00126D58"/>
    <w:rsid w:val="00154FAE"/>
    <w:rsid w:val="00161F7F"/>
    <w:rsid w:val="00181C31"/>
    <w:rsid w:val="00185168"/>
    <w:rsid w:val="001857A5"/>
    <w:rsid w:val="001A097D"/>
    <w:rsid w:val="001D3C8A"/>
    <w:rsid w:val="001E5E21"/>
    <w:rsid w:val="00210C77"/>
    <w:rsid w:val="00237367"/>
    <w:rsid w:val="002378EC"/>
    <w:rsid w:val="00237920"/>
    <w:rsid w:val="00240FEF"/>
    <w:rsid w:val="00244B35"/>
    <w:rsid w:val="00252113"/>
    <w:rsid w:val="00255F78"/>
    <w:rsid w:val="00265737"/>
    <w:rsid w:val="00272336"/>
    <w:rsid w:val="0027297A"/>
    <w:rsid w:val="002809F0"/>
    <w:rsid w:val="00297A06"/>
    <w:rsid w:val="002A0A1C"/>
    <w:rsid w:val="002A79D3"/>
    <w:rsid w:val="002B299A"/>
    <w:rsid w:val="002C1A4D"/>
    <w:rsid w:val="002C279B"/>
    <w:rsid w:val="002F0DAF"/>
    <w:rsid w:val="002F7023"/>
    <w:rsid w:val="0033757F"/>
    <w:rsid w:val="003456CA"/>
    <w:rsid w:val="00354B81"/>
    <w:rsid w:val="00394B9B"/>
    <w:rsid w:val="003A4CA5"/>
    <w:rsid w:val="003B6F58"/>
    <w:rsid w:val="003C62B9"/>
    <w:rsid w:val="003C7F07"/>
    <w:rsid w:val="003D7957"/>
    <w:rsid w:val="003E3920"/>
    <w:rsid w:val="00411527"/>
    <w:rsid w:val="0042133E"/>
    <w:rsid w:val="00454752"/>
    <w:rsid w:val="0046123A"/>
    <w:rsid w:val="00462228"/>
    <w:rsid w:val="00467C76"/>
    <w:rsid w:val="00471959"/>
    <w:rsid w:val="00474249"/>
    <w:rsid w:val="004B6188"/>
    <w:rsid w:val="004C0929"/>
    <w:rsid w:val="004C2840"/>
    <w:rsid w:val="004D1E7F"/>
    <w:rsid w:val="004E0A8F"/>
    <w:rsid w:val="00512383"/>
    <w:rsid w:val="00512DB4"/>
    <w:rsid w:val="00555266"/>
    <w:rsid w:val="0056610B"/>
    <w:rsid w:val="005A6779"/>
    <w:rsid w:val="005A7E6D"/>
    <w:rsid w:val="005B47A6"/>
    <w:rsid w:val="005F159F"/>
    <w:rsid w:val="005F677D"/>
    <w:rsid w:val="006001C9"/>
    <w:rsid w:val="00610E4A"/>
    <w:rsid w:val="00615FB6"/>
    <w:rsid w:val="0062625C"/>
    <w:rsid w:val="006265CE"/>
    <w:rsid w:val="00631895"/>
    <w:rsid w:val="006773EC"/>
    <w:rsid w:val="00693252"/>
    <w:rsid w:val="006A0BF2"/>
    <w:rsid w:val="006A2F9E"/>
    <w:rsid w:val="006A7731"/>
    <w:rsid w:val="006B321E"/>
    <w:rsid w:val="006E09C3"/>
    <w:rsid w:val="00701FAD"/>
    <w:rsid w:val="00717E8F"/>
    <w:rsid w:val="007310BD"/>
    <w:rsid w:val="00767776"/>
    <w:rsid w:val="00785F27"/>
    <w:rsid w:val="00790F09"/>
    <w:rsid w:val="007A0AF9"/>
    <w:rsid w:val="007B09F3"/>
    <w:rsid w:val="007B3EB4"/>
    <w:rsid w:val="007D3F48"/>
    <w:rsid w:val="008028E6"/>
    <w:rsid w:val="00804F1E"/>
    <w:rsid w:val="008246E1"/>
    <w:rsid w:val="00844FD5"/>
    <w:rsid w:val="008524A9"/>
    <w:rsid w:val="00855DFE"/>
    <w:rsid w:val="0085721D"/>
    <w:rsid w:val="00857919"/>
    <w:rsid w:val="00865DB0"/>
    <w:rsid w:val="00870477"/>
    <w:rsid w:val="00894D1D"/>
    <w:rsid w:val="008B3153"/>
    <w:rsid w:val="008D49F3"/>
    <w:rsid w:val="008D4DF1"/>
    <w:rsid w:val="008D65DA"/>
    <w:rsid w:val="008E7B95"/>
    <w:rsid w:val="00903522"/>
    <w:rsid w:val="00923A27"/>
    <w:rsid w:val="00924F0C"/>
    <w:rsid w:val="009350FD"/>
    <w:rsid w:val="00935564"/>
    <w:rsid w:val="00950C74"/>
    <w:rsid w:val="00967466"/>
    <w:rsid w:val="00971CBD"/>
    <w:rsid w:val="0098674B"/>
    <w:rsid w:val="00994D52"/>
    <w:rsid w:val="009A1E30"/>
    <w:rsid w:val="009A3DAE"/>
    <w:rsid w:val="009A5FEC"/>
    <w:rsid w:val="009A6B3E"/>
    <w:rsid w:val="009D0615"/>
    <w:rsid w:val="009E7F7F"/>
    <w:rsid w:val="00A300D7"/>
    <w:rsid w:val="00A343A1"/>
    <w:rsid w:val="00A34FCE"/>
    <w:rsid w:val="00A562F6"/>
    <w:rsid w:val="00A75979"/>
    <w:rsid w:val="00A81BDC"/>
    <w:rsid w:val="00A857DB"/>
    <w:rsid w:val="00A9194D"/>
    <w:rsid w:val="00A94794"/>
    <w:rsid w:val="00AA62A8"/>
    <w:rsid w:val="00AB7BA3"/>
    <w:rsid w:val="00AC24B9"/>
    <w:rsid w:val="00AC35A3"/>
    <w:rsid w:val="00AF482E"/>
    <w:rsid w:val="00AF5EE7"/>
    <w:rsid w:val="00B01472"/>
    <w:rsid w:val="00B017C4"/>
    <w:rsid w:val="00B02973"/>
    <w:rsid w:val="00B1414D"/>
    <w:rsid w:val="00B150D0"/>
    <w:rsid w:val="00B447E1"/>
    <w:rsid w:val="00B51F2E"/>
    <w:rsid w:val="00B630F1"/>
    <w:rsid w:val="00B81496"/>
    <w:rsid w:val="00B846DC"/>
    <w:rsid w:val="00B84766"/>
    <w:rsid w:val="00BA38E2"/>
    <w:rsid w:val="00BC7257"/>
    <w:rsid w:val="00BD30B8"/>
    <w:rsid w:val="00BD6314"/>
    <w:rsid w:val="00BE08BF"/>
    <w:rsid w:val="00BF6724"/>
    <w:rsid w:val="00C00F65"/>
    <w:rsid w:val="00C025BF"/>
    <w:rsid w:val="00C03DB2"/>
    <w:rsid w:val="00C042EB"/>
    <w:rsid w:val="00C114CC"/>
    <w:rsid w:val="00C13B7E"/>
    <w:rsid w:val="00C278F2"/>
    <w:rsid w:val="00C4028B"/>
    <w:rsid w:val="00C55980"/>
    <w:rsid w:val="00C55F28"/>
    <w:rsid w:val="00C62E8A"/>
    <w:rsid w:val="00C949F8"/>
    <w:rsid w:val="00CA1F1A"/>
    <w:rsid w:val="00CF5C88"/>
    <w:rsid w:val="00D07FA5"/>
    <w:rsid w:val="00D30C4B"/>
    <w:rsid w:val="00D37891"/>
    <w:rsid w:val="00D42247"/>
    <w:rsid w:val="00D83A0A"/>
    <w:rsid w:val="00D83D5C"/>
    <w:rsid w:val="00D91CD8"/>
    <w:rsid w:val="00D920B7"/>
    <w:rsid w:val="00D92C7C"/>
    <w:rsid w:val="00DA598E"/>
    <w:rsid w:val="00DC3EFD"/>
    <w:rsid w:val="00DC66B0"/>
    <w:rsid w:val="00DD6D29"/>
    <w:rsid w:val="00DE5F21"/>
    <w:rsid w:val="00DF52F4"/>
    <w:rsid w:val="00E02BAE"/>
    <w:rsid w:val="00E33AA2"/>
    <w:rsid w:val="00E738F2"/>
    <w:rsid w:val="00E83039"/>
    <w:rsid w:val="00EA16F2"/>
    <w:rsid w:val="00EC070B"/>
    <w:rsid w:val="00EC4C7D"/>
    <w:rsid w:val="00ED1DB4"/>
    <w:rsid w:val="00ED62D5"/>
    <w:rsid w:val="00EE4752"/>
    <w:rsid w:val="00F06F14"/>
    <w:rsid w:val="00F166AD"/>
    <w:rsid w:val="00F2259A"/>
    <w:rsid w:val="00F51218"/>
    <w:rsid w:val="00F5129F"/>
    <w:rsid w:val="00F5523E"/>
    <w:rsid w:val="00F655F5"/>
    <w:rsid w:val="00F71897"/>
    <w:rsid w:val="00F74193"/>
    <w:rsid w:val="00F77923"/>
    <w:rsid w:val="00F81C72"/>
    <w:rsid w:val="00F91517"/>
    <w:rsid w:val="00FA6E0C"/>
    <w:rsid w:val="00FA6E3A"/>
    <w:rsid w:val="00FB5F05"/>
    <w:rsid w:val="00FB7707"/>
    <w:rsid w:val="00FC088D"/>
    <w:rsid w:val="00FC2B75"/>
    <w:rsid w:val="00FC52B5"/>
    <w:rsid w:val="00FD2AE0"/>
    <w:rsid w:val="00FE38EE"/>
    <w:rsid w:val="00FE7E2C"/>
    <w:rsid w:val="00FF7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76"/>
    <w:rPr>
      <w:rFonts w:eastAsiaTheme="minorEastAsia"/>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77"/>
    <w:pPr>
      <w:ind w:left="720"/>
      <w:contextualSpacing/>
    </w:pPr>
  </w:style>
  <w:style w:type="paragraph" w:customStyle="1" w:styleId="styleheading3before6pt">
    <w:name w:val="styleheading3before6pt"/>
    <w:basedOn w:val="Normal"/>
    <w:rsid w:val="008028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894D1D"/>
    <w:pPr>
      <w:spacing w:after="0" w:line="240" w:lineRule="auto"/>
      <w:jc w:val="both"/>
    </w:pPr>
    <w:rPr>
      <w:rFonts w:ascii=".VnTime" w:eastAsia="Times New Roman" w:hAnsi=".VnTime" w:cs="Times New Roman"/>
      <w:color w:val="0000FF"/>
      <w:sz w:val="20"/>
      <w:szCs w:val="20"/>
    </w:rPr>
  </w:style>
  <w:style w:type="character" w:customStyle="1" w:styleId="BodyTextChar">
    <w:name w:val="Body Text Char"/>
    <w:basedOn w:val="DefaultParagraphFont"/>
    <w:link w:val="BodyText"/>
    <w:rsid w:val="00894D1D"/>
    <w:rPr>
      <w:rFonts w:ascii=".VnTime" w:eastAsia="Times New Roman" w:hAnsi=".VnTime" w:cs="Times New Roman"/>
      <w:color w:val="0000FF"/>
      <w:sz w:val="20"/>
      <w:szCs w:val="20"/>
      <w:lang w:eastAsia="vi-VN"/>
    </w:rPr>
  </w:style>
  <w:style w:type="paragraph" w:styleId="NormalWeb">
    <w:name w:val="Normal (Web)"/>
    <w:basedOn w:val="Normal"/>
    <w:uiPriority w:val="99"/>
    <w:unhideWhenUsed/>
    <w:rsid w:val="00A56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F05"/>
    <w:rPr>
      <w:color w:val="0000FF"/>
      <w:u w:val="single"/>
    </w:rPr>
  </w:style>
  <w:style w:type="paragraph" w:styleId="BalloonText">
    <w:name w:val="Balloon Text"/>
    <w:basedOn w:val="Normal"/>
    <w:link w:val="BalloonTextChar"/>
    <w:uiPriority w:val="99"/>
    <w:semiHidden/>
    <w:unhideWhenUsed/>
    <w:rsid w:val="00C94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F8"/>
    <w:rPr>
      <w:rFonts w:ascii="Tahoma" w:eastAsiaTheme="minorEastAsia" w:hAnsi="Tahoma" w:cs="Tahoma"/>
      <w:sz w:val="16"/>
      <w:szCs w:val="16"/>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776"/>
    <w:rPr>
      <w:rFonts w:eastAsiaTheme="minorEastAsia"/>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C77"/>
    <w:pPr>
      <w:ind w:left="720"/>
      <w:contextualSpacing/>
    </w:pPr>
  </w:style>
  <w:style w:type="paragraph" w:customStyle="1" w:styleId="styleheading3before6pt">
    <w:name w:val="styleheading3before6pt"/>
    <w:basedOn w:val="Normal"/>
    <w:rsid w:val="008028E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rsid w:val="00894D1D"/>
    <w:pPr>
      <w:spacing w:after="0" w:line="240" w:lineRule="auto"/>
      <w:jc w:val="both"/>
    </w:pPr>
    <w:rPr>
      <w:rFonts w:ascii=".VnTime" w:eastAsia="Times New Roman" w:hAnsi=".VnTime" w:cs="Times New Roman"/>
      <w:color w:val="0000FF"/>
      <w:sz w:val="20"/>
      <w:szCs w:val="20"/>
    </w:rPr>
  </w:style>
  <w:style w:type="character" w:customStyle="1" w:styleId="BodyTextChar">
    <w:name w:val="Body Text Char"/>
    <w:basedOn w:val="DefaultParagraphFont"/>
    <w:link w:val="BodyText"/>
    <w:rsid w:val="00894D1D"/>
    <w:rPr>
      <w:rFonts w:ascii=".VnTime" w:eastAsia="Times New Roman" w:hAnsi=".VnTime" w:cs="Times New Roman"/>
      <w:color w:val="0000FF"/>
      <w:sz w:val="20"/>
      <w:szCs w:val="20"/>
      <w:lang w:eastAsia="vi-VN"/>
    </w:rPr>
  </w:style>
  <w:style w:type="paragraph" w:styleId="NormalWeb">
    <w:name w:val="Normal (Web)"/>
    <w:basedOn w:val="Normal"/>
    <w:uiPriority w:val="99"/>
    <w:unhideWhenUsed/>
    <w:rsid w:val="00A562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5F05"/>
    <w:rPr>
      <w:color w:val="0000FF"/>
      <w:u w:val="single"/>
    </w:rPr>
  </w:style>
  <w:style w:type="paragraph" w:styleId="BalloonText">
    <w:name w:val="Balloon Text"/>
    <w:basedOn w:val="Normal"/>
    <w:link w:val="BalloonTextChar"/>
    <w:uiPriority w:val="99"/>
    <w:semiHidden/>
    <w:unhideWhenUsed/>
    <w:rsid w:val="00C94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9F8"/>
    <w:rPr>
      <w:rFonts w:ascii="Tahoma" w:eastAsiaTheme="minorEastAsia" w:hAnsi="Tahoma" w:cs="Tahoma"/>
      <w:sz w:val="16"/>
      <w:szCs w:val="16"/>
      <w:lang w:eastAsia="vi-VN"/>
    </w:rPr>
  </w:style>
</w:styles>
</file>

<file path=word/webSettings.xml><?xml version="1.0" encoding="utf-8"?>
<w:webSettings xmlns:r="http://schemas.openxmlformats.org/officeDocument/2006/relationships" xmlns:w="http://schemas.openxmlformats.org/wordprocessingml/2006/main">
  <w:divs>
    <w:div w:id="551355087">
      <w:bodyDiv w:val="1"/>
      <w:marLeft w:val="0"/>
      <w:marRight w:val="0"/>
      <w:marTop w:val="0"/>
      <w:marBottom w:val="0"/>
      <w:divBdr>
        <w:top w:val="none" w:sz="0" w:space="0" w:color="auto"/>
        <w:left w:val="none" w:sz="0" w:space="0" w:color="auto"/>
        <w:bottom w:val="none" w:sz="0" w:space="0" w:color="auto"/>
        <w:right w:val="none" w:sz="0" w:space="0" w:color="auto"/>
      </w:divBdr>
    </w:div>
    <w:div w:id="209724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2343</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dung</cp:lastModifiedBy>
  <cp:revision>3</cp:revision>
  <dcterms:created xsi:type="dcterms:W3CDTF">2016-07-13T10:08:00Z</dcterms:created>
  <dcterms:modified xsi:type="dcterms:W3CDTF">2016-07-13T10:16:00Z</dcterms:modified>
</cp:coreProperties>
</file>