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9B6" w:rsidRPr="00666A7F" w:rsidDel="00666A7F" w:rsidRDefault="00F305A5" w:rsidP="00666A7F">
      <w:pPr>
        <w:spacing w:after="0" w:line="240" w:lineRule="auto"/>
        <w:jc w:val="center"/>
        <w:rPr>
          <w:del w:id="0" w:author="dung" w:date="2016-10-11T16:44:00Z"/>
          <w:rFonts w:ascii="Arial" w:hAnsi="Arial" w:cs="Arial"/>
          <w:b/>
          <w:sz w:val="20"/>
          <w:szCs w:val="20"/>
          <w:rPrChange w:id="1" w:author="dung" w:date="2016-10-11T16:43:00Z">
            <w:rPr>
              <w:del w:id="2" w:author="dung" w:date="2016-10-11T16:44:00Z"/>
              <w:rFonts w:ascii="Times New Roman" w:hAnsi="Times New Roman"/>
              <w:b/>
              <w:sz w:val="28"/>
              <w:szCs w:val="28"/>
            </w:rPr>
          </w:rPrChange>
        </w:rPr>
        <w:pPrChange w:id="3" w:author="dung" w:date="2016-10-11T16:44:00Z">
          <w:pPr>
            <w:spacing w:before="120" w:after="120" w:line="340" w:lineRule="atLeast"/>
            <w:jc w:val="center"/>
          </w:pPr>
        </w:pPrChange>
      </w:pPr>
      <w:del w:id="4" w:author="dung" w:date="2016-10-11T16:44:00Z">
        <w:r w:rsidRPr="00666A7F" w:rsidDel="00666A7F">
          <w:rPr>
            <w:rFonts w:ascii="Arial" w:hAnsi="Arial" w:cs="Arial"/>
            <w:b/>
            <w:sz w:val="20"/>
            <w:szCs w:val="20"/>
            <w:rPrChange w:id="5" w:author="dung" w:date="2016-10-11T16:43:00Z">
              <w:rPr>
                <w:rFonts w:ascii="Times New Roman" w:hAnsi="Times New Roman"/>
                <w:b/>
                <w:sz w:val="28"/>
                <w:szCs w:val="28"/>
              </w:rPr>
            </w:rPrChange>
          </w:rPr>
          <w:delText xml:space="preserve">QUY TRÌNH </w:delText>
        </w:r>
        <w:r w:rsidR="00E112AE" w:rsidRPr="00666A7F" w:rsidDel="00666A7F">
          <w:rPr>
            <w:rFonts w:ascii="Arial" w:hAnsi="Arial" w:cs="Arial"/>
            <w:b/>
            <w:sz w:val="20"/>
            <w:szCs w:val="20"/>
            <w:rPrChange w:id="6" w:author="dung" w:date="2016-10-11T16:43:00Z">
              <w:rPr>
                <w:rFonts w:ascii="Times New Roman" w:hAnsi="Times New Roman"/>
                <w:b/>
                <w:sz w:val="28"/>
                <w:szCs w:val="28"/>
              </w:rPr>
            </w:rPrChange>
          </w:rPr>
          <w:delText xml:space="preserve">MỚI VỀ </w:delText>
        </w:r>
        <w:r w:rsidRPr="00666A7F" w:rsidDel="00666A7F">
          <w:rPr>
            <w:rFonts w:ascii="Arial" w:hAnsi="Arial" w:cs="Arial"/>
            <w:b/>
            <w:sz w:val="20"/>
            <w:szCs w:val="20"/>
            <w:rPrChange w:id="7" w:author="dung" w:date="2016-10-11T16:43:00Z">
              <w:rPr>
                <w:rFonts w:ascii="Times New Roman" w:hAnsi="Times New Roman"/>
                <w:b/>
                <w:sz w:val="28"/>
                <w:szCs w:val="28"/>
              </w:rPr>
            </w:rPrChange>
          </w:rPr>
          <w:delText xml:space="preserve">XÂY DỰNG, BAN HÀNH THÔNG TƯ CỦA NGÂN HÀNG NHÀ NƯỚC </w:delText>
        </w:r>
      </w:del>
    </w:p>
    <w:p w:rsidR="008E19B6" w:rsidRPr="00666A7F" w:rsidDel="00666A7F" w:rsidRDefault="008E19B6" w:rsidP="00666A7F">
      <w:pPr>
        <w:spacing w:after="0" w:line="240" w:lineRule="auto"/>
        <w:rPr>
          <w:del w:id="8" w:author="dung" w:date="2016-10-11T16:43:00Z"/>
          <w:rFonts w:ascii="Arial" w:hAnsi="Arial" w:cs="Arial"/>
          <w:sz w:val="20"/>
          <w:szCs w:val="20"/>
          <w:rPrChange w:id="9" w:author="dung" w:date="2016-10-11T16:43:00Z">
            <w:rPr>
              <w:del w:id="10" w:author="dung" w:date="2016-10-11T16:43:00Z"/>
              <w:rFonts w:ascii="Times New Roman" w:hAnsi="Times New Roman"/>
              <w:sz w:val="28"/>
              <w:szCs w:val="28"/>
            </w:rPr>
          </w:rPrChange>
        </w:rPr>
        <w:pPrChange w:id="11" w:author="dung" w:date="2016-10-11T16:44:00Z">
          <w:pPr>
            <w:spacing w:before="120" w:after="120" w:line="340" w:lineRule="atLeast"/>
          </w:pPr>
        </w:pPrChange>
      </w:pPr>
    </w:p>
    <w:p w:rsidR="008E19B6" w:rsidRPr="00666A7F" w:rsidDel="00715137" w:rsidRDefault="008E19B6" w:rsidP="00666A7F">
      <w:pPr>
        <w:spacing w:after="0" w:line="240" w:lineRule="auto"/>
        <w:jc w:val="both"/>
        <w:rPr>
          <w:del w:id="12" w:author="dung" w:date="2016-10-11T16:46:00Z"/>
          <w:rFonts w:ascii="Arial" w:hAnsi="Arial" w:cs="Arial"/>
          <w:sz w:val="20"/>
          <w:szCs w:val="20"/>
          <w:rPrChange w:id="13" w:author="dung" w:date="2016-10-11T16:43:00Z">
            <w:rPr>
              <w:del w:id="14" w:author="dung" w:date="2016-10-11T16:46:00Z"/>
              <w:rFonts w:ascii="Times New Roman" w:hAnsi="Times New Roman"/>
              <w:sz w:val="28"/>
              <w:szCs w:val="28"/>
            </w:rPr>
          </w:rPrChange>
        </w:rPr>
        <w:pPrChange w:id="15" w:author="dung" w:date="2016-10-11T16:44:00Z">
          <w:pPr>
            <w:spacing w:before="120" w:after="120" w:line="340" w:lineRule="atLeast"/>
            <w:ind w:firstLine="720"/>
            <w:jc w:val="both"/>
          </w:pPr>
        </w:pPrChange>
      </w:pPr>
      <w:del w:id="16" w:author="dung" w:date="2016-10-11T16:46:00Z">
        <w:r w:rsidRPr="00666A7F" w:rsidDel="00715137">
          <w:rPr>
            <w:rFonts w:ascii="Arial" w:hAnsi="Arial" w:cs="Arial"/>
            <w:sz w:val="20"/>
            <w:szCs w:val="20"/>
            <w:rPrChange w:id="17" w:author="dung" w:date="2016-10-11T16:43:00Z">
              <w:rPr>
                <w:rFonts w:ascii="Times New Roman" w:hAnsi="Times New Roman"/>
                <w:sz w:val="28"/>
                <w:szCs w:val="28"/>
              </w:rPr>
            </w:rPrChange>
          </w:rPr>
          <w:delText xml:space="preserve">Ngày 28/9/2016, Thống đốc Ngân hàng Nhà nước đã ký ban hành Thông tư số 27/2016/TT-NHNN hướng dẫn trình tự, thủ tục xây dựng, ban hành văn bản quy phạm pháp luật của Ngân hàng Nhà nước Việt Nam. Thông tư </w:delText>
        </w:r>
        <w:r w:rsidR="00455D6A" w:rsidRPr="00666A7F" w:rsidDel="00715137">
          <w:rPr>
            <w:rFonts w:ascii="Arial" w:hAnsi="Arial" w:cs="Arial"/>
            <w:sz w:val="20"/>
            <w:szCs w:val="20"/>
            <w:rPrChange w:id="18" w:author="dung" w:date="2016-10-11T16:43:00Z">
              <w:rPr>
                <w:rFonts w:ascii="Times New Roman" w:hAnsi="Times New Roman"/>
                <w:sz w:val="28"/>
                <w:szCs w:val="28"/>
              </w:rPr>
            </w:rPrChange>
          </w:rPr>
          <w:delText>27/2016/TT-NHNN</w:delText>
        </w:r>
        <w:r w:rsidRPr="00666A7F" w:rsidDel="00715137">
          <w:rPr>
            <w:rFonts w:ascii="Arial" w:hAnsi="Arial" w:cs="Arial"/>
            <w:sz w:val="20"/>
            <w:szCs w:val="20"/>
            <w:rPrChange w:id="19" w:author="dung" w:date="2016-10-11T16:43:00Z">
              <w:rPr>
                <w:rFonts w:ascii="Times New Roman" w:hAnsi="Times New Roman"/>
                <w:sz w:val="28"/>
                <w:szCs w:val="28"/>
              </w:rPr>
            </w:rPrChange>
          </w:rPr>
          <w:delText xml:space="preserve"> có hiệu lực thi hành từ ngày 15/11/2016 và thay thế Thông tư số 30/2013/TT-NHNN ngày 09/12/2013.</w:delText>
        </w:r>
      </w:del>
    </w:p>
    <w:p w:rsidR="008E19B6" w:rsidRPr="00666A7F" w:rsidRDefault="008E19B6" w:rsidP="00666A7F">
      <w:pPr>
        <w:spacing w:after="0" w:line="240" w:lineRule="auto"/>
        <w:jc w:val="both"/>
        <w:rPr>
          <w:rFonts w:ascii="Arial" w:hAnsi="Arial" w:cs="Arial"/>
          <w:color w:val="000000"/>
          <w:sz w:val="20"/>
          <w:szCs w:val="20"/>
          <w:rPrChange w:id="20" w:author="dung" w:date="2016-10-11T16:43:00Z">
            <w:rPr>
              <w:rFonts w:ascii="Times New Roman" w:hAnsi="Times New Roman"/>
              <w:color w:val="000000"/>
              <w:sz w:val="28"/>
              <w:szCs w:val="28"/>
            </w:rPr>
          </w:rPrChange>
        </w:rPr>
        <w:pPrChange w:id="21" w:author="dung" w:date="2016-10-11T16:44:00Z">
          <w:pPr>
            <w:spacing w:before="120" w:after="120" w:line="340" w:lineRule="atLeast"/>
            <w:ind w:firstLine="720"/>
            <w:jc w:val="both"/>
          </w:pPr>
        </w:pPrChange>
      </w:pPr>
      <w:r w:rsidRPr="00666A7F">
        <w:rPr>
          <w:rFonts w:ascii="Arial" w:hAnsi="Arial" w:cs="Arial"/>
          <w:sz w:val="20"/>
          <w:szCs w:val="20"/>
          <w:rPrChange w:id="22" w:author="dung" w:date="2016-10-11T16:43:00Z">
            <w:rPr>
              <w:rFonts w:ascii="Times New Roman" w:hAnsi="Times New Roman"/>
              <w:sz w:val="28"/>
              <w:szCs w:val="28"/>
            </w:rPr>
          </w:rPrChange>
        </w:rPr>
        <w:t xml:space="preserve">Thông tư </w:t>
      </w:r>
      <w:r w:rsidR="00455D6A" w:rsidRPr="00666A7F">
        <w:rPr>
          <w:rFonts w:ascii="Arial" w:hAnsi="Arial" w:cs="Arial"/>
          <w:sz w:val="20"/>
          <w:szCs w:val="20"/>
          <w:rPrChange w:id="23" w:author="dung" w:date="2016-10-11T16:43:00Z">
            <w:rPr>
              <w:rFonts w:ascii="Times New Roman" w:hAnsi="Times New Roman"/>
              <w:sz w:val="28"/>
              <w:szCs w:val="28"/>
            </w:rPr>
          </w:rPrChange>
        </w:rPr>
        <w:t>27/2016/TT-NHNN</w:t>
      </w:r>
      <w:r w:rsidRPr="00666A7F">
        <w:rPr>
          <w:rFonts w:ascii="Arial" w:hAnsi="Arial" w:cs="Arial"/>
          <w:sz w:val="20"/>
          <w:szCs w:val="20"/>
          <w:rPrChange w:id="24" w:author="dung" w:date="2016-10-11T16:43:00Z">
            <w:rPr>
              <w:rFonts w:ascii="Times New Roman" w:hAnsi="Times New Roman"/>
              <w:sz w:val="28"/>
              <w:szCs w:val="28"/>
            </w:rPr>
          </w:rPrChange>
        </w:rPr>
        <w:t xml:space="preserve"> </w:t>
      </w:r>
      <w:r w:rsidRPr="00666A7F">
        <w:rPr>
          <w:rFonts w:ascii="Arial" w:hAnsi="Arial" w:cs="Arial"/>
          <w:color w:val="000000"/>
          <w:sz w:val="20"/>
          <w:szCs w:val="20"/>
          <w:lang w:val="vi-VN"/>
          <w:rPrChange w:id="25" w:author="dung" w:date="2016-10-11T16:43:00Z">
            <w:rPr>
              <w:rFonts w:ascii="Times New Roman" w:hAnsi="Times New Roman"/>
              <w:color w:val="000000"/>
              <w:sz w:val="28"/>
              <w:szCs w:val="28"/>
              <w:lang w:val="vi-VN"/>
            </w:rPr>
          </w:rPrChange>
        </w:rPr>
        <w:t>hướng dẫn trình tự, thủ tục xây dựng, ban hành</w:t>
      </w:r>
      <w:r w:rsidR="004D4BBC" w:rsidRPr="00666A7F">
        <w:rPr>
          <w:rFonts w:ascii="Arial" w:hAnsi="Arial" w:cs="Arial"/>
          <w:color w:val="000000"/>
          <w:sz w:val="20"/>
          <w:szCs w:val="20"/>
          <w:rPrChange w:id="26" w:author="dung" w:date="2016-10-11T16:43:00Z">
            <w:rPr>
              <w:rFonts w:ascii="Times New Roman" w:hAnsi="Times New Roman"/>
              <w:color w:val="000000"/>
              <w:sz w:val="28"/>
              <w:szCs w:val="28"/>
            </w:rPr>
          </w:rPrChange>
        </w:rPr>
        <w:t xml:space="preserve"> </w:t>
      </w:r>
      <w:r w:rsidRPr="00666A7F">
        <w:rPr>
          <w:rFonts w:ascii="Arial" w:hAnsi="Arial" w:cs="Arial"/>
          <w:color w:val="000000"/>
          <w:sz w:val="20"/>
          <w:szCs w:val="20"/>
          <w:lang w:val="vi-VN"/>
          <w:rPrChange w:id="27" w:author="dung" w:date="2016-10-11T16:43:00Z">
            <w:rPr>
              <w:rFonts w:ascii="Times New Roman" w:hAnsi="Times New Roman"/>
              <w:color w:val="000000"/>
              <w:sz w:val="28"/>
              <w:szCs w:val="28"/>
              <w:lang w:val="vi-VN"/>
            </w:rPr>
          </w:rPrChange>
        </w:rPr>
        <w:t>văn bản quy phạm pháp luật trong lĩnh vực tiền tệ, hoạt động ngân hàng và ngoại hối do Ngân hàng Nhà nước ban hành hoặc trình c</w:t>
      </w:r>
      <w:r w:rsidRPr="00666A7F">
        <w:rPr>
          <w:rFonts w:ascii="Arial" w:hAnsi="Arial" w:cs="Arial"/>
          <w:color w:val="000000"/>
          <w:sz w:val="20"/>
          <w:szCs w:val="20"/>
          <w:rPrChange w:id="28" w:author="dung" w:date="2016-10-11T16:43:00Z">
            <w:rPr>
              <w:rFonts w:ascii="Times New Roman" w:hAnsi="Times New Roman"/>
              <w:color w:val="000000"/>
              <w:sz w:val="28"/>
              <w:szCs w:val="28"/>
            </w:rPr>
          </w:rPrChange>
        </w:rPr>
        <w:t>ấ</w:t>
      </w:r>
      <w:r w:rsidRPr="00666A7F">
        <w:rPr>
          <w:rFonts w:ascii="Arial" w:hAnsi="Arial" w:cs="Arial"/>
          <w:color w:val="000000"/>
          <w:sz w:val="20"/>
          <w:szCs w:val="20"/>
          <w:lang w:val="vi-VN"/>
          <w:rPrChange w:id="29" w:author="dung" w:date="2016-10-11T16:43:00Z">
            <w:rPr>
              <w:rFonts w:ascii="Times New Roman" w:hAnsi="Times New Roman"/>
              <w:color w:val="000000"/>
              <w:sz w:val="28"/>
              <w:szCs w:val="28"/>
              <w:lang w:val="vi-VN"/>
            </w:rPr>
          </w:rPrChange>
        </w:rPr>
        <w:t>p có thẩm quyền ban hành</w:t>
      </w:r>
      <w:r w:rsidRPr="00666A7F">
        <w:rPr>
          <w:rFonts w:ascii="Arial" w:hAnsi="Arial" w:cs="Arial"/>
          <w:color w:val="000000"/>
          <w:sz w:val="20"/>
          <w:szCs w:val="20"/>
          <w:rPrChange w:id="30" w:author="dung" w:date="2016-10-11T16:43:00Z">
            <w:rPr>
              <w:rFonts w:ascii="Times New Roman" w:hAnsi="Times New Roman"/>
              <w:color w:val="000000"/>
              <w:sz w:val="28"/>
              <w:szCs w:val="28"/>
            </w:rPr>
          </w:rPrChange>
        </w:rPr>
        <w:t xml:space="preserve">, bao gồm: Luật, Pháp lệnh, Nghị định của Chính phủ, Quyết định của Thủ tướng Chính phủ, Thông tư. </w:t>
      </w:r>
      <w:proofErr w:type="gramStart"/>
      <w:r w:rsidRPr="00666A7F">
        <w:rPr>
          <w:rFonts w:ascii="Arial" w:hAnsi="Arial" w:cs="Arial"/>
          <w:color w:val="000000"/>
          <w:sz w:val="20"/>
          <w:szCs w:val="20"/>
          <w:rPrChange w:id="31" w:author="dung" w:date="2016-10-11T16:43:00Z">
            <w:rPr>
              <w:rFonts w:ascii="Times New Roman" w:hAnsi="Times New Roman"/>
              <w:color w:val="000000"/>
              <w:sz w:val="28"/>
              <w:szCs w:val="28"/>
            </w:rPr>
          </w:rPrChange>
        </w:rPr>
        <w:t xml:space="preserve">Bài viết này xin giới thiệu tóm tắt quy trình </w:t>
      </w:r>
      <w:r w:rsidR="00E112AE" w:rsidRPr="00666A7F">
        <w:rPr>
          <w:rFonts w:ascii="Arial" w:hAnsi="Arial" w:cs="Arial"/>
          <w:color w:val="000000"/>
          <w:sz w:val="20"/>
          <w:szCs w:val="20"/>
          <w:rPrChange w:id="32" w:author="dung" w:date="2016-10-11T16:43:00Z">
            <w:rPr>
              <w:rFonts w:ascii="Times New Roman" w:hAnsi="Times New Roman"/>
              <w:color w:val="000000"/>
              <w:sz w:val="28"/>
              <w:szCs w:val="28"/>
            </w:rPr>
          </w:rPrChange>
        </w:rPr>
        <w:t xml:space="preserve">mới về </w:t>
      </w:r>
      <w:r w:rsidR="00966D53" w:rsidRPr="00666A7F">
        <w:rPr>
          <w:rFonts w:ascii="Arial" w:hAnsi="Arial" w:cs="Arial"/>
          <w:color w:val="000000"/>
          <w:sz w:val="20"/>
          <w:szCs w:val="20"/>
          <w:rPrChange w:id="33" w:author="dung" w:date="2016-10-11T16:43:00Z">
            <w:rPr>
              <w:rFonts w:ascii="Times New Roman" w:hAnsi="Times New Roman"/>
              <w:color w:val="000000"/>
              <w:sz w:val="28"/>
              <w:szCs w:val="28"/>
            </w:rPr>
          </w:rPrChange>
        </w:rPr>
        <w:t>xây dựng</w:t>
      </w:r>
      <w:r w:rsidRPr="00666A7F">
        <w:rPr>
          <w:rFonts w:ascii="Arial" w:hAnsi="Arial" w:cs="Arial"/>
          <w:color w:val="000000"/>
          <w:sz w:val="20"/>
          <w:szCs w:val="20"/>
          <w:rPrChange w:id="34" w:author="dung" w:date="2016-10-11T16:43:00Z">
            <w:rPr>
              <w:rFonts w:ascii="Times New Roman" w:hAnsi="Times New Roman"/>
              <w:color w:val="000000"/>
              <w:sz w:val="28"/>
              <w:szCs w:val="28"/>
            </w:rPr>
          </w:rPrChange>
        </w:rPr>
        <w:t>, ban hành thông tư của Ngân hàng Nhà nước.</w:t>
      </w:r>
      <w:proofErr w:type="gramEnd"/>
    </w:p>
    <w:p w:rsidR="00966D53" w:rsidRPr="00666A7F" w:rsidRDefault="00966D53" w:rsidP="00666A7F">
      <w:pPr>
        <w:spacing w:after="0" w:line="240" w:lineRule="auto"/>
        <w:jc w:val="both"/>
        <w:rPr>
          <w:rFonts w:ascii="Arial" w:hAnsi="Arial" w:cs="Arial"/>
          <w:color w:val="000000"/>
          <w:sz w:val="20"/>
          <w:szCs w:val="20"/>
          <w:rPrChange w:id="35" w:author="dung" w:date="2016-10-11T16:43:00Z">
            <w:rPr>
              <w:rFonts w:ascii="Times New Roman" w:hAnsi="Times New Roman"/>
              <w:color w:val="000000"/>
              <w:sz w:val="28"/>
              <w:szCs w:val="28"/>
            </w:rPr>
          </w:rPrChange>
        </w:rPr>
        <w:pPrChange w:id="36" w:author="dung" w:date="2016-10-11T16:44:00Z">
          <w:pPr>
            <w:spacing w:before="120" w:after="120" w:line="340" w:lineRule="atLeast"/>
            <w:ind w:firstLine="720"/>
            <w:jc w:val="both"/>
          </w:pPr>
        </w:pPrChange>
      </w:pPr>
      <w:r w:rsidRPr="00666A7F">
        <w:rPr>
          <w:rFonts w:ascii="Arial" w:hAnsi="Arial" w:cs="Arial"/>
          <w:color w:val="000000"/>
          <w:sz w:val="20"/>
          <w:szCs w:val="20"/>
          <w:rPrChange w:id="37" w:author="dung" w:date="2016-10-11T16:43:00Z">
            <w:rPr>
              <w:rFonts w:ascii="Times New Roman" w:hAnsi="Times New Roman"/>
              <w:color w:val="000000"/>
              <w:sz w:val="28"/>
              <w:szCs w:val="28"/>
            </w:rPr>
          </w:rPrChange>
        </w:rPr>
        <w:t>Quy trình xây dựng, ban hành thông tư của Ngân hàng Nhà nước</w:t>
      </w:r>
      <w:r w:rsidR="0095283A" w:rsidRPr="00666A7F">
        <w:rPr>
          <w:rFonts w:ascii="Arial" w:hAnsi="Arial" w:cs="Arial"/>
          <w:color w:val="000000"/>
          <w:sz w:val="20"/>
          <w:szCs w:val="20"/>
          <w:rPrChange w:id="38" w:author="dung" w:date="2016-10-11T16:43:00Z">
            <w:rPr>
              <w:rFonts w:ascii="Times New Roman" w:hAnsi="Times New Roman"/>
              <w:color w:val="000000"/>
              <w:sz w:val="28"/>
              <w:szCs w:val="28"/>
            </w:rPr>
          </w:rPrChange>
        </w:rPr>
        <w:t xml:space="preserve"> (NHNN)</w:t>
      </w:r>
      <w:r w:rsidRPr="00666A7F">
        <w:rPr>
          <w:rFonts w:ascii="Arial" w:hAnsi="Arial" w:cs="Arial"/>
          <w:color w:val="000000"/>
          <w:sz w:val="20"/>
          <w:szCs w:val="20"/>
          <w:rPrChange w:id="39" w:author="dung" w:date="2016-10-11T16:43:00Z">
            <w:rPr>
              <w:rFonts w:ascii="Times New Roman" w:hAnsi="Times New Roman"/>
              <w:color w:val="000000"/>
              <w:sz w:val="28"/>
              <w:szCs w:val="28"/>
            </w:rPr>
          </w:rPrChange>
        </w:rPr>
        <w:t xml:space="preserve"> được tiến hành </w:t>
      </w:r>
      <w:proofErr w:type="gramStart"/>
      <w:r w:rsidRPr="00666A7F">
        <w:rPr>
          <w:rFonts w:ascii="Arial" w:hAnsi="Arial" w:cs="Arial"/>
          <w:color w:val="000000"/>
          <w:sz w:val="20"/>
          <w:szCs w:val="20"/>
          <w:rPrChange w:id="40" w:author="dung" w:date="2016-10-11T16:43:00Z">
            <w:rPr>
              <w:rFonts w:ascii="Times New Roman" w:hAnsi="Times New Roman"/>
              <w:color w:val="000000"/>
              <w:sz w:val="28"/>
              <w:szCs w:val="28"/>
            </w:rPr>
          </w:rPrChange>
        </w:rPr>
        <w:t>theo</w:t>
      </w:r>
      <w:proofErr w:type="gramEnd"/>
      <w:r w:rsidRPr="00666A7F">
        <w:rPr>
          <w:rFonts w:ascii="Arial" w:hAnsi="Arial" w:cs="Arial"/>
          <w:color w:val="000000"/>
          <w:sz w:val="20"/>
          <w:szCs w:val="20"/>
          <w:rPrChange w:id="41" w:author="dung" w:date="2016-10-11T16:43:00Z">
            <w:rPr>
              <w:rFonts w:ascii="Times New Roman" w:hAnsi="Times New Roman"/>
              <w:color w:val="000000"/>
              <w:sz w:val="28"/>
              <w:szCs w:val="28"/>
            </w:rPr>
          </w:rPrChange>
        </w:rPr>
        <w:t xml:space="preserve"> </w:t>
      </w:r>
      <w:r w:rsidR="00E112AE" w:rsidRPr="00666A7F">
        <w:rPr>
          <w:rFonts w:ascii="Arial" w:hAnsi="Arial" w:cs="Arial"/>
          <w:color w:val="000000"/>
          <w:sz w:val="20"/>
          <w:szCs w:val="20"/>
          <w:rPrChange w:id="42" w:author="dung" w:date="2016-10-11T16:43:00Z">
            <w:rPr>
              <w:rFonts w:ascii="Times New Roman" w:hAnsi="Times New Roman"/>
              <w:color w:val="000000"/>
              <w:sz w:val="28"/>
              <w:szCs w:val="28"/>
            </w:rPr>
          </w:rPrChange>
        </w:rPr>
        <w:t>08</w:t>
      </w:r>
      <w:r w:rsidRPr="00666A7F">
        <w:rPr>
          <w:rFonts w:ascii="Arial" w:hAnsi="Arial" w:cs="Arial"/>
          <w:color w:val="000000"/>
          <w:sz w:val="20"/>
          <w:szCs w:val="20"/>
          <w:rPrChange w:id="43" w:author="dung" w:date="2016-10-11T16:43:00Z">
            <w:rPr>
              <w:rFonts w:ascii="Times New Roman" w:hAnsi="Times New Roman"/>
              <w:color w:val="000000"/>
              <w:sz w:val="28"/>
              <w:szCs w:val="28"/>
            </w:rPr>
          </w:rPrChange>
        </w:rPr>
        <w:t xml:space="preserve"> bước sau</w:t>
      </w:r>
      <w:r w:rsidR="00E112AE" w:rsidRPr="00666A7F">
        <w:rPr>
          <w:rFonts w:ascii="Arial" w:hAnsi="Arial" w:cs="Arial"/>
          <w:color w:val="000000"/>
          <w:sz w:val="20"/>
          <w:szCs w:val="20"/>
          <w:rPrChange w:id="44" w:author="dung" w:date="2016-10-11T16:43:00Z">
            <w:rPr>
              <w:rFonts w:ascii="Times New Roman" w:hAnsi="Times New Roman"/>
              <w:color w:val="000000"/>
              <w:sz w:val="28"/>
              <w:szCs w:val="28"/>
            </w:rPr>
          </w:rPrChange>
        </w:rPr>
        <w:t xml:space="preserve"> đây</w:t>
      </w:r>
      <w:r w:rsidRPr="00666A7F">
        <w:rPr>
          <w:rFonts w:ascii="Arial" w:hAnsi="Arial" w:cs="Arial"/>
          <w:color w:val="000000"/>
          <w:sz w:val="20"/>
          <w:szCs w:val="20"/>
          <w:rPrChange w:id="45" w:author="dung" w:date="2016-10-11T16:43:00Z">
            <w:rPr>
              <w:rFonts w:ascii="Times New Roman" w:hAnsi="Times New Roman"/>
              <w:color w:val="000000"/>
              <w:sz w:val="28"/>
              <w:szCs w:val="28"/>
            </w:rPr>
          </w:rPrChange>
        </w:rPr>
        <w:t>:</w:t>
      </w:r>
    </w:p>
    <w:p w:rsidR="00966D53" w:rsidRPr="00666A7F" w:rsidRDefault="00966D53" w:rsidP="00666A7F">
      <w:pPr>
        <w:spacing w:after="0" w:line="240" w:lineRule="auto"/>
        <w:jc w:val="both"/>
        <w:rPr>
          <w:rFonts w:ascii="Arial" w:hAnsi="Arial" w:cs="Arial"/>
          <w:b/>
          <w:spacing w:val="-4"/>
          <w:sz w:val="20"/>
          <w:szCs w:val="20"/>
          <w:rPrChange w:id="46" w:author="dung" w:date="2016-10-11T16:43:00Z">
            <w:rPr>
              <w:rFonts w:ascii="Times New Roman" w:hAnsi="Times New Roman"/>
              <w:b/>
              <w:spacing w:val="-4"/>
              <w:sz w:val="28"/>
              <w:szCs w:val="28"/>
            </w:rPr>
          </w:rPrChange>
        </w:rPr>
        <w:pPrChange w:id="47" w:author="dung" w:date="2016-10-11T16:44:00Z">
          <w:pPr>
            <w:spacing w:before="120" w:after="120" w:line="264" w:lineRule="auto"/>
            <w:ind w:firstLine="720"/>
            <w:jc w:val="both"/>
          </w:pPr>
        </w:pPrChange>
      </w:pPr>
      <w:r w:rsidRPr="00666A7F">
        <w:rPr>
          <w:rFonts w:ascii="Arial" w:hAnsi="Arial" w:cs="Arial"/>
          <w:b/>
          <w:spacing w:val="-4"/>
          <w:sz w:val="20"/>
          <w:szCs w:val="20"/>
          <w:rPrChange w:id="48" w:author="dung" w:date="2016-10-11T16:43:00Z">
            <w:rPr>
              <w:rFonts w:ascii="Times New Roman" w:hAnsi="Times New Roman"/>
              <w:b/>
              <w:spacing w:val="-4"/>
              <w:sz w:val="28"/>
              <w:szCs w:val="28"/>
            </w:rPr>
          </w:rPrChange>
        </w:rPr>
        <w:t>1. Đăng ký chương trình xây dựng thông tư của NHNN (Điều 12, 13, 14)</w:t>
      </w:r>
    </w:p>
    <w:p w:rsidR="00966D53" w:rsidRPr="00666A7F" w:rsidRDefault="00966D53" w:rsidP="00666A7F">
      <w:pPr>
        <w:pStyle w:val="NormalWeb"/>
        <w:shd w:val="clear" w:color="auto" w:fill="FFFFFF"/>
        <w:spacing w:before="0" w:beforeAutospacing="0" w:after="0" w:afterAutospacing="0"/>
        <w:jc w:val="both"/>
        <w:rPr>
          <w:rFonts w:ascii="Arial" w:hAnsi="Arial" w:cs="Arial"/>
          <w:color w:val="000000"/>
          <w:sz w:val="20"/>
          <w:szCs w:val="20"/>
          <w:rPrChange w:id="49" w:author="dung" w:date="2016-10-11T16:43:00Z">
            <w:rPr>
              <w:color w:val="000000"/>
              <w:sz w:val="28"/>
              <w:szCs w:val="28"/>
            </w:rPr>
          </w:rPrChange>
        </w:rPr>
        <w:pPrChange w:id="50" w:author="dung" w:date="2016-10-11T16:44:00Z">
          <w:pPr>
            <w:pStyle w:val="NormalWeb"/>
            <w:shd w:val="clear" w:color="auto" w:fill="FFFFFF"/>
            <w:spacing w:before="120" w:beforeAutospacing="0" w:after="0" w:afterAutospacing="0" w:line="234" w:lineRule="atLeast"/>
            <w:ind w:firstLine="720"/>
            <w:jc w:val="both"/>
          </w:pPr>
        </w:pPrChange>
      </w:pPr>
      <w:r w:rsidRPr="00666A7F">
        <w:rPr>
          <w:rFonts w:ascii="Arial" w:hAnsi="Arial" w:cs="Arial"/>
          <w:spacing w:val="-4"/>
          <w:sz w:val="20"/>
          <w:szCs w:val="20"/>
          <w:rPrChange w:id="51" w:author="dung" w:date="2016-10-11T16:43:00Z">
            <w:rPr>
              <w:spacing w:val="-4"/>
              <w:sz w:val="28"/>
              <w:szCs w:val="28"/>
            </w:rPr>
          </w:rPrChange>
        </w:rPr>
        <w:t xml:space="preserve">Các đơn vị căn cứ chức năng, nhiệm vụ của mình lập đề nghị xây dựng thông tư trình Thống đốc hoặc Phó Thống đốc phụ trách cho ý kiến và gửi Vụ Pháp chế tổng hợp. </w:t>
      </w:r>
      <w:r w:rsidRPr="00666A7F">
        <w:rPr>
          <w:rFonts w:ascii="Arial" w:hAnsi="Arial" w:cs="Arial"/>
          <w:color w:val="000000"/>
          <w:sz w:val="20"/>
          <w:szCs w:val="20"/>
          <w:rPrChange w:id="52" w:author="dung" w:date="2016-10-11T16:43:00Z">
            <w:rPr>
              <w:color w:val="000000"/>
              <w:sz w:val="28"/>
              <w:szCs w:val="28"/>
            </w:rPr>
          </w:rPrChange>
        </w:rPr>
        <w:t xml:space="preserve">Nội dung đề nghị xây dựng thông tư cần nêu rõ: tên thông tư, sự cần thiết ban hành, căn cứ ban hành, đối tượng áp dụng, phạm </w:t>
      </w:r>
      <w:proofErr w:type="gramStart"/>
      <w:r w:rsidRPr="00666A7F">
        <w:rPr>
          <w:rFonts w:ascii="Arial" w:hAnsi="Arial" w:cs="Arial"/>
          <w:color w:val="000000"/>
          <w:sz w:val="20"/>
          <w:szCs w:val="20"/>
          <w:rPrChange w:id="53" w:author="dung" w:date="2016-10-11T16:43:00Z">
            <w:rPr>
              <w:color w:val="000000"/>
              <w:sz w:val="28"/>
              <w:szCs w:val="28"/>
            </w:rPr>
          </w:rPrChange>
        </w:rPr>
        <w:t>vi</w:t>
      </w:r>
      <w:proofErr w:type="gramEnd"/>
      <w:r w:rsidRPr="00666A7F">
        <w:rPr>
          <w:rFonts w:ascii="Arial" w:hAnsi="Arial" w:cs="Arial"/>
          <w:color w:val="000000"/>
          <w:sz w:val="20"/>
          <w:szCs w:val="20"/>
          <w:rPrChange w:id="54" w:author="dung" w:date="2016-10-11T16:43:00Z">
            <w:rPr>
              <w:color w:val="000000"/>
              <w:sz w:val="28"/>
              <w:szCs w:val="28"/>
            </w:rPr>
          </w:rPrChange>
        </w:rPr>
        <w:t xml:space="preserve"> điều chỉnh, nội dung cơ</w:t>
      </w:r>
      <w:r w:rsidRPr="00666A7F">
        <w:rPr>
          <w:rStyle w:val="apple-converted-space"/>
          <w:rFonts w:ascii="Arial" w:hAnsi="Arial" w:cs="Arial"/>
          <w:color w:val="000000"/>
          <w:sz w:val="20"/>
          <w:szCs w:val="20"/>
          <w:rPrChange w:id="55" w:author="dung" w:date="2016-10-11T16:43:00Z">
            <w:rPr>
              <w:rStyle w:val="apple-converted-space"/>
              <w:color w:val="000000"/>
              <w:sz w:val="28"/>
              <w:szCs w:val="28"/>
            </w:rPr>
          </w:rPrChange>
        </w:rPr>
        <w:t> </w:t>
      </w:r>
      <w:r w:rsidRPr="00666A7F">
        <w:rPr>
          <w:rFonts w:ascii="Arial" w:hAnsi="Arial" w:cs="Arial"/>
          <w:color w:val="000000"/>
          <w:sz w:val="20"/>
          <w:szCs w:val="20"/>
          <w:rPrChange w:id="56" w:author="dung" w:date="2016-10-11T16:43:00Z">
            <w:rPr>
              <w:color w:val="000000"/>
              <w:sz w:val="28"/>
              <w:szCs w:val="28"/>
            </w:rPr>
          </w:rPrChange>
        </w:rPr>
        <w:t>bản, đơn vị</w:t>
      </w:r>
      <w:r w:rsidRPr="00666A7F">
        <w:rPr>
          <w:rStyle w:val="apple-converted-space"/>
          <w:rFonts w:ascii="Arial" w:hAnsi="Arial" w:cs="Arial"/>
          <w:color w:val="000000"/>
          <w:sz w:val="20"/>
          <w:szCs w:val="20"/>
          <w:rPrChange w:id="57" w:author="dung" w:date="2016-10-11T16:43:00Z">
            <w:rPr>
              <w:rStyle w:val="apple-converted-space"/>
              <w:color w:val="000000"/>
              <w:sz w:val="28"/>
              <w:szCs w:val="28"/>
            </w:rPr>
          </w:rPrChange>
        </w:rPr>
        <w:t> </w:t>
      </w:r>
      <w:r w:rsidRPr="00666A7F">
        <w:rPr>
          <w:rFonts w:ascii="Arial" w:hAnsi="Arial" w:cs="Arial"/>
          <w:color w:val="000000"/>
          <w:sz w:val="20"/>
          <w:szCs w:val="20"/>
          <w:rPrChange w:id="58" w:author="dung" w:date="2016-10-11T16:43:00Z">
            <w:rPr>
              <w:color w:val="000000"/>
              <w:sz w:val="28"/>
              <w:szCs w:val="28"/>
            </w:rPr>
          </w:rPrChange>
        </w:rPr>
        <w:t>chủ trì</w:t>
      </w:r>
      <w:r w:rsidRPr="00666A7F">
        <w:rPr>
          <w:rStyle w:val="apple-converted-space"/>
          <w:rFonts w:ascii="Arial" w:hAnsi="Arial" w:cs="Arial"/>
          <w:color w:val="000000"/>
          <w:sz w:val="20"/>
          <w:szCs w:val="20"/>
          <w:rPrChange w:id="59" w:author="dung" w:date="2016-10-11T16:43:00Z">
            <w:rPr>
              <w:rStyle w:val="apple-converted-space"/>
              <w:color w:val="000000"/>
              <w:sz w:val="28"/>
              <w:szCs w:val="28"/>
            </w:rPr>
          </w:rPrChange>
        </w:rPr>
        <w:t> </w:t>
      </w:r>
      <w:r w:rsidRPr="00666A7F">
        <w:rPr>
          <w:rFonts w:ascii="Arial" w:hAnsi="Arial" w:cs="Arial"/>
          <w:color w:val="000000"/>
          <w:sz w:val="20"/>
          <w:szCs w:val="20"/>
          <w:rPrChange w:id="60" w:author="dung" w:date="2016-10-11T16:43:00Z">
            <w:rPr>
              <w:color w:val="000000"/>
              <w:sz w:val="28"/>
              <w:szCs w:val="28"/>
            </w:rPr>
          </w:rPrChange>
        </w:rPr>
        <w:t>soạn thảo,</w:t>
      </w:r>
      <w:r w:rsidRPr="00666A7F">
        <w:rPr>
          <w:rStyle w:val="apple-converted-space"/>
          <w:rFonts w:ascii="Arial" w:hAnsi="Arial" w:cs="Arial"/>
          <w:color w:val="000000"/>
          <w:sz w:val="20"/>
          <w:szCs w:val="20"/>
          <w:rPrChange w:id="61" w:author="dung" w:date="2016-10-11T16:43:00Z">
            <w:rPr>
              <w:rStyle w:val="apple-converted-space"/>
              <w:color w:val="000000"/>
              <w:sz w:val="28"/>
              <w:szCs w:val="28"/>
            </w:rPr>
          </w:rPrChange>
        </w:rPr>
        <w:t> </w:t>
      </w:r>
      <w:r w:rsidRPr="00666A7F">
        <w:rPr>
          <w:rFonts w:ascii="Arial" w:hAnsi="Arial" w:cs="Arial"/>
          <w:color w:val="000000"/>
          <w:sz w:val="20"/>
          <w:szCs w:val="20"/>
          <w:rPrChange w:id="62" w:author="dung" w:date="2016-10-11T16:43:00Z">
            <w:rPr>
              <w:color w:val="000000"/>
              <w:sz w:val="28"/>
              <w:szCs w:val="28"/>
            </w:rPr>
          </w:rPrChange>
        </w:rPr>
        <w:t>thời gian dự</w:t>
      </w:r>
      <w:r w:rsidRPr="00666A7F">
        <w:rPr>
          <w:rStyle w:val="apple-converted-space"/>
          <w:rFonts w:ascii="Arial" w:hAnsi="Arial" w:cs="Arial"/>
          <w:color w:val="000000"/>
          <w:sz w:val="20"/>
          <w:szCs w:val="20"/>
          <w:rPrChange w:id="63" w:author="dung" w:date="2016-10-11T16:43:00Z">
            <w:rPr>
              <w:rStyle w:val="apple-converted-space"/>
              <w:color w:val="000000"/>
              <w:sz w:val="28"/>
              <w:szCs w:val="28"/>
            </w:rPr>
          </w:rPrChange>
        </w:rPr>
        <w:t> </w:t>
      </w:r>
      <w:r w:rsidRPr="00666A7F">
        <w:rPr>
          <w:rFonts w:ascii="Arial" w:hAnsi="Arial" w:cs="Arial"/>
          <w:color w:val="000000"/>
          <w:sz w:val="20"/>
          <w:szCs w:val="20"/>
          <w:rPrChange w:id="64" w:author="dung" w:date="2016-10-11T16:43:00Z">
            <w:rPr>
              <w:color w:val="000000"/>
              <w:sz w:val="28"/>
              <w:szCs w:val="28"/>
            </w:rPr>
          </w:rPrChange>
        </w:rPr>
        <w:t>kiến</w:t>
      </w:r>
      <w:r w:rsidRPr="00666A7F">
        <w:rPr>
          <w:rStyle w:val="apple-converted-space"/>
          <w:rFonts w:ascii="Arial" w:hAnsi="Arial" w:cs="Arial"/>
          <w:color w:val="000000"/>
          <w:sz w:val="20"/>
          <w:szCs w:val="20"/>
          <w:rPrChange w:id="65" w:author="dung" w:date="2016-10-11T16:43:00Z">
            <w:rPr>
              <w:rStyle w:val="apple-converted-space"/>
              <w:color w:val="000000"/>
              <w:sz w:val="28"/>
              <w:szCs w:val="28"/>
            </w:rPr>
          </w:rPrChange>
        </w:rPr>
        <w:t> </w:t>
      </w:r>
      <w:r w:rsidRPr="00666A7F">
        <w:rPr>
          <w:rFonts w:ascii="Arial" w:hAnsi="Arial" w:cs="Arial"/>
          <w:color w:val="000000"/>
          <w:sz w:val="20"/>
          <w:szCs w:val="20"/>
          <w:rPrChange w:id="66" w:author="dung" w:date="2016-10-11T16:43:00Z">
            <w:rPr>
              <w:color w:val="000000"/>
              <w:sz w:val="28"/>
              <w:szCs w:val="28"/>
            </w:rPr>
          </w:rPrChange>
        </w:rPr>
        <w:t>ban hành và kế hoạch soạn thảo</w:t>
      </w:r>
      <w:r w:rsidRPr="00666A7F">
        <w:rPr>
          <w:rStyle w:val="apple-converted-space"/>
          <w:rFonts w:ascii="Arial" w:hAnsi="Arial" w:cs="Arial"/>
          <w:color w:val="000000"/>
          <w:sz w:val="20"/>
          <w:szCs w:val="20"/>
          <w:rPrChange w:id="67" w:author="dung" w:date="2016-10-11T16:43:00Z">
            <w:rPr>
              <w:rStyle w:val="apple-converted-space"/>
              <w:color w:val="000000"/>
              <w:sz w:val="28"/>
              <w:szCs w:val="28"/>
            </w:rPr>
          </w:rPrChange>
        </w:rPr>
        <w:t> </w:t>
      </w:r>
      <w:r w:rsidRPr="00666A7F">
        <w:rPr>
          <w:rFonts w:ascii="Arial" w:hAnsi="Arial" w:cs="Arial"/>
          <w:color w:val="000000"/>
          <w:sz w:val="20"/>
          <w:szCs w:val="20"/>
          <w:rPrChange w:id="68" w:author="dung" w:date="2016-10-11T16:43:00Z">
            <w:rPr>
              <w:color w:val="000000"/>
              <w:sz w:val="28"/>
              <w:szCs w:val="28"/>
            </w:rPr>
          </w:rPrChange>
        </w:rPr>
        <w:t>đối với từng văn bản.</w:t>
      </w:r>
      <w:r w:rsidR="00E112AE" w:rsidRPr="00666A7F">
        <w:rPr>
          <w:rFonts w:ascii="Arial" w:hAnsi="Arial" w:cs="Arial"/>
          <w:color w:val="000000"/>
          <w:sz w:val="20"/>
          <w:szCs w:val="20"/>
          <w:rPrChange w:id="69" w:author="dung" w:date="2016-10-11T16:43:00Z">
            <w:rPr>
              <w:color w:val="000000"/>
              <w:sz w:val="28"/>
              <w:szCs w:val="28"/>
            </w:rPr>
          </w:rPrChange>
        </w:rPr>
        <w:t xml:space="preserve"> </w:t>
      </w:r>
    </w:p>
    <w:p w:rsidR="00966D53" w:rsidRPr="00666A7F" w:rsidRDefault="00966D53" w:rsidP="00666A7F">
      <w:pPr>
        <w:pStyle w:val="NormalWeb"/>
        <w:shd w:val="clear" w:color="auto" w:fill="FFFFFF"/>
        <w:spacing w:before="0" w:beforeAutospacing="0" w:after="0" w:afterAutospacing="0"/>
        <w:jc w:val="both"/>
        <w:rPr>
          <w:rFonts w:ascii="Arial" w:hAnsi="Arial" w:cs="Arial"/>
          <w:color w:val="000000"/>
          <w:sz w:val="20"/>
          <w:szCs w:val="20"/>
          <w:rPrChange w:id="70" w:author="dung" w:date="2016-10-11T16:43:00Z">
            <w:rPr>
              <w:color w:val="000000"/>
              <w:sz w:val="28"/>
              <w:szCs w:val="28"/>
            </w:rPr>
          </w:rPrChange>
        </w:rPr>
        <w:pPrChange w:id="71" w:author="dung" w:date="2016-10-11T16:44:00Z">
          <w:pPr>
            <w:pStyle w:val="NormalWeb"/>
            <w:shd w:val="clear" w:color="auto" w:fill="FFFFFF"/>
            <w:spacing w:before="120" w:beforeAutospacing="0" w:after="0" w:afterAutospacing="0" w:line="234" w:lineRule="atLeast"/>
            <w:ind w:firstLine="720"/>
            <w:jc w:val="both"/>
          </w:pPr>
        </w:pPrChange>
      </w:pPr>
      <w:r w:rsidRPr="00666A7F">
        <w:rPr>
          <w:rFonts w:ascii="Arial" w:hAnsi="Arial" w:cs="Arial"/>
          <w:color w:val="000000"/>
          <w:sz w:val="20"/>
          <w:szCs w:val="20"/>
          <w:rPrChange w:id="72" w:author="dung" w:date="2016-10-11T16:43:00Z">
            <w:rPr>
              <w:color w:val="000000"/>
              <w:sz w:val="28"/>
              <w:szCs w:val="28"/>
            </w:rPr>
          </w:rPrChange>
        </w:rPr>
        <w:t>Kế</w:t>
      </w:r>
      <w:r w:rsidRPr="00666A7F">
        <w:rPr>
          <w:rStyle w:val="apple-converted-space"/>
          <w:rFonts w:ascii="Arial" w:hAnsi="Arial" w:cs="Arial"/>
          <w:color w:val="000000"/>
          <w:sz w:val="20"/>
          <w:szCs w:val="20"/>
          <w:rPrChange w:id="73" w:author="dung" w:date="2016-10-11T16:43:00Z">
            <w:rPr>
              <w:rStyle w:val="apple-converted-space"/>
              <w:color w:val="000000"/>
              <w:sz w:val="28"/>
              <w:szCs w:val="28"/>
            </w:rPr>
          </w:rPrChange>
        </w:rPr>
        <w:t> </w:t>
      </w:r>
      <w:r w:rsidRPr="00666A7F">
        <w:rPr>
          <w:rFonts w:ascii="Arial" w:hAnsi="Arial" w:cs="Arial"/>
          <w:color w:val="000000"/>
          <w:sz w:val="20"/>
          <w:szCs w:val="20"/>
          <w:rPrChange w:id="74" w:author="dung" w:date="2016-10-11T16:43:00Z">
            <w:rPr>
              <w:color w:val="000000"/>
              <w:sz w:val="28"/>
              <w:szCs w:val="28"/>
            </w:rPr>
          </w:rPrChange>
        </w:rPr>
        <w:t>hoạch soạn thảo văn bản phải dự kiến cụ thể theo tháng các thời điểm sau: xây dựng báo cáo đánh giá tác động của chính sách mới (nếu có);</w:t>
      </w:r>
      <w:r w:rsidRPr="00666A7F">
        <w:rPr>
          <w:rStyle w:val="apple-converted-space"/>
          <w:rFonts w:ascii="Arial" w:hAnsi="Arial" w:cs="Arial"/>
          <w:color w:val="000000"/>
          <w:sz w:val="20"/>
          <w:szCs w:val="20"/>
          <w:rPrChange w:id="75" w:author="dung" w:date="2016-10-11T16:43:00Z">
            <w:rPr>
              <w:rStyle w:val="apple-converted-space"/>
              <w:color w:val="000000"/>
              <w:sz w:val="28"/>
              <w:szCs w:val="28"/>
            </w:rPr>
          </w:rPrChange>
        </w:rPr>
        <w:t> </w:t>
      </w:r>
      <w:r w:rsidRPr="00666A7F">
        <w:rPr>
          <w:rFonts w:ascii="Arial" w:hAnsi="Arial" w:cs="Arial"/>
          <w:color w:val="000000"/>
          <w:sz w:val="20"/>
          <w:szCs w:val="20"/>
          <w:rPrChange w:id="76" w:author="dung" w:date="2016-10-11T16:43:00Z">
            <w:rPr>
              <w:color w:val="000000"/>
              <w:sz w:val="28"/>
              <w:szCs w:val="28"/>
            </w:rPr>
          </w:rPrChange>
        </w:rPr>
        <w:t>hoàn thành việc xây dựng dự thảo thông tư; hoàn thành việc lấy ý kiến đối với dự</w:t>
      </w:r>
      <w:r w:rsidRPr="00666A7F">
        <w:rPr>
          <w:rStyle w:val="apple-converted-space"/>
          <w:rFonts w:ascii="Arial" w:hAnsi="Arial" w:cs="Arial"/>
          <w:color w:val="000000"/>
          <w:sz w:val="20"/>
          <w:szCs w:val="20"/>
          <w:rPrChange w:id="77" w:author="dung" w:date="2016-10-11T16:43:00Z">
            <w:rPr>
              <w:rStyle w:val="apple-converted-space"/>
              <w:color w:val="000000"/>
              <w:sz w:val="28"/>
              <w:szCs w:val="28"/>
            </w:rPr>
          </w:rPrChange>
        </w:rPr>
        <w:t> </w:t>
      </w:r>
      <w:r w:rsidRPr="00666A7F">
        <w:rPr>
          <w:rFonts w:ascii="Arial" w:hAnsi="Arial" w:cs="Arial"/>
          <w:color w:val="000000"/>
          <w:sz w:val="20"/>
          <w:szCs w:val="20"/>
          <w:rPrChange w:id="78" w:author="dung" w:date="2016-10-11T16:43:00Z">
            <w:rPr>
              <w:color w:val="000000"/>
              <w:sz w:val="28"/>
              <w:szCs w:val="28"/>
            </w:rPr>
          </w:rPrChange>
        </w:rPr>
        <w:t>thảo thông tư; gửi Vụ Pháp chế thẩm định dự thảo thông tư; trình Thống đốc ký ban hành thông tư.</w:t>
      </w:r>
    </w:p>
    <w:p w:rsidR="00966D53" w:rsidRPr="00666A7F" w:rsidRDefault="00966D53" w:rsidP="00666A7F">
      <w:pPr>
        <w:spacing w:after="0" w:line="240" w:lineRule="auto"/>
        <w:jc w:val="both"/>
        <w:rPr>
          <w:rFonts w:ascii="Arial" w:hAnsi="Arial" w:cs="Arial"/>
          <w:spacing w:val="-4"/>
          <w:sz w:val="20"/>
          <w:szCs w:val="20"/>
          <w:rPrChange w:id="79" w:author="dung" w:date="2016-10-11T16:43:00Z">
            <w:rPr>
              <w:rFonts w:ascii="Times New Roman" w:hAnsi="Times New Roman"/>
              <w:spacing w:val="-4"/>
              <w:sz w:val="28"/>
              <w:szCs w:val="28"/>
            </w:rPr>
          </w:rPrChange>
        </w:rPr>
        <w:pPrChange w:id="80" w:author="dung" w:date="2016-10-11T16:44:00Z">
          <w:pPr>
            <w:spacing w:before="120" w:after="120" w:line="264" w:lineRule="auto"/>
            <w:ind w:firstLine="720"/>
            <w:jc w:val="both"/>
          </w:pPr>
        </w:pPrChange>
      </w:pPr>
      <w:proofErr w:type="gramStart"/>
      <w:r w:rsidRPr="00666A7F">
        <w:rPr>
          <w:rFonts w:ascii="Arial" w:hAnsi="Arial" w:cs="Arial"/>
          <w:spacing w:val="-4"/>
          <w:sz w:val="20"/>
          <w:szCs w:val="20"/>
          <w:rPrChange w:id="81" w:author="dung" w:date="2016-10-11T16:43:00Z">
            <w:rPr>
              <w:rFonts w:ascii="Times New Roman" w:hAnsi="Times New Roman"/>
              <w:spacing w:val="-4"/>
              <w:sz w:val="28"/>
              <w:szCs w:val="28"/>
            </w:rPr>
          </w:rPrChange>
        </w:rPr>
        <w:t>Vụ Pháp chế xem xét, tổng hợp đề nghị xây dựng thông tư của các đơn vị, trình Thống đốc ký ban hành (hoặc điều chỉnh) chương trình xây dựng thông tư của NHNN</w:t>
      </w:r>
      <w:r w:rsidR="00E112AE" w:rsidRPr="00666A7F">
        <w:rPr>
          <w:rFonts w:ascii="Arial" w:hAnsi="Arial" w:cs="Arial"/>
          <w:spacing w:val="-4"/>
          <w:sz w:val="20"/>
          <w:szCs w:val="20"/>
          <w:rPrChange w:id="82" w:author="dung" w:date="2016-10-11T16:43:00Z">
            <w:rPr>
              <w:rFonts w:ascii="Times New Roman" w:hAnsi="Times New Roman"/>
              <w:spacing w:val="-4"/>
              <w:sz w:val="28"/>
              <w:szCs w:val="28"/>
            </w:rPr>
          </w:rPrChange>
        </w:rPr>
        <w:t xml:space="preserve"> trước ngày 15/12 hằng năm</w:t>
      </w:r>
      <w:r w:rsidRPr="00666A7F">
        <w:rPr>
          <w:rFonts w:ascii="Arial" w:hAnsi="Arial" w:cs="Arial"/>
          <w:spacing w:val="-4"/>
          <w:sz w:val="20"/>
          <w:szCs w:val="20"/>
          <w:rPrChange w:id="83" w:author="dung" w:date="2016-10-11T16:43:00Z">
            <w:rPr>
              <w:rFonts w:ascii="Times New Roman" w:hAnsi="Times New Roman"/>
              <w:spacing w:val="-4"/>
              <w:sz w:val="28"/>
              <w:szCs w:val="28"/>
            </w:rPr>
          </w:rPrChange>
        </w:rPr>
        <w:t>.</w:t>
      </w:r>
      <w:proofErr w:type="gramEnd"/>
      <w:r w:rsidR="00E112AE" w:rsidRPr="00666A7F">
        <w:rPr>
          <w:rFonts w:ascii="Arial" w:hAnsi="Arial" w:cs="Arial"/>
          <w:spacing w:val="-4"/>
          <w:sz w:val="20"/>
          <w:szCs w:val="20"/>
          <w:rPrChange w:id="84" w:author="dung" w:date="2016-10-11T16:43:00Z">
            <w:rPr>
              <w:rFonts w:ascii="Times New Roman" w:hAnsi="Times New Roman"/>
              <w:spacing w:val="-4"/>
              <w:sz w:val="28"/>
              <w:szCs w:val="28"/>
            </w:rPr>
          </w:rPrChange>
        </w:rPr>
        <w:t xml:space="preserve"> </w:t>
      </w:r>
    </w:p>
    <w:p w:rsidR="00966D53" w:rsidRPr="00666A7F" w:rsidRDefault="0095283A" w:rsidP="00666A7F">
      <w:pPr>
        <w:pStyle w:val="NormalWeb"/>
        <w:spacing w:before="0" w:beforeAutospacing="0" w:after="0" w:afterAutospacing="0"/>
        <w:jc w:val="both"/>
        <w:textAlignment w:val="baseline"/>
        <w:rPr>
          <w:rFonts w:ascii="Arial" w:hAnsi="Arial" w:cs="Arial"/>
          <w:sz w:val="20"/>
          <w:szCs w:val="20"/>
          <w:lang w:val="vi-VN"/>
          <w:rPrChange w:id="85" w:author="dung" w:date="2016-10-11T16:43:00Z">
            <w:rPr>
              <w:sz w:val="28"/>
              <w:szCs w:val="28"/>
              <w:lang w:val="vi-VN"/>
            </w:rPr>
          </w:rPrChange>
        </w:rPr>
        <w:pPrChange w:id="86" w:author="dung" w:date="2016-10-11T16:44:00Z">
          <w:pPr>
            <w:pStyle w:val="NormalWeb"/>
            <w:spacing w:before="120" w:beforeAutospacing="0" w:after="120" w:afterAutospacing="0" w:line="340" w:lineRule="atLeast"/>
            <w:ind w:firstLine="720"/>
            <w:jc w:val="both"/>
            <w:textAlignment w:val="baseline"/>
          </w:pPr>
        </w:pPrChange>
      </w:pPr>
      <w:r w:rsidRPr="00666A7F">
        <w:rPr>
          <w:rFonts w:ascii="Arial" w:hAnsi="Arial" w:cs="Arial"/>
          <w:color w:val="000000"/>
          <w:sz w:val="20"/>
          <w:szCs w:val="20"/>
          <w:rPrChange w:id="87" w:author="dung" w:date="2016-10-11T16:43:00Z">
            <w:rPr>
              <w:color w:val="000000"/>
              <w:sz w:val="28"/>
              <w:szCs w:val="28"/>
            </w:rPr>
          </w:rPrChange>
        </w:rPr>
        <w:t>Riêng đối với c</w:t>
      </w:r>
      <w:r w:rsidR="00966D53" w:rsidRPr="00666A7F">
        <w:rPr>
          <w:rFonts w:ascii="Arial" w:hAnsi="Arial" w:cs="Arial"/>
          <w:color w:val="000000"/>
          <w:sz w:val="20"/>
          <w:szCs w:val="20"/>
          <w:lang w:val="vi-VN"/>
          <w:rPrChange w:id="88" w:author="dung" w:date="2016-10-11T16:43:00Z">
            <w:rPr>
              <w:color w:val="000000"/>
              <w:sz w:val="28"/>
              <w:szCs w:val="28"/>
              <w:lang w:val="vi-VN"/>
            </w:rPr>
          </w:rPrChange>
        </w:rPr>
        <w:t>ác thông tư thuộc danh mục văn bản quy định chi tiết luật, pháp lệnh</w:t>
      </w:r>
      <w:r w:rsidRPr="00666A7F">
        <w:rPr>
          <w:rFonts w:ascii="Arial" w:hAnsi="Arial" w:cs="Arial"/>
          <w:color w:val="000000"/>
          <w:sz w:val="20"/>
          <w:szCs w:val="20"/>
          <w:rPrChange w:id="89" w:author="dung" w:date="2016-10-11T16:43:00Z">
            <w:rPr>
              <w:color w:val="000000"/>
              <w:sz w:val="28"/>
              <w:szCs w:val="28"/>
            </w:rPr>
          </w:rPrChange>
        </w:rPr>
        <w:t>, s</w:t>
      </w:r>
      <w:r w:rsidR="00966D53" w:rsidRPr="00666A7F">
        <w:rPr>
          <w:rFonts w:ascii="Arial" w:hAnsi="Arial" w:cs="Arial"/>
          <w:color w:val="000000"/>
          <w:sz w:val="20"/>
          <w:szCs w:val="20"/>
          <w:lang w:val="vi-VN"/>
          <w:rPrChange w:id="90" w:author="dung" w:date="2016-10-11T16:43:00Z">
            <w:rPr>
              <w:color w:val="000000"/>
              <w:sz w:val="28"/>
              <w:szCs w:val="28"/>
              <w:lang w:val="vi-VN"/>
            </w:rPr>
          </w:rPrChange>
        </w:rPr>
        <w:t>au khi danh mục văn bản quy định chi tiết được phê duyệt, đ</w:t>
      </w:r>
      <w:r w:rsidR="00966D53" w:rsidRPr="00666A7F">
        <w:rPr>
          <w:rFonts w:ascii="Arial" w:hAnsi="Arial" w:cs="Arial"/>
          <w:sz w:val="20"/>
          <w:szCs w:val="20"/>
          <w:lang w:val="vi-VN"/>
          <w:rPrChange w:id="91" w:author="dung" w:date="2016-10-11T16:43:00Z">
            <w:rPr>
              <w:sz w:val="28"/>
              <w:szCs w:val="28"/>
              <w:lang w:val="vi-VN"/>
            </w:rPr>
          </w:rPrChange>
        </w:rPr>
        <w:t xml:space="preserve">ơn vị được giao chủ trì soạn thảo </w:t>
      </w:r>
      <w:r w:rsidRPr="00666A7F">
        <w:rPr>
          <w:rFonts w:ascii="Arial" w:hAnsi="Arial" w:cs="Arial"/>
          <w:sz w:val="20"/>
          <w:szCs w:val="20"/>
          <w:rPrChange w:id="92" w:author="dung" w:date="2016-10-11T16:43:00Z">
            <w:rPr>
              <w:sz w:val="28"/>
              <w:szCs w:val="28"/>
            </w:rPr>
          </w:rPrChange>
        </w:rPr>
        <w:t>Thông tư</w:t>
      </w:r>
      <w:r w:rsidR="00966D53" w:rsidRPr="00666A7F">
        <w:rPr>
          <w:rFonts w:ascii="Arial" w:hAnsi="Arial" w:cs="Arial"/>
          <w:sz w:val="20"/>
          <w:szCs w:val="20"/>
          <w:lang w:val="vi-VN"/>
          <w:rPrChange w:id="93" w:author="dung" w:date="2016-10-11T16:43:00Z">
            <w:rPr>
              <w:sz w:val="28"/>
              <w:szCs w:val="28"/>
              <w:lang w:val="vi-VN"/>
            </w:rPr>
          </w:rPrChange>
        </w:rPr>
        <w:t xml:space="preserve"> có trách nhiệm phối hợp với Vụ Pháp chế để đăng ký vào chương trình xây dựng thông tư của </w:t>
      </w:r>
      <w:r w:rsidRPr="00666A7F">
        <w:rPr>
          <w:rFonts w:ascii="Arial" w:hAnsi="Arial" w:cs="Arial"/>
          <w:sz w:val="20"/>
          <w:szCs w:val="20"/>
          <w:rPrChange w:id="94" w:author="dung" w:date="2016-10-11T16:43:00Z">
            <w:rPr>
              <w:sz w:val="28"/>
              <w:szCs w:val="28"/>
            </w:rPr>
          </w:rPrChange>
        </w:rPr>
        <w:t>NHNN</w:t>
      </w:r>
      <w:r w:rsidR="00966D53" w:rsidRPr="00666A7F">
        <w:rPr>
          <w:rFonts w:ascii="Arial" w:hAnsi="Arial" w:cs="Arial"/>
          <w:sz w:val="20"/>
          <w:szCs w:val="20"/>
          <w:lang w:val="vi-VN"/>
          <w:rPrChange w:id="95" w:author="dung" w:date="2016-10-11T16:43:00Z">
            <w:rPr>
              <w:sz w:val="28"/>
              <w:szCs w:val="28"/>
              <w:lang w:val="vi-VN"/>
            </w:rPr>
          </w:rPrChange>
        </w:rPr>
        <w:t xml:space="preserve"> (Điều 15, 16).</w:t>
      </w:r>
    </w:p>
    <w:p w:rsidR="00B957CB" w:rsidRPr="00666A7F" w:rsidRDefault="00966D53" w:rsidP="00666A7F">
      <w:pPr>
        <w:pStyle w:val="NormalWeb"/>
        <w:spacing w:before="0" w:beforeAutospacing="0" w:after="0" w:afterAutospacing="0"/>
        <w:jc w:val="both"/>
        <w:textAlignment w:val="baseline"/>
        <w:rPr>
          <w:rFonts w:ascii="Arial" w:hAnsi="Arial" w:cs="Arial"/>
          <w:b/>
          <w:bCs/>
          <w:sz w:val="20"/>
          <w:szCs w:val="20"/>
          <w:lang w:val="de-DE"/>
          <w:rPrChange w:id="96" w:author="dung" w:date="2016-10-11T16:43:00Z">
            <w:rPr>
              <w:b/>
              <w:bCs/>
              <w:sz w:val="28"/>
              <w:szCs w:val="28"/>
              <w:lang w:val="de-DE"/>
            </w:rPr>
          </w:rPrChange>
        </w:rPr>
        <w:pPrChange w:id="97" w:author="dung" w:date="2016-10-11T16:44:00Z">
          <w:pPr>
            <w:pStyle w:val="NormalWeb"/>
            <w:spacing w:before="120" w:beforeAutospacing="0" w:after="120" w:afterAutospacing="0" w:line="340" w:lineRule="atLeast"/>
            <w:ind w:firstLine="720"/>
            <w:jc w:val="both"/>
            <w:textAlignment w:val="baseline"/>
          </w:pPr>
        </w:pPrChange>
      </w:pPr>
      <w:r w:rsidRPr="00666A7F">
        <w:rPr>
          <w:rFonts w:ascii="Arial" w:hAnsi="Arial" w:cs="Arial"/>
          <w:b/>
          <w:color w:val="000000"/>
          <w:sz w:val="20"/>
          <w:szCs w:val="20"/>
          <w:lang w:val="vi-VN"/>
          <w:rPrChange w:id="98" w:author="dung" w:date="2016-10-11T16:43:00Z">
            <w:rPr>
              <w:b/>
              <w:color w:val="000000"/>
              <w:sz w:val="28"/>
              <w:szCs w:val="28"/>
              <w:lang w:val="vi-VN"/>
            </w:rPr>
          </w:rPrChange>
        </w:rPr>
        <w:t>2</w:t>
      </w:r>
      <w:r w:rsidR="00B957CB" w:rsidRPr="00666A7F">
        <w:rPr>
          <w:rFonts w:ascii="Arial" w:hAnsi="Arial" w:cs="Arial"/>
          <w:b/>
          <w:color w:val="000000"/>
          <w:sz w:val="20"/>
          <w:szCs w:val="20"/>
          <w:lang w:val="vi-VN"/>
          <w:rPrChange w:id="99" w:author="dung" w:date="2016-10-11T16:43:00Z">
            <w:rPr>
              <w:b/>
              <w:color w:val="000000"/>
              <w:sz w:val="28"/>
              <w:szCs w:val="28"/>
              <w:lang w:val="vi-VN"/>
            </w:rPr>
          </w:rPrChange>
        </w:rPr>
        <w:t xml:space="preserve">. </w:t>
      </w:r>
      <w:r w:rsidR="00B957CB" w:rsidRPr="00666A7F">
        <w:rPr>
          <w:rFonts w:ascii="Arial" w:hAnsi="Arial" w:cs="Arial"/>
          <w:b/>
          <w:bCs/>
          <w:sz w:val="20"/>
          <w:szCs w:val="20"/>
          <w:lang w:val="de-DE"/>
          <w:rPrChange w:id="100" w:author="dung" w:date="2016-10-11T16:43:00Z">
            <w:rPr>
              <w:b/>
              <w:bCs/>
              <w:sz w:val="28"/>
              <w:szCs w:val="28"/>
              <w:lang w:val="de-DE"/>
            </w:rPr>
          </w:rPrChange>
        </w:rPr>
        <w:t>Xây dựng báo cáo đánh giá tác động của chính sách</w:t>
      </w:r>
      <w:r w:rsidR="008E70C9" w:rsidRPr="00666A7F">
        <w:rPr>
          <w:rFonts w:ascii="Arial" w:hAnsi="Arial" w:cs="Arial"/>
          <w:b/>
          <w:bCs/>
          <w:sz w:val="20"/>
          <w:szCs w:val="20"/>
          <w:lang w:val="de-DE"/>
          <w:rPrChange w:id="101" w:author="dung" w:date="2016-10-11T16:43:00Z">
            <w:rPr>
              <w:b/>
              <w:bCs/>
              <w:sz w:val="28"/>
              <w:szCs w:val="28"/>
              <w:lang w:val="de-DE"/>
            </w:rPr>
          </w:rPrChange>
        </w:rPr>
        <w:t xml:space="preserve"> (khoản 1 Điều 19)</w:t>
      </w:r>
    </w:p>
    <w:p w:rsidR="00B957CB" w:rsidRPr="00666A7F" w:rsidRDefault="00290070" w:rsidP="00666A7F">
      <w:pPr>
        <w:pStyle w:val="NormalWeb"/>
        <w:spacing w:before="0" w:beforeAutospacing="0" w:after="0" w:afterAutospacing="0"/>
        <w:jc w:val="both"/>
        <w:textAlignment w:val="baseline"/>
        <w:rPr>
          <w:rFonts w:ascii="Arial" w:hAnsi="Arial" w:cs="Arial"/>
          <w:color w:val="000000"/>
          <w:sz w:val="20"/>
          <w:szCs w:val="20"/>
          <w:lang w:val="de-DE"/>
          <w:rPrChange w:id="102" w:author="dung" w:date="2016-10-11T16:43:00Z">
            <w:rPr>
              <w:color w:val="000000"/>
              <w:sz w:val="28"/>
              <w:szCs w:val="28"/>
              <w:lang w:val="de-DE"/>
            </w:rPr>
          </w:rPrChange>
        </w:rPr>
        <w:pPrChange w:id="103" w:author="dung" w:date="2016-10-11T16:44:00Z">
          <w:pPr>
            <w:pStyle w:val="NormalWeb"/>
            <w:spacing w:before="120" w:beforeAutospacing="0" w:after="120" w:afterAutospacing="0" w:line="340" w:lineRule="atLeast"/>
            <w:ind w:firstLine="720"/>
            <w:jc w:val="both"/>
            <w:textAlignment w:val="baseline"/>
          </w:pPr>
        </w:pPrChange>
      </w:pPr>
      <w:r w:rsidRPr="00666A7F">
        <w:rPr>
          <w:rFonts w:ascii="Arial" w:hAnsi="Arial" w:cs="Arial"/>
          <w:bCs/>
          <w:sz w:val="20"/>
          <w:szCs w:val="20"/>
          <w:lang w:val="de-DE"/>
          <w:rPrChange w:id="104" w:author="dung" w:date="2016-10-11T16:43:00Z">
            <w:rPr>
              <w:bCs/>
              <w:sz w:val="28"/>
              <w:szCs w:val="28"/>
              <w:lang w:val="de-DE"/>
            </w:rPr>
          </w:rPrChange>
        </w:rPr>
        <w:t>Đối với các t</w:t>
      </w:r>
      <w:r w:rsidR="009813F8" w:rsidRPr="00666A7F">
        <w:rPr>
          <w:rFonts w:ascii="Arial" w:hAnsi="Arial" w:cs="Arial"/>
          <w:bCs/>
          <w:sz w:val="20"/>
          <w:szCs w:val="20"/>
          <w:lang w:val="de-DE"/>
          <w:rPrChange w:id="105" w:author="dung" w:date="2016-10-11T16:43:00Z">
            <w:rPr>
              <w:bCs/>
              <w:sz w:val="28"/>
              <w:szCs w:val="28"/>
              <w:lang w:val="de-DE"/>
            </w:rPr>
          </w:rPrChange>
        </w:rPr>
        <w:t>hông tư quy định chi tiết luật, pháp lệnh không bắt buộc phải xây dựng báo cáo đánh giá tác động của chính sách</w:t>
      </w:r>
      <w:r w:rsidRPr="00666A7F">
        <w:rPr>
          <w:rFonts w:ascii="Arial" w:hAnsi="Arial" w:cs="Arial"/>
          <w:bCs/>
          <w:sz w:val="20"/>
          <w:szCs w:val="20"/>
          <w:lang w:val="de-DE"/>
          <w:rPrChange w:id="106" w:author="dung" w:date="2016-10-11T16:43:00Z">
            <w:rPr>
              <w:bCs/>
              <w:sz w:val="28"/>
              <w:szCs w:val="28"/>
              <w:lang w:val="de-DE"/>
            </w:rPr>
          </w:rPrChange>
        </w:rPr>
        <w:t xml:space="preserve"> khi xây dựng thông tư. Nhưng đối với việc xây dựng các thông tư để quy định biện pháp thực hiện chức năng quản lý nhà nước của NHNN, đ</w:t>
      </w:r>
      <w:r w:rsidR="00B957CB" w:rsidRPr="00666A7F">
        <w:rPr>
          <w:rFonts w:ascii="Arial" w:hAnsi="Arial" w:cs="Arial"/>
          <w:bCs/>
          <w:sz w:val="20"/>
          <w:szCs w:val="20"/>
          <w:lang w:val="de-DE"/>
          <w:rPrChange w:id="107" w:author="dung" w:date="2016-10-11T16:43:00Z">
            <w:rPr>
              <w:bCs/>
              <w:sz w:val="28"/>
              <w:szCs w:val="28"/>
              <w:lang w:val="de-DE"/>
            </w:rPr>
          </w:rPrChange>
        </w:rPr>
        <w:t>ơn vị chủ trì soạn thảo có trách nhiệm xây</w:t>
      </w:r>
      <w:r w:rsidR="00297B51" w:rsidRPr="00666A7F">
        <w:rPr>
          <w:rFonts w:ascii="Arial" w:hAnsi="Arial" w:cs="Arial"/>
          <w:bCs/>
          <w:sz w:val="20"/>
          <w:szCs w:val="20"/>
          <w:lang w:val="de-DE"/>
          <w:rPrChange w:id="108" w:author="dung" w:date="2016-10-11T16:43:00Z">
            <w:rPr>
              <w:bCs/>
              <w:sz w:val="28"/>
              <w:szCs w:val="28"/>
              <w:lang w:val="de-DE"/>
            </w:rPr>
          </w:rPrChange>
        </w:rPr>
        <w:t xml:space="preserve"> dựng báo cáo đánh giá tác động</w:t>
      </w:r>
      <w:r w:rsidR="00B957CB" w:rsidRPr="00666A7F">
        <w:rPr>
          <w:rFonts w:ascii="Arial" w:hAnsi="Arial" w:cs="Arial"/>
          <w:bCs/>
          <w:sz w:val="20"/>
          <w:szCs w:val="20"/>
          <w:lang w:val="de-DE"/>
          <w:rPrChange w:id="109" w:author="dung" w:date="2016-10-11T16:43:00Z">
            <w:rPr>
              <w:bCs/>
              <w:sz w:val="28"/>
              <w:szCs w:val="28"/>
              <w:lang w:val="de-DE"/>
            </w:rPr>
          </w:rPrChange>
        </w:rPr>
        <w:t xml:space="preserve"> của chính sách mới (nếu có) </w:t>
      </w:r>
      <w:r w:rsidR="00B957CB" w:rsidRPr="00666A7F">
        <w:rPr>
          <w:rFonts w:ascii="Arial" w:hAnsi="Arial" w:cs="Arial"/>
          <w:bCs/>
          <w:sz w:val="20"/>
          <w:szCs w:val="20"/>
          <w:lang w:val="vi-VN"/>
          <w:rPrChange w:id="110" w:author="dung" w:date="2016-10-11T16:43:00Z">
            <w:rPr>
              <w:bCs/>
              <w:sz w:val="28"/>
              <w:szCs w:val="28"/>
              <w:lang w:val="vi-VN"/>
            </w:rPr>
          </w:rPrChange>
        </w:rPr>
        <w:t xml:space="preserve">theo quy định tại </w:t>
      </w:r>
      <w:r w:rsidR="00B957CB" w:rsidRPr="00666A7F">
        <w:rPr>
          <w:rFonts w:ascii="Arial" w:hAnsi="Arial" w:cs="Arial"/>
          <w:bCs/>
          <w:sz w:val="20"/>
          <w:szCs w:val="20"/>
          <w:lang w:val="de-DE"/>
          <w:rPrChange w:id="111" w:author="dung" w:date="2016-10-11T16:43:00Z">
            <w:rPr>
              <w:bCs/>
              <w:sz w:val="28"/>
              <w:szCs w:val="28"/>
              <w:lang w:val="de-DE"/>
            </w:rPr>
          </w:rPrChange>
        </w:rPr>
        <w:t xml:space="preserve">khoản 2 Điều 31 </w:t>
      </w:r>
      <w:r w:rsidR="00B957CB" w:rsidRPr="00666A7F">
        <w:rPr>
          <w:rFonts w:ascii="Arial" w:hAnsi="Arial" w:cs="Arial"/>
          <w:bCs/>
          <w:sz w:val="20"/>
          <w:szCs w:val="20"/>
          <w:lang w:val="vi-VN"/>
          <w:rPrChange w:id="112" w:author="dung" w:date="2016-10-11T16:43:00Z">
            <w:rPr>
              <w:bCs/>
              <w:sz w:val="28"/>
              <w:szCs w:val="28"/>
              <w:lang w:val="vi-VN"/>
            </w:rPr>
          </w:rPrChange>
        </w:rPr>
        <w:t>Nghị định 34/2016/NĐ-CP</w:t>
      </w:r>
      <w:r w:rsidR="00CB079F" w:rsidRPr="00666A7F">
        <w:rPr>
          <w:rFonts w:ascii="Arial" w:hAnsi="Arial" w:cs="Arial"/>
          <w:bCs/>
          <w:sz w:val="20"/>
          <w:szCs w:val="20"/>
          <w:lang w:val="de-DE"/>
          <w:rPrChange w:id="113" w:author="dung" w:date="2016-10-11T16:43:00Z">
            <w:rPr>
              <w:bCs/>
              <w:sz w:val="28"/>
              <w:szCs w:val="28"/>
              <w:lang w:val="de-DE"/>
            </w:rPr>
          </w:rPrChange>
        </w:rPr>
        <w:t>.</w:t>
      </w:r>
    </w:p>
    <w:p w:rsidR="00B957CB" w:rsidRPr="00666A7F" w:rsidRDefault="00966D53" w:rsidP="00666A7F">
      <w:pPr>
        <w:pStyle w:val="NormalWeb"/>
        <w:spacing w:before="0" w:beforeAutospacing="0" w:after="0" w:afterAutospacing="0"/>
        <w:jc w:val="both"/>
        <w:textAlignment w:val="baseline"/>
        <w:rPr>
          <w:rFonts w:ascii="Arial" w:hAnsi="Arial" w:cs="Arial"/>
          <w:b/>
          <w:color w:val="000000"/>
          <w:sz w:val="20"/>
          <w:szCs w:val="20"/>
          <w:lang w:val="de-DE"/>
          <w:rPrChange w:id="114" w:author="dung" w:date="2016-10-11T16:43:00Z">
            <w:rPr>
              <w:b/>
              <w:color w:val="000000"/>
              <w:sz w:val="28"/>
              <w:szCs w:val="28"/>
              <w:lang w:val="de-DE"/>
            </w:rPr>
          </w:rPrChange>
        </w:rPr>
        <w:pPrChange w:id="115" w:author="dung" w:date="2016-10-11T16:44:00Z">
          <w:pPr>
            <w:pStyle w:val="NormalWeb"/>
            <w:spacing w:before="120" w:beforeAutospacing="0" w:after="120" w:afterAutospacing="0" w:line="340" w:lineRule="atLeast"/>
            <w:ind w:firstLine="720"/>
            <w:jc w:val="both"/>
            <w:textAlignment w:val="baseline"/>
          </w:pPr>
        </w:pPrChange>
      </w:pPr>
      <w:r w:rsidRPr="00666A7F">
        <w:rPr>
          <w:rFonts w:ascii="Arial" w:hAnsi="Arial" w:cs="Arial"/>
          <w:b/>
          <w:color w:val="000000"/>
          <w:sz w:val="20"/>
          <w:szCs w:val="20"/>
          <w:lang w:val="de-DE"/>
          <w:rPrChange w:id="116" w:author="dung" w:date="2016-10-11T16:43:00Z">
            <w:rPr>
              <w:b/>
              <w:color w:val="000000"/>
              <w:sz w:val="28"/>
              <w:szCs w:val="28"/>
              <w:lang w:val="de-DE"/>
            </w:rPr>
          </w:rPrChange>
        </w:rPr>
        <w:t>3</w:t>
      </w:r>
      <w:r w:rsidR="00B957CB" w:rsidRPr="00666A7F">
        <w:rPr>
          <w:rFonts w:ascii="Arial" w:hAnsi="Arial" w:cs="Arial"/>
          <w:b/>
          <w:color w:val="000000"/>
          <w:sz w:val="20"/>
          <w:szCs w:val="20"/>
          <w:lang w:val="de-DE"/>
          <w:rPrChange w:id="117" w:author="dung" w:date="2016-10-11T16:43:00Z">
            <w:rPr>
              <w:b/>
              <w:color w:val="000000"/>
              <w:sz w:val="28"/>
              <w:szCs w:val="28"/>
              <w:lang w:val="de-DE"/>
            </w:rPr>
          </w:rPrChange>
        </w:rPr>
        <w:t>. Xây dựng dự thảo Thông tư (Điều 20)</w:t>
      </w:r>
    </w:p>
    <w:p w:rsidR="00254907" w:rsidRPr="00666A7F" w:rsidRDefault="00254907" w:rsidP="00666A7F">
      <w:pPr>
        <w:spacing w:after="0" w:line="240" w:lineRule="auto"/>
        <w:jc w:val="both"/>
        <w:rPr>
          <w:rFonts w:ascii="Arial" w:hAnsi="Arial" w:cs="Arial"/>
          <w:b/>
          <w:spacing w:val="-4"/>
          <w:sz w:val="20"/>
          <w:szCs w:val="20"/>
          <w:lang w:val="de-DE"/>
          <w:rPrChange w:id="118" w:author="dung" w:date="2016-10-11T16:43:00Z">
            <w:rPr>
              <w:rFonts w:ascii="Times New Roman" w:hAnsi="Times New Roman"/>
              <w:b/>
              <w:spacing w:val="-4"/>
              <w:sz w:val="28"/>
              <w:szCs w:val="28"/>
              <w:lang w:val="de-DE"/>
            </w:rPr>
          </w:rPrChange>
        </w:rPr>
        <w:pPrChange w:id="119" w:author="dung" w:date="2016-10-11T16:44:00Z">
          <w:pPr>
            <w:spacing w:before="120" w:after="120" w:line="340" w:lineRule="atLeast"/>
            <w:ind w:firstLine="720"/>
            <w:jc w:val="both"/>
          </w:pPr>
        </w:pPrChange>
      </w:pPr>
      <w:r w:rsidRPr="00666A7F">
        <w:rPr>
          <w:rFonts w:ascii="Arial" w:hAnsi="Arial" w:cs="Arial"/>
          <w:spacing w:val="-4"/>
          <w:sz w:val="20"/>
          <w:szCs w:val="20"/>
          <w:lang w:val="de-DE"/>
          <w:rPrChange w:id="120" w:author="dung" w:date="2016-10-11T16:43:00Z">
            <w:rPr>
              <w:rFonts w:ascii="Times New Roman" w:hAnsi="Times New Roman"/>
              <w:spacing w:val="-4"/>
              <w:sz w:val="28"/>
              <w:szCs w:val="28"/>
              <w:lang w:val="de-DE"/>
            </w:rPr>
          </w:rPrChange>
        </w:rPr>
        <w:t xml:space="preserve">Đơn vị chủ trì soạn thảo </w:t>
      </w:r>
      <w:r w:rsidR="00E112AE" w:rsidRPr="00666A7F">
        <w:rPr>
          <w:rFonts w:ascii="Arial" w:hAnsi="Arial" w:cs="Arial"/>
          <w:spacing w:val="-4"/>
          <w:sz w:val="20"/>
          <w:szCs w:val="20"/>
          <w:lang w:val="de-DE"/>
          <w:rPrChange w:id="121" w:author="dung" w:date="2016-10-11T16:43:00Z">
            <w:rPr>
              <w:rFonts w:ascii="Times New Roman" w:hAnsi="Times New Roman"/>
              <w:spacing w:val="-4"/>
              <w:sz w:val="28"/>
              <w:szCs w:val="28"/>
              <w:lang w:val="de-DE"/>
            </w:rPr>
          </w:rPrChange>
        </w:rPr>
        <w:t xml:space="preserve">thông tư tổ chức thực hiện </w:t>
      </w:r>
      <w:r w:rsidR="008E70C9" w:rsidRPr="00666A7F">
        <w:rPr>
          <w:rFonts w:ascii="Arial" w:hAnsi="Arial" w:cs="Arial"/>
          <w:spacing w:val="-4"/>
          <w:sz w:val="20"/>
          <w:szCs w:val="20"/>
          <w:lang w:val="de-DE"/>
          <w:rPrChange w:id="122" w:author="dung" w:date="2016-10-11T16:43:00Z">
            <w:rPr>
              <w:rFonts w:ascii="Times New Roman" w:hAnsi="Times New Roman"/>
              <w:spacing w:val="-4"/>
              <w:sz w:val="28"/>
              <w:szCs w:val="28"/>
              <w:lang w:val="de-DE"/>
            </w:rPr>
          </w:rPrChange>
        </w:rPr>
        <w:t>các hoạt động sau</w:t>
      </w:r>
      <w:r w:rsidR="00E112AE" w:rsidRPr="00666A7F">
        <w:rPr>
          <w:rFonts w:ascii="Arial" w:hAnsi="Arial" w:cs="Arial"/>
          <w:spacing w:val="-4"/>
          <w:sz w:val="20"/>
          <w:szCs w:val="20"/>
          <w:lang w:val="de-DE"/>
          <w:rPrChange w:id="123" w:author="dung" w:date="2016-10-11T16:43:00Z">
            <w:rPr>
              <w:rFonts w:ascii="Times New Roman" w:hAnsi="Times New Roman"/>
              <w:spacing w:val="-4"/>
              <w:sz w:val="28"/>
              <w:szCs w:val="28"/>
              <w:lang w:val="de-DE"/>
            </w:rPr>
          </w:rPrChange>
        </w:rPr>
        <w:t xml:space="preserve"> đây</w:t>
      </w:r>
      <w:r w:rsidRPr="00666A7F">
        <w:rPr>
          <w:rFonts w:ascii="Arial" w:hAnsi="Arial" w:cs="Arial"/>
          <w:spacing w:val="-4"/>
          <w:sz w:val="20"/>
          <w:szCs w:val="20"/>
          <w:lang w:val="de-DE"/>
          <w:rPrChange w:id="124" w:author="dung" w:date="2016-10-11T16:43:00Z">
            <w:rPr>
              <w:rFonts w:ascii="Times New Roman" w:hAnsi="Times New Roman"/>
              <w:spacing w:val="-4"/>
              <w:sz w:val="28"/>
              <w:szCs w:val="28"/>
              <w:lang w:val="de-DE"/>
            </w:rPr>
          </w:rPrChange>
        </w:rPr>
        <w:t>:</w:t>
      </w:r>
    </w:p>
    <w:p w:rsidR="008E70C9" w:rsidRPr="00666A7F" w:rsidRDefault="009241E4" w:rsidP="00666A7F">
      <w:pPr>
        <w:spacing w:after="0" w:line="240" w:lineRule="auto"/>
        <w:jc w:val="both"/>
        <w:rPr>
          <w:rFonts w:ascii="Arial" w:hAnsi="Arial" w:cs="Arial"/>
          <w:sz w:val="20"/>
          <w:szCs w:val="20"/>
          <w:rPrChange w:id="125" w:author="dung" w:date="2016-10-11T16:43:00Z">
            <w:rPr>
              <w:rFonts w:ascii="Times New Roman" w:hAnsi="Times New Roman"/>
              <w:sz w:val="28"/>
              <w:szCs w:val="28"/>
            </w:rPr>
          </w:rPrChange>
        </w:rPr>
        <w:pPrChange w:id="126" w:author="dung" w:date="2016-10-11T16:44:00Z">
          <w:pPr>
            <w:spacing w:before="120" w:after="120" w:line="340" w:lineRule="atLeast"/>
            <w:ind w:firstLine="720"/>
            <w:jc w:val="both"/>
          </w:pPr>
        </w:pPrChange>
      </w:pPr>
      <w:r w:rsidRPr="00666A7F">
        <w:rPr>
          <w:rFonts w:ascii="Arial" w:hAnsi="Arial" w:cs="Arial"/>
          <w:sz w:val="20"/>
          <w:szCs w:val="20"/>
          <w:rPrChange w:id="127" w:author="dung" w:date="2016-10-11T16:43:00Z">
            <w:rPr>
              <w:rFonts w:ascii="Times New Roman" w:hAnsi="Times New Roman"/>
              <w:sz w:val="28"/>
              <w:szCs w:val="28"/>
            </w:rPr>
          </w:rPrChange>
        </w:rPr>
        <w:t>(i</w:t>
      </w:r>
      <w:r w:rsidR="008E70C9" w:rsidRPr="00666A7F">
        <w:rPr>
          <w:rFonts w:ascii="Arial" w:hAnsi="Arial" w:cs="Arial"/>
          <w:sz w:val="20"/>
          <w:szCs w:val="20"/>
          <w:rPrChange w:id="128" w:author="dung" w:date="2016-10-11T16:43:00Z">
            <w:rPr>
              <w:rFonts w:ascii="Times New Roman" w:hAnsi="Times New Roman"/>
              <w:sz w:val="28"/>
              <w:szCs w:val="28"/>
            </w:rPr>
          </w:rPrChange>
        </w:rPr>
        <w:t>) Xây dựng đề cương;</w:t>
      </w:r>
    </w:p>
    <w:p w:rsidR="008E70C9" w:rsidRPr="00666A7F" w:rsidRDefault="009241E4" w:rsidP="00666A7F">
      <w:pPr>
        <w:spacing w:after="0" w:line="240" w:lineRule="auto"/>
        <w:jc w:val="both"/>
        <w:rPr>
          <w:rFonts w:ascii="Arial" w:hAnsi="Arial" w:cs="Arial"/>
          <w:sz w:val="20"/>
          <w:szCs w:val="20"/>
          <w:rPrChange w:id="129" w:author="dung" w:date="2016-10-11T16:43:00Z">
            <w:rPr>
              <w:rFonts w:ascii="Times New Roman" w:hAnsi="Times New Roman"/>
              <w:sz w:val="28"/>
              <w:szCs w:val="28"/>
            </w:rPr>
          </w:rPrChange>
        </w:rPr>
        <w:pPrChange w:id="130" w:author="dung" w:date="2016-10-11T16:44:00Z">
          <w:pPr>
            <w:spacing w:before="120" w:after="120" w:line="340" w:lineRule="atLeast"/>
            <w:ind w:firstLine="720"/>
            <w:jc w:val="both"/>
          </w:pPr>
        </w:pPrChange>
      </w:pPr>
      <w:r w:rsidRPr="00666A7F">
        <w:rPr>
          <w:rFonts w:ascii="Arial" w:hAnsi="Arial" w:cs="Arial"/>
          <w:sz w:val="20"/>
          <w:szCs w:val="20"/>
          <w:rPrChange w:id="131" w:author="dung" w:date="2016-10-11T16:43:00Z">
            <w:rPr>
              <w:rFonts w:ascii="Times New Roman" w:hAnsi="Times New Roman"/>
              <w:sz w:val="28"/>
              <w:szCs w:val="28"/>
            </w:rPr>
          </w:rPrChange>
        </w:rPr>
        <w:t>(ii</w:t>
      </w:r>
      <w:r w:rsidR="008E70C9" w:rsidRPr="00666A7F">
        <w:rPr>
          <w:rFonts w:ascii="Arial" w:hAnsi="Arial" w:cs="Arial"/>
          <w:sz w:val="20"/>
          <w:szCs w:val="20"/>
          <w:rPrChange w:id="132" w:author="dung" w:date="2016-10-11T16:43:00Z">
            <w:rPr>
              <w:rFonts w:ascii="Times New Roman" w:hAnsi="Times New Roman"/>
              <w:sz w:val="28"/>
              <w:szCs w:val="28"/>
            </w:rPr>
          </w:rPrChange>
        </w:rPr>
        <w:t xml:space="preserve">) Soạn thảo dự thảo thông tư; </w:t>
      </w:r>
    </w:p>
    <w:p w:rsidR="008E70C9" w:rsidRPr="00666A7F" w:rsidRDefault="009241E4" w:rsidP="00666A7F">
      <w:pPr>
        <w:spacing w:after="0" w:line="240" w:lineRule="auto"/>
        <w:jc w:val="both"/>
        <w:rPr>
          <w:rFonts w:ascii="Arial" w:hAnsi="Arial" w:cs="Arial"/>
          <w:sz w:val="20"/>
          <w:szCs w:val="20"/>
          <w:rPrChange w:id="133" w:author="dung" w:date="2016-10-11T16:43:00Z">
            <w:rPr>
              <w:rFonts w:ascii="Times New Roman" w:hAnsi="Times New Roman"/>
              <w:sz w:val="28"/>
              <w:szCs w:val="28"/>
            </w:rPr>
          </w:rPrChange>
        </w:rPr>
        <w:pPrChange w:id="134" w:author="dung" w:date="2016-10-11T16:44:00Z">
          <w:pPr>
            <w:spacing w:before="120" w:after="120" w:line="340" w:lineRule="atLeast"/>
            <w:ind w:firstLine="720"/>
            <w:jc w:val="both"/>
          </w:pPr>
        </w:pPrChange>
      </w:pPr>
      <w:r w:rsidRPr="00666A7F">
        <w:rPr>
          <w:rFonts w:ascii="Arial" w:hAnsi="Arial" w:cs="Arial"/>
          <w:sz w:val="20"/>
          <w:szCs w:val="20"/>
          <w:rPrChange w:id="135" w:author="dung" w:date="2016-10-11T16:43:00Z">
            <w:rPr>
              <w:rFonts w:ascii="Times New Roman" w:hAnsi="Times New Roman"/>
              <w:sz w:val="28"/>
              <w:szCs w:val="28"/>
            </w:rPr>
          </w:rPrChange>
        </w:rPr>
        <w:t>(iii</w:t>
      </w:r>
      <w:r w:rsidR="008E70C9" w:rsidRPr="00666A7F">
        <w:rPr>
          <w:rFonts w:ascii="Arial" w:hAnsi="Arial" w:cs="Arial"/>
          <w:sz w:val="20"/>
          <w:szCs w:val="20"/>
          <w:lang w:val="vi-VN"/>
          <w:rPrChange w:id="136" w:author="dung" w:date="2016-10-11T16:43:00Z">
            <w:rPr>
              <w:rFonts w:ascii="Times New Roman" w:hAnsi="Times New Roman"/>
              <w:sz w:val="28"/>
              <w:szCs w:val="28"/>
              <w:lang w:val="vi-VN"/>
            </w:rPr>
          </w:rPrChange>
        </w:rPr>
        <w:t>) Dự thảo</w:t>
      </w:r>
      <w:r w:rsidR="008E70C9" w:rsidRPr="00666A7F">
        <w:rPr>
          <w:rFonts w:ascii="Arial" w:hAnsi="Arial" w:cs="Arial"/>
          <w:sz w:val="20"/>
          <w:szCs w:val="20"/>
          <w:rPrChange w:id="137" w:author="dung" w:date="2016-10-11T16:43:00Z">
            <w:rPr>
              <w:rFonts w:ascii="Times New Roman" w:hAnsi="Times New Roman"/>
              <w:sz w:val="28"/>
              <w:szCs w:val="28"/>
            </w:rPr>
          </w:rPrChange>
        </w:rPr>
        <w:t xml:space="preserve"> tờ trình</w:t>
      </w:r>
      <w:r w:rsidR="008E70C9" w:rsidRPr="00666A7F">
        <w:rPr>
          <w:rFonts w:ascii="Arial" w:hAnsi="Arial" w:cs="Arial"/>
          <w:sz w:val="20"/>
          <w:szCs w:val="20"/>
          <w:lang w:val="vi-VN"/>
          <w:rPrChange w:id="138" w:author="dung" w:date="2016-10-11T16:43:00Z">
            <w:rPr>
              <w:rFonts w:ascii="Times New Roman" w:hAnsi="Times New Roman"/>
              <w:sz w:val="28"/>
              <w:szCs w:val="28"/>
              <w:lang w:val="vi-VN"/>
            </w:rPr>
          </w:rPrChange>
        </w:rPr>
        <w:t>, trong đó</w:t>
      </w:r>
      <w:r w:rsidR="008E70C9" w:rsidRPr="00666A7F">
        <w:rPr>
          <w:rFonts w:ascii="Arial" w:hAnsi="Arial" w:cs="Arial"/>
          <w:sz w:val="20"/>
          <w:szCs w:val="20"/>
          <w:rPrChange w:id="139" w:author="dung" w:date="2016-10-11T16:43:00Z">
            <w:rPr>
              <w:rFonts w:ascii="Times New Roman" w:hAnsi="Times New Roman"/>
              <w:sz w:val="28"/>
              <w:szCs w:val="28"/>
            </w:rPr>
          </w:rPrChange>
        </w:rPr>
        <w:t xml:space="preserve"> nêu rõ: sự cần thiết ban hành văn bản; mục đích, quan điểm chỉ đạo việc xây dựng dự thảo văn bản; quá trình xây dựng dự thảo văn bản; bố cục và nội dung cơ bản của dự thảo văn bản; những vấn đề xin ý kiến (nếu có);</w:t>
      </w:r>
    </w:p>
    <w:p w:rsidR="008E70C9" w:rsidRPr="00666A7F" w:rsidRDefault="009241E4" w:rsidP="00666A7F">
      <w:pPr>
        <w:spacing w:after="0" w:line="240" w:lineRule="auto"/>
        <w:jc w:val="both"/>
        <w:rPr>
          <w:rFonts w:ascii="Arial" w:hAnsi="Arial" w:cs="Arial"/>
          <w:sz w:val="20"/>
          <w:szCs w:val="20"/>
          <w:rPrChange w:id="140" w:author="dung" w:date="2016-10-11T16:43:00Z">
            <w:rPr>
              <w:rFonts w:ascii="Times New Roman" w:hAnsi="Times New Roman"/>
              <w:sz w:val="28"/>
              <w:szCs w:val="28"/>
            </w:rPr>
          </w:rPrChange>
        </w:rPr>
        <w:pPrChange w:id="141" w:author="dung" w:date="2016-10-11T16:44:00Z">
          <w:pPr>
            <w:spacing w:before="120" w:after="120" w:line="340" w:lineRule="atLeast"/>
            <w:ind w:firstLine="720"/>
            <w:jc w:val="both"/>
          </w:pPr>
        </w:pPrChange>
      </w:pPr>
      <w:proofErr w:type="gramStart"/>
      <w:r w:rsidRPr="00666A7F">
        <w:rPr>
          <w:rFonts w:ascii="Arial" w:hAnsi="Arial" w:cs="Arial"/>
          <w:sz w:val="20"/>
          <w:szCs w:val="20"/>
          <w:rPrChange w:id="142" w:author="dung" w:date="2016-10-11T16:43:00Z">
            <w:rPr>
              <w:rFonts w:ascii="Times New Roman" w:hAnsi="Times New Roman"/>
              <w:sz w:val="28"/>
              <w:szCs w:val="28"/>
            </w:rPr>
          </w:rPrChange>
        </w:rPr>
        <w:t>(iv</w:t>
      </w:r>
      <w:r w:rsidR="008E70C9" w:rsidRPr="00666A7F">
        <w:rPr>
          <w:rFonts w:ascii="Arial" w:hAnsi="Arial" w:cs="Arial"/>
          <w:sz w:val="20"/>
          <w:szCs w:val="20"/>
          <w:lang w:val="vi-VN"/>
          <w:rPrChange w:id="143" w:author="dung" w:date="2016-10-11T16:43:00Z">
            <w:rPr>
              <w:rFonts w:ascii="Times New Roman" w:hAnsi="Times New Roman"/>
              <w:sz w:val="28"/>
              <w:szCs w:val="28"/>
              <w:lang w:val="vi-VN"/>
            </w:rPr>
          </w:rPrChange>
        </w:rPr>
        <w:t>) B</w:t>
      </w:r>
      <w:r w:rsidR="008E70C9" w:rsidRPr="00666A7F">
        <w:rPr>
          <w:rFonts w:ascii="Arial" w:hAnsi="Arial" w:cs="Arial"/>
          <w:sz w:val="20"/>
          <w:szCs w:val="20"/>
          <w:rPrChange w:id="144" w:author="dung" w:date="2016-10-11T16:43:00Z">
            <w:rPr>
              <w:rFonts w:ascii="Times New Roman" w:hAnsi="Times New Roman"/>
              <w:sz w:val="28"/>
              <w:szCs w:val="28"/>
            </w:rPr>
          </w:rPrChange>
        </w:rPr>
        <w:t>ản</w:t>
      </w:r>
      <w:proofErr w:type="gramEnd"/>
      <w:r w:rsidR="008E70C9" w:rsidRPr="00666A7F">
        <w:rPr>
          <w:rFonts w:ascii="Arial" w:hAnsi="Arial" w:cs="Arial"/>
          <w:sz w:val="20"/>
          <w:szCs w:val="20"/>
          <w:rPrChange w:id="145" w:author="dung" w:date="2016-10-11T16:43:00Z">
            <w:rPr>
              <w:rFonts w:ascii="Times New Roman" w:hAnsi="Times New Roman"/>
              <w:sz w:val="28"/>
              <w:szCs w:val="28"/>
            </w:rPr>
          </w:rPrChange>
        </w:rPr>
        <w:t xml:space="preserve"> thuyết minh các nội dung của dự thảo thông tư hoặc bản so sánh và thuyết minh những điểm khác nhau giữa dự thảo thông tư với văn bản được sửa đổi, bổ sung, thay thế (trường hợp soạn thảo </w:t>
      </w:r>
      <w:r w:rsidR="00E112AE" w:rsidRPr="00666A7F">
        <w:rPr>
          <w:rFonts w:ascii="Arial" w:hAnsi="Arial" w:cs="Arial"/>
          <w:sz w:val="20"/>
          <w:szCs w:val="20"/>
          <w:rPrChange w:id="146" w:author="dung" w:date="2016-10-11T16:43:00Z">
            <w:rPr>
              <w:rFonts w:ascii="Times New Roman" w:hAnsi="Times New Roman"/>
              <w:sz w:val="28"/>
              <w:szCs w:val="28"/>
            </w:rPr>
          </w:rPrChange>
        </w:rPr>
        <w:t>thông tư</w:t>
      </w:r>
      <w:r w:rsidR="008E70C9" w:rsidRPr="00666A7F">
        <w:rPr>
          <w:rFonts w:ascii="Arial" w:hAnsi="Arial" w:cs="Arial"/>
          <w:sz w:val="20"/>
          <w:szCs w:val="20"/>
          <w:rPrChange w:id="147" w:author="dung" w:date="2016-10-11T16:43:00Z">
            <w:rPr>
              <w:rFonts w:ascii="Times New Roman" w:hAnsi="Times New Roman"/>
              <w:sz w:val="28"/>
              <w:szCs w:val="28"/>
            </w:rPr>
          </w:rPrChange>
        </w:rPr>
        <w:t xml:space="preserve"> sửa đổi, bổ sung, thay thế).</w:t>
      </w:r>
    </w:p>
    <w:p w:rsidR="00B957CB" w:rsidRPr="00666A7F" w:rsidRDefault="00E112AE" w:rsidP="00666A7F">
      <w:pPr>
        <w:spacing w:after="0" w:line="240" w:lineRule="auto"/>
        <w:jc w:val="both"/>
        <w:rPr>
          <w:rFonts w:ascii="Arial" w:hAnsi="Arial" w:cs="Arial"/>
          <w:spacing w:val="-4"/>
          <w:sz w:val="20"/>
          <w:szCs w:val="20"/>
          <w:rPrChange w:id="148" w:author="dung" w:date="2016-10-11T16:43:00Z">
            <w:rPr>
              <w:rFonts w:ascii="Times New Roman" w:hAnsi="Times New Roman"/>
              <w:spacing w:val="-4"/>
              <w:sz w:val="28"/>
              <w:szCs w:val="28"/>
            </w:rPr>
          </w:rPrChange>
        </w:rPr>
        <w:pPrChange w:id="149" w:author="dung" w:date="2016-10-11T16:44:00Z">
          <w:pPr>
            <w:spacing w:before="120" w:after="120" w:line="340" w:lineRule="atLeast"/>
            <w:ind w:firstLine="720"/>
            <w:jc w:val="both"/>
          </w:pPr>
        </w:pPrChange>
      </w:pPr>
      <w:r w:rsidRPr="00666A7F">
        <w:rPr>
          <w:rFonts w:ascii="Arial" w:hAnsi="Arial" w:cs="Arial"/>
          <w:spacing w:val="-4"/>
          <w:sz w:val="20"/>
          <w:szCs w:val="20"/>
          <w:rPrChange w:id="150" w:author="dung" w:date="2016-10-11T16:43:00Z">
            <w:rPr>
              <w:rFonts w:ascii="Times New Roman" w:hAnsi="Times New Roman"/>
              <w:spacing w:val="-4"/>
              <w:sz w:val="28"/>
              <w:szCs w:val="28"/>
            </w:rPr>
          </w:rPrChange>
        </w:rPr>
        <w:t xml:space="preserve">(v) </w:t>
      </w:r>
      <w:r w:rsidR="00254907" w:rsidRPr="00666A7F">
        <w:rPr>
          <w:rFonts w:ascii="Arial" w:hAnsi="Arial" w:cs="Arial"/>
          <w:spacing w:val="-4"/>
          <w:sz w:val="20"/>
          <w:szCs w:val="20"/>
          <w:rPrChange w:id="151" w:author="dung" w:date="2016-10-11T16:43:00Z">
            <w:rPr>
              <w:rFonts w:ascii="Times New Roman" w:hAnsi="Times New Roman"/>
              <w:spacing w:val="-4"/>
              <w:sz w:val="28"/>
              <w:szCs w:val="28"/>
            </w:rPr>
          </w:rPrChange>
        </w:rPr>
        <w:t xml:space="preserve">Đối với những dự thảo thông tư có quy định về thủ tục hành chính, đơn vị chủ trì soạn thảo phải thực hiện đánh giá tác động của thủ tục hành chính </w:t>
      </w:r>
      <w:proofErr w:type="gramStart"/>
      <w:r w:rsidR="00254907" w:rsidRPr="00666A7F">
        <w:rPr>
          <w:rFonts w:ascii="Arial" w:hAnsi="Arial" w:cs="Arial"/>
          <w:spacing w:val="-4"/>
          <w:sz w:val="20"/>
          <w:szCs w:val="20"/>
          <w:rPrChange w:id="152" w:author="dung" w:date="2016-10-11T16:43:00Z">
            <w:rPr>
              <w:rFonts w:ascii="Times New Roman" w:hAnsi="Times New Roman"/>
              <w:spacing w:val="-4"/>
              <w:sz w:val="28"/>
              <w:szCs w:val="28"/>
            </w:rPr>
          </w:rPrChange>
        </w:rPr>
        <w:t>theo</w:t>
      </w:r>
      <w:proofErr w:type="gramEnd"/>
      <w:r w:rsidR="00254907" w:rsidRPr="00666A7F">
        <w:rPr>
          <w:rFonts w:ascii="Arial" w:hAnsi="Arial" w:cs="Arial"/>
          <w:spacing w:val="-4"/>
          <w:sz w:val="20"/>
          <w:szCs w:val="20"/>
          <w:rPrChange w:id="153" w:author="dung" w:date="2016-10-11T16:43:00Z">
            <w:rPr>
              <w:rFonts w:ascii="Times New Roman" w:hAnsi="Times New Roman"/>
              <w:spacing w:val="-4"/>
              <w:sz w:val="28"/>
              <w:szCs w:val="28"/>
            </w:rPr>
          </w:rPrChange>
        </w:rPr>
        <w:t xml:space="preserve"> quy định tại Điều 10 Nghị định số 63/2010/NĐ-CP (được sửa đổi, bổ sung theo Nghị định số 48/2013/NĐ-CP).</w:t>
      </w:r>
    </w:p>
    <w:p w:rsidR="00254907" w:rsidRPr="00666A7F" w:rsidRDefault="00966D53" w:rsidP="00666A7F">
      <w:pPr>
        <w:spacing w:after="0" w:line="240" w:lineRule="auto"/>
        <w:jc w:val="both"/>
        <w:rPr>
          <w:rFonts w:ascii="Arial" w:hAnsi="Arial" w:cs="Arial"/>
          <w:b/>
          <w:spacing w:val="-4"/>
          <w:sz w:val="20"/>
          <w:szCs w:val="20"/>
          <w:rPrChange w:id="154" w:author="dung" w:date="2016-10-11T16:43:00Z">
            <w:rPr>
              <w:rFonts w:ascii="Times New Roman" w:hAnsi="Times New Roman"/>
              <w:b/>
              <w:spacing w:val="-4"/>
              <w:sz w:val="28"/>
              <w:szCs w:val="28"/>
            </w:rPr>
          </w:rPrChange>
        </w:rPr>
        <w:pPrChange w:id="155" w:author="dung" w:date="2016-10-11T16:44:00Z">
          <w:pPr>
            <w:spacing w:before="120" w:after="120" w:line="340" w:lineRule="atLeast"/>
            <w:ind w:firstLine="720"/>
            <w:jc w:val="both"/>
          </w:pPr>
        </w:pPrChange>
      </w:pPr>
      <w:r w:rsidRPr="00666A7F">
        <w:rPr>
          <w:rFonts w:ascii="Arial" w:hAnsi="Arial" w:cs="Arial"/>
          <w:b/>
          <w:spacing w:val="-4"/>
          <w:sz w:val="20"/>
          <w:szCs w:val="20"/>
          <w:rPrChange w:id="156" w:author="dung" w:date="2016-10-11T16:43:00Z">
            <w:rPr>
              <w:rFonts w:ascii="Times New Roman" w:hAnsi="Times New Roman"/>
              <w:b/>
              <w:spacing w:val="-4"/>
              <w:sz w:val="28"/>
              <w:szCs w:val="28"/>
            </w:rPr>
          </w:rPrChange>
        </w:rPr>
        <w:t>4</w:t>
      </w:r>
      <w:r w:rsidR="00254907" w:rsidRPr="00666A7F">
        <w:rPr>
          <w:rFonts w:ascii="Arial" w:hAnsi="Arial" w:cs="Arial"/>
          <w:b/>
          <w:spacing w:val="-4"/>
          <w:sz w:val="20"/>
          <w:szCs w:val="20"/>
          <w:rPrChange w:id="157" w:author="dung" w:date="2016-10-11T16:43:00Z">
            <w:rPr>
              <w:rFonts w:ascii="Times New Roman" w:hAnsi="Times New Roman"/>
              <w:b/>
              <w:spacing w:val="-4"/>
              <w:sz w:val="28"/>
              <w:szCs w:val="28"/>
            </w:rPr>
          </w:rPrChange>
        </w:rPr>
        <w:t xml:space="preserve">. Lấy ý kiến dự thảo thông tư (Điều </w:t>
      </w:r>
      <w:r w:rsidR="008E70C9" w:rsidRPr="00666A7F">
        <w:rPr>
          <w:rFonts w:ascii="Arial" w:hAnsi="Arial" w:cs="Arial"/>
          <w:b/>
          <w:spacing w:val="-4"/>
          <w:sz w:val="20"/>
          <w:szCs w:val="20"/>
          <w:rPrChange w:id="158" w:author="dung" w:date="2016-10-11T16:43:00Z">
            <w:rPr>
              <w:rFonts w:ascii="Times New Roman" w:hAnsi="Times New Roman"/>
              <w:b/>
              <w:spacing w:val="-4"/>
              <w:sz w:val="28"/>
              <w:szCs w:val="28"/>
            </w:rPr>
          </w:rPrChange>
        </w:rPr>
        <w:t>21</w:t>
      </w:r>
      <w:r w:rsidR="00254907" w:rsidRPr="00666A7F">
        <w:rPr>
          <w:rFonts w:ascii="Arial" w:hAnsi="Arial" w:cs="Arial"/>
          <w:b/>
          <w:spacing w:val="-4"/>
          <w:sz w:val="20"/>
          <w:szCs w:val="20"/>
          <w:rPrChange w:id="159" w:author="dung" w:date="2016-10-11T16:43:00Z">
            <w:rPr>
              <w:rFonts w:ascii="Times New Roman" w:hAnsi="Times New Roman"/>
              <w:b/>
              <w:spacing w:val="-4"/>
              <w:sz w:val="28"/>
              <w:szCs w:val="28"/>
            </w:rPr>
          </w:rPrChange>
        </w:rPr>
        <w:t>)</w:t>
      </w:r>
    </w:p>
    <w:p w:rsidR="00254907" w:rsidRPr="00666A7F" w:rsidRDefault="00254907" w:rsidP="00666A7F">
      <w:pPr>
        <w:spacing w:after="0" w:line="240" w:lineRule="auto"/>
        <w:jc w:val="both"/>
        <w:rPr>
          <w:rFonts w:ascii="Arial" w:hAnsi="Arial" w:cs="Arial"/>
          <w:spacing w:val="-4"/>
          <w:sz w:val="20"/>
          <w:szCs w:val="20"/>
          <w:rPrChange w:id="160" w:author="dung" w:date="2016-10-11T16:43:00Z">
            <w:rPr>
              <w:rFonts w:ascii="Times New Roman" w:hAnsi="Times New Roman"/>
              <w:spacing w:val="-4"/>
              <w:sz w:val="28"/>
              <w:szCs w:val="28"/>
            </w:rPr>
          </w:rPrChange>
        </w:rPr>
        <w:pPrChange w:id="161" w:author="dung" w:date="2016-10-11T16:44:00Z">
          <w:pPr>
            <w:spacing w:before="120" w:after="120" w:line="340" w:lineRule="atLeast"/>
            <w:ind w:firstLine="720"/>
            <w:jc w:val="both"/>
          </w:pPr>
        </w:pPrChange>
      </w:pPr>
      <w:r w:rsidRPr="00666A7F">
        <w:rPr>
          <w:rFonts w:ascii="Arial" w:hAnsi="Arial" w:cs="Arial"/>
          <w:spacing w:val="-4"/>
          <w:sz w:val="20"/>
          <w:szCs w:val="20"/>
          <w:rPrChange w:id="162" w:author="dung" w:date="2016-10-11T16:43:00Z">
            <w:rPr>
              <w:rFonts w:ascii="Times New Roman" w:hAnsi="Times New Roman"/>
              <w:spacing w:val="-4"/>
              <w:sz w:val="28"/>
              <w:szCs w:val="28"/>
            </w:rPr>
          </w:rPrChange>
        </w:rPr>
        <w:t xml:space="preserve">Đơn vị chủ trì soạn thảo báo cáo Thống đốc hoặc Phó Thống đốc phụ trách duyệt nội dung dự thảo và đề xuất lấy ý kiến của các đơn vị, tổ chức, </w:t>
      </w:r>
      <w:proofErr w:type="gramStart"/>
      <w:r w:rsidRPr="00666A7F">
        <w:rPr>
          <w:rFonts w:ascii="Arial" w:hAnsi="Arial" w:cs="Arial"/>
          <w:spacing w:val="-4"/>
          <w:sz w:val="20"/>
          <w:szCs w:val="20"/>
          <w:rPrChange w:id="163" w:author="dung" w:date="2016-10-11T16:43:00Z">
            <w:rPr>
              <w:rFonts w:ascii="Times New Roman" w:hAnsi="Times New Roman"/>
              <w:spacing w:val="-4"/>
              <w:sz w:val="28"/>
              <w:szCs w:val="28"/>
            </w:rPr>
          </w:rPrChange>
        </w:rPr>
        <w:t>cá</w:t>
      </w:r>
      <w:proofErr w:type="gramEnd"/>
      <w:r w:rsidRPr="00666A7F">
        <w:rPr>
          <w:rFonts w:ascii="Arial" w:hAnsi="Arial" w:cs="Arial"/>
          <w:spacing w:val="-4"/>
          <w:sz w:val="20"/>
          <w:szCs w:val="20"/>
          <w:rPrChange w:id="164" w:author="dung" w:date="2016-10-11T16:43:00Z">
            <w:rPr>
              <w:rFonts w:ascii="Times New Roman" w:hAnsi="Times New Roman"/>
              <w:spacing w:val="-4"/>
              <w:sz w:val="28"/>
              <w:szCs w:val="28"/>
            </w:rPr>
          </w:rPrChange>
        </w:rPr>
        <w:t xml:space="preserve"> nhân. Việc lấy ý kiến </w:t>
      </w:r>
      <w:r w:rsidR="009241E4" w:rsidRPr="00666A7F">
        <w:rPr>
          <w:rFonts w:ascii="Arial" w:hAnsi="Arial" w:cs="Arial"/>
          <w:spacing w:val="-4"/>
          <w:sz w:val="20"/>
          <w:szCs w:val="20"/>
          <w:rPrChange w:id="165" w:author="dung" w:date="2016-10-11T16:43:00Z">
            <w:rPr>
              <w:rFonts w:ascii="Times New Roman" w:hAnsi="Times New Roman"/>
              <w:spacing w:val="-4"/>
              <w:sz w:val="28"/>
              <w:szCs w:val="28"/>
            </w:rPr>
          </w:rPrChange>
        </w:rPr>
        <w:t>thực hiện</w:t>
      </w:r>
      <w:r w:rsidRPr="00666A7F">
        <w:rPr>
          <w:rFonts w:ascii="Arial" w:hAnsi="Arial" w:cs="Arial"/>
          <w:spacing w:val="-4"/>
          <w:sz w:val="20"/>
          <w:szCs w:val="20"/>
          <w:rPrChange w:id="166" w:author="dung" w:date="2016-10-11T16:43:00Z">
            <w:rPr>
              <w:rFonts w:ascii="Times New Roman" w:hAnsi="Times New Roman"/>
              <w:spacing w:val="-4"/>
              <w:sz w:val="28"/>
              <w:szCs w:val="28"/>
            </w:rPr>
          </w:rPrChange>
        </w:rPr>
        <w:t xml:space="preserve"> như sau:</w:t>
      </w:r>
    </w:p>
    <w:p w:rsidR="00254907" w:rsidRPr="00666A7F" w:rsidRDefault="00254907" w:rsidP="00666A7F">
      <w:pPr>
        <w:spacing w:after="0" w:line="240" w:lineRule="auto"/>
        <w:jc w:val="both"/>
        <w:rPr>
          <w:rFonts w:ascii="Arial" w:hAnsi="Arial" w:cs="Arial"/>
          <w:spacing w:val="-4"/>
          <w:sz w:val="20"/>
          <w:szCs w:val="20"/>
          <w:rPrChange w:id="167" w:author="dung" w:date="2016-10-11T16:43:00Z">
            <w:rPr>
              <w:rFonts w:ascii="Times New Roman" w:hAnsi="Times New Roman"/>
              <w:spacing w:val="-4"/>
              <w:sz w:val="28"/>
              <w:szCs w:val="28"/>
            </w:rPr>
          </w:rPrChange>
        </w:rPr>
        <w:pPrChange w:id="168" w:author="dung" w:date="2016-10-11T16:44:00Z">
          <w:pPr>
            <w:spacing w:before="120" w:after="120" w:line="340" w:lineRule="atLeast"/>
            <w:ind w:firstLine="720"/>
            <w:jc w:val="both"/>
          </w:pPr>
        </w:pPrChange>
      </w:pPr>
      <w:r w:rsidRPr="00666A7F">
        <w:rPr>
          <w:rFonts w:ascii="Arial" w:hAnsi="Arial" w:cs="Arial"/>
          <w:spacing w:val="-4"/>
          <w:sz w:val="20"/>
          <w:szCs w:val="20"/>
          <w:rPrChange w:id="169" w:author="dung" w:date="2016-10-11T16:43:00Z">
            <w:rPr>
              <w:rFonts w:ascii="Times New Roman" w:hAnsi="Times New Roman"/>
              <w:spacing w:val="-4"/>
              <w:sz w:val="28"/>
              <w:szCs w:val="28"/>
            </w:rPr>
          </w:rPrChange>
        </w:rPr>
        <w:t xml:space="preserve">(i) Lấy ý kiến các đơn vị có liên quan thuộc </w:t>
      </w:r>
      <w:r w:rsidR="00FF09E3" w:rsidRPr="00666A7F">
        <w:rPr>
          <w:rFonts w:ascii="Arial" w:hAnsi="Arial" w:cs="Arial"/>
          <w:spacing w:val="-4"/>
          <w:sz w:val="20"/>
          <w:szCs w:val="20"/>
          <w:rPrChange w:id="170" w:author="dung" w:date="2016-10-11T16:43:00Z">
            <w:rPr>
              <w:rFonts w:ascii="Times New Roman" w:hAnsi="Times New Roman"/>
              <w:spacing w:val="-4"/>
              <w:sz w:val="28"/>
              <w:szCs w:val="28"/>
            </w:rPr>
          </w:rPrChange>
        </w:rPr>
        <w:t>NHNN</w:t>
      </w:r>
      <w:r w:rsidRPr="00666A7F">
        <w:rPr>
          <w:rFonts w:ascii="Arial" w:hAnsi="Arial" w:cs="Arial"/>
          <w:spacing w:val="-4"/>
          <w:sz w:val="20"/>
          <w:szCs w:val="20"/>
          <w:rPrChange w:id="171" w:author="dung" w:date="2016-10-11T16:43:00Z">
            <w:rPr>
              <w:rFonts w:ascii="Times New Roman" w:hAnsi="Times New Roman"/>
              <w:spacing w:val="-4"/>
              <w:sz w:val="28"/>
              <w:szCs w:val="28"/>
            </w:rPr>
          </w:rPrChange>
        </w:rPr>
        <w:t>;</w:t>
      </w:r>
    </w:p>
    <w:p w:rsidR="00254907" w:rsidRPr="00666A7F" w:rsidRDefault="00254907" w:rsidP="00666A7F">
      <w:pPr>
        <w:spacing w:after="0" w:line="240" w:lineRule="auto"/>
        <w:jc w:val="both"/>
        <w:rPr>
          <w:rFonts w:ascii="Arial" w:hAnsi="Arial" w:cs="Arial"/>
          <w:spacing w:val="-4"/>
          <w:sz w:val="20"/>
          <w:szCs w:val="20"/>
          <w:rPrChange w:id="172" w:author="dung" w:date="2016-10-11T16:43:00Z">
            <w:rPr>
              <w:rFonts w:ascii="Times New Roman" w:hAnsi="Times New Roman"/>
              <w:spacing w:val="-4"/>
              <w:sz w:val="28"/>
              <w:szCs w:val="28"/>
            </w:rPr>
          </w:rPrChange>
        </w:rPr>
        <w:pPrChange w:id="173" w:author="dung" w:date="2016-10-11T16:44:00Z">
          <w:pPr>
            <w:spacing w:before="120" w:after="120" w:line="340" w:lineRule="atLeast"/>
            <w:ind w:firstLine="720"/>
            <w:jc w:val="both"/>
          </w:pPr>
        </w:pPrChange>
      </w:pPr>
      <w:r w:rsidRPr="00666A7F">
        <w:rPr>
          <w:rFonts w:ascii="Arial" w:hAnsi="Arial" w:cs="Arial"/>
          <w:spacing w:val="-4"/>
          <w:sz w:val="20"/>
          <w:szCs w:val="20"/>
          <w:rPrChange w:id="174" w:author="dung" w:date="2016-10-11T16:43:00Z">
            <w:rPr>
              <w:rFonts w:ascii="Times New Roman" w:hAnsi="Times New Roman"/>
              <w:spacing w:val="-4"/>
              <w:sz w:val="28"/>
              <w:szCs w:val="28"/>
            </w:rPr>
          </w:rPrChange>
        </w:rPr>
        <w:t>(ii) Lấy ý kiến của đối tượng chịu sự tác động trực tiếp của văn bản</w:t>
      </w:r>
      <w:r w:rsidR="00FF09E3" w:rsidRPr="00666A7F">
        <w:rPr>
          <w:rFonts w:ascii="Arial" w:hAnsi="Arial" w:cs="Arial"/>
          <w:spacing w:val="-4"/>
          <w:sz w:val="20"/>
          <w:szCs w:val="20"/>
          <w:rPrChange w:id="175" w:author="dung" w:date="2016-10-11T16:43:00Z">
            <w:rPr>
              <w:rFonts w:ascii="Times New Roman" w:hAnsi="Times New Roman"/>
              <w:spacing w:val="-4"/>
              <w:sz w:val="28"/>
              <w:szCs w:val="28"/>
            </w:rPr>
          </w:rPrChange>
        </w:rPr>
        <w:t>,</w:t>
      </w:r>
      <w:r w:rsidRPr="00666A7F">
        <w:rPr>
          <w:rFonts w:ascii="Arial" w:hAnsi="Arial" w:cs="Arial"/>
          <w:spacing w:val="-4"/>
          <w:sz w:val="20"/>
          <w:szCs w:val="20"/>
          <w:rPrChange w:id="176" w:author="dung" w:date="2016-10-11T16:43:00Z">
            <w:rPr>
              <w:rFonts w:ascii="Times New Roman" w:hAnsi="Times New Roman"/>
              <w:spacing w:val="-4"/>
              <w:sz w:val="28"/>
              <w:szCs w:val="28"/>
            </w:rPr>
          </w:rPrChange>
        </w:rPr>
        <w:t xml:space="preserve"> </w:t>
      </w:r>
      <w:r w:rsidR="008E70C9" w:rsidRPr="00666A7F">
        <w:rPr>
          <w:rFonts w:ascii="Arial" w:hAnsi="Arial" w:cs="Arial"/>
          <w:color w:val="000000"/>
          <w:sz w:val="20"/>
          <w:szCs w:val="20"/>
          <w:shd w:val="clear" w:color="auto" w:fill="FFFFFF"/>
          <w:lang w:val="vi-VN"/>
          <w:rPrChange w:id="177" w:author="dung" w:date="2016-10-11T16:43:00Z">
            <w:rPr>
              <w:rFonts w:ascii="Times New Roman" w:hAnsi="Times New Roman"/>
              <w:color w:val="000000"/>
              <w:sz w:val="28"/>
              <w:szCs w:val="28"/>
              <w:shd w:val="clear" w:color="auto" w:fill="FFFFFF"/>
              <w:lang w:val="vi-VN"/>
            </w:rPr>
          </w:rPrChange>
        </w:rPr>
        <w:t>Ủy ban trung ương Mặt trận Tổ quốc Việt Nam</w:t>
      </w:r>
      <w:r w:rsidR="00FF09E3" w:rsidRPr="00666A7F">
        <w:rPr>
          <w:rFonts w:ascii="Arial" w:hAnsi="Arial" w:cs="Arial"/>
          <w:spacing w:val="-4"/>
          <w:sz w:val="20"/>
          <w:szCs w:val="20"/>
          <w:rPrChange w:id="178" w:author="dung" w:date="2016-10-11T16:43:00Z">
            <w:rPr>
              <w:rFonts w:ascii="Times New Roman" w:hAnsi="Times New Roman"/>
              <w:spacing w:val="-4"/>
              <w:sz w:val="28"/>
              <w:szCs w:val="28"/>
            </w:rPr>
          </w:rPrChange>
        </w:rPr>
        <w:t>,</w:t>
      </w:r>
      <w:r w:rsidR="008E70C9" w:rsidRPr="00666A7F">
        <w:rPr>
          <w:rFonts w:ascii="Arial" w:hAnsi="Arial" w:cs="Arial"/>
          <w:spacing w:val="-4"/>
          <w:sz w:val="20"/>
          <w:szCs w:val="20"/>
          <w:rPrChange w:id="179" w:author="dung" w:date="2016-10-11T16:43:00Z">
            <w:rPr>
              <w:rFonts w:ascii="Times New Roman" w:hAnsi="Times New Roman"/>
              <w:spacing w:val="-4"/>
              <w:sz w:val="28"/>
              <w:szCs w:val="28"/>
            </w:rPr>
          </w:rPrChange>
        </w:rPr>
        <w:t xml:space="preserve"> </w:t>
      </w:r>
      <w:r w:rsidR="008E70C9" w:rsidRPr="00666A7F">
        <w:rPr>
          <w:rFonts w:ascii="Arial" w:hAnsi="Arial" w:cs="Arial"/>
          <w:color w:val="000000"/>
          <w:sz w:val="20"/>
          <w:szCs w:val="20"/>
          <w:shd w:val="clear" w:color="auto" w:fill="FFFFFF"/>
          <w:lang w:val="vi-VN"/>
          <w:rPrChange w:id="180" w:author="dung" w:date="2016-10-11T16:43:00Z">
            <w:rPr>
              <w:rFonts w:ascii="Times New Roman" w:hAnsi="Times New Roman"/>
              <w:color w:val="000000"/>
              <w:sz w:val="28"/>
              <w:szCs w:val="28"/>
              <w:shd w:val="clear" w:color="auto" w:fill="FFFFFF"/>
              <w:lang w:val="vi-VN"/>
            </w:rPr>
          </w:rPrChange>
        </w:rPr>
        <w:t>Phòng Thương mại và Công nghiệp Việt Nam</w:t>
      </w:r>
      <w:r w:rsidR="008E70C9" w:rsidRPr="00666A7F">
        <w:rPr>
          <w:rFonts w:ascii="Arial" w:hAnsi="Arial" w:cs="Arial"/>
          <w:spacing w:val="-4"/>
          <w:sz w:val="20"/>
          <w:szCs w:val="20"/>
          <w:rPrChange w:id="181" w:author="dung" w:date="2016-10-11T16:43:00Z">
            <w:rPr>
              <w:rFonts w:ascii="Times New Roman" w:hAnsi="Times New Roman"/>
              <w:spacing w:val="-4"/>
              <w:sz w:val="28"/>
              <w:szCs w:val="28"/>
            </w:rPr>
          </w:rPrChange>
        </w:rPr>
        <w:t xml:space="preserve"> (trường hợp dự thảo thông tư liên quan đến quyền và nghĩa vụ của doanh nghiệp), cơ quan, tổ chức</w:t>
      </w:r>
      <w:r w:rsidR="00FF09E3" w:rsidRPr="00666A7F">
        <w:rPr>
          <w:rFonts w:ascii="Arial" w:hAnsi="Arial" w:cs="Arial"/>
          <w:spacing w:val="-4"/>
          <w:sz w:val="20"/>
          <w:szCs w:val="20"/>
          <w:rPrChange w:id="182" w:author="dung" w:date="2016-10-11T16:43:00Z">
            <w:rPr>
              <w:rFonts w:ascii="Times New Roman" w:hAnsi="Times New Roman"/>
              <w:spacing w:val="-4"/>
              <w:sz w:val="28"/>
              <w:szCs w:val="28"/>
            </w:rPr>
          </w:rPrChange>
        </w:rPr>
        <w:t>, cá nhân</w:t>
      </w:r>
      <w:r w:rsidR="008E70C9" w:rsidRPr="00666A7F">
        <w:rPr>
          <w:rFonts w:ascii="Arial" w:hAnsi="Arial" w:cs="Arial"/>
          <w:spacing w:val="-4"/>
          <w:sz w:val="20"/>
          <w:szCs w:val="20"/>
          <w:rPrChange w:id="183" w:author="dung" w:date="2016-10-11T16:43:00Z">
            <w:rPr>
              <w:rFonts w:ascii="Times New Roman" w:hAnsi="Times New Roman"/>
              <w:spacing w:val="-4"/>
              <w:sz w:val="28"/>
              <w:szCs w:val="28"/>
            </w:rPr>
          </w:rPrChange>
        </w:rPr>
        <w:t xml:space="preserve"> khác có liên quan</w:t>
      </w:r>
      <w:r w:rsidR="00FF09E3" w:rsidRPr="00666A7F">
        <w:rPr>
          <w:rFonts w:ascii="Arial" w:hAnsi="Arial" w:cs="Arial"/>
          <w:spacing w:val="-4"/>
          <w:sz w:val="20"/>
          <w:szCs w:val="20"/>
          <w:rPrChange w:id="184" w:author="dung" w:date="2016-10-11T16:43:00Z">
            <w:rPr>
              <w:rFonts w:ascii="Times New Roman" w:hAnsi="Times New Roman"/>
              <w:spacing w:val="-4"/>
              <w:sz w:val="28"/>
              <w:szCs w:val="28"/>
            </w:rPr>
          </w:rPrChange>
        </w:rPr>
        <w:t>,</w:t>
      </w:r>
      <w:r w:rsidR="008E70C9" w:rsidRPr="00666A7F">
        <w:rPr>
          <w:rFonts w:ascii="Arial" w:hAnsi="Arial" w:cs="Arial"/>
          <w:spacing w:val="-4"/>
          <w:sz w:val="20"/>
          <w:szCs w:val="20"/>
          <w:rPrChange w:id="185" w:author="dung" w:date="2016-10-11T16:43:00Z">
            <w:rPr>
              <w:rFonts w:ascii="Times New Roman" w:hAnsi="Times New Roman"/>
              <w:spacing w:val="-4"/>
              <w:sz w:val="28"/>
              <w:szCs w:val="28"/>
            </w:rPr>
          </w:rPrChange>
        </w:rPr>
        <w:t xml:space="preserve"> </w:t>
      </w:r>
      <w:r w:rsidR="00FF09E3" w:rsidRPr="00666A7F">
        <w:rPr>
          <w:rFonts w:ascii="Arial" w:hAnsi="Arial" w:cs="Arial"/>
          <w:spacing w:val="-4"/>
          <w:sz w:val="20"/>
          <w:szCs w:val="20"/>
          <w:rPrChange w:id="186" w:author="dung" w:date="2016-10-11T16:43:00Z">
            <w:rPr>
              <w:rFonts w:ascii="Times New Roman" w:hAnsi="Times New Roman"/>
              <w:spacing w:val="-4"/>
              <w:sz w:val="28"/>
              <w:szCs w:val="28"/>
            </w:rPr>
          </w:rPrChange>
        </w:rPr>
        <w:t>đăng tải dự thảo trên</w:t>
      </w:r>
      <w:r w:rsidRPr="00666A7F">
        <w:rPr>
          <w:rFonts w:ascii="Arial" w:hAnsi="Arial" w:cs="Arial"/>
          <w:spacing w:val="-4"/>
          <w:sz w:val="20"/>
          <w:szCs w:val="20"/>
          <w:rPrChange w:id="187" w:author="dung" w:date="2016-10-11T16:43:00Z">
            <w:rPr>
              <w:rFonts w:ascii="Times New Roman" w:hAnsi="Times New Roman"/>
              <w:spacing w:val="-4"/>
              <w:sz w:val="28"/>
              <w:szCs w:val="28"/>
            </w:rPr>
          </w:rPrChange>
        </w:rPr>
        <w:t xml:space="preserve"> </w:t>
      </w:r>
      <w:r w:rsidR="008E70C9" w:rsidRPr="00666A7F">
        <w:rPr>
          <w:rFonts w:ascii="Arial" w:hAnsi="Arial" w:cs="Arial"/>
          <w:spacing w:val="-4"/>
          <w:sz w:val="20"/>
          <w:szCs w:val="20"/>
          <w:rPrChange w:id="188" w:author="dung" w:date="2016-10-11T16:43:00Z">
            <w:rPr>
              <w:rFonts w:ascii="Times New Roman" w:hAnsi="Times New Roman"/>
              <w:spacing w:val="-4"/>
              <w:sz w:val="28"/>
              <w:szCs w:val="28"/>
            </w:rPr>
          </w:rPrChange>
        </w:rPr>
        <w:t>Cổng</w:t>
      </w:r>
      <w:r w:rsidRPr="00666A7F">
        <w:rPr>
          <w:rFonts w:ascii="Arial" w:hAnsi="Arial" w:cs="Arial"/>
          <w:spacing w:val="-4"/>
          <w:sz w:val="20"/>
          <w:szCs w:val="20"/>
          <w:rPrChange w:id="189" w:author="dung" w:date="2016-10-11T16:43:00Z">
            <w:rPr>
              <w:rFonts w:ascii="Times New Roman" w:hAnsi="Times New Roman"/>
              <w:spacing w:val="-4"/>
              <w:sz w:val="28"/>
              <w:szCs w:val="28"/>
            </w:rPr>
          </w:rPrChange>
        </w:rPr>
        <w:t xml:space="preserve"> thông tin điện tử của </w:t>
      </w:r>
      <w:r w:rsidR="008E70C9" w:rsidRPr="00666A7F">
        <w:rPr>
          <w:rFonts w:ascii="Arial" w:hAnsi="Arial" w:cs="Arial"/>
          <w:spacing w:val="-4"/>
          <w:sz w:val="20"/>
          <w:szCs w:val="20"/>
          <w:rPrChange w:id="190" w:author="dung" w:date="2016-10-11T16:43:00Z">
            <w:rPr>
              <w:rFonts w:ascii="Times New Roman" w:hAnsi="Times New Roman"/>
              <w:spacing w:val="-4"/>
              <w:sz w:val="28"/>
              <w:szCs w:val="28"/>
            </w:rPr>
          </w:rPrChange>
        </w:rPr>
        <w:t xml:space="preserve">Chính phủ và Cổng thông tin điện tử của </w:t>
      </w:r>
      <w:r w:rsidR="00FF09E3" w:rsidRPr="00666A7F">
        <w:rPr>
          <w:rFonts w:ascii="Arial" w:hAnsi="Arial" w:cs="Arial"/>
          <w:spacing w:val="-4"/>
          <w:sz w:val="20"/>
          <w:szCs w:val="20"/>
          <w:rPrChange w:id="191" w:author="dung" w:date="2016-10-11T16:43:00Z">
            <w:rPr>
              <w:rFonts w:ascii="Times New Roman" w:hAnsi="Times New Roman"/>
              <w:spacing w:val="-4"/>
              <w:sz w:val="28"/>
              <w:szCs w:val="28"/>
            </w:rPr>
          </w:rPrChange>
        </w:rPr>
        <w:t>NHNN để lấy ý kiến các tổ chức, cá nhân</w:t>
      </w:r>
      <w:r w:rsidRPr="00666A7F">
        <w:rPr>
          <w:rFonts w:ascii="Arial" w:hAnsi="Arial" w:cs="Arial"/>
          <w:spacing w:val="-4"/>
          <w:sz w:val="20"/>
          <w:szCs w:val="20"/>
          <w:rPrChange w:id="192" w:author="dung" w:date="2016-10-11T16:43:00Z">
            <w:rPr>
              <w:rFonts w:ascii="Times New Roman" w:hAnsi="Times New Roman"/>
              <w:spacing w:val="-4"/>
              <w:sz w:val="28"/>
              <w:szCs w:val="28"/>
            </w:rPr>
          </w:rPrChange>
        </w:rPr>
        <w:t>.</w:t>
      </w:r>
    </w:p>
    <w:p w:rsidR="00254907" w:rsidRPr="00666A7F" w:rsidRDefault="00254907" w:rsidP="00666A7F">
      <w:pPr>
        <w:spacing w:after="0" w:line="240" w:lineRule="auto"/>
        <w:jc w:val="both"/>
        <w:rPr>
          <w:rFonts w:ascii="Arial" w:hAnsi="Arial" w:cs="Arial"/>
          <w:spacing w:val="-4"/>
          <w:sz w:val="20"/>
          <w:szCs w:val="20"/>
          <w:rPrChange w:id="193" w:author="dung" w:date="2016-10-11T16:43:00Z">
            <w:rPr>
              <w:rFonts w:ascii="Times New Roman" w:hAnsi="Times New Roman"/>
              <w:spacing w:val="-4"/>
              <w:sz w:val="28"/>
              <w:szCs w:val="28"/>
            </w:rPr>
          </w:rPrChange>
        </w:rPr>
        <w:pPrChange w:id="194" w:author="dung" w:date="2016-10-11T16:44:00Z">
          <w:pPr>
            <w:spacing w:before="120" w:after="120" w:line="340" w:lineRule="atLeast"/>
            <w:ind w:firstLine="720"/>
            <w:jc w:val="both"/>
          </w:pPr>
        </w:pPrChange>
      </w:pPr>
      <w:r w:rsidRPr="00666A7F">
        <w:rPr>
          <w:rFonts w:ascii="Arial" w:hAnsi="Arial" w:cs="Arial"/>
          <w:spacing w:val="-4"/>
          <w:sz w:val="20"/>
          <w:szCs w:val="20"/>
          <w:rPrChange w:id="195" w:author="dung" w:date="2016-10-11T16:43:00Z">
            <w:rPr>
              <w:rFonts w:ascii="Times New Roman" w:hAnsi="Times New Roman"/>
              <w:spacing w:val="-4"/>
              <w:sz w:val="28"/>
              <w:szCs w:val="28"/>
            </w:rPr>
          </w:rPrChange>
        </w:rPr>
        <w:t xml:space="preserve">Trường hợp cấp bách về tiến độ, đơn vị chủ trì soạn thảo báo cáo Thống đốc hoặc Phó Thống đốc phụ trách xem xét, quyết định việc tổ chức lấy ý kiến theo một trong hai hình thức: </w:t>
      </w:r>
    </w:p>
    <w:p w:rsidR="00254907" w:rsidRPr="00666A7F" w:rsidRDefault="00254907" w:rsidP="00666A7F">
      <w:pPr>
        <w:spacing w:after="0" w:line="240" w:lineRule="auto"/>
        <w:jc w:val="both"/>
        <w:rPr>
          <w:rFonts w:ascii="Arial" w:hAnsi="Arial" w:cs="Arial"/>
          <w:spacing w:val="-4"/>
          <w:sz w:val="20"/>
          <w:szCs w:val="20"/>
          <w:rPrChange w:id="196" w:author="dung" w:date="2016-10-11T16:43:00Z">
            <w:rPr>
              <w:rFonts w:ascii="Times New Roman" w:hAnsi="Times New Roman"/>
              <w:spacing w:val="-4"/>
              <w:sz w:val="28"/>
              <w:szCs w:val="28"/>
            </w:rPr>
          </w:rPrChange>
        </w:rPr>
        <w:pPrChange w:id="197" w:author="dung" w:date="2016-10-11T16:44:00Z">
          <w:pPr>
            <w:spacing w:before="120" w:after="120" w:line="340" w:lineRule="atLeast"/>
            <w:ind w:firstLine="720"/>
            <w:jc w:val="both"/>
          </w:pPr>
        </w:pPrChange>
      </w:pPr>
      <w:r w:rsidRPr="00666A7F">
        <w:rPr>
          <w:rFonts w:ascii="Arial" w:hAnsi="Arial" w:cs="Arial"/>
          <w:spacing w:val="-4"/>
          <w:sz w:val="20"/>
          <w:szCs w:val="20"/>
          <w:rPrChange w:id="198" w:author="dung" w:date="2016-10-11T16:43:00Z">
            <w:rPr>
              <w:rFonts w:ascii="Times New Roman" w:hAnsi="Times New Roman"/>
              <w:spacing w:val="-4"/>
              <w:sz w:val="28"/>
              <w:szCs w:val="28"/>
            </w:rPr>
          </w:rPrChange>
        </w:rPr>
        <w:t>(i) Lấy ý kiến đồng thời các đơn vị có liên quan, đối tượng chịu sự tác động trực tiếp của văn bản</w:t>
      </w:r>
      <w:r w:rsidR="00FF09E3" w:rsidRPr="00666A7F">
        <w:rPr>
          <w:rFonts w:ascii="Arial" w:hAnsi="Arial" w:cs="Arial"/>
          <w:spacing w:val="-4"/>
          <w:sz w:val="20"/>
          <w:szCs w:val="20"/>
          <w:rPrChange w:id="199" w:author="dung" w:date="2016-10-11T16:43:00Z">
            <w:rPr>
              <w:rFonts w:ascii="Times New Roman" w:hAnsi="Times New Roman"/>
              <w:spacing w:val="-4"/>
              <w:sz w:val="28"/>
              <w:szCs w:val="28"/>
            </w:rPr>
          </w:rPrChange>
        </w:rPr>
        <w:t>, cơ quan, tổ chức khác có liên quan</w:t>
      </w:r>
      <w:r w:rsidRPr="00666A7F">
        <w:rPr>
          <w:rFonts w:ascii="Arial" w:hAnsi="Arial" w:cs="Arial"/>
          <w:spacing w:val="-4"/>
          <w:sz w:val="20"/>
          <w:szCs w:val="20"/>
          <w:rPrChange w:id="200" w:author="dung" w:date="2016-10-11T16:43:00Z">
            <w:rPr>
              <w:rFonts w:ascii="Times New Roman" w:hAnsi="Times New Roman"/>
              <w:spacing w:val="-4"/>
              <w:sz w:val="28"/>
              <w:szCs w:val="28"/>
            </w:rPr>
          </w:rPrChange>
        </w:rPr>
        <w:t>; hoặc</w:t>
      </w:r>
    </w:p>
    <w:p w:rsidR="00254907" w:rsidRPr="00666A7F" w:rsidRDefault="00254907" w:rsidP="00666A7F">
      <w:pPr>
        <w:spacing w:after="0" w:line="240" w:lineRule="auto"/>
        <w:jc w:val="both"/>
        <w:rPr>
          <w:rFonts w:ascii="Arial" w:hAnsi="Arial" w:cs="Arial"/>
          <w:spacing w:val="-4"/>
          <w:sz w:val="20"/>
          <w:szCs w:val="20"/>
          <w:rPrChange w:id="201" w:author="dung" w:date="2016-10-11T16:43:00Z">
            <w:rPr>
              <w:rFonts w:ascii="Times New Roman" w:hAnsi="Times New Roman"/>
              <w:spacing w:val="-4"/>
              <w:sz w:val="28"/>
              <w:szCs w:val="28"/>
            </w:rPr>
          </w:rPrChange>
        </w:rPr>
        <w:pPrChange w:id="202" w:author="dung" w:date="2016-10-11T16:44:00Z">
          <w:pPr>
            <w:spacing w:before="120" w:after="120" w:line="340" w:lineRule="atLeast"/>
            <w:ind w:firstLine="720"/>
            <w:jc w:val="both"/>
          </w:pPr>
        </w:pPrChange>
      </w:pPr>
      <w:r w:rsidRPr="00666A7F">
        <w:rPr>
          <w:rFonts w:ascii="Arial" w:hAnsi="Arial" w:cs="Arial"/>
          <w:spacing w:val="-4"/>
          <w:sz w:val="20"/>
          <w:szCs w:val="20"/>
          <w:rPrChange w:id="203" w:author="dung" w:date="2016-10-11T16:43:00Z">
            <w:rPr>
              <w:rFonts w:ascii="Times New Roman" w:hAnsi="Times New Roman"/>
              <w:spacing w:val="-4"/>
              <w:sz w:val="28"/>
              <w:szCs w:val="28"/>
            </w:rPr>
          </w:rPrChange>
        </w:rPr>
        <w:t>(ii) Tổ chức cuộc họp để lấy ý kiến tham gia trực tiếp.</w:t>
      </w:r>
    </w:p>
    <w:p w:rsidR="008E70C9" w:rsidRPr="00666A7F" w:rsidRDefault="00966D53" w:rsidP="00666A7F">
      <w:pPr>
        <w:spacing w:after="0" w:line="240" w:lineRule="auto"/>
        <w:jc w:val="both"/>
        <w:rPr>
          <w:rFonts w:ascii="Arial" w:hAnsi="Arial" w:cs="Arial"/>
          <w:b/>
          <w:bCs/>
          <w:sz w:val="20"/>
          <w:szCs w:val="20"/>
          <w:rPrChange w:id="204" w:author="dung" w:date="2016-10-11T16:43:00Z">
            <w:rPr>
              <w:rFonts w:ascii="Times New Roman" w:hAnsi="Times New Roman"/>
              <w:b/>
              <w:bCs/>
              <w:sz w:val="28"/>
              <w:szCs w:val="28"/>
            </w:rPr>
          </w:rPrChange>
        </w:rPr>
        <w:pPrChange w:id="205" w:author="dung" w:date="2016-10-11T16:44:00Z">
          <w:pPr>
            <w:spacing w:before="120" w:after="120" w:line="340" w:lineRule="atLeast"/>
            <w:ind w:firstLine="720"/>
            <w:jc w:val="both"/>
          </w:pPr>
        </w:pPrChange>
      </w:pPr>
      <w:r w:rsidRPr="00666A7F">
        <w:rPr>
          <w:rFonts w:ascii="Arial" w:hAnsi="Arial" w:cs="Arial"/>
          <w:b/>
          <w:bCs/>
          <w:sz w:val="20"/>
          <w:szCs w:val="20"/>
          <w:rPrChange w:id="206" w:author="dung" w:date="2016-10-11T16:43:00Z">
            <w:rPr>
              <w:rFonts w:ascii="Times New Roman" w:hAnsi="Times New Roman"/>
              <w:b/>
              <w:bCs/>
              <w:sz w:val="28"/>
              <w:szCs w:val="28"/>
            </w:rPr>
          </w:rPrChange>
        </w:rPr>
        <w:t>5</w:t>
      </w:r>
      <w:r w:rsidR="00EA0821" w:rsidRPr="00666A7F">
        <w:rPr>
          <w:rFonts w:ascii="Arial" w:hAnsi="Arial" w:cs="Arial"/>
          <w:b/>
          <w:bCs/>
          <w:sz w:val="20"/>
          <w:szCs w:val="20"/>
          <w:rPrChange w:id="207" w:author="dung" w:date="2016-10-11T16:43:00Z">
            <w:rPr>
              <w:rFonts w:ascii="Times New Roman" w:hAnsi="Times New Roman"/>
              <w:b/>
              <w:bCs/>
              <w:sz w:val="28"/>
              <w:szCs w:val="28"/>
            </w:rPr>
          </w:rPrChange>
        </w:rPr>
        <w:t xml:space="preserve">. Xin ý kiến Ban lãnh đạo </w:t>
      </w:r>
      <w:r w:rsidR="006A4DA1" w:rsidRPr="00666A7F">
        <w:rPr>
          <w:rFonts w:ascii="Arial" w:hAnsi="Arial" w:cs="Arial"/>
          <w:b/>
          <w:bCs/>
          <w:sz w:val="20"/>
          <w:szCs w:val="20"/>
          <w:rPrChange w:id="208" w:author="dung" w:date="2016-10-11T16:43:00Z">
            <w:rPr>
              <w:rFonts w:ascii="Times New Roman" w:hAnsi="Times New Roman"/>
              <w:b/>
              <w:bCs/>
              <w:sz w:val="28"/>
              <w:szCs w:val="28"/>
            </w:rPr>
          </w:rPrChange>
        </w:rPr>
        <w:t>NHNN</w:t>
      </w:r>
      <w:r w:rsidR="00EA0821" w:rsidRPr="00666A7F">
        <w:rPr>
          <w:rFonts w:ascii="Arial" w:hAnsi="Arial" w:cs="Arial"/>
          <w:b/>
          <w:bCs/>
          <w:sz w:val="20"/>
          <w:szCs w:val="20"/>
          <w:rPrChange w:id="209" w:author="dung" w:date="2016-10-11T16:43:00Z">
            <w:rPr>
              <w:rFonts w:ascii="Times New Roman" w:hAnsi="Times New Roman"/>
              <w:b/>
              <w:bCs/>
              <w:sz w:val="28"/>
              <w:szCs w:val="28"/>
            </w:rPr>
          </w:rPrChange>
        </w:rPr>
        <w:t xml:space="preserve"> (Điều 22)</w:t>
      </w:r>
    </w:p>
    <w:p w:rsidR="00EA0821" w:rsidRPr="00666A7F" w:rsidRDefault="00EA0821" w:rsidP="00666A7F">
      <w:pPr>
        <w:spacing w:after="0" w:line="240" w:lineRule="auto"/>
        <w:jc w:val="both"/>
        <w:rPr>
          <w:rFonts w:ascii="Arial" w:hAnsi="Arial" w:cs="Arial"/>
          <w:sz w:val="20"/>
          <w:szCs w:val="20"/>
          <w:lang w:val="vi-VN"/>
          <w:rPrChange w:id="210" w:author="dung" w:date="2016-10-11T16:43:00Z">
            <w:rPr>
              <w:rFonts w:ascii="Times New Roman" w:hAnsi="Times New Roman"/>
              <w:sz w:val="28"/>
              <w:szCs w:val="28"/>
              <w:lang w:val="vi-VN"/>
            </w:rPr>
          </w:rPrChange>
        </w:rPr>
        <w:pPrChange w:id="211" w:author="dung" w:date="2016-10-11T16:44:00Z">
          <w:pPr>
            <w:spacing w:before="120" w:after="120" w:line="340" w:lineRule="atLeast"/>
            <w:ind w:firstLine="720"/>
            <w:jc w:val="both"/>
          </w:pPr>
        </w:pPrChange>
      </w:pPr>
      <w:r w:rsidRPr="00666A7F">
        <w:rPr>
          <w:rFonts w:ascii="Arial" w:hAnsi="Arial" w:cs="Arial"/>
          <w:sz w:val="20"/>
          <w:szCs w:val="20"/>
          <w:lang w:val="vi-VN"/>
          <w:rPrChange w:id="212" w:author="dung" w:date="2016-10-11T16:43:00Z">
            <w:rPr>
              <w:rFonts w:ascii="Times New Roman" w:hAnsi="Times New Roman"/>
              <w:sz w:val="28"/>
              <w:szCs w:val="28"/>
              <w:lang w:val="vi-VN"/>
            </w:rPr>
          </w:rPrChange>
        </w:rPr>
        <w:lastRenderedPageBreak/>
        <w:t xml:space="preserve">Trong trường hợp dự thảo thông tư có nội dung phức tạp, còn có nhiều ý kiến khác nhau, đơn vị chủ trì soạn thảo báo cáo Thống đốc hoặc Phó Thống đốc phụ trách để xin ý kiến Ban lãnh đạo </w:t>
      </w:r>
      <w:r w:rsidR="006A4DA1" w:rsidRPr="00666A7F">
        <w:rPr>
          <w:rFonts w:ascii="Arial" w:hAnsi="Arial" w:cs="Arial"/>
          <w:sz w:val="20"/>
          <w:szCs w:val="20"/>
          <w:rPrChange w:id="213" w:author="dung" w:date="2016-10-11T16:43:00Z">
            <w:rPr>
              <w:rFonts w:ascii="Times New Roman" w:hAnsi="Times New Roman"/>
              <w:sz w:val="28"/>
              <w:szCs w:val="28"/>
            </w:rPr>
          </w:rPrChange>
        </w:rPr>
        <w:t>NHNN</w:t>
      </w:r>
      <w:r w:rsidRPr="00666A7F">
        <w:rPr>
          <w:rFonts w:ascii="Arial" w:hAnsi="Arial" w:cs="Arial"/>
          <w:sz w:val="20"/>
          <w:szCs w:val="20"/>
          <w:lang w:val="vi-VN"/>
          <w:rPrChange w:id="214" w:author="dung" w:date="2016-10-11T16:43:00Z">
            <w:rPr>
              <w:rFonts w:ascii="Times New Roman" w:hAnsi="Times New Roman"/>
              <w:sz w:val="28"/>
              <w:szCs w:val="28"/>
              <w:lang w:val="vi-VN"/>
            </w:rPr>
          </w:rPrChange>
        </w:rPr>
        <w:t>.</w:t>
      </w:r>
    </w:p>
    <w:p w:rsidR="00254907" w:rsidRPr="00666A7F" w:rsidRDefault="00966D53" w:rsidP="00666A7F">
      <w:pPr>
        <w:spacing w:after="0" w:line="240" w:lineRule="auto"/>
        <w:jc w:val="both"/>
        <w:rPr>
          <w:rFonts w:ascii="Arial" w:hAnsi="Arial" w:cs="Arial"/>
          <w:b/>
          <w:spacing w:val="-4"/>
          <w:sz w:val="20"/>
          <w:szCs w:val="20"/>
          <w:lang w:val="vi-VN"/>
          <w:rPrChange w:id="215" w:author="dung" w:date="2016-10-11T16:43:00Z">
            <w:rPr>
              <w:rFonts w:ascii="Times New Roman" w:hAnsi="Times New Roman"/>
              <w:b/>
              <w:spacing w:val="-4"/>
              <w:sz w:val="28"/>
              <w:szCs w:val="28"/>
              <w:lang w:val="vi-VN"/>
            </w:rPr>
          </w:rPrChange>
        </w:rPr>
        <w:pPrChange w:id="216" w:author="dung" w:date="2016-10-11T16:44:00Z">
          <w:pPr>
            <w:spacing w:before="120" w:after="120" w:line="340" w:lineRule="atLeast"/>
            <w:ind w:firstLine="720"/>
            <w:jc w:val="both"/>
          </w:pPr>
        </w:pPrChange>
      </w:pPr>
      <w:r w:rsidRPr="00666A7F">
        <w:rPr>
          <w:rFonts w:ascii="Arial" w:hAnsi="Arial" w:cs="Arial"/>
          <w:b/>
          <w:spacing w:val="-4"/>
          <w:sz w:val="20"/>
          <w:szCs w:val="20"/>
          <w:lang w:val="vi-VN"/>
          <w:rPrChange w:id="217" w:author="dung" w:date="2016-10-11T16:43:00Z">
            <w:rPr>
              <w:rFonts w:ascii="Times New Roman" w:hAnsi="Times New Roman"/>
              <w:b/>
              <w:spacing w:val="-4"/>
              <w:sz w:val="28"/>
              <w:szCs w:val="28"/>
              <w:lang w:val="vi-VN"/>
            </w:rPr>
          </w:rPrChange>
        </w:rPr>
        <w:t>6</w:t>
      </w:r>
      <w:r w:rsidR="00254907" w:rsidRPr="00666A7F">
        <w:rPr>
          <w:rFonts w:ascii="Arial" w:hAnsi="Arial" w:cs="Arial"/>
          <w:b/>
          <w:spacing w:val="-4"/>
          <w:sz w:val="20"/>
          <w:szCs w:val="20"/>
          <w:lang w:val="vi-VN"/>
          <w:rPrChange w:id="218" w:author="dung" w:date="2016-10-11T16:43:00Z">
            <w:rPr>
              <w:rFonts w:ascii="Times New Roman" w:hAnsi="Times New Roman"/>
              <w:b/>
              <w:spacing w:val="-4"/>
              <w:sz w:val="28"/>
              <w:szCs w:val="28"/>
              <w:lang w:val="vi-VN"/>
            </w:rPr>
          </w:rPrChange>
        </w:rPr>
        <w:t xml:space="preserve">. Tổng hợp, tiếp thu ý kiến tham gia (Điều </w:t>
      </w:r>
      <w:r w:rsidR="00EA0821" w:rsidRPr="00666A7F">
        <w:rPr>
          <w:rFonts w:ascii="Arial" w:hAnsi="Arial" w:cs="Arial"/>
          <w:b/>
          <w:spacing w:val="-4"/>
          <w:sz w:val="20"/>
          <w:szCs w:val="20"/>
          <w:lang w:val="vi-VN"/>
          <w:rPrChange w:id="219" w:author="dung" w:date="2016-10-11T16:43:00Z">
            <w:rPr>
              <w:rFonts w:ascii="Times New Roman" w:hAnsi="Times New Roman"/>
              <w:b/>
              <w:spacing w:val="-4"/>
              <w:sz w:val="28"/>
              <w:szCs w:val="28"/>
              <w:lang w:val="vi-VN"/>
            </w:rPr>
          </w:rPrChange>
        </w:rPr>
        <w:t>23</w:t>
      </w:r>
      <w:r w:rsidR="00254907" w:rsidRPr="00666A7F">
        <w:rPr>
          <w:rFonts w:ascii="Arial" w:hAnsi="Arial" w:cs="Arial"/>
          <w:b/>
          <w:spacing w:val="-4"/>
          <w:sz w:val="20"/>
          <w:szCs w:val="20"/>
          <w:lang w:val="vi-VN"/>
          <w:rPrChange w:id="220" w:author="dung" w:date="2016-10-11T16:43:00Z">
            <w:rPr>
              <w:rFonts w:ascii="Times New Roman" w:hAnsi="Times New Roman"/>
              <w:b/>
              <w:spacing w:val="-4"/>
              <w:sz w:val="28"/>
              <w:szCs w:val="28"/>
              <w:lang w:val="vi-VN"/>
            </w:rPr>
          </w:rPrChange>
        </w:rPr>
        <w:t xml:space="preserve">) </w:t>
      </w:r>
    </w:p>
    <w:p w:rsidR="00EA0821" w:rsidRPr="00666A7F" w:rsidRDefault="00EA0821" w:rsidP="00666A7F">
      <w:pPr>
        <w:spacing w:after="0" w:line="240" w:lineRule="auto"/>
        <w:jc w:val="both"/>
        <w:rPr>
          <w:rFonts w:ascii="Arial" w:hAnsi="Arial" w:cs="Arial"/>
          <w:sz w:val="20"/>
          <w:szCs w:val="20"/>
          <w:lang w:val="vi-VN"/>
          <w:rPrChange w:id="221" w:author="dung" w:date="2016-10-11T16:43:00Z">
            <w:rPr>
              <w:rFonts w:ascii="Times New Roman" w:hAnsi="Times New Roman"/>
              <w:sz w:val="28"/>
              <w:szCs w:val="28"/>
              <w:lang w:val="vi-VN"/>
            </w:rPr>
          </w:rPrChange>
        </w:rPr>
        <w:pPrChange w:id="222" w:author="dung" w:date="2016-10-11T16:44:00Z">
          <w:pPr>
            <w:spacing w:before="120" w:after="120" w:line="340" w:lineRule="atLeast"/>
            <w:ind w:firstLine="720"/>
            <w:jc w:val="both"/>
          </w:pPr>
        </w:pPrChange>
      </w:pPr>
      <w:r w:rsidRPr="00666A7F">
        <w:rPr>
          <w:rFonts w:ascii="Arial" w:hAnsi="Arial" w:cs="Arial"/>
          <w:sz w:val="20"/>
          <w:szCs w:val="20"/>
          <w:lang w:val="vi-VN"/>
          <w:rPrChange w:id="223" w:author="dung" w:date="2016-10-11T16:43:00Z">
            <w:rPr>
              <w:rFonts w:ascii="Times New Roman" w:hAnsi="Times New Roman"/>
              <w:sz w:val="28"/>
              <w:szCs w:val="28"/>
              <w:lang w:val="vi-VN"/>
            </w:rPr>
          </w:rPrChange>
        </w:rPr>
        <w:t>Trong thời hạn tối đa 30 ngày kể từ ngày hết hạn tham gia ý kiến, đơn vị chủ trì soạn thảo có trách nhiệm nghiên cứu, tổng hợp, tiếp thu, giải trình ý kiến, chỉnh lý dự thảo thông tư. Trường hợp không tiếp thu ý kiến góp ý, đơn vị chủ trì soạn thảo phải giải trình cụ thể.</w:t>
      </w:r>
    </w:p>
    <w:p w:rsidR="00EA0821" w:rsidRPr="00666A7F" w:rsidRDefault="00EA0821" w:rsidP="00666A7F">
      <w:pPr>
        <w:spacing w:after="0" w:line="240" w:lineRule="auto"/>
        <w:jc w:val="both"/>
        <w:rPr>
          <w:rFonts w:ascii="Arial" w:hAnsi="Arial" w:cs="Arial"/>
          <w:sz w:val="20"/>
          <w:szCs w:val="20"/>
          <w:lang w:val="vi-VN"/>
          <w:rPrChange w:id="224" w:author="dung" w:date="2016-10-11T16:43:00Z">
            <w:rPr>
              <w:rFonts w:ascii="Times New Roman" w:hAnsi="Times New Roman"/>
              <w:sz w:val="28"/>
              <w:szCs w:val="28"/>
              <w:lang w:val="vi-VN"/>
            </w:rPr>
          </w:rPrChange>
        </w:rPr>
        <w:pPrChange w:id="225" w:author="dung" w:date="2016-10-11T16:44:00Z">
          <w:pPr>
            <w:spacing w:before="120" w:after="120" w:line="340" w:lineRule="atLeast"/>
            <w:ind w:firstLine="720"/>
            <w:jc w:val="both"/>
          </w:pPr>
        </w:pPrChange>
      </w:pPr>
      <w:r w:rsidRPr="00666A7F">
        <w:rPr>
          <w:rFonts w:ascii="Arial" w:hAnsi="Arial" w:cs="Arial"/>
          <w:sz w:val="20"/>
          <w:szCs w:val="20"/>
          <w:lang w:val="vi-VN"/>
          <w:rPrChange w:id="226" w:author="dung" w:date="2016-10-11T16:43:00Z">
            <w:rPr>
              <w:rFonts w:ascii="Times New Roman" w:hAnsi="Times New Roman"/>
              <w:sz w:val="28"/>
              <w:szCs w:val="28"/>
              <w:lang w:val="vi-VN"/>
            </w:rPr>
          </w:rPrChange>
        </w:rPr>
        <w:t xml:space="preserve"> Việc tiếp thu ý kiến góp ý đối với quy định về thủ tục hành chính trong dự thảo thông tư phải được thể hiện thành một phần riêng trong văn bản tiếp thu, giải trình ý kiến.</w:t>
      </w:r>
    </w:p>
    <w:p w:rsidR="00254907" w:rsidRPr="00666A7F" w:rsidRDefault="00254907" w:rsidP="00666A7F">
      <w:pPr>
        <w:spacing w:after="0" w:line="240" w:lineRule="auto"/>
        <w:jc w:val="both"/>
        <w:rPr>
          <w:rFonts w:ascii="Arial" w:hAnsi="Arial" w:cs="Arial"/>
          <w:spacing w:val="-4"/>
          <w:sz w:val="20"/>
          <w:szCs w:val="20"/>
          <w:lang w:val="vi-VN"/>
          <w:rPrChange w:id="227" w:author="dung" w:date="2016-10-11T16:43:00Z">
            <w:rPr>
              <w:rFonts w:ascii="Times New Roman" w:hAnsi="Times New Roman"/>
              <w:spacing w:val="-4"/>
              <w:sz w:val="28"/>
              <w:szCs w:val="28"/>
              <w:lang w:val="vi-VN"/>
            </w:rPr>
          </w:rPrChange>
        </w:rPr>
        <w:pPrChange w:id="228" w:author="dung" w:date="2016-10-11T16:44:00Z">
          <w:pPr>
            <w:spacing w:before="120" w:after="120" w:line="340" w:lineRule="atLeast"/>
            <w:ind w:firstLine="720"/>
            <w:jc w:val="both"/>
          </w:pPr>
        </w:pPrChange>
      </w:pPr>
      <w:r w:rsidRPr="00666A7F">
        <w:rPr>
          <w:rFonts w:ascii="Arial" w:hAnsi="Arial" w:cs="Arial"/>
          <w:spacing w:val="-4"/>
          <w:sz w:val="20"/>
          <w:szCs w:val="20"/>
          <w:lang w:val="vi-VN"/>
          <w:rPrChange w:id="229" w:author="dung" w:date="2016-10-11T16:43:00Z">
            <w:rPr>
              <w:rFonts w:ascii="Times New Roman" w:hAnsi="Times New Roman"/>
              <w:spacing w:val="-4"/>
              <w:sz w:val="28"/>
              <w:szCs w:val="28"/>
              <w:lang w:val="vi-VN"/>
            </w:rPr>
          </w:rPrChange>
        </w:rPr>
        <w:t xml:space="preserve">Đối với những vấn đề phức tạp </w:t>
      </w:r>
      <w:r w:rsidR="00E112AE" w:rsidRPr="00666A7F">
        <w:rPr>
          <w:rFonts w:ascii="Arial" w:hAnsi="Arial" w:cs="Arial"/>
          <w:spacing w:val="-4"/>
          <w:sz w:val="20"/>
          <w:szCs w:val="20"/>
          <w:lang w:val="vi-VN"/>
          <w:rPrChange w:id="230" w:author="dung" w:date="2016-10-11T16:43:00Z">
            <w:rPr>
              <w:rFonts w:ascii="Times New Roman" w:hAnsi="Times New Roman"/>
              <w:spacing w:val="-4"/>
              <w:sz w:val="28"/>
              <w:szCs w:val="28"/>
              <w:lang w:val="vi-VN"/>
            </w:rPr>
          </w:rPrChange>
        </w:rPr>
        <w:t xml:space="preserve">còn </w:t>
      </w:r>
      <w:r w:rsidRPr="00666A7F">
        <w:rPr>
          <w:rFonts w:ascii="Arial" w:hAnsi="Arial" w:cs="Arial"/>
          <w:spacing w:val="-4"/>
          <w:sz w:val="20"/>
          <w:szCs w:val="20"/>
          <w:lang w:val="vi-VN"/>
          <w:rPrChange w:id="231" w:author="dung" w:date="2016-10-11T16:43:00Z">
            <w:rPr>
              <w:rFonts w:ascii="Times New Roman" w:hAnsi="Times New Roman"/>
              <w:spacing w:val="-4"/>
              <w:sz w:val="28"/>
              <w:szCs w:val="28"/>
              <w:lang w:val="vi-VN"/>
            </w:rPr>
          </w:rPrChange>
        </w:rPr>
        <w:t>có ý kiến khác nhau, đơn vị chủ trì soạn thảo báo cáo Thống đốc hoặc Phó Thống đốc phụ trách để xin ý kiến chỉ đạo.</w:t>
      </w:r>
    </w:p>
    <w:p w:rsidR="00254907" w:rsidRPr="00666A7F" w:rsidRDefault="00966D53" w:rsidP="00666A7F">
      <w:pPr>
        <w:spacing w:after="0" w:line="240" w:lineRule="auto"/>
        <w:jc w:val="both"/>
        <w:rPr>
          <w:rFonts w:ascii="Arial" w:hAnsi="Arial" w:cs="Arial"/>
          <w:b/>
          <w:spacing w:val="-4"/>
          <w:sz w:val="20"/>
          <w:szCs w:val="20"/>
          <w:rPrChange w:id="232" w:author="dung" w:date="2016-10-11T16:43:00Z">
            <w:rPr>
              <w:rFonts w:ascii="Times New Roman" w:hAnsi="Times New Roman"/>
              <w:b/>
              <w:spacing w:val="-4"/>
              <w:sz w:val="28"/>
              <w:szCs w:val="28"/>
            </w:rPr>
          </w:rPrChange>
        </w:rPr>
        <w:pPrChange w:id="233" w:author="dung" w:date="2016-10-11T16:44:00Z">
          <w:pPr>
            <w:spacing w:before="120" w:after="120" w:line="340" w:lineRule="atLeast"/>
            <w:ind w:firstLine="720"/>
            <w:jc w:val="both"/>
          </w:pPr>
        </w:pPrChange>
      </w:pPr>
      <w:r w:rsidRPr="00666A7F">
        <w:rPr>
          <w:rFonts w:ascii="Arial" w:hAnsi="Arial" w:cs="Arial"/>
          <w:b/>
          <w:spacing w:val="-4"/>
          <w:sz w:val="20"/>
          <w:szCs w:val="20"/>
          <w:lang w:val="vi-VN"/>
          <w:rPrChange w:id="234" w:author="dung" w:date="2016-10-11T16:43:00Z">
            <w:rPr>
              <w:rFonts w:ascii="Times New Roman" w:hAnsi="Times New Roman"/>
              <w:b/>
              <w:spacing w:val="-4"/>
              <w:sz w:val="28"/>
              <w:szCs w:val="28"/>
              <w:lang w:val="vi-VN"/>
            </w:rPr>
          </w:rPrChange>
        </w:rPr>
        <w:t>7</w:t>
      </w:r>
      <w:r w:rsidR="00254907" w:rsidRPr="00666A7F">
        <w:rPr>
          <w:rFonts w:ascii="Arial" w:hAnsi="Arial" w:cs="Arial"/>
          <w:b/>
          <w:spacing w:val="-4"/>
          <w:sz w:val="20"/>
          <w:szCs w:val="20"/>
          <w:lang w:val="vi-VN"/>
          <w:rPrChange w:id="235" w:author="dung" w:date="2016-10-11T16:43:00Z">
            <w:rPr>
              <w:rFonts w:ascii="Times New Roman" w:hAnsi="Times New Roman"/>
              <w:b/>
              <w:spacing w:val="-4"/>
              <w:sz w:val="28"/>
              <w:szCs w:val="28"/>
              <w:lang w:val="vi-VN"/>
            </w:rPr>
          </w:rPrChange>
        </w:rPr>
        <w:t xml:space="preserve">. Thẩm định dự thảo thông tư (Điều </w:t>
      </w:r>
      <w:r w:rsidR="00EA0821" w:rsidRPr="00666A7F">
        <w:rPr>
          <w:rFonts w:ascii="Arial" w:hAnsi="Arial" w:cs="Arial"/>
          <w:b/>
          <w:spacing w:val="-4"/>
          <w:sz w:val="20"/>
          <w:szCs w:val="20"/>
          <w:lang w:val="vi-VN"/>
          <w:rPrChange w:id="236" w:author="dung" w:date="2016-10-11T16:43:00Z">
            <w:rPr>
              <w:rFonts w:ascii="Times New Roman" w:hAnsi="Times New Roman"/>
              <w:b/>
              <w:spacing w:val="-4"/>
              <w:sz w:val="28"/>
              <w:szCs w:val="28"/>
              <w:lang w:val="vi-VN"/>
            </w:rPr>
          </w:rPrChange>
        </w:rPr>
        <w:t>24</w:t>
      </w:r>
      <w:r w:rsidR="00254907" w:rsidRPr="00666A7F">
        <w:rPr>
          <w:rFonts w:ascii="Arial" w:hAnsi="Arial" w:cs="Arial"/>
          <w:b/>
          <w:spacing w:val="-4"/>
          <w:sz w:val="20"/>
          <w:szCs w:val="20"/>
          <w:lang w:val="vi-VN"/>
          <w:rPrChange w:id="237" w:author="dung" w:date="2016-10-11T16:43:00Z">
            <w:rPr>
              <w:rFonts w:ascii="Times New Roman" w:hAnsi="Times New Roman"/>
              <w:b/>
              <w:spacing w:val="-4"/>
              <w:sz w:val="28"/>
              <w:szCs w:val="28"/>
              <w:lang w:val="vi-VN"/>
            </w:rPr>
          </w:rPrChange>
        </w:rPr>
        <w:t>)</w:t>
      </w:r>
    </w:p>
    <w:p w:rsidR="00254907" w:rsidRPr="00666A7F" w:rsidRDefault="00254907" w:rsidP="00666A7F">
      <w:pPr>
        <w:spacing w:after="0" w:line="240" w:lineRule="auto"/>
        <w:jc w:val="both"/>
        <w:rPr>
          <w:rFonts w:ascii="Arial" w:hAnsi="Arial" w:cs="Arial"/>
          <w:spacing w:val="-4"/>
          <w:sz w:val="20"/>
          <w:szCs w:val="20"/>
          <w:lang w:val="vi-VN"/>
          <w:rPrChange w:id="238" w:author="dung" w:date="2016-10-11T16:43:00Z">
            <w:rPr>
              <w:rFonts w:ascii="Times New Roman" w:hAnsi="Times New Roman"/>
              <w:spacing w:val="-4"/>
              <w:sz w:val="28"/>
              <w:szCs w:val="28"/>
              <w:lang w:val="vi-VN"/>
            </w:rPr>
          </w:rPrChange>
        </w:rPr>
        <w:pPrChange w:id="239" w:author="dung" w:date="2016-10-11T16:44:00Z">
          <w:pPr>
            <w:spacing w:before="120" w:after="120" w:line="340" w:lineRule="atLeast"/>
            <w:ind w:firstLine="720"/>
            <w:jc w:val="both"/>
          </w:pPr>
        </w:pPrChange>
      </w:pPr>
      <w:r w:rsidRPr="00666A7F">
        <w:rPr>
          <w:rFonts w:ascii="Arial" w:hAnsi="Arial" w:cs="Arial"/>
          <w:spacing w:val="-4"/>
          <w:sz w:val="20"/>
          <w:szCs w:val="20"/>
          <w:lang w:val="vi-VN"/>
          <w:rPrChange w:id="240" w:author="dung" w:date="2016-10-11T16:43:00Z">
            <w:rPr>
              <w:rFonts w:ascii="Times New Roman" w:hAnsi="Times New Roman"/>
              <w:spacing w:val="-4"/>
              <w:sz w:val="28"/>
              <w:szCs w:val="28"/>
              <w:lang w:val="vi-VN"/>
            </w:rPr>
          </w:rPrChange>
        </w:rPr>
        <w:t>Sau khi chỉnh lý dự thảo thông tư theo ý kiến tham gia của đơn vị, tổ chức, cá nhân có liên quan,</w:t>
      </w:r>
      <w:r w:rsidRPr="00666A7F">
        <w:rPr>
          <w:rFonts w:ascii="Arial" w:hAnsi="Arial" w:cs="Arial"/>
          <w:color w:val="000000"/>
          <w:sz w:val="20"/>
          <w:szCs w:val="20"/>
          <w:lang w:val="vi-VN" w:eastAsia="vi-VN"/>
          <w:rPrChange w:id="241" w:author="dung" w:date="2016-10-11T16:43:00Z">
            <w:rPr>
              <w:rFonts w:ascii="Times New Roman" w:hAnsi="Times New Roman"/>
              <w:color w:val="000000"/>
              <w:sz w:val="28"/>
              <w:szCs w:val="28"/>
              <w:lang w:val="vi-VN" w:eastAsia="vi-VN"/>
            </w:rPr>
          </w:rPrChange>
        </w:rPr>
        <w:t xml:space="preserve"> </w:t>
      </w:r>
      <w:r w:rsidRPr="00666A7F">
        <w:rPr>
          <w:rFonts w:ascii="Arial" w:hAnsi="Arial" w:cs="Arial"/>
          <w:spacing w:val="-4"/>
          <w:sz w:val="20"/>
          <w:szCs w:val="20"/>
          <w:lang w:val="vi-VN"/>
          <w:rPrChange w:id="242" w:author="dung" w:date="2016-10-11T16:43:00Z">
            <w:rPr>
              <w:rFonts w:ascii="Times New Roman" w:hAnsi="Times New Roman"/>
              <w:spacing w:val="-4"/>
              <w:sz w:val="28"/>
              <w:szCs w:val="28"/>
              <w:lang w:val="vi-VN"/>
            </w:rPr>
          </w:rPrChange>
        </w:rPr>
        <w:t xml:space="preserve">ý kiến chỉ đạo của </w:t>
      </w:r>
      <w:r w:rsidR="004D4BBC" w:rsidRPr="00666A7F">
        <w:rPr>
          <w:rFonts w:ascii="Arial" w:hAnsi="Arial" w:cs="Arial"/>
          <w:spacing w:val="-4"/>
          <w:sz w:val="20"/>
          <w:szCs w:val="20"/>
          <w:lang w:val="vi-VN"/>
          <w:rPrChange w:id="243" w:author="dung" w:date="2016-10-11T16:43:00Z">
            <w:rPr>
              <w:rFonts w:ascii="Times New Roman" w:hAnsi="Times New Roman"/>
              <w:spacing w:val="-4"/>
              <w:sz w:val="28"/>
              <w:szCs w:val="28"/>
              <w:lang w:val="vi-VN"/>
            </w:rPr>
          </w:rPrChange>
        </w:rPr>
        <w:t>B</w:t>
      </w:r>
      <w:r w:rsidR="004D4BBC" w:rsidRPr="00666A7F">
        <w:rPr>
          <w:rFonts w:ascii="Arial" w:hAnsi="Arial" w:cs="Arial"/>
          <w:spacing w:val="-4"/>
          <w:sz w:val="20"/>
          <w:szCs w:val="20"/>
          <w:rPrChange w:id="244" w:author="dung" w:date="2016-10-11T16:43:00Z">
            <w:rPr>
              <w:rFonts w:ascii="Times New Roman" w:hAnsi="Times New Roman"/>
              <w:spacing w:val="-4"/>
              <w:sz w:val="28"/>
              <w:szCs w:val="28"/>
            </w:rPr>
          </w:rPrChange>
        </w:rPr>
        <w:t>an lãnh đạo</w:t>
      </w:r>
      <w:r w:rsidR="004D4BBC" w:rsidRPr="00666A7F">
        <w:rPr>
          <w:rFonts w:ascii="Arial" w:hAnsi="Arial" w:cs="Arial"/>
          <w:spacing w:val="-4"/>
          <w:sz w:val="20"/>
          <w:szCs w:val="20"/>
          <w:lang w:val="vi-VN"/>
          <w:rPrChange w:id="245" w:author="dung" w:date="2016-10-11T16:43:00Z">
            <w:rPr>
              <w:rFonts w:ascii="Times New Roman" w:hAnsi="Times New Roman"/>
              <w:spacing w:val="-4"/>
              <w:sz w:val="28"/>
              <w:szCs w:val="28"/>
              <w:lang w:val="vi-VN"/>
            </w:rPr>
          </w:rPrChange>
        </w:rPr>
        <w:t xml:space="preserve"> </w:t>
      </w:r>
      <w:r w:rsidRPr="00666A7F">
        <w:rPr>
          <w:rFonts w:ascii="Arial" w:hAnsi="Arial" w:cs="Arial"/>
          <w:spacing w:val="-4"/>
          <w:sz w:val="20"/>
          <w:szCs w:val="20"/>
          <w:lang w:val="vi-VN"/>
          <w:rPrChange w:id="246" w:author="dung" w:date="2016-10-11T16:43:00Z">
            <w:rPr>
              <w:rFonts w:ascii="Times New Roman" w:hAnsi="Times New Roman"/>
              <w:spacing w:val="-4"/>
              <w:sz w:val="28"/>
              <w:szCs w:val="28"/>
              <w:lang w:val="vi-VN"/>
            </w:rPr>
          </w:rPrChange>
        </w:rPr>
        <w:t>NHNN (nếu có), đơn vị chủ trì soạn thảo gửi hồ sơ dự thảo thông tư đến Vụ Pháp chế để thẩm định</w:t>
      </w:r>
      <w:r w:rsidR="00E112AE" w:rsidRPr="00666A7F">
        <w:rPr>
          <w:rFonts w:ascii="Arial" w:hAnsi="Arial" w:cs="Arial"/>
          <w:spacing w:val="-4"/>
          <w:sz w:val="20"/>
          <w:szCs w:val="20"/>
          <w:rPrChange w:id="247" w:author="dung" w:date="2016-10-11T16:43:00Z">
            <w:rPr>
              <w:rFonts w:ascii="Times New Roman" w:hAnsi="Times New Roman"/>
              <w:spacing w:val="-4"/>
              <w:sz w:val="28"/>
              <w:szCs w:val="28"/>
            </w:rPr>
          </w:rPrChange>
        </w:rPr>
        <w:t xml:space="preserve">. Hồ </w:t>
      </w:r>
      <w:proofErr w:type="gramStart"/>
      <w:r w:rsidR="00E112AE" w:rsidRPr="00666A7F">
        <w:rPr>
          <w:rFonts w:ascii="Arial" w:hAnsi="Arial" w:cs="Arial"/>
          <w:spacing w:val="-4"/>
          <w:sz w:val="20"/>
          <w:szCs w:val="20"/>
          <w:rPrChange w:id="248" w:author="dung" w:date="2016-10-11T16:43:00Z">
            <w:rPr>
              <w:rFonts w:ascii="Times New Roman" w:hAnsi="Times New Roman"/>
              <w:spacing w:val="-4"/>
              <w:sz w:val="28"/>
              <w:szCs w:val="28"/>
            </w:rPr>
          </w:rPrChange>
        </w:rPr>
        <w:t>sơ</w:t>
      </w:r>
      <w:proofErr w:type="gramEnd"/>
      <w:r w:rsidR="00E112AE" w:rsidRPr="00666A7F">
        <w:rPr>
          <w:rFonts w:ascii="Arial" w:hAnsi="Arial" w:cs="Arial"/>
          <w:spacing w:val="-4"/>
          <w:sz w:val="20"/>
          <w:szCs w:val="20"/>
          <w:rPrChange w:id="249" w:author="dung" w:date="2016-10-11T16:43:00Z">
            <w:rPr>
              <w:rFonts w:ascii="Times New Roman" w:hAnsi="Times New Roman"/>
              <w:spacing w:val="-4"/>
              <w:sz w:val="28"/>
              <w:szCs w:val="28"/>
            </w:rPr>
          </w:rPrChange>
        </w:rPr>
        <w:t xml:space="preserve"> thẩm định</w:t>
      </w:r>
      <w:r w:rsidRPr="00666A7F">
        <w:rPr>
          <w:rFonts w:ascii="Arial" w:hAnsi="Arial" w:cs="Arial"/>
          <w:spacing w:val="-4"/>
          <w:sz w:val="20"/>
          <w:szCs w:val="20"/>
          <w:lang w:val="vi-VN"/>
          <w:rPrChange w:id="250" w:author="dung" w:date="2016-10-11T16:43:00Z">
            <w:rPr>
              <w:rFonts w:ascii="Times New Roman" w:hAnsi="Times New Roman"/>
              <w:spacing w:val="-4"/>
              <w:sz w:val="28"/>
              <w:szCs w:val="28"/>
              <w:lang w:val="vi-VN"/>
            </w:rPr>
          </w:rPrChange>
        </w:rPr>
        <w:t xml:space="preserve"> gồm:</w:t>
      </w:r>
    </w:p>
    <w:p w:rsidR="00EA0821" w:rsidRPr="00666A7F" w:rsidRDefault="004D4BBC" w:rsidP="00666A7F">
      <w:pPr>
        <w:spacing w:after="0" w:line="240" w:lineRule="auto"/>
        <w:jc w:val="both"/>
        <w:rPr>
          <w:rFonts w:ascii="Arial" w:hAnsi="Arial" w:cs="Arial"/>
          <w:sz w:val="20"/>
          <w:szCs w:val="20"/>
          <w:lang w:val="vi-VN"/>
          <w:rPrChange w:id="251" w:author="dung" w:date="2016-10-11T16:43:00Z">
            <w:rPr>
              <w:rFonts w:ascii="Times New Roman" w:hAnsi="Times New Roman"/>
              <w:sz w:val="28"/>
              <w:szCs w:val="28"/>
              <w:lang w:val="vi-VN"/>
            </w:rPr>
          </w:rPrChange>
        </w:rPr>
        <w:pPrChange w:id="252" w:author="dung" w:date="2016-10-11T16:44:00Z">
          <w:pPr>
            <w:spacing w:before="120" w:after="120" w:line="340" w:lineRule="atLeast"/>
            <w:ind w:firstLine="720"/>
            <w:jc w:val="both"/>
          </w:pPr>
        </w:pPrChange>
      </w:pPr>
      <w:r w:rsidRPr="00666A7F">
        <w:rPr>
          <w:rFonts w:ascii="Arial" w:hAnsi="Arial" w:cs="Arial"/>
          <w:sz w:val="20"/>
          <w:szCs w:val="20"/>
          <w:lang w:val="vi-VN"/>
          <w:rPrChange w:id="253" w:author="dung" w:date="2016-10-11T16:43:00Z">
            <w:rPr>
              <w:rFonts w:ascii="Times New Roman" w:hAnsi="Times New Roman"/>
              <w:sz w:val="28"/>
              <w:szCs w:val="28"/>
              <w:lang w:val="vi-VN"/>
            </w:rPr>
          </w:rPrChange>
        </w:rPr>
        <w:t>(i</w:t>
      </w:r>
      <w:r w:rsidR="00EA0821" w:rsidRPr="00666A7F">
        <w:rPr>
          <w:rFonts w:ascii="Arial" w:hAnsi="Arial" w:cs="Arial"/>
          <w:sz w:val="20"/>
          <w:szCs w:val="20"/>
          <w:lang w:val="vi-VN"/>
          <w:rPrChange w:id="254" w:author="dung" w:date="2016-10-11T16:43:00Z">
            <w:rPr>
              <w:rFonts w:ascii="Times New Roman" w:hAnsi="Times New Roman"/>
              <w:sz w:val="28"/>
              <w:szCs w:val="28"/>
              <w:lang w:val="vi-VN"/>
            </w:rPr>
          </w:rPrChange>
        </w:rPr>
        <w:t>) Công văn đề nghị thẩm định;</w:t>
      </w:r>
    </w:p>
    <w:p w:rsidR="00EA0821" w:rsidRPr="00666A7F" w:rsidRDefault="004D4BBC" w:rsidP="00666A7F">
      <w:pPr>
        <w:spacing w:after="0" w:line="240" w:lineRule="auto"/>
        <w:jc w:val="both"/>
        <w:rPr>
          <w:rFonts w:ascii="Arial" w:hAnsi="Arial" w:cs="Arial"/>
          <w:sz w:val="20"/>
          <w:szCs w:val="20"/>
          <w:lang w:val="vi-VN"/>
          <w:rPrChange w:id="255" w:author="dung" w:date="2016-10-11T16:43:00Z">
            <w:rPr>
              <w:rFonts w:ascii="Times New Roman" w:hAnsi="Times New Roman"/>
              <w:sz w:val="28"/>
              <w:szCs w:val="28"/>
              <w:lang w:val="vi-VN"/>
            </w:rPr>
          </w:rPrChange>
        </w:rPr>
        <w:pPrChange w:id="256" w:author="dung" w:date="2016-10-11T16:44:00Z">
          <w:pPr>
            <w:spacing w:before="120" w:after="120" w:line="340" w:lineRule="atLeast"/>
            <w:ind w:firstLine="720"/>
            <w:jc w:val="both"/>
          </w:pPr>
        </w:pPrChange>
      </w:pPr>
      <w:r w:rsidRPr="00666A7F">
        <w:rPr>
          <w:rFonts w:ascii="Arial" w:hAnsi="Arial" w:cs="Arial"/>
          <w:sz w:val="20"/>
          <w:szCs w:val="20"/>
          <w:lang w:val="vi-VN"/>
          <w:rPrChange w:id="257" w:author="dung" w:date="2016-10-11T16:43:00Z">
            <w:rPr>
              <w:rFonts w:ascii="Times New Roman" w:hAnsi="Times New Roman"/>
              <w:sz w:val="28"/>
              <w:szCs w:val="28"/>
              <w:lang w:val="vi-VN"/>
            </w:rPr>
          </w:rPrChange>
        </w:rPr>
        <w:t>(ii</w:t>
      </w:r>
      <w:r w:rsidR="00EA0821" w:rsidRPr="00666A7F">
        <w:rPr>
          <w:rFonts w:ascii="Arial" w:hAnsi="Arial" w:cs="Arial"/>
          <w:sz w:val="20"/>
          <w:szCs w:val="20"/>
          <w:lang w:val="vi-VN"/>
          <w:rPrChange w:id="258" w:author="dung" w:date="2016-10-11T16:43:00Z">
            <w:rPr>
              <w:rFonts w:ascii="Times New Roman" w:hAnsi="Times New Roman"/>
              <w:sz w:val="28"/>
              <w:szCs w:val="28"/>
              <w:lang w:val="vi-VN"/>
            </w:rPr>
          </w:rPrChange>
        </w:rPr>
        <w:t xml:space="preserve">) Dự thảo tờ trình </w:t>
      </w:r>
      <w:r w:rsidRPr="00666A7F">
        <w:rPr>
          <w:rFonts w:ascii="Arial" w:hAnsi="Arial" w:cs="Arial"/>
          <w:sz w:val="20"/>
          <w:szCs w:val="20"/>
          <w:lang w:val="vi-VN"/>
          <w:rPrChange w:id="259" w:author="dung" w:date="2016-10-11T16:43:00Z">
            <w:rPr>
              <w:rFonts w:ascii="Times New Roman" w:hAnsi="Times New Roman"/>
              <w:sz w:val="28"/>
              <w:szCs w:val="28"/>
              <w:lang w:val="vi-VN"/>
            </w:rPr>
          </w:rPrChange>
        </w:rPr>
        <w:t>Thống đốc</w:t>
      </w:r>
      <w:r w:rsidR="00EA0821" w:rsidRPr="00666A7F">
        <w:rPr>
          <w:rFonts w:ascii="Arial" w:hAnsi="Arial" w:cs="Arial"/>
          <w:sz w:val="20"/>
          <w:szCs w:val="20"/>
          <w:lang w:val="vi-VN"/>
          <w:rPrChange w:id="260" w:author="dung" w:date="2016-10-11T16:43:00Z">
            <w:rPr>
              <w:rFonts w:ascii="Times New Roman" w:hAnsi="Times New Roman"/>
              <w:sz w:val="28"/>
              <w:szCs w:val="28"/>
              <w:lang w:val="vi-VN"/>
            </w:rPr>
          </w:rPrChange>
        </w:rPr>
        <w:t>;</w:t>
      </w:r>
    </w:p>
    <w:p w:rsidR="00EA0821" w:rsidRPr="00666A7F" w:rsidRDefault="004D4BBC" w:rsidP="00666A7F">
      <w:pPr>
        <w:spacing w:after="0" w:line="240" w:lineRule="auto"/>
        <w:jc w:val="both"/>
        <w:rPr>
          <w:rFonts w:ascii="Arial" w:hAnsi="Arial" w:cs="Arial"/>
          <w:sz w:val="20"/>
          <w:szCs w:val="20"/>
          <w:lang w:val="vi-VN"/>
          <w:rPrChange w:id="261" w:author="dung" w:date="2016-10-11T16:43:00Z">
            <w:rPr>
              <w:rFonts w:ascii="Times New Roman" w:hAnsi="Times New Roman"/>
              <w:sz w:val="28"/>
              <w:szCs w:val="28"/>
              <w:lang w:val="vi-VN"/>
            </w:rPr>
          </w:rPrChange>
        </w:rPr>
        <w:pPrChange w:id="262" w:author="dung" w:date="2016-10-11T16:44:00Z">
          <w:pPr>
            <w:spacing w:before="120" w:after="120" w:line="340" w:lineRule="atLeast"/>
            <w:ind w:firstLine="720"/>
            <w:jc w:val="both"/>
          </w:pPr>
        </w:pPrChange>
      </w:pPr>
      <w:r w:rsidRPr="00666A7F">
        <w:rPr>
          <w:rFonts w:ascii="Arial" w:hAnsi="Arial" w:cs="Arial"/>
          <w:sz w:val="20"/>
          <w:szCs w:val="20"/>
          <w:lang w:val="vi-VN"/>
          <w:rPrChange w:id="263" w:author="dung" w:date="2016-10-11T16:43:00Z">
            <w:rPr>
              <w:rFonts w:ascii="Times New Roman" w:hAnsi="Times New Roman"/>
              <w:sz w:val="28"/>
              <w:szCs w:val="28"/>
              <w:lang w:val="vi-VN"/>
            </w:rPr>
          </w:rPrChange>
        </w:rPr>
        <w:t>(iii</w:t>
      </w:r>
      <w:r w:rsidR="00EA0821" w:rsidRPr="00666A7F">
        <w:rPr>
          <w:rFonts w:ascii="Arial" w:hAnsi="Arial" w:cs="Arial"/>
          <w:sz w:val="20"/>
          <w:szCs w:val="20"/>
          <w:lang w:val="vi-VN"/>
          <w:rPrChange w:id="264" w:author="dung" w:date="2016-10-11T16:43:00Z">
            <w:rPr>
              <w:rFonts w:ascii="Times New Roman" w:hAnsi="Times New Roman"/>
              <w:sz w:val="28"/>
              <w:szCs w:val="28"/>
              <w:lang w:val="vi-VN"/>
            </w:rPr>
          </w:rPrChange>
        </w:rPr>
        <w:t>) Dự thảo thông tư sau khi tiếp thu ý kiến của đơn vị, tổ chức, cá nhân;</w:t>
      </w:r>
    </w:p>
    <w:p w:rsidR="00EA0821" w:rsidRPr="00666A7F" w:rsidRDefault="004D4BBC" w:rsidP="00666A7F">
      <w:pPr>
        <w:spacing w:after="0" w:line="240" w:lineRule="auto"/>
        <w:jc w:val="both"/>
        <w:rPr>
          <w:rFonts w:ascii="Arial" w:hAnsi="Arial" w:cs="Arial"/>
          <w:sz w:val="20"/>
          <w:szCs w:val="20"/>
          <w:lang w:val="vi-VN"/>
          <w:rPrChange w:id="265" w:author="dung" w:date="2016-10-11T16:43:00Z">
            <w:rPr>
              <w:rFonts w:ascii="Times New Roman" w:hAnsi="Times New Roman"/>
              <w:sz w:val="28"/>
              <w:szCs w:val="28"/>
              <w:lang w:val="vi-VN"/>
            </w:rPr>
          </w:rPrChange>
        </w:rPr>
        <w:pPrChange w:id="266" w:author="dung" w:date="2016-10-11T16:44:00Z">
          <w:pPr>
            <w:spacing w:before="120" w:after="120" w:line="340" w:lineRule="atLeast"/>
            <w:ind w:firstLine="720"/>
            <w:jc w:val="both"/>
          </w:pPr>
        </w:pPrChange>
      </w:pPr>
      <w:r w:rsidRPr="00666A7F">
        <w:rPr>
          <w:rFonts w:ascii="Arial" w:hAnsi="Arial" w:cs="Arial"/>
          <w:sz w:val="20"/>
          <w:szCs w:val="20"/>
          <w:lang w:val="vi-VN"/>
          <w:rPrChange w:id="267" w:author="dung" w:date="2016-10-11T16:43:00Z">
            <w:rPr>
              <w:rFonts w:ascii="Times New Roman" w:hAnsi="Times New Roman"/>
              <w:sz w:val="28"/>
              <w:szCs w:val="28"/>
              <w:lang w:val="vi-VN"/>
            </w:rPr>
          </w:rPrChange>
        </w:rPr>
        <w:t>(iv</w:t>
      </w:r>
      <w:r w:rsidR="00EA0821" w:rsidRPr="00666A7F">
        <w:rPr>
          <w:rFonts w:ascii="Arial" w:hAnsi="Arial" w:cs="Arial"/>
          <w:sz w:val="20"/>
          <w:szCs w:val="20"/>
          <w:lang w:val="vi-VN"/>
          <w:rPrChange w:id="268" w:author="dung" w:date="2016-10-11T16:43:00Z">
            <w:rPr>
              <w:rFonts w:ascii="Times New Roman" w:hAnsi="Times New Roman"/>
              <w:sz w:val="28"/>
              <w:szCs w:val="28"/>
              <w:lang w:val="vi-VN"/>
            </w:rPr>
          </w:rPrChange>
        </w:rPr>
        <w:t>) Bản tổng hợp ý kiến, giải trình việc tiếp thu hoặc không tiếp thu ý kiến của đơn vị, tổ chức, cá nhân; bản chụp ý kiến góp ý;</w:t>
      </w:r>
    </w:p>
    <w:p w:rsidR="00EA0821" w:rsidRPr="00666A7F" w:rsidRDefault="004D4BBC" w:rsidP="00666A7F">
      <w:pPr>
        <w:spacing w:after="0" w:line="240" w:lineRule="auto"/>
        <w:jc w:val="both"/>
        <w:rPr>
          <w:rFonts w:ascii="Arial" w:hAnsi="Arial" w:cs="Arial"/>
          <w:sz w:val="20"/>
          <w:szCs w:val="20"/>
          <w:lang w:val="vi-VN"/>
          <w:rPrChange w:id="269" w:author="dung" w:date="2016-10-11T16:43:00Z">
            <w:rPr>
              <w:rFonts w:ascii="Times New Roman" w:hAnsi="Times New Roman"/>
              <w:sz w:val="28"/>
              <w:szCs w:val="28"/>
              <w:lang w:val="vi-VN"/>
            </w:rPr>
          </w:rPrChange>
        </w:rPr>
        <w:pPrChange w:id="270" w:author="dung" w:date="2016-10-11T16:44:00Z">
          <w:pPr>
            <w:spacing w:before="120" w:after="120" w:line="340" w:lineRule="atLeast"/>
            <w:ind w:firstLine="720"/>
            <w:jc w:val="both"/>
          </w:pPr>
        </w:pPrChange>
      </w:pPr>
      <w:r w:rsidRPr="00666A7F">
        <w:rPr>
          <w:rFonts w:ascii="Arial" w:hAnsi="Arial" w:cs="Arial"/>
          <w:sz w:val="20"/>
          <w:szCs w:val="20"/>
          <w:lang w:val="vi-VN"/>
          <w:rPrChange w:id="271" w:author="dung" w:date="2016-10-11T16:43:00Z">
            <w:rPr>
              <w:rFonts w:ascii="Times New Roman" w:hAnsi="Times New Roman"/>
              <w:sz w:val="28"/>
              <w:szCs w:val="28"/>
              <w:lang w:val="vi-VN"/>
            </w:rPr>
          </w:rPrChange>
        </w:rPr>
        <w:t>(v</w:t>
      </w:r>
      <w:r w:rsidR="00EA0821" w:rsidRPr="00666A7F">
        <w:rPr>
          <w:rFonts w:ascii="Arial" w:hAnsi="Arial" w:cs="Arial"/>
          <w:sz w:val="20"/>
          <w:szCs w:val="20"/>
          <w:lang w:val="vi-VN"/>
          <w:rPrChange w:id="272" w:author="dung" w:date="2016-10-11T16:43:00Z">
            <w:rPr>
              <w:rFonts w:ascii="Times New Roman" w:hAnsi="Times New Roman"/>
              <w:sz w:val="28"/>
              <w:szCs w:val="28"/>
              <w:lang w:val="vi-VN"/>
            </w:rPr>
          </w:rPrChange>
        </w:rPr>
        <w:t>) Bản thuyết minh các nội dung của dự thảo thông tư hoặc bản so sánh và thuyết minh những điểm khác nhau giữa dự thảo thông tư với văn bản được sửa đổi, bổ sung, thay thế (trường hợp soạn thảo văn bản sửa đổi, bổ sung, thay thế);</w:t>
      </w:r>
    </w:p>
    <w:p w:rsidR="00EA0821" w:rsidRPr="00666A7F" w:rsidRDefault="004D4BBC" w:rsidP="00666A7F">
      <w:pPr>
        <w:spacing w:after="0" w:line="240" w:lineRule="auto"/>
        <w:jc w:val="both"/>
        <w:rPr>
          <w:rFonts w:ascii="Arial" w:hAnsi="Arial" w:cs="Arial"/>
          <w:sz w:val="20"/>
          <w:szCs w:val="20"/>
          <w:lang w:val="vi-VN"/>
          <w:rPrChange w:id="273" w:author="dung" w:date="2016-10-11T16:43:00Z">
            <w:rPr>
              <w:rFonts w:ascii="Times New Roman" w:hAnsi="Times New Roman"/>
              <w:sz w:val="28"/>
              <w:szCs w:val="28"/>
              <w:lang w:val="vi-VN"/>
            </w:rPr>
          </w:rPrChange>
        </w:rPr>
        <w:pPrChange w:id="274" w:author="dung" w:date="2016-10-11T16:44:00Z">
          <w:pPr>
            <w:spacing w:before="120" w:after="120" w:line="340" w:lineRule="atLeast"/>
            <w:ind w:firstLine="720"/>
            <w:jc w:val="both"/>
          </w:pPr>
        </w:pPrChange>
      </w:pPr>
      <w:r w:rsidRPr="00666A7F">
        <w:rPr>
          <w:rFonts w:ascii="Arial" w:hAnsi="Arial" w:cs="Arial"/>
          <w:sz w:val="20"/>
          <w:szCs w:val="20"/>
          <w:lang w:val="vi-VN"/>
          <w:rPrChange w:id="275" w:author="dung" w:date="2016-10-11T16:43:00Z">
            <w:rPr>
              <w:rFonts w:ascii="Times New Roman" w:hAnsi="Times New Roman"/>
              <w:sz w:val="28"/>
              <w:szCs w:val="28"/>
              <w:lang w:val="vi-VN"/>
            </w:rPr>
          </w:rPrChange>
        </w:rPr>
        <w:t>(vi</w:t>
      </w:r>
      <w:r w:rsidR="00EA0821" w:rsidRPr="00666A7F">
        <w:rPr>
          <w:rFonts w:ascii="Arial" w:hAnsi="Arial" w:cs="Arial"/>
          <w:sz w:val="20"/>
          <w:szCs w:val="20"/>
          <w:lang w:val="vi-VN"/>
          <w:rPrChange w:id="276" w:author="dung" w:date="2016-10-11T16:43:00Z">
            <w:rPr>
              <w:rFonts w:ascii="Times New Roman" w:hAnsi="Times New Roman"/>
              <w:sz w:val="28"/>
              <w:szCs w:val="28"/>
              <w:lang w:val="vi-VN"/>
            </w:rPr>
          </w:rPrChange>
        </w:rPr>
        <w:t xml:space="preserve">) Báo cáo đánh giá tác động của chính sách mới (nếu có); bản đánh giá tác động về thủ tục hành chính và báo cáo về lồng ghép vấn đề bình đẳng giới (nếu có); </w:t>
      </w:r>
    </w:p>
    <w:p w:rsidR="00EA0821" w:rsidRPr="00666A7F" w:rsidRDefault="004D4BBC" w:rsidP="00666A7F">
      <w:pPr>
        <w:spacing w:after="0" w:line="240" w:lineRule="auto"/>
        <w:jc w:val="both"/>
        <w:rPr>
          <w:rFonts w:ascii="Arial" w:hAnsi="Arial" w:cs="Arial"/>
          <w:sz w:val="20"/>
          <w:szCs w:val="20"/>
          <w:lang w:val="vi-VN"/>
          <w:rPrChange w:id="277" w:author="dung" w:date="2016-10-11T16:43:00Z">
            <w:rPr>
              <w:rFonts w:ascii="Times New Roman" w:hAnsi="Times New Roman"/>
              <w:sz w:val="28"/>
              <w:szCs w:val="28"/>
              <w:lang w:val="vi-VN"/>
            </w:rPr>
          </w:rPrChange>
        </w:rPr>
        <w:pPrChange w:id="278" w:author="dung" w:date="2016-10-11T16:44:00Z">
          <w:pPr>
            <w:spacing w:before="120" w:after="120" w:line="340" w:lineRule="atLeast"/>
            <w:ind w:firstLine="720"/>
            <w:jc w:val="both"/>
          </w:pPr>
        </w:pPrChange>
      </w:pPr>
      <w:r w:rsidRPr="00666A7F">
        <w:rPr>
          <w:rFonts w:ascii="Arial" w:hAnsi="Arial" w:cs="Arial"/>
          <w:sz w:val="20"/>
          <w:szCs w:val="20"/>
          <w:lang w:val="vi-VN"/>
          <w:rPrChange w:id="279" w:author="dung" w:date="2016-10-11T16:43:00Z">
            <w:rPr>
              <w:rFonts w:ascii="Times New Roman" w:hAnsi="Times New Roman"/>
              <w:sz w:val="28"/>
              <w:szCs w:val="28"/>
              <w:lang w:val="vi-VN"/>
            </w:rPr>
          </w:rPrChange>
        </w:rPr>
        <w:t>(vii</w:t>
      </w:r>
      <w:r w:rsidR="00EA0821" w:rsidRPr="00666A7F">
        <w:rPr>
          <w:rFonts w:ascii="Arial" w:hAnsi="Arial" w:cs="Arial"/>
          <w:sz w:val="20"/>
          <w:szCs w:val="20"/>
          <w:lang w:val="vi-VN"/>
          <w:rPrChange w:id="280" w:author="dung" w:date="2016-10-11T16:43:00Z">
            <w:rPr>
              <w:rFonts w:ascii="Times New Roman" w:hAnsi="Times New Roman"/>
              <w:sz w:val="28"/>
              <w:szCs w:val="28"/>
              <w:lang w:val="vi-VN"/>
            </w:rPr>
          </w:rPrChange>
        </w:rPr>
        <w:t>) Các tài liệu khác có liên quan (nếu có).</w:t>
      </w:r>
    </w:p>
    <w:p w:rsidR="00254907" w:rsidRPr="00666A7F" w:rsidRDefault="00254907" w:rsidP="00666A7F">
      <w:pPr>
        <w:spacing w:after="0" w:line="240" w:lineRule="auto"/>
        <w:jc w:val="both"/>
        <w:rPr>
          <w:rFonts w:ascii="Arial" w:hAnsi="Arial" w:cs="Arial"/>
          <w:spacing w:val="-4"/>
          <w:sz w:val="20"/>
          <w:szCs w:val="20"/>
          <w:lang w:val="vi-VN"/>
          <w:rPrChange w:id="281" w:author="dung" w:date="2016-10-11T16:43:00Z">
            <w:rPr>
              <w:rFonts w:ascii="Times New Roman" w:hAnsi="Times New Roman"/>
              <w:spacing w:val="-4"/>
              <w:sz w:val="28"/>
              <w:szCs w:val="28"/>
              <w:lang w:val="vi-VN"/>
            </w:rPr>
          </w:rPrChange>
        </w:rPr>
        <w:pPrChange w:id="282" w:author="dung" w:date="2016-10-11T16:44:00Z">
          <w:pPr>
            <w:spacing w:before="120" w:after="120" w:line="340" w:lineRule="atLeast"/>
            <w:ind w:firstLine="720"/>
            <w:jc w:val="both"/>
          </w:pPr>
        </w:pPrChange>
      </w:pPr>
      <w:r w:rsidRPr="00666A7F">
        <w:rPr>
          <w:rFonts w:ascii="Arial" w:hAnsi="Arial" w:cs="Arial"/>
          <w:spacing w:val="-4"/>
          <w:sz w:val="20"/>
          <w:szCs w:val="20"/>
          <w:lang w:val="vi-VN"/>
          <w:rPrChange w:id="283" w:author="dung" w:date="2016-10-11T16:43:00Z">
            <w:rPr>
              <w:rFonts w:ascii="Times New Roman" w:hAnsi="Times New Roman"/>
              <w:spacing w:val="-4"/>
              <w:sz w:val="28"/>
              <w:szCs w:val="28"/>
              <w:lang w:val="vi-VN"/>
            </w:rPr>
          </w:rPrChange>
        </w:rPr>
        <w:t xml:space="preserve">Các nội dung cụ thể về trình tự, thủ tục thẩm định thông tư thực hiện theo quy định tại Điều </w:t>
      </w:r>
      <w:r w:rsidR="00EA0821" w:rsidRPr="00666A7F">
        <w:rPr>
          <w:rFonts w:ascii="Arial" w:hAnsi="Arial" w:cs="Arial"/>
          <w:spacing w:val="-4"/>
          <w:sz w:val="20"/>
          <w:szCs w:val="20"/>
          <w:lang w:val="vi-VN"/>
          <w:rPrChange w:id="284" w:author="dung" w:date="2016-10-11T16:43:00Z">
            <w:rPr>
              <w:rFonts w:ascii="Times New Roman" w:hAnsi="Times New Roman"/>
              <w:spacing w:val="-4"/>
              <w:sz w:val="28"/>
              <w:szCs w:val="28"/>
              <w:lang w:val="vi-VN"/>
            </w:rPr>
          </w:rPrChange>
        </w:rPr>
        <w:t>24</w:t>
      </w:r>
      <w:r w:rsidR="00E112AE" w:rsidRPr="00666A7F">
        <w:rPr>
          <w:rFonts w:ascii="Arial" w:hAnsi="Arial" w:cs="Arial"/>
          <w:spacing w:val="-4"/>
          <w:sz w:val="20"/>
          <w:szCs w:val="20"/>
          <w:lang w:val="vi-VN"/>
          <w:rPrChange w:id="285" w:author="dung" w:date="2016-10-11T16:43:00Z">
            <w:rPr>
              <w:rFonts w:ascii="Times New Roman" w:hAnsi="Times New Roman"/>
              <w:spacing w:val="-4"/>
              <w:sz w:val="28"/>
              <w:szCs w:val="28"/>
              <w:lang w:val="vi-VN"/>
            </w:rPr>
          </w:rPrChange>
        </w:rPr>
        <w:t xml:space="preserve"> Thông tư 27</w:t>
      </w:r>
      <w:r w:rsidRPr="00666A7F">
        <w:rPr>
          <w:rFonts w:ascii="Arial" w:hAnsi="Arial" w:cs="Arial"/>
          <w:spacing w:val="-4"/>
          <w:sz w:val="20"/>
          <w:szCs w:val="20"/>
          <w:lang w:val="vi-VN"/>
          <w:rPrChange w:id="286" w:author="dung" w:date="2016-10-11T16:43:00Z">
            <w:rPr>
              <w:rFonts w:ascii="Times New Roman" w:hAnsi="Times New Roman"/>
              <w:spacing w:val="-4"/>
              <w:sz w:val="28"/>
              <w:szCs w:val="28"/>
              <w:lang w:val="vi-VN"/>
            </w:rPr>
          </w:rPrChange>
        </w:rPr>
        <w:t>.</w:t>
      </w:r>
    </w:p>
    <w:p w:rsidR="00254907" w:rsidRPr="00666A7F" w:rsidRDefault="00966D53" w:rsidP="00666A7F">
      <w:pPr>
        <w:spacing w:after="0" w:line="240" w:lineRule="auto"/>
        <w:jc w:val="both"/>
        <w:rPr>
          <w:rFonts w:ascii="Arial" w:hAnsi="Arial" w:cs="Arial"/>
          <w:b/>
          <w:spacing w:val="-4"/>
          <w:sz w:val="20"/>
          <w:szCs w:val="20"/>
          <w:lang w:val="vi-VN"/>
          <w:rPrChange w:id="287" w:author="dung" w:date="2016-10-11T16:43:00Z">
            <w:rPr>
              <w:rFonts w:ascii="Times New Roman" w:hAnsi="Times New Roman"/>
              <w:b/>
              <w:spacing w:val="-4"/>
              <w:sz w:val="28"/>
              <w:szCs w:val="28"/>
              <w:lang w:val="vi-VN"/>
            </w:rPr>
          </w:rPrChange>
        </w:rPr>
        <w:pPrChange w:id="288" w:author="dung" w:date="2016-10-11T16:44:00Z">
          <w:pPr>
            <w:spacing w:before="120" w:after="120" w:line="340" w:lineRule="atLeast"/>
            <w:ind w:firstLine="720"/>
            <w:jc w:val="both"/>
          </w:pPr>
        </w:pPrChange>
      </w:pPr>
      <w:r w:rsidRPr="00666A7F">
        <w:rPr>
          <w:rFonts w:ascii="Arial" w:hAnsi="Arial" w:cs="Arial"/>
          <w:b/>
          <w:spacing w:val="-4"/>
          <w:sz w:val="20"/>
          <w:szCs w:val="20"/>
          <w:lang w:val="vi-VN"/>
          <w:rPrChange w:id="289" w:author="dung" w:date="2016-10-11T16:43:00Z">
            <w:rPr>
              <w:rFonts w:ascii="Times New Roman" w:hAnsi="Times New Roman"/>
              <w:b/>
              <w:spacing w:val="-4"/>
              <w:sz w:val="28"/>
              <w:szCs w:val="28"/>
              <w:lang w:val="vi-VN"/>
            </w:rPr>
          </w:rPrChange>
        </w:rPr>
        <w:t>8</w:t>
      </w:r>
      <w:r w:rsidR="00254907" w:rsidRPr="00666A7F">
        <w:rPr>
          <w:rFonts w:ascii="Arial" w:hAnsi="Arial" w:cs="Arial"/>
          <w:b/>
          <w:spacing w:val="-4"/>
          <w:sz w:val="20"/>
          <w:szCs w:val="20"/>
          <w:lang w:val="vi-VN"/>
          <w:rPrChange w:id="290" w:author="dung" w:date="2016-10-11T16:43:00Z">
            <w:rPr>
              <w:rFonts w:ascii="Times New Roman" w:hAnsi="Times New Roman"/>
              <w:b/>
              <w:spacing w:val="-4"/>
              <w:sz w:val="28"/>
              <w:szCs w:val="28"/>
              <w:lang w:val="vi-VN"/>
            </w:rPr>
          </w:rPrChange>
        </w:rPr>
        <w:t>. Trình ký ban hành thông tư (Điều 2</w:t>
      </w:r>
      <w:r w:rsidR="00297B51" w:rsidRPr="00666A7F">
        <w:rPr>
          <w:rFonts w:ascii="Arial" w:hAnsi="Arial" w:cs="Arial"/>
          <w:b/>
          <w:spacing w:val="-4"/>
          <w:sz w:val="20"/>
          <w:szCs w:val="20"/>
          <w:lang w:val="vi-VN"/>
          <w:rPrChange w:id="291" w:author="dung" w:date="2016-10-11T16:43:00Z">
            <w:rPr>
              <w:rFonts w:ascii="Times New Roman" w:hAnsi="Times New Roman"/>
              <w:b/>
              <w:spacing w:val="-4"/>
              <w:sz w:val="28"/>
              <w:szCs w:val="28"/>
              <w:lang w:val="vi-VN"/>
            </w:rPr>
          </w:rPrChange>
        </w:rPr>
        <w:t>3</w:t>
      </w:r>
      <w:r w:rsidR="00254907" w:rsidRPr="00666A7F">
        <w:rPr>
          <w:rFonts w:ascii="Arial" w:hAnsi="Arial" w:cs="Arial"/>
          <w:b/>
          <w:spacing w:val="-4"/>
          <w:sz w:val="20"/>
          <w:szCs w:val="20"/>
          <w:lang w:val="vi-VN"/>
          <w:rPrChange w:id="292" w:author="dung" w:date="2016-10-11T16:43:00Z">
            <w:rPr>
              <w:rFonts w:ascii="Times New Roman" w:hAnsi="Times New Roman"/>
              <w:b/>
              <w:spacing w:val="-4"/>
              <w:sz w:val="28"/>
              <w:szCs w:val="28"/>
              <w:lang w:val="vi-VN"/>
            </w:rPr>
          </w:rPrChange>
        </w:rPr>
        <w:t>):</w:t>
      </w:r>
    </w:p>
    <w:p w:rsidR="00254907" w:rsidRPr="00666A7F" w:rsidRDefault="00E112AE" w:rsidP="00666A7F">
      <w:pPr>
        <w:spacing w:after="0" w:line="240" w:lineRule="auto"/>
        <w:jc w:val="both"/>
        <w:rPr>
          <w:rFonts w:ascii="Arial" w:hAnsi="Arial" w:cs="Arial"/>
          <w:spacing w:val="-4"/>
          <w:sz w:val="20"/>
          <w:szCs w:val="20"/>
          <w:lang w:val="vi-VN"/>
          <w:rPrChange w:id="293" w:author="dung" w:date="2016-10-11T16:43:00Z">
            <w:rPr>
              <w:rFonts w:ascii="Times New Roman" w:hAnsi="Times New Roman"/>
              <w:spacing w:val="-4"/>
              <w:sz w:val="28"/>
              <w:szCs w:val="28"/>
              <w:lang w:val="vi-VN"/>
            </w:rPr>
          </w:rPrChange>
        </w:rPr>
        <w:pPrChange w:id="294" w:author="dung" w:date="2016-10-11T16:44:00Z">
          <w:pPr>
            <w:spacing w:before="120" w:after="120" w:line="340" w:lineRule="atLeast"/>
            <w:ind w:firstLine="720"/>
            <w:jc w:val="both"/>
          </w:pPr>
        </w:pPrChange>
      </w:pPr>
      <w:r w:rsidRPr="00666A7F">
        <w:rPr>
          <w:rFonts w:ascii="Arial" w:hAnsi="Arial" w:cs="Arial"/>
          <w:spacing w:val="-4"/>
          <w:sz w:val="20"/>
          <w:szCs w:val="20"/>
          <w:lang w:val="vi-VN"/>
          <w:rPrChange w:id="295" w:author="dung" w:date="2016-10-11T16:43:00Z">
            <w:rPr>
              <w:rFonts w:ascii="Times New Roman" w:hAnsi="Times New Roman"/>
              <w:spacing w:val="-4"/>
              <w:sz w:val="28"/>
              <w:szCs w:val="28"/>
              <w:lang w:val="vi-VN"/>
            </w:rPr>
          </w:rPrChange>
        </w:rPr>
        <w:t xml:space="preserve">Sau khi hoàn tất thủ tục thẩm định, </w:t>
      </w:r>
      <w:r w:rsidR="00254907" w:rsidRPr="00666A7F">
        <w:rPr>
          <w:rFonts w:ascii="Arial" w:hAnsi="Arial" w:cs="Arial"/>
          <w:spacing w:val="-4"/>
          <w:sz w:val="20"/>
          <w:szCs w:val="20"/>
          <w:lang w:val="vi-VN"/>
          <w:rPrChange w:id="296" w:author="dung" w:date="2016-10-11T16:43:00Z">
            <w:rPr>
              <w:rFonts w:ascii="Times New Roman" w:hAnsi="Times New Roman"/>
              <w:spacing w:val="-4"/>
              <w:sz w:val="28"/>
              <w:szCs w:val="28"/>
              <w:lang w:val="vi-VN"/>
            </w:rPr>
          </w:rPrChange>
        </w:rPr>
        <w:t>Đơn vị chủ trì soạn thảo trình Thống đốc ký ban hành thông tư, hồ sơ gồm:</w:t>
      </w:r>
    </w:p>
    <w:p w:rsidR="004D4BBC" w:rsidRPr="00666A7F" w:rsidRDefault="00254907" w:rsidP="00666A7F">
      <w:pPr>
        <w:spacing w:after="0" w:line="240" w:lineRule="auto"/>
        <w:jc w:val="both"/>
        <w:rPr>
          <w:rFonts w:ascii="Arial" w:hAnsi="Arial" w:cs="Arial"/>
          <w:sz w:val="20"/>
          <w:szCs w:val="20"/>
          <w:lang w:val="vi-VN"/>
          <w:rPrChange w:id="297" w:author="dung" w:date="2016-10-11T16:43:00Z">
            <w:rPr>
              <w:rFonts w:ascii="Times New Roman" w:hAnsi="Times New Roman"/>
              <w:sz w:val="28"/>
              <w:szCs w:val="28"/>
              <w:lang w:val="vi-VN"/>
            </w:rPr>
          </w:rPrChange>
        </w:rPr>
        <w:pPrChange w:id="298" w:author="dung" w:date="2016-10-11T16:44:00Z">
          <w:pPr>
            <w:spacing w:before="120" w:after="120" w:line="340" w:lineRule="atLeast"/>
            <w:ind w:firstLine="720"/>
            <w:jc w:val="both"/>
          </w:pPr>
        </w:pPrChange>
      </w:pPr>
      <w:r w:rsidRPr="00666A7F">
        <w:rPr>
          <w:rFonts w:ascii="Arial" w:hAnsi="Arial" w:cs="Arial"/>
          <w:spacing w:val="-4"/>
          <w:sz w:val="20"/>
          <w:szCs w:val="20"/>
          <w:lang w:val="vi-VN"/>
          <w:rPrChange w:id="299" w:author="dung" w:date="2016-10-11T16:43:00Z">
            <w:rPr>
              <w:rFonts w:ascii="Times New Roman" w:hAnsi="Times New Roman"/>
              <w:spacing w:val="-4"/>
              <w:sz w:val="28"/>
              <w:szCs w:val="28"/>
              <w:lang w:val="vi-VN"/>
            </w:rPr>
          </w:rPrChange>
        </w:rPr>
        <w:t>(</w:t>
      </w:r>
      <w:r w:rsidR="004D4BBC" w:rsidRPr="00666A7F">
        <w:rPr>
          <w:rFonts w:ascii="Arial" w:hAnsi="Arial" w:cs="Arial"/>
          <w:sz w:val="20"/>
          <w:szCs w:val="20"/>
          <w:lang w:val="vi-VN"/>
          <w:rPrChange w:id="300" w:author="dung" w:date="2016-10-11T16:43:00Z">
            <w:rPr>
              <w:rFonts w:ascii="Times New Roman" w:hAnsi="Times New Roman"/>
              <w:sz w:val="28"/>
              <w:szCs w:val="28"/>
              <w:lang w:val="vi-VN"/>
            </w:rPr>
          </w:rPrChange>
        </w:rPr>
        <w:t>i</w:t>
      </w:r>
      <w:r w:rsidR="00EA0821" w:rsidRPr="00666A7F">
        <w:rPr>
          <w:rFonts w:ascii="Arial" w:hAnsi="Arial" w:cs="Arial"/>
          <w:sz w:val="20"/>
          <w:szCs w:val="20"/>
          <w:lang w:val="vi-VN"/>
          <w:rPrChange w:id="301" w:author="dung" w:date="2016-10-11T16:43:00Z">
            <w:rPr>
              <w:rFonts w:ascii="Times New Roman" w:hAnsi="Times New Roman"/>
              <w:sz w:val="28"/>
              <w:szCs w:val="28"/>
              <w:lang w:val="vi-VN"/>
            </w:rPr>
          </w:rPrChange>
        </w:rPr>
        <w:t xml:space="preserve">) Tờ trình </w:t>
      </w:r>
      <w:r w:rsidR="00EA0821" w:rsidRPr="00666A7F">
        <w:rPr>
          <w:rFonts w:ascii="Arial" w:hAnsi="Arial" w:cs="Arial"/>
          <w:spacing w:val="-4"/>
          <w:sz w:val="20"/>
          <w:szCs w:val="20"/>
          <w:lang w:val="vi-VN"/>
          <w:rPrChange w:id="302" w:author="dung" w:date="2016-10-11T16:43:00Z">
            <w:rPr>
              <w:rFonts w:ascii="Times New Roman" w:hAnsi="Times New Roman"/>
              <w:spacing w:val="-4"/>
              <w:sz w:val="28"/>
              <w:szCs w:val="28"/>
              <w:lang w:val="vi-VN"/>
            </w:rPr>
          </w:rPrChange>
        </w:rPr>
        <w:t xml:space="preserve">Thống đốc </w:t>
      </w:r>
      <w:r w:rsidR="004D4BBC" w:rsidRPr="00666A7F">
        <w:rPr>
          <w:rFonts w:ascii="Arial" w:hAnsi="Arial" w:cs="Arial"/>
          <w:spacing w:val="-4"/>
          <w:sz w:val="20"/>
          <w:szCs w:val="20"/>
          <w:lang w:val="vi-VN"/>
          <w:rPrChange w:id="303" w:author="dung" w:date="2016-10-11T16:43:00Z">
            <w:rPr>
              <w:rFonts w:ascii="Times New Roman" w:hAnsi="Times New Roman"/>
              <w:spacing w:val="-4"/>
              <w:sz w:val="28"/>
              <w:szCs w:val="28"/>
              <w:lang w:val="vi-VN"/>
            </w:rPr>
          </w:rPrChange>
        </w:rPr>
        <w:t>về việc ban hành thông tư;</w:t>
      </w:r>
      <w:r w:rsidR="004D4BBC" w:rsidRPr="00666A7F" w:rsidDel="004D4BBC">
        <w:rPr>
          <w:rFonts w:ascii="Arial" w:hAnsi="Arial" w:cs="Arial"/>
          <w:sz w:val="20"/>
          <w:szCs w:val="20"/>
          <w:lang w:val="vi-VN"/>
          <w:rPrChange w:id="304" w:author="dung" w:date="2016-10-11T16:43:00Z">
            <w:rPr>
              <w:rFonts w:ascii="Times New Roman" w:hAnsi="Times New Roman"/>
              <w:sz w:val="28"/>
              <w:szCs w:val="28"/>
              <w:lang w:val="vi-VN"/>
            </w:rPr>
          </w:rPrChange>
        </w:rPr>
        <w:t xml:space="preserve"> </w:t>
      </w:r>
    </w:p>
    <w:p w:rsidR="00EA0821" w:rsidRPr="00666A7F" w:rsidRDefault="004D4BBC" w:rsidP="00666A7F">
      <w:pPr>
        <w:spacing w:after="0" w:line="240" w:lineRule="auto"/>
        <w:jc w:val="both"/>
        <w:rPr>
          <w:rFonts w:ascii="Arial" w:hAnsi="Arial" w:cs="Arial"/>
          <w:sz w:val="20"/>
          <w:szCs w:val="20"/>
          <w:lang w:val="vi-VN"/>
          <w:rPrChange w:id="305" w:author="dung" w:date="2016-10-11T16:43:00Z">
            <w:rPr>
              <w:rFonts w:ascii="Times New Roman" w:hAnsi="Times New Roman"/>
              <w:sz w:val="28"/>
              <w:szCs w:val="28"/>
              <w:lang w:val="vi-VN"/>
            </w:rPr>
          </w:rPrChange>
        </w:rPr>
        <w:pPrChange w:id="306" w:author="dung" w:date="2016-10-11T16:44:00Z">
          <w:pPr>
            <w:spacing w:before="120" w:after="120" w:line="340" w:lineRule="atLeast"/>
            <w:ind w:firstLine="720"/>
            <w:jc w:val="both"/>
          </w:pPr>
        </w:pPrChange>
      </w:pPr>
      <w:r w:rsidRPr="00666A7F">
        <w:rPr>
          <w:rFonts w:ascii="Arial" w:hAnsi="Arial" w:cs="Arial"/>
          <w:sz w:val="20"/>
          <w:szCs w:val="20"/>
          <w:lang w:val="vi-VN"/>
          <w:rPrChange w:id="307" w:author="dung" w:date="2016-10-11T16:43:00Z">
            <w:rPr>
              <w:rFonts w:ascii="Times New Roman" w:hAnsi="Times New Roman"/>
              <w:sz w:val="28"/>
              <w:szCs w:val="28"/>
              <w:lang w:val="vi-VN"/>
            </w:rPr>
          </w:rPrChange>
        </w:rPr>
        <w:t>(ii</w:t>
      </w:r>
      <w:r w:rsidR="00EA0821" w:rsidRPr="00666A7F">
        <w:rPr>
          <w:rFonts w:ascii="Arial" w:hAnsi="Arial" w:cs="Arial"/>
          <w:sz w:val="20"/>
          <w:szCs w:val="20"/>
          <w:lang w:val="vi-VN"/>
          <w:rPrChange w:id="308" w:author="dung" w:date="2016-10-11T16:43:00Z">
            <w:rPr>
              <w:rFonts w:ascii="Times New Roman" w:hAnsi="Times New Roman"/>
              <w:sz w:val="28"/>
              <w:szCs w:val="28"/>
              <w:lang w:val="vi-VN"/>
            </w:rPr>
          </w:rPrChange>
        </w:rPr>
        <w:t>) Dự thảo thông tư đã được Vụ Pháp chế đóng dấu thẩm định;</w:t>
      </w:r>
    </w:p>
    <w:p w:rsidR="00EA0821" w:rsidRPr="00666A7F" w:rsidRDefault="004D4BBC" w:rsidP="00666A7F">
      <w:pPr>
        <w:spacing w:after="0" w:line="240" w:lineRule="auto"/>
        <w:jc w:val="both"/>
        <w:rPr>
          <w:rFonts w:ascii="Arial" w:hAnsi="Arial" w:cs="Arial"/>
          <w:sz w:val="20"/>
          <w:szCs w:val="20"/>
          <w:lang w:val="vi-VN"/>
          <w:rPrChange w:id="309" w:author="dung" w:date="2016-10-11T16:43:00Z">
            <w:rPr>
              <w:rFonts w:ascii="Times New Roman" w:hAnsi="Times New Roman"/>
              <w:sz w:val="28"/>
              <w:szCs w:val="28"/>
              <w:lang w:val="vi-VN"/>
            </w:rPr>
          </w:rPrChange>
        </w:rPr>
        <w:pPrChange w:id="310" w:author="dung" w:date="2016-10-11T16:44:00Z">
          <w:pPr>
            <w:spacing w:before="120" w:after="120" w:line="340" w:lineRule="atLeast"/>
            <w:ind w:firstLine="720"/>
            <w:jc w:val="both"/>
          </w:pPr>
        </w:pPrChange>
      </w:pPr>
      <w:r w:rsidRPr="00666A7F">
        <w:rPr>
          <w:rFonts w:ascii="Arial" w:hAnsi="Arial" w:cs="Arial"/>
          <w:sz w:val="20"/>
          <w:szCs w:val="20"/>
          <w:lang w:val="vi-VN"/>
          <w:rPrChange w:id="311" w:author="dung" w:date="2016-10-11T16:43:00Z">
            <w:rPr>
              <w:rFonts w:ascii="Times New Roman" w:hAnsi="Times New Roman"/>
              <w:sz w:val="28"/>
              <w:szCs w:val="28"/>
              <w:lang w:val="vi-VN"/>
            </w:rPr>
          </w:rPrChange>
        </w:rPr>
        <w:t>(iii</w:t>
      </w:r>
      <w:r w:rsidR="00EA0821" w:rsidRPr="00666A7F">
        <w:rPr>
          <w:rFonts w:ascii="Arial" w:hAnsi="Arial" w:cs="Arial"/>
          <w:sz w:val="20"/>
          <w:szCs w:val="20"/>
          <w:lang w:val="vi-VN"/>
          <w:rPrChange w:id="312" w:author="dung" w:date="2016-10-11T16:43:00Z">
            <w:rPr>
              <w:rFonts w:ascii="Times New Roman" w:hAnsi="Times New Roman"/>
              <w:sz w:val="28"/>
              <w:szCs w:val="28"/>
              <w:lang w:val="vi-VN"/>
            </w:rPr>
          </w:rPrChange>
        </w:rPr>
        <w:t>) Bản tổng hợp, giải trình, tiếp thu ý kiến của các đơn vị, tổ chức, cá nhân về nội dung dự thảo thông tư;</w:t>
      </w:r>
    </w:p>
    <w:p w:rsidR="00EA0821" w:rsidRPr="00666A7F" w:rsidRDefault="004D4BBC" w:rsidP="00666A7F">
      <w:pPr>
        <w:spacing w:after="0" w:line="240" w:lineRule="auto"/>
        <w:jc w:val="both"/>
        <w:rPr>
          <w:rFonts w:ascii="Arial" w:hAnsi="Arial" w:cs="Arial"/>
          <w:sz w:val="20"/>
          <w:szCs w:val="20"/>
          <w:lang w:val="vi-VN"/>
          <w:rPrChange w:id="313" w:author="dung" w:date="2016-10-11T16:43:00Z">
            <w:rPr>
              <w:rFonts w:ascii="Times New Roman" w:hAnsi="Times New Roman"/>
              <w:sz w:val="28"/>
              <w:szCs w:val="28"/>
              <w:lang w:val="vi-VN"/>
            </w:rPr>
          </w:rPrChange>
        </w:rPr>
        <w:pPrChange w:id="314" w:author="dung" w:date="2016-10-11T16:44:00Z">
          <w:pPr>
            <w:spacing w:before="120" w:after="120" w:line="340" w:lineRule="atLeast"/>
            <w:ind w:firstLine="720"/>
            <w:jc w:val="both"/>
          </w:pPr>
        </w:pPrChange>
      </w:pPr>
      <w:r w:rsidRPr="00666A7F">
        <w:rPr>
          <w:rFonts w:ascii="Arial" w:hAnsi="Arial" w:cs="Arial"/>
          <w:sz w:val="20"/>
          <w:szCs w:val="20"/>
          <w:lang w:val="vi-VN"/>
          <w:rPrChange w:id="315" w:author="dung" w:date="2016-10-11T16:43:00Z">
            <w:rPr>
              <w:rFonts w:ascii="Times New Roman" w:hAnsi="Times New Roman"/>
              <w:sz w:val="28"/>
              <w:szCs w:val="28"/>
              <w:lang w:val="vi-VN"/>
            </w:rPr>
          </w:rPrChange>
        </w:rPr>
        <w:t>(iv</w:t>
      </w:r>
      <w:r w:rsidR="00EA0821" w:rsidRPr="00666A7F">
        <w:rPr>
          <w:rFonts w:ascii="Arial" w:hAnsi="Arial" w:cs="Arial"/>
          <w:sz w:val="20"/>
          <w:szCs w:val="20"/>
          <w:lang w:val="vi-VN"/>
          <w:rPrChange w:id="316" w:author="dung" w:date="2016-10-11T16:43:00Z">
            <w:rPr>
              <w:rFonts w:ascii="Times New Roman" w:hAnsi="Times New Roman"/>
              <w:sz w:val="28"/>
              <w:szCs w:val="28"/>
              <w:lang w:val="vi-VN"/>
            </w:rPr>
          </w:rPrChange>
        </w:rPr>
        <w:t>) Văn bản thẩm định; văn bản giải trình, tiếp thu ý kiến thẩm định;</w:t>
      </w:r>
    </w:p>
    <w:p w:rsidR="00EA0821" w:rsidRPr="00666A7F" w:rsidRDefault="004D4BBC" w:rsidP="00666A7F">
      <w:pPr>
        <w:spacing w:after="0" w:line="240" w:lineRule="auto"/>
        <w:jc w:val="both"/>
        <w:rPr>
          <w:rFonts w:ascii="Arial" w:hAnsi="Arial" w:cs="Arial"/>
          <w:sz w:val="20"/>
          <w:szCs w:val="20"/>
          <w:lang w:val="vi-VN"/>
          <w:rPrChange w:id="317" w:author="dung" w:date="2016-10-11T16:43:00Z">
            <w:rPr>
              <w:rFonts w:ascii="Times New Roman" w:hAnsi="Times New Roman"/>
              <w:sz w:val="28"/>
              <w:szCs w:val="28"/>
              <w:lang w:val="vi-VN"/>
            </w:rPr>
          </w:rPrChange>
        </w:rPr>
        <w:pPrChange w:id="318" w:author="dung" w:date="2016-10-11T16:44:00Z">
          <w:pPr>
            <w:spacing w:before="120" w:after="120" w:line="340" w:lineRule="atLeast"/>
            <w:ind w:firstLine="720"/>
            <w:jc w:val="both"/>
          </w:pPr>
        </w:pPrChange>
      </w:pPr>
      <w:r w:rsidRPr="00666A7F">
        <w:rPr>
          <w:rFonts w:ascii="Arial" w:hAnsi="Arial" w:cs="Arial"/>
          <w:sz w:val="20"/>
          <w:szCs w:val="20"/>
          <w:lang w:val="vi-VN"/>
          <w:rPrChange w:id="319" w:author="dung" w:date="2016-10-11T16:43:00Z">
            <w:rPr>
              <w:rFonts w:ascii="Times New Roman" w:hAnsi="Times New Roman"/>
              <w:sz w:val="28"/>
              <w:szCs w:val="28"/>
              <w:lang w:val="vi-VN"/>
            </w:rPr>
          </w:rPrChange>
        </w:rPr>
        <w:t>(v</w:t>
      </w:r>
      <w:r w:rsidR="00EA0821" w:rsidRPr="00666A7F">
        <w:rPr>
          <w:rFonts w:ascii="Arial" w:hAnsi="Arial" w:cs="Arial"/>
          <w:sz w:val="20"/>
          <w:szCs w:val="20"/>
          <w:lang w:val="vi-VN"/>
          <w:rPrChange w:id="320" w:author="dung" w:date="2016-10-11T16:43:00Z">
            <w:rPr>
              <w:rFonts w:ascii="Times New Roman" w:hAnsi="Times New Roman"/>
              <w:sz w:val="28"/>
              <w:szCs w:val="28"/>
              <w:lang w:val="vi-VN"/>
            </w:rPr>
          </w:rPrChange>
        </w:rPr>
        <w:t>) Văn bản bảo lưu ý kiến của Vụ Pháp chế (nếu có);</w:t>
      </w:r>
    </w:p>
    <w:p w:rsidR="00EA0821" w:rsidRPr="00666A7F" w:rsidRDefault="004D4BBC" w:rsidP="00666A7F">
      <w:pPr>
        <w:spacing w:after="0" w:line="240" w:lineRule="auto"/>
        <w:jc w:val="both"/>
        <w:rPr>
          <w:rFonts w:ascii="Arial" w:hAnsi="Arial" w:cs="Arial"/>
          <w:sz w:val="20"/>
          <w:szCs w:val="20"/>
          <w:lang w:val="vi-VN"/>
          <w:rPrChange w:id="321" w:author="dung" w:date="2016-10-11T16:43:00Z">
            <w:rPr>
              <w:rFonts w:ascii="Times New Roman" w:hAnsi="Times New Roman"/>
              <w:sz w:val="28"/>
              <w:szCs w:val="28"/>
              <w:lang w:val="vi-VN"/>
            </w:rPr>
          </w:rPrChange>
        </w:rPr>
        <w:pPrChange w:id="322" w:author="dung" w:date="2016-10-11T16:44:00Z">
          <w:pPr>
            <w:spacing w:before="120" w:after="120" w:line="340" w:lineRule="atLeast"/>
            <w:ind w:firstLine="720"/>
            <w:jc w:val="both"/>
          </w:pPr>
        </w:pPrChange>
      </w:pPr>
      <w:r w:rsidRPr="00666A7F">
        <w:rPr>
          <w:rFonts w:ascii="Arial" w:hAnsi="Arial" w:cs="Arial"/>
          <w:sz w:val="20"/>
          <w:szCs w:val="20"/>
          <w:lang w:val="vi-VN"/>
          <w:rPrChange w:id="323" w:author="dung" w:date="2016-10-11T16:43:00Z">
            <w:rPr>
              <w:rFonts w:ascii="Times New Roman" w:hAnsi="Times New Roman"/>
              <w:sz w:val="28"/>
              <w:szCs w:val="28"/>
              <w:lang w:val="vi-VN"/>
            </w:rPr>
          </w:rPrChange>
        </w:rPr>
        <w:t>(vi</w:t>
      </w:r>
      <w:r w:rsidR="00EA0821" w:rsidRPr="00666A7F">
        <w:rPr>
          <w:rFonts w:ascii="Arial" w:hAnsi="Arial" w:cs="Arial"/>
          <w:sz w:val="20"/>
          <w:szCs w:val="20"/>
          <w:lang w:val="vi-VN"/>
          <w:rPrChange w:id="324" w:author="dung" w:date="2016-10-11T16:43:00Z">
            <w:rPr>
              <w:rFonts w:ascii="Times New Roman" w:hAnsi="Times New Roman"/>
              <w:sz w:val="28"/>
              <w:szCs w:val="28"/>
              <w:lang w:val="vi-VN"/>
            </w:rPr>
          </w:rPrChange>
        </w:rPr>
        <w:t>) Báo cáo đánh giá tác động, bản đánh giá thủ tục hành chính, báo cáo lồng ghép vấn đề bình đằng giới (nếu có);</w:t>
      </w:r>
    </w:p>
    <w:p w:rsidR="00EA0821" w:rsidRPr="00666A7F" w:rsidRDefault="004D4BBC" w:rsidP="00666A7F">
      <w:pPr>
        <w:spacing w:after="0" w:line="240" w:lineRule="auto"/>
        <w:jc w:val="both"/>
        <w:rPr>
          <w:rFonts w:ascii="Arial" w:hAnsi="Arial" w:cs="Arial"/>
          <w:sz w:val="20"/>
          <w:szCs w:val="20"/>
          <w:lang w:val="vi-VN"/>
          <w:rPrChange w:id="325" w:author="dung" w:date="2016-10-11T16:43:00Z">
            <w:rPr>
              <w:rFonts w:ascii="Times New Roman" w:hAnsi="Times New Roman"/>
              <w:sz w:val="28"/>
              <w:szCs w:val="28"/>
              <w:lang w:val="vi-VN"/>
            </w:rPr>
          </w:rPrChange>
        </w:rPr>
        <w:pPrChange w:id="326" w:author="dung" w:date="2016-10-11T16:44:00Z">
          <w:pPr>
            <w:spacing w:before="120" w:after="120" w:line="340" w:lineRule="atLeast"/>
            <w:ind w:firstLine="720"/>
            <w:jc w:val="both"/>
          </w:pPr>
        </w:pPrChange>
      </w:pPr>
      <w:r w:rsidRPr="00666A7F">
        <w:rPr>
          <w:rFonts w:ascii="Arial" w:hAnsi="Arial" w:cs="Arial"/>
          <w:sz w:val="20"/>
          <w:szCs w:val="20"/>
          <w:lang w:val="vi-VN"/>
          <w:rPrChange w:id="327" w:author="dung" w:date="2016-10-11T16:43:00Z">
            <w:rPr>
              <w:rFonts w:ascii="Times New Roman" w:hAnsi="Times New Roman"/>
              <w:sz w:val="28"/>
              <w:szCs w:val="28"/>
              <w:lang w:val="vi-VN"/>
            </w:rPr>
          </w:rPrChange>
        </w:rPr>
        <w:t>(vii</w:t>
      </w:r>
      <w:r w:rsidR="00EA0821" w:rsidRPr="00666A7F">
        <w:rPr>
          <w:rFonts w:ascii="Arial" w:hAnsi="Arial" w:cs="Arial"/>
          <w:sz w:val="20"/>
          <w:szCs w:val="20"/>
          <w:lang w:val="vi-VN"/>
          <w:rPrChange w:id="328" w:author="dung" w:date="2016-10-11T16:43:00Z">
            <w:rPr>
              <w:rFonts w:ascii="Times New Roman" w:hAnsi="Times New Roman"/>
              <w:sz w:val="28"/>
              <w:szCs w:val="28"/>
              <w:lang w:val="vi-VN"/>
            </w:rPr>
          </w:rPrChange>
        </w:rPr>
        <w:t>) Các tài liệu khác có liên quan (nếu có).</w:t>
      </w:r>
    </w:p>
    <w:p w:rsidR="00254907" w:rsidRPr="00666A7F" w:rsidRDefault="00254907" w:rsidP="00666A7F">
      <w:pPr>
        <w:spacing w:after="0" w:line="240" w:lineRule="auto"/>
        <w:jc w:val="both"/>
        <w:rPr>
          <w:rFonts w:ascii="Arial" w:hAnsi="Arial" w:cs="Arial"/>
          <w:spacing w:val="-4"/>
          <w:sz w:val="20"/>
          <w:szCs w:val="20"/>
          <w:lang w:val="vi-VN"/>
          <w:rPrChange w:id="329" w:author="dung" w:date="2016-10-11T16:43:00Z">
            <w:rPr>
              <w:rFonts w:ascii="Times New Roman" w:hAnsi="Times New Roman"/>
              <w:spacing w:val="-4"/>
              <w:sz w:val="28"/>
              <w:szCs w:val="28"/>
              <w:lang w:val="vi-VN"/>
            </w:rPr>
          </w:rPrChange>
        </w:rPr>
        <w:pPrChange w:id="330" w:author="dung" w:date="2016-10-11T16:44:00Z">
          <w:pPr>
            <w:spacing w:before="120" w:after="120" w:line="340" w:lineRule="atLeast"/>
            <w:ind w:firstLine="720"/>
            <w:jc w:val="both"/>
          </w:pPr>
        </w:pPrChange>
      </w:pPr>
      <w:r w:rsidRPr="00666A7F">
        <w:rPr>
          <w:rFonts w:ascii="Arial" w:hAnsi="Arial" w:cs="Arial"/>
          <w:spacing w:val="-4"/>
          <w:sz w:val="20"/>
          <w:szCs w:val="20"/>
          <w:lang w:val="vi-VN"/>
          <w:rPrChange w:id="331" w:author="dung" w:date="2016-10-11T16:43:00Z">
            <w:rPr>
              <w:rFonts w:ascii="Times New Roman" w:hAnsi="Times New Roman"/>
              <w:spacing w:val="-4"/>
              <w:sz w:val="28"/>
              <w:szCs w:val="28"/>
              <w:lang w:val="vi-VN"/>
            </w:rPr>
          </w:rPrChange>
        </w:rPr>
        <w:t xml:space="preserve">Ngoài ra, </w:t>
      </w:r>
      <w:r w:rsidR="00FF6AED" w:rsidRPr="00666A7F">
        <w:rPr>
          <w:rFonts w:ascii="Arial" w:hAnsi="Arial" w:cs="Arial"/>
          <w:spacing w:val="-4"/>
          <w:sz w:val="20"/>
          <w:szCs w:val="20"/>
          <w:lang w:val="vi-VN"/>
          <w:rPrChange w:id="332" w:author="dung" w:date="2016-10-11T16:43:00Z">
            <w:rPr>
              <w:rFonts w:ascii="Times New Roman" w:hAnsi="Times New Roman"/>
              <w:spacing w:val="-4"/>
              <w:sz w:val="28"/>
              <w:szCs w:val="28"/>
              <w:lang w:val="vi-VN"/>
            </w:rPr>
          </w:rPrChange>
        </w:rPr>
        <w:t xml:space="preserve">một số nội dung </w:t>
      </w:r>
      <w:r w:rsidRPr="00666A7F">
        <w:rPr>
          <w:rFonts w:ascii="Arial" w:hAnsi="Arial" w:cs="Arial"/>
          <w:spacing w:val="-4"/>
          <w:sz w:val="20"/>
          <w:szCs w:val="20"/>
          <w:lang w:val="vi-VN"/>
          <w:rPrChange w:id="333" w:author="dung" w:date="2016-10-11T16:43:00Z">
            <w:rPr>
              <w:rFonts w:ascii="Times New Roman" w:hAnsi="Times New Roman"/>
              <w:spacing w:val="-4"/>
              <w:sz w:val="28"/>
              <w:szCs w:val="28"/>
              <w:lang w:val="vi-VN"/>
            </w:rPr>
          </w:rPrChange>
        </w:rPr>
        <w:t xml:space="preserve">khác liên quan </w:t>
      </w:r>
      <w:r w:rsidR="00FA5D7C" w:rsidRPr="00666A7F">
        <w:rPr>
          <w:rFonts w:ascii="Arial" w:hAnsi="Arial" w:cs="Arial"/>
          <w:spacing w:val="-4"/>
          <w:sz w:val="20"/>
          <w:szCs w:val="20"/>
          <w:lang w:val="vi-VN"/>
          <w:rPrChange w:id="334" w:author="dung" w:date="2016-10-11T16:43:00Z">
            <w:rPr>
              <w:rFonts w:ascii="Times New Roman" w:hAnsi="Times New Roman"/>
              <w:spacing w:val="-4"/>
              <w:sz w:val="28"/>
              <w:szCs w:val="28"/>
              <w:lang w:val="vi-VN"/>
            </w:rPr>
          </w:rPrChange>
        </w:rPr>
        <w:t xml:space="preserve">đến quy trình </w:t>
      </w:r>
      <w:r w:rsidR="004D4BBC" w:rsidRPr="00666A7F">
        <w:rPr>
          <w:rFonts w:ascii="Arial" w:hAnsi="Arial" w:cs="Arial"/>
          <w:spacing w:val="-4"/>
          <w:sz w:val="20"/>
          <w:szCs w:val="20"/>
          <w:lang w:val="vi-VN"/>
          <w:rPrChange w:id="335" w:author="dung" w:date="2016-10-11T16:43:00Z">
            <w:rPr>
              <w:rFonts w:ascii="Times New Roman" w:hAnsi="Times New Roman"/>
              <w:spacing w:val="-4"/>
              <w:sz w:val="28"/>
              <w:szCs w:val="28"/>
              <w:lang w:val="vi-VN"/>
            </w:rPr>
          </w:rPrChange>
        </w:rPr>
        <w:t>xây dựng</w:t>
      </w:r>
      <w:r w:rsidRPr="00666A7F">
        <w:rPr>
          <w:rFonts w:ascii="Arial" w:hAnsi="Arial" w:cs="Arial"/>
          <w:spacing w:val="-4"/>
          <w:sz w:val="20"/>
          <w:szCs w:val="20"/>
          <w:lang w:val="vi-VN"/>
          <w:rPrChange w:id="336" w:author="dung" w:date="2016-10-11T16:43:00Z">
            <w:rPr>
              <w:rFonts w:ascii="Times New Roman" w:hAnsi="Times New Roman"/>
              <w:spacing w:val="-4"/>
              <w:sz w:val="28"/>
              <w:szCs w:val="28"/>
              <w:lang w:val="vi-VN"/>
            </w:rPr>
          </w:rPrChange>
        </w:rPr>
        <w:t xml:space="preserve">, ban hành </w:t>
      </w:r>
      <w:r w:rsidR="004D4BBC" w:rsidRPr="00666A7F">
        <w:rPr>
          <w:rFonts w:ascii="Arial" w:hAnsi="Arial" w:cs="Arial"/>
          <w:spacing w:val="-4"/>
          <w:sz w:val="20"/>
          <w:szCs w:val="20"/>
          <w:lang w:val="vi-VN"/>
          <w:rPrChange w:id="337" w:author="dung" w:date="2016-10-11T16:43:00Z">
            <w:rPr>
              <w:rFonts w:ascii="Times New Roman" w:hAnsi="Times New Roman"/>
              <w:spacing w:val="-4"/>
              <w:sz w:val="28"/>
              <w:szCs w:val="28"/>
              <w:lang w:val="vi-VN"/>
            </w:rPr>
          </w:rPrChange>
        </w:rPr>
        <w:t>Thông tư</w:t>
      </w:r>
      <w:r w:rsidRPr="00666A7F">
        <w:rPr>
          <w:rFonts w:ascii="Arial" w:hAnsi="Arial" w:cs="Arial"/>
          <w:spacing w:val="-4"/>
          <w:sz w:val="20"/>
          <w:szCs w:val="20"/>
          <w:lang w:val="vi-VN"/>
          <w:rPrChange w:id="338" w:author="dung" w:date="2016-10-11T16:43:00Z">
            <w:rPr>
              <w:rFonts w:ascii="Times New Roman" w:hAnsi="Times New Roman"/>
              <w:spacing w:val="-4"/>
              <w:sz w:val="28"/>
              <w:szCs w:val="28"/>
              <w:lang w:val="vi-VN"/>
            </w:rPr>
          </w:rPrChange>
        </w:rPr>
        <w:t xml:space="preserve"> của NHNN được quy định </w:t>
      </w:r>
      <w:r w:rsidR="00FA5D7C" w:rsidRPr="00666A7F">
        <w:rPr>
          <w:rFonts w:ascii="Arial" w:hAnsi="Arial" w:cs="Arial"/>
          <w:spacing w:val="-4"/>
          <w:sz w:val="20"/>
          <w:szCs w:val="20"/>
          <w:lang w:val="vi-VN"/>
          <w:rPrChange w:id="339" w:author="dung" w:date="2016-10-11T16:43:00Z">
            <w:rPr>
              <w:rFonts w:ascii="Times New Roman" w:hAnsi="Times New Roman"/>
              <w:spacing w:val="-4"/>
              <w:sz w:val="28"/>
              <w:szCs w:val="28"/>
              <w:lang w:val="vi-VN"/>
            </w:rPr>
          </w:rPrChange>
        </w:rPr>
        <w:t xml:space="preserve">cụ thể tại </w:t>
      </w:r>
      <w:r w:rsidRPr="00666A7F">
        <w:rPr>
          <w:rFonts w:ascii="Arial" w:hAnsi="Arial" w:cs="Arial"/>
          <w:spacing w:val="-4"/>
          <w:sz w:val="20"/>
          <w:szCs w:val="20"/>
          <w:lang w:val="vi-VN"/>
          <w:rPrChange w:id="340" w:author="dung" w:date="2016-10-11T16:43:00Z">
            <w:rPr>
              <w:rFonts w:ascii="Times New Roman" w:hAnsi="Times New Roman"/>
              <w:spacing w:val="-4"/>
              <w:sz w:val="28"/>
              <w:szCs w:val="28"/>
              <w:lang w:val="vi-VN"/>
            </w:rPr>
          </w:rPrChange>
        </w:rPr>
        <w:t xml:space="preserve">Thông tư </w:t>
      </w:r>
      <w:r w:rsidR="00297FFB" w:rsidRPr="00666A7F">
        <w:rPr>
          <w:rFonts w:ascii="Arial" w:hAnsi="Arial" w:cs="Arial"/>
          <w:sz w:val="20"/>
          <w:szCs w:val="20"/>
          <w:lang w:val="vi-VN"/>
          <w:rPrChange w:id="341" w:author="dung" w:date="2016-10-11T16:43:00Z">
            <w:rPr>
              <w:rFonts w:ascii="Times New Roman" w:hAnsi="Times New Roman"/>
              <w:sz w:val="28"/>
              <w:szCs w:val="28"/>
              <w:lang w:val="vi-VN"/>
            </w:rPr>
          </w:rPrChange>
        </w:rPr>
        <w:t>27/2016/TT-NHNN</w:t>
      </w:r>
      <w:r w:rsidRPr="00666A7F">
        <w:rPr>
          <w:rFonts w:ascii="Arial" w:hAnsi="Arial" w:cs="Arial"/>
          <w:spacing w:val="-4"/>
          <w:sz w:val="20"/>
          <w:szCs w:val="20"/>
          <w:lang w:val="vi-VN"/>
          <w:rPrChange w:id="342" w:author="dung" w:date="2016-10-11T16:43:00Z">
            <w:rPr>
              <w:rFonts w:ascii="Times New Roman" w:hAnsi="Times New Roman"/>
              <w:spacing w:val="-4"/>
              <w:sz w:val="28"/>
              <w:szCs w:val="28"/>
              <w:lang w:val="vi-VN"/>
            </w:rPr>
          </w:rPrChange>
        </w:rPr>
        <w:t>.</w:t>
      </w:r>
    </w:p>
    <w:p w:rsidR="008A5834" w:rsidRPr="00666A7F" w:rsidRDefault="00E112AE" w:rsidP="00666A7F">
      <w:pPr>
        <w:spacing w:after="0" w:line="240" w:lineRule="auto"/>
        <w:rPr>
          <w:rFonts w:ascii="Arial" w:hAnsi="Arial" w:cs="Arial"/>
          <w:i/>
          <w:spacing w:val="-4"/>
          <w:sz w:val="20"/>
          <w:szCs w:val="20"/>
          <w:lang w:val="vi-VN"/>
          <w:rPrChange w:id="343" w:author="dung" w:date="2016-10-11T16:43:00Z">
            <w:rPr>
              <w:rFonts w:ascii="Times New Roman" w:hAnsi="Times New Roman"/>
              <w:i/>
              <w:spacing w:val="-4"/>
              <w:sz w:val="28"/>
              <w:szCs w:val="28"/>
              <w:lang w:val="vi-VN"/>
            </w:rPr>
          </w:rPrChange>
        </w:rPr>
        <w:pPrChange w:id="344" w:author="dung" w:date="2016-10-11T16:44:00Z">
          <w:pPr>
            <w:spacing w:before="240" w:after="120" w:line="340" w:lineRule="atLeast"/>
            <w:ind w:firstLine="720"/>
            <w:jc w:val="right"/>
          </w:pPr>
        </w:pPrChange>
      </w:pPr>
      <w:r w:rsidRPr="00666A7F">
        <w:rPr>
          <w:rFonts w:ascii="Arial" w:hAnsi="Arial" w:cs="Arial"/>
          <w:i/>
          <w:spacing w:val="-4"/>
          <w:sz w:val="20"/>
          <w:szCs w:val="20"/>
          <w:lang w:val="vi-VN"/>
          <w:rPrChange w:id="345" w:author="dung" w:date="2016-10-11T16:43:00Z">
            <w:rPr>
              <w:rFonts w:ascii="Times New Roman" w:hAnsi="Times New Roman"/>
              <w:i/>
              <w:spacing w:val="-4"/>
              <w:sz w:val="28"/>
              <w:szCs w:val="28"/>
              <w:lang w:val="vi-VN"/>
            </w:rPr>
          </w:rPrChange>
        </w:rPr>
        <w:t xml:space="preserve">Nguyễn </w:t>
      </w:r>
      <w:ins w:id="346" w:author="dung" w:date="2016-10-11T16:45:00Z">
        <w:r w:rsidR="00666A7F">
          <w:rPr>
            <w:rFonts w:ascii="Arial" w:hAnsi="Arial" w:cs="Arial"/>
            <w:i/>
            <w:spacing w:val="-4"/>
            <w:sz w:val="20"/>
            <w:szCs w:val="20"/>
          </w:rPr>
          <w:t>T</w:t>
        </w:r>
      </w:ins>
      <w:del w:id="347" w:author="dung" w:date="2016-10-11T16:45:00Z">
        <w:r w:rsidRPr="00666A7F" w:rsidDel="00666A7F">
          <w:rPr>
            <w:rFonts w:ascii="Arial" w:hAnsi="Arial" w:cs="Arial"/>
            <w:i/>
            <w:spacing w:val="-4"/>
            <w:sz w:val="20"/>
            <w:szCs w:val="20"/>
            <w:lang w:val="vi-VN"/>
            <w:rPrChange w:id="348" w:author="dung" w:date="2016-10-11T16:43:00Z">
              <w:rPr>
                <w:rFonts w:ascii="Times New Roman" w:hAnsi="Times New Roman"/>
                <w:i/>
                <w:spacing w:val="-4"/>
                <w:sz w:val="28"/>
                <w:szCs w:val="28"/>
                <w:lang w:val="vi-VN"/>
              </w:rPr>
            </w:rPrChange>
          </w:rPr>
          <w:delText>t</w:delText>
        </w:r>
      </w:del>
      <w:r w:rsidRPr="00666A7F">
        <w:rPr>
          <w:rFonts w:ascii="Arial" w:hAnsi="Arial" w:cs="Arial"/>
          <w:i/>
          <w:spacing w:val="-4"/>
          <w:sz w:val="20"/>
          <w:szCs w:val="20"/>
          <w:lang w:val="vi-VN"/>
          <w:rPrChange w:id="349" w:author="dung" w:date="2016-10-11T16:43:00Z">
            <w:rPr>
              <w:rFonts w:ascii="Times New Roman" w:hAnsi="Times New Roman"/>
              <w:i/>
              <w:spacing w:val="-4"/>
              <w:sz w:val="28"/>
              <w:szCs w:val="28"/>
              <w:lang w:val="vi-VN"/>
            </w:rPr>
          </w:rPrChange>
        </w:rPr>
        <w:t>hị Lương Trà</w:t>
      </w:r>
      <w:r w:rsidR="008A5834" w:rsidRPr="00666A7F">
        <w:rPr>
          <w:rFonts w:ascii="Arial" w:hAnsi="Arial" w:cs="Arial"/>
          <w:i/>
          <w:spacing w:val="-4"/>
          <w:sz w:val="20"/>
          <w:szCs w:val="20"/>
          <w:lang w:val="vi-VN"/>
          <w:rPrChange w:id="350" w:author="dung" w:date="2016-10-11T16:43:00Z">
            <w:rPr>
              <w:rFonts w:ascii="Times New Roman" w:hAnsi="Times New Roman"/>
              <w:i/>
              <w:spacing w:val="-4"/>
              <w:sz w:val="28"/>
              <w:szCs w:val="28"/>
              <w:lang w:val="vi-VN"/>
            </w:rPr>
          </w:rPrChange>
        </w:rPr>
        <w:t>-PC</w:t>
      </w:r>
    </w:p>
    <w:p w:rsidR="00254907" w:rsidRPr="00666A7F" w:rsidRDefault="00254907" w:rsidP="00666A7F">
      <w:pPr>
        <w:spacing w:after="0" w:line="240" w:lineRule="auto"/>
        <w:jc w:val="both"/>
        <w:rPr>
          <w:rFonts w:ascii="Arial" w:hAnsi="Arial" w:cs="Arial"/>
          <w:sz w:val="20"/>
          <w:szCs w:val="20"/>
          <w:lang w:val="vi-VN"/>
          <w:rPrChange w:id="351" w:author="dung" w:date="2016-10-11T16:43:00Z">
            <w:rPr>
              <w:rFonts w:ascii="Times New Roman" w:hAnsi="Times New Roman"/>
              <w:sz w:val="28"/>
              <w:szCs w:val="28"/>
              <w:lang w:val="vi-VN"/>
            </w:rPr>
          </w:rPrChange>
        </w:rPr>
        <w:pPrChange w:id="352" w:author="dung" w:date="2016-10-11T16:43:00Z">
          <w:pPr>
            <w:spacing w:before="120" w:after="120" w:line="340" w:lineRule="atLeast"/>
            <w:jc w:val="both"/>
          </w:pPr>
        </w:pPrChange>
      </w:pPr>
    </w:p>
    <w:sectPr w:rsidR="00254907" w:rsidRPr="00666A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019DC"/>
    <w:multiLevelType w:val="hybridMultilevel"/>
    <w:tmpl w:val="4814A56E"/>
    <w:lvl w:ilvl="0" w:tplc="D6982F0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360A91"/>
    <w:multiLevelType w:val="hybridMultilevel"/>
    <w:tmpl w:val="C8AC150A"/>
    <w:lvl w:ilvl="0" w:tplc="0442C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D9762B"/>
    <w:multiLevelType w:val="hybridMultilevel"/>
    <w:tmpl w:val="B22611B0"/>
    <w:lvl w:ilvl="0" w:tplc="03C87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trackRevisions/>
  <w:defaultTabStop w:val="720"/>
  <w:characterSpacingControl w:val="doNotCompress"/>
  <w:compat/>
  <w:rsids>
    <w:rsidRoot w:val="00B1532F"/>
    <w:rsid w:val="00093126"/>
    <w:rsid w:val="00254907"/>
    <w:rsid w:val="00290070"/>
    <w:rsid w:val="00297B51"/>
    <w:rsid w:val="00297FFB"/>
    <w:rsid w:val="00455D6A"/>
    <w:rsid w:val="00490C9C"/>
    <w:rsid w:val="004D4BBC"/>
    <w:rsid w:val="00570DF7"/>
    <w:rsid w:val="005956E3"/>
    <w:rsid w:val="005B0526"/>
    <w:rsid w:val="00664D4D"/>
    <w:rsid w:val="00666A7F"/>
    <w:rsid w:val="00673835"/>
    <w:rsid w:val="00696E90"/>
    <w:rsid w:val="006A4DA1"/>
    <w:rsid w:val="006F0CE1"/>
    <w:rsid w:val="00715137"/>
    <w:rsid w:val="007966D8"/>
    <w:rsid w:val="007E3950"/>
    <w:rsid w:val="008A320B"/>
    <w:rsid w:val="008A5834"/>
    <w:rsid w:val="008E19B6"/>
    <w:rsid w:val="008E70C9"/>
    <w:rsid w:val="008F7903"/>
    <w:rsid w:val="009241E4"/>
    <w:rsid w:val="0092581D"/>
    <w:rsid w:val="0095283A"/>
    <w:rsid w:val="00966D53"/>
    <w:rsid w:val="009813F8"/>
    <w:rsid w:val="00987246"/>
    <w:rsid w:val="00A02C2C"/>
    <w:rsid w:val="00B1532F"/>
    <w:rsid w:val="00B30154"/>
    <w:rsid w:val="00B957CB"/>
    <w:rsid w:val="00BF4839"/>
    <w:rsid w:val="00CB079F"/>
    <w:rsid w:val="00CF12D0"/>
    <w:rsid w:val="00E112AE"/>
    <w:rsid w:val="00EA0821"/>
    <w:rsid w:val="00F0576D"/>
    <w:rsid w:val="00F305A5"/>
    <w:rsid w:val="00F31FF6"/>
    <w:rsid w:val="00FA5D7C"/>
    <w:rsid w:val="00FD2796"/>
    <w:rsid w:val="00FF09E3"/>
    <w:rsid w:val="00FF6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7966D8"/>
    <w:pPr>
      <w:keepNext/>
      <w:spacing w:after="0" w:line="240" w:lineRule="auto"/>
      <w:ind w:firstLine="3969"/>
      <w:jc w:val="center"/>
      <w:outlineLvl w:val="0"/>
    </w:pPr>
    <w:rPr>
      <w:rFonts w:ascii="Times New Roman" w:eastAsia="Times New Roman" w:hAnsi="Times New Roman"/>
      <w:b/>
      <w:bCs/>
      <w:color w:val="0000FF"/>
      <w:sz w:val="24"/>
      <w:szCs w:val="24"/>
      <w:lang/>
    </w:rPr>
  </w:style>
  <w:style w:type="paragraph" w:styleId="Heading4">
    <w:name w:val="heading 4"/>
    <w:basedOn w:val="Normal"/>
    <w:next w:val="Normal"/>
    <w:link w:val="Heading4Char"/>
    <w:uiPriority w:val="9"/>
    <w:semiHidden/>
    <w:unhideWhenUsed/>
    <w:qFormat/>
    <w:rsid w:val="00EA0821"/>
    <w:pPr>
      <w:keepNext/>
      <w:spacing w:before="240" w:after="60"/>
      <w:outlineLvl w:val="3"/>
    </w:pPr>
    <w:rPr>
      <w:rFonts w:eastAsia="Times New Roman"/>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19B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8E19B6"/>
  </w:style>
  <w:style w:type="character" w:styleId="Hyperlink">
    <w:name w:val="Hyperlink"/>
    <w:uiPriority w:val="99"/>
    <w:semiHidden/>
    <w:unhideWhenUsed/>
    <w:rsid w:val="008E19B6"/>
    <w:rPr>
      <w:color w:val="0000FF"/>
      <w:u w:val="single"/>
    </w:rPr>
  </w:style>
  <w:style w:type="character" w:styleId="Strong">
    <w:name w:val="Strong"/>
    <w:uiPriority w:val="22"/>
    <w:qFormat/>
    <w:rsid w:val="00673835"/>
    <w:rPr>
      <w:b/>
      <w:bCs/>
    </w:rPr>
  </w:style>
  <w:style w:type="character" w:customStyle="1" w:styleId="Heading1Char">
    <w:name w:val="Heading 1 Char"/>
    <w:link w:val="Heading1"/>
    <w:rsid w:val="007966D8"/>
    <w:rPr>
      <w:rFonts w:ascii="Times New Roman" w:eastAsia="Times New Roman" w:hAnsi="Times New Roman"/>
      <w:b/>
      <w:bCs/>
      <w:color w:val="0000FF"/>
      <w:sz w:val="24"/>
      <w:szCs w:val="24"/>
    </w:rPr>
  </w:style>
  <w:style w:type="paragraph" w:styleId="BodyTextIndent">
    <w:name w:val="Body Text Indent"/>
    <w:basedOn w:val="Normal"/>
    <w:link w:val="BodyTextIndentChar"/>
    <w:uiPriority w:val="99"/>
    <w:unhideWhenUsed/>
    <w:rsid w:val="00B957CB"/>
    <w:pPr>
      <w:spacing w:after="120" w:line="240" w:lineRule="auto"/>
      <w:ind w:left="283"/>
    </w:pPr>
    <w:rPr>
      <w:rFonts w:ascii="Times New Roman" w:eastAsia="Times New Roman" w:hAnsi="Times New Roman"/>
      <w:sz w:val="24"/>
      <w:szCs w:val="24"/>
      <w:lang/>
    </w:rPr>
  </w:style>
  <w:style w:type="character" w:customStyle="1" w:styleId="BodyTextIndentChar">
    <w:name w:val="Body Text Indent Char"/>
    <w:link w:val="BodyTextIndent"/>
    <w:uiPriority w:val="99"/>
    <w:rsid w:val="00B957CB"/>
    <w:rPr>
      <w:rFonts w:ascii="Times New Roman" w:eastAsia="Times New Roman" w:hAnsi="Times New Roman"/>
      <w:sz w:val="24"/>
      <w:szCs w:val="24"/>
    </w:rPr>
  </w:style>
  <w:style w:type="character" w:customStyle="1" w:styleId="Heading4Char">
    <w:name w:val="Heading 4 Char"/>
    <w:link w:val="Heading4"/>
    <w:uiPriority w:val="9"/>
    <w:semiHidden/>
    <w:rsid w:val="00EA0821"/>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666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474709">
      <w:bodyDiv w:val="1"/>
      <w:marLeft w:val="0"/>
      <w:marRight w:val="0"/>
      <w:marTop w:val="0"/>
      <w:marBottom w:val="0"/>
      <w:divBdr>
        <w:top w:val="none" w:sz="0" w:space="0" w:color="auto"/>
        <w:left w:val="none" w:sz="0" w:space="0" w:color="auto"/>
        <w:bottom w:val="none" w:sz="0" w:space="0" w:color="auto"/>
        <w:right w:val="none" w:sz="0" w:space="0" w:color="auto"/>
      </w:divBdr>
    </w:div>
    <w:div w:id="404298674">
      <w:bodyDiv w:val="1"/>
      <w:marLeft w:val="0"/>
      <w:marRight w:val="0"/>
      <w:marTop w:val="0"/>
      <w:marBottom w:val="0"/>
      <w:divBdr>
        <w:top w:val="none" w:sz="0" w:space="0" w:color="auto"/>
        <w:left w:val="none" w:sz="0" w:space="0" w:color="auto"/>
        <w:bottom w:val="none" w:sz="0" w:space="0" w:color="auto"/>
        <w:right w:val="none" w:sz="0" w:space="0" w:color="auto"/>
      </w:divBdr>
    </w:div>
    <w:div w:id="622270964">
      <w:bodyDiv w:val="1"/>
      <w:marLeft w:val="0"/>
      <w:marRight w:val="0"/>
      <w:marTop w:val="0"/>
      <w:marBottom w:val="0"/>
      <w:divBdr>
        <w:top w:val="none" w:sz="0" w:space="0" w:color="auto"/>
        <w:left w:val="none" w:sz="0" w:space="0" w:color="auto"/>
        <w:bottom w:val="none" w:sz="0" w:space="0" w:color="auto"/>
        <w:right w:val="none" w:sz="0" w:space="0" w:color="auto"/>
      </w:divBdr>
    </w:div>
    <w:div w:id="730230173">
      <w:bodyDiv w:val="1"/>
      <w:marLeft w:val="0"/>
      <w:marRight w:val="0"/>
      <w:marTop w:val="0"/>
      <w:marBottom w:val="0"/>
      <w:divBdr>
        <w:top w:val="none" w:sz="0" w:space="0" w:color="auto"/>
        <w:left w:val="none" w:sz="0" w:space="0" w:color="auto"/>
        <w:bottom w:val="none" w:sz="0" w:space="0" w:color="auto"/>
        <w:right w:val="none" w:sz="0" w:space="0" w:color="auto"/>
      </w:divBdr>
    </w:div>
    <w:div w:id="768039155">
      <w:bodyDiv w:val="1"/>
      <w:marLeft w:val="0"/>
      <w:marRight w:val="0"/>
      <w:marTop w:val="0"/>
      <w:marBottom w:val="0"/>
      <w:divBdr>
        <w:top w:val="none" w:sz="0" w:space="0" w:color="auto"/>
        <w:left w:val="none" w:sz="0" w:space="0" w:color="auto"/>
        <w:bottom w:val="none" w:sz="0" w:space="0" w:color="auto"/>
        <w:right w:val="none" w:sz="0" w:space="0" w:color="auto"/>
      </w:divBdr>
    </w:div>
    <w:div w:id="1239250750">
      <w:bodyDiv w:val="1"/>
      <w:marLeft w:val="0"/>
      <w:marRight w:val="0"/>
      <w:marTop w:val="0"/>
      <w:marBottom w:val="0"/>
      <w:divBdr>
        <w:top w:val="none" w:sz="0" w:space="0" w:color="auto"/>
        <w:left w:val="none" w:sz="0" w:space="0" w:color="auto"/>
        <w:bottom w:val="none" w:sz="0" w:space="0" w:color="auto"/>
        <w:right w:val="none" w:sz="0" w:space="0" w:color="auto"/>
      </w:divBdr>
    </w:div>
    <w:div w:id="1336617269">
      <w:bodyDiv w:val="1"/>
      <w:marLeft w:val="0"/>
      <w:marRight w:val="0"/>
      <w:marTop w:val="0"/>
      <w:marBottom w:val="0"/>
      <w:divBdr>
        <w:top w:val="none" w:sz="0" w:space="0" w:color="auto"/>
        <w:left w:val="none" w:sz="0" w:space="0" w:color="auto"/>
        <w:bottom w:val="none" w:sz="0" w:space="0" w:color="auto"/>
        <w:right w:val="none" w:sz="0" w:space="0" w:color="auto"/>
      </w:divBdr>
    </w:div>
    <w:div w:id="1366565606">
      <w:bodyDiv w:val="1"/>
      <w:marLeft w:val="0"/>
      <w:marRight w:val="0"/>
      <w:marTop w:val="0"/>
      <w:marBottom w:val="0"/>
      <w:divBdr>
        <w:top w:val="none" w:sz="0" w:space="0" w:color="auto"/>
        <w:left w:val="none" w:sz="0" w:space="0" w:color="auto"/>
        <w:bottom w:val="none" w:sz="0" w:space="0" w:color="auto"/>
        <w:right w:val="none" w:sz="0" w:space="0" w:color="auto"/>
      </w:divBdr>
    </w:div>
    <w:div w:id="1502695528">
      <w:bodyDiv w:val="1"/>
      <w:marLeft w:val="0"/>
      <w:marRight w:val="0"/>
      <w:marTop w:val="0"/>
      <w:marBottom w:val="0"/>
      <w:divBdr>
        <w:top w:val="none" w:sz="0" w:space="0" w:color="auto"/>
        <w:left w:val="none" w:sz="0" w:space="0" w:color="auto"/>
        <w:bottom w:val="none" w:sz="0" w:space="0" w:color="auto"/>
        <w:right w:val="none" w:sz="0" w:space="0" w:color="auto"/>
      </w:divBdr>
    </w:div>
    <w:div w:id="1724137799">
      <w:bodyDiv w:val="1"/>
      <w:marLeft w:val="0"/>
      <w:marRight w:val="0"/>
      <w:marTop w:val="0"/>
      <w:marBottom w:val="0"/>
      <w:divBdr>
        <w:top w:val="none" w:sz="0" w:space="0" w:color="auto"/>
        <w:left w:val="none" w:sz="0" w:space="0" w:color="auto"/>
        <w:bottom w:val="none" w:sz="0" w:space="0" w:color="auto"/>
        <w:right w:val="none" w:sz="0" w:space="0" w:color="auto"/>
      </w:divBdr>
    </w:div>
    <w:div w:id="1950818222">
      <w:bodyDiv w:val="1"/>
      <w:marLeft w:val="0"/>
      <w:marRight w:val="0"/>
      <w:marTop w:val="0"/>
      <w:marBottom w:val="0"/>
      <w:divBdr>
        <w:top w:val="none" w:sz="0" w:space="0" w:color="auto"/>
        <w:left w:val="none" w:sz="0" w:space="0" w:color="auto"/>
        <w:bottom w:val="none" w:sz="0" w:space="0" w:color="auto"/>
        <w:right w:val="none" w:sz="0" w:space="0" w:color="auto"/>
      </w:divBdr>
    </w:div>
    <w:div w:id="20472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dung</cp:lastModifiedBy>
  <cp:revision>3</cp:revision>
  <dcterms:created xsi:type="dcterms:W3CDTF">2016-10-11T09:45:00Z</dcterms:created>
  <dcterms:modified xsi:type="dcterms:W3CDTF">2016-10-11T09:46:00Z</dcterms:modified>
</cp:coreProperties>
</file>