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439" w:rsidRPr="009246D4" w:rsidRDefault="00AA7439" w:rsidP="009246D4">
      <w:pPr>
        <w:spacing w:before="120" w:after="120"/>
        <w:ind w:firstLine="720"/>
        <w:jc w:val="center"/>
        <w:rPr>
          <w:rFonts w:ascii="Arial" w:hAnsi="Arial" w:cs="Arial"/>
          <w:b/>
          <w:sz w:val="20"/>
          <w:szCs w:val="20"/>
          <w:rPrChange w:id="0" w:author="huong.vumai" w:date="2018-06-21T09:42:00Z">
            <w:rPr>
              <w:rFonts w:ascii="Arial" w:hAnsi="Arial" w:cs="Arial"/>
              <w:b/>
              <w:sz w:val="20"/>
              <w:szCs w:val="20"/>
            </w:rPr>
          </w:rPrChange>
        </w:rPr>
        <w:pPrChange w:id="1" w:author="huong.vumai" w:date="2018-06-21T09:42:00Z">
          <w:pPr>
            <w:spacing w:after="120"/>
            <w:ind w:firstLine="720"/>
            <w:jc w:val="center"/>
          </w:pPr>
        </w:pPrChange>
      </w:pPr>
      <w:r w:rsidRPr="009246D4">
        <w:rPr>
          <w:rFonts w:ascii="Arial" w:hAnsi="Arial" w:cs="Arial"/>
          <w:b/>
          <w:sz w:val="20"/>
          <w:szCs w:val="20"/>
        </w:rPr>
        <w:t xml:space="preserve">Weekly </w:t>
      </w:r>
      <w:proofErr w:type="spellStart"/>
      <w:ins w:id="2" w:author="AAA" w:date="2018-06-20T17:07:00Z">
        <w:r w:rsidR="007F6B6F" w:rsidRPr="009246D4">
          <w:rPr>
            <w:rFonts w:ascii="Arial" w:hAnsi="Arial" w:cs="Arial"/>
            <w:b/>
            <w:sz w:val="20"/>
            <w:szCs w:val="20"/>
            <w:rPrChange w:id="3" w:author="huong.vumai" w:date="2018-06-21T09:42:00Z">
              <w:rPr>
                <w:rFonts w:ascii="Arial" w:hAnsi="Arial" w:cs="Arial"/>
                <w:b/>
                <w:sz w:val="20"/>
                <w:szCs w:val="20"/>
              </w:rPr>
            </w:rPrChange>
          </w:rPr>
          <w:t>Bullentin</w:t>
        </w:r>
      </w:ins>
      <w:proofErr w:type="spellEnd"/>
      <w:del w:id="4" w:author="AAA" w:date="2018-06-20T17:07:00Z">
        <w:r w:rsidRPr="009246D4" w:rsidDel="007F6B6F">
          <w:rPr>
            <w:rFonts w:ascii="Arial" w:hAnsi="Arial" w:cs="Arial"/>
            <w:b/>
            <w:sz w:val="20"/>
            <w:szCs w:val="20"/>
            <w:rPrChange w:id="5" w:author="huong.vumai" w:date="2018-06-21T09:42:00Z">
              <w:rPr>
                <w:rFonts w:ascii="Arial" w:hAnsi="Arial" w:cs="Arial"/>
                <w:b/>
                <w:sz w:val="20"/>
                <w:szCs w:val="20"/>
              </w:rPr>
            </w:rPrChange>
          </w:rPr>
          <w:delText>information</w:delText>
        </w:r>
      </w:del>
      <w:r w:rsidRPr="009246D4">
        <w:rPr>
          <w:rFonts w:ascii="Arial" w:hAnsi="Arial" w:cs="Arial"/>
          <w:b/>
          <w:sz w:val="20"/>
          <w:szCs w:val="20"/>
          <w:rPrChange w:id="6" w:author="huong.vumai" w:date="2018-06-21T09:42:00Z">
            <w:rPr>
              <w:rFonts w:ascii="Arial" w:hAnsi="Arial" w:cs="Arial"/>
              <w:b/>
              <w:sz w:val="20"/>
              <w:szCs w:val="20"/>
            </w:rPr>
          </w:rPrChange>
        </w:rPr>
        <w:t xml:space="preserve"> on </w:t>
      </w:r>
      <w:del w:id="7" w:author="AAA" w:date="2018-06-20T17:07:00Z">
        <w:r w:rsidRPr="009246D4" w:rsidDel="007F6B6F">
          <w:rPr>
            <w:rFonts w:ascii="Arial" w:hAnsi="Arial" w:cs="Arial"/>
            <w:b/>
            <w:sz w:val="20"/>
            <w:szCs w:val="20"/>
            <w:rPrChange w:id="8" w:author="huong.vumai" w:date="2018-06-21T09:42:00Z">
              <w:rPr>
                <w:rFonts w:ascii="Arial" w:hAnsi="Arial" w:cs="Arial"/>
                <w:b/>
                <w:sz w:val="20"/>
                <w:szCs w:val="20"/>
              </w:rPr>
            </w:rPrChange>
          </w:rPr>
          <w:delText>b</w:delText>
        </w:r>
      </w:del>
      <w:ins w:id="9" w:author="AAA" w:date="2018-06-20T17:07:00Z">
        <w:r w:rsidR="007F6B6F" w:rsidRPr="009246D4">
          <w:rPr>
            <w:rFonts w:ascii="Arial" w:hAnsi="Arial" w:cs="Arial"/>
            <w:b/>
            <w:sz w:val="20"/>
            <w:szCs w:val="20"/>
            <w:rPrChange w:id="10" w:author="huong.vumai" w:date="2018-06-21T09:42:00Z">
              <w:rPr>
                <w:rFonts w:ascii="Arial" w:hAnsi="Arial" w:cs="Arial"/>
                <w:b/>
                <w:sz w:val="20"/>
                <w:szCs w:val="20"/>
              </w:rPr>
            </w:rPrChange>
          </w:rPr>
          <w:t>B</w:t>
        </w:r>
      </w:ins>
      <w:r w:rsidRPr="009246D4">
        <w:rPr>
          <w:rFonts w:ascii="Arial" w:hAnsi="Arial" w:cs="Arial"/>
          <w:b/>
          <w:sz w:val="20"/>
          <w:szCs w:val="20"/>
          <w:rPrChange w:id="11" w:author="huong.vumai" w:date="2018-06-21T09:42:00Z">
            <w:rPr>
              <w:rFonts w:ascii="Arial" w:hAnsi="Arial" w:cs="Arial"/>
              <w:b/>
              <w:sz w:val="20"/>
              <w:szCs w:val="20"/>
            </w:rPr>
          </w:rPrChange>
        </w:rPr>
        <w:t xml:space="preserve">anking </w:t>
      </w:r>
      <w:del w:id="12" w:author="AAA" w:date="2018-06-20T17:07:00Z">
        <w:r w:rsidRPr="009246D4" w:rsidDel="007F6B6F">
          <w:rPr>
            <w:rFonts w:ascii="Arial" w:hAnsi="Arial" w:cs="Arial"/>
            <w:b/>
            <w:sz w:val="20"/>
            <w:szCs w:val="20"/>
            <w:rPrChange w:id="13" w:author="huong.vumai" w:date="2018-06-21T09:42:00Z">
              <w:rPr>
                <w:rFonts w:ascii="Arial" w:hAnsi="Arial" w:cs="Arial"/>
                <w:b/>
                <w:sz w:val="20"/>
                <w:szCs w:val="20"/>
              </w:rPr>
            </w:rPrChange>
          </w:rPr>
          <w:delText>o</w:delText>
        </w:r>
      </w:del>
      <w:ins w:id="14" w:author="AAA" w:date="2018-06-20T17:07:00Z">
        <w:r w:rsidR="007F6B6F" w:rsidRPr="009246D4">
          <w:rPr>
            <w:rFonts w:ascii="Arial" w:hAnsi="Arial" w:cs="Arial"/>
            <w:b/>
            <w:sz w:val="20"/>
            <w:szCs w:val="20"/>
            <w:rPrChange w:id="15" w:author="huong.vumai" w:date="2018-06-21T09:42:00Z">
              <w:rPr>
                <w:rFonts w:ascii="Arial" w:hAnsi="Arial" w:cs="Arial"/>
                <w:b/>
                <w:sz w:val="20"/>
                <w:szCs w:val="20"/>
              </w:rPr>
            </w:rPrChange>
          </w:rPr>
          <w:t>O</w:t>
        </w:r>
      </w:ins>
      <w:r w:rsidRPr="009246D4">
        <w:rPr>
          <w:rFonts w:ascii="Arial" w:hAnsi="Arial" w:cs="Arial"/>
          <w:b/>
          <w:sz w:val="20"/>
          <w:szCs w:val="20"/>
          <w:rPrChange w:id="16" w:author="huong.vumai" w:date="2018-06-21T09:42:00Z">
            <w:rPr>
              <w:rFonts w:ascii="Arial" w:hAnsi="Arial" w:cs="Arial"/>
              <w:b/>
              <w:sz w:val="20"/>
              <w:szCs w:val="20"/>
            </w:rPr>
          </w:rPrChange>
        </w:rPr>
        <w:t>perations (June 4-8, 2018)</w:t>
      </w:r>
    </w:p>
    <w:p w:rsidR="00AA7439" w:rsidRPr="009246D4" w:rsidRDefault="00AA7439" w:rsidP="009246D4">
      <w:pPr>
        <w:pStyle w:val="Body"/>
        <w:shd w:val="clear" w:color="auto" w:fill="FFFFFF"/>
        <w:spacing w:before="120" w:after="120"/>
        <w:jc w:val="both"/>
        <w:rPr>
          <w:rFonts w:ascii="Arial" w:eastAsia="Arial" w:hAnsi="Arial" w:cs="Arial"/>
          <w:b/>
          <w:bCs/>
          <w:sz w:val="20"/>
          <w:szCs w:val="20"/>
          <w:rPrChange w:id="17" w:author="huong.vumai" w:date="2018-06-21T09:42:00Z">
            <w:rPr>
              <w:rFonts w:ascii="Arial" w:eastAsia="Arial" w:hAnsi="Arial" w:cs="Arial"/>
              <w:b/>
              <w:bCs/>
              <w:sz w:val="20"/>
              <w:szCs w:val="20"/>
            </w:rPr>
          </w:rPrChange>
        </w:rPr>
        <w:pPrChange w:id="18" w:author="huong.vumai" w:date="2018-06-21T09:42:00Z">
          <w:pPr>
            <w:pStyle w:val="Body"/>
            <w:shd w:val="clear" w:color="auto" w:fill="FFFFFF"/>
            <w:spacing w:after="120"/>
            <w:jc w:val="both"/>
          </w:pPr>
        </w:pPrChange>
      </w:pPr>
      <w:r w:rsidRPr="009246D4">
        <w:rPr>
          <w:rFonts w:ascii="Arial" w:hAnsi="Arial" w:cs="Arial"/>
          <w:b/>
          <w:bCs/>
          <w:sz w:val="20"/>
          <w:szCs w:val="20"/>
          <w:rPrChange w:id="19" w:author="huong.vumai" w:date="2018-06-21T09:42:00Z">
            <w:rPr>
              <w:rFonts w:ascii="Arial" w:hAnsi="Arial" w:cs="Arial"/>
              <w:b/>
              <w:bCs/>
              <w:sz w:val="20"/>
              <w:szCs w:val="20"/>
            </w:rPr>
          </w:rPrChange>
        </w:rPr>
        <w:t xml:space="preserve">1. </w:t>
      </w:r>
      <w:proofErr w:type="spellStart"/>
      <w:r w:rsidRPr="009246D4">
        <w:rPr>
          <w:rFonts w:ascii="Arial" w:hAnsi="Arial" w:cs="Arial"/>
          <w:b/>
          <w:bCs/>
          <w:sz w:val="20"/>
          <w:szCs w:val="20"/>
          <w:rPrChange w:id="20" w:author="huong.vumai" w:date="2018-06-21T09:42:00Z">
            <w:rPr>
              <w:rFonts w:ascii="Arial" w:hAnsi="Arial" w:cs="Arial"/>
              <w:b/>
              <w:bCs/>
              <w:sz w:val="20"/>
              <w:szCs w:val="20"/>
            </w:rPr>
          </w:rPrChange>
        </w:rPr>
        <w:t>Forex</w:t>
      </w:r>
      <w:proofErr w:type="spellEnd"/>
      <w:r w:rsidRPr="009246D4">
        <w:rPr>
          <w:rFonts w:ascii="Arial" w:hAnsi="Arial" w:cs="Arial"/>
          <w:b/>
          <w:bCs/>
          <w:sz w:val="20"/>
          <w:szCs w:val="20"/>
          <w:rPrChange w:id="21" w:author="huong.vumai" w:date="2018-06-21T09:42:00Z">
            <w:rPr>
              <w:rFonts w:ascii="Arial" w:hAnsi="Arial" w:cs="Arial"/>
              <w:b/>
              <w:bCs/>
              <w:sz w:val="20"/>
              <w:szCs w:val="20"/>
            </w:rPr>
          </w:rPrChange>
        </w:rPr>
        <w:t xml:space="preserve"> market</w:t>
      </w:r>
      <w:ins w:id="22" w:author="AAA" w:date="2018-06-20T17:07:00Z">
        <w:r w:rsidR="007F6B6F" w:rsidRPr="009246D4">
          <w:rPr>
            <w:rFonts w:ascii="Arial" w:hAnsi="Arial" w:cs="Arial"/>
            <w:b/>
            <w:bCs/>
            <w:sz w:val="20"/>
            <w:szCs w:val="20"/>
            <w:rPrChange w:id="23" w:author="huong.vumai" w:date="2018-06-21T09:42:00Z">
              <w:rPr>
                <w:rFonts w:ascii="Arial" w:hAnsi="Arial" w:cs="Arial"/>
                <w:b/>
                <w:bCs/>
                <w:sz w:val="20"/>
                <w:szCs w:val="20"/>
              </w:rPr>
            </w:rPrChange>
          </w:rPr>
          <w:t xml:space="preserve"> and exchange rates</w:t>
        </w:r>
      </w:ins>
      <w:r w:rsidRPr="009246D4">
        <w:rPr>
          <w:rFonts w:ascii="Arial" w:hAnsi="Arial" w:cs="Arial"/>
          <w:b/>
          <w:bCs/>
          <w:sz w:val="20"/>
          <w:szCs w:val="20"/>
          <w:rPrChange w:id="24" w:author="huong.vumai" w:date="2018-06-21T09:42:00Z">
            <w:rPr>
              <w:rFonts w:ascii="Arial" w:hAnsi="Arial" w:cs="Arial"/>
              <w:b/>
              <w:bCs/>
              <w:sz w:val="20"/>
              <w:szCs w:val="20"/>
            </w:rPr>
          </w:rPrChange>
        </w:rPr>
        <w:t>:</w:t>
      </w:r>
    </w:p>
    <w:p w:rsidR="00E12ACA" w:rsidRPr="009246D4" w:rsidRDefault="00AA7439" w:rsidP="009246D4">
      <w:pPr>
        <w:spacing w:before="120" w:after="120"/>
        <w:jc w:val="both"/>
        <w:rPr>
          <w:rFonts w:ascii="Arial" w:hAnsi="Arial" w:cs="Arial"/>
          <w:sz w:val="20"/>
          <w:szCs w:val="20"/>
          <w:rPrChange w:id="25" w:author="huong.vumai" w:date="2018-06-21T09:42:00Z">
            <w:rPr>
              <w:rFonts w:ascii="Arial" w:hAnsi="Arial" w:cs="Arial"/>
              <w:sz w:val="20"/>
              <w:szCs w:val="20"/>
            </w:rPr>
          </w:rPrChange>
        </w:rPr>
        <w:pPrChange w:id="26" w:author="huong.vumai" w:date="2018-06-21T09:42:00Z">
          <w:pPr>
            <w:spacing w:after="120"/>
            <w:jc w:val="both"/>
          </w:pPr>
        </w:pPrChange>
      </w:pPr>
      <w:r w:rsidRPr="009246D4">
        <w:rPr>
          <w:rFonts w:ascii="Arial" w:hAnsi="Arial" w:cs="Arial"/>
          <w:sz w:val="20"/>
          <w:szCs w:val="20"/>
          <w:rPrChange w:id="27" w:author="huong.vumai" w:date="2018-06-21T09:42:00Z">
            <w:rPr>
              <w:rFonts w:ascii="Arial" w:hAnsi="Arial" w:cs="Arial"/>
              <w:sz w:val="20"/>
              <w:szCs w:val="20"/>
            </w:rPr>
          </w:rPrChange>
        </w:rPr>
        <w:t xml:space="preserve">The </w:t>
      </w:r>
      <w:ins w:id="28" w:author="AAA" w:date="2018-06-20T17:10:00Z">
        <w:r w:rsidR="007F6B6F" w:rsidRPr="009246D4">
          <w:rPr>
            <w:rFonts w:ascii="Arial" w:hAnsi="Arial" w:cs="Arial"/>
            <w:sz w:val="20"/>
            <w:szCs w:val="20"/>
            <w:rPrChange w:id="29" w:author="huong.vumai" w:date="2018-06-21T09:42:00Z">
              <w:rPr>
                <w:rFonts w:ascii="Arial" w:hAnsi="Arial" w:cs="Arial"/>
                <w:sz w:val="20"/>
                <w:szCs w:val="20"/>
              </w:rPr>
            </w:rPrChange>
          </w:rPr>
          <w:t xml:space="preserve">US dollar </w:t>
        </w:r>
      </w:ins>
      <w:r w:rsidRPr="009246D4">
        <w:rPr>
          <w:rFonts w:ascii="Arial" w:hAnsi="Arial" w:cs="Arial"/>
          <w:sz w:val="20"/>
          <w:szCs w:val="20"/>
          <w:rPrChange w:id="30" w:author="huong.vumai" w:date="2018-06-21T09:42:00Z">
            <w:rPr>
              <w:rFonts w:ascii="Arial" w:hAnsi="Arial" w:cs="Arial"/>
              <w:sz w:val="20"/>
              <w:szCs w:val="20"/>
            </w:rPr>
          </w:rPrChange>
        </w:rPr>
        <w:t>buying and selling</w:t>
      </w:r>
      <w:del w:id="31" w:author="AAA" w:date="2018-06-20T17:10:00Z">
        <w:r w:rsidRPr="009246D4" w:rsidDel="007F6B6F">
          <w:rPr>
            <w:rFonts w:ascii="Arial" w:hAnsi="Arial" w:cs="Arial"/>
            <w:sz w:val="20"/>
            <w:szCs w:val="20"/>
            <w:rPrChange w:id="32" w:author="huong.vumai" w:date="2018-06-21T09:42:00Z">
              <w:rPr>
                <w:rFonts w:ascii="Arial" w:hAnsi="Arial" w:cs="Arial"/>
                <w:sz w:val="20"/>
                <w:szCs w:val="20"/>
              </w:rPr>
            </w:rPrChange>
          </w:rPr>
          <w:delText xml:space="preserve"> VND/USD exchange</w:delText>
        </w:r>
      </w:del>
      <w:r w:rsidRPr="009246D4">
        <w:rPr>
          <w:rFonts w:ascii="Arial" w:hAnsi="Arial" w:cs="Arial"/>
          <w:sz w:val="20"/>
          <w:szCs w:val="20"/>
          <w:rPrChange w:id="33" w:author="huong.vumai" w:date="2018-06-21T09:42:00Z">
            <w:rPr>
              <w:rFonts w:ascii="Arial" w:hAnsi="Arial" w:cs="Arial"/>
              <w:sz w:val="20"/>
              <w:szCs w:val="20"/>
            </w:rPr>
          </w:rPrChange>
        </w:rPr>
        <w:t xml:space="preserve"> rates quoted </w:t>
      </w:r>
      <w:ins w:id="34" w:author="AAA" w:date="2018-06-20T17:10:00Z">
        <w:r w:rsidR="007F6B6F" w:rsidRPr="009246D4">
          <w:rPr>
            <w:rFonts w:ascii="Arial" w:hAnsi="Arial" w:cs="Arial"/>
            <w:sz w:val="20"/>
            <w:szCs w:val="20"/>
            <w:rPrChange w:id="35" w:author="huong.vumai" w:date="2018-06-21T09:42:00Z">
              <w:rPr>
                <w:rFonts w:ascii="Arial" w:hAnsi="Arial" w:cs="Arial"/>
                <w:sz w:val="20"/>
                <w:szCs w:val="20"/>
              </w:rPr>
            </w:rPrChange>
          </w:rPr>
          <w:t>on the</w:t>
        </w:r>
      </w:ins>
      <w:del w:id="36" w:author="AAA" w:date="2018-06-20T17:10:00Z">
        <w:r w:rsidRPr="009246D4" w:rsidDel="007F6B6F">
          <w:rPr>
            <w:rFonts w:ascii="Arial" w:hAnsi="Arial" w:cs="Arial"/>
            <w:sz w:val="20"/>
            <w:szCs w:val="20"/>
            <w:rPrChange w:id="37" w:author="huong.vumai" w:date="2018-06-21T09:42:00Z">
              <w:rPr>
                <w:rFonts w:ascii="Arial" w:hAnsi="Arial" w:cs="Arial"/>
                <w:sz w:val="20"/>
                <w:szCs w:val="20"/>
              </w:rPr>
            </w:rPrChange>
          </w:rPr>
          <w:delText>by</w:delText>
        </w:r>
      </w:del>
      <w:r w:rsidRPr="009246D4">
        <w:rPr>
          <w:rFonts w:ascii="Arial" w:hAnsi="Arial" w:cs="Arial"/>
          <w:sz w:val="20"/>
          <w:szCs w:val="20"/>
          <w:rPrChange w:id="38" w:author="huong.vumai" w:date="2018-06-21T09:42:00Z">
            <w:rPr>
              <w:rFonts w:ascii="Arial" w:hAnsi="Arial" w:cs="Arial"/>
              <w:sz w:val="20"/>
              <w:szCs w:val="20"/>
            </w:rPr>
          </w:rPrChange>
        </w:rPr>
        <w:t xml:space="preserve"> commercial banks</w:t>
      </w:r>
      <w:ins w:id="39" w:author="AAA" w:date="2018-06-20T17:10:00Z">
        <w:r w:rsidR="007F6B6F" w:rsidRPr="009246D4">
          <w:rPr>
            <w:rFonts w:ascii="Arial" w:hAnsi="Arial" w:cs="Arial"/>
            <w:sz w:val="20"/>
            <w:szCs w:val="20"/>
            <w:rPrChange w:id="40" w:author="huong.vumai" w:date="2018-06-21T09:42:00Z">
              <w:rPr>
                <w:rFonts w:ascii="Arial" w:hAnsi="Arial" w:cs="Arial"/>
                <w:sz w:val="20"/>
                <w:szCs w:val="20"/>
              </w:rPr>
            </w:rPrChange>
          </w:rPr>
          <w:t>’ websites</w:t>
        </w:r>
      </w:ins>
      <w:r w:rsidR="00E12ACA" w:rsidRPr="009246D4">
        <w:rPr>
          <w:rFonts w:ascii="Arial" w:hAnsi="Arial" w:cs="Arial"/>
          <w:sz w:val="20"/>
          <w:szCs w:val="20"/>
          <w:rPrChange w:id="41" w:author="huong.vumai" w:date="2018-06-21T09:42:00Z">
            <w:rPr>
              <w:rFonts w:ascii="Arial" w:hAnsi="Arial" w:cs="Arial"/>
              <w:sz w:val="20"/>
              <w:szCs w:val="20"/>
            </w:rPr>
          </w:rPrChange>
        </w:rPr>
        <w:t xml:space="preserve"> increased </w:t>
      </w:r>
      <w:del w:id="42" w:author="AAA" w:date="2018-06-21T09:22:00Z">
        <w:r w:rsidR="00E12ACA" w:rsidRPr="009246D4" w:rsidDel="000072CB">
          <w:rPr>
            <w:rFonts w:ascii="Arial" w:hAnsi="Arial" w:cs="Arial"/>
            <w:sz w:val="20"/>
            <w:szCs w:val="20"/>
            <w:rPrChange w:id="43" w:author="huong.vumai" w:date="2018-06-21T09:42:00Z">
              <w:rPr>
                <w:rFonts w:ascii="Arial" w:hAnsi="Arial" w:cs="Arial"/>
                <w:sz w:val="20"/>
                <w:szCs w:val="20"/>
              </w:rPr>
            </w:rPrChange>
          </w:rPr>
          <w:delText>i</w:delText>
        </w:r>
      </w:del>
      <w:ins w:id="44" w:author="AAA" w:date="2018-06-21T09:22:00Z">
        <w:r w:rsidR="000072CB" w:rsidRPr="009246D4">
          <w:rPr>
            <w:rFonts w:ascii="Arial" w:hAnsi="Arial" w:cs="Arial"/>
            <w:sz w:val="20"/>
            <w:szCs w:val="20"/>
            <w:rPrChange w:id="45" w:author="huong.vumai" w:date="2018-06-21T09:42:00Z">
              <w:rPr>
                <w:rFonts w:ascii="Arial" w:hAnsi="Arial" w:cs="Arial"/>
                <w:sz w:val="20"/>
                <w:szCs w:val="20"/>
              </w:rPr>
            </w:rPrChange>
          </w:rPr>
          <w:t>o</w:t>
        </w:r>
      </w:ins>
      <w:r w:rsidR="00E12ACA" w:rsidRPr="009246D4">
        <w:rPr>
          <w:rFonts w:ascii="Arial" w:hAnsi="Arial" w:cs="Arial"/>
          <w:sz w:val="20"/>
          <w:szCs w:val="20"/>
          <w:rPrChange w:id="46" w:author="huong.vumai" w:date="2018-06-21T09:42:00Z">
            <w:rPr>
              <w:rFonts w:ascii="Arial" w:hAnsi="Arial" w:cs="Arial"/>
              <w:sz w:val="20"/>
              <w:szCs w:val="20"/>
            </w:rPr>
          </w:rPrChange>
        </w:rPr>
        <w:t xml:space="preserve">n the first day of </w:t>
      </w:r>
      <w:ins w:id="47" w:author="AAA" w:date="2018-06-20T17:11:00Z">
        <w:r w:rsidR="007F6B6F" w:rsidRPr="009246D4">
          <w:rPr>
            <w:rFonts w:ascii="Arial" w:hAnsi="Arial" w:cs="Arial"/>
            <w:sz w:val="20"/>
            <w:szCs w:val="20"/>
            <w:rPrChange w:id="48" w:author="huong.vumai" w:date="2018-06-21T09:42:00Z">
              <w:rPr>
                <w:rFonts w:ascii="Arial" w:hAnsi="Arial" w:cs="Arial"/>
                <w:sz w:val="20"/>
                <w:szCs w:val="20"/>
              </w:rPr>
            </w:rPrChange>
          </w:rPr>
          <w:t xml:space="preserve">the </w:t>
        </w:r>
      </w:ins>
      <w:proofErr w:type="gramStart"/>
      <w:r w:rsidR="00E12ACA" w:rsidRPr="009246D4">
        <w:rPr>
          <w:rFonts w:ascii="Arial" w:hAnsi="Arial" w:cs="Arial"/>
          <w:sz w:val="20"/>
          <w:szCs w:val="20"/>
          <w:rPrChange w:id="49" w:author="huong.vumai" w:date="2018-06-21T09:42:00Z">
            <w:rPr>
              <w:rFonts w:ascii="Arial" w:hAnsi="Arial" w:cs="Arial"/>
              <w:sz w:val="20"/>
              <w:szCs w:val="20"/>
            </w:rPr>
          </w:rPrChange>
        </w:rPr>
        <w:t>week</w:t>
      </w:r>
      <w:ins w:id="50" w:author="AAA" w:date="2018-06-20T17:11:00Z">
        <w:r w:rsidR="007F6B6F" w:rsidRPr="009246D4">
          <w:rPr>
            <w:rFonts w:ascii="Arial" w:hAnsi="Arial" w:cs="Arial"/>
            <w:sz w:val="20"/>
            <w:szCs w:val="20"/>
            <w:rPrChange w:id="51" w:author="huong.vumai" w:date="2018-06-21T09:42:00Z">
              <w:rPr>
                <w:rFonts w:ascii="Arial" w:hAnsi="Arial" w:cs="Arial"/>
                <w:sz w:val="20"/>
                <w:szCs w:val="20"/>
              </w:rPr>
            </w:rPrChange>
          </w:rPr>
          <w:t>,</w:t>
        </w:r>
      </w:ins>
      <w:proofErr w:type="gramEnd"/>
      <w:r w:rsidR="00E12ACA" w:rsidRPr="009246D4">
        <w:rPr>
          <w:rFonts w:ascii="Arial" w:hAnsi="Arial" w:cs="Arial"/>
          <w:sz w:val="20"/>
          <w:szCs w:val="20"/>
          <w:rPrChange w:id="52" w:author="huong.vumai" w:date="2018-06-21T09:42:00Z">
            <w:rPr>
              <w:rFonts w:ascii="Arial" w:hAnsi="Arial" w:cs="Arial"/>
              <w:sz w:val="20"/>
              <w:szCs w:val="20"/>
            </w:rPr>
          </w:rPrChange>
        </w:rPr>
        <w:t xml:space="preserve"> then were in </w:t>
      </w:r>
      <w:ins w:id="53" w:author="AAA" w:date="2018-06-20T17:11:00Z">
        <w:r w:rsidR="007F6B6F" w:rsidRPr="009246D4">
          <w:rPr>
            <w:rFonts w:ascii="Arial" w:hAnsi="Arial" w:cs="Arial"/>
            <w:sz w:val="20"/>
            <w:szCs w:val="20"/>
            <w:rPrChange w:id="54" w:author="huong.vumai" w:date="2018-06-21T09:42:00Z">
              <w:rPr>
                <w:rFonts w:ascii="Arial" w:hAnsi="Arial" w:cs="Arial"/>
                <w:sz w:val="20"/>
                <w:szCs w:val="20"/>
              </w:rPr>
            </w:rPrChange>
          </w:rPr>
          <w:t xml:space="preserve">a </w:t>
        </w:r>
      </w:ins>
      <w:r w:rsidR="00E12ACA" w:rsidRPr="009246D4">
        <w:rPr>
          <w:rFonts w:ascii="Arial" w:hAnsi="Arial" w:cs="Arial"/>
          <w:sz w:val="20"/>
          <w:szCs w:val="20"/>
          <w:rPrChange w:id="55" w:author="huong.vumai" w:date="2018-06-21T09:42:00Z">
            <w:rPr>
              <w:rFonts w:ascii="Arial" w:hAnsi="Arial" w:cs="Arial"/>
              <w:sz w:val="20"/>
              <w:szCs w:val="20"/>
            </w:rPr>
          </w:rPrChange>
        </w:rPr>
        <w:t xml:space="preserve">downward trend in the next days. </w:t>
      </w:r>
      <w:ins w:id="56" w:author="AAA" w:date="2018-06-20T17:11:00Z">
        <w:r w:rsidR="007F6B6F" w:rsidRPr="009246D4">
          <w:rPr>
            <w:rFonts w:ascii="Arial" w:hAnsi="Arial" w:cs="Arial"/>
            <w:sz w:val="20"/>
            <w:szCs w:val="20"/>
            <w:rPrChange w:id="57" w:author="huong.vumai" w:date="2018-06-21T09:42:00Z">
              <w:rPr>
                <w:rFonts w:ascii="Arial" w:hAnsi="Arial" w:cs="Arial"/>
                <w:sz w:val="20"/>
                <w:szCs w:val="20"/>
              </w:rPr>
            </w:rPrChange>
          </w:rPr>
          <w:t>On</w:t>
        </w:r>
      </w:ins>
      <w:del w:id="58" w:author="AAA" w:date="2018-06-20T17:11:00Z">
        <w:r w:rsidRPr="009246D4" w:rsidDel="007F6B6F">
          <w:rPr>
            <w:rFonts w:ascii="Arial" w:hAnsi="Arial" w:cs="Arial"/>
            <w:sz w:val="20"/>
            <w:szCs w:val="20"/>
            <w:rPrChange w:id="59" w:author="huong.vumai" w:date="2018-06-21T09:42:00Z">
              <w:rPr>
                <w:rFonts w:ascii="Arial" w:hAnsi="Arial" w:cs="Arial"/>
                <w:sz w:val="20"/>
                <w:szCs w:val="20"/>
              </w:rPr>
            </w:rPrChange>
          </w:rPr>
          <w:delText>By</w:delText>
        </w:r>
      </w:del>
      <w:r w:rsidRPr="009246D4">
        <w:rPr>
          <w:rFonts w:ascii="Arial" w:hAnsi="Arial" w:cs="Arial"/>
          <w:sz w:val="20"/>
          <w:szCs w:val="20"/>
          <w:rPrChange w:id="60" w:author="huong.vumai" w:date="2018-06-21T09:42:00Z">
            <w:rPr>
              <w:rFonts w:ascii="Arial" w:hAnsi="Arial" w:cs="Arial"/>
              <w:sz w:val="20"/>
              <w:szCs w:val="20"/>
            </w:rPr>
          </w:rPrChange>
        </w:rPr>
        <w:t xml:space="preserve"> June </w:t>
      </w:r>
      <w:r w:rsidR="00E12ACA" w:rsidRPr="009246D4">
        <w:rPr>
          <w:rFonts w:ascii="Arial" w:hAnsi="Arial" w:cs="Arial"/>
          <w:sz w:val="20"/>
          <w:szCs w:val="20"/>
          <w:rPrChange w:id="61" w:author="huong.vumai" w:date="2018-06-21T09:42:00Z">
            <w:rPr>
              <w:rFonts w:ascii="Arial" w:hAnsi="Arial" w:cs="Arial"/>
              <w:sz w:val="20"/>
              <w:szCs w:val="20"/>
            </w:rPr>
          </w:rPrChange>
        </w:rPr>
        <w:t>8</w:t>
      </w:r>
      <w:r w:rsidRPr="009246D4">
        <w:rPr>
          <w:rFonts w:ascii="Arial" w:hAnsi="Arial" w:cs="Arial"/>
          <w:sz w:val="20"/>
          <w:szCs w:val="20"/>
          <w:rPrChange w:id="62" w:author="huong.vumai" w:date="2018-06-21T09:42:00Z">
            <w:rPr>
              <w:rFonts w:ascii="Arial" w:hAnsi="Arial" w:cs="Arial"/>
              <w:sz w:val="20"/>
              <w:szCs w:val="20"/>
            </w:rPr>
          </w:rPrChange>
        </w:rPr>
        <w:t>, 2018, the exchange rate</w:t>
      </w:r>
      <w:ins w:id="63" w:author="AAA" w:date="2018-06-20T17:12:00Z">
        <w:r w:rsidR="007F6B6F" w:rsidRPr="009246D4">
          <w:rPr>
            <w:rFonts w:ascii="Arial" w:hAnsi="Arial" w:cs="Arial"/>
            <w:sz w:val="20"/>
            <w:szCs w:val="20"/>
            <w:rPrChange w:id="64" w:author="huong.vumai" w:date="2018-06-21T09:42:00Z">
              <w:rPr>
                <w:rFonts w:ascii="Arial" w:hAnsi="Arial" w:cs="Arial"/>
                <w:sz w:val="20"/>
                <w:szCs w:val="20"/>
              </w:rPr>
            </w:rPrChange>
          </w:rPr>
          <w:t>s</w:t>
        </w:r>
      </w:ins>
      <w:r w:rsidRPr="009246D4">
        <w:rPr>
          <w:rFonts w:ascii="Arial" w:hAnsi="Arial" w:cs="Arial"/>
          <w:sz w:val="20"/>
          <w:szCs w:val="20"/>
          <w:rPrChange w:id="65" w:author="huong.vumai" w:date="2018-06-21T09:42:00Z">
            <w:rPr>
              <w:rFonts w:ascii="Arial" w:hAnsi="Arial" w:cs="Arial"/>
              <w:sz w:val="20"/>
              <w:szCs w:val="20"/>
            </w:rPr>
          </w:rPrChange>
        </w:rPr>
        <w:t xml:space="preserve"> w</w:t>
      </w:r>
      <w:ins w:id="66" w:author="AAA" w:date="2018-06-20T17:12:00Z">
        <w:r w:rsidR="007F6B6F" w:rsidRPr="009246D4">
          <w:rPr>
            <w:rFonts w:ascii="Arial" w:hAnsi="Arial" w:cs="Arial"/>
            <w:sz w:val="20"/>
            <w:szCs w:val="20"/>
            <w:rPrChange w:id="67" w:author="huong.vumai" w:date="2018-06-21T09:42:00Z">
              <w:rPr>
                <w:rFonts w:ascii="Arial" w:hAnsi="Arial" w:cs="Arial"/>
                <w:sz w:val="20"/>
                <w:szCs w:val="20"/>
              </w:rPr>
            </w:rPrChange>
          </w:rPr>
          <w:t>ere</w:t>
        </w:r>
      </w:ins>
      <w:del w:id="68" w:author="AAA" w:date="2018-06-20T17:12:00Z">
        <w:r w:rsidRPr="009246D4" w:rsidDel="007F6B6F">
          <w:rPr>
            <w:rFonts w:ascii="Arial" w:hAnsi="Arial" w:cs="Arial"/>
            <w:sz w:val="20"/>
            <w:szCs w:val="20"/>
            <w:rPrChange w:id="69" w:author="huong.vumai" w:date="2018-06-21T09:42:00Z">
              <w:rPr>
                <w:rFonts w:ascii="Arial" w:hAnsi="Arial" w:cs="Arial"/>
                <w:sz w:val="20"/>
                <w:szCs w:val="20"/>
              </w:rPr>
            </w:rPrChange>
          </w:rPr>
          <w:delText>as</w:delText>
        </w:r>
      </w:del>
      <w:r w:rsidRPr="009246D4">
        <w:rPr>
          <w:rFonts w:ascii="Arial" w:hAnsi="Arial" w:cs="Arial"/>
          <w:sz w:val="20"/>
          <w:szCs w:val="20"/>
          <w:rPrChange w:id="70" w:author="huong.vumai" w:date="2018-06-21T09:42:00Z">
            <w:rPr>
              <w:rFonts w:ascii="Arial" w:hAnsi="Arial" w:cs="Arial"/>
              <w:sz w:val="20"/>
              <w:szCs w:val="20"/>
            </w:rPr>
          </w:rPrChange>
        </w:rPr>
        <w:t xml:space="preserve"> 22,75</w:t>
      </w:r>
      <w:r w:rsidR="00E12ACA" w:rsidRPr="009246D4">
        <w:rPr>
          <w:rFonts w:ascii="Arial" w:hAnsi="Arial" w:cs="Arial"/>
          <w:sz w:val="20"/>
          <w:szCs w:val="20"/>
          <w:rPrChange w:id="71" w:author="huong.vumai" w:date="2018-06-21T09:42:00Z">
            <w:rPr>
              <w:rFonts w:ascii="Arial" w:hAnsi="Arial" w:cs="Arial"/>
              <w:sz w:val="20"/>
              <w:szCs w:val="20"/>
            </w:rPr>
          </w:rPrChange>
        </w:rPr>
        <w:t>6</w:t>
      </w:r>
      <w:r w:rsidRPr="009246D4">
        <w:rPr>
          <w:rFonts w:ascii="Arial" w:hAnsi="Arial" w:cs="Arial"/>
          <w:sz w:val="20"/>
          <w:szCs w:val="20"/>
          <w:rPrChange w:id="72" w:author="huong.vumai" w:date="2018-06-21T09:42:00Z">
            <w:rPr>
              <w:rFonts w:ascii="Arial" w:hAnsi="Arial" w:cs="Arial"/>
              <w:sz w:val="20"/>
              <w:szCs w:val="20"/>
            </w:rPr>
          </w:rPrChange>
        </w:rPr>
        <w:t>/22,835 VND</w:t>
      </w:r>
      <w:ins w:id="73" w:author="AAA" w:date="2018-06-20T17:12:00Z">
        <w:r w:rsidR="007F6B6F" w:rsidRPr="009246D4">
          <w:rPr>
            <w:rFonts w:ascii="Arial" w:hAnsi="Arial" w:cs="Arial"/>
            <w:sz w:val="20"/>
            <w:szCs w:val="20"/>
            <w:rPrChange w:id="74" w:author="huong.vumai" w:date="2018-06-21T09:42:00Z">
              <w:rPr>
                <w:rFonts w:ascii="Arial" w:hAnsi="Arial" w:cs="Arial"/>
                <w:sz w:val="20"/>
                <w:szCs w:val="20"/>
              </w:rPr>
            </w:rPrChange>
          </w:rPr>
          <w:t xml:space="preserve"> for the</w:t>
        </w:r>
      </w:ins>
      <w:del w:id="75" w:author="AAA" w:date="2018-06-20T17:12:00Z">
        <w:r w:rsidRPr="009246D4" w:rsidDel="007F6B6F">
          <w:rPr>
            <w:rFonts w:ascii="Arial" w:hAnsi="Arial" w:cs="Arial"/>
            <w:sz w:val="20"/>
            <w:szCs w:val="20"/>
            <w:rPrChange w:id="76" w:author="huong.vumai" w:date="2018-06-21T09:42:00Z">
              <w:rPr>
                <w:rFonts w:ascii="Arial" w:hAnsi="Arial" w:cs="Arial"/>
                <w:sz w:val="20"/>
                <w:szCs w:val="20"/>
              </w:rPr>
            </w:rPrChange>
          </w:rPr>
          <w:delText>/</w:delText>
        </w:r>
      </w:del>
      <w:ins w:id="77" w:author="AAA" w:date="2018-06-20T17:12:00Z">
        <w:r w:rsidR="007F6B6F" w:rsidRPr="009246D4">
          <w:rPr>
            <w:rFonts w:ascii="Arial" w:hAnsi="Arial" w:cs="Arial"/>
            <w:sz w:val="20"/>
            <w:szCs w:val="20"/>
            <w:rPrChange w:id="78" w:author="huong.vumai" w:date="2018-06-21T09:42:00Z">
              <w:rPr>
                <w:rFonts w:ascii="Arial" w:hAnsi="Arial" w:cs="Arial"/>
                <w:sz w:val="20"/>
                <w:szCs w:val="20"/>
              </w:rPr>
            </w:rPrChange>
          </w:rPr>
          <w:t xml:space="preserve"> </w:t>
        </w:r>
      </w:ins>
      <w:r w:rsidRPr="009246D4">
        <w:rPr>
          <w:rFonts w:ascii="Arial" w:hAnsi="Arial" w:cs="Arial"/>
          <w:sz w:val="20"/>
          <w:szCs w:val="20"/>
          <w:rPrChange w:id="79" w:author="huong.vumai" w:date="2018-06-21T09:42:00Z">
            <w:rPr>
              <w:rFonts w:ascii="Arial" w:hAnsi="Arial" w:cs="Arial"/>
              <w:sz w:val="20"/>
              <w:szCs w:val="20"/>
            </w:rPr>
          </w:rPrChange>
        </w:rPr>
        <w:t>USD</w:t>
      </w:r>
      <w:r w:rsidR="00E12ACA" w:rsidRPr="009246D4">
        <w:rPr>
          <w:rFonts w:ascii="Arial" w:hAnsi="Arial" w:cs="Arial"/>
          <w:sz w:val="20"/>
          <w:szCs w:val="20"/>
          <w:rPrChange w:id="80" w:author="huong.vumai" w:date="2018-06-21T09:42:00Z">
            <w:rPr>
              <w:rFonts w:ascii="Arial" w:hAnsi="Arial" w:cs="Arial"/>
              <w:sz w:val="20"/>
              <w:szCs w:val="20"/>
            </w:rPr>
          </w:rPrChange>
        </w:rPr>
        <w:t xml:space="preserve"> </w:t>
      </w:r>
      <w:ins w:id="81" w:author="AAA" w:date="2018-06-20T17:12:00Z">
        <w:r w:rsidR="007F6B6F" w:rsidRPr="009246D4">
          <w:rPr>
            <w:rFonts w:ascii="Arial" w:hAnsi="Arial" w:cs="Arial"/>
            <w:sz w:val="20"/>
            <w:szCs w:val="20"/>
            <w:rPrChange w:id="82" w:author="huong.vumai" w:date="2018-06-21T09:42:00Z">
              <w:rPr>
                <w:rFonts w:ascii="Arial" w:hAnsi="Arial" w:cs="Arial"/>
                <w:sz w:val="20"/>
                <w:szCs w:val="20"/>
              </w:rPr>
            </w:rPrChange>
          </w:rPr>
          <w:t>(</w:t>
        </w:r>
      </w:ins>
      <w:r w:rsidR="00E12ACA" w:rsidRPr="009246D4">
        <w:rPr>
          <w:rFonts w:ascii="Arial" w:hAnsi="Arial" w:cs="Arial"/>
          <w:sz w:val="20"/>
          <w:szCs w:val="20"/>
          <w:rPrChange w:id="83" w:author="huong.vumai" w:date="2018-06-21T09:42:00Z">
            <w:rPr>
              <w:rFonts w:ascii="Arial" w:hAnsi="Arial" w:cs="Arial"/>
              <w:sz w:val="20"/>
              <w:szCs w:val="20"/>
            </w:rPr>
          </w:rPrChange>
        </w:rPr>
        <w:t>unchanged as compared to the last day of the previous week</w:t>
      </w:r>
      <w:ins w:id="84" w:author="AAA" w:date="2018-06-20T17:12:00Z">
        <w:r w:rsidR="007F6B6F" w:rsidRPr="009246D4">
          <w:rPr>
            <w:rFonts w:ascii="Arial" w:hAnsi="Arial" w:cs="Arial"/>
            <w:sz w:val="20"/>
            <w:szCs w:val="20"/>
            <w:rPrChange w:id="85" w:author="huong.vumai" w:date="2018-06-21T09:42:00Z">
              <w:rPr>
                <w:rFonts w:ascii="Arial" w:hAnsi="Arial" w:cs="Arial"/>
                <w:sz w:val="20"/>
                <w:szCs w:val="20"/>
              </w:rPr>
            </w:rPrChange>
          </w:rPr>
          <w:t>)</w:t>
        </w:r>
      </w:ins>
      <w:r w:rsidR="00E12ACA" w:rsidRPr="009246D4">
        <w:rPr>
          <w:rFonts w:ascii="Arial" w:hAnsi="Arial" w:cs="Arial"/>
          <w:sz w:val="20"/>
          <w:szCs w:val="20"/>
          <w:rPrChange w:id="86" w:author="huong.vumai" w:date="2018-06-21T09:42:00Z">
            <w:rPr>
              <w:rFonts w:ascii="Arial" w:hAnsi="Arial" w:cs="Arial"/>
              <w:sz w:val="20"/>
              <w:szCs w:val="20"/>
            </w:rPr>
          </w:rPrChange>
        </w:rPr>
        <w:t>.</w:t>
      </w:r>
    </w:p>
    <w:p w:rsidR="00AA7439" w:rsidRPr="009246D4" w:rsidRDefault="00AA7439" w:rsidP="009246D4">
      <w:pPr>
        <w:spacing w:before="120" w:after="120"/>
        <w:jc w:val="both"/>
        <w:rPr>
          <w:rFonts w:ascii="Arial" w:hAnsi="Arial" w:cs="Arial"/>
          <w:sz w:val="20"/>
          <w:szCs w:val="20"/>
          <w:rPrChange w:id="87" w:author="huong.vumai" w:date="2018-06-21T09:42:00Z">
            <w:rPr>
              <w:rFonts w:ascii="Arial" w:hAnsi="Arial" w:cs="Arial"/>
              <w:sz w:val="20"/>
              <w:szCs w:val="20"/>
            </w:rPr>
          </w:rPrChange>
        </w:rPr>
        <w:pPrChange w:id="88" w:author="huong.vumai" w:date="2018-06-21T09:42:00Z">
          <w:pPr>
            <w:spacing w:after="120"/>
            <w:jc w:val="both"/>
          </w:pPr>
        </w:pPrChange>
      </w:pPr>
      <w:r w:rsidRPr="009246D4">
        <w:rPr>
          <w:rFonts w:ascii="Arial" w:hAnsi="Arial" w:cs="Arial"/>
          <w:sz w:val="20"/>
          <w:szCs w:val="20"/>
          <w:rPrChange w:id="89" w:author="huong.vumai" w:date="2018-06-21T09:42:00Z">
            <w:rPr>
              <w:rFonts w:ascii="Arial" w:hAnsi="Arial" w:cs="Arial"/>
              <w:sz w:val="20"/>
              <w:szCs w:val="20"/>
            </w:rPr>
          </w:rPrChange>
        </w:rPr>
        <w:t>The State Bank of Vietnam (SBV)</w:t>
      </w:r>
      <w:del w:id="90" w:author="AAA" w:date="2018-06-20T17:13:00Z">
        <w:r w:rsidRPr="009246D4" w:rsidDel="007F6B6F">
          <w:rPr>
            <w:rFonts w:ascii="Arial" w:hAnsi="Arial" w:cs="Arial"/>
            <w:sz w:val="20"/>
            <w:szCs w:val="20"/>
            <w:rPrChange w:id="91" w:author="huong.vumai" w:date="2018-06-21T09:42:00Z">
              <w:rPr>
                <w:rFonts w:ascii="Arial" w:hAnsi="Arial" w:cs="Arial"/>
                <w:sz w:val="20"/>
                <w:szCs w:val="20"/>
              </w:rPr>
            </w:rPrChange>
          </w:rPr>
          <w:delText xml:space="preserve"> will</w:delText>
        </w:r>
      </w:del>
      <w:r w:rsidRPr="009246D4">
        <w:rPr>
          <w:rFonts w:ascii="Arial" w:hAnsi="Arial" w:cs="Arial"/>
          <w:sz w:val="20"/>
          <w:szCs w:val="20"/>
          <w:rPrChange w:id="92" w:author="huong.vumai" w:date="2018-06-21T09:42:00Z">
            <w:rPr>
              <w:rFonts w:ascii="Arial" w:hAnsi="Arial" w:cs="Arial"/>
              <w:sz w:val="20"/>
              <w:szCs w:val="20"/>
            </w:rPr>
          </w:rPrChange>
        </w:rPr>
        <w:t xml:space="preserve"> continue</w:t>
      </w:r>
      <w:ins w:id="93" w:author="AAA" w:date="2018-06-21T09:22:00Z">
        <w:r w:rsidR="000072CB" w:rsidRPr="009246D4">
          <w:rPr>
            <w:rFonts w:ascii="Arial" w:hAnsi="Arial" w:cs="Arial"/>
            <w:sz w:val="20"/>
            <w:szCs w:val="20"/>
            <w:rPrChange w:id="94" w:author="huong.vumai" w:date="2018-06-21T09:42:00Z">
              <w:rPr>
                <w:rFonts w:ascii="Arial" w:hAnsi="Arial" w:cs="Arial"/>
                <w:sz w:val="20"/>
                <w:szCs w:val="20"/>
              </w:rPr>
            </w:rPrChange>
          </w:rPr>
          <w:t>d</w:t>
        </w:r>
      </w:ins>
      <w:r w:rsidRPr="009246D4">
        <w:rPr>
          <w:rFonts w:ascii="Arial" w:hAnsi="Arial" w:cs="Arial"/>
          <w:sz w:val="20"/>
          <w:szCs w:val="20"/>
          <w:rPrChange w:id="95" w:author="huong.vumai" w:date="2018-06-21T09:42:00Z">
            <w:rPr>
              <w:rFonts w:ascii="Arial" w:hAnsi="Arial" w:cs="Arial"/>
              <w:sz w:val="20"/>
              <w:szCs w:val="20"/>
            </w:rPr>
          </w:rPrChange>
        </w:rPr>
        <w:t xml:space="preserve"> to conduct synchronous measures and </w:t>
      </w:r>
      <w:ins w:id="96" w:author="AAA" w:date="2018-06-20T17:13:00Z">
        <w:r w:rsidR="007F6B6F" w:rsidRPr="009246D4">
          <w:rPr>
            <w:rFonts w:ascii="Arial" w:hAnsi="Arial" w:cs="Arial"/>
            <w:sz w:val="20"/>
            <w:szCs w:val="20"/>
            <w:rPrChange w:id="97" w:author="huong.vumai" w:date="2018-06-21T09:42:00Z">
              <w:rPr>
                <w:rFonts w:ascii="Arial" w:hAnsi="Arial" w:cs="Arial"/>
                <w:sz w:val="20"/>
                <w:szCs w:val="20"/>
              </w:rPr>
            </w:rPrChange>
          </w:rPr>
          <w:t xml:space="preserve">manage the </w:t>
        </w:r>
      </w:ins>
      <w:r w:rsidRPr="009246D4">
        <w:rPr>
          <w:rFonts w:ascii="Arial" w:hAnsi="Arial" w:cs="Arial"/>
          <w:sz w:val="20"/>
          <w:szCs w:val="20"/>
          <w:rPrChange w:id="98" w:author="huong.vumai" w:date="2018-06-21T09:42:00Z">
            <w:rPr>
              <w:rFonts w:ascii="Arial" w:hAnsi="Arial" w:cs="Arial"/>
              <w:sz w:val="20"/>
              <w:szCs w:val="20"/>
            </w:rPr>
          </w:rPrChange>
        </w:rPr>
        <w:t xml:space="preserve">monetary policy to stabilize the </w:t>
      </w:r>
      <w:proofErr w:type="spellStart"/>
      <w:r w:rsidRPr="009246D4">
        <w:rPr>
          <w:rFonts w:ascii="Arial" w:hAnsi="Arial" w:cs="Arial"/>
          <w:sz w:val="20"/>
          <w:szCs w:val="20"/>
          <w:rPrChange w:id="99" w:author="huong.vumai" w:date="2018-06-21T09:42:00Z">
            <w:rPr>
              <w:rFonts w:ascii="Arial" w:hAnsi="Arial" w:cs="Arial"/>
              <w:sz w:val="20"/>
              <w:szCs w:val="20"/>
            </w:rPr>
          </w:rPrChange>
        </w:rPr>
        <w:t>forex</w:t>
      </w:r>
      <w:proofErr w:type="spellEnd"/>
      <w:r w:rsidRPr="009246D4">
        <w:rPr>
          <w:rFonts w:ascii="Arial" w:hAnsi="Arial" w:cs="Arial"/>
          <w:sz w:val="20"/>
          <w:szCs w:val="20"/>
          <w:rPrChange w:id="100" w:author="huong.vumai" w:date="2018-06-21T09:42:00Z">
            <w:rPr>
              <w:rFonts w:ascii="Arial" w:hAnsi="Arial" w:cs="Arial"/>
              <w:sz w:val="20"/>
              <w:szCs w:val="20"/>
            </w:rPr>
          </w:rPrChange>
        </w:rPr>
        <w:t xml:space="preserve"> market and </w:t>
      </w:r>
      <w:ins w:id="101" w:author="AAA" w:date="2018-06-20T17:13:00Z">
        <w:r w:rsidR="007F6B6F" w:rsidRPr="009246D4">
          <w:rPr>
            <w:rFonts w:ascii="Arial" w:hAnsi="Arial" w:cs="Arial"/>
            <w:sz w:val="20"/>
            <w:szCs w:val="20"/>
            <w:rPrChange w:id="102" w:author="huong.vumai" w:date="2018-06-21T09:42:00Z">
              <w:rPr>
                <w:rFonts w:ascii="Arial" w:hAnsi="Arial" w:cs="Arial"/>
                <w:sz w:val="20"/>
                <w:szCs w:val="20"/>
              </w:rPr>
            </w:rPrChange>
          </w:rPr>
          <w:t xml:space="preserve">the </w:t>
        </w:r>
      </w:ins>
      <w:r w:rsidRPr="009246D4">
        <w:rPr>
          <w:rFonts w:ascii="Arial" w:hAnsi="Arial" w:cs="Arial"/>
          <w:sz w:val="20"/>
          <w:szCs w:val="20"/>
          <w:rPrChange w:id="103" w:author="huong.vumai" w:date="2018-06-21T09:42:00Z">
            <w:rPr>
              <w:rFonts w:ascii="Arial" w:hAnsi="Arial" w:cs="Arial"/>
              <w:sz w:val="20"/>
              <w:szCs w:val="20"/>
            </w:rPr>
          </w:rPrChange>
        </w:rPr>
        <w:t>exchange rate</w:t>
      </w:r>
      <w:ins w:id="104" w:author="AAA" w:date="2018-06-20T17:13:00Z">
        <w:r w:rsidR="007F6B6F" w:rsidRPr="009246D4">
          <w:rPr>
            <w:rFonts w:ascii="Arial" w:hAnsi="Arial" w:cs="Arial"/>
            <w:sz w:val="20"/>
            <w:szCs w:val="20"/>
            <w:rPrChange w:id="105" w:author="huong.vumai" w:date="2018-06-21T09:42:00Z">
              <w:rPr>
                <w:rFonts w:ascii="Arial" w:hAnsi="Arial" w:cs="Arial"/>
                <w:sz w:val="20"/>
                <w:szCs w:val="20"/>
              </w:rPr>
            </w:rPrChange>
          </w:rPr>
          <w:t>s</w:t>
        </w:r>
      </w:ins>
      <w:r w:rsidRPr="009246D4">
        <w:rPr>
          <w:rFonts w:ascii="Arial" w:hAnsi="Arial" w:cs="Arial"/>
          <w:sz w:val="20"/>
          <w:szCs w:val="20"/>
          <w:rPrChange w:id="106" w:author="huong.vumai" w:date="2018-06-21T09:42:00Z">
            <w:rPr>
              <w:rFonts w:ascii="Arial" w:hAnsi="Arial" w:cs="Arial"/>
              <w:sz w:val="20"/>
              <w:szCs w:val="20"/>
            </w:rPr>
          </w:rPrChange>
        </w:rPr>
        <w:t xml:space="preserve"> within the set band.</w:t>
      </w:r>
    </w:p>
    <w:p w:rsidR="00AA7439" w:rsidRPr="009246D4" w:rsidRDefault="00AA7439" w:rsidP="009246D4">
      <w:pPr>
        <w:pStyle w:val="Body"/>
        <w:shd w:val="clear" w:color="auto" w:fill="FFFFFF"/>
        <w:spacing w:before="120" w:after="120"/>
        <w:jc w:val="both"/>
        <w:rPr>
          <w:rFonts w:ascii="Arial" w:eastAsia="Arial" w:hAnsi="Arial" w:cs="Arial"/>
          <w:sz w:val="20"/>
          <w:szCs w:val="20"/>
          <w:rPrChange w:id="107" w:author="huong.vumai" w:date="2018-06-21T09:42:00Z">
            <w:rPr>
              <w:rFonts w:ascii="Arial" w:eastAsia="Arial" w:hAnsi="Arial" w:cs="Arial"/>
              <w:sz w:val="20"/>
              <w:szCs w:val="20"/>
            </w:rPr>
          </w:rPrChange>
        </w:rPr>
        <w:pPrChange w:id="108" w:author="huong.vumai" w:date="2018-06-21T09:42:00Z">
          <w:pPr>
            <w:pStyle w:val="Body"/>
            <w:shd w:val="clear" w:color="auto" w:fill="FFFFFF"/>
            <w:spacing w:after="120"/>
            <w:jc w:val="both"/>
          </w:pPr>
        </w:pPrChange>
      </w:pPr>
      <w:r w:rsidRPr="009246D4">
        <w:rPr>
          <w:rFonts w:ascii="Arial" w:hAnsi="Arial" w:cs="Arial"/>
          <w:b/>
          <w:bCs/>
          <w:sz w:val="20"/>
          <w:szCs w:val="20"/>
          <w:rPrChange w:id="109" w:author="huong.vumai" w:date="2018-06-21T09:42:00Z">
            <w:rPr>
              <w:rFonts w:ascii="Arial" w:hAnsi="Arial" w:cs="Arial"/>
              <w:b/>
              <w:bCs/>
              <w:sz w:val="20"/>
              <w:szCs w:val="20"/>
            </w:rPr>
          </w:rPrChange>
        </w:rPr>
        <w:t>2. Mobiliz</w:t>
      </w:r>
      <w:ins w:id="110" w:author="AAA" w:date="2018-06-20T17:15:00Z">
        <w:r w:rsidR="004A64ED" w:rsidRPr="009246D4">
          <w:rPr>
            <w:rFonts w:ascii="Arial" w:hAnsi="Arial" w:cs="Arial"/>
            <w:b/>
            <w:bCs/>
            <w:sz w:val="20"/>
            <w:szCs w:val="20"/>
            <w:rPrChange w:id="111" w:author="huong.vumai" w:date="2018-06-21T09:42:00Z">
              <w:rPr>
                <w:rFonts w:ascii="Arial" w:hAnsi="Arial" w:cs="Arial"/>
                <w:b/>
                <w:bCs/>
                <w:sz w:val="20"/>
                <w:szCs w:val="20"/>
              </w:rPr>
            </w:rPrChange>
          </w:rPr>
          <w:t>ation</w:t>
        </w:r>
      </w:ins>
      <w:del w:id="112" w:author="AAA" w:date="2018-06-20T17:15:00Z">
        <w:r w:rsidRPr="009246D4" w:rsidDel="004A64ED">
          <w:rPr>
            <w:rFonts w:ascii="Arial" w:hAnsi="Arial" w:cs="Arial"/>
            <w:b/>
            <w:bCs/>
            <w:sz w:val="20"/>
            <w:szCs w:val="20"/>
            <w:rPrChange w:id="113" w:author="huong.vumai" w:date="2018-06-21T09:42:00Z">
              <w:rPr>
                <w:rFonts w:ascii="Arial" w:hAnsi="Arial" w:cs="Arial"/>
                <w:b/>
                <w:bCs/>
                <w:sz w:val="20"/>
                <w:szCs w:val="20"/>
              </w:rPr>
            </w:rPrChange>
          </w:rPr>
          <w:delText>ing</w:delText>
        </w:r>
      </w:del>
      <w:r w:rsidRPr="009246D4">
        <w:rPr>
          <w:rFonts w:ascii="Arial" w:hAnsi="Arial" w:cs="Arial"/>
          <w:b/>
          <w:bCs/>
          <w:sz w:val="20"/>
          <w:szCs w:val="20"/>
          <w:rPrChange w:id="114" w:author="huong.vumai" w:date="2018-06-21T09:42:00Z">
            <w:rPr>
              <w:rFonts w:ascii="Arial" w:hAnsi="Arial" w:cs="Arial"/>
              <w:b/>
              <w:bCs/>
              <w:sz w:val="20"/>
              <w:szCs w:val="20"/>
            </w:rPr>
          </w:rPrChange>
        </w:rPr>
        <w:t xml:space="preserve"> and lending </w:t>
      </w:r>
      <w:ins w:id="115" w:author="AAA" w:date="2018-06-20T17:14:00Z">
        <w:r w:rsidR="007F6B6F" w:rsidRPr="009246D4">
          <w:rPr>
            <w:rFonts w:ascii="Arial" w:hAnsi="Arial" w:cs="Arial"/>
            <w:b/>
            <w:bCs/>
            <w:sz w:val="20"/>
            <w:szCs w:val="20"/>
            <w:rPrChange w:id="116" w:author="huong.vumai" w:date="2018-06-21T09:42:00Z">
              <w:rPr>
                <w:rFonts w:ascii="Arial" w:hAnsi="Arial" w:cs="Arial"/>
                <w:b/>
                <w:bCs/>
                <w:sz w:val="20"/>
                <w:szCs w:val="20"/>
              </w:rPr>
            </w:rPrChange>
          </w:rPr>
          <w:t xml:space="preserve">interest </w:t>
        </w:r>
      </w:ins>
      <w:r w:rsidRPr="009246D4">
        <w:rPr>
          <w:rFonts w:ascii="Arial" w:hAnsi="Arial" w:cs="Arial"/>
          <w:b/>
          <w:bCs/>
          <w:sz w:val="20"/>
          <w:szCs w:val="20"/>
          <w:rPrChange w:id="117" w:author="huong.vumai" w:date="2018-06-21T09:42:00Z">
            <w:rPr>
              <w:rFonts w:ascii="Arial" w:hAnsi="Arial" w:cs="Arial"/>
              <w:b/>
              <w:bCs/>
              <w:sz w:val="20"/>
              <w:szCs w:val="20"/>
            </w:rPr>
          </w:rPrChange>
        </w:rPr>
        <w:t>rates:</w:t>
      </w:r>
    </w:p>
    <w:p w:rsidR="00AA7439" w:rsidRPr="009246D4" w:rsidRDefault="00AA7439" w:rsidP="009246D4">
      <w:pPr>
        <w:pStyle w:val="Body"/>
        <w:shd w:val="clear" w:color="auto" w:fill="FFFFFF"/>
        <w:spacing w:before="120" w:after="120"/>
        <w:jc w:val="both"/>
        <w:rPr>
          <w:rFonts w:ascii="Arial" w:eastAsia="Arial" w:hAnsi="Arial" w:cs="Arial"/>
          <w:sz w:val="20"/>
          <w:szCs w:val="20"/>
          <w:rPrChange w:id="118" w:author="huong.vumai" w:date="2018-06-21T09:42:00Z">
            <w:rPr>
              <w:rFonts w:ascii="Arial" w:eastAsia="Arial" w:hAnsi="Arial" w:cs="Arial"/>
              <w:sz w:val="20"/>
              <w:szCs w:val="20"/>
            </w:rPr>
          </w:rPrChange>
        </w:rPr>
        <w:pPrChange w:id="119" w:author="huong.vumai" w:date="2018-06-21T09:42:00Z">
          <w:pPr>
            <w:pStyle w:val="Body"/>
            <w:shd w:val="clear" w:color="auto" w:fill="FFFFFF"/>
            <w:spacing w:after="120"/>
            <w:jc w:val="both"/>
          </w:pPr>
        </w:pPrChange>
      </w:pPr>
      <w:r w:rsidRPr="009246D4">
        <w:rPr>
          <w:rFonts w:ascii="Arial" w:hAnsi="Arial" w:cs="Arial"/>
          <w:b/>
          <w:bCs/>
          <w:sz w:val="20"/>
          <w:szCs w:val="20"/>
          <w:rPrChange w:id="120" w:author="huong.vumai" w:date="2018-06-21T09:42:00Z">
            <w:rPr>
              <w:rFonts w:ascii="Arial" w:hAnsi="Arial" w:cs="Arial"/>
              <w:b/>
              <w:bCs/>
              <w:sz w:val="20"/>
              <w:szCs w:val="20"/>
            </w:rPr>
          </w:rPrChange>
        </w:rPr>
        <w:t>2.1. Mobiliz</w:t>
      </w:r>
      <w:ins w:id="121" w:author="AAA" w:date="2018-06-20T17:15:00Z">
        <w:r w:rsidR="004A64ED" w:rsidRPr="009246D4">
          <w:rPr>
            <w:rFonts w:ascii="Arial" w:hAnsi="Arial" w:cs="Arial"/>
            <w:b/>
            <w:bCs/>
            <w:sz w:val="20"/>
            <w:szCs w:val="20"/>
            <w:rPrChange w:id="122" w:author="huong.vumai" w:date="2018-06-21T09:42:00Z">
              <w:rPr>
                <w:rFonts w:ascii="Arial" w:hAnsi="Arial" w:cs="Arial"/>
                <w:b/>
                <w:bCs/>
                <w:sz w:val="20"/>
                <w:szCs w:val="20"/>
              </w:rPr>
            </w:rPrChange>
          </w:rPr>
          <w:t>ation</w:t>
        </w:r>
      </w:ins>
      <w:del w:id="123" w:author="AAA" w:date="2018-06-20T17:15:00Z">
        <w:r w:rsidRPr="009246D4" w:rsidDel="004A64ED">
          <w:rPr>
            <w:rFonts w:ascii="Arial" w:hAnsi="Arial" w:cs="Arial"/>
            <w:b/>
            <w:bCs/>
            <w:sz w:val="20"/>
            <w:szCs w:val="20"/>
            <w:rPrChange w:id="124" w:author="huong.vumai" w:date="2018-06-21T09:42:00Z">
              <w:rPr>
                <w:rFonts w:ascii="Arial" w:hAnsi="Arial" w:cs="Arial"/>
                <w:b/>
                <w:bCs/>
                <w:sz w:val="20"/>
                <w:szCs w:val="20"/>
              </w:rPr>
            </w:rPrChange>
          </w:rPr>
          <w:delText>ing</w:delText>
        </w:r>
      </w:del>
      <w:r w:rsidRPr="009246D4">
        <w:rPr>
          <w:rFonts w:ascii="Arial" w:hAnsi="Arial" w:cs="Arial"/>
          <w:b/>
          <w:bCs/>
          <w:sz w:val="20"/>
          <w:szCs w:val="20"/>
          <w:rPrChange w:id="125" w:author="huong.vumai" w:date="2018-06-21T09:42:00Z">
            <w:rPr>
              <w:rFonts w:ascii="Arial" w:hAnsi="Arial" w:cs="Arial"/>
              <w:b/>
              <w:bCs/>
              <w:sz w:val="20"/>
              <w:szCs w:val="20"/>
            </w:rPr>
          </w:rPrChange>
        </w:rPr>
        <w:t xml:space="preserve"> </w:t>
      </w:r>
      <w:ins w:id="126" w:author="AAA" w:date="2018-06-20T17:15:00Z">
        <w:r w:rsidR="004A64ED" w:rsidRPr="009246D4">
          <w:rPr>
            <w:rFonts w:ascii="Arial" w:hAnsi="Arial" w:cs="Arial"/>
            <w:b/>
            <w:bCs/>
            <w:sz w:val="20"/>
            <w:szCs w:val="20"/>
            <w:rPrChange w:id="127" w:author="huong.vumai" w:date="2018-06-21T09:42:00Z">
              <w:rPr>
                <w:rFonts w:ascii="Arial" w:hAnsi="Arial" w:cs="Arial"/>
                <w:b/>
                <w:bCs/>
                <w:sz w:val="20"/>
                <w:szCs w:val="20"/>
              </w:rPr>
            </w:rPrChange>
          </w:rPr>
          <w:t xml:space="preserve">interest </w:t>
        </w:r>
      </w:ins>
      <w:r w:rsidRPr="009246D4">
        <w:rPr>
          <w:rFonts w:ascii="Arial" w:hAnsi="Arial" w:cs="Arial"/>
          <w:b/>
          <w:bCs/>
          <w:sz w:val="20"/>
          <w:szCs w:val="20"/>
          <w:rPrChange w:id="128" w:author="huong.vumai" w:date="2018-06-21T09:42:00Z">
            <w:rPr>
              <w:rFonts w:ascii="Arial" w:hAnsi="Arial" w:cs="Arial"/>
              <w:b/>
              <w:bCs/>
              <w:sz w:val="20"/>
              <w:szCs w:val="20"/>
            </w:rPr>
          </w:rPrChange>
        </w:rPr>
        <w:t>rates:</w:t>
      </w:r>
    </w:p>
    <w:p w:rsidR="00AA7439" w:rsidRPr="009246D4" w:rsidRDefault="00AA7439" w:rsidP="009246D4">
      <w:pPr>
        <w:pStyle w:val="Body"/>
        <w:shd w:val="clear" w:color="auto" w:fill="FFFFFF"/>
        <w:spacing w:before="120" w:after="120"/>
        <w:jc w:val="both"/>
        <w:rPr>
          <w:rFonts w:ascii="Arial" w:eastAsia="Arial" w:hAnsi="Arial" w:cs="Arial"/>
          <w:sz w:val="20"/>
          <w:szCs w:val="20"/>
          <w:rPrChange w:id="129" w:author="huong.vumai" w:date="2018-06-21T09:42:00Z">
            <w:rPr>
              <w:rFonts w:ascii="Arial" w:eastAsia="Arial" w:hAnsi="Arial" w:cs="Arial"/>
              <w:sz w:val="20"/>
              <w:szCs w:val="20"/>
            </w:rPr>
          </w:rPrChange>
        </w:rPr>
        <w:pPrChange w:id="130" w:author="huong.vumai" w:date="2018-06-21T09:42:00Z">
          <w:pPr>
            <w:pStyle w:val="Body"/>
            <w:shd w:val="clear" w:color="auto" w:fill="FFFFFF"/>
            <w:spacing w:after="120"/>
            <w:jc w:val="both"/>
          </w:pPr>
        </w:pPrChange>
      </w:pPr>
      <w:r w:rsidRPr="009246D4">
        <w:rPr>
          <w:rFonts w:ascii="Arial" w:hAnsi="Arial" w:cs="Arial"/>
          <w:i/>
          <w:sz w:val="20"/>
          <w:szCs w:val="20"/>
          <w:rPrChange w:id="131" w:author="huong.vumai" w:date="2018-06-21T09:42:00Z">
            <w:rPr>
              <w:rFonts w:ascii="Arial" w:hAnsi="Arial" w:cs="Arial"/>
              <w:i/>
              <w:sz w:val="20"/>
              <w:szCs w:val="20"/>
            </w:rPr>
          </w:rPrChange>
        </w:rPr>
        <w:t xml:space="preserve">- </w:t>
      </w:r>
      <w:del w:id="132" w:author="AAA" w:date="2018-06-20T17:15:00Z">
        <w:r w:rsidRPr="009246D4" w:rsidDel="004A64ED">
          <w:rPr>
            <w:rFonts w:ascii="Arial" w:hAnsi="Arial" w:cs="Arial"/>
            <w:i/>
            <w:sz w:val="20"/>
            <w:szCs w:val="20"/>
            <w:rPrChange w:id="133" w:author="huong.vumai" w:date="2018-06-21T09:42:00Z">
              <w:rPr>
                <w:rFonts w:ascii="Arial" w:hAnsi="Arial" w:cs="Arial"/>
                <w:i/>
                <w:sz w:val="20"/>
                <w:szCs w:val="20"/>
              </w:rPr>
            </w:rPrChange>
          </w:rPr>
          <w:delText>VND</w:delText>
        </w:r>
      </w:del>
      <w:del w:id="134" w:author="AAA" w:date="2018-06-20T17:16:00Z">
        <w:r w:rsidRPr="009246D4" w:rsidDel="004A64ED">
          <w:rPr>
            <w:rFonts w:ascii="Arial" w:hAnsi="Arial" w:cs="Arial"/>
            <w:i/>
            <w:sz w:val="20"/>
            <w:szCs w:val="20"/>
            <w:rPrChange w:id="135" w:author="huong.vumai" w:date="2018-06-21T09:42:00Z">
              <w:rPr>
                <w:rFonts w:ascii="Arial" w:hAnsi="Arial" w:cs="Arial"/>
                <w:i/>
                <w:sz w:val="20"/>
                <w:szCs w:val="20"/>
              </w:rPr>
            </w:rPrChange>
          </w:rPr>
          <w:delText xml:space="preserve"> m</w:delText>
        </w:r>
      </w:del>
      <w:ins w:id="136" w:author="AAA" w:date="2018-06-20T17:16:00Z">
        <w:r w:rsidR="004A64ED" w:rsidRPr="009246D4">
          <w:rPr>
            <w:rFonts w:ascii="Arial" w:hAnsi="Arial" w:cs="Arial"/>
            <w:i/>
            <w:sz w:val="20"/>
            <w:szCs w:val="20"/>
            <w:rPrChange w:id="137" w:author="huong.vumai" w:date="2018-06-21T09:42:00Z">
              <w:rPr>
                <w:rFonts w:ascii="Arial" w:hAnsi="Arial" w:cs="Arial"/>
                <w:i/>
                <w:sz w:val="20"/>
                <w:szCs w:val="20"/>
              </w:rPr>
            </w:rPrChange>
          </w:rPr>
          <w:t>M</w:t>
        </w:r>
      </w:ins>
      <w:r w:rsidRPr="009246D4">
        <w:rPr>
          <w:rFonts w:ascii="Arial" w:hAnsi="Arial" w:cs="Arial"/>
          <w:i/>
          <w:sz w:val="20"/>
          <w:szCs w:val="20"/>
          <w:rPrChange w:id="138" w:author="huong.vumai" w:date="2018-06-21T09:42:00Z">
            <w:rPr>
              <w:rFonts w:ascii="Arial" w:hAnsi="Arial" w:cs="Arial"/>
              <w:i/>
              <w:sz w:val="20"/>
              <w:szCs w:val="20"/>
            </w:rPr>
          </w:rPrChange>
        </w:rPr>
        <w:t>obiliz</w:t>
      </w:r>
      <w:ins w:id="139" w:author="AAA" w:date="2018-06-20T17:15:00Z">
        <w:r w:rsidR="004A64ED" w:rsidRPr="009246D4">
          <w:rPr>
            <w:rFonts w:ascii="Arial" w:hAnsi="Arial" w:cs="Arial"/>
            <w:i/>
            <w:sz w:val="20"/>
            <w:szCs w:val="20"/>
            <w:rPrChange w:id="140" w:author="huong.vumai" w:date="2018-06-21T09:42:00Z">
              <w:rPr>
                <w:rFonts w:ascii="Arial" w:hAnsi="Arial" w:cs="Arial"/>
                <w:i/>
                <w:sz w:val="20"/>
                <w:szCs w:val="20"/>
              </w:rPr>
            </w:rPrChange>
          </w:rPr>
          <w:t>ation</w:t>
        </w:r>
      </w:ins>
      <w:del w:id="141" w:author="AAA" w:date="2018-06-20T17:15:00Z">
        <w:r w:rsidRPr="009246D4" w:rsidDel="004A64ED">
          <w:rPr>
            <w:rFonts w:ascii="Arial" w:hAnsi="Arial" w:cs="Arial"/>
            <w:i/>
            <w:sz w:val="20"/>
            <w:szCs w:val="20"/>
            <w:rPrChange w:id="142" w:author="huong.vumai" w:date="2018-06-21T09:42:00Z">
              <w:rPr>
                <w:rFonts w:ascii="Arial" w:hAnsi="Arial" w:cs="Arial"/>
                <w:i/>
                <w:sz w:val="20"/>
                <w:szCs w:val="20"/>
              </w:rPr>
            </w:rPrChange>
          </w:rPr>
          <w:delText>ing</w:delText>
        </w:r>
      </w:del>
      <w:ins w:id="143" w:author="AAA" w:date="2018-06-20T17:15:00Z">
        <w:r w:rsidR="004A64ED" w:rsidRPr="009246D4">
          <w:rPr>
            <w:rFonts w:ascii="Arial" w:hAnsi="Arial" w:cs="Arial"/>
            <w:i/>
            <w:sz w:val="20"/>
            <w:szCs w:val="20"/>
            <w:rPrChange w:id="144" w:author="huong.vumai" w:date="2018-06-21T09:42:00Z">
              <w:rPr>
                <w:rFonts w:ascii="Arial" w:hAnsi="Arial" w:cs="Arial"/>
                <w:i/>
                <w:sz w:val="20"/>
                <w:szCs w:val="20"/>
              </w:rPr>
            </w:rPrChange>
          </w:rPr>
          <w:t xml:space="preserve"> interest</w:t>
        </w:r>
      </w:ins>
      <w:r w:rsidRPr="009246D4">
        <w:rPr>
          <w:rFonts w:ascii="Arial" w:hAnsi="Arial" w:cs="Arial"/>
          <w:i/>
          <w:sz w:val="20"/>
          <w:szCs w:val="20"/>
          <w:rPrChange w:id="145" w:author="huong.vumai" w:date="2018-06-21T09:42:00Z">
            <w:rPr>
              <w:rFonts w:ascii="Arial" w:hAnsi="Arial" w:cs="Arial"/>
              <w:i/>
              <w:sz w:val="20"/>
              <w:szCs w:val="20"/>
            </w:rPr>
          </w:rPrChange>
        </w:rPr>
        <w:t xml:space="preserve"> rates</w:t>
      </w:r>
      <w:ins w:id="146" w:author="AAA" w:date="2018-06-20T17:16:00Z">
        <w:r w:rsidR="004A64ED" w:rsidRPr="009246D4">
          <w:rPr>
            <w:rFonts w:ascii="Arial" w:hAnsi="Arial" w:cs="Arial"/>
            <w:i/>
            <w:sz w:val="20"/>
            <w:szCs w:val="20"/>
            <w:rPrChange w:id="147" w:author="huong.vumai" w:date="2018-06-21T09:42:00Z">
              <w:rPr>
                <w:rFonts w:ascii="Arial" w:hAnsi="Arial" w:cs="Arial"/>
                <w:i/>
                <w:sz w:val="20"/>
                <w:szCs w:val="20"/>
              </w:rPr>
            </w:rPrChange>
          </w:rPr>
          <w:t xml:space="preserve"> in VND</w:t>
        </w:r>
      </w:ins>
      <w:r w:rsidRPr="009246D4">
        <w:rPr>
          <w:rFonts w:ascii="Arial" w:hAnsi="Arial" w:cs="Arial"/>
          <w:i/>
          <w:sz w:val="20"/>
          <w:szCs w:val="20"/>
          <w:rPrChange w:id="148" w:author="huong.vumai" w:date="2018-06-21T09:42:00Z">
            <w:rPr>
              <w:rFonts w:ascii="Arial" w:hAnsi="Arial" w:cs="Arial"/>
              <w:i/>
              <w:sz w:val="20"/>
              <w:szCs w:val="20"/>
            </w:rPr>
          </w:rPrChange>
        </w:rPr>
        <w:t>:</w:t>
      </w:r>
      <w:r w:rsidRPr="009246D4">
        <w:rPr>
          <w:rFonts w:ascii="Arial" w:hAnsi="Arial" w:cs="Arial"/>
          <w:sz w:val="20"/>
          <w:szCs w:val="20"/>
          <w:rPrChange w:id="149" w:author="huong.vumai" w:date="2018-06-21T09:42:00Z">
            <w:rPr>
              <w:rFonts w:ascii="Arial" w:hAnsi="Arial" w:cs="Arial"/>
              <w:sz w:val="20"/>
              <w:szCs w:val="20"/>
            </w:rPr>
          </w:rPrChange>
        </w:rPr>
        <w:t xml:space="preserve"> The </w:t>
      </w:r>
      <w:ins w:id="150" w:author="AAA" w:date="2018-06-21T09:22:00Z">
        <w:r w:rsidR="000072CB" w:rsidRPr="009246D4">
          <w:rPr>
            <w:rFonts w:ascii="Arial" w:hAnsi="Arial" w:cs="Arial"/>
            <w:sz w:val="20"/>
            <w:szCs w:val="20"/>
            <w:rPrChange w:id="151" w:author="huong.vumai" w:date="2018-06-21T09:42:00Z">
              <w:rPr>
                <w:rFonts w:ascii="Arial" w:hAnsi="Arial" w:cs="Arial"/>
                <w:sz w:val="20"/>
                <w:szCs w:val="20"/>
              </w:rPr>
            </w:rPrChange>
          </w:rPr>
          <w:t xml:space="preserve">common </w:t>
        </w:r>
      </w:ins>
      <w:r w:rsidRPr="009246D4">
        <w:rPr>
          <w:rFonts w:ascii="Arial" w:hAnsi="Arial" w:cs="Arial"/>
          <w:sz w:val="20"/>
          <w:szCs w:val="20"/>
          <w:rPrChange w:id="152" w:author="huong.vumai" w:date="2018-06-21T09:42:00Z">
            <w:rPr>
              <w:rFonts w:ascii="Arial" w:hAnsi="Arial" w:cs="Arial"/>
              <w:sz w:val="20"/>
              <w:szCs w:val="20"/>
            </w:rPr>
          </w:rPrChange>
        </w:rPr>
        <w:t>rates were</w:t>
      </w:r>
      <w:del w:id="153" w:author="AAA" w:date="2018-06-21T09:22:00Z">
        <w:r w:rsidRPr="009246D4" w:rsidDel="000072CB">
          <w:rPr>
            <w:rFonts w:ascii="Arial" w:hAnsi="Arial" w:cs="Arial"/>
            <w:sz w:val="20"/>
            <w:szCs w:val="20"/>
            <w:rPrChange w:id="154" w:author="huong.vumai" w:date="2018-06-21T09:42:00Z">
              <w:rPr>
                <w:rFonts w:ascii="Arial" w:hAnsi="Arial" w:cs="Arial"/>
                <w:sz w:val="20"/>
                <w:szCs w:val="20"/>
              </w:rPr>
            </w:rPrChange>
          </w:rPr>
          <w:delText xml:space="preserve"> commonly</w:delText>
        </w:r>
      </w:del>
      <w:ins w:id="155" w:author="AAA" w:date="2018-06-21T09:22:00Z">
        <w:r w:rsidR="000072CB" w:rsidRPr="009246D4">
          <w:rPr>
            <w:rFonts w:ascii="Arial" w:hAnsi="Arial" w:cs="Arial"/>
            <w:sz w:val="20"/>
            <w:szCs w:val="20"/>
            <w:rPrChange w:id="156" w:author="huong.vumai" w:date="2018-06-21T09:42:00Z">
              <w:rPr>
                <w:rFonts w:ascii="Arial" w:hAnsi="Arial" w:cs="Arial"/>
                <w:sz w:val="20"/>
                <w:szCs w:val="20"/>
              </w:rPr>
            </w:rPrChange>
          </w:rPr>
          <w:t xml:space="preserve"> between</w:t>
        </w:r>
      </w:ins>
      <w:r w:rsidRPr="009246D4">
        <w:rPr>
          <w:rFonts w:ascii="Arial" w:hAnsi="Arial" w:cs="Arial"/>
          <w:sz w:val="20"/>
          <w:szCs w:val="20"/>
          <w:rPrChange w:id="157" w:author="huong.vumai" w:date="2018-06-21T09:42:00Z">
            <w:rPr>
              <w:rFonts w:ascii="Arial" w:hAnsi="Arial" w:cs="Arial"/>
              <w:sz w:val="20"/>
              <w:szCs w:val="20"/>
            </w:rPr>
          </w:rPrChange>
        </w:rPr>
        <w:t xml:space="preserve"> 0.6 – 1% </w:t>
      </w:r>
      <w:proofErr w:type="spellStart"/>
      <w:r w:rsidRPr="009246D4">
        <w:rPr>
          <w:rFonts w:ascii="Arial" w:hAnsi="Arial" w:cs="Arial"/>
          <w:sz w:val="20"/>
          <w:szCs w:val="20"/>
          <w:rPrChange w:id="158" w:author="huong.vumai" w:date="2018-06-21T09:42:00Z">
            <w:rPr>
              <w:rFonts w:ascii="Arial" w:hAnsi="Arial" w:cs="Arial"/>
              <w:sz w:val="20"/>
              <w:szCs w:val="20"/>
            </w:rPr>
          </w:rPrChange>
        </w:rPr>
        <w:t>p.a</w:t>
      </w:r>
      <w:proofErr w:type="spellEnd"/>
      <w:r w:rsidRPr="009246D4">
        <w:rPr>
          <w:rFonts w:ascii="Arial" w:hAnsi="Arial" w:cs="Arial"/>
          <w:sz w:val="20"/>
          <w:szCs w:val="20"/>
          <w:rPrChange w:id="159" w:author="huong.vumai" w:date="2018-06-21T09:42:00Z">
            <w:rPr>
              <w:rFonts w:ascii="Arial" w:hAnsi="Arial" w:cs="Arial"/>
              <w:sz w:val="20"/>
              <w:szCs w:val="20"/>
            </w:rPr>
          </w:rPrChange>
        </w:rPr>
        <w:t xml:space="preserve"> for demand and below 1-month term</w:t>
      </w:r>
      <w:del w:id="160" w:author="AAA" w:date="2018-06-21T09:24:00Z">
        <w:r w:rsidRPr="009246D4" w:rsidDel="000072CB">
          <w:rPr>
            <w:rFonts w:ascii="Arial" w:hAnsi="Arial" w:cs="Arial"/>
            <w:sz w:val="20"/>
            <w:szCs w:val="20"/>
            <w:rPrChange w:id="161" w:author="huong.vumai" w:date="2018-06-21T09:42:00Z">
              <w:rPr>
                <w:rFonts w:ascii="Arial" w:hAnsi="Arial" w:cs="Arial"/>
                <w:sz w:val="20"/>
                <w:szCs w:val="20"/>
              </w:rPr>
            </w:rPrChange>
          </w:rPr>
          <w:delText>s</w:delText>
        </w:r>
      </w:del>
      <w:ins w:id="162" w:author="AAA" w:date="2018-06-21T09:24:00Z">
        <w:r w:rsidR="000072CB" w:rsidRPr="009246D4">
          <w:rPr>
            <w:rFonts w:ascii="Arial" w:hAnsi="Arial" w:cs="Arial"/>
            <w:sz w:val="20"/>
            <w:szCs w:val="20"/>
            <w:rPrChange w:id="163" w:author="huong.vumai" w:date="2018-06-21T09:42:00Z">
              <w:rPr>
                <w:rFonts w:ascii="Arial" w:hAnsi="Arial" w:cs="Arial"/>
                <w:sz w:val="20"/>
                <w:szCs w:val="20"/>
              </w:rPr>
            </w:rPrChange>
          </w:rPr>
          <w:t xml:space="preserve"> deposits</w:t>
        </w:r>
      </w:ins>
      <w:r w:rsidRPr="009246D4">
        <w:rPr>
          <w:rFonts w:ascii="Arial" w:hAnsi="Arial" w:cs="Arial"/>
          <w:sz w:val="20"/>
          <w:szCs w:val="20"/>
          <w:rPrChange w:id="164" w:author="huong.vumai" w:date="2018-06-21T09:42:00Z">
            <w:rPr>
              <w:rFonts w:ascii="Arial" w:hAnsi="Arial" w:cs="Arial"/>
              <w:sz w:val="20"/>
              <w:szCs w:val="20"/>
            </w:rPr>
          </w:rPrChange>
        </w:rPr>
        <w:t xml:space="preserve">, 4.3 – 5.5% </w:t>
      </w:r>
      <w:proofErr w:type="spellStart"/>
      <w:r w:rsidRPr="009246D4">
        <w:rPr>
          <w:rFonts w:ascii="Arial" w:hAnsi="Arial" w:cs="Arial"/>
          <w:sz w:val="20"/>
          <w:szCs w:val="20"/>
          <w:rPrChange w:id="165" w:author="huong.vumai" w:date="2018-06-21T09:42:00Z">
            <w:rPr>
              <w:rFonts w:ascii="Arial" w:hAnsi="Arial" w:cs="Arial"/>
              <w:sz w:val="20"/>
              <w:szCs w:val="20"/>
            </w:rPr>
          </w:rPrChange>
        </w:rPr>
        <w:t>p.a</w:t>
      </w:r>
      <w:proofErr w:type="spellEnd"/>
      <w:r w:rsidRPr="009246D4">
        <w:rPr>
          <w:rFonts w:ascii="Arial" w:hAnsi="Arial" w:cs="Arial"/>
          <w:sz w:val="20"/>
          <w:szCs w:val="20"/>
          <w:rPrChange w:id="166" w:author="huong.vumai" w:date="2018-06-21T09:42:00Z">
            <w:rPr>
              <w:rFonts w:ascii="Arial" w:hAnsi="Arial" w:cs="Arial"/>
              <w:sz w:val="20"/>
              <w:szCs w:val="20"/>
            </w:rPr>
          </w:rPrChange>
        </w:rPr>
        <w:t xml:space="preserve"> for 1</w:t>
      </w:r>
      <w:del w:id="167" w:author="AAA" w:date="2018-06-21T09:24:00Z">
        <w:r w:rsidRPr="009246D4" w:rsidDel="000072CB">
          <w:rPr>
            <w:rFonts w:ascii="Arial" w:hAnsi="Arial" w:cs="Arial"/>
            <w:sz w:val="20"/>
            <w:szCs w:val="20"/>
            <w:rPrChange w:id="168" w:author="huong.vumai" w:date="2018-06-21T09:42:00Z">
              <w:rPr>
                <w:rFonts w:ascii="Arial" w:hAnsi="Arial" w:cs="Arial"/>
                <w:sz w:val="20"/>
                <w:szCs w:val="20"/>
              </w:rPr>
            </w:rPrChange>
          </w:rPr>
          <w:delText xml:space="preserve"> </w:delText>
        </w:r>
      </w:del>
      <w:ins w:id="169" w:author="AAA" w:date="2018-06-21T09:24:00Z">
        <w:r w:rsidR="000072CB" w:rsidRPr="009246D4">
          <w:rPr>
            <w:rFonts w:ascii="Arial" w:hAnsi="Arial" w:cs="Arial"/>
            <w:sz w:val="20"/>
            <w:szCs w:val="20"/>
            <w:rPrChange w:id="170" w:author="huong.vumai" w:date="2018-06-21T09:42:00Z">
              <w:rPr>
                <w:rFonts w:ascii="Arial" w:hAnsi="Arial" w:cs="Arial"/>
                <w:sz w:val="20"/>
                <w:szCs w:val="20"/>
              </w:rPr>
            </w:rPrChange>
          </w:rPr>
          <w:t>-</w:t>
        </w:r>
      </w:ins>
      <w:r w:rsidRPr="009246D4">
        <w:rPr>
          <w:rFonts w:ascii="Arial" w:hAnsi="Arial" w:cs="Arial"/>
          <w:sz w:val="20"/>
          <w:szCs w:val="20"/>
          <w:rPrChange w:id="171" w:author="huong.vumai" w:date="2018-06-21T09:42:00Z">
            <w:rPr>
              <w:rFonts w:ascii="Arial" w:hAnsi="Arial" w:cs="Arial"/>
              <w:sz w:val="20"/>
              <w:szCs w:val="20"/>
            </w:rPr>
          </w:rPrChange>
        </w:rPr>
        <w:t>month to below 6</w:t>
      </w:r>
      <w:del w:id="172" w:author="AAA" w:date="2018-06-21T09:24:00Z">
        <w:r w:rsidRPr="009246D4" w:rsidDel="000072CB">
          <w:rPr>
            <w:rFonts w:ascii="Arial" w:hAnsi="Arial" w:cs="Arial"/>
            <w:sz w:val="20"/>
            <w:szCs w:val="20"/>
            <w:rPrChange w:id="173" w:author="huong.vumai" w:date="2018-06-21T09:42:00Z">
              <w:rPr>
                <w:rFonts w:ascii="Arial" w:hAnsi="Arial" w:cs="Arial"/>
                <w:sz w:val="20"/>
                <w:szCs w:val="20"/>
              </w:rPr>
            </w:rPrChange>
          </w:rPr>
          <w:delText xml:space="preserve"> </w:delText>
        </w:r>
      </w:del>
      <w:ins w:id="174" w:author="AAA" w:date="2018-06-21T09:24:00Z">
        <w:r w:rsidR="000072CB" w:rsidRPr="009246D4">
          <w:rPr>
            <w:rFonts w:ascii="Arial" w:hAnsi="Arial" w:cs="Arial"/>
            <w:sz w:val="20"/>
            <w:szCs w:val="20"/>
            <w:rPrChange w:id="175" w:author="huong.vumai" w:date="2018-06-21T09:42:00Z">
              <w:rPr>
                <w:rFonts w:ascii="Arial" w:hAnsi="Arial" w:cs="Arial"/>
                <w:sz w:val="20"/>
                <w:szCs w:val="20"/>
              </w:rPr>
            </w:rPrChange>
          </w:rPr>
          <w:t>-</w:t>
        </w:r>
      </w:ins>
      <w:r w:rsidRPr="009246D4">
        <w:rPr>
          <w:rFonts w:ascii="Arial" w:hAnsi="Arial" w:cs="Arial"/>
          <w:sz w:val="20"/>
          <w:szCs w:val="20"/>
          <w:rPrChange w:id="176" w:author="huong.vumai" w:date="2018-06-21T09:42:00Z">
            <w:rPr>
              <w:rFonts w:ascii="Arial" w:hAnsi="Arial" w:cs="Arial"/>
              <w:sz w:val="20"/>
              <w:szCs w:val="20"/>
            </w:rPr>
          </w:rPrChange>
        </w:rPr>
        <w:t xml:space="preserve">month terms, 5.3 – 6.5% </w:t>
      </w:r>
      <w:proofErr w:type="spellStart"/>
      <w:r w:rsidRPr="009246D4">
        <w:rPr>
          <w:rFonts w:ascii="Arial" w:hAnsi="Arial" w:cs="Arial"/>
          <w:sz w:val="20"/>
          <w:szCs w:val="20"/>
          <w:rPrChange w:id="177" w:author="huong.vumai" w:date="2018-06-21T09:42:00Z">
            <w:rPr>
              <w:rFonts w:ascii="Arial" w:hAnsi="Arial" w:cs="Arial"/>
              <w:sz w:val="20"/>
              <w:szCs w:val="20"/>
            </w:rPr>
          </w:rPrChange>
        </w:rPr>
        <w:t>p.a</w:t>
      </w:r>
      <w:proofErr w:type="spellEnd"/>
      <w:r w:rsidRPr="009246D4">
        <w:rPr>
          <w:rFonts w:ascii="Arial" w:hAnsi="Arial" w:cs="Arial"/>
          <w:sz w:val="20"/>
          <w:szCs w:val="20"/>
          <w:rPrChange w:id="178" w:author="huong.vumai" w:date="2018-06-21T09:42:00Z">
            <w:rPr>
              <w:rFonts w:ascii="Arial" w:hAnsi="Arial" w:cs="Arial"/>
              <w:sz w:val="20"/>
              <w:szCs w:val="20"/>
            </w:rPr>
          </w:rPrChange>
        </w:rPr>
        <w:t xml:space="preserve"> for 6</w:t>
      </w:r>
      <w:ins w:id="179" w:author="AAA" w:date="2018-06-21T09:25:00Z">
        <w:r w:rsidR="000072CB" w:rsidRPr="009246D4">
          <w:rPr>
            <w:rFonts w:ascii="Arial" w:hAnsi="Arial" w:cs="Arial"/>
            <w:sz w:val="20"/>
            <w:szCs w:val="20"/>
            <w:rPrChange w:id="180" w:author="huong.vumai" w:date="2018-06-21T09:42:00Z">
              <w:rPr>
                <w:rFonts w:ascii="Arial" w:hAnsi="Arial" w:cs="Arial"/>
                <w:sz w:val="20"/>
                <w:szCs w:val="20"/>
              </w:rPr>
            </w:rPrChange>
          </w:rPr>
          <w:t>-month</w:t>
        </w:r>
      </w:ins>
      <w:r w:rsidRPr="009246D4">
        <w:rPr>
          <w:rFonts w:ascii="Arial" w:hAnsi="Arial" w:cs="Arial"/>
          <w:sz w:val="20"/>
          <w:szCs w:val="20"/>
          <w:rPrChange w:id="181" w:author="huong.vumai" w:date="2018-06-21T09:42:00Z">
            <w:rPr>
              <w:rFonts w:ascii="Arial" w:hAnsi="Arial" w:cs="Arial"/>
              <w:sz w:val="20"/>
              <w:szCs w:val="20"/>
            </w:rPr>
          </w:rPrChange>
        </w:rPr>
        <w:t xml:space="preserve"> to below 12</w:t>
      </w:r>
      <w:del w:id="182" w:author="AAA" w:date="2018-06-21T09:25:00Z">
        <w:r w:rsidRPr="009246D4" w:rsidDel="000072CB">
          <w:rPr>
            <w:rFonts w:ascii="Arial" w:hAnsi="Arial" w:cs="Arial"/>
            <w:sz w:val="20"/>
            <w:szCs w:val="20"/>
            <w:rPrChange w:id="183" w:author="huong.vumai" w:date="2018-06-21T09:42:00Z">
              <w:rPr>
                <w:rFonts w:ascii="Arial" w:hAnsi="Arial" w:cs="Arial"/>
                <w:sz w:val="20"/>
                <w:szCs w:val="20"/>
              </w:rPr>
            </w:rPrChange>
          </w:rPr>
          <w:delText xml:space="preserve"> </w:delText>
        </w:r>
      </w:del>
      <w:ins w:id="184" w:author="AAA" w:date="2018-06-21T09:25:00Z">
        <w:r w:rsidR="000072CB" w:rsidRPr="009246D4">
          <w:rPr>
            <w:rFonts w:ascii="Arial" w:hAnsi="Arial" w:cs="Arial"/>
            <w:sz w:val="20"/>
            <w:szCs w:val="20"/>
            <w:rPrChange w:id="185" w:author="huong.vumai" w:date="2018-06-21T09:42:00Z">
              <w:rPr>
                <w:rFonts w:ascii="Arial" w:hAnsi="Arial" w:cs="Arial"/>
                <w:sz w:val="20"/>
                <w:szCs w:val="20"/>
              </w:rPr>
            </w:rPrChange>
          </w:rPr>
          <w:t>-</w:t>
        </w:r>
      </w:ins>
      <w:r w:rsidRPr="009246D4">
        <w:rPr>
          <w:rFonts w:ascii="Arial" w:hAnsi="Arial" w:cs="Arial"/>
          <w:sz w:val="20"/>
          <w:szCs w:val="20"/>
          <w:rPrChange w:id="186" w:author="huong.vumai" w:date="2018-06-21T09:42:00Z">
            <w:rPr>
              <w:rFonts w:ascii="Arial" w:hAnsi="Arial" w:cs="Arial"/>
              <w:sz w:val="20"/>
              <w:szCs w:val="20"/>
            </w:rPr>
          </w:rPrChange>
        </w:rPr>
        <w:t xml:space="preserve">month terms; and 6.5 – 7.3% </w:t>
      </w:r>
      <w:proofErr w:type="spellStart"/>
      <w:r w:rsidRPr="009246D4">
        <w:rPr>
          <w:rFonts w:ascii="Arial" w:hAnsi="Arial" w:cs="Arial"/>
          <w:sz w:val="20"/>
          <w:szCs w:val="20"/>
          <w:rPrChange w:id="187" w:author="huong.vumai" w:date="2018-06-21T09:42:00Z">
            <w:rPr>
              <w:rFonts w:ascii="Arial" w:hAnsi="Arial" w:cs="Arial"/>
              <w:sz w:val="20"/>
              <w:szCs w:val="20"/>
            </w:rPr>
          </w:rPrChange>
        </w:rPr>
        <w:t>p.a</w:t>
      </w:r>
      <w:proofErr w:type="spellEnd"/>
      <w:r w:rsidRPr="009246D4">
        <w:rPr>
          <w:rFonts w:ascii="Arial" w:hAnsi="Arial" w:cs="Arial"/>
          <w:sz w:val="20"/>
          <w:szCs w:val="20"/>
          <w:rPrChange w:id="188" w:author="huong.vumai" w:date="2018-06-21T09:42:00Z">
            <w:rPr>
              <w:rFonts w:ascii="Arial" w:hAnsi="Arial" w:cs="Arial"/>
              <w:sz w:val="20"/>
              <w:szCs w:val="20"/>
            </w:rPr>
          </w:rPrChange>
        </w:rPr>
        <w:t xml:space="preserve"> for 12</w:t>
      </w:r>
      <w:del w:id="189" w:author="AAA" w:date="2018-06-21T09:25:00Z">
        <w:r w:rsidRPr="009246D4" w:rsidDel="000072CB">
          <w:rPr>
            <w:rFonts w:ascii="Arial" w:hAnsi="Arial" w:cs="Arial"/>
            <w:sz w:val="20"/>
            <w:szCs w:val="20"/>
            <w:rPrChange w:id="190" w:author="huong.vumai" w:date="2018-06-21T09:42:00Z">
              <w:rPr>
                <w:rFonts w:ascii="Arial" w:hAnsi="Arial" w:cs="Arial"/>
                <w:sz w:val="20"/>
                <w:szCs w:val="20"/>
              </w:rPr>
            </w:rPrChange>
          </w:rPr>
          <w:delText xml:space="preserve"> </w:delText>
        </w:r>
      </w:del>
      <w:ins w:id="191" w:author="AAA" w:date="2018-06-21T09:25:00Z">
        <w:r w:rsidR="000072CB" w:rsidRPr="009246D4">
          <w:rPr>
            <w:rFonts w:ascii="Arial" w:hAnsi="Arial" w:cs="Arial"/>
            <w:sz w:val="20"/>
            <w:szCs w:val="20"/>
            <w:rPrChange w:id="192" w:author="huong.vumai" w:date="2018-06-21T09:42:00Z">
              <w:rPr>
                <w:rFonts w:ascii="Arial" w:hAnsi="Arial" w:cs="Arial"/>
                <w:sz w:val="20"/>
                <w:szCs w:val="20"/>
              </w:rPr>
            </w:rPrChange>
          </w:rPr>
          <w:t>-</w:t>
        </w:r>
      </w:ins>
      <w:r w:rsidRPr="009246D4">
        <w:rPr>
          <w:rFonts w:ascii="Arial" w:hAnsi="Arial" w:cs="Arial"/>
          <w:sz w:val="20"/>
          <w:szCs w:val="20"/>
          <w:rPrChange w:id="193" w:author="huong.vumai" w:date="2018-06-21T09:42:00Z">
            <w:rPr>
              <w:rFonts w:ascii="Arial" w:hAnsi="Arial" w:cs="Arial"/>
              <w:sz w:val="20"/>
              <w:szCs w:val="20"/>
            </w:rPr>
          </w:rPrChange>
        </w:rPr>
        <w:t>month plus term</w:t>
      </w:r>
      <w:ins w:id="194" w:author="AAA" w:date="2018-06-21T09:25:00Z">
        <w:r w:rsidR="000072CB" w:rsidRPr="009246D4">
          <w:rPr>
            <w:rFonts w:ascii="Arial" w:hAnsi="Arial" w:cs="Arial"/>
            <w:sz w:val="20"/>
            <w:szCs w:val="20"/>
            <w:rPrChange w:id="195" w:author="huong.vumai" w:date="2018-06-21T09:42:00Z">
              <w:rPr>
                <w:rFonts w:ascii="Arial" w:hAnsi="Arial" w:cs="Arial"/>
                <w:sz w:val="20"/>
                <w:szCs w:val="20"/>
              </w:rPr>
            </w:rPrChange>
          </w:rPr>
          <w:t>s</w:t>
        </w:r>
      </w:ins>
      <w:r w:rsidRPr="009246D4">
        <w:rPr>
          <w:rFonts w:ascii="Arial" w:hAnsi="Arial" w:cs="Arial"/>
          <w:sz w:val="20"/>
          <w:szCs w:val="20"/>
          <w:rPrChange w:id="196" w:author="huong.vumai" w:date="2018-06-21T09:42:00Z">
            <w:rPr>
              <w:rFonts w:ascii="Arial" w:hAnsi="Arial" w:cs="Arial"/>
              <w:sz w:val="20"/>
              <w:szCs w:val="20"/>
            </w:rPr>
          </w:rPrChange>
        </w:rPr>
        <w:t xml:space="preserve">. </w:t>
      </w:r>
    </w:p>
    <w:p w:rsidR="00AA7439" w:rsidRPr="009246D4" w:rsidRDefault="00AA7439" w:rsidP="009246D4">
      <w:pPr>
        <w:pStyle w:val="Body"/>
        <w:shd w:val="clear" w:color="auto" w:fill="FFFFFF"/>
        <w:spacing w:before="120" w:after="120"/>
        <w:jc w:val="both"/>
        <w:rPr>
          <w:rFonts w:ascii="Arial" w:hAnsi="Arial" w:cs="Arial"/>
          <w:b/>
          <w:bCs/>
          <w:sz w:val="20"/>
          <w:szCs w:val="20"/>
          <w:rPrChange w:id="197" w:author="huong.vumai" w:date="2018-06-21T09:42:00Z">
            <w:rPr>
              <w:rFonts w:ascii="Arial" w:hAnsi="Arial" w:cs="Arial"/>
              <w:b/>
              <w:bCs/>
              <w:sz w:val="20"/>
              <w:szCs w:val="20"/>
            </w:rPr>
          </w:rPrChange>
        </w:rPr>
        <w:pPrChange w:id="198" w:author="huong.vumai" w:date="2018-06-21T09:42:00Z">
          <w:pPr>
            <w:pStyle w:val="Body"/>
            <w:shd w:val="clear" w:color="auto" w:fill="FFFFFF"/>
            <w:spacing w:after="120"/>
            <w:jc w:val="both"/>
          </w:pPr>
        </w:pPrChange>
      </w:pPr>
      <w:r w:rsidRPr="009246D4">
        <w:rPr>
          <w:rFonts w:ascii="Arial" w:hAnsi="Arial" w:cs="Arial"/>
          <w:i/>
          <w:sz w:val="20"/>
          <w:szCs w:val="20"/>
          <w:rPrChange w:id="199" w:author="huong.vumai" w:date="2018-06-21T09:42:00Z">
            <w:rPr>
              <w:rFonts w:ascii="Arial" w:hAnsi="Arial" w:cs="Arial"/>
              <w:i/>
              <w:sz w:val="20"/>
              <w:szCs w:val="20"/>
            </w:rPr>
          </w:rPrChange>
        </w:rPr>
        <w:t xml:space="preserve">- </w:t>
      </w:r>
      <w:del w:id="200" w:author="AAA" w:date="2018-06-21T09:25:00Z">
        <w:r w:rsidRPr="009246D4" w:rsidDel="000072CB">
          <w:rPr>
            <w:rFonts w:ascii="Arial" w:hAnsi="Arial" w:cs="Arial"/>
            <w:i/>
            <w:sz w:val="20"/>
            <w:szCs w:val="20"/>
            <w:rPrChange w:id="201" w:author="huong.vumai" w:date="2018-06-21T09:42:00Z">
              <w:rPr>
                <w:rFonts w:ascii="Arial" w:hAnsi="Arial" w:cs="Arial"/>
                <w:i/>
                <w:sz w:val="20"/>
                <w:szCs w:val="20"/>
              </w:rPr>
            </w:rPrChange>
          </w:rPr>
          <w:delText>USD m</w:delText>
        </w:r>
      </w:del>
      <w:ins w:id="202" w:author="AAA" w:date="2018-06-21T09:25:00Z">
        <w:r w:rsidR="000072CB" w:rsidRPr="009246D4">
          <w:rPr>
            <w:rFonts w:ascii="Arial" w:hAnsi="Arial" w:cs="Arial"/>
            <w:i/>
            <w:sz w:val="20"/>
            <w:szCs w:val="20"/>
            <w:rPrChange w:id="203" w:author="huong.vumai" w:date="2018-06-21T09:42:00Z">
              <w:rPr>
                <w:rFonts w:ascii="Arial" w:hAnsi="Arial" w:cs="Arial"/>
                <w:i/>
                <w:sz w:val="20"/>
                <w:szCs w:val="20"/>
              </w:rPr>
            </w:rPrChange>
          </w:rPr>
          <w:t>M</w:t>
        </w:r>
      </w:ins>
      <w:r w:rsidRPr="009246D4">
        <w:rPr>
          <w:rFonts w:ascii="Arial" w:hAnsi="Arial" w:cs="Arial"/>
          <w:i/>
          <w:sz w:val="20"/>
          <w:szCs w:val="20"/>
          <w:rPrChange w:id="204" w:author="huong.vumai" w:date="2018-06-21T09:42:00Z">
            <w:rPr>
              <w:rFonts w:ascii="Arial" w:hAnsi="Arial" w:cs="Arial"/>
              <w:i/>
              <w:sz w:val="20"/>
              <w:szCs w:val="20"/>
            </w:rPr>
          </w:rPrChange>
        </w:rPr>
        <w:t>obiliz</w:t>
      </w:r>
      <w:ins w:id="205" w:author="AAA" w:date="2018-06-21T09:25:00Z">
        <w:r w:rsidR="000072CB" w:rsidRPr="009246D4">
          <w:rPr>
            <w:rFonts w:ascii="Arial" w:hAnsi="Arial" w:cs="Arial"/>
            <w:i/>
            <w:sz w:val="20"/>
            <w:szCs w:val="20"/>
            <w:rPrChange w:id="206" w:author="huong.vumai" w:date="2018-06-21T09:42:00Z">
              <w:rPr>
                <w:rFonts w:ascii="Arial" w:hAnsi="Arial" w:cs="Arial"/>
                <w:i/>
                <w:sz w:val="20"/>
                <w:szCs w:val="20"/>
              </w:rPr>
            </w:rPrChange>
          </w:rPr>
          <w:t>ation</w:t>
        </w:r>
      </w:ins>
      <w:del w:id="207" w:author="AAA" w:date="2018-06-21T09:25:00Z">
        <w:r w:rsidRPr="009246D4" w:rsidDel="000072CB">
          <w:rPr>
            <w:rFonts w:ascii="Arial" w:hAnsi="Arial" w:cs="Arial"/>
            <w:i/>
            <w:sz w:val="20"/>
            <w:szCs w:val="20"/>
            <w:rPrChange w:id="208" w:author="huong.vumai" w:date="2018-06-21T09:42:00Z">
              <w:rPr>
                <w:rFonts w:ascii="Arial" w:hAnsi="Arial" w:cs="Arial"/>
                <w:i/>
                <w:sz w:val="20"/>
                <w:szCs w:val="20"/>
              </w:rPr>
            </w:rPrChange>
          </w:rPr>
          <w:delText>ing</w:delText>
        </w:r>
      </w:del>
      <w:ins w:id="209" w:author="AAA" w:date="2018-06-21T09:25:00Z">
        <w:r w:rsidR="000072CB" w:rsidRPr="009246D4">
          <w:rPr>
            <w:rFonts w:ascii="Arial" w:hAnsi="Arial" w:cs="Arial"/>
            <w:i/>
            <w:sz w:val="20"/>
            <w:szCs w:val="20"/>
            <w:rPrChange w:id="210" w:author="huong.vumai" w:date="2018-06-21T09:42:00Z">
              <w:rPr>
                <w:rFonts w:ascii="Arial" w:hAnsi="Arial" w:cs="Arial"/>
                <w:i/>
                <w:sz w:val="20"/>
                <w:szCs w:val="20"/>
              </w:rPr>
            </w:rPrChange>
          </w:rPr>
          <w:t xml:space="preserve"> interest</w:t>
        </w:r>
      </w:ins>
      <w:r w:rsidRPr="009246D4">
        <w:rPr>
          <w:rFonts w:ascii="Arial" w:hAnsi="Arial" w:cs="Arial"/>
          <w:i/>
          <w:sz w:val="20"/>
          <w:szCs w:val="20"/>
          <w:rPrChange w:id="211" w:author="huong.vumai" w:date="2018-06-21T09:42:00Z">
            <w:rPr>
              <w:rFonts w:ascii="Arial" w:hAnsi="Arial" w:cs="Arial"/>
              <w:i/>
              <w:sz w:val="20"/>
              <w:szCs w:val="20"/>
            </w:rPr>
          </w:rPrChange>
        </w:rPr>
        <w:t xml:space="preserve"> rates:</w:t>
      </w:r>
      <w:r w:rsidRPr="009246D4">
        <w:rPr>
          <w:rFonts w:ascii="Arial" w:hAnsi="Arial" w:cs="Arial"/>
          <w:sz w:val="20"/>
          <w:szCs w:val="20"/>
          <w:rPrChange w:id="212" w:author="huong.vumai" w:date="2018-06-21T09:42:00Z">
            <w:rPr>
              <w:rFonts w:ascii="Arial" w:hAnsi="Arial" w:cs="Arial"/>
              <w:sz w:val="20"/>
              <w:szCs w:val="20"/>
            </w:rPr>
          </w:rPrChange>
        </w:rPr>
        <w:t xml:space="preserve"> The </w:t>
      </w:r>
      <w:ins w:id="213" w:author="AAA" w:date="2018-06-21T09:25:00Z">
        <w:r w:rsidR="000072CB" w:rsidRPr="009246D4">
          <w:rPr>
            <w:rFonts w:ascii="Arial" w:hAnsi="Arial" w:cs="Arial"/>
            <w:sz w:val="20"/>
            <w:szCs w:val="20"/>
            <w:rPrChange w:id="214" w:author="huong.vumai" w:date="2018-06-21T09:42:00Z">
              <w:rPr>
                <w:rFonts w:ascii="Arial" w:hAnsi="Arial" w:cs="Arial"/>
                <w:sz w:val="20"/>
                <w:szCs w:val="20"/>
              </w:rPr>
            </w:rPrChange>
          </w:rPr>
          <w:t>common</w:t>
        </w:r>
      </w:ins>
      <w:del w:id="215" w:author="AAA" w:date="2018-06-21T09:25:00Z">
        <w:r w:rsidRPr="009246D4" w:rsidDel="000072CB">
          <w:rPr>
            <w:rFonts w:ascii="Arial" w:hAnsi="Arial" w:cs="Arial"/>
            <w:sz w:val="20"/>
            <w:szCs w:val="20"/>
            <w:rPrChange w:id="216" w:author="huong.vumai" w:date="2018-06-21T09:42:00Z">
              <w:rPr>
                <w:rFonts w:ascii="Arial" w:hAnsi="Arial" w:cs="Arial"/>
                <w:sz w:val="20"/>
                <w:szCs w:val="20"/>
              </w:rPr>
            </w:rPrChange>
          </w:rPr>
          <w:delText>USD</w:delText>
        </w:r>
      </w:del>
      <w:r w:rsidRPr="009246D4">
        <w:rPr>
          <w:rFonts w:ascii="Arial" w:hAnsi="Arial" w:cs="Arial"/>
          <w:sz w:val="20"/>
          <w:szCs w:val="20"/>
          <w:rPrChange w:id="217" w:author="huong.vumai" w:date="2018-06-21T09:42:00Z">
            <w:rPr>
              <w:rFonts w:ascii="Arial" w:hAnsi="Arial" w:cs="Arial"/>
              <w:sz w:val="20"/>
              <w:szCs w:val="20"/>
            </w:rPr>
          </w:rPrChange>
        </w:rPr>
        <w:t xml:space="preserve"> mobiliz</w:t>
      </w:r>
      <w:ins w:id="218" w:author="AAA" w:date="2018-06-21T09:25:00Z">
        <w:r w:rsidR="000072CB" w:rsidRPr="009246D4">
          <w:rPr>
            <w:rFonts w:ascii="Arial" w:hAnsi="Arial" w:cs="Arial"/>
            <w:sz w:val="20"/>
            <w:szCs w:val="20"/>
            <w:rPrChange w:id="219" w:author="huong.vumai" w:date="2018-06-21T09:42:00Z">
              <w:rPr>
                <w:rFonts w:ascii="Arial" w:hAnsi="Arial" w:cs="Arial"/>
                <w:sz w:val="20"/>
                <w:szCs w:val="20"/>
              </w:rPr>
            </w:rPrChange>
          </w:rPr>
          <w:t>ation</w:t>
        </w:r>
      </w:ins>
      <w:del w:id="220" w:author="AAA" w:date="2018-06-21T09:25:00Z">
        <w:r w:rsidRPr="009246D4" w:rsidDel="000072CB">
          <w:rPr>
            <w:rFonts w:ascii="Arial" w:hAnsi="Arial" w:cs="Arial"/>
            <w:sz w:val="20"/>
            <w:szCs w:val="20"/>
            <w:rPrChange w:id="221" w:author="huong.vumai" w:date="2018-06-21T09:42:00Z">
              <w:rPr>
                <w:rFonts w:ascii="Arial" w:hAnsi="Arial" w:cs="Arial"/>
                <w:sz w:val="20"/>
                <w:szCs w:val="20"/>
              </w:rPr>
            </w:rPrChange>
          </w:rPr>
          <w:delText>ing</w:delText>
        </w:r>
      </w:del>
      <w:ins w:id="222" w:author="AAA" w:date="2018-06-21T09:25:00Z">
        <w:r w:rsidR="000072CB" w:rsidRPr="009246D4">
          <w:rPr>
            <w:rFonts w:ascii="Arial" w:hAnsi="Arial" w:cs="Arial"/>
            <w:sz w:val="20"/>
            <w:szCs w:val="20"/>
            <w:rPrChange w:id="223" w:author="huong.vumai" w:date="2018-06-21T09:42:00Z">
              <w:rPr>
                <w:rFonts w:ascii="Arial" w:hAnsi="Arial" w:cs="Arial"/>
                <w:sz w:val="20"/>
                <w:szCs w:val="20"/>
              </w:rPr>
            </w:rPrChange>
          </w:rPr>
          <w:t xml:space="preserve"> interest</w:t>
        </w:r>
      </w:ins>
      <w:r w:rsidRPr="009246D4">
        <w:rPr>
          <w:rFonts w:ascii="Arial" w:hAnsi="Arial" w:cs="Arial"/>
          <w:sz w:val="20"/>
          <w:szCs w:val="20"/>
          <w:rPrChange w:id="224" w:author="huong.vumai" w:date="2018-06-21T09:42:00Z">
            <w:rPr>
              <w:rFonts w:ascii="Arial" w:hAnsi="Arial" w:cs="Arial"/>
              <w:sz w:val="20"/>
              <w:szCs w:val="20"/>
            </w:rPr>
          </w:rPrChange>
        </w:rPr>
        <w:t xml:space="preserve"> rates</w:t>
      </w:r>
      <w:ins w:id="225" w:author="AAA" w:date="2018-06-21T09:25:00Z">
        <w:r w:rsidR="000072CB" w:rsidRPr="009246D4">
          <w:rPr>
            <w:rFonts w:ascii="Arial" w:hAnsi="Arial" w:cs="Arial"/>
            <w:sz w:val="20"/>
            <w:szCs w:val="20"/>
            <w:rPrChange w:id="226" w:author="huong.vumai" w:date="2018-06-21T09:42:00Z">
              <w:rPr>
                <w:rFonts w:ascii="Arial" w:hAnsi="Arial" w:cs="Arial"/>
                <w:sz w:val="20"/>
                <w:szCs w:val="20"/>
              </w:rPr>
            </w:rPrChange>
          </w:rPr>
          <w:t xml:space="preserve"> in USD</w:t>
        </w:r>
      </w:ins>
      <w:r w:rsidRPr="009246D4">
        <w:rPr>
          <w:rFonts w:ascii="Arial" w:hAnsi="Arial" w:cs="Arial"/>
          <w:sz w:val="20"/>
          <w:szCs w:val="20"/>
          <w:rPrChange w:id="227" w:author="huong.vumai" w:date="2018-06-21T09:42:00Z">
            <w:rPr>
              <w:rFonts w:ascii="Arial" w:hAnsi="Arial" w:cs="Arial"/>
              <w:sz w:val="20"/>
              <w:szCs w:val="20"/>
            </w:rPr>
          </w:rPrChange>
        </w:rPr>
        <w:t xml:space="preserve"> were</w:t>
      </w:r>
      <w:del w:id="228" w:author="AAA" w:date="2018-06-21T09:25:00Z">
        <w:r w:rsidRPr="009246D4" w:rsidDel="000072CB">
          <w:rPr>
            <w:rFonts w:ascii="Arial" w:hAnsi="Arial" w:cs="Arial"/>
            <w:sz w:val="20"/>
            <w:szCs w:val="20"/>
            <w:rPrChange w:id="229" w:author="huong.vumai" w:date="2018-06-21T09:42:00Z">
              <w:rPr>
                <w:rFonts w:ascii="Arial" w:hAnsi="Arial" w:cs="Arial"/>
                <w:sz w:val="20"/>
                <w:szCs w:val="20"/>
              </w:rPr>
            </w:rPrChange>
          </w:rPr>
          <w:delText xml:space="preserve"> commonly</w:delText>
        </w:r>
      </w:del>
      <w:r w:rsidRPr="009246D4">
        <w:rPr>
          <w:rFonts w:ascii="Arial" w:hAnsi="Arial" w:cs="Arial"/>
          <w:sz w:val="20"/>
          <w:szCs w:val="20"/>
          <w:rPrChange w:id="230" w:author="huong.vumai" w:date="2018-06-21T09:42:00Z">
            <w:rPr>
              <w:rFonts w:ascii="Arial" w:hAnsi="Arial" w:cs="Arial"/>
              <w:sz w:val="20"/>
              <w:szCs w:val="20"/>
            </w:rPr>
          </w:rPrChange>
        </w:rPr>
        <w:t xml:space="preserve"> 0% </w:t>
      </w:r>
      <w:proofErr w:type="spellStart"/>
      <w:r w:rsidRPr="009246D4">
        <w:rPr>
          <w:rFonts w:ascii="Arial" w:hAnsi="Arial" w:cs="Arial"/>
          <w:sz w:val="20"/>
          <w:szCs w:val="20"/>
          <w:rPrChange w:id="231" w:author="huong.vumai" w:date="2018-06-21T09:42:00Z">
            <w:rPr>
              <w:rFonts w:ascii="Arial" w:hAnsi="Arial" w:cs="Arial"/>
              <w:sz w:val="20"/>
              <w:szCs w:val="20"/>
            </w:rPr>
          </w:rPrChange>
        </w:rPr>
        <w:t>p.a</w:t>
      </w:r>
      <w:proofErr w:type="spellEnd"/>
      <w:r w:rsidRPr="009246D4">
        <w:rPr>
          <w:rFonts w:ascii="Arial" w:hAnsi="Arial" w:cs="Arial"/>
          <w:sz w:val="20"/>
          <w:szCs w:val="20"/>
          <w:rPrChange w:id="232" w:author="huong.vumai" w:date="2018-06-21T09:42:00Z">
            <w:rPr>
              <w:rFonts w:ascii="Arial" w:hAnsi="Arial" w:cs="Arial"/>
              <w:sz w:val="20"/>
              <w:szCs w:val="20"/>
            </w:rPr>
          </w:rPrChange>
        </w:rPr>
        <w:t xml:space="preserve"> for </w:t>
      </w:r>
      <w:ins w:id="233" w:author="AAA" w:date="2018-06-21T09:25:00Z">
        <w:r w:rsidR="000072CB" w:rsidRPr="009246D4">
          <w:rPr>
            <w:rFonts w:ascii="Arial" w:hAnsi="Arial" w:cs="Arial"/>
            <w:sz w:val="20"/>
            <w:szCs w:val="20"/>
            <w:rPrChange w:id="234" w:author="huong.vumai" w:date="2018-06-21T09:42:00Z">
              <w:rPr>
                <w:rFonts w:ascii="Arial" w:hAnsi="Arial" w:cs="Arial"/>
                <w:sz w:val="20"/>
                <w:szCs w:val="20"/>
              </w:rPr>
            </w:rPrChange>
          </w:rPr>
          <w:t xml:space="preserve">both </w:t>
        </w:r>
      </w:ins>
      <w:r w:rsidRPr="009246D4">
        <w:rPr>
          <w:rFonts w:ascii="Arial" w:hAnsi="Arial" w:cs="Arial"/>
          <w:sz w:val="20"/>
          <w:szCs w:val="20"/>
          <w:rPrChange w:id="235" w:author="huong.vumai" w:date="2018-06-21T09:42:00Z">
            <w:rPr>
              <w:rFonts w:ascii="Arial" w:hAnsi="Arial" w:cs="Arial"/>
              <w:sz w:val="20"/>
              <w:szCs w:val="20"/>
            </w:rPr>
          </w:rPrChange>
        </w:rPr>
        <w:t>individuals and</w:t>
      </w:r>
      <w:del w:id="236" w:author="AAA" w:date="2018-06-21T09:26:00Z">
        <w:r w:rsidRPr="009246D4" w:rsidDel="000072CB">
          <w:rPr>
            <w:rFonts w:ascii="Arial" w:hAnsi="Arial" w:cs="Arial"/>
            <w:sz w:val="20"/>
            <w:szCs w:val="20"/>
            <w:rPrChange w:id="237" w:author="huong.vumai" w:date="2018-06-21T09:42:00Z">
              <w:rPr>
                <w:rFonts w:ascii="Arial" w:hAnsi="Arial" w:cs="Arial"/>
                <w:sz w:val="20"/>
                <w:szCs w:val="20"/>
              </w:rPr>
            </w:rPrChange>
          </w:rPr>
          <w:delText xml:space="preserve"> economic</w:delText>
        </w:r>
      </w:del>
      <w:r w:rsidRPr="009246D4">
        <w:rPr>
          <w:rFonts w:ascii="Arial" w:hAnsi="Arial" w:cs="Arial"/>
          <w:sz w:val="20"/>
          <w:szCs w:val="20"/>
          <w:rPrChange w:id="238" w:author="huong.vumai" w:date="2018-06-21T09:42:00Z">
            <w:rPr>
              <w:rFonts w:ascii="Arial" w:hAnsi="Arial" w:cs="Arial"/>
              <w:sz w:val="20"/>
              <w:szCs w:val="20"/>
            </w:rPr>
          </w:rPrChange>
        </w:rPr>
        <w:t xml:space="preserve"> institutions</w:t>
      </w:r>
      <w:r w:rsidRPr="009246D4">
        <w:rPr>
          <w:rFonts w:ascii="Arial" w:hAnsi="Arial" w:cs="Arial"/>
          <w:b/>
          <w:bCs/>
          <w:sz w:val="20"/>
          <w:szCs w:val="20"/>
          <w:rPrChange w:id="239" w:author="huong.vumai" w:date="2018-06-21T09:42:00Z">
            <w:rPr>
              <w:rFonts w:ascii="Arial" w:hAnsi="Arial" w:cs="Arial"/>
              <w:b/>
              <w:bCs/>
              <w:sz w:val="20"/>
              <w:szCs w:val="20"/>
            </w:rPr>
          </w:rPrChange>
        </w:rPr>
        <w:t>.</w:t>
      </w:r>
    </w:p>
    <w:p w:rsidR="00AA7439" w:rsidRPr="009246D4" w:rsidRDefault="00AA7439" w:rsidP="009246D4">
      <w:pPr>
        <w:pStyle w:val="Body"/>
        <w:spacing w:before="120" w:after="120"/>
        <w:jc w:val="both"/>
        <w:rPr>
          <w:rFonts w:ascii="Arial" w:eastAsia="Arial" w:hAnsi="Arial" w:cs="Arial"/>
          <w:b/>
          <w:bCs/>
          <w:sz w:val="20"/>
          <w:szCs w:val="20"/>
          <w:rPrChange w:id="240" w:author="huong.vumai" w:date="2018-06-21T09:42:00Z">
            <w:rPr>
              <w:rFonts w:ascii="Arial" w:eastAsia="Arial" w:hAnsi="Arial" w:cs="Arial"/>
              <w:b/>
              <w:bCs/>
              <w:sz w:val="20"/>
              <w:szCs w:val="20"/>
            </w:rPr>
          </w:rPrChange>
        </w:rPr>
        <w:pPrChange w:id="241" w:author="huong.vumai" w:date="2018-06-21T09:42:00Z">
          <w:pPr>
            <w:pStyle w:val="Body"/>
            <w:spacing w:after="120"/>
            <w:jc w:val="both"/>
          </w:pPr>
        </w:pPrChange>
      </w:pPr>
      <w:r w:rsidRPr="009246D4">
        <w:rPr>
          <w:rFonts w:ascii="Arial" w:hAnsi="Arial" w:cs="Arial"/>
          <w:b/>
          <w:bCs/>
          <w:sz w:val="20"/>
          <w:szCs w:val="20"/>
          <w:rPrChange w:id="242" w:author="huong.vumai" w:date="2018-06-21T09:42:00Z">
            <w:rPr>
              <w:rFonts w:ascii="Arial" w:hAnsi="Arial" w:cs="Arial"/>
              <w:b/>
              <w:bCs/>
              <w:sz w:val="20"/>
              <w:szCs w:val="20"/>
            </w:rPr>
          </w:rPrChange>
        </w:rPr>
        <w:t>2.2. Lending rates:</w:t>
      </w:r>
    </w:p>
    <w:p w:rsidR="00AA7439" w:rsidRPr="009246D4" w:rsidRDefault="00AA7439" w:rsidP="009246D4">
      <w:pPr>
        <w:pStyle w:val="Body"/>
        <w:spacing w:before="120" w:after="120"/>
        <w:jc w:val="both"/>
        <w:rPr>
          <w:rFonts w:ascii="Arial" w:hAnsi="Arial" w:cs="Arial"/>
          <w:sz w:val="20"/>
          <w:szCs w:val="20"/>
          <w:rPrChange w:id="243" w:author="huong.vumai" w:date="2018-06-21T09:42:00Z">
            <w:rPr>
              <w:rFonts w:ascii="Arial" w:hAnsi="Arial" w:cs="Arial"/>
              <w:sz w:val="20"/>
              <w:szCs w:val="20"/>
            </w:rPr>
          </w:rPrChange>
        </w:rPr>
        <w:pPrChange w:id="244" w:author="huong.vumai" w:date="2018-06-21T09:42:00Z">
          <w:pPr>
            <w:pStyle w:val="Body"/>
            <w:spacing w:after="120"/>
            <w:jc w:val="both"/>
          </w:pPr>
        </w:pPrChange>
      </w:pPr>
      <w:r w:rsidRPr="009246D4">
        <w:rPr>
          <w:rFonts w:ascii="Arial" w:hAnsi="Arial" w:cs="Arial"/>
          <w:i/>
          <w:sz w:val="20"/>
          <w:szCs w:val="20"/>
          <w:rPrChange w:id="245" w:author="huong.vumai" w:date="2018-06-21T09:42:00Z">
            <w:rPr>
              <w:rFonts w:ascii="Arial" w:hAnsi="Arial" w:cs="Arial"/>
              <w:i/>
              <w:sz w:val="20"/>
              <w:szCs w:val="20"/>
            </w:rPr>
          </w:rPrChange>
        </w:rPr>
        <w:t xml:space="preserve">- </w:t>
      </w:r>
      <w:del w:id="246" w:author="AAA" w:date="2018-06-21T09:26:00Z">
        <w:r w:rsidRPr="009246D4" w:rsidDel="000072CB">
          <w:rPr>
            <w:rFonts w:ascii="Arial" w:hAnsi="Arial" w:cs="Arial"/>
            <w:i/>
            <w:sz w:val="20"/>
            <w:szCs w:val="20"/>
            <w:rPrChange w:id="247" w:author="huong.vumai" w:date="2018-06-21T09:42:00Z">
              <w:rPr>
                <w:rFonts w:ascii="Arial" w:hAnsi="Arial" w:cs="Arial"/>
                <w:i/>
                <w:sz w:val="20"/>
                <w:szCs w:val="20"/>
              </w:rPr>
            </w:rPrChange>
          </w:rPr>
          <w:delText>VND l</w:delText>
        </w:r>
      </w:del>
      <w:ins w:id="248" w:author="AAA" w:date="2018-06-21T09:26:00Z">
        <w:r w:rsidR="000072CB" w:rsidRPr="009246D4">
          <w:rPr>
            <w:rFonts w:ascii="Arial" w:hAnsi="Arial" w:cs="Arial"/>
            <w:i/>
            <w:sz w:val="20"/>
            <w:szCs w:val="20"/>
            <w:rPrChange w:id="249" w:author="huong.vumai" w:date="2018-06-21T09:42:00Z">
              <w:rPr>
                <w:rFonts w:ascii="Arial" w:hAnsi="Arial" w:cs="Arial"/>
                <w:i/>
                <w:sz w:val="20"/>
                <w:szCs w:val="20"/>
              </w:rPr>
            </w:rPrChange>
          </w:rPr>
          <w:t>L</w:t>
        </w:r>
      </w:ins>
      <w:r w:rsidRPr="009246D4">
        <w:rPr>
          <w:rFonts w:ascii="Arial" w:hAnsi="Arial" w:cs="Arial"/>
          <w:i/>
          <w:sz w:val="20"/>
          <w:szCs w:val="20"/>
          <w:rPrChange w:id="250" w:author="huong.vumai" w:date="2018-06-21T09:42:00Z">
            <w:rPr>
              <w:rFonts w:ascii="Arial" w:hAnsi="Arial" w:cs="Arial"/>
              <w:i/>
              <w:sz w:val="20"/>
              <w:szCs w:val="20"/>
            </w:rPr>
          </w:rPrChange>
        </w:rPr>
        <w:t xml:space="preserve">ending </w:t>
      </w:r>
      <w:ins w:id="251" w:author="AAA" w:date="2018-06-21T09:26:00Z">
        <w:r w:rsidR="000072CB" w:rsidRPr="009246D4">
          <w:rPr>
            <w:rFonts w:ascii="Arial" w:hAnsi="Arial" w:cs="Arial"/>
            <w:i/>
            <w:sz w:val="20"/>
            <w:szCs w:val="20"/>
            <w:rPrChange w:id="252" w:author="huong.vumai" w:date="2018-06-21T09:42:00Z">
              <w:rPr>
                <w:rFonts w:ascii="Arial" w:hAnsi="Arial" w:cs="Arial"/>
                <w:i/>
                <w:sz w:val="20"/>
                <w:szCs w:val="20"/>
              </w:rPr>
            </w:rPrChange>
          </w:rPr>
          <w:t xml:space="preserve">interest </w:t>
        </w:r>
      </w:ins>
      <w:r w:rsidRPr="009246D4">
        <w:rPr>
          <w:rFonts w:ascii="Arial" w:hAnsi="Arial" w:cs="Arial"/>
          <w:i/>
          <w:sz w:val="20"/>
          <w:szCs w:val="20"/>
          <w:rPrChange w:id="253" w:author="huong.vumai" w:date="2018-06-21T09:42:00Z">
            <w:rPr>
              <w:rFonts w:ascii="Arial" w:hAnsi="Arial" w:cs="Arial"/>
              <w:i/>
              <w:sz w:val="20"/>
              <w:szCs w:val="20"/>
            </w:rPr>
          </w:rPrChange>
        </w:rPr>
        <w:t>rates</w:t>
      </w:r>
      <w:ins w:id="254" w:author="AAA" w:date="2018-06-21T09:26:00Z">
        <w:r w:rsidR="000072CB" w:rsidRPr="009246D4">
          <w:rPr>
            <w:rFonts w:ascii="Arial" w:hAnsi="Arial" w:cs="Arial"/>
            <w:i/>
            <w:sz w:val="20"/>
            <w:szCs w:val="20"/>
            <w:rPrChange w:id="255" w:author="huong.vumai" w:date="2018-06-21T09:42:00Z">
              <w:rPr>
                <w:rFonts w:ascii="Arial" w:hAnsi="Arial" w:cs="Arial"/>
                <w:i/>
                <w:sz w:val="20"/>
                <w:szCs w:val="20"/>
              </w:rPr>
            </w:rPrChange>
          </w:rPr>
          <w:t xml:space="preserve"> in VND</w:t>
        </w:r>
      </w:ins>
      <w:r w:rsidRPr="009246D4">
        <w:rPr>
          <w:rFonts w:ascii="Arial" w:hAnsi="Arial" w:cs="Arial"/>
          <w:i/>
          <w:sz w:val="20"/>
          <w:szCs w:val="20"/>
          <w:rPrChange w:id="256" w:author="huong.vumai" w:date="2018-06-21T09:42:00Z">
            <w:rPr>
              <w:rFonts w:ascii="Arial" w:hAnsi="Arial" w:cs="Arial"/>
              <w:i/>
              <w:sz w:val="20"/>
              <w:szCs w:val="20"/>
            </w:rPr>
          </w:rPrChange>
        </w:rPr>
        <w:t>:</w:t>
      </w:r>
      <w:r w:rsidRPr="009246D4">
        <w:rPr>
          <w:rFonts w:ascii="Arial" w:hAnsi="Arial" w:cs="Arial"/>
          <w:sz w:val="20"/>
          <w:szCs w:val="20"/>
          <w:rPrChange w:id="257" w:author="huong.vumai" w:date="2018-06-21T09:42:00Z">
            <w:rPr>
              <w:rFonts w:ascii="Arial" w:hAnsi="Arial" w:cs="Arial"/>
              <w:sz w:val="20"/>
              <w:szCs w:val="20"/>
            </w:rPr>
          </w:rPrChange>
        </w:rPr>
        <w:t xml:space="preserve"> </w:t>
      </w:r>
      <w:del w:id="258" w:author="AAA" w:date="2018-06-21T09:26:00Z">
        <w:r w:rsidRPr="009246D4" w:rsidDel="000072CB">
          <w:rPr>
            <w:rStyle w:val="Emphasis"/>
            <w:rFonts w:ascii="Arial" w:hAnsi="Arial" w:cs="Arial"/>
            <w:i w:val="0"/>
            <w:sz w:val="20"/>
            <w:szCs w:val="20"/>
            <w:rPrChange w:id="259" w:author="huong.vumai" w:date="2018-06-21T09:42:00Z">
              <w:rPr>
                <w:rStyle w:val="Emphasis"/>
                <w:rFonts w:ascii="Arial" w:hAnsi="Arial" w:cs="Arial"/>
                <w:i w:val="0"/>
                <w:sz w:val="20"/>
                <w:szCs w:val="20"/>
              </w:rPr>
            </w:rPrChange>
          </w:rPr>
          <w:delText>Currently, t</w:delText>
        </w:r>
      </w:del>
      <w:ins w:id="260" w:author="AAA" w:date="2018-06-21T09:26:00Z">
        <w:r w:rsidR="000072CB" w:rsidRPr="009246D4">
          <w:rPr>
            <w:rStyle w:val="Emphasis"/>
            <w:rFonts w:ascii="Arial" w:hAnsi="Arial" w:cs="Arial"/>
            <w:i w:val="0"/>
            <w:sz w:val="20"/>
            <w:szCs w:val="20"/>
            <w:rPrChange w:id="261" w:author="huong.vumai" w:date="2018-06-21T09:42:00Z">
              <w:rPr>
                <w:rStyle w:val="Emphasis"/>
                <w:rFonts w:ascii="Arial" w:hAnsi="Arial" w:cs="Arial"/>
                <w:i w:val="0"/>
                <w:sz w:val="20"/>
                <w:szCs w:val="20"/>
              </w:rPr>
            </w:rPrChange>
          </w:rPr>
          <w:t>T</w:t>
        </w:r>
      </w:ins>
      <w:r w:rsidRPr="009246D4">
        <w:rPr>
          <w:rFonts w:ascii="Arial" w:hAnsi="Arial" w:cs="Arial"/>
          <w:sz w:val="20"/>
          <w:szCs w:val="20"/>
          <w:rPrChange w:id="262" w:author="huong.vumai" w:date="2018-06-21T09:42:00Z">
            <w:rPr>
              <w:rFonts w:ascii="Arial" w:hAnsi="Arial" w:cs="Arial"/>
              <w:sz w:val="20"/>
              <w:szCs w:val="20"/>
            </w:rPr>
          </w:rPrChange>
        </w:rPr>
        <w:t xml:space="preserve">he </w:t>
      </w:r>
      <w:ins w:id="263" w:author="AAA" w:date="2018-06-21T09:26:00Z">
        <w:r w:rsidR="000072CB" w:rsidRPr="009246D4">
          <w:rPr>
            <w:rFonts w:ascii="Arial" w:hAnsi="Arial" w:cs="Arial"/>
            <w:sz w:val="20"/>
            <w:szCs w:val="20"/>
            <w:rPrChange w:id="264" w:author="huong.vumai" w:date="2018-06-21T09:42:00Z">
              <w:rPr>
                <w:rFonts w:ascii="Arial" w:hAnsi="Arial" w:cs="Arial"/>
                <w:sz w:val="20"/>
                <w:szCs w:val="20"/>
              </w:rPr>
            </w:rPrChange>
          </w:rPr>
          <w:t xml:space="preserve">common </w:t>
        </w:r>
      </w:ins>
      <w:r w:rsidRPr="009246D4">
        <w:rPr>
          <w:rFonts w:ascii="Arial" w:hAnsi="Arial" w:cs="Arial"/>
          <w:sz w:val="20"/>
          <w:szCs w:val="20"/>
          <w:rPrChange w:id="265" w:author="huong.vumai" w:date="2018-06-21T09:42:00Z">
            <w:rPr>
              <w:rFonts w:ascii="Arial" w:hAnsi="Arial" w:cs="Arial"/>
              <w:sz w:val="20"/>
              <w:szCs w:val="20"/>
            </w:rPr>
          </w:rPrChange>
        </w:rPr>
        <w:t>average rates were</w:t>
      </w:r>
      <w:del w:id="266" w:author="AAA" w:date="2018-06-21T09:26:00Z">
        <w:r w:rsidRPr="009246D4" w:rsidDel="000072CB">
          <w:rPr>
            <w:rFonts w:ascii="Arial" w:hAnsi="Arial" w:cs="Arial"/>
            <w:sz w:val="20"/>
            <w:szCs w:val="20"/>
            <w:rPrChange w:id="267" w:author="huong.vumai" w:date="2018-06-21T09:42:00Z">
              <w:rPr>
                <w:rFonts w:ascii="Arial" w:hAnsi="Arial" w:cs="Arial"/>
                <w:sz w:val="20"/>
                <w:szCs w:val="20"/>
              </w:rPr>
            </w:rPrChange>
          </w:rPr>
          <w:delText xml:space="preserve"> commonly</w:delText>
        </w:r>
      </w:del>
      <w:r w:rsidRPr="009246D4">
        <w:rPr>
          <w:rFonts w:ascii="Arial" w:hAnsi="Arial" w:cs="Arial"/>
          <w:sz w:val="20"/>
          <w:szCs w:val="20"/>
          <w:rPrChange w:id="268" w:author="huong.vumai" w:date="2018-06-21T09:42:00Z">
            <w:rPr>
              <w:rFonts w:ascii="Arial" w:hAnsi="Arial" w:cs="Arial"/>
              <w:sz w:val="20"/>
              <w:szCs w:val="20"/>
            </w:rPr>
          </w:rPrChange>
        </w:rPr>
        <w:t xml:space="preserve"> </w:t>
      </w:r>
      <w:ins w:id="269" w:author="AAA" w:date="2018-06-21T09:26:00Z">
        <w:r w:rsidR="000072CB" w:rsidRPr="009246D4">
          <w:rPr>
            <w:rFonts w:ascii="Arial" w:hAnsi="Arial" w:cs="Arial"/>
            <w:sz w:val="20"/>
            <w:szCs w:val="20"/>
            <w:rPrChange w:id="270" w:author="huong.vumai" w:date="2018-06-21T09:42:00Z">
              <w:rPr>
                <w:rFonts w:ascii="Arial" w:hAnsi="Arial" w:cs="Arial"/>
                <w:sz w:val="20"/>
                <w:szCs w:val="20"/>
              </w:rPr>
            </w:rPrChange>
          </w:rPr>
          <w:t xml:space="preserve">between </w:t>
        </w:r>
      </w:ins>
      <w:r w:rsidRPr="009246D4">
        <w:rPr>
          <w:rFonts w:ascii="Arial" w:hAnsi="Arial" w:cs="Arial"/>
          <w:sz w:val="20"/>
          <w:szCs w:val="20"/>
          <w:rPrChange w:id="271" w:author="huong.vumai" w:date="2018-06-21T09:42:00Z">
            <w:rPr>
              <w:rFonts w:ascii="Arial" w:hAnsi="Arial" w:cs="Arial"/>
              <w:sz w:val="20"/>
              <w:szCs w:val="20"/>
            </w:rPr>
          </w:rPrChange>
        </w:rPr>
        <w:t xml:space="preserve">6.0 – 9.0% </w:t>
      </w:r>
      <w:proofErr w:type="spellStart"/>
      <w:r w:rsidRPr="009246D4">
        <w:rPr>
          <w:rFonts w:ascii="Arial" w:hAnsi="Arial" w:cs="Arial"/>
          <w:sz w:val="20"/>
          <w:szCs w:val="20"/>
          <w:rPrChange w:id="272" w:author="huong.vumai" w:date="2018-06-21T09:42:00Z">
            <w:rPr>
              <w:rFonts w:ascii="Arial" w:hAnsi="Arial" w:cs="Arial"/>
              <w:sz w:val="20"/>
              <w:szCs w:val="20"/>
            </w:rPr>
          </w:rPrChange>
        </w:rPr>
        <w:t>p.a</w:t>
      </w:r>
      <w:proofErr w:type="spellEnd"/>
      <w:r w:rsidRPr="009246D4">
        <w:rPr>
          <w:rFonts w:ascii="Arial" w:hAnsi="Arial" w:cs="Arial"/>
          <w:sz w:val="20"/>
          <w:szCs w:val="20"/>
          <w:rPrChange w:id="273" w:author="huong.vumai" w:date="2018-06-21T09:42:00Z">
            <w:rPr>
              <w:rFonts w:ascii="Arial" w:hAnsi="Arial" w:cs="Arial"/>
              <w:sz w:val="20"/>
              <w:szCs w:val="20"/>
            </w:rPr>
          </w:rPrChange>
        </w:rPr>
        <w:t xml:space="preserve"> for short-term loans; 9.0 – 11.0% </w:t>
      </w:r>
      <w:proofErr w:type="spellStart"/>
      <w:r w:rsidRPr="009246D4">
        <w:rPr>
          <w:rFonts w:ascii="Arial" w:hAnsi="Arial" w:cs="Arial"/>
          <w:sz w:val="20"/>
          <w:szCs w:val="20"/>
          <w:rPrChange w:id="274" w:author="huong.vumai" w:date="2018-06-21T09:42:00Z">
            <w:rPr>
              <w:rFonts w:ascii="Arial" w:hAnsi="Arial" w:cs="Arial"/>
              <w:sz w:val="20"/>
              <w:szCs w:val="20"/>
            </w:rPr>
          </w:rPrChange>
        </w:rPr>
        <w:t>p.a</w:t>
      </w:r>
      <w:proofErr w:type="spellEnd"/>
      <w:r w:rsidRPr="009246D4">
        <w:rPr>
          <w:rFonts w:ascii="Arial" w:hAnsi="Arial" w:cs="Arial"/>
          <w:sz w:val="20"/>
          <w:szCs w:val="20"/>
          <w:rPrChange w:id="275" w:author="huong.vumai" w:date="2018-06-21T09:42:00Z">
            <w:rPr>
              <w:rFonts w:ascii="Arial" w:hAnsi="Arial" w:cs="Arial"/>
              <w:sz w:val="20"/>
              <w:szCs w:val="20"/>
            </w:rPr>
          </w:rPrChange>
        </w:rPr>
        <w:t xml:space="preserve"> for medium and long-term loans.</w:t>
      </w:r>
    </w:p>
    <w:p w:rsidR="00AA7439" w:rsidRPr="009246D4" w:rsidRDefault="00AA7439" w:rsidP="009246D4">
      <w:pPr>
        <w:pStyle w:val="Body"/>
        <w:shd w:val="clear" w:color="auto" w:fill="FFFFFF"/>
        <w:spacing w:before="120" w:after="120"/>
        <w:jc w:val="both"/>
        <w:rPr>
          <w:rFonts w:ascii="Arial" w:hAnsi="Arial" w:cs="Arial"/>
          <w:sz w:val="20"/>
          <w:szCs w:val="20"/>
          <w:rPrChange w:id="276" w:author="huong.vumai" w:date="2018-06-21T09:42:00Z">
            <w:rPr>
              <w:rFonts w:ascii="Arial" w:hAnsi="Arial" w:cs="Arial"/>
              <w:sz w:val="20"/>
              <w:szCs w:val="20"/>
            </w:rPr>
          </w:rPrChange>
        </w:rPr>
        <w:pPrChange w:id="277" w:author="huong.vumai" w:date="2018-06-21T09:42:00Z">
          <w:pPr>
            <w:pStyle w:val="Body"/>
            <w:shd w:val="clear" w:color="auto" w:fill="FFFFFF"/>
            <w:spacing w:after="120"/>
            <w:jc w:val="both"/>
          </w:pPr>
        </w:pPrChange>
      </w:pPr>
      <w:r w:rsidRPr="009246D4">
        <w:rPr>
          <w:rFonts w:ascii="Arial" w:hAnsi="Arial" w:cs="Arial"/>
          <w:i/>
          <w:sz w:val="20"/>
          <w:szCs w:val="20"/>
          <w:rPrChange w:id="278" w:author="huong.vumai" w:date="2018-06-21T09:42:00Z">
            <w:rPr>
              <w:rFonts w:ascii="Arial" w:hAnsi="Arial" w:cs="Arial"/>
              <w:i/>
              <w:sz w:val="20"/>
              <w:szCs w:val="20"/>
            </w:rPr>
          </w:rPrChange>
        </w:rPr>
        <w:t xml:space="preserve">- </w:t>
      </w:r>
      <w:del w:id="279" w:author="AAA" w:date="2018-06-21T09:26:00Z">
        <w:r w:rsidRPr="009246D4" w:rsidDel="000072CB">
          <w:rPr>
            <w:rFonts w:ascii="Arial" w:hAnsi="Arial" w:cs="Arial"/>
            <w:i/>
            <w:sz w:val="20"/>
            <w:szCs w:val="20"/>
            <w:rPrChange w:id="280" w:author="huong.vumai" w:date="2018-06-21T09:42:00Z">
              <w:rPr>
                <w:rFonts w:ascii="Arial" w:hAnsi="Arial" w:cs="Arial"/>
                <w:i/>
                <w:sz w:val="20"/>
                <w:szCs w:val="20"/>
              </w:rPr>
            </w:rPrChange>
          </w:rPr>
          <w:delText>USD l</w:delText>
        </w:r>
      </w:del>
      <w:ins w:id="281" w:author="AAA" w:date="2018-06-21T09:26:00Z">
        <w:r w:rsidR="000072CB" w:rsidRPr="009246D4">
          <w:rPr>
            <w:rFonts w:ascii="Arial" w:hAnsi="Arial" w:cs="Arial"/>
            <w:i/>
            <w:sz w:val="20"/>
            <w:szCs w:val="20"/>
            <w:rPrChange w:id="282" w:author="huong.vumai" w:date="2018-06-21T09:42:00Z">
              <w:rPr>
                <w:rFonts w:ascii="Arial" w:hAnsi="Arial" w:cs="Arial"/>
                <w:i/>
                <w:sz w:val="20"/>
                <w:szCs w:val="20"/>
              </w:rPr>
            </w:rPrChange>
          </w:rPr>
          <w:t>L</w:t>
        </w:r>
      </w:ins>
      <w:r w:rsidRPr="009246D4">
        <w:rPr>
          <w:rFonts w:ascii="Arial" w:hAnsi="Arial" w:cs="Arial"/>
          <w:i/>
          <w:sz w:val="20"/>
          <w:szCs w:val="20"/>
          <w:rPrChange w:id="283" w:author="huong.vumai" w:date="2018-06-21T09:42:00Z">
            <w:rPr>
              <w:rFonts w:ascii="Arial" w:hAnsi="Arial" w:cs="Arial"/>
              <w:i/>
              <w:sz w:val="20"/>
              <w:szCs w:val="20"/>
            </w:rPr>
          </w:rPrChange>
        </w:rPr>
        <w:t xml:space="preserve">ending </w:t>
      </w:r>
      <w:ins w:id="284" w:author="AAA" w:date="2018-06-21T09:26:00Z">
        <w:r w:rsidR="000072CB" w:rsidRPr="009246D4">
          <w:rPr>
            <w:rFonts w:ascii="Arial" w:hAnsi="Arial" w:cs="Arial"/>
            <w:i/>
            <w:sz w:val="20"/>
            <w:szCs w:val="20"/>
            <w:rPrChange w:id="285" w:author="huong.vumai" w:date="2018-06-21T09:42:00Z">
              <w:rPr>
                <w:rFonts w:ascii="Arial" w:hAnsi="Arial" w:cs="Arial"/>
                <w:i/>
                <w:sz w:val="20"/>
                <w:szCs w:val="20"/>
              </w:rPr>
            </w:rPrChange>
          </w:rPr>
          <w:t xml:space="preserve">interest </w:t>
        </w:r>
      </w:ins>
      <w:r w:rsidRPr="009246D4">
        <w:rPr>
          <w:rFonts w:ascii="Arial" w:hAnsi="Arial" w:cs="Arial"/>
          <w:i/>
          <w:sz w:val="20"/>
          <w:szCs w:val="20"/>
          <w:rPrChange w:id="286" w:author="huong.vumai" w:date="2018-06-21T09:42:00Z">
            <w:rPr>
              <w:rFonts w:ascii="Arial" w:hAnsi="Arial" w:cs="Arial"/>
              <w:i/>
              <w:sz w:val="20"/>
              <w:szCs w:val="20"/>
            </w:rPr>
          </w:rPrChange>
        </w:rPr>
        <w:t>rates</w:t>
      </w:r>
      <w:r w:rsidRPr="009246D4">
        <w:rPr>
          <w:rFonts w:ascii="Arial" w:hAnsi="Arial" w:cs="Arial"/>
          <w:sz w:val="20"/>
          <w:szCs w:val="20"/>
          <w:rPrChange w:id="287" w:author="huong.vumai" w:date="2018-06-21T09:42:00Z">
            <w:rPr>
              <w:rFonts w:ascii="Arial" w:hAnsi="Arial" w:cs="Arial"/>
              <w:sz w:val="20"/>
              <w:szCs w:val="20"/>
            </w:rPr>
          </w:rPrChange>
        </w:rPr>
        <w:t xml:space="preserve"> </w:t>
      </w:r>
      <w:ins w:id="288" w:author="AAA" w:date="2018-06-21T09:26:00Z">
        <w:r w:rsidR="000072CB" w:rsidRPr="009246D4">
          <w:rPr>
            <w:rFonts w:ascii="Arial" w:hAnsi="Arial" w:cs="Arial"/>
            <w:sz w:val="20"/>
            <w:szCs w:val="20"/>
            <w:rPrChange w:id="289" w:author="huong.vumai" w:date="2018-06-21T09:42:00Z">
              <w:rPr>
                <w:rFonts w:ascii="Arial" w:hAnsi="Arial" w:cs="Arial"/>
                <w:sz w:val="20"/>
                <w:szCs w:val="20"/>
              </w:rPr>
            </w:rPrChange>
          </w:rPr>
          <w:t xml:space="preserve">in USD: The common rates </w:t>
        </w:r>
      </w:ins>
      <w:r w:rsidRPr="009246D4">
        <w:rPr>
          <w:rFonts w:ascii="Arial" w:hAnsi="Arial" w:cs="Arial"/>
          <w:sz w:val="20"/>
          <w:szCs w:val="20"/>
          <w:rPrChange w:id="290" w:author="huong.vumai" w:date="2018-06-21T09:42:00Z">
            <w:rPr>
              <w:rFonts w:ascii="Arial" w:hAnsi="Arial" w:cs="Arial"/>
              <w:sz w:val="20"/>
              <w:szCs w:val="20"/>
            </w:rPr>
          </w:rPrChange>
        </w:rPr>
        <w:t>were</w:t>
      </w:r>
      <w:del w:id="291" w:author="AAA" w:date="2018-06-21T09:26:00Z">
        <w:r w:rsidRPr="009246D4" w:rsidDel="000072CB">
          <w:rPr>
            <w:rFonts w:ascii="Arial" w:hAnsi="Arial" w:cs="Arial"/>
            <w:sz w:val="20"/>
            <w:szCs w:val="20"/>
            <w:rPrChange w:id="292" w:author="huong.vumai" w:date="2018-06-21T09:42:00Z">
              <w:rPr>
                <w:rFonts w:ascii="Arial" w:hAnsi="Arial" w:cs="Arial"/>
                <w:sz w:val="20"/>
                <w:szCs w:val="20"/>
              </w:rPr>
            </w:rPrChange>
          </w:rPr>
          <w:delText xml:space="preserve"> commonly</w:delText>
        </w:r>
      </w:del>
      <w:ins w:id="293" w:author="AAA" w:date="2018-06-21T09:26:00Z">
        <w:r w:rsidR="000072CB" w:rsidRPr="009246D4">
          <w:rPr>
            <w:rFonts w:ascii="Arial" w:hAnsi="Arial" w:cs="Arial"/>
            <w:sz w:val="20"/>
            <w:szCs w:val="20"/>
            <w:rPrChange w:id="294" w:author="huong.vumai" w:date="2018-06-21T09:42:00Z">
              <w:rPr>
                <w:rFonts w:ascii="Arial" w:hAnsi="Arial" w:cs="Arial"/>
                <w:sz w:val="20"/>
                <w:szCs w:val="20"/>
              </w:rPr>
            </w:rPrChange>
          </w:rPr>
          <w:t xml:space="preserve"> between</w:t>
        </w:r>
      </w:ins>
      <w:r w:rsidRPr="009246D4">
        <w:rPr>
          <w:rFonts w:ascii="Arial" w:hAnsi="Arial" w:cs="Arial"/>
          <w:sz w:val="20"/>
          <w:szCs w:val="20"/>
          <w:rPrChange w:id="295" w:author="huong.vumai" w:date="2018-06-21T09:42:00Z">
            <w:rPr>
              <w:rFonts w:ascii="Arial" w:hAnsi="Arial" w:cs="Arial"/>
              <w:sz w:val="20"/>
              <w:szCs w:val="20"/>
            </w:rPr>
          </w:rPrChange>
        </w:rPr>
        <w:t xml:space="preserve"> 2.8% – 6.0% p.a. The rates were 2.8 – 4.7% </w:t>
      </w:r>
      <w:proofErr w:type="spellStart"/>
      <w:r w:rsidRPr="009246D4">
        <w:rPr>
          <w:rFonts w:ascii="Arial" w:hAnsi="Arial" w:cs="Arial"/>
          <w:sz w:val="20"/>
          <w:szCs w:val="20"/>
          <w:rPrChange w:id="296" w:author="huong.vumai" w:date="2018-06-21T09:42:00Z">
            <w:rPr>
              <w:rFonts w:ascii="Arial" w:hAnsi="Arial" w:cs="Arial"/>
              <w:sz w:val="20"/>
              <w:szCs w:val="20"/>
            </w:rPr>
          </w:rPrChange>
        </w:rPr>
        <w:t>p.a</w:t>
      </w:r>
      <w:proofErr w:type="spellEnd"/>
      <w:r w:rsidRPr="009246D4">
        <w:rPr>
          <w:rFonts w:ascii="Arial" w:hAnsi="Arial" w:cs="Arial"/>
          <w:sz w:val="20"/>
          <w:szCs w:val="20"/>
          <w:rPrChange w:id="297" w:author="huong.vumai" w:date="2018-06-21T09:42:00Z">
            <w:rPr>
              <w:rFonts w:ascii="Arial" w:hAnsi="Arial" w:cs="Arial"/>
              <w:sz w:val="20"/>
              <w:szCs w:val="20"/>
            </w:rPr>
          </w:rPrChange>
        </w:rPr>
        <w:t xml:space="preserve"> for short-term and 4.5 – 6.0% </w:t>
      </w:r>
      <w:proofErr w:type="spellStart"/>
      <w:r w:rsidRPr="009246D4">
        <w:rPr>
          <w:rFonts w:ascii="Arial" w:hAnsi="Arial" w:cs="Arial"/>
          <w:sz w:val="20"/>
          <w:szCs w:val="20"/>
          <w:rPrChange w:id="298" w:author="huong.vumai" w:date="2018-06-21T09:42:00Z">
            <w:rPr>
              <w:rFonts w:ascii="Arial" w:hAnsi="Arial" w:cs="Arial"/>
              <w:sz w:val="20"/>
              <w:szCs w:val="20"/>
            </w:rPr>
          </w:rPrChange>
        </w:rPr>
        <w:t>p.a</w:t>
      </w:r>
      <w:proofErr w:type="spellEnd"/>
      <w:r w:rsidRPr="009246D4">
        <w:rPr>
          <w:rFonts w:ascii="Arial" w:hAnsi="Arial" w:cs="Arial"/>
          <w:sz w:val="20"/>
          <w:szCs w:val="20"/>
          <w:rPrChange w:id="299" w:author="huong.vumai" w:date="2018-06-21T09:42:00Z">
            <w:rPr>
              <w:rFonts w:ascii="Arial" w:hAnsi="Arial" w:cs="Arial"/>
              <w:sz w:val="20"/>
              <w:szCs w:val="20"/>
            </w:rPr>
          </w:rPrChange>
        </w:rPr>
        <w:t xml:space="preserve"> for medium</w:t>
      </w:r>
      <w:del w:id="300" w:author="AAA" w:date="2018-06-21T09:27:00Z">
        <w:r w:rsidRPr="009246D4" w:rsidDel="000072CB">
          <w:rPr>
            <w:rFonts w:ascii="Arial" w:hAnsi="Arial" w:cs="Arial"/>
            <w:sz w:val="20"/>
            <w:szCs w:val="20"/>
            <w:rPrChange w:id="301" w:author="huong.vumai" w:date="2018-06-21T09:42:00Z">
              <w:rPr>
                <w:rFonts w:ascii="Arial" w:hAnsi="Arial" w:cs="Arial"/>
                <w:sz w:val="20"/>
                <w:szCs w:val="20"/>
              </w:rPr>
            </w:rPrChange>
          </w:rPr>
          <w:delText>-</w:delText>
        </w:r>
      </w:del>
      <w:r w:rsidRPr="009246D4">
        <w:rPr>
          <w:rFonts w:ascii="Arial" w:hAnsi="Arial" w:cs="Arial"/>
          <w:sz w:val="20"/>
          <w:szCs w:val="20"/>
          <w:rPrChange w:id="302" w:author="huong.vumai" w:date="2018-06-21T09:42:00Z">
            <w:rPr>
              <w:rFonts w:ascii="Arial" w:hAnsi="Arial" w:cs="Arial"/>
              <w:sz w:val="20"/>
              <w:szCs w:val="20"/>
            </w:rPr>
          </w:rPrChange>
        </w:rPr>
        <w:t xml:space="preserve"> and long-term loans.</w:t>
      </w:r>
    </w:p>
    <w:p w:rsidR="00AA7439" w:rsidRPr="009246D4" w:rsidRDefault="00AA7439" w:rsidP="009246D4">
      <w:pPr>
        <w:pStyle w:val="Body"/>
        <w:spacing w:before="120" w:after="120"/>
        <w:jc w:val="both"/>
        <w:rPr>
          <w:rFonts w:ascii="Arial" w:eastAsia="Arial" w:hAnsi="Arial" w:cs="Arial"/>
          <w:b/>
          <w:bCs/>
          <w:sz w:val="20"/>
          <w:szCs w:val="20"/>
          <w:rPrChange w:id="303" w:author="huong.vumai" w:date="2018-06-21T09:42:00Z">
            <w:rPr>
              <w:rFonts w:ascii="Arial" w:eastAsia="Arial" w:hAnsi="Arial" w:cs="Arial"/>
              <w:b/>
              <w:bCs/>
              <w:sz w:val="20"/>
              <w:szCs w:val="20"/>
            </w:rPr>
          </w:rPrChange>
        </w:rPr>
        <w:pPrChange w:id="304" w:author="huong.vumai" w:date="2018-06-21T09:42:00Z">
          <w:pPr>
            <w:pStyle w:val="Body"/>
            <w:spacing w:before="120" w:after="120"/>
            <w:jc w:val="both"/>
          </w:pPr>
        </w:pPrChange>
      </w:pPr>
      <w:r w:rsidRPr="009246D4">
        <w:rPr>
          <w:rFonts w:ascii="Arial" w:hAnsi="Arial" w:cs="Arial"/>
          <w:b/>
          <w:bCs/>
          <w:sz w:val="20"/>
          <w:szCs w:val="20"/>
          <w:rPrChange w:id="305" w:author="huong.vumai" w:date="2018-06-21T09:42:00Z">
            <w:rPr>
              <w:rFonts w:ascii="Arial" w:hAnsi="Arial" w:cs="Arial"/>
              <w:b/>
              <w:bCs/>
              <w:sz w:val="20"/>
              <w:szCs w:val="20"/>
            </w:rPr>
          </w:rPrChange>
        </w:rPr>
        <w:t>3. Inter-bank transaction </w:t>
      </w:r>
      <w:ins w:id="306" w:author="AAA" w:date="2018-06-21T09:27:00Z">
        <w:r w:rsidR="000072CB" w:rsidRPr="009246D4">
          <w:rPr>
            <w:rFonts w:ascii="Arial" w:hAnsi="Arial" w:cs="Arial"/>
            <w:b/>
            <w:bCs/>
            <w:sz w:val="20"/>
            <w:szCs w:val="20"/>
            <w:rPrChange w:id="307" w:author="huong.vumai" w:date="2018-06-21T09:42:00Z">
              <w:rPr>
                <w:rFonts w:ascii="Arial" w:hAnsi="Arial" w:cs="Arial"/>
                <w:b/>
                <w:bCs/>
                <w:sz w:val="20"/>
                <w:szCs w:val="20"/>
              </w:rPr>
            </w:rPrChange>
          </w:rPr>
          <w:t>operations</w:t>
        </w:r>
      </w:ins>
      <w:del w:id="308" w:author="AAA" w:date="2018-06-21T09:27:00Z">
        <w:r w:rsidRPr="009246D4" w:rsidDel="000072CB">
          <w:rPr>
            <w:rFonts w:ascii="Arial" w:hAnsi="Arial" w:cs="Arial"/>
            <w:b/>
            <w:bCs/>
            <w:sz w:val="20"/>
            <w:szCs w:val="20"/>
            <w:rPrChange w:id="309" w:author="huong.vumai" w:date="2018-06-21T09:42:00Z">
              <w:rPr>
                <w:rFonts w:ascii="Arial" w:hAnsi="Arial" w:cs="Arial"/>
                <w:b/>
                <w:bCs/>
                <w:sz w:val="20"/>
                <w:szCs w:val="20"/>
              </w:rPr>
            </w:rPrChange>
          </w:rPr>
          <w:delText>turnover</w:delText>
        </w:r>
      </w:del>
      <w:r w:rsidRPr="009246D4">
        <w:rPr>
          <w:rFonts w:ascii="Arial" w:hAnsi="Arial" w:cs="Arial"/>
          <w:b/>
          <w:bCs/>
          <w:sz w:val="20"/>
          <w:szCs w:val="20"/>
          <w:rPrChange w:id="310" w:author="huong.vumai" w:date="2018-06-21T09:42:00Z">
            <w:rPr>
              <w:rFonts w:ascii="Arial" w:hAnsi="Arial" w:cs="Arial"/>
              <w:b/>
              <w:bCs/>
              <w:sz w:val="20"/>
              <w:szCs w:val="20"/>
            </w:rPr>
          </w:rPrChange>
        </w:rPr>
        <w:t>:</w:t>
      </w:r>
    </w:p>
    <w:p w:rsidR="00AA7439" w:rsidRPr="009246D4" w:rsidRDefault="00AA7439" w:rsidP="009246D4">
      <w:pPr>
        <w:pStyle w:val="Body"/>
        <w:shd w:val="clear" w:color="auto" w:fill="FFFFFF"/>
        <w:spacing w:before="120" w:after="120"/>
        <w:jc w:val="both"/>
        <w:rPr>
          <w:rFonts w:ascii="Arial" w:eastAsia="Arial" w:hAnsi="Arial" w:cs="Arial"/>
          <w:sz w:val="20"/>
          <w:szCs w:val="20"/>
          <w:lang w:val="fr-FR"/>
          <w:rPrChange w:id="311" w:author="huong.vumai" w:date="2018-06-21T09:42:00Z">
            <w:rPr>
              <w:rFonts w:ascii="Arial" w:eastAsia="Arial" w:hAnsi="Arial" w:cs="Arial"/>
              <w:sz w:val="20"/>
              <w:szCs w:val="20"/>
              <w:lang w:val="fr-FR"/>
            </w:rPr>
          </w:rPrChange>
        </w:rPr>
        <w:pPrChange w:id="312" w:author="huong.vumai" w:date="2018-06-21T09:42:00Z">
          <w:pPr>
            <w:pStyle w:val="Body"/>
            <w:shd w:val="clear" w:color="auto" w:fill="FFFFFF"/>
            <w:spacing w:after="120"/>
            <w:jc w:val="both"/>
          </w:pPr>
        </w:pPrChange>
      </w:pPr>
      <w:r w:rsidRPr="009246D4">
        <w:rPr>
          <w:rFonts w:ascii="Arial" w:hAnsi="Arial" w:cs="Arial"/>
          <w:b/>
          <w:bCs/>
          <w:sz w:val="20"/>
          <w:szCs w:val="20"/>
          <w:lang w:val="fr-FR"/>
          <w:rPrChange w:id="313" w:author="huong.vumai" w:date="2018-06-21T09:42:00Z">
            <w:rPr>
              <w:rFonts w:ascii="Arial" w:hAnsi="Arial" w:cs="Arial"/>
              <w:b/>
              <w:bCs/>
              <w:sz w:val="20"/>
              <w:szCs w:val="20"/>
              <w:lang w:val="fr-FR"/>
            </w:rPr>
          </w:rPrChange>
        </w:rPr>
        <w:t>3.1. Transactions:</w:t>
      </w:r>
    </w:p>
    <w:p w:rsidR="00AA7439" w:rsidRPr="009246D4" w:rsidRDefault="00AA7439" w:rsidP="009246D4">
      <w:pPr>
        <w:spacing w:before="120" w:after="120"/>
        <w:jc w:val="both"/>
        <w:rPr>
          <w:rFonts w:ascii="Arial" w:hAnsi="Arial" w:cs="Arial"/>
          <w:sz w:val="20"/>
          <w:szCs w:val="20"/>
          <w:rPrChange w:id="314" w:author="huong.vumai" w:date="2018-06-21T09:42:00Z">
            <w:rPr>
              <w:rFonts w:ascii="Arial" w:hAnsi="Arial" w:cs="Arial"/>
              <w:sz w:val="20"/>
              <w:szCs w:val="20"/>
            </w:rPr>
          </w:rPrChange>
        </w:rPr>
        <w:pPrChange w:id="315" w:author="huong.vumai" w:date="2018-06-21T09:42:00Z">
          <w:pPr>
            <w:spacing w:after="120"/>
            <w:jc w:val="both"/>
          </w:pPr>
        </w:pPrChange>
      </w:pPr>
      <w:r w:rsidRPr="009246D4">
        <w:rPr>
          <w:rFonts w:ascii="Arial" w:hAnsi="Arial" w:cs="Arial"/>
          <w:sz w:val="20"/>
          <w:szCs w:val="20"/>
          <w:rPrChange w:id="316" w:author="huong.vumai" w:date="2018-06-21T09:42:00Z">
            <w:rPr>
              <w:rFonts w:ascii="Arial" w:hAnsi="Arial" w:cs="Arial"/>
              <w:sz w:val="20"/>
              <w:szCs w:val="20"/>
            </w:rPr>
          </w:rPrChange>
        </w:rPr>
        <w:t xml:space="preserve">According to </w:t>
      </w:r>
      <w:ins w:id="317" w:author="AAA" w:date="2018-06-21T09:27:00Z">
        <w:r w:rsidR="000072CB" w:rsidRPr="009246D4">
          <w:rPr>
            <w:rFonts w:ascii="Arial" w:hAnsi="Arial" w:cs="Arial"/>
            <w:sz w:val="20"/>
            <w:szCs w:val="20"/>
            <w:rPrChange w:id="318" w:author="huong.vumai" w:date="2018-06-21T09:42:00Z">
              <w:rPr>
                <w:rFonts w:ascii="Arial" w:hAnsi="Arial" w:cs="Arial"/>
                <w:sz w:val="20"/>
                <w:szCs w:val="20"/>
              </w:rPr>
            </w:rPrChange>
          </w:rPr>
          <w:t xml:space="preserve">the </w:t>
        </w:r>
      </w:ins>
      <w:r w:rsidRPr="009246D4">
        <w:rPr>
          <w:rFonts w:ascii="Arial" w:hAnsi="Arial" w:cs="Arial"/>
          <w:sz w:val="20"/>
          <w:szCs w:val="20"/>
          <w:rPrChange w:id="319" w:author="huong.vumai" w:date="2018-06-21T09:42:00Z">
            <w:rPr>
              <w:rFonts w:ascii="Arial" w:hAnsi="Arial" w:cs="Arial"/>
              <w:sz w:val="20"/>
              <w:szCs w:val="20"/>
            </w:rPr>
          </w:rPrChange>
        </w:rPr>
        <w:t xml:space="preserve">reports </w:t>
      </w:r>
      <w:del w:id="320" w:author="AAA" w:date="2018-06-21T09:27:00Z">
        <w:r w:rsidRPr="009246D4" w:rsidDel="000072CB">
          <w:rPr>
            <w:rFonts w:ascii="Arial" w:hAnsi="Arial" w:cs="Arial"/>
            <w:sz w:val="20"/>
            <w:szCs w:val="20"/>
            <w:rPrChange w:id="321" w:author="huong.vumai" w:date="2018-06-21T09:42:00Z">
              <w:rPr>
                <w:rFonts w:ascii="Arial" w:hAnsi="Arial" w:cs="Arial"/>
                <w:sz w:val="20"/>
                <w:szCs w:val="20"/>
              </w:rPr>
            </w:rPrChange>
          </w:rPr>
          <w:delText xml:space="preserve">from </w:delText>
        </w:r>
      </w:del>
      <w:ins w:id="322" w:author="AAA" w:date="2018-06-21T09:27:00Z">
        <w:r w:rsidR="000072CB" w:rsidRPr="009246D4">
          <w:rPr>
            <w:rFonts w:ascii="Arial" w:hAnsi="Arial" w:cs="Arial"/>
            <w:sz w:val="20"/>
            <w:szCs w:val="20"/>
            <w:rPrChange w:id="323" w:author="huong.vumai" w:date="2018-06-21T09:42:00Z">
              <w:rPr>
                <w:rFonts w:ascii="Arial" w:hAnsi="Arial" w:cs="Arial"/>
                <w:sz w:val="20"/>
                <w:szCs w:val="20"/>
              </w:rPr>
            </w:rPrChange>
          </w:rPr>
          <w:t>sub</w:t>
        </w:r>
      </w:ins>
      <w:ins w:id="324" w:author="AAA" w:date="2018-06-21T09:33:00Z">
        <w:r w:rsidR="00783327" w:rsidRPr="009246D4">
          <w:rPr>
            <w:rFonts w:ascii="Arial" w:hAnsi="Arial" w:cs="Arial"/>
            <w:sz w:val="20"/>
            <w:szCs w:val="20"/>
            <w:rPrChange w:id="325" w:author="huong.vumai" w:date="2018-06-21T09:42:00Z">
              <w:rPr>
                <w:rFonts w:ascii="Arial" w:hAnsi="Arial" w:cs="Arial"/>
                <w:sz w:val="20"/>
                <w:szCs w:val="20"/>
              </w:rPr>
            </w:rPrChange>
          </w:rPr>
          <w:t>m</w:t>
        </w:r>
      </w:ins>
      <w:bookmarkStart w:id="326" w:name="_GoBack"/>
      <w:bookmarkEnd w:id="326"/>
      <w:ins w:id="327" w:author="AAA" w:date="2018-06-21T09:27:00Z">
        <w:r w:rsidR="000072CB" w:rsidRPr="009246D4">
          <w:rPr>
            <w:rFonts w:ascii="Arial" w:hAnsi="Arial" w:cs="Arial"/>
            <w:sz w:val="20"/>
            <w:szCs w:val="20"/>
            <w:rPrChange w:id="328" w:author="huong.vumai" w:date="2018-06-21T09:42:00Z">
              <w:rPr>
                <w:rFonts w:ascii="Arial" w:hAnsi="Arial" w:cs="Arial"/>
                <w:sz w:val="20"/>
                <w:szCs w:val="20"/>
              </w:rPr>
            </w:rPrChange>
          </w:rPr>
          <w:t>it</w:t>
        </w:r>
      </w:ins>
      <w:ins w:id="329" w:author="AAA" w:date="2018-06-21T09:32:00Z">
        <w:r w:rsidR="00783327" w:rsidRPr="009246D4">
          <w:rPr>
            <w:rFonts w:ascii="Arial" w:hAnsi="Arial" w:cs="Arial"/>
            <w:sz w:val="20"/>
            <w:szCs w:val="20"/>
            <w:rPrChange w:id="330" w:author="huong.vumai" w:date="2018-06-21T09:42:00Z">
              <w:rPr>
                <w:rFonts w:ascii="Arial" w:hAnsi="Arial" w:cs="Arial"/>
                <w:sz w:val="20"/>
                <w:szCs w:val="20"/>
              </w:rPr>
            </w:rPrChange>
          </w:rPr>
          <w:t>t</w:t>
        </w:r>
      </w:ins>
      <w:ins w:id="331" w:author="AAA" w:date="2018-06-21T09:27:00Z">
        <w:r w:rsidR="000072CB" w:rsidRPr="009246D4">
          <w:rPr>
            <w:rFonts w:ascii="Arial" w:hAnsi="Arial" w:cs="Arial"/>
            <w:sz w:val="20"/>
            <w:szCs w:val="20"/>
            <w:rPrChange w:id="332" w:author="huong.vumai" w:date="2018-06-21T09:42:00Z">
              <w:rPr>
                <w:rFonts w:ascii="Arial" w:hAnsi="Arial" w:cs="Arial"/>
                <w:sz w:val="20"/>
                <w:szCs w:val="20"/>
              </w:rPr>
            </w:rPrChange>
          </w:rPr>
          <w:t xml:space="preserve">ed by the </w:t>
        </w:r>
      </w:ins>
      <w:r w:rsidRPr="009246D4">
        <w:rPr>
          <w:rFonts w:ascii="Arial" w:hAnsi="Arial" w:cs="Arial"/>
          <w:sz w:val="20"/>
          <w:szCs w:val="20"/>
          <w:rPrChange w:id="333" w:author="huong.vumai" w:date="2018-06-21T09:42:00Z">
            <w:rPr>
              <w:rFonts w:ascii="Arial" w:hAnsi="Arial" w:cs="Arial"/>
              <w:sz w:val="20"/>
              <w:szCs w:val="20"/>
            </w:rPr>
          </w:rPrChange>
        </w:rPr>
        <w:t xml:space="preserve">credit institutions and </w:t>
      </w:r>
      <w:ins w:id="334" w:author="AAA" w:date="2018-06-21T09:27:00Z">
        <w:r w:rsidR="000072CB" w:rsidRPr="009246D4">
          <w:rPr>
            <w:rFonts w:ascii="Arial" w:hAnsi="Arial" w:cs="Arial"/>
            <w:sz w:val="20"/>
            <w:szCs w:val="20"/>
            <w:rPrChange w:id="335" w:author="huong.vumai" w:date="2018-06-21T09:42:00Z">
              <w:rPr>
                <w:rFonts w:ascii="Arial" w:hAnsi="Arial" w:cs="Arial"/>
                <w:sz w:val="20"/>
                <w:szCs w:val="20"/>
              </w:rPr>
            </w:rPrChange>
          </w:rPr>
          <w:t xml:space="preserve">the </w:t>
        </w:r>
      </w:ins>
      <w:r w:rsidRPr="009246D4">
        <w:rPr>
          <w:rFonts w:ascii="Arial" w:hAnsi="Arial" w:cs="Arial"/>
          <w:sz w:val="20"/>
          <w:szCs w:val="20"/>
          <w:rPrChange w:id="336" w:author="huong.vumai" w:date="2018-06-21T09:42:00Z">
            <w:rPr>
              <w:rFonts w:ascii="Arial" w:hAnsi="Arial" w:cs="Arial"/>
              <w:sz w:val="20"/>
              <w:szCs w:val="20"/>
            </w:rPr>
          </w:rPrChange>
        </w:rPr>
        <w:t xml:space="preserve">foreign bank branches, the total amount of transactions in the inter-bank market </w:t>
      </w:r>
      <w:ins w:id="337" w:author="AAA" w:date="2018-06-21T09:28:00Z">
        <w:r w:rsidR="000072CB" w:rsidRPr="009246D4">
          <w:rPr>
            <w:rFonts w:ascii="Arial" w:hAnsi="Arial" w:cs="Arial"/>
            <w:sz w:val="20"/>
            <w:szCs w:val="20"/>
            <w:rPrChange w:id="338" w:author="huong.vumai" w:date="2018-06-21T09:42:00Z">
              <w:rPr>
                <w:rFonts w:ascii="Arial" w:hAnsi="Arial" w:cs="Arial"/>
                <w:sz w:val="20"/>
                <w:szCs w:val="20"/>
              </w:rPr>
            </w:rPrChange>
          </w:rPr>
          <w:t xml:space="preserve">within the week </w:t>
        </w:r>
      </w:ins>
      <w:r w:rsidRPr="009246D4">
        <w:rPr>
          <w:rFonts w:ascii="Arial" w:hAnsi="Arial" w:cs="Arial"/>
          <w:sz w:val="20"/>
          <w:szCs w:val="20"/>
          <w:rPrChange w:id="339" w:author="huong.vumai" w:date="2018-06-21T09:42:00Z">
            <w:rPr>
              <w:rFonts w:ascii="Arial" w:hAnsi="Arial" w:cs="Arial"/>
              <w:sz w:val="20"/>
              <w:szCs w:val="20"/>
            </w:rPr>
          </w:rPrChange>
        </w:rPr>
        <w:t>reached about VND 1</w:t>
      </w:r>
      <w:r w:rsidR="00E12ACA" w:rsidRPr="009246D4">
        <w:rPr>
          <w:rFonts w:ascii="Arial" w:hAnsi="Arial" w:cs="Arial"/>
          <w:sz w:val="20"/>
          <w:szCs w:val="20"/>
          <w:rPrChange w:id="340" w:author="huong.vumai" w:date="2018-06-21T09:42:00Z">
            <w:rPr>
              <w:rFonts w:ascii="Arial" w:hAnsi="Arial" w:cs="Arial"/>
              <w:sz w:val="20"/>
              <w:szCs w:val="20"/>
            </w:rPr>
          </w:rPrChange>
        </w:rPr>
        <w:t>69</w:t>
      </w:r>
      <w:r w:rsidRPr="009246D4">
        <w:rPr>
          <w:rFonts w:ascii="Arial" w:hAnsi="Arial" w:cs="Arial"/>
          <w:sz w:val="20"/>
          <w:szCs w:val="20"/>
          <w:rPrChange w:id="341" w:author="huong.vumai" w:date="2018-06-21T09:42:00Z">
            <w:rPr>
              <w:rFonts w:ascii="Arial" w:hAnsi="Arial" w:cs="Arial"/>
              <w:sz w:val="20"/>
              <w:szCs w:val="20"/>
            </w:rPr>
          </w:rPrChange>
        </w:rPr>
        <w:t>,</w:t>
      </w:r>
      <w:r w:rsidR="00E12ACA" w:rsidRPr="009246D4">
        <w:rPr>
          <w:rFonts w:ascii="Arial" w:hAnsi="Arial" w:cs="Arial"/>
          <w:sz w:val="20"/>
          <w:szCs w:val="20"/>
          <w:rPrChange w:id="342" w:author="huong.vumai" w:date="2018-06-21T09:42:00Z">
            <w:rPr>
              <w:rFonts w:ascii="Arial" w:hAnsi="Arial" w:cs="Arial"/>
              <w:sz w:val="20"/>
              <w:szCs w:val="20"/>
            </w:rPr>
          </w:rPrChange>
        </w:rPr>
        <w:t>293</w:t>
      </w:r>
      <w:r w:rsidRPr="009246D4">
        <w:rPr>
          <w:rFonts w:ascii="Arial" w:hAnsi="Arial" w:cs="Arial"/>
          <w:sz w:val="20"/>
          <w:szCs w:val="20"/>
          <w:rPrChange w:id="343" w:author="huong.vumai" w:date="2018-06-21T09:42:00Z">
            <w:rPr>
              <w:rFonts w:ascii="Arial" w:hAnsi="Arial" w:cs="Arial"/>
              <w:sz w:val="20"/>
              <w:szCs w:val="20"/>
            </w:rPr>
          </w:rPrChange>
        </w:rPr>
        <w:t xml:space="preserve"> billion, an average of VND 3</w:t>
      </w:r>
      <w:r w:rsidR="00E12ACA" w:rsidRPr="009246D4">
        <w:rPr>
          <w:rFonts w:ascii="Arial" w:hAnsi="Arial" w:cs="Arial"/>
          <w:sz w:val="20"/>
          <w:szCs w:val="20"/>
          <w:rPrChange w:id="344" w:author="huong.vumai" w:date="2018-06-21T09:42:00Z">
            <w:rPr>
              <w:rFonts w:ascii="Arial" w:hAnsi="Arial" w:cs="Arial"/>
              <w:sz w:val="20"/>
              <w:szCs w:val="20"/>
            </w:rPr>
          </w:rPrChange>
        </w:rPr>
        <w:t>3</w:t>
      </w:r>
      <w:r w:rsidRPr="009246D4">
        <w:rPr>
          <w:rFonts w:ascii="Arial" w:hAnsi="Arial" w:cs="Arial"/>
          <w:sz w:val="20"/>
          <w:szCs w:val="20"/>
          <w:rPrChange w:id="345" w:author="huong.vumai" w:date="2018-06-21T09:42:00Z">
            <w:rPr>
              <w:rFonts w:ascii="Arial" w:hAnsi="Arial" w:cs="Arial"/>
              <w:sz w:val="20"/>
              <w:szCs w:val="20"/>
            </w:rPr>
          </w:rPrChange>
        </w:rPr>
        <w:t>,</w:t>
      </w:r>
      <w:r w:rsidR="00E12ACA" w:rsidRPr="009246D4">
        <w:rPr>
          <w:rFonts w:ascii="Arial" w:hAnsi="Arial" w:cs="Arial"/>
          <w:sz w:val="20"/>
          <w:szCs w:val="20"/>
          <w:rPrChange w:id="346" w:author="huong.vumai" w:date="2018-06-21T09:42:00Z">
            <w:rPr>
              <w:rFonts w:ascii="Arial" w:hAnsi="Arial" w:cs="Arial"/>
              <w:sz w:val="20"/>
              <w:szCs w:val="20"/>
            </w:rPr>
          </w:rPrChange>
        </w:rPr>
        <w:t>859</w:t>
      </w:r>
      <w:r w:rsidRPr="009246D4">
        <w:rPr>
          <w:rFonts w:ascii="Arial" w:hAnsi="Arial" w:cs="Arial"/>
          <w:sz w:val="20"/>
          <w:szCs w:val="20"/>
          <w:rPrChange w:id="347" w:author="huong.vumai" w:date="2018-06-21T09:42:00Z">
            <w:rPr>
              <w:rFonts w:ascii="Arial" w:hAnsi="Arial" w:cs="Arial"/>
              <w:sz w:val="20"/>
              <w:szCs w:val="20"/>
            </w:rPr>
          </w:rPrChange>
        </w:rPr>
        <w:t xml:space="preserve"> billion/day, </w:t>
      </w:r>
      <w:r w:rsidR="00E12ACA" w:rsidRPr="009246D4">
        <w:rPr>
          <w:rFonts w:ascii="Arial" w:hAnsi="Arial" w:cs="Arial"/>
          <w:sz w:val="20"/>
          <w:szCs w:val="20"/>
          <w:rPrChange w:id="348" w:author="huong.vumai" w:date="2018-06-21T09:42:00Z">
            <w:rPr>
              <w:rFonts w:ascii="Arial" w:hAnsi="Arial" w:cs="Arial"/>
              <w:sz w:val="20"/>
              <w:szCs w:val="20"/>
            </w:rPr>
          </w:rPrChange>
        </w:rPr>
        <w:t xml:space="preserve">a decrease </w:t>
      </w:r>
      <w:r w:rsidRPr="009246D4">
        <w:rPr>
          <w:rFonts w:ascii="Arial" w:hAnsi="Arial" w:cs="Arial"/>
          <w:sz w:val="20"/>
          <w:szCs w:val="20"/>
          <w:rPrChange w:id="349" w:author="huong.vumai" w:date="2018-06-21T09:42:00Z">
            <w:rPr>
              <w:rFonts w:ascii="Arial" w:hAnsi="Arial" w:cs="Arial"/>
              <w:sz w:val="20"/>
              <w:szCs w:val="20"/>
            </w:rPr>
          </w:rPrChange>
        </w:rPr>
        <w:t xml:space="preserve">of VND </w:t>
      </w:r>
      <w:r w:rsidR="00E12ACA" w:rsidRPr="009246D4">
        <w:rPr>
          <w:rFonts w:ascii="Arial" w:hAnsi="Arial" w:cs="Arial"/>
          <w:sz w:val="20"/>
          <w:szCs w:val="20"/>
          <w:rPrChange w:id="350" w:author="huong.vumai" w:date="2018-06-21T09:42:00Z">
            <w:rPr>
              <w:rFonts w:ascii="Arial" w:hAnsi="Arial" w:cs="Arial"/>
              <w:sz w:val="20"/>
              <w:szCs w:val="20"/>
            </w:rPr>
          </w:rPrChange>
        </w:rPr>
        <w:t>4</w:t>
      </w:r>
      <w:r w:rsidRPr="009246D4">
        <w:rPr>
          <w:rFonts w:ascii="Arial" w:hAnsi="Arial" w:cs="Arial"/>
          <w:sz w:val="20"/>
          <w:szCs w:val="20"/>
          <w:rPrChange w:id="351" w:author="huong.vumai" w:date="2018-06-21T09:42:00Z">
            <w:rPr>
              <w:rFonts w:ascii="Arial" w:hAnsi="Arial" w:cs="Arial"/>
              <w:sz w:val="20"/>
              <w:szCs w:val="20"/>
            </w:rPr>
          </w:rPrChange>
        </w:rPr>
        <w:t>,</w:t>
      </w:r>
      <w:r w:rsidR="00E12ACA" w:rsidRPr="009246D4">
        <w:rPr>
          <w:rFonts w:ascii="Arial" w:hAnsi="Arial" w:cs="Arial"/>
          <w:sz w:val="20"/>
          <w:szCs w:val="20"/>
          <w:rPrChange w:id="352" w:author="huong.vumai" w:date="2018-06-21T09:42:00Z">
            <w:rPr>
              <w:rFonts w:ascii="Arial" w:hAnsi="Arial" w:cs="Arial"/>
              <w:sz w:val="20"/>
              <w:szCs w:val="20"/>
            </w:rPr>
          </w:rPrChange>
        </w:rPr>
        <w:t>161</w:t>
      </w:r>
      <w:r w:rsidRPr="009246D4">
        <w:rPr>
          <w:rFonts w:ascii="Arial" w:hAnsi="Arial" w:cs="Arial"/>
          <w:sz w:val="20"/>
          <w:szCs w:val="20"/>
          <w:rPrChange w:id="353" w:author="huong.vumai" w:date="2018-06-21T09:42:00Z">
            <w:rPr>
              <w:rFonts w:ascii="Arial" w:hAnsi="Arial" w:cs="Arial"/>
              <w:sz w:val="20"/>
              <w:szCs w:val="20"/>
            </w:rPr>
          </w:rPrChange>
        </w:rPr>
        <w:t xml:space="preserve"> billion/day compared </w:t>
      </w:r>
      <w:ins w:id="354" w:author="AAA" w:date="2018-06-21T09:28:00Z">
        <w:r w:rsidR="000072CB" w:rsidRPr="009246D4">
          <w:rPr>
            <w:rFonts w:ascii="Arial" w:hAnsi="Arial" w:cs="Arial"/>
            <w:sz w:val="20"/>
            <w:szCs w:val="20"/>
            <w:rPrChange w:id="355" w:author="huong.vumai" w:date="2018-06-21T09:42:00Z">
              <w:rPr>
                <w:rFonts w:ascii="Arial" w:hAnsi="Arial" w:cs="Arial"/>
                <w:sz w:val="20"/>
                <w:szCs w:val="20"/>
              </w:rPr>
            </w:rPrChange>
          </w:rPr>
          <w:t>to</w:t>
        </w:r>
      </w:ins>
      <w:del w:id="356" w:author="AAA" w:date="2018-06-21T09:28:00Z">
        <w:r w:rsidRPr="009246D4" w:rsidDel="000072CB">
          <w:rPr>
            <w:rFonts w:ascii="Arial" w:hAnsi="Arial" w:cs="Arial"/>
            <w:sz w:val="20"/>
            <w:szCs w:val="20"/>
            <w:rPrChange w:id="357" w:author="huong.vumai" w:date="2018-06-21T09:42:00Z">
              <w:rPr>
                <w:rFonts w:ascii="Arial" w:hAnsi="Arial" w:cs="Arial"/>
                <w:sz w:val="20"/>
                <w:szCs w:val="20"/>
              </w:rPr>
            </w:rPrChange>
          </w:rPr>
          <w:delText>with</w:delText>
        </w:r>
      </w:del>
      <w:r w:rsidRPr="009246D4">
        <w:rPr>
          <w:rFonts w:ascii="Arial" w:hAnsi="Arial" w:cs="Arial"/>
          <w:sz w:val="20"/>
          <w:szCs w:val="20"/>
          <w:rPrChange w:id="358" w:author="huong.vumai" w:date="2018-06-21T09:42:00Z">
            <w:rPr>
              <w:rFonts w:ascii="Arial" w:hAnsi="Arial" w:cs="Arial"/>
              <w:sz w:val="20"/>
              <w:szCs w:val="20"/>
            </w:rPr>
          </w:rPrChange>
        </w:rPr>
        <w:t xml:space="preserve"> the week of May 2</w:t>
      </w:r>
      <w:r w:rsidR="00E12ACA" w:rsidRPr="009246D4">
        <w:rPr>
          <w:rFonts w:ascii="Arial" w:hAnsi="Arial" w:cs="Arial"/>
          <w:sz w:val="20"/>
          <w:szCs w:val="20"/>
          <w:rPrChange w:id="359" w:author="huong.vumai" w:date="2018-06-21T09:42:00Z">
            <w:rPr>
              <w:rFonts w:ascii="Arial" w:hAnsi="Arial" w:cs="Arial"/>
              <w:sz w:val="20"/>
              <w:szCs w:val="20"/>
            </w:rPr>
          </w:rPrChange>
        </w:rPr>
        <w:t>8 – June 1</w:t>
      </w:r>
      <w:del w:id="360" w:author="AAA" w:date="2018-06-21T09:28:00Z">
        <w:r w:rsidR="00E12ACA" w:rsidRPr="009246D4" w:rsidDel="000072CB">
          <w:rPr>
            <w:rFonts w:ascii="Arial" w:hAnsi="Arial" w:cs="Arial"/>
            <w:sz w:val="20"/>
            <w:szCs w:val="20"/>
            <w:rPrChange w:id="361" w:author="huong.vumai" w:date="2018-06-21T09:42:00Z">
              <w:rPr>
                <w:rFonts w:ascii="Arial" w:hAnsi="Arial" w:cs="Arial"/>
                <w:sz w:val="20"/>
                <w:szCs w:val="20"/>
              </w:rPr>
            </w:rPrChange>
          </w:rPr>
          <w:delText>st</w:delText>
        </w:r>
      </w:del>
      <w:r w:rsidRPr="009246D4">
        <w:rPr>
          <w:rFonts w:ascii="Arial" w:hAnsi="Arial" w:cs="Arial"/>
          <w:sz w:val="20"/>
          <w:szCs w:val="20"/>
          <w:rPrChange w:id="362" w:author="huong.vumai" w:date="2018-06-21T09:42:00Z">
            <w:rPr>
              <w:rFonts w:ascii="Arial" w:hAnsi="Arial" w:cs="Arial"/>
              <w:sz w:val="20"/>
              <w:szCs w:val="20"/>
            </w:rPr>
          </w:rPrChange>
        </w:rPr>
        <w:t>, 2018; while the USD amount was equivalent to VND </w:t>
      </w:r>
      <w:r w:rsidR="00E12ACA" w:rsidRPr="009246D4">
        <w:rPr>
          <w:rFonts w:ascii="Arial" w:hAnsi="Arial" w:cs="Arial"/>
          <w:sz w:val="20"/>
          <w:szCs w:val="20"/>
          <w:rPrChange w:id="363" w:author="huong.vumai" w:date="2018-06-21T09:42:00Z">
            <w:rPr>
              <w:rFonts w:ascii="Arial" w:hAnsi="Arial" w:cs="Arial"/>
              <w:sz w:val="20"/>
              <w:szCs w:val="20"/>
            </w:rPr>
          </w:rPrChange>
        </w:rPr>
        <w:t>8</w:t>
      </w:r>
      <w:r w:rsidRPr="009246D4">
        <w:rPr>
          <w:rFonts w:ascii="Arial" w:hAnsi="Arial" w:cs="Arial"/>
          <w:sz w:val="20"/>
          <w:szCs w:val="20"/>
          <w:rPrChange w:id="364" w:author="huong.vumai" w:date="2018-06-21T09:42:00Z">
            <w:rPr>
              <w:rFonts w:ascii="Arial" w:hAnsi="Arial" w:cs="Arial"/>
              <w:sz w:val="20"/>
              <w:szCs w:val="20"/>
            </w:rPr>
          </w:rPrChange>
        </w:rPr>
        <w:t>1,</w:t>
      </w:r>
      <w:r w:rsidR="00E12ACA" w:rsidRPr="009246D4">
        <w:rPr>
          <w:rFonts w:ascii="Arial" w:hAnsi="Arial" w:cs="Arial"/>
          <w:sz w:val="20"/>
          <w:szCs w:val="20"/>
          <w:rPrChange w:id="365" w:author="huong.vumai" w:date="2018-06-21T09:42:00Z">
            <w:rPr>
              <w:rFonts w:ascii="Arial" w:hAnsi="Arial" w:cs="Arial"/>
              <w:sz w:val="20"/>
              <w:szCs w:val="20"/>
            </w:rPr>
          </w:rPrChange>
        </w:rPr>
        <w:t>662</w:t>
      </w:r>
      <w:r w:rsidRPr="009246D4">
        <w:rPr>
          <w:rFonts w:ascii="Arial" w:hAnsi="Arial" w:cs="Arial"/>
          <w:sz w:val="20"/>
          <w:szCs w:val="20"/>
          <w:rPrChange w:id="366" w:author="huong.vumai" w:date="2018-06-21T09:42:00Z">
            <w:rPr>
              <w:rFonts w:ascii="Arial" w:hAnsi="Arial" w:cs="Arial"/>
              <w:sz w:val="20"/>
              <w:szCs w:val="20"/>
            </w:rPr>
          </w:rPrChange>
        </w:rPr>
        <w:t xml:space="preserve"> billion, an average of VND </w:t>
      </w:r>
      <w:r w:rsidR="00E12ACA" w:rsidRPr="009246D4">
        <w:rPr>
          <w:rFonts w:ascii="Arial" w:hAnsi="Arial" w:cs="Arial"/>
          <w:sz w:val="20"/>
          <w:szCs w:val="20"/>
          <w:rPrChange w:id="367" w:author="huong.vumai" w:date="2018-06-21T09:42:00Z">
            <w:rPr>
              <w:rFonts w:ascii="Arial" w:hAnsi="Arial" w:cs="Arial"/>
              <w:sz w:val="20"/>
              <w:szCs w:val="20"/>
            </w:rPr>
          </w:rPrChange>
        </w:rPr>
        <w:t>16</w:t>
      </w:r>
      <w:r w:rsidRPr="009246D4">
        <w:rPr>
          <w:rFonts w:ascii="Arial" w:hAnsi="Arial" w:cs="Arial"/>
          <w:sz w:val="20"/>
          <w:szCs w:val="20"/>
          <w:rPrChange w:id="368" w:author="huong.vumai" w:date="2018-06-21T09:42:00Z">
            <w:rPr>
              <w:rFonts w:ascii="Arial" w:hAnsi="Arial" w:cs="Arial"/>
              <w:sz w:val="20"/>
              <w:szCs w:val="20"/>
            </w:rPr>
          </w:rPrChange>
        </w:rPr>
        <w:t>,3</w:t>
      </w:r>
      <w:r w:rsidR="00E12ACA" w:rsidRPr="009246D4">
        <w:rPr>
          <w:rFonts w:ascii="Arial" w:hAnsi="Arial" w:cs="Arial"/>
          <w:sz w:val="20"/>
          <w:szCs w:val="20"/>
          <w:rPrChange w:id="369" w:author="huong.vumai" w:date="2018-06-21T09:42:00Z">
            <w:rPr>
              <w:rFonts w:ascii="Arial" w:hAnsi="Arial" w:cs="Arial"/>
              <w:sz w:val="20"/>
              <w:szCs w:val="20"/>
            </w:rPr>
          </w:rPrChange>
        </w:rPr>
        <w:t>32</w:t>
      </w:r>
      <w:r w:rsidRPr="009246D4">
        <w:rPr>
          <w:rFonts w:ascii="Arial" w:hAnsi="Arial" w:cs="Arial"/>
          <w:sz w:val="20"/>
          <w:szCs w:val="20"/>
          <w:rPrChange w:id="370" w:author="huong.vumai" w:date="2018-06-21T09:42:00Z">
            <w:rPr>
              <w:rFonts w:ascii="Arial" w:hAnsi="Arial" w:cs="Arial"/>
              <w:sz w:val="20"/>
              <w:szCs w:val="20"/>
            </w:rPr>
          </w:rPrChange>
        </w:rPr>
        <w:t xml:space="preserve"> billion/day, a</w:t>
      </w:r>
      <w:r w:rsidR="00E12ACA" w:rsidRPr="009246D4">
        <w:rPr>
          <w:rFonts w:ascii="Arial" w:hAnsi="Arial" w:cs="Arial"/>
          <w:sz w:val="20"/>
          <w:szCs w:val="20"/>
          <w:rPrChange w:id="371" w:author="huong.vumai" w:date="2018-06-21T09:42:00Z">
            <w:rPr>
              <w:rFonts w:ascii="Arial" w:hAnsi="Arial" w:cs="Arial"/>
              <w:sz w:val="20"/>
              <w:szCs w:val="20"/>
            </w:rPr>
          </w:rPrChange>
        </w:rPr>
        <w:t xml:space="preserve"> de</w:t>
      </w:r>
      <w:r w:rsidRPr="009246D4">
        <w:rPr>
          <w:rFonts w:ascii="Arial" w:hAnsi="Arial" w:cs="Arial"/>
          <w:sz w:val="20"/>
          <w:szCs w:val="20"/>
          <w:rPrChange w:id="372" w:author="huong.vumai" w:date="2018-06-21T09:42:00Z">
            <w:rPr>
              <w:rFonts w:ascii="Arial" w:hAnsi="Arial" w:cs="Arial"/>
              <w:sz w:val="20"/>
              <w:szCs w:val="20"/>
            </w:rPr>
          </w:rPrChange>
        </w:rPr>
        <w:t xml:space="preserve">crease of VND </w:t>
      </w:r>
      <w:r w:rsidR="00E12ACA" w:rsidRPr="009246D4">
        <w:rPr>
          <w:rFonts w:ascii="Arial" w:hAnsi="Arial" w:cs="Arial"/>
          <w:sz w:val="20"/>
          <w:szCs w:val="20"/>
          <w:rPrChange w:id="373" w:author="huong.vumai" w:date="2018-06-21T09:42:00Z">
            <w:rPr>
              <w:rFonts w:ascii="Arial" w:hAnsi="Arial" w:cs="Arial"/>
              <w:sz w:val="20"/>
              <w:szCs w:val="20"/>
            </w:rPr>
          </w:rPrChange>
        </w:rPr>
        <w:t>4</w:t>
      </w:r>
      <w:r w:rsidRPr="009246D4">
        <w:rPr>
          <w:rFonts w:ascii="Arial" w:hAnsi="Arial" w:cs="Arial"/>
          <w:sz w:val="20"/>
          <w:szCs w:val="20"/>
          <w:rPrChange w:id="374" w:author="huong.vumai" w:date="2018-06-21T09:42:00Z">
            <w:rPr>
              <w:rFonts w:ascii="Arial" w:hAnsi="Arial" w:cs="Arial"/>
              <w:sz w:val="20"/>
              <w:szCs w:val="20"/>
            </w:rPr>
          </w:rPrChange>
        </w:rPr>
        <w:t>,</w:t>
      </w:r>
      <w:r w:rsidR="00E12ACA" w:rsidRPr="009246D4">
        <w:rPr>
          <w:rFonts w:ascii="Arial" w:hAnsi="Arial" w:cs="Arial"/>
          <w:sz w:val="20"/>
          <w:szCs w:val="20"/>
          <w:rPrChange w:id="375" w:author="huong.vumai" w:date="2018-06-21T09:42:00Z">
            <w:rPr>
              <w:rFonts w:ascii="Arial" w:hAnsi="Arial" w:cs="Arial"/>
              <w:sz w:val="20"/>
              <w:szCs w:val="20"/>
            </w:rPr>
          </w:rPrChange>
        </w:rPr>
        <w:t>5</w:t>
      </w:r>
      <w:r w:rsidRPr="009246D4">
        <w:rPr>
          <w:rFonts w:ascii="Arial" w:hAnsi="Arial" w:cs="Arial"/>
          <w:sz w:val="20"/>
          <w:szCs w:val="20"/>
          <w:rPrChange w:id="376" w:author="huong.vumai" w:date="2018-06-21T09:42:00Z">
            <w:rPr>
              <w:rFonts w:ascii="Arial" w:hAnsi="Arial" w:cs="Arial"/>
              <w:sz w:val="20"/>
              <w:szCs w:val="20"/>
            </w:rPr>
          </w:rPrChange>
        </w:rPr>
        <w:t>0</w:t>
      </w:r>
      <w:r w:rsidR="00E12ACA" w:rsidRPr="009246D4">
        <w:rPr>
          <w:rFonts w:ascii="Arial" w:hAnsi="Arial" w:cs="Arial"/>
          <w:sz w:val="20"/>
          <w:szCs w:val="20"/>
          <w:rPrChange w:id="377" w:author="huong.vumai" w:date="2018-06-21T09:42:00Z">
            <w:rPr>
              <w:rFonts w:ascii="Arial" w:hAnsi="Arial" w:cs="Arial"/>
              <w:sz w:val="20"/>
              <w:szCs w:val="20"/>
            </w:rPr>
          </w:rPrChange>
        </w:rPr>
        <w:t>7</w:t>
      </w:r>
      <w:r w:rsidRPr="009246D4">
        <w:rPr>
          <w:rFonts w:ascii="Arial" w:hAnsi="Arial" w:cs="Arial"/>
          <w:sz w:val="20"/>
          <w:szCs w:val="20"/>
          <w:rPrChange w:id="378" w:author="huong.vumai" w:date="2018-06-21T09:42:00Z">
            <w:rPr>
              <w:rFonts w:ascii="Arial" w:hAnsi="Arial" w:cs="Arial"/>
              <w:sz w:val="20"/>
              <w:szCs w:val="20"/>
            </w:rPr>
          </w:rPrChange>
        </w:rPr>
        <w:t xml:space="preserve"> billion/day compared to the previous week.</w:t>
      </w:r>
    </w:p>
    <w:p w:rsidR="00AA7439" w:rsidRPr="009246D4" w:rsidRDefault="00AA7439" w:rsidP="009246D4">
      <w:pPr>
        <w:spacing w:before="120" w:after="120"/>
        <w:jc w:val="both"/>
        <w:rPr>
          <w:rFonts w:ascii="Arial" w:hAnsi="Arial" w:cs="Arial"/>
          <w:sz w:val="20"/>
          <w:szCs w:val="20"/>
          <w:rPrChange w:id="379" w:author="huong.vumai" w:date="2018-06-21T09:42:00Z">
            <w:rPr>
              <w:rFonts w:ascii="Arial" w:hAnsi="Arial" w:cs="Arial"/>
              <w:sz w:val="20"/>
              <w:szCs w:val="20"/>
            </w:rPr>
          </w:rPrChange>
        </w:rPr>
        <w:pPrChange w:id="380" w:author="huong.vumai" w:date="2018-06-21T09:42:00Z">
          <w:pPr>
            <w:spacing w:after="120"/>
            <w:jc w:val="both"/>
          </w:pPr>
        </w:pPrChange>
      </w:pPr>
      <w:r w:rsidRPr="009246D4">
        <w:rPr>
          <w:rFonts w:ascii="Arial" w:hAnsi="Arial" w:cs="Arial"/>
          <w:sz w:val="20"/>
          <w:szCs w:val="20"/>
          <w:rPrChange w:id="381" w:author="huong.vumai" w:date="2018-06-21T09:42:00Z">
            <w:rPr>
              <w:rFonts w:ascii="Arial" w:hAnsi="Arial" w:cs="Arial"/>
              <w:sz w:val="20"/>
              <w:szCs w:val="20"/>
            </w:rPr>
          </w:rPrChange>
        </w:rPr>
        <w:t xml:space="preserve">Most VND transactions were </w:t>
      </w:r>
      <w:ins w:id="382" w:author="AAA" w:date="2018-06-21T09:29:00Z">
        <w:r w:rsidR="000072CB" w:rsidRPr="009246D4">
          <w:rPr>
            <w:rFonts w:ascii="Arial" w:hAnsi="Arial" w:cs="Arial"/>
            <w:sz w:val="20"/>
            <w:szCs w:val="20"/>
            <w:rPrChange w:id="383" w:author="huong.vumai" w:date="2018-06-21T09:42:00Z">
              <w:rPr>
                <w:rFonts w:ascii="Arial" w:hAnsi="Arial" w:cs="Arial"/>
                <w:sz w:val="20"/>
                <w:szCs w:val="20"/>
              </w:rPr>
            </w:rPrChange>
          </w:rPr>
          <w:t xml:space="preserve">for </w:t>
        </w:r>
      </w:ins>
      <w:r w:rsidRPr="009246D4">
        <w:rPr>
          <w:rFonts w:ascii="Arial" w:hAnsi="Arial" w:cs="Arial"/>
          <w:sz w:val="20"/>
          <w:szCs w:val="20"/>
          <w:rPrChange w:id="384" w:author="huong.vumai" w:date="2018-06-21T09:42:00Z">
            <w:rPr>
              <w:rFonts w:ascii="Arial" w:hAnsi="Arial" w:cs="Arial"/>
              <w:sz w:val="20"/>
              <w:szCs w:val="20"/>
            </w:rPr>
          </w:rPrChange>
        </w:rPr>
        <w:t xml:space="preserve">overnight and 1-week terms (accounting for </w:t>
      </w:r>
      <w:r w:rsidR="00E12ACA" w:rsidRPr="009246D4">
        <w:rPr>
          <w:rFonts w:ascii="Arial" w:hAnsi="Arial" w:cs="Arial"/>
          <w:sz w:val="20"/>
          <w:szCs w:val="20"/>
          <w:rPrChange w:id="385" w:author="huong.vumai" w:date="2018-06-21T09:42:00Z">
            <w:rPr>
              <w:rFonts w:ascii="Arial" w:hAnsi="Arial" w:cs="Arial"/>
              <w:sz w:val="20"/>
              <w:szCs w:val="20"/>
            </w:rPr>
          </w:rPrChange>
        </w:rPr>
        <w:t>43</w:t>
      </w:r>
      <w:r w:rsidRPr="009246D4">
        <w:rPr>
          <w:rFonts w:ascii="Arial" w:hAnsi="Arial" w:cs="Arial"/>
          <w:sz w:val="20"/>
          <w:szCs w:val="20"/>
          <w:rPrChange w:id="386" w:author="huong.vumai" w:date="2018-06-21T09:42:00Z">
            <w:rPr>
              <w:rFonts w:ascii="Arial" w:hAnsi="Arial" w:cs="Arial"/>
              <w:sz w:val="20"/>
              <w:szCs w:val="20"/>
            </w:rPr>
          </w:rPrChange>
        </w:rPr>
        <w:t xml:space="preserve">% and </w:t>
      </w:r>
      <w:r w:rsidR="00E12ACA" w:rsidRPr="009246D4">
        <w:rPr>
          <w:rFonts w:ascii="Arial" w:hAnsi="Arial" w:cs="Arial"/>
          <w:sz w:val="20"/>
          <w:szCs w:val="20"/>
          <w:rPrChange w:id="387" w:author="huong.vumai" w:date="2018-06-21T09:42:00Z">
            <w:rPr>
              <w:rFonts w:ascii="Arial" w:hAnsi="Arial" w:cs="Arial"/>
              <w:sz w:val="20"/>
              <w:szCs w:val="20"/>
            </w:rPr>
          </w:rPrChange>
        </w:rPr>
        <w:t>39</w:t>
      </w:r>
      <w:r w:rsidRPr="009246D4">
        <w:rPr>
          <w:rFonts w:ascii="Arial" w:hAnsi="Arial" w:cs="Arial"/>
          <w:sz w:val="20"/>
          <w:szCs w:val="20"/>
          <w:rPrChange w:id="388" w:author="huong.vumai" w:date="2018-06-21T09:42:00Z">
            <w:rPr>
              <w:rFonts w:ascii="Arial" w:hAnsi="Arial" w:cs="Arial"/>
              <w:sz w:val="20"/>
              <w:szCs w:val="20"/>
            </w:rPr>
          </w:rPrChange>
        </w:rPr>
        <w:t>% of the total amount of VND transactions respectively). T</w:t>
      </w:r>
      <w:ins w:id="389" w:author="AAA" w:date="2018-06-21T09:29:00Z">
        <w:r w:rsidR="000072CB" w:rsidRPr="009246D4">
          <w:rPr>
            <w:rFonts w:ascii="Arial" w:hAnsi="Arial" w:cs="Arial"/>
            <w:sz w:val="20"/>
            <w:szCs w:val="20"/>
            <w:rPrChange w:id="390" w:author="huong.vumai" w:date="2018-06-21T09:42:00Z">
              <w:rPr>
                <w:rFonts w:ascii="Arial" w:hAnsi="Arial" w:cs="Arial"/>
                <w:sz w:val="20"/>
                <w:szCs w:val="20"/>
              </w:rPr>
            </w:rPrChange>
          </w:rPr>
          <w:t>he t</w:t>
        </w:r>
      </w:ins>
      <w:r w:rsidRPr="009246D4">
        <w:rPr>
          <w:rFonts w:ascii="Arial" w:hAnsi="Arial" w:cs="Arial"/>
          <w:sz w:val="20"/>
          <w:szCs w:val="20"/>
          <w:rPrChange w:id="391" w:author="huong.vumai" w:date="2018-06-21T09:42:00Z">
            <w:rPr>
              <w:rFonts w:ascii="Arial" w:hAnsi="Arial" w:cs="Arial"/>
              <w:sz w:val="20"/>
              <w:szCs w:val="20"/>
            </w:rPr>
          </w:rPrChange>
        </w:rPr>
        <w:t xml:space="preserve">ransactions in USD were mostly </w:t>
      </w:r>
      <w:ins w:id="392" w:author="AAA" w:date="2018-06-21T09:29:00Z">
        <w:r w:rsidR="000072CB" w:rsidRPr="009246D4">
          <w:rPr>
            <w:rFonts w:ascii="Arial" w:hAnsi="Arial" w:cs="Arial"/>
            <w:sz w:val="20"/>
            <w:szCs w:val="20"/>
            <w:rPrChange w:id="393" w:author="huong.vumai" w:date="2018-06-21T09:42:00Z">
              <w:rPr>
                <w:rFonts w:ascii="Arial" w:hAnsi="Arial" w:cs="Arial"/>
                <w:sz w:val="20"/>
                <w:szCs w:val="20"/>
              </w:rPr>
            </w:rPrChange>
          </w:rPr>
          <w:t xml:space="preserve">for </w:t>
        </w:r>
      </w:ins>
      <w:r w:rsidRPr="009246D4">
        <w:rPr>
          <w:rFonts w:ascii="Arial" w:hAnsi="Arial" w:cs="Arial"/>
          <w:sz w:val="20"/>
          <w:szCs w:val="20"/>
          <w:rPrChange w:id="394" w:author="huong.vumai" w:date="2018-06-21T09:42:00Z">
            <w:rPr>
              <w:rFonts w:ascii="Arial" w:hAnsi="Arial" w:cs="Arial"/>
              <w:sz w:val="20"/>
              <w:szCs w:val="20"/>
            </w:rPr>
          </w:rPrChange>
        </w:rPr>
        <w:t xml:space="preserve">overnight and 1-week terms, accounting for </w:t>
      </w:r>
      <w:r w:rsidR="00E12ACA" w:rsidRPr="009246D4">
        <w:rPr>
          <w:rFonts w:ascii="Arial" w:hAnsi="Arial" w:cs="Arial"/>
          <w:sz w:val="20"/>
          <w:szCs w:val="20"/>
          <w:rPrChange w:id="395" w:author="huong.vumai" w:date="2018-06-21T09:42:00Z">
            <w:rPr>
              <w:rFonts w:ascii="Arial" w:hAnsi="Arial" w:cs="Arial"/>
              <w:sz w:val="20"/>
              <w:szCs w:val="20"/>
            </w:rPr>
          </w:rPrChange>
        </w:rPr>
        <w:t>60</w:t>
      </w:r>
      <w:r w:rsidRPr="009246D4">
        <w:rPr>
          <w:rFonts w:ascii="Arial" w:hAnsi="Arial" w:cs="Arial"/>
          <w:sz w:val="20"/>
          <w:szCs w:val="20"/>
          <w:rPrChange w:id="396" w:author="huong.vumai" w:date="2018-06-21T09:42:00Z">
            <w:rPr>
              <w:rFonts w:ascii="Arial" w:hAnsi="Arial" w:cs="Arial"/>
              <w:sz w:val="20"/>
              <w:szCs w:val="20"/>
            </w:rPr>
          </w:rPrChange>
        </w:rPr>
        <w:t xml:space="preserve">% and </w:t>
      </w:r>
      <w:r w:rsidR="00E12ACA" w:rsidRPr="009246D4">
        <w:rPr>
          <w:rFonts w:ascii="Arial" w:hAnsi="Arial" w:cs="Arial"/>
          <w:sz w:val="20"/>
          <w:szCs w:val="20"/>
          <w:rPrChange w:id="397" w:author="huong.vumai" w:date="2018-06-21T09:42:00Z">
            <w:rPr>
              <w:rFonts w:ascii="Arial" w:hAnsi="Arial" w:cs="Arial"/>
              <w:sz w:val="20"/>
              <w:szCs w:val="20"/>
            </w:rPr>
          </w:rPrChange>
        </w:rPr>
        <w:t>2</w:t>
      </w:r>
      <w:r w:rsidRPr="009246D4">
        <w:rPr>
          <w:rFonts w:ascii="Arial" w:hAnsi="Arial" w:cs="Arial"/>
          <w:sz w:val="20"/>
          <w:szCs w:val="20"/>
          <w:rPrChange w:id="398" w:author="huong.vumai" w:date="2018-06-21T09:42:00Z">
            <w:rPr>
              <w:rFonts w:ascii="Arial" w:hAnsi="Arial" w:cs="Arial"/>
              <w:sz w:val="20"/>
              <w:szCs w:val="20"/>
            </w:rPr>
          </w:rPrChange>
        </w:rPr>
        <w:t xml:space="preserve">1% of the total amount of USD transactions respectively. </w:t>
      </w:r>
    </w:p>
    <w:p w:rsidR="00AA7439" w:rsidRPr="009246D4" w:rsidRDefault="00AA7439" w:rsidP="009246D4">
      <w:pPr>
        <w:pStyle w:val="Body"/>
        <w:shd w:val="clear" w:color="auto" w:fill="FFFFFF"/>
        <w:spacing w:before="120" w:after="120"/>
        <w:jc w:val="both"/>
        <w:rPr>
          <w:rFonts w:ascii="Arial" w:eastAsia="Arial" w:hAnsi="Arial" w:cs="Arial"/>
          <w:sz w:val="20"/>
          <w:szCs w:val="20"/>
          <w:rPrChange w:id="399" w:author="huong.vumai" w:date="2018-06-21T09:42:00Z">
            <w:rPr>
              <w:rFonts w:ascii="Arial" w:eastAsia="Arial" w:hAnsi="Arial" w:cs="Arial"/>
              <w:sz w:val="20"/>
              <w:szCs w:val="20"/>
            </w:rPr>
          </w:rPrChange>
        </w:rPr>
        <w:pPrChange w:id="400" w:author="huong.vumai" w:date="2018-06-21T09:42:00Z">
          <w:pPr>
            <w:pStyle w:val="Body"/>
            <w:shd w:val="clear" w:color="auto" w:fill="FFFFFF"/>
            <w:spacing w:after="120"/>
            <w:jc w:val="both"/>
          </w:pPr>
        </w:pPrChange>
      </w:pPr>
      <w:r w:rsidRPr="009246D4">
        <w:rPr>
          <w:rFonts w:ascii="Arial" w:hAnsi="Arial" w:cs="Arial"/>
          <w:b/>
          <w:bCs/>
          <w:sz w:val="20"/>
          <w:szCs w:val="20"/>
          <w:rPrChange w:id="401" w:author="huong.vumai" w:date="2018-06-21T09:42:00Z">
            <w:rPr>
              <w:rFonts w:ascii="Arial" w:hAnsi="Arial" w:cs="Arial"/>
              <w:b/>
              <w:bCs/>
              <w:sz w:val="20"/>
              <w:szCs w:val="20"/>
            </w:rPr>
          </w:rPrChange>
        </w:rPr>
        <w:t>3.2. The average inter-bank interest rates:</w:t>
      </w:r>
    </w:p>
    <w:p w:rsidR="00523628" w:rsidRPr="009246D4" w:rsidRDefault="00AA7439" w:rsidP="009246D4">
      <w:pPr>
        <w:pStyle w:val="Body"/>
        <w:shd w:val="clear" w:color="auto" w:fill="FFFFFF"/>
        <w:spacing w:before="120" w:after="120"/>
        <w:jc w:val="both"/>
        <w:rPr>
          <w:rFonts w:ascii="Arial" w:hAnsi="Arial" w:cs="Arial"/>
          <w:sz w:val="20"/>
          <w:szCs w:val="20"/>
          <w:rPrChange w:id="402" w:author="huong.vumai" w:date="2018-06-21T09:42:00Z">
            <w:rPr>
              <w:rFonts w:ascii="Arial" w:hAnsi="Arial" w:cs="Arial"/>
              <w:sz w:val="20"/>
              <w:szCs w:val="20"/>
            </w:rPr>
          </w:rPrChange>
        </w:rPr>
        <w:pPrChange w:id="403" w:author="huong.vumai" w:date="2018-06-21T09:42:00Z">
          <w:pPr>
            <w:pStyle w:val="Body"/>
            <w:shd w:val="clear" w:color="auto" w:fill="FFFFFF"/>
            <w:spacing w:after="120"/>
            <w:jc w:val="both"/>
          </w:pPr>
        </w:pPrChange>
      </w:pPr>
      <w:r w:rsidRPr="009246D4">
        <w:rPr>
          <w:rFonts w:ascii="Arial" w:hAnsi="Arial" w:cs="Arial"/>
          <w:sz w:val="20"/>
          <w:szCs w:val="20"/>
          <w:rPrChange w:id="404" w:author="huong.vumai" w:date="2018-06-21T09:42:00Z">
            <w:rPr>
              <w:rFonts w:ascii="Arial" w:hAnsi="Arial" w:cs="Arial"/>
              <w:sz w:val="20"/>
              <w:szCs w:val="20"/>
            </w:rPr>
          </w:rPrChange>
        </w:rPr>
        <w:t xml:space="preserve">- </w:t>
      </w:r>
      <w:r w:rsidRPr="009246D4">
        <w:rPr>
          <w:rFonts w:ascii="Arial" w:hAnsi="Arial" w:cs="Arial"/>
          <w:i/>
          <w:sz w:val="20"/>
          <w:szCs w:val="20"/>
          <w:rPrChange w:id="405" w:author="huong.vumai" w:date="2018-06-21T09:42:00Z">
            <w:rPr>
              <w:rFonts w:ascii="Arial" w:hAnsi="Arial" w:cs="Arial"/>
              <w:i/>
              <w:sz w:val="20"/>
              <w:szCs w:val="20"/>
            </w:rPr>
          </w:rPrChange>
        </w:rPr>
        <w:t>For </w:t>
      </w:r>
      <w:del w:id="406" w:author="AAA" w:date="2018-06-21T09:29:00Z">
        <w:r w:rsidRPr="009246D4" w:rsidDel="000072CB">
          <w:rPr>
            <w:rFonts w:ascii="Arial" w:hAnsi="Arial" w:cs="Arial"/>
            <w:i/>
            <w:sz w:val="20"/>
            <w:szCs w:val="20"/>
            <w:rPrChange w:id="407" w:author="huong.vumai" w:date="2018-06-21T09:42:00Z">
              <w:rPr>
                <w:rFonts w:ascii="Arial" w:hAnsi="Arial" w:cs="Arial"/>
                <w:i/>
                <w:sz w:val="20"/>
                <w:szCs w:val="20"/>
              </w:rPr>
            </w:rPrChange>
          </w:rPr>
          <w:delText xml:space="preserve">VND </w:delText>
        </w:r>
      </w:del>
      <w:r w:rsidRPr="009246D4">
        <w:rPr>
          <w:rFonts w:ascii="Arial" w:hAnsi="Arial" w:cs="Arial"/>
          <w:i/>
          <w:sz w:val="20"/>
          <w:szCs w:val="20"/>
          <w:rPrChange w:id="408" w:author="huong.vumai" w:date="2018-06-21T09:42:00Z">
            <w:rPr>
              <w:rFonts w:ascii="Arial" w:hAnsi="Arial" w:cs="Arial"/>
              <w:i/>
              <w:sz w:val="20"/>
              <w:szCs w:val="20"/>
            </w:rPr>
          </w:rPrChange>
        </w:rPr>
        <w:t>transactions</w:t>
      </w:r>
      <w:ins w:id="409" w:author="AAA" w:date="2018-06-21T09:29:00Z">
        <w:r w:rsidR="000072CB" w:rsidRPr="009246D4">
          <w:rPr>
            <w:rFonts w:ascii="Arial" w:hAnsi="Arial" w:cs="Arial"/>
            <w:i/>
            <w:sz w:val="20"/>
            <w:szCs w:val="20"/>
            <w:rPrChange w:id="410" w:author="huong.vumai" w:date="2018-06-21T09:42:00Z">
              <w:rPr>
                <w:rFonts w:ascii="Arial" w:hAnsi="Arial" w:cs="Arial"/>
                <w:i/>
                <w:sz w:val="20"/>
                <w:szCs w:val="20"/>
              </w:rPr>
            </w:rPrChange>
          </w:rPr>
          <w:t xml:space="preserve"> in VND</w:t>
        </w:r>
      </w:ins>
      <w:r w:rsidRPr="009246D4">
        <w:rPr>
          <w:rFonts w:ascii="Arial" w:hAnsi="Arial" w:cs="Arial"/>
          <w:i/>
          <w:sz w:val="20"/>
          <w:szCs w:val="20"/>
          <w:rPrChange w:id="411" w:author="huong.vumai" w:date="2018-06-21T09:42:00Z">
            <w:rPr>
              <w:rFonts w:ascii="Arial" w:hAnsi="Arial" w:cs="Arial"/>
              <w:i/>
              <w:sz w:val="20"/>
              <w:szCs w:val="20"/>
            </w:rPr>
          </w:rPrChange>
        </w:rPr>
        <w:t>:</w:t>
      </w:r>
      <w:r w:rsidRPr="009246D4">
        <w:rPr>
          <w:rFonts w:ascii="Arial" w:hAnsi="Arial" w:cs="Arial"/>
          <w:sz w:val="20"/>
          <w:szCs w:val="20"/>
          <w:rPrChange w:id="412" w:author="huong.vumai" w:date="2018-06-21T09:42:00Z">
            <w:rPr>
              <w:rFonts w:ascii="Arial" w:hAnsi="Arial" w:cs="Arial"/>
              <w:sz w:val="20"/>
              <w:szCs w:val="20"/>
            </w:rPr>
          </w:rPrChange>
        </w:rPr>
        <w:t xml:space="preserve"> As compared to the previous week, </w:t>
      </w:r>
      <w:r w:rsidR="00523628" w:rsidRPr="009246D4">
        <w:rPr>
          <w:rFonts w:ascii="Arial" w:hAnsi="Arial" w:cs="Arial"/>
          <w:sz w:val="20"/>
          <w:szCs w:val="20"/>
          <w:rPrChange w:id="413" w:author="huong.vumai" w:date="2018-06-21T09:42:00Z">
            <w:rPr>
              <w:rFonts w:ascii="Arial" w:hAnsi="Arial" w:cs="Arial"/>
              <w:sz w:val="20"/>
              <w:szCs w:val="20"/>
            </w:rPr>
          </w:rPrChange>
        </w:rPr>
        <w:t xml:space="preserve">most </w:t>
      </w:r>
      <w:r w:rsidRPr="009246D4">
        <w:rPr>
          <w:rFonts w:ascii="Arial" w:hAnsi="Arial" w:cs="Arial"/>
          <w:sz w:val="20"/>
          <w:szCs w:val="20"/>
          <w:rPrChange w:id="414" w:author="huong.vumai" w:date="2018-06-21T09:42:00Z">
            <w:rPr>
              <w:rFonts w:ascii="Arial" w:hAnsi="Arial" w:cs="Arial"/>
              <w:sz w:val="20"/>
              <w:szCs w:val="20"/>
            </w:rPr>
          </w:rPrChange>
        </w:rPr>
        <w:t xml:space="preserve">average inter-bank interest rates were on a </w:t>
      </w:r>
      <w:r w:rsidR="00E12ACA" w:rsidRPr="009246D4">
        <w:rPr>
          <w:rFonts w:ascii="Arial" w:hAnsi="Arial" w:cs="Arial"/>
          <w:sz w:val="20"/>
          <w:szCs w:val="20"/>
          <w:rPrChange w:id="415" w:author="huong.vumai" w:date="2018-06-21T09:42:00Z">
            <w:rPr>
              <w:rFonts w:ascii="Arial" w:hAnsi="Arial" w:cs="Arial"/>
              <w:sz w:val="20"/>
              <w:szCs w:val="20"/>
            </w:rPr>
          </w:rPrChange>
        </w:rPr>
        <w:t>down</w:t>
      </w:r>
      <w:r w:rsidRPr="009246D4">
        <w:rPr>
          <w:rFonts w:ascii="Arial" w:hAnsi="Arial" w:cs="Arial"/>
          <w:sz w:val="20"/>
          <w:szCs w:val="20"/>
          <w:rPrChange w:id="416" w:author="huong.vumai" w:date="2018-06-21T09:42:00Z">
            <w:rPr>
              <w:rFonts w:ascii="Arial" w:hAnsi="Arial" w:cs="Arial"/>
              <w:sz w:val="20"/>
              <w:szCs w:val="20"/>
            </w:rPr>
          </w:rPrChange>
        </w:rPr>
        <w:t>ward trend. Specifically, the inter-bank interest rates for overnight</w:t>
      </w:r>
      <w:r w:rsidR="00523628" w:rsidRPr="009246D4">
        <w:rPr>
          <w:rFonts w:ascii="Arial" w:hAnsi="Arial" w:cs="Arial"/>
          <w:sz w:val="20"/>
          <w:szCs w:val="20"/>
          <w:rPrChange w:id="417" w:author="huong.vumai" w:date="2018-06-21T09:42:00Z">
            <w:rPr>
              <w:rFonts w:ascii="Arial" w:hAnsi="Arial" w:cs="Arial"/>
              <w:sz w:val="20"/>
              <w:szCs w:val="20"/>
            </w:rPr>
          </w:rPrChange>
        </w:rPr>
        <w:t xml:space="preserve">, </w:t>
      </w:r>
      <w:r w:rsidRPr="009246D4">
        <w:rPr>
          <w:rFonts w:ascii="Arial" w:hAnsi="Arial" w:cs="Arial"/>
          <w:sz w:val="20"/>
          <w:szCs w:val="20"/>
          <w:rPrChange w:id="418" w:author="huong.vumai" w:date="2018-06-21T09:42:00Z">
            <w:rPr>
              <w:rFonts w:ascii="Arial" w:hAnsi="Arial" w:cs="Arial"/>
              <w:sz w:val="20"/>
              <w:szCs w:val="20"/>
            </w:rPr>
          </w:rPrChange>
        </w:rPr>
        <w:t>1</w:t>
      </w:r>
      <w:del w:id="419" w:author="AAA" w:date="2018-06-21T09:30:00Z">
        <w:r w:rsidRPr="009246D4" w:rsidDel="000072CB">
          <w:rPr>
            <w:rFonts w:ascii="Arial" w:hAnsi="Arial" w:cs="Arial"/>
            <w:sz w:val="20"/>
            <w:szCs w:val="20"/>
            <w:rPrChange w:id="420" w:author="huong.vumai" w:date="2018-06-21T09:42:00Z">
              <w:rPr>
                <w:rFonts w:ascii="Arial" w:hAnsi="Arial" w:cs="Arial"/>
                <w:sz w:val="20"/>
                <w:szCs w:val="20"/>
              </w:rPr>
            </w:rPrChange>
          </w:rPr>
          <w:delText xml:space="preserve"> </w:delText>
        </w:r>
      </w:del>
      <w:ins w:id="421" w:author="AAA" w:date="2018-06-21T09:30:00Z">
        <w:r w:rsidR="000072CB" w:rsidRPr="009246D4">
          <w:rPr>
            <w:rFonts w:ascii="Arial" w:hAnsi="Arial" w:cs="Arial"/>
            <w:sz w:val="20"/>
            <w:szCs w:val="20"/>
            <w:rPrChange w:id="422" w:author="huong.vumai" w:date="2018-06-21T09:42:00Z">
              <w:rPr>
                <w:rFonts w:ascii="Arial" w:hAnsi="Arial" w:cs="Arial"/>
                <w:sz w:val="20"/>
                <w:szCs w:val="20"/>
              </w:rPr>
            </w:rPrChange>
          </w:rPr>
          <w:t>-</w:t>
        </w:r>
      </w:ins>
      <w:r w:rsidRPr="009246D4">
        <w:rPr>
          <w:rFonts w:ascii="Arial" w:hAnsi="Arial" w:cs="Arial"/>
          <w:sz w:val="20"/>
          <w:szCs w:val="20"/>
          <w:rPrChange w:id="423" w:author="huong.vumai" w:date="2018-06-21T09:42:00Z">
            <w:rPr>
              <w:rFonts w:ascii="Arial" w:hAnsi="Arial" w:cs="Arial"/>
              <w:sz w:val="20"/>
              <w:szCs w:val="20"/>
            </w:rPr>
          </w:rPrChange>
        </w:rPr>
        <w:t xml:space="preserve">week </w:t>
      </w:r>
      <w:r w:rsidR="00523628" w:rsidRPr="009246D4">
        <w:rPr>
          <w:rFonts w:ascii="Arial" w:hAnsi="Arial" w:cs="Arial"/>
          <w:sz w:val="20"/>
          <w:szCs w:val="20"/>
          <w:rPrChange w:id="424" w:author="huong.vumai" w:date="2018-06-21T09:42:00Z">
            <w:rPr>
              <w:rFonts w:ascii="Arial" w:hAnsi="Arial" w:cs="Arial"/>
              <w:sz w:val="20"/>
              <w:szCs w:val="20"/>
            </w:rPr>
          </w:rPrChange>
        </w:rPr>
        <w:t>and 1</w:t>
      </w:r>
      <w:del w:id="425" w:author="AAA" w:date="2018-06-21T09:30:00Z">
        <w:r w:rsidR="00523628" w:rsidRPr="009246D4" w:rsidDel="000072CB">
          <w:rPr>
            <w:rFonts w:ascii="Arial" w:hAnsi="Arial" w:cs="Arial"/>
            <w:sz w:val="20"/>
            <w:szCs w:val="20"/>
            <w:rPrChange w:id="426" w:author="huong.vumai" w:date="2018-06-21T09:42:00Z">
              <w:rPr>
                <w:rFonts w:ascii="Arial" w:hAnsi="Arial" w:cs="Arial"/>
                <w:sz w:val="20"/>
                <w:szCs w:val="20"/>
              </w:rPr>
            </w:rPrChange>
          </w:rPr>
          <w:delText xml:space="preserve"> </w:delText>
        </w:r>
      </w:del>
      <w:ins w:id="427" w:author="AAA" w:date="2018-06-21T09:30:00Z">
        <w:r w:rsidR="000072CB" w:rsidRPr="009246D4">
          <w:rPr>
            <w:rFonts w:ascii="Arial" w:hAnsi="Arial" w:cs="Arial"/>
            <w:sz w:val="20"/>
            <w:szCs w:val="20"/>
            <w:rPrChange w:id="428" w:author="huong.vumai" w:date="2018-06-21T09:42:00Z">
              <w:rPr>
                <w:rFonts w:ascii="Arial" w:hAnsi="Arial" w:cs="Arial"/>
                <w:sz w:val="20"/>
                <w:szCs w:val="20"/>
              </w:rPr>
            </w:rPrChange>
          </w:rPr>
          <w:t>-</w:t>
        </w:r>
      </w:ins>
      <w:r w:rsidR="00523628" w:rsidRPr="009246D4">
        <w:rPr>
          <w:rFonts w:ascii="Arial" w:hAnsi="Arial" w:cs="Arial"/>
          <w:sz w:val="20"/>
          <w:szCs w:val="20"/>
          <w:rPrChange w:id="429" w:author="huong.vumai" w:date="2018-06-21T09:42:00Z">
            <w:rPr>
              <w:rFonts w:ascii="Arial" w:hAnsi="Arial" w:cs="Arial"/>
              <w:sz w:val="20"/>
              <w:szCs w:val="20"/>
            </w:rPr>
          </w:rPrChange>
        </w:rPr>
        <w:t xml:space="preserve">month </w:t>
      </w:r>
      <w:r w:rsidRPr="009246D4">
        <w:rPr>
          <w:rFonts w:ascii="Arial" w:hAnsi="Arial" w:cs="Arial"/>
          <w:sz w:val="20"/>
          <w:szCs w:val="20"/>
          <w:rPrChange w:id="430" w:author="huong.vumai" w:date="2018-06-21T09:42:00Z">
            <w:rPr>
              <w:rFonts w:ascii="Arial" w:hAnsi="Arial" w:cs="Arial"/>
              <w:sz w:val="20"/>
              <w:szCs w:val="20"/>
            </w:rPr>
          </w:rPrChange>
        </w:rPr>
        <w:t xml:space="preserve">terms were </w:t>
      </w:r>
      <w:r w:rsidR="00523628" w:rsidRPr="009246D4">
        <w:rPr>
          <w:rFonts w:ascii="Arial" w:hAnsi="Arial" w:cs="Arial"/>
          <w:sz w:val="20"/>
          <w:szCs w:val="20"/>
          <w:rPrChange w:id="431" w:author="huong.vumai" w:date="2018-06-21T09:42:00Z">
            <w:rPr>
              <w:rFonts w:ascii="Arial" w:hAnsi="Arial" w:cs="Arial"/>
              <w:sz w:val="20"/>
              <w:szCs w:val="20"/>
            </w:rPr>
          </w:rPrChange>
        </w:rPr>
        <w:t>down</w:t>
      </w:r>
      <w:r w:rsidRPr="009246D4">
        <w:rPr>
          <w:rFonts w:ascii="Arial" w:hAnsi="Arial" w:cs="Arial"/>
          <w:sz w:val="20"/>
          <w:szCs w:val="20"/>
          <w:rPrChange w:id="432" w:author="huong.vumai" w:date="2018-06-21T09:42:00Z">
            <w:rPr>
              <w:rFonts w:ascii="Arial" w:hAnsi="Arial" w:cs="Arial"/>
              <w:sz w:val="20"/>
              <w:szCs w:val="20"/>
            </w:rPr>
          </w:rPrChange>
        </w:rPr>
        <w:t xml:space="preserve"> by 0.</w:t>
      </w:r>
      <w:r w:rsidR="00523628" w:rsidRPr="009246D4">
        <w:rPr>
          <w:rFonts w:ascii="Arial" w:hAnsi="Arial" w:cs="Arial"/>
          <w:sz w:val="20"/>
          <w:szCs w:val="20"/>
          <w:rPrChange w:id="433" w:author="huong.vumai" w:date="2018-06-21T09:42:00Z">
            <w:rPr>
              <w:rFonts w:ascii="Arial" w:hAnsi="Arial" w:cs="Arial"/>
              <w:sz w:val="20"/>
              <w:szCs w:val="20"/>
            </w:rPr>
          </w:rPrChange>
        </w:rPr>
        <w:t>0</w:t>
      </w:r>
      <w:r w:rsidRPr="009246D4">
        <w:rPr>
          <w:rFonts w:ascii="Arial" w:hAnsi="Arial" w:cs="Arial"/>
          <w:sz w:val="20"/>
          <w:szCs w:val="20"/>
          <w:rPrChange w:id="434" w:author="huong.vumai" w:date="2018-06-21T09:42:00Z">
            <w:rPr>
              <w:rFonts w:ascii="Arial" w:hAnsi="Arial" w:cs="Arial"/>
              <w:sz w:val="20"/>
              <w:szCs w:val="20"/>
            </w:rPr>
          </w:rPrChange>
        </w:rPr>
        <w:t>1 percentage point</w:t>
      </w:r>
      <w:del w:id="435" w:author="AAA" w:date="2018-06-21T09:30:00Z">
        <w:r w:rsidRPr="009246D4" w:rsidDel="000072CB">
          <w:rPr>
            <w:rFonts w:ascii="Arial" w:hAnsi="Arial" w:cs="Arial"/>
            <w:sz w:val="20"/>
            <w:szCs w:val="20"/>
            <w:rPrChange w:id="436" w:author="huong.vumai" w:date="2018-06-21T09:42:00Z">
              <w:rPr>
                <w:rFonts w:ascii="Arial" w:hAnsi="Arial" w:cs="Arial"/>
                <w:sz w:val="20"/>
                <w:szCs w:val="20"/>
              </w:rPr>
            </w:rPrChange>
          </w:rPr>
          <w:delText xml:space="preserve"> p.a</w:delText>
        </w:r>
      </w:del>
      <w:r w:rsidRPr="009246D4">
        <w:rPr>
          <w:rFonts w:ascii="Arial" w:hAnsi="Arial" w:cs="Arial"/>
          <w:sz w:val="20"/>
          <w:szCs w:val="20"/>
          <w:rPrChange w:id="437" w:author="huong.vumai" w:date="2018-06-21T09:42:00Z">
            <w:rPr>
              <w:rFonts w:ascii="Arial" w:hAnsi="Arial" w:cs="Arial"/>
              <w:sz w:val="20"/>
              <w:szCs w:val="20"/>
            </w:rPr>
          </w:rPrChange>
        </w:rPr>
        <w:t>, 0.1</w:t>
      </w:r>
      <w:r w:rsidR="00523628" w:rsidRPr="009246D4">
        <w:rPr>
          <w:rFonts w:ascii="Arial" w:hAnsi="Arial" w:cs="Arial"/>
          <w:sz w:val="20"/>
          <w:szCs w:val="20"/>
          <w:rPrChange w:id="438" w:author="huong.vumai" w:date="2018-06-21T09:42:00Z">
            <w:rPr>
              <w:rFonts w:ascii="Arial" w:hAnsi="Arial" w:cs="Arial"/>
              <w:sz w:val="20"/>
              <w:szCs w:val="20"/>
            </w:rPr>
          </w:rPrChange>
        </w:rPr>
        <w:t>1</w:t>
      </w:r>
      <w:r w:rsidRPr="009246D4">
        <w:rPr>
          <w:rFonts w:ascii="Arial" w:hAnsi="Arial" w:cs="Arial"/>
          <w:sz w:val="20"/>
          <w:szCs w:val="20"/>
          <w:rPrChange w:id="439" w:author="huong.vumai" w:date="2018-06-21T09:42:00Z">
            <w:rPr>
              <w:rFonts w:ascii="Arial" w:hAnsi="Arial" w:cs="Arial"/>
              <w:sz w:val="20"/>
              <w:szCs w:val="20"/>
            </w:rPr>
          </w:rPrChange>
        </w:rPr>
        <w:t xml:space="preserve"> percentage point</w:t>
      </w:r>
      <w:del w:id="440" w:author="AAA" w:date="2018-06-21T09:30:00Z">
        <w:r w:rsidRPr="009246D4" w:rsidDel="000072CB">
          <w:rPr>
            <w:rFonts w:ascii="Arial" w:hAnsi="Arial" w:cs="Arial"/>
            <w:sz w:val="20"/>
            <w:szCs w:val="20"/>
            <w:rPrChange w:id="441" w:author="huong.vumai" w:date="2018-06-21T09:42:00Z">
              <w:rPr>
                <w:rFonts w:ascii="Arial" w:hAnsi="Arial" w:cs="Arial"/>
                <w:sz w:val="20"/>
                <w:szCs w:val="20"/>
              </w:rPr>
            </w:rPrChange>
          </w:rPr>
          <w:delText xml:space="preserve"> p.a</w:delText>
        </w:r>
      </w:del>
      <w:r w:rsidR="00523628" w:rsidRPr="009246D4">
        <w:rPr>
          <w:rFonts w:ascii="Arial" w:hAnsi="Arial" w:cs="Arial"/>
          <w:sz w:val="20"/>
          <w:szCs w:val="20"/>
          <w:rPrChange w:id="442" w:author="huong.vumai" w:date="2018-06-21T09:42:00Z">
            <w:rPr>
              <w:rFonts w:ascii="Arial" w:hAnsi="Arial" w:cs="Arial"/>
              <w:sz w:val="20"/>
              <w:szCs w:val="20"/>
            </w:rPr>
          </w:rPrChange>
        </w:rPr>
        <w:t xml:space="preserve"> and 0.10 percentage point</w:t>
      </w:r>
      <w:del w:id="443" w:author="AAA" w:date="2018-06-21T09:30:00Z">
        <w:r w:rsidR="00523628" w:rsidRPr="009246D4" w:rsidDel="000072CB">
          <w:rPr>
            <w:rFonts w:ascii="Arial" w:hAnsi="Arial" w:cs="Arial"/>
            <w:sz w:val="20"/>
            <w:szCs w:val="20"/>
            <w:rPrChange w:id="444" w:author="huong.vumai" w:date="2018-06-21T09:42:00Z">
              <w:rPr>
                <w:rFonts w:ascii="Arial" w:hAnsi="Arial" w:cs="Arial"/>
                <w:sz w:val="20"/>
                <w:szCs w:val="20"/>
              </w:rPr>
            </w:rPrChange>
          </w:rPr>
          <w:delText xml:space="preserve"> p.a</w:delText>
        </w:r>
      </w:del>
      <w:r w:rsidR="00523628" w:rsidRPr="009246D4">
        <w:rPr>
          <w:rFonts w:ascii="Arial" w:hAnsi="Arial" w:cs="Arial"/>
          <w:sz w:val="20"/>
          <w:szCs w:val="20"/>
          <w:rPrChange w:id="445" w:author="huong.vumai" w:date="2018-06-21T09:42:00Z">
            <w:rPr>
              <w:rFonts w:ascii="Arial" w:hAnsi="Arial" w:cs="Arial"/>
              <w:sz w:val="20"/>
              <w:szCs w:val="20"/>
            </w:rPr>
          </w:rPrChange>
        </w:rPr>
        <w:t xml:space="preserve"> </w:t>
      </w:r>
      <w:r w:rsidRPr="009246D4">
        <w:rPr>
          <w:rFonts w:ascii="Arial" w:hAnsi="Arial" w:cs="Arial"/>
          <w:sz w:val="20"/>
          <w:szCs w:val="20"/>
          <w:rPrChange w:id="446" w:author="huong.vumai" w:date="2018-06-21T09:42:00Z">
            <w:rPr>
              <w:rFonts w:ascii="Arial" w:hAnsi="Arial" w:cs="Arial"/>
              <w:sz w:val="20"/>
              <w:szCs w:val="20"/>
            </w:rPr>
          </w:rPrChange>
        </w:rPr>
        <w:t xml:space="preserve"> to 1.6</w:t>
      </w:r>
      <w:r w:rsidR="00523628" w:rsidRPr="009246D4">
        <w:rPr>
          <w:rFonts w:ascii="Arial" w:hAnsi="Arial" w:cs="Arial"/>
          <w:sz w:val="20"/>
          <w:szCs w:val="20"/>
          <w:rPrChange w:id="447" w:author="huong.vumai" w:date="2018-06-21T09:42:00Z">
            <w:rPr>
              <w:rFonts w:ascii="Arial" w:hAnsi="Arial" w:cs="Arial"/>
              <w:sz w:val="20"/>
              <w:szCs w:val="20"/>
            </w:rPr>
          </w:rPrChange>
        </w:rPr>
        <w:t>0</w:t>
      </w:r>
      <w:r w:rsidRPr="009246D4">
        <w:rPr>
          <w:rFonts w:ascii="Arial" w:hAnsi="Arial" w:cs="Arial"/>
          <w:sz w:val="20"/>
          <w:szCs w:val="20"/>
          <w:rPrChange w:id="448" w:author="huong.vumai" w:date="2018-06-21T09:42:00Z">
            <w:rPr>
              <w:rFonts w:ascii="Arial" w:hAnsi="Arial" w:cs="Arial"/>
              <w:sz w:val="20"/>
              <w:szCs w:val="20"/>
            </w:rPr>
          </w:rPrChange>
        </w:rPr>
        <w:t xml:space="preserve">% </w:t>
      </w:r>
      <w:proofErr w:type="spellStart"/>
      <w:r w:rsidRPr="009246D4">
        <w:rPr>
          <w:rFonts w:ascii="Arial" w:hAnsi="Arial" w:cs="Arial"/>
          <w:sz w:val="20"/>
          <w:szCs w:val="20"/>
          <w:rPrChange w:id="449" w:author="huong.vumai" w:date="2018-06-21T09:42:00Z">
            <w:rPr>
              <w:rFonts w:ascii="Arial" w:hAnsi="Arial" w:cs="Arial"/>
              <w:sz w:val="20"/>
              <w:szCs w:val="20"/>
            </w:rPr>
          </w:rPrChange>
        </w:rPr>
        <w:t>p.a</w:t>
      </w:r>
      <w:proofErr w:type="spellEnd"/>
      <w:r w:rsidRPr="009246D4">
        <w:rPr>
          <w:rFonts w:ascii="Arial" w:hAnsi="Arial" w:cs="Arial"/>
          <w:sz w:val="20"/>
          <w:szCs w:val="20"/>
          <w:rPrChange w:id="450" w:author="huong.vumai" w:date="2018-06-21T09:42:00Z">
            <w:rPr>
              <w:rFonts w:ascii="Arial" w:hAnsi="Arial" w:cs="Arial"/>
              <w:sz w:val="20"/>
              <w:szCs w:val="20"/>
            </w:rPr>
          </w:rPrChange>
        </w:rPr>
        <w:t>, 1.</w:t>
      </w:r>
      <w:r w:rsidR="00523628" w:rsidRPr="009246D4">
        <w:rPr>
          <w:rFonts w:ascii="Arial" w:hAnsi="Arial" w:cs="Arial"/>
          <w:sz w:val="20"/>
          <w:szCs w:val="20"/>
          <w:rPrChange w:id="451" w:author="huong.vumai" w:date="2018-06-21T09:42:00Z">
            <w:rPr>
              <w:rFonts w:ascii="Arial" w:hAnsi="Arial" w:cs="Arial"/>
              <w:sz w:val="20"/>
              <w:szCs w:val="20"/>
            </w:rPr>
          </w:rPrChange>
        </w:rPr>
        <w:t>64</w:t>
      </w:r>
      <w:r w:rsidRPr="009246D4">
        <w:rPr>
          <w:rFonts w:ascii="Arial" w:hAnsi="Arial" w:cs="Arial"/>
          <w:sz w:val="20"/>
          <w:szCs w:val="20"/>
          <w:rPrChange w:id="452" w:author="huong.vumai" w:date="2018-06-21T09:42:00Z">
            <w:rPr>
              <w:rFonts w:ascii="Arial" w:hAnsi="Arial" w:cs="Arial"/>
              <w:sz w:val="20"/>
              <w:szCs w:val="20"/>
            </w:rPr>
          </w:rPrChange>
        </w:rPr>
        <w:t xml:space="preserve">% </w:t>
      </w:r>
      <w:proofErr w:type="spellStart"/>
      <w:r w:rsidRPr="009246D4">
        <w:rPr>
          <w:rFonts w:ascii="Arial" w:hAnsi="Arial" w:cs="Arial"/>
          <w:sz w:val="20"/>
          <w:szCs w:val="20"/>
          <w:rPrChange w:id="453" w:author="huong.vumai" w:date="2018-06-21T09:42:00Z">
            <w:rPr>
              <w:rFonts w:ascii="Arial" w:hAnsi="Arial" w:cs="Arial"/>
              <w:sz w:val="20"/>
              <w:szCs w:val="20"/>
            </w:rPr>
          </w:rPrChange>
        </w:rPr>
        <w:t>p.a</w:t>
      </w:r>
      <w:proofErr w:type="spellEnd"/>
      <w:r w:rsidR="00523628" w:rsidRPr="009246D4">
        <w:rPr>
          <w:rFonts w:ascii="Arial" w:hAnsi="Arial" w:cs="Arial"/>
          <w:sz w:val="20"/>
          <w:szCs w:val="20"/>
          <w:rPrChange w:id="454" w:author="huong.vumai" w:date="2018-06-21T09:42:00Z">
            <w:rPr>
              <w:rFonts w:ascii="Arial" w:hAnsi="Arial" w:cs="Arial"/>
              <w:sz w:val="20"/>
              <w:szCs w:val="20"/>
            </w:rPr>
          </w:rPrChange>
        </w:rPr>
        <w:t xml:space="preserve">, and 2.10% </w:t>
      </w:r>
      <w:proofErr w:type="spellStart"/>
      <w:r w:rsidR="00523628" w:rsidRPr="009246D4">
        <w:rPr>
          <w:rFonts w:ascii="Arial" w:hAnsi="Arial" w:cs="Arial"/>
          <w:sz w:val="20"/>
          <w:szCs w:val="20"/>
          <w:rPrChange w:id="455" w:author="huong.vumai" w:date="2018-06-21T09:42:00Z">
            <w:rPr>
              <w:rFonts w:ascii="Arial" w:hAnsi="Arial" w:cs="Arial"/>
              <w:sz w:val="20"/>
              <w:szCs w:val="20"/>
            </w:rPr>
          </w:rPrChange>
        </w:rPr>
        <w:t>p.a</w:t>
      </w:r>
      <w:proofErr w:type="spellEnd"/>
      <w:r w:rsidRPr="009246D4">
        <w:rPr>
          <w:rFonts w:ascii="Arial" w:hAnsi="Arial" w:cs="Arial"/>
          <w:sz w:val="20"/>
          <w:szCs w:val="20"/>
          <w:rPrChange w:id="456" w:author="huong.vumai" w:date="2018-06-21T09:42:00Z">
            <w:rPr>
              <w:rFonts w:ascii="Arial" w:hAnsi="Arial" w:cs="Arial"/>
              <w:sz w:val="20"/>
              <w:szCs w:val="20"/>
            </w:rPr>
          </w:rPrChange>
        </w:rPr>
        <w:t xml:space="preserve"> respectively. </w:t>
      </w:r>
    </w:p>
    <w:p w:rsidR="00AA7439" w:rsidRPr="009246D4" w:rsidRDefault="00AA7439" w:rsidP="009246D4">
      <w:pPr>
        <w:pStyle w:val="Body"/>
        <w:shd w:val="clear" w:color="auto" w:fill="FFFFFF"/>
        <w:spacing w:before="120" w:after="120"/>
        <w:jc w:val="both"/>
        <w:rPr>
          <w:rFonts w:ascii="Arial" w:hAnsi="Arial" w:cs="Arial"/>
          <w:sz w:val="20"/>
          <w:szCs w:val="20"/>
          <w:rPrChange w:id="457" w:author="huong.vumai" w:date="2018-06-21T09:42:00Z">
            <w:rPr>
              <w:rFonts w:ascii="Arial" w:hAnsi="Arial" w:cs="Arial"/>
              <w:sz w:val="20"/>
              <w:szCs w:val="20"/>
            </w:rPr>
          </w:rPrChange>
        </w:rPr>
        <w:pPrChange w:id="458" w:author="huong.vumai" w:date="2018-06-21T09:42:00Z">
          <w:pPr>
            <w:pStyle w:val="Body"/>
            <w:shd w:val="clear" w:color="auto" w:fill="FFFFFF"/>
            <w:spacing w:after="120"/>
            <w:jc w:val="both"/>
          </w:pPr>
        </w:pPrChange>
      </w:pPr>
      <w:r w:rsidRPr="009246D4">
        <w:rPr>
          <w:rFonts w:ascii="Arial" w:hAnsi="Arial" w:cs="Arial"/>
          <w:i/>
          <w:sz w:val="20"/>
          <w:szCs w:val="20"/>
          <w:rPrChange w:id="459" w:author="huong.vumai" w:date="2018-06-21T09:42:00Z">
            <w:rPr>
              <w:rFonts w:ascii="Arial" w:hAnsi="Arial" w:cs="Arial"/>
              <w:i/>
              <w:sz w:val="20"/>
              <w:szCs w:val="20"/>
            </w:rPr>
          </w:rPrChange>
        </w:rPr>
        <w:t xml:space="preserve">- For </w:t>
      </w:r>
      <w:del w:id="460" w:author="AAA" w:date="2018-06-21T09:30:00Z">
        <w:r w:rsidRPr="009246D4" w:rsidDel="000072CB">
          <w:rPr>
            <w:rFonts w:ascii="Arial" w:hAnsi="Arial" w:cs="Arial"/>
            <w:i/>
            <w:sz w:val="20"/>
            <w:szCs w:val="20"/>
            <w:rPrChange w:id="461" w:author="huong.vumai" w:date="2018-06-21T09:42:00Z">
              <w:rPr>
                <w:rFonts w:ascii="Arial" w:hAnsi="Arial" w:cs="Arial"/>
                <w:i/>
                <w:sz w:val="20"/>
                <w:szCs w:val="20"/>
              </w:rPr>
            </w:rPrChange>
          </w:rPr>
          <w:delText>USD </w:delText>
        </w:r>
      </w:del>
      <w:r w:rsidRPr="009246D4">
        <w:rPr>
          <w:rFonts w:ascii="Arial" w:hAnsi="Arial" w:cs="Arial"/>
          <w:i/>
          <w:sz w:val="20"/>
          <w:szCs w:val="20"/>
          <w:rPrChange w:id="462" w:author="huong.vumai" w:date="2018-06-21T09:42:00Z">
            <w:rPr>
              <w:rFonts w:ascii="Arial" w:hAnsi="Arial" w:cs="Arial"/>
              <w:i/>
              <w:sz w:val="20"/>
              <w:szCs w:val="20"/>
            </w:rPr>
          </w:rPrChange>
        </w:rPr>
        <w:t>transactions</w:t>
      </w:r>
      <w:ins w:id="463" w:author="AAA" w:date="2018-06-21T09:30:00Z">
        <w:r w:rsidR="000072CB" w:rsidRPr="009246D4">
          <w:rPr>
            <w:rFonts w:ascii="Arial" w:hAnsi="Arial" w:cs="Arial"/>
            <w:i/>
            <w:sz w:val="20"/>
            <w:szCs w:val="20"/>
            <w:rPrChange w:id="464" w:author="huong.vumai" w:date="2018-06-21T09:42:00Z">
              <w:rPr>
                <w:rFonts w:ascii="Arial" w:hAnsi="Arial" w:cs="Arial"/>
                <w:i/>
                <w:sz w:val="20"/>
                <w:szCs w:val="20"/>
              </w:rPr>
            </w:rPrChange>
          </w:rPr>
          <w:t xml:space="preserve"> in USD</w:t>
        </w:r>
      </w:ins>
      <w:r w:rsidRPr="009246D4">
        <w:rPr>
          <w:rFonts w:ascii="Arial" w:hAnsi="Arial" w:cs="Arial"/>
          <w:i/>
          <w:sz w:val="20"/>
          <w:szCs w:val="20"/>
          <w:rPrChange w:id="465" w:author="huong.vumai" w:date="2018-06-21T09:42:00Z">
            <w:rPr>
              <w:rFonts w:ascii="Arial" w:hAnsi="Arial" w:cs="Arial"/>
              <w:i/>
              <w:sz w:val="20"/>
              <w:szCs w:val="20"/>
            </w:rPr>
          </w:rPrChange>
        </w:rPr>
        <w:t>:</w:t>
      </w:r>
      <w:r w:rsidRPr="009246D4">
        <w:rPr>
          <w:rFonts w:ascii="Arial" w:hAnsi="Arial" w:cs="Arial"/>
          <w:sz w:val="20"/>
          <w:szCs w:val="20"/>
          <w:rPrChange w:id="466" w:author="huong.vumai" w:date="2018-06-21T09:42:00Z">
            <w:rPr>
              <w:rFonts w:ascii="Arial" w:hAnsi="Arial" w:cs="Arial"/>
              <w:sz w:val="20"/>
              <w:szCs w:val="20"/>
            </w:rPr>
          </w:rPrChange>
        </w:rPr>
        <w:t xml:space="preserve"> </w:t>
      </w:r>
      <w:ins w:id="467" w:author="AAA" w:date="2018-06-21T09:31:00Z">
        <w:r w:rsidR="000072CB" w:rsidRPr="009246D4">
          <w:rPr>
            <w:rFonts w:ascii="Arial" w:hAnsi="Arial" w:cs="Arial"/>
            <w:sz w:val="20"/>
            <w:szCs w:val="20"/>
            <w:rPrChange w:id="468" w:author="huong.vumai" w:date="2018-06-21T09:42:00Z">
              <w:rPr>
                <w:rFonts w:ascii="Arial" w:hAnsi="Arial" w:cs="Arial"/>
                <w:sz w:val="20"/>
                <w:szCs w:val="20"/>
              </w:rPr>
            </w:rPrChange>
          </w:rPr>
          <w:t xml:space="preserve">While </w:t>
        </w:r>
      </w:ins>
      <w:del w:id="469" w:author="AAA" w:date="2018-06-21T09:31:00Z">
        <w:r w:rsidR="00523628" w:rsidRPr="009246D4" w:rsidDel="000072CB">
          <w:rPr>
            <w:rFonts w:ascii="Arial" w:hAnsi="Arial" w:cs="Arial"/>
            <w:sz w:val="20"/>
            <w:szCs w:val="20"/>
            <w:rPrChange w:id="470" w:author="huong.vumai" w:date="2018-06-21T09:42:00Z">
              <w:rPr>
                <w:rFonts w:ascii="Arial" w:hAnsi="Arial" w:cs="Arial"/>
                <w:sz w:val="20"/>
                <w:szCs w:val="20"/>
              </w:rPr>
            </w:rPrChange>
          </w:rPr>
          <w:delText>T</w:delText>
        </w:r>
      </w:del>
      <w:ins w:id="471" w:author="AAA" w:date="2018-06-21T09:31:00Z">
        <w:r w:rsidR="000072CB" w:rsidRPr="009246D4">
          <w:rPr>
            <w:rFonts w:ascii="Arial" w:hAnsi="Arial" w:cs="Arial"/>
            <w:sz w:val="20"/>
            <w:szCs w:val="20"/>
            <w:rPrChange w:id="472" w:author="huong.vumai" w:date="2018-06-21T09:42:00Z">
              <w:rPr>
                <w:rFonts w:ascii="Arial" w:hAnsi="Arial" w:cs="Arial"/>
                <w:sz w:val="20"/>
                <w:szCs w:val="20"/>
              </w:rPr>
            </w:rPrChange>
          </w:rPr>
          <w:t>t</w:t>
        </w:r>
      </w:ins>
      <w:r w:rsidR="00523628" w:rsidRPr="009246D4">
        <w:rPr>
          <w:rFonts w:ascii="Arial" w:hAnsi="Arial" w:cs="Arial"/>
          <w:sz w:val="20"/>
          <w:szCs w:val="20"/>
          <w:rPrChange w:id="473" w:author="huong.vumai" w:date="2018-06-21T09:42:00Z">
            <w:rPr>
              <w:rFonts w:ascii="Arial" w:hAnsi="Arial" w:cs="Arial"/>
              <w:sz w:val="20"/>
              <w:szCs w:val="20"/>
            </w:rPr>
          </w:rPrChange>
        </w:rPr>
        <w:t xml:space="preserve">he average inter-bank interest rate for </w:t>
      </w:r>
      <w:del w:id="474" w:author="AAA" w:date="2018-06-21T09:30:00Z">
        <w:r w:rsidR="00523628" w:rsidRPr="009246D4" w:rsidDel="000072CB">
          <w:rPr>
            <w:rFonts w:ascii="Arial" w:hAnsi="Arial" w:cs="Arial"/>
            <w:sz w:val="20"/>
            <w:szCs w:val="20"/>
            <w:rPrChange w:id="475" w:author="huong.vumai" w:date="2018-06-21T09:42:00Z">
              <w:rPr>
                <w:rFonts w:ascii="Arial" w:hAnsi="Arial" w:cs="Arial"/>
                <w:sz w:val="20"/>
                <w:szCs w:val="20"/>
              </w:rPr>
            </w:rPrChange>
          </w:rPr>
          <w:delText>0</w:delText>
        </w:r>
      </w:del>
      <w:r w:rsidR="00523628" w:rsidRPr="009246D4">
        <w:rPr>
          <w:rFonts w:ascii="Arial" w:hAnsi="Arial" w:cs="Arial"/>
          <w:sz w:val="20"/>
          <w:szCs w:val="20"/>
          <w:rPrChange w:id="476" w:author="huong.vumai" w:date="2018-06-21T09:42:00Z">
            <w:rPr>
              <w:rFonts w:ascii="Arial" w:hAnsi="Arial" w:cs="Arial"/>
              <w:sz w:val="20"/>
              <w:szCs w:val="20"/>
            </w:rPr>
          </w:rPrChange>
        </w:rPr>
        <w:t>1</w:t>
      </w:r>
      <w:del w:id="477" w:author="AAA" w:date="2018-06-21T09:30:00Z">
        <w:r w:rsidR="00523628" w:rsidRPr="009246D4" w:rsidDel="000072CB">
          <w:rPr>
            <w:rFonts w:ascii="Arial" w:hAnsi="Arial" w:cs="Arial"/>
            <w:sz w:val="20"/>
            <w:szCs w:val="20"/>
            <w:rPrChange w:id="478" w:author="huong.vumai" w:date="2018-06-21T09:42:00Z">
              <w:rPr>
                <w:rFonts w:ascii="Arial" w:hAnsi="Arial" w:cs="Arial"/>
                <w:sz w:val="20"/>
                <w:szCs w:val="20"/>
              </w:rPr>
            </w:rPrChange>
          </w:rPr>
          <w:delText xml:space="preserve"> </w:delText>
        </w:r>
      </w:del>
      <w:ins w:id="479" w:author="AAA" w:date="2018-06-21T09:30:00Z">
        <w:r w:rsidR="000072CB" w:rsidRPr="009246D4">
          <w:rPr>
            <w:rFonts w:ascii="Arial" w:hAnsi="Arial" w:cs="Arial"/>
            <w:sz w:val="20"/>
            <w:szCs w:val="20"/>
            <w:rPrChange w:id="480" w:author="huong.vumai" w:date="2018-06-21T09:42:00Z">
              <w:rPr>
                <w:rFonts w:ascii="Arial" w:hAnsi="Arial" w:cs="Arial"/>
                <w:sz w:val="20"/>
                <w:szCs w:val="20"/>
              </w:rPr>
            </w:rPrChange>
          </w:rPr>
          <w:t>-</w:t>
        </w:r>
      </w:ins>
      <w:r w:rsidR="00523628" w:rsidRPr="009246D4">
        <w:rPr>
          <w:rFonts w:ascii="Arial" w:hAnsi="Arial" w:cs="Arial"/>
          <w:sz w:val="20"/>
          <w:szCs w:val="20"/>
          <w:rPrChange w:id="481" w:author="huong.vumai" w:date="2018-06-21T09:42:00Z">
            <w:rPr>
              <w:rFonts w:ascii="Arial" w:hAnsi="Arial" w:cs="Arial"/>
              <w:sz w:val="20"/>
              <w:szCs w:val="20"/>
            </w:rPr>
          </w:rPrChange>
        </w:rPr>
        <w:t xml:space="preserve">week term </w:t>
      </w:r>
      <w:ins w:id="482" w:author="AAA" w:date="2018-06-21T09:30:00Z">
        <w:r w:rsidR="000072CB" w:rsidRPr="009246D4">
          <w:rPr>
            <w:rFonts w:ascii="Arial" w:hAnsi="Arial" w:cs="Arial"/>
            <w:sz w:val="20"/>
            <w:szCs w:val="20"/>
            <w:rPrChange w:id="483" w:author="huong.vumai" w:date="2018-06-21T09:42:00Z">
              <w:rPr>
                <w:rFonts w:ascii="Arial" w:hAnsi="Arial" w:cs="Arial"/>
                <w:sz w:val="20"/>
                <w:szCs w:val="20"/>
              </w:rPr>
            </w:rPrChange>
          </w:rPr>
          <w:t>hardly changed</w:t>
        </w:r>
      </w:ins>
      <w:del w:id="484" w:author="AAA" w:date="2018-06-21T09:31:00Z">
        <w:r w:rsidR="00523628" w:rsidRPr="009246D4" w:rsidDel="000072CB">
          <w:rPr>
            <w:rFonts w:ascii="Arial" w:hAnsi="Arial" w:cs="Arial"/>
            <w:sz w:val="20"/>
            <w:szCs w:val="20"/>
            <w:rPrChange w:id="485" w:author="huong.vumai" w:date="2018-06-21T09:42:00Z">
              <w:rPr>
                <w:rFonts w:ascii="Arial" w:hAnsi="Arial" w:cs="Arial"/>
                <w:sz w:val="20"/>
                <w:szCs w:val="20"/>
              </w:rPr>
            </w:rPrChange>
          </w:rPr>
          <w:delText>slightly fluctuated.</w:delText>
        </w:r>
      </w:del>
      <w:ins w:id="486" w:author="AAA" w:date="2018-06-21T09:31:00Z">
        <w:r w:rsidR="000072CB" w:rsidRPr="009246D4">
          <w:rPr>
            <w:rFonts w:ascii="Arial" w:hAnsi="Arial" w:cs="Arial"/>
            <w:sz w:val="20"/>
            <w:szCs w:val="20"/>
            <w:rPrChange w:id="487" w:author="huong.vumai" w:date="2018-06-21T09:42:00Z">
              <w:rPr>
                <w:rFonts w:ascii="Arial" w:hAnsi="Arial" w:cs="Arial"/>
                <w:sz w:val="20"/>
                <w:szCs w:val="20"/>
              </w:rPr>
            </w:rPrChange>
          </w:rPr>
          <w:t xml:space="preserve"> and</w:t>
        </w:r>
      </w:ins>
      <w:r w:rsidR="00523628" w:rsidRPr="009246D4">
        <w:rPr>
          <w:rFonts w:ascii="Arial" w:hAnsi="Arial" w:cs="Arial"/>
          <w:sz w:val="20"/>
          <w:szCs w:val="20"/>
          <w:rPrChange w:id="488" w:author="huong.vumai" w:date="2018-06-21T09:42:00Z">
            <w:rPr>
              <w:rFonts w:ascii="Arial" w:hAnsi="Arial" w:cs="Arial"/>
              <w:sz w:val="20"/>
              <w:szCs w:val="20"/>
            </w:rPr>
          </w:rPrChange>
        </w:rPr>
        <w:t xml:space="preserve"> </w:t>
      </w:r>
      <w:del w:id="489" w:author="AAA" w:date="2018-06-21T09:31:00Z">
        <w:r w:rsidR="00523628" w:rsidRPr="009246D4" w:rsidDel="000072CB">
          <w:rPr>
            <w:rFonts w:ascii="Arial" w:hAnsi="Arial" w:cs="Arial"/>
            <w:sz w:val="20"/>
            <w:szCs w:val="20"/>
            <w:rPrChange w:id="490" w:author="huong.vumai" w:date="2018-06-21T09:42:00Z">
              <w:rPr>
                <w:rFonts w:ascii="Arial" w:hAnsi="Arial" w:cs="Arial"/>
                <w:sz w:val="20"/>
                <w:szCs w:val="20"/>
              </w:rPr>
            </w:rPrChange>
          </w:rPr>
          <w:delText>T</w:delText>
        </w:r>
      </w:del>
      <w:ins w:id="491" w:author="AAA" w:date="2018-06-21T09:31:00Z">
        <w:r w:rsidR="000072CB" w:rsidRPr="009246D4">
          <w:rPr>
            <w:rFonts w:ascii="Arial" w:hAnsi="Arial" w:cs="Arial"/>
            <w:sz w:val="20"/>
            <w:szCs w:val="20"/>
            <w:rPrChange w:id="492" w:author="huong.vumai" w:date="2018-06-21T09:42:00Z">
              <w:rPr>
                <w:rFonts w:ascii="Arial" w:hAnsi="Arial" w:cs="Arial"/>
                <w:sz w:val="20"/>
                <w:szCs w:val="20"/>
              </w:rPr>
            </w:rPrChange>
          </w:rPr>
          <w:t>t</w:t>
        </w:r>
      </w:ins>
      <w:r w:rsidR="00523628" w:rsidRPr="009246D4">
        <w:rPr>
          <w:rFonts w:ascii="Arial" w:hAnsi="Arial" w:cs="Arial"/>
          <w:sz w:val="20"/>
          <w:szCs w:val="20"/>
          <w:rPrChange w:id="493" w:author="huong.vumai" w:date="2018-06-21T09:42:00Z">
            <w:rPr>
              <w:rFonts w:ascii="Arial" w:hAnsi="Arial" w:cs="Arial"/>
              <w:sz w:val="20"/>
              <w:szCs w:val="20"/>
            </w:rPr>
          </w:rPrChange>
        </w:rPr>
        <w:t xml:space="preserve">he average inter-bank interest rate for </w:t>
      </w:r>
      <w:del w:id="494" w:author="AAA" w:date="2018-06-21T09:31:00Z">
        <w:r w:rsidR="00523628" w:rsidRPr="009246D4" w:rsidDel="000072CB">
          <w:rPr>
            <w:rFonts w:ascii="Arial" w:hAnsi="Arial" w:cs="Arial"/>
            <w:sz w:val="20"/>
            <w:szCs w:val="20"/>
            <w:rPrChange w:id="495" w:author="huong.vumai" w:date="2018-06-21T09:42:00Z">
              <w:rPr>
                <w:rFonts w:ascii="Arial" w:hAnsi="Arial" w:cs="Arial"/>
                <w:sz w:val="20"/>
                <w:szCs w:val="20"/>
              </w:rPr>
            </w:rPrChange>
          </w:rPr>
          <w:delText>0</w:delText>
        </w:r>
      </w:del>
      <w:r w:rsidR="00523628" w:rsidRPr="009246D4">
        <w:rPr>
          <w:rFonts w:ascii="Arial" w:hAnsi="Arial" w:cs="Arial"/>
          <w:sz w:val="20"/>
          <w:szCs w:val="20"/>
          <w:rPrChange w:id="496" w:author="huong.vumai" w:date="2018-06-21T09:42:00Z">
            <w:rPr>
              <w:rFonts w:ascii="Arial" w:hAnsi="Arial" w:cs="Arial"/>
              <w:sz w:val="20"/>
              <w:szCs w:val="20"/>
            </w:rPr>
          </w:rPrChange>
        </w:rPr>
        <w:t>2</w:t>
      </w:r>
      <w:del w:id="497" w:author="AAA" w:date="2018-06-21T09:31:00Z">
        <w:r w:rsidR="00523628" w:rsidRPr="009246D4" w:rsidDel="000072CB">
          <w:rPr>
            <w:rFonts w:ascii="Arial" w:hAnsi="Arial" w:cs="Arial"/>
            <w:sz w:val="20"/>
            <w:szCs w:val="20"/>
            <w:rPrChange w:id="498" w:author="huong.vumai" w:date="2018-06-21T09:42:00Z">
              <w:rPr>
                <w:rFonts w:ascii="Arial" w:hAnsi="Arial" w:cs="Arial"/>
                <w:sz w:val="20"/>
                <w:szCs w:val="20"/>
              </w:rPr>
            </w:rPrChange>
          </w:rPr>
          <w:delText xml:space="preserve"> </w:delText>
        </w:r>
      </w:del>
      <w:ins w:id="499" w:author="AAA" w:date="2018-06-21T09:31:00Z">
        <w:r w:rsidR="000072CB" w:rsidRPr="009246D4">
          <w:rPr>
            <w:rFonts w:ascii="Arial" w:hAnsi="Arial" w:cs="Arial"/>
            <w:sz w:val="20"/>
            <w:szCs w:val="20"/>
            <w:rPrChange w:id="500" w:author="huong.vumai" w:date="2018-06-21T09:42:00Z">
              <w:rPr>
                <w:rFonts w:ascii="Arial" w:hAnsi="Arial" w:cs="Arial"/>
                <w:sz w:val="20"/>
                <w:szCs w:val="20"/>
              </w:rPr>
            </w:rPrChange>
          </w:rPr>
          <w:t>-</w:t>
        </w:r>
      </w:ins>
      <w:r w:rsidR="00523628" w:rsidRPr="009246D4">
        <w:rPr>
          <w:rFonts w:ascii="Arial" w:hAnsi="Arial" w:cs="Arial"/>
          <w:sz w:val="20"/>
          <w:szCs w:val="20"/>
          <w:rPrChange w:id="501" w:author="huong.vumai" w:date="2018-06-21T09:42:00Z">
            <w:rPr>
              <w:rFonts w:ascii="Arial" w:hAnsi="Arial" w:cs="Arial"/>
              <w:sz w:val="20"/>
              <w:szCs w:val="20"/>
            </w:rPr>
          </w:rPrChange>
        </w:rPr>
        <w:t>week term slightly increased</w:t>
      </w:r>
      <w:ins w:id="502" w:author="AAA" w:date="2018-06-21T09:31:00Z">
        <w:r w:rsidR="000072CB" w:rsidRPr="009246D4">
          <w:rPr>
            <w:rFonts w:ascii="Arial" w:hAnsi="Arial" w:cs="Arial"/>
            <w:sz w:val="20"/>
            <w:szCs w:val="20"/>
            <w:rPrChange w:id="503" w:author="huong.vumai" w:date="2018-06-21T09:42:00Z">
              <w:rPr>
                <w:rFonts w:ascii="Arial" w:hAnsi="Arial" w:cs="Arial"/>
                <w:sz w:val="20"/>
                <w:szCs w:val="20"/>
              </w:rPr>
            </w:rPrChange>
          </w:rPr>
          <w:t>,</w:t>
        </w:r>
      </w:ins>
      <w:del w:id="504" w:author="AAA" w:date="2018-06-21T09:31:00Z">
        <w:r w:rsidR="00523628" w:rsidRPr="009246D4" w:rsidDel="000072CB">
          <w:rPr>
            <w:rFonts w:ascii="Arial" w:hAnsi="Arial" w:cs="Arial"/>
            <w:sz w:val="20"/>
            <w:szCs w:val="20"/>
            <w:rPrChange w:id="505" w:author="huong.vumai" w:date="2018-06-21T09:42:00Z">
              <w:rPr>
                <w:rFonts w:ascii="Arial" w:hAnsi="Arial" w:cs="Arial"/>
                <w:sz w:val="20"/>
                <w:szCs w:val="20"/>
              </w:rPr>
            </w:rPrChange>
          </w:rPr>
          <w:delText>.</w:delText>
        </w:r>
      </w:del>
      <w:r w:rsidR="00523628" w:rsidRPr="009246D4">
        <w:rPr>
          <w:rFonts w:ascii="Arial" w:hAnsi="Arial" w:cs="Arial"/>
          <w:sz w:val="20"/>
          <w:szCs w:val="20"/>
          <w:rPrChange w:id="506" w:author="huong.vumai" w:date="2018-06-21T09:42:00Z">
            <w:rPr>
              <w:rFonts w:ascii="Arial" w:hAnsi="Arial" w:cs="Arial"/>
              <w:sz w:val="20"/>
              <w:szCs w:val="20"/>
            </w:rPr>
          </w:rPrChange>
        </w:rPr>
        <w:t xml:space="preserve"> </w:t>
      </w:r>
      <w:del w:id="507" w:author="AAA" w:date="2018-06-21T09:31:00Z">
        <w:r w:rsidR="00523628" w:rsidRPr="009246D4" w:rsidDel="000072CB">
          <w:rPr>
            <w:rFonts w:ascii="Arial" w:hAnsi="Arial" w:cs="Arial"/>
            <w:sz w:val="20"/>
            <w:szCs w:val="20"/>
            <w:rPrChange w:id="508" w:author="huong.vumai" w:date="2018-06-21T09:42:00Z">
              <w:rPr>
                <w:rFonts w:ascii="Arial" w:hAnsi="Arial" w:cs="Arial"/>
                <w:sz w:val="20"/>
                <w:szCs w:val="20"/>
              </w:rPr>
            </w:rPrChange>
          </w:rPr>
          <w:delText>T</w:delText>
        </w:r>
      </w:del>
      <w:ins w:id="509" w:author="AAA" w:date="2018-06-21T09:31:00Z">
        <w:r w:rsidR="000072CB" w:rsidRPr="009246D4">
          <w:rPr>
            <w:rFonts w:ascii="Arial" w:hAnsi="Arial" w:cs="Arial"/>
            <w:sz w:val="20"/>
            <w:szCs w:val="20"/>
            <w:rPrChange w:id="510" w:author="huong.vumai" w:date="2018-06-21T09:42:00Z">
              <w:rPr>
                <w:rFonts w:ascii="Arial" w:hAnsi="Arial" w:cs="Arial"/>
                <w:sz w:val="20"/>
                <w:szCs w:val="20"/>
              </w:rPr>
            </w:rPrChange>
          </w:rPr>
          <w:t>t</w:t>
        </w:r>
      </w:ins>
      <w:r w:rsidRPr="009246D4">
        <w:rPr>
          <w:rFonts w:ascii="Arial" w:hAnsi="Arial" w:cs="Arial"/>
          <w:sz w:val="20"/>
          <w:szCs w:val="20"/>
          <w:rPrChange w:id="511" w:author="huong.vumai" w:date="2018-06-21T09:42:00Z">
            <w:rPr>
              <w:rFonts w:ascii="Arial" w:hAnsi="Arial" w:cs="Arial"/>
              <w:sz w:val="20"/>
              <w:szCs w:val="20"/>
            </w:rPr>
          </w:rPrChange>
        </w:rPr>
        <w:t>he average inter-bank interest rates for most</w:t>
      </w:r>
      <w:r w:rsidR="00523628" w:rsidRPr="009246D4">
        <w:rPr>
          <w:rFonts w:ascii="Arial" w:hAnsi="Arial" w:cs="Arial"/>
          <w:sz w:val="20"/>
          <w:szCs w:val="20"/>
          <w:rPrChange w:id="512" w:author="huong.vumai" w:date="2018-06-21T09:42:00Z">
            <w:rPr>
              <w:rFonts w:ascii="Arial" w:hAnsi="Arial" w:cs="Arial"/>
              <w:sz w:val="20"/>
              <w:szCs w:val="20"/>
            </w:rPr>
          </w:rPrChange>
        </w:rPr>
        <w:t xml:space="preserve"> other</w:t>
      </w:r>
      <w:r w:rsidRPr="009246D4">
        <w:rPr>
          <w:rFonts w:ascii="Arial" w:hAnsi="Arial" w:cs="Arial"/>
          <w:sz w:val="20"/>
          <w:szCs w:val="20"/>
          <w:rPrChange w:id="513" w:author="huong.vumai" w:date="2018-06-21T09:42:00Z">
            <w:rPr>
              <w:rFonts w:ascii="Arial" w:hAnsi="Arial" w:cs="Arial"/>
              <w:sz w:val="20"/>
              <w:szCs w:val="20"/>
            </w:rPr>
          </w:rPrChange>
        </w:rPr>
        <w:t xml:space="preserve"> terms were on a </w:t>
      </w:r>
      <w:r w:rsidR="00523628" w:rsidRPr="009246D4">
        <w:rPr>
          <w:rFonts w:ascii="Arial" w:hAnsi="Arial" w:cs="Arial"/>
          <w:sz w:val="20"/>
          <w:szCs w:val="20"/>
          <w:rPrChange w:id="514" w:author="huong.vumai" w:date="2018-06-21T09:42:00Z">
            <w:rPr>
              <w:rFonts w:ascii="Arial" w:hAnsi="Arial" w:cs="Arial"/>
              <w:sz w:val="20"/>
              <w:szCs w:val="20"/>
            </w:rPr>
          </w:rPrChange>
        </w:rPr>
        <w:t>down</w:t>
      </w:r>
      <w:r w:rsidRPr="009246D4">
        <w:rPr>
          <w:rFonts w:ascii="Arial" w:hAnsi="Arial" w:cs="Arial"/>
          <w:sz w:val="20"/>
          <w:szCs w:val="20"/>
          <w:rPrChange w:id="515" w:author="huong.vumai" w:date="2018-06-21T09:42:00Z">
            <w:rPr>
              <w:rFonts w:ascii="Arial" w:hAnsi="Arial" w:cs="Arial"/>
              <w:sz w:val="20"/>
              <w:szCs w:val="20"/>
            </w:rPr>
          </w:rPrChange>
        </w:rPr>
        <w:t>ward trend as compared to the previous week. Specifically, the inter-bank interest rate</w:t>
      </w:r>
      <w:r w:rsidR="00523628" w:rsidRPr="009246D4">
        <w:rPr>
          <w:rFonts w:ascii="Arial" w:hAnsi="Arial" w:cs="Arial"/>
          <w:sz w:val="20"/>
          <w:szCs w:val="20"/>
          <w:rPrChange w:id="516" w:author="huong.vumai" w:date="2018-06-21T09:42:00Z">
            <w:rPr>
              <w:rFonts w:ascii="Arial" w:hAnsi="Arial" w:cs="Arial"/>
              <w:sz w:val="20"/>
              <w:szCs w:val="20"/>
            </w:rPr>
          </w:rPrChange>
        </w:rPr>
        <w:t xml:space="preserve"> for</w:t>
      </w:r>
      <w:r w:rsidRPr="009246D4">
        <w:rPr>
          <w:rFonts w:ascii="Arial" w:hAnsi="Arial" w:cs="Arial"/>
          <w:sz w:val="20"/>
          <w:szCs w:val="20"/>
          <w:rPrChange w:id="517" w:author="huong.vumai" w:date="2018-06-21T09:42:00Z">
            <w:rPr>
              <w:rFonts w:ascii="Arial" w:hAnsi="Arial" w:cs="Arial"/>
              <w:sz w:val="20"/>
              <w:szCs w:val="20"/>
            </w:rPr>
          </w:rPrChange>
        </w:rPr>
        <w:t xml:space="preserve"> 1</w:t>
      </w:r>
      <w:del w:id="518" w:author="AAA" w:date="2018-06-21T09:31:00Z">
        <w:r w:rsidRPr="009246D4" w:rsidDel="000072CB">
          <w:rPr>
            <w:rFonts w:ascii="Arial" w:hAnsi="Arial" w:cs="Arial"/>
            <w:sz w:val="20"/>
            <w:szCs w:val="20"/>
            <w:rPrChange w:id="519" w:author="huong.vumai" w:date="2018-06-21T09:42:00Z">
              <w:rPr>
                <w:rFonts w:ascii="Arial" w:hAnsi="Arial" w:cs="Arial"/>
                <w:sz w:val="20"/>
                <w:szCs w:val="20"/>
              </w:rPr>
            </w:rPrChange>
          </w:rPr>
          <w:delText xml:space="preserve"> </w:delText>
        </w:r>
      </w:del>
      <w:ins w:id="520" w:author="AAA" w:date="2018-06-21T09:31:00Z">
        <w:r w:rsidR="000072CB" w:rsidRPr="009246D4">
          <w:rPr>
            <w:rFonts w:ascii="Arial" w:hAnsi="Arial" w:cs="Arial"/>
            <w:sz w:val="20"/>
            <w:szCs w:val="20"/>
            <w:rPrChange w:id="521" w:author="huong.vumai" w:date="2018-06-21T09:42:00Z">
              <w:rPr>
                <w:rFonts w:ascii="Arial" w:hAnsi="Arial" w:cs="Arial"/>
                <w:sz w:val="20"/>
                <w:szCs w:val="20"/>
              </w:rPr>
            </w:rPrChange>
          </w:rPr>
          <w:t>-</w:t>
        </w:r>
      </w:ins>
      <w:r w:rsidRPr="009246D4">
        <w:rPr>
          <w:rFonts w:ascii="Arial" w:hAnsi="Arial" w:cs="Arial"/>
          <w:sz w:val="20"/>
          <w:szCs w:val="20"/>
          <w:rPrChange w:id="522" w:author="huong.vumai" w:date="2018-06-21T09:42:00Z">
            <w:rPr>
              <w:rFonts w:ascii="Arial" w:hAnsi="Arial" w:cs="Arial"/>
              <w:sz w:val="20"/>
              <w:szCs w:val="20"/>
            </w:rPr>
          </w:rPrChange>
        </w:rPr>
        <w:t xml:space="preserve">week </w:t>
      </w:r>
      <w:r w:rsidR="00523628" w:rsidRPr="009246D4">
        <w:rPr>
          <w:rFonts w:ascii="Arial" w:hAnsi="Arial" w:cs="Arial"/>
          <w:sz w:val="20"/>
          <w:szCs w:val="20"/>
          <w:rPrChange w:id="523" w:author="huong.vumai" w:date="2018-06-21T09:42:00Z">
            <w:rPr>
              <w:rFonts w:ascii="Arial" w:hAnsi="Arial" w:cs="Arial"/>
              <w:sz w:val="20"/>
              <w:szCs w:val="20"/>
            </w:rPr>
          </w:rPrChange>
        </w:rPr>
        <w:t xml:space="preserve">term was </w:t>
      </w:r>
      <w:r w:rsidR="000D5FDA" w:rsidRPr="009246D4">
        <w:rPr>
          <w:rFonts w:ascii="Arial" w:hAnsi="Arial" w:cs="Arial"/>
          <w:sz w:val="20"/>
          <w:szCs w:val="20"/>
          <w:rPrChange w:id="524" w:author="huong.vumai" w:date="2018-06-21T09:42:00Z">
            <w:rPr>
              <w:rFonts w:ascii="Arial" w:hAnsi="Arial" w:cs="Arial"/>
              <w:sz w:val="20"/>
              <w:szCs w:val="20"/>
            </w:rPr>
          </w:rPrChange>
        </w:rPr>
        <w:t xml:space="preserve">remained </w:t>
      </w:r>
      <w:ins w:id="525" w:author="AAA" w:date="2018-06-21T09:31:00Z">
        <w:r w:rsidR="000072CB" w:rsidRPr="009246D4">
          <w:rPr>
            <w:rFonts w:ascii="Arial" w:hAnsi="Arial" w:cs="Arial"/>
            <w:sz w:val="20"/>
            <w:szCs w:val="20"/>
            <w:rPrChange w:id="526" w:author="huong.vumai" w:date="2018-06-21T09:42:00Z">
              <w:rPr>
                <w:rFonts w:ascii="Arial" w:hAnsi="Arial" w:cs="Arial"/>
                <w:sz w:val="20"/>
                <w:szCs w:val="20"/>
              </w:rPr>
            </w:rPrChange>
          </w:rPr>
          <w:t xml:space="preserve">at </w:t>
        </w:r>
      </w:ins>
      <w:r w:rsidR="00523628" w:rsidRPr="009246D4">
        <w:rPr>
          <w:rFonts w:ascii="Arial" w:hAnsi="Arial" w:cs="Arial"/>
          <w:sz w:val="20"/>
          <w:szCs w:val="20"/>
          <w:rPrChange w:id="527" w:author="huong.vumai" w:date="2018-06-21T09:42:00Z">
            <w:rPr>
              <w:rFonts w:ascii="Arial" w:hAnsi="Arial" w:cs="Arial"/>
              <w:sz w:val="20"/>
              <w:szCs w:val="20"/>
            </w:rPr>
          </w:rPrChange>
        </w:rPr>
        <w:t>1.84%; the inter-bank interest rate for overnight and 1</w:t>
      </w:r>
      <w:del w:id="528" w:author="AAA" w:date="2018-06-21T09:32:00Z">
        <w:r w:rsidR="00523628" w:rsidRPr="009246D4" w:rsidDel="000072CB">
          <w:rPr>
            <w:rFonts w:ascii="Arial" w:hAnsi="Arial" w:cs="Arial"/>
            <w:sz w:val="20"/>
            <w:szCs w:val="20"/>
            <w:rPrChange w:id="529" w:author="huong.vumai" w:date="2018-06-21T09:42:00Z">
              <w:rPr>
                <w:rFonts w:ascii="Arial" w:hAnsi="Arial" w:cs="Arial"/>
                <w:sz w:val="20"/>
                <w:szCs w:val="20"/>
              </w:rPr>
            </w:rPrChange>
          </w:rPr>
          <w:delText xml:space="preserve"> </w:delText>
        </w:r>
      </w:del>
      <w:ins w:id="530" w:author="AAA" w:date="2018-06-21T09:32:00Z">
        <w:r w:rsidR="000072CB" w:rsidRPr="009246D4">
          <w:rPr>
            <w:rFonts w:ascii="Arial" w:hAnsi="Arial" w:cs="Arial"/>
            <w:sz w:val="20"/>
            <w:szCs w:val="20"/>
            <w:rPrChange w:id="531" w:author="huong.vumai" w:date="2018-06-21T09:42:00Z">
              <w:rPr>
                <w:rFonts w:ascii="Arial" w:hAnsi="Arial" w:cs="Arial"/>
                <w:sz w:val="20"/>
                <w:szCs w:val="20"/>
              </w:rPr>
            </w:rPrChange>
          </w:rPr>
          <w:t>-</w:t>
        </w:r>
      </w:ins>
      <w:r w:rsidR="00523628" w:rsidRPr="009246D4">
        <w:rPr>
          <w:rFonts w:ascii="Arial" w:hAnsi="Arial" w:cs="Arial"/>
          <w:sz w:val="20"/>
          <w:szCs w:val="20"/>
          <w:rPrChange w:id="532" w:author="huong.vumai" w:date="2018-06-21T09:42:00Z">
            <w:rPr>
              <w:rFonts w:ascii="Arial" w:hAnsi="Arial" w:cs="Arial"/>
              <w:sz w:val="20"/>
              <w:szCs w:val="20"/>
            </w:rPr>
          </w:rPrChange>
        </w:rPr>
        <w:t xml:space="preserve">month terms </w:t>
      </w:r>
      <w:ins w:id="533" w:author="AAA" w:date="2018-06-21T09:32:00Z">
        <w:r w:rsidR="000072CB" w:rsidRPr="009246D4">
          <w:rPr>
            <w:rFonts w:ascii="Arial" w:hAnsi="Arial" w:cs="Arial"/>
            <w:sz w:val="20"/>
            <w:szCs w:val="20"/>
            <w:rPrChange w:id="534" w:author="huong.vumai" w:date="2018-06-21T09:42:00Z">
              <w:rPr>
                <w:rFonts w:ascii="Arial" w:hAnsi="Arial" w:cs="Arial"/>
                <w:sz w:val="20"/>
                <w:szCs w:val="20"/>
              </w:rPr>
            </w:rPrChange>
          </w:rPr>
          <w:t xml:space="preserve">were </w:t>
        </w:r>
      </w:ins>
      <w:r w:rsidR="00523628" w:rsidRPr="009246D4">
        <w:rPr>
          <w:rFonts w:ascii="Arial" w:hAnsi="Arial" w:cs="Arial"/>
          <w:sz w:val="20"/>
          <w:szCs w:val="20"/>
          <w:rPrChange w:id="535" w:author="huong.vumai" w:date="2018-06-21T09:42:00Z">
            <w:rPr>
              <w:rFonts w:ascii="Arial" w:hAnsi="Arial" w:cs="Arial"/>
              <w:sz w:val="20"/>
              <w:szCs w:val="20"/>
            </w:rPr>
          </w:rPrChange>
        </w:rPr>
        <w:t>reduced by 0.02 percentage point</w:t>
      </w:r>
      <w:del w:id="536" w:author="AAA" w:date="2018-06-21T09:32:00Z">
        <w:r w:rsidR="00523628" w:rsidRPr="009246D4" w:rsidDel="000072CB">
          <w:rPr>
            <w:rFonts w:ascii="Arial" w:hAnsi="Arial" w:cs="Arial"/>
            <w:sz w:val="20"/>
            <w:szCs w:val="20"/>
            <w:rPrChange w:id="537" w:author="huong.vumai" w:date="2018-06-21T09:42:00Z">
              <w:rPr>
                <w:rFonts w:ascii="Arial" w:hAnsi="Arial" w:cs="Arial"/>
                <w:sz w:val="20"/>
                <w:szCs w:val="20"/>
              </w:rPr>
            </w:rPrChange>
          </w:rPr>
          <w:delText xml:space="preserve"> p.a</w:delText>
        </w:r>
      </w:del>
      <w:r w:rsidR="00523628" w:rsidRPr="009246D4">
        <w:rPr>
          <w:rFonts w:ascii="Arial" w:hAnsi="Arial" w:cs="Arial"/>
          <w:sz w:val="20"/>
          <w:szCs w:val="20"/>
          <w:rPrChange w:id="538" w:author="huong.vumai" w:date="2018-06-21T09:42:00Z">
            <w:rPr>
              <w:rFonts w:ascii="Arial" w:hAnsi="Arial" w:cs="Arial"/>
              <w:sz w:val="20"/>
              <w:szCs w:val="20"/>
            </w:rPr>
          </w:rPrChange>
        </w:rPr>
        <w:t xml:space="preserve"> and 0.05 percentage point</w:t>
      </w:r>
      <w:del w:id="539" w:author="AAA" w:date="2018-06-21T09:32:00Z">
        <w:r w:rsidR="00523628" w:rsidRPr="009246D4" w:rsidDel="000072CB">
          <w:rPr>
            <w:rFonts w:ascii="Arial" w:hAnsi="Arial" w:cs="Arial"/>
            <w:sz w:val="20"/>
            <w:szCs w:val="20"/>
            <w:rPrChange w:id="540" w:author="huong.vumai" w:date="2018-06-21T09:42:00Z">
              <w:rPr>
                <w:rFonts w:ascii="Arial" w:hAnsi="Arial" w:cs="Arial"/>
                <w:sz w:val="20"/>
                <w:szCs w:val="20"/>
              </w:rPr>
            </w:rPrChange>
          </w:rPr>
          <w:delText xml:space="preserve"> p.a</w:delText>
        </w:r>
      </w:del>
      <w:r w:rsidR="00523628" w:rsidRPr="009246D4">
        <w:rPr>
          <w:rFonts w:ascii="Arial" w:hAnsi="Arial" w:cs="Arial"/>
          <w:sz w:val="20"/>
          <w:szCs w:val="20"/>
          <w:rPrChange w:id="541" w:author="huong.vumai" w:date="2018-06-21T09:42:00Z">
            <w:rPr>
              <w:rFonts w:ascii="Arial" w:hAnsi="Arial" w:cs="Arial"/>
              <w:sz w:val="20"/>
              <w:szCs w:val="20"/>
            </w:rPr>
          </w:rPrChange>
        </w:rPr>
        <w:t xml:space="preserve"> to 1.74</w:t>
      </w:r>
      <w:r w:rsidR="000D5FDA" w:rsidRPr="009246D4">
        <w:rPr>
          <w:rFonts w:ascii="Arial" w:hAnsi="Arial" w:cs="Arial"/>
          <w:sz w:val="20"/>
          <w:szCs w:val="20"/>
          <w:rPrChange w:id="542" w:author="huong.vumai" w:date="2018-06-21T09:42:00Z">
            <w:rPr>
              <w:rFonts w:ascii="Arial" w:hAnsi="Arial" w:cs="Arial"/>
              <w:sz w:val="20"/>
              <w:szCs w:val="20"/>
            </w:rPr>
          </w:rPrChange>
        </w:rPr>
        <w:t xml:space="preserve">% </w:t>
      </w:r>
      <w:proofErr w:type="spellStart"/>
      <w:r w:rsidR="000D5FDA" w:rsidRPr="009246D4">
        <w:rPr>
          <w:rFonts w:ascii="Arial" w:hAnsi="Arial" w:cs="Arial"/>
          <w:sz w:val="20"/>
          <w:szCs w:val="20"/>
          <w:rPrChange w:id="543" w:author="huong.vumai" w:date="2018-06-21T09:42:00Z">
            <w:rPr>
              <w:rFonts w:ascii="Arial" w:hAnsi="Arial" w:cs="Arial"/>
              <w:sz w:val="20"/>
              <w:szCs w:val="20"/>
            </w:rPr>
          </w:rPrChange>
        </w:rPr>
        <w:t>p.a</w:t>
      </w:r>
      <w:proofErr w:type="spellEnd"/>
      <w:r w:rsidR="000D5FDA" w:rsidRPr="009246D4">
        <w:rPr>
          <w:rFonts w:ascii="Arial" w:hAnsi="Arial" w:cs="Arial"/>
          <w:sz w:val="20"/>
          <w:szCs w:val="20"/>
          <w:rPrChange w:id="544" w:author="huong.vumai" w:date="2018-06-21T09:42:00Z">
            <w:rPr>
              <w:rFonts w:ascii="Arial" w:hAnsi="Arial" w:cs="Arial"/>
              <w:sz w:val="20"/>
              <w:szCs w:val="20"/>
            </w:rPr>
          </w:rPrChange>
        </w:rPr>
        <w:t xml:space="preserve"> and 2.14% </w:t>
      </w:r>
      <w:proofErr w:type="spellStart"/>
      <w:r w:rsidR="000D5FDA" w:rsidRPr="009246D4">
        <w:rPr>
          <w:rFonts w:ascii="Arial" w:hAnsi="Arial" w:cs="Arial"/>
          <w:sz w:val="20"/>
          <w:szCs w:val="20"/>
          <w:rPrChange w:id="545" w:author="huong.vumai" w:date="2018-06-21T09:42:00Z">
            <w:rPr>
              <w:rFonts w:ascii="Arial" w:hAnsi="Arial" w:cs="Arial"/>
              <w:sz w:val="20"/>
              <w:szCs w:val="20"/>
            </w:rPr>
          </w:rPrChange>
        </w:rPr>
        <w:t>p.a</w:t>
      </w:r>
      <w:proofErr w:type="spellEnd"/>
      <w:r w:rsidR="000D5FDA" w:rsidRPr="009246D4">
        <w:rPr>
          <w:rFonts w:ascii="Arial" w:hAnsi="Arial" w:cs="Arial"/>
          <w:sz w:val="20"/>
          <w:szCs w:val="20"/>
          <w:rPrChange w:id="546" w:author="huong.vumai" w:date="2018-06-21T09:42:00Z">
            <w:rPr>
              <w:rFonts w:ascii="Arial" w:hAnsi="Arial" w:cs="Arial"/>
              <w:sz w:val="20"/>
              <w:szCs w:val="20"/>
            </w:rPr>
          </w:rPrChange>
        </w:rPr>
        <w:t xml:space="preserve"> </w:t>
      </w:r>
      <w:r w:rsidRPr="009246D4">
        <w:rPr>
          <w:rFonts w:ascii="Arial" w:hAnsi="Arial" w:cs="Arial"/>
          <w:sz w:val="20"/>
          <w:szCs w:val="20"/>
          <w:rPrChange w:id="547" w:author="huong.vumai" w:date="2018-06-21T09:42:00Z">
            <w:rPr>
              <w:rFonts w:ascii="Arial" w:hAnsi="Arial" w:cs="Arial"/>
              <w:sz w:val="20"/>
              <w:szCs w:val="20"/>
            </w:rPr>
          </w:rPrChange>
        </w:rPr>
        <w:t xml:space="preserve">respectively. </w:t>
      </w:r>
    </w:p>
    <w:p w:rsidR="00AA7439" w:rsidRPr="009246D4" w:rsidRDefault="00AA7439" w:rsidP="009246D4">
      <w:pPr>
        <w:pStyle w:val="Body"/>
        <w:shd w:val="clear" w:color="auto" w:fill="FFFFFF"/>
        <w:jc w:val="both"/>
        <w:rPr>
          <w:rFonts w:ascii="Arial" w:hAnsi="Arial" w:cs="Arial"/>
          <w:sz w:val="20"/>
          <w:szCs w:val="20"/>
          <w:rPrChange w:id="548" w:author="huong.vumai" w:date="2018-06-21T09:42:00Z">
            <w:rPr>
              <w:rFonts w:ascii="Arial" w:hAnsi="Arial" w:cs="Arial"/>
              <w:sz w:val="20"/>
              <w:szCs w:val="20"/>
            </w:rPr>
          </w:rPrChange>
        </w:rPr>
        <w:pPrChange w:id="549" w:author="huong.vumai" w:date="2018-06-21T09:43:00Z">
          <w:pPr>
            <w:pStyle w:val="Body"/>
            <w:shd w:val="clear" w:color="auto" w:fill="FFFFFF"/>
            <w:spacing w:after="120"/>
            <w:jc w:val="both"/>
          </w:pPr>
        </w:pPrChange>
      </w:pPr>
      <w:r w:rsidRPr="009246D4">
        <w:rPr>
          <w:rFonts w:ascii="Arial" w:hAnsi="Arial" w:cs="Arial"/>
          <w:sz w:val="20"/>
          <w:szCs w:val="20"/>
          <w:rPrChange w:id="550" w:author="huong.vumai" w:date="2018-06-21T09:42:00Z">
            <w:rPr>
              <w:rFonts w:ascii="Arial" w:hAnsi="Arial" w:cs="Arial"/>
              <w:sz w:val="20"/>
              <w:szCs w:val="20"/>
            </w:rPr>
          </w:rPrChange>
        </w:rPr>
        <w:t>The specific average inter-bank interest rates were as follows:</w:t>
      </w:r>
    </w:p>
    <w:tbl>
      <w:tblPr>
        <w:tblW w:w="83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tblPr>
      <w:tblGrid>
        <w:gridCol w:w="708"/>
        <w:gridCol w:w="1065"/>
        <w:gridCol w:w="41"/>
        <w:gridCol w:w="1114"/>
        <w:gridCol w:w="1048"/>
        <w:gridCol w:w="1050"/>
        <w:gridCol w:w="1210"/>
        <w:gridCol w:w="1064"/>
        <w:gridCol w:w="1070"/>
      </w:tblGrid>
      <w:tr w:rsidR="00AA7439" w:rsidRPr="009246D4" w:rsidTr="006D66E9">
        <w:trPr>
          <w:trHeight w:val="877"/>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51" w:author="huong.vumai" w:date="2018-06-21T09:42:00Z">
                  <w:rPr>
                    <w:rFonts w:ascii="Arial" w:hAnsi="Arial" w:cs="Arial"/>
                    <w:sz w:val="20"/>
                    <w:szCs w:val="20"/>
                  </w:rPr>
                </w:rPrChange>
              </w:rPr>
              <w:pPrChange w:id="552" w:author="huong.vumai" w:date="2018-06-21T09:42:00Z">
                <w:pPr>
                  <w:pStyle w:val="Body"/>
                  <w:spacing w:after="120"/>
                  <w:jc w:val="center"/>
                </w:pPr>
              </w:pPrChange>
            </w:pPr>
            <w:r w:rsidRPr="009246D4">
              <w:rPr>
                <w:rFonts w:ascii="Arial" w:hAnsi="Arial" w:cs="Arial"/>
                <w:sz w:val="20"/>
                <w:szCs w:val="20"/>
                <w:rPrChange w:id="553" w:author="huong.vumai" w:date="2018-06-21T09:42:00Z">
                  <w:rPr>
                    <w:rFonts w:ascii="Arial" w:hAnsi="Arial" w:cs="Arial"/>
                    <w:sz w:val="20"/>
                    <w:szCs w:val="20"/>
                  </w:rPr>
                </w:rPrChange>
              </w:rPr>
              <w:t>Term</w:t>
            </w:r>
          </w:p>
        </w:tc>
        <w:tc>
          <w:tcPr>
            <w:tcW w:w="110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54" w:author="huong.vumai" w:date="2018-06-21T09:42:00Z">
                  <w:rPr>
                    <w:rFonts w:ascii="Arial" w:hAnsi="Arial" w:cs="Arial"/>
                    <w:sz w:val="20"/>
                    <w:szCs w:val="20"/>
                  </w:rPr>
                </w:rPrChange>
              </w:rPr>
              <w:pPrChange w:id="555" w:author="huong.vumai" w:date="2018-06-21T09:42:00Z">
                <w:pPr>
                  <w:pStyle w:val="Body"/>
                  <w:spacing w:after="120"/>
                  <w:jc w:val="center"/>
                </w:pPr>
              </w:pPrChange>
            </w:pPr>
            <w:r w:rsidRPr="009246D4">
              <w:rPr>
                <w:rFonts w:ascii="Arial" w:hAnsi="Arial" w:cs="Arial"/>
                <w:sz w:val="20"/>
                <w:szCs w:val="20"/>
                <w:rPrChange w:id="556" w:author="huong.vumai" w:date="2018-06-21T09:42:00Z">
                  <w:rPr>
                    <w:rFonts w:ascii="Arial" w:hAnsi="Arial" w:cs="Arial"/>
                    <w:sz w:val="20"/>
                    <w:szCs w:val="20"/>
                  </w:rPr>
                </w:rPrChange>
              </w:rPr>
              <w:t>Over</w:t>
            </w:r>
            <w:del w:id="557" w:author="AAA" w:date="2018-06-21T09:32:00Z">
              <w:r w:rsidRPr="009246D4" w:rsidDel="000072CB">
                <w:rPr>
                  <w:rFonts w:ascii="Arial" w:hAnsi="Arial" w:cs="Arial"/>
                  <w:sz w:val="20"/>
                  <w:szCs w:val="20"/>
                  <w:rPrChange w:id="558" w:author="huong.vumai" w:date="2018-06-21T09:42:00Z">
                    <w:rPr>
                      <w:rFonts w:ascii="Arial" w:hAnsi="Arial" w:cs="Arial"/>
                      <w:sz w:val="20"/>
                      <w:szCs w:val="20"/>
                    </w:rPr>
                  </w:rPrChange>
                </w:rPr>
                <w:delText> </w:delText>
              </w:r>
            </w:del>
            <w:r w:rsidRPr="009246D4">
              <w:rPr>
                <w:rFonts w:ascii="Arial" w:hAnsi="Arial" w:cs="Arial"/>
                <w:sz w:val="20"/>
                <w:szCs w:val="20"/>
                <w:rPrChange w:id="559" w:author="huong.vumai" w:date="2018-06-21T09:42:00Z">
                  <w:rPr>
                    <w:rFonts w:ascii="Arial" w:hAnsi="Arial" w:cs="Arial"/>
                    <w:sz w:val="20"/>
                    <w:szCs w:val="20"/>
                  </w:rPr>
                </w:rPrChange>
              </w:rPr>
              <w:t>night</w:t>
            </w:r>
          </w:p>
        </w:tc>
        <w:tc>
          <w:tcPr>
            <w:tcW w:w="111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60" w:author="huong.vumai" w:date="2018-06-21T09:42:00Z">
                  <w:rPr>
                    <w:rFonts w:ascii="Arial" w:hAnsi="Arial" w:cs="Arial"/>
                    <w:sz w:val="20"/>
                    <w:szCs w:val="20"/>
                  </w:rPr>
                </w:rPrChange>
              </w:rPr>
              <w:pPrChange w:id="561" w:author="huong.vumai" w:date="2018-06-21T09:42:00Z">
                <w:pPr>
                  <w:pStyle w:val="Body"/>
                  <w:spacing w:after="120"/>
                  <w:jc w:val="center"/>
                </w:pPr>
              </w:pPrChange>
            </w:pPr>
            <w:r w:rsidRPr="009246D4">
              <w:rPr>
                <w:rFonts w:ascii="Arial" w:hAnsi="Arial" w:cs="Arial"/>
                <w:sz w:val="20"/>
                <w:szCs w:val="20"/>
                <w:rPrChange w:id="562" w:author="huong.vumai" w:date="2018-06-21T09:42:00Z">
                  <w:rPr>
                    <w:rFonts w:ascii="Arial" w:hAnsi="Arial" w:cs="Arial"/>
                    <w:sz w:val="20"/>
                    <w:szCs w:val="20"/>
                  </w:rPr>
                </w:rPrChange>
              </w:rPr>
              <w:t>1</w:t>
            </w:r>
            <w:del w:id="563" w:author="AAA" w:date="2018-06-21T09:32:00Z">
              <w:r w:rsidRPr="009246D4" w:rsidDel="000072CB">
                <w:rPr>
                  <w:rFonts w:ascii="Arial" w:hAnsi="Arial" w:cs="Arial"/>
                  <w:sz w:val="20"/>
                  <w:szCs w:val="20"/>
                  <w:rPrChange w:id="564" w:author="huong.vumai" w:date="2018-06-21T09:42:00Z">
                    <w:rPr>
                      <w:rFonts w:ascii="Arial" w:hAnsi="Arial" w:cs="Arial"/>
                      <w:sz w:val="20"/>
                      <w:szCs w:val="20"/>
                    </w:rPr>
                  </w:rPrChange>
                </w:rPr>
                <w:delText> </w:delText>
              </w:r>
            </w:del>
            <w:ins w:id="565" w:author="AAA" w:date="2018-06-21T09:32:00Z">
              <w:r w:rsidR="000072CB" w:rsidRPr="009246D4">
                <w:rPr>
                  <w:rFonts w:ascii="Arial" w:hAnsi="Arial" w:cs="Arial"/>
                  <w:sz w:val="20"/>
                  <w:szCs w:val="20"/>
                  <w:rPrChange w:id="566" w:author="huong.vumai" w:date="2018-06-21T09:42:00Z">
                    <w:rPr>
                      <w:rFonts w:ascii="Arial" w:hAnsi="Arial" w:cs="Arial"/>
                      <w:sz w:val="20"/>
                      <w:szCs w:val="20"/>
                    </w:rPr>
                  </w:rPrChange>
                </w:rPr>
                <w:t>-</w:t>
              </w:r>
            </w:ins>
            <w:r w:rsidRPr="009246D4">
              <w:rPr>
                <w:rFonts w:ascii="Arial" w:hAnsi="Arial" w:cs="Arial"/>
                <w:sz w:val="20"/>
                <w:szCs w:val="20"/>
                <w:rPrChange w:id="567" w:author="huong.vumai" w:date="2018-06-21T09:42:00Z">
                  <w:rPr>
                    <w:rFonts w:ascii="Arial" w:hAnsi="Arial" w:cs="Arial"/>
                    <w:sz w:val="20"/>
                    <w:szCs w:val="20"/>
                  </w:rPr>
                </w:rPrChange>
              </w:rPr>
              <w:t>week</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68" w:author="huong.vumai" w:date="2018-06-21T09:42:00Z">
                  <w:rPr>
                    <w:rFonts w:ascii="Arial" w:hAnsi="Arial" w:cs="Arial"/>
                    <w:sz w:val="20"/>
                    <w:szCs w:val="20"/>
                  </w:rPr>
                </w:rPrChange>
              </w:rPr>
              <w:pPrChange w:id="569" w:author="huong.vumai" w:date="2018-06-21T09:42:00Z">
                <w:pPr>
                  <w:pStyle w:val="Body"/>
                  <w:spacing w:after="120"/>
                  <w:jc w:val="center"/>
                </w:pPr>
              </w:pPrChange>
            </w:pPr>
            <w:r w:rsidRPr="009246D4">
              <w:rPr>
                <w:rFonts w:ascii="Arial" w:hAnsi="Arial" w:cs="Arial"/>
                <w:sz w:val="20"/>
                <w:szCs w:val="20"/>
                <w:rPrChange w:id="570" w:author="huong.vumai" w:date="2018-06-21T09:42:00Z">
                  <w:rPr>
                    <w:rFonts w:ascii="Arial" w:hAnsi="Arial" w:cs="Arial"/>
                    <w:sz w:val="20"/>
                    <w:szCs w:val="20"/>
                  </w:rPr>
                </w:rPrChange>
              </w:rPr>
              <w:t>2</w:t>
            </w:r>
            <w:ins w:id="571" w:author="AAA" w:date="2018-06-21T09:32:00Z">
              <w:r w:rsidR="000072CB" w:rsidRPr="009246D4">
                <w:rPr>
                  <w:rFonts w:ascii="Arial" w:hAnsi="Arial" w:cs="Arial"/>
                  <w:sz w:val="20"/>
                  <w:szCs w:val="20"/>
                  <w:rPrChange w:id="572" w:author="huong.vumai" w:date="2018-06-21T09:42:00Z">
                    <w:rPr>
                      <w:rFonts w:ascii="Arial" w:hAnsi="Arial" w:cs="Arial"/>
                      <w:sz w:val="20"/>
                      <w:szCs w:val="20"/>
                    </w:rPr>
                  </w:rPrChange>
                </w:rPr>
                <w:t>-</w:t>
              </w:r>
            </w:ins>
            <w:del w:id="573" w:author="AAA" w:date="2018-06-21T09:32:00Z">
              <w:r w:rsidRPr="009246D4" w:rsidDel="000072CB">
                <w:rPr>
                  <w:rFonts w:ascii="Arial" w:hAnsi="Arial" w:cs="Arial"/>
                  <w:sz w:val="20"/>
                  <w:szCs w:val="20"/>
                  <w:rPrChange w:id="574" w:author="huong.vumai" w:date="2018-06-21T09:42:00Z">
                    <w:rPr>
                      <w:rFonts w:ascii="Arial" w:hAnsi="Arial" w:cs="Arial"/>
                      <w:sz w:val="20"/>
                      <w:szCs w:val="20"/>
                    </w:rPr>
                  </w:rPrChange>
                </w:rPr>
                <w:delText xml:space="preserve"> </w:delText>
              </w:r>
            </w:del>
            <w:r w:rsidRPr="009246D4">
              <w:rPr>
                <w:rFonts w:ascii="Arial" w:hAnsi="Arial" w:cs="Arial"/>
                <w:sz w:val="20"/>
                <w:szCs w:val="20"/>
                <w:rPrChange w:id="575" w:author="huong.vumai" w:date="2018-06-21T09:42:00Z">
                  <w:rPr>
                    <w:rFonts w:ascii="Arial" w:hAnsi="Arial" w:cs="Arial"/>
                    <w:sz w:val="20"/>
                    <w:szCs w:val="20"/>
                  </w:rPr>
                </w:rPrChange>
              </w:rPr>
              <w:t>week</w:t>
            </w:r>
            <w:del w:id="576" w:author="AAA" w:date="2018-06-21T09:32:00Z">
              <w:r w:rsidRPr="009246D4" w:rsidDel="000072CB">
                <w:rPr>
                  <w:rFonts w:ascii="Arial" w:hAnsi="Arial" w:cs="Arial"/>
                  <w:sz w:val="20"/>
                  <w:szCs w:val="20"/>
                  <w:rPrChange w:id="577" w:author="huong.vumai" w:date="2018-06-21T09:42:00Z">
                    <w:rPr>
                      <w:rFonts w:ascii="Arial" w:hAnsi="Arial" w:cs="Arial"/>
                      <w:sz w:val="20"/>
                      <w:szCs w:val="20"/>
                    </w:rPr>
                  </w:rPrChange>
                </w:rPr>
                <w:delText>s</w:delText>
              </w:r>
            </w:del>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78" w:author="huong.vumai" w:date="2018-06-21T09:42:00Z">
                  <w:rPr>
                    <w:rFonts w:ascii="Arial" w:hAnsi="Arial" w:cs="Arial"/>
                    <w:sz w:val="20"/>
                    <w:szCs w:val="20"/>
                  </w:rPr>
                </w:rPrChange>
              </w:rPr>
              <w:pPrChange w:id="579" w:author="huong.vumai" w:date="2018-06-21T09:42:00Z">
                <w:pPr>
                  <w:pStyle w:val="Body"/>
                  <w:spacing w:after="120"/>
                  <w:jc w:val="center"/>
                </w:pPr>
              </w:pPrChange>
            </w:pPr>
            <w:r w:rsidRPr="009246D4">
              <w:rPr>
                <w:rFonts w:ascii="Arial" w:hAnsi="Arial" w:cs="Arial"/>
                <w:sz w:val="20"/>
                <w:szCs w:val="20"/>
                <w:rPrChange w:id="580" w:author="huong.vumai" w:date="2018-06-21T09:42:00Z">
                  <w:rPr>
                    <w:rFonts w:ascii="Arial" w:hAnsi="Arial" w:cs="Arial"/>
                    <w:sz w:val="20"/>
                    <w:szCs w:val="20"/>
                  </w:rPr>
                </w:rPrChange>
              </w:rPr>
              <w:t>1</w:t>
            </w:r>
            <w:del w:id="581" w:author="AAA" w:date="2018-06-21T09:32:00Z">
              <w:r w:rsidRPr="009246D4" w:rsidDel="000072CB">
                <w:rPr>
                  <w:rFonts w:ascii="Arial" w:hAnsi="Arial" w:cs="Arial"/>
                  <w:sz w:val="20"/>
                  <w:szCs w:val="20"/>
                  <w:rPrChange w:id="582" w:author="huong.vumai" w:date="2018-06-21T09:42:00Z">
                    <w:rPr>
                      <w:rFonts w:ascii="Arial" w:hAnsi="Arial" w:cs="Arial"/>
                      <w:sz w:val="20"/>
                      <w:szCs w:val="20"/>
                    </w:rPr>
                  </w:rPrChange>
                </w:rPr>
                <w:delText> </w:delText>
              </w:r>
            </w:del>
            <w:ins w:id="583" w:author="AAA" w:date="2018-06-21T09:32:00Z">
              <w:r w:rsidR="000072CB" w:rsidRPr="009246D4">
                <w:rPr>
                  <w:rFonts w:ascii="Arial" w:hAnsi="Arial" w:cs="Arial"/>
                  <w:sz w:val="20"/>
                  <w:szCs w:val="20"/>
                  <w:rPrChange w:id="584" w:author="huong.vumai" w:date="2018-06-21T09:42:00Z">
                    <w:rPr>
                      <w:rFonts w:ascii="Arial" w:hAnsi="Arial" w:cs="Arial"/>
                      <w:sz w:val="20"/>
                      <w:szCs w:val="20"/>
                    </w:rPr>
                  </w:rPrChange>
                </w:rPr>
                <w:t>-</w:t>
              </w:r>
            </w:ins>
            <w:r w:rsidRPr="009246D4">
              <w:rPr>
                <w:rFonts w:ascii="Arial" w:hAnsi="Arial" w:cs="Arial"/>
                <w:sz w:val="20"/>
                <w:szCs w:val="20"/>
                <w:rPrChange w:id="585" w:author="huong.vumai" w:date="2018-06-21T09:42:00Z">
                  <w:rPr>
                    <w:rFonts w:ascii="Arial" w:hAnsi="Arial" w:cs="Arial"/>
                    <w:sz w:val="20"/>
                    <w:szCs w:val="20"/>
                  </w:rPr>
                </w:rPrChange>
              </w:rPr>
              <w:t>month</w:t>
            </w: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86" w:author="huong.vumai" w:date="2018-06-21T09:42:00Z">
                  <w:rPr>
                    <w:rFonts w:ascii="Arial" w:hAnsi="Arial" w:cs="Arial"/>
                    <w:sz w:val="20"/>
                    <w:szCs w:val="20"/>
                  </w:rPr>
                </w:rPrChange>
              </w:rPr>
              <w:pPrChange w:id="587" w:author="huong.vumai" w:date="2018-06-21T09:42:00Z">
                <w:pPr>
                  <w:pStyle w:val="Body"/>
                  <w:spacing w:after="120"/>
                  <w:jc w:val="center"/>
                </w:pPr>
              </w:pPrChange>
            </w:pPr>
            <w:r w:rsidRPr="009246D4">
              <w:rPr>
                <w:rFonts w:ascii="Arial" w:hAnsi="Arial" w:cs="Arial"/>
                <w:sz w:val="20"/>
                <w:szCs w:val="20"/>
                <w:rPrChange w:id="588" w:author="huong.vumai" w:date="2018-06-21T09:42:00Z">
                  <w:rPr>
                    <w:rFonts w:ascii="Arial" w:hAnsi="Arial" w:cs="Arial"/>
                    <w:sz w:val="20"/>
                    <w:szCs w:val="20"/>
                  </w:rPr>
                </w:rPrChange>
              </w:rPr>
              <w:t>3</w:t>
            </w:r>
            <w:del w:id="589" w:author="AAA" w:date="2018-06-21T09:32:00Z">
              <w:r w:rsidRPr="009246D4" w:rsidDel="000072CB">
                <w:rPr>
                  <w:rFonts w:ascii="Arial" w:hAnsi="Arial" w:cs="Arial"/>
                  <w:sz w:val="20"/>
                  <w:szCs w:val="20"/>
                  <w:rPrChange w:id="590" w:author="huong.vumai" w:date="2018-06-21T09:42:00Z">
                    <w:rPr>
                      <w:rFonts w:ascii="Arial" w:hAnsi="Arial" w:cs="Arial"/>
                      <w:sz w:val="20"/>
                      <w:szCs w:val="20"/>
                    </w:rPr>
                  </w:rPrChange>
                </w:rPr>
                <w:delText xml:space="preserve"> </w:delText>
              </w:r>
            </w:del>
            <w:ins w:id="591" w:author="AAA" w:date="2018-06-21T09:32:00Z">
              <w:r w:rsidR="000072CB" w:rsidRPr="009246D4">
                <w:rPr>
                  <w:rFonts w:ascii="Arial" w:hAnsi="Arial" w:cs="Arial"/>
                  <w:sz w:val="20"/>
                  <w:szCs w:val="20"/>
                  <w:rPrChange w:id="592" w:author="huong.vumai" w:date="2018-06-21T09:42:00Z">
                    <w:rPr>
                      <w:rFonts w:ascii="Arial" w:hAnsi="Arial" w:cs="Arial"/>
                      <w:sz w:val="20"/>
                      <w:szCs w:val="20"/>
                    </w:rPr>
                  </w:rPrChange>
                </w:rPr>
                <w:t>-</w:t>
              </w:r>
            </w:ins>
            <w:r w:rsidRPr="009246D4">
              <w:rPr>
                <w:rFonts w:ascii="Arial" w:hAnsi="Arial" w:cs="Arial"/>
                <w:sz w:val="20"/>
                <w:szCs w:val="20"/>
                <w:rPrChange w:id="593" w:author="huong.vumai" w:date="2018-06-21T09:42:00Z">
                  <w:rPr>
                    <w:rFonts w:ascii="Arial" w:hAnsi="Arial" w:cs="Arial"/>
                    <w:sz w:val="20"/>
                    <w:szCs w:val="20"/>
                  </w:rPr>
                </w:rPrChange>
              </w:rPr>
              <w:t>month</w:t>
            </w:r>
            <w:del w:id="594" w:author="AAA" w:date="2018-06-21T09:32:00Z">
              <w:r w:rsidRPr="009246D4" w:rsidDel="000072CB">
                <w:rPr>
                  <w:rFonts w:ascii="Arial" w:hAnsi="Arial" w:cs="Arial"/>
                  <w:sz w:val="20"/>
                  <w:szCs w:val="20"/>
                  <w:rPrChange w:id="595" w:author="huong.vumai" w:date="2018-06-21T09:42:00Z">
                    <w:rPr>
                      <w:rFonts w:ascii="Arial" w:hAnsi="Arial" w:cs="Arial"/>
                      <w:sz w:val="20"/>
                      <w:szCs w:val="20"/>
                    </w:rPr>
                  </w:rPrChange>
                </w:rPr>
                <w:delText>s</w:delText>
              </w:r>
            </w:del>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596" w:author="huong.vumai" w:date="2018-06-21T09:42:00Z">
                  <w:rPr>
                    <w:rFonts w:ascii="Arial" w:hAnsi="Arial" w:cs="Arial"/>
                    <w:sz w:val="20"/>
                    <w:szCs w:val="20"/>
                  </w:rPr>
                </w:rPrChange>
              </w:rPr>
              <w:pPrChange w:id="597" w:author="huong.vumai" w:date="2018-06-21T09:42:00Z">
                <w:pPr>
                  <w:pStyle w:val="Body"/>
                  <w:spacing w:after="120"/>
                  <w:jc w:val="center"/>
                </w:pPr>
              </w:pPrChange>
            </w:pPr>
            <w:r w:rsidRPr="009246D4">
              <w:rPr>
                <w:rFonts w:ascii="Arial" w:hAnsi="Arial" w:cs="Arial"/>
                <w:sz w:val="20"/>
                <w:szCs w:val="20"/>
                <w:rPrChange w:id="598" w:author="huong.vumai" w:date="2018-06-21T09:42:00Z">
                  <w:rPr>
                    <w:rFonts w:ascii="Arial" w:hAnsi="Arial" w:cs="Arial"/>
                    <w:sz w:val="20"/>
                    <w:szCs w:val="20"/>
                  </w:rPr>
                </w:rPrChange>
              </w:rPr>
              <w:t>6</w:t>
            </w:r>
            <w:del w:id="599" w:author="AAA" w:date="2018-06-21T09:32:00Z">
              <w:r w:rsidRPr="009246D4" w:rsidDel="000072CB">
                <w:rPr>
                  <w:rFonts w:ascii="Arial" w:hAnsi="Arial" w:cs="Arial"/>
                  <w:sz w:val="20"/>
                  <w:szCs w:val="20"/>
                  <w:rPrChange w:id="600" w:author="huong.vumai" w:date="2018-06-21T09:42:00Z">
                    <w:rPr>
                      <w:rFonts w:ascii="Arial" w:hAnsi="Arial" w:cs="Arial"/>
                      <w:sz w:val="20"/>
                      <w:szCs w:val="20"/>
                    </w:rPr>
                  </w:rPrChange>
                </w:rPr>
                <w:delText xml:space="preserve"> </w:delText>
              </w:r>
            </w:del>
            <w:ins w:id="601" w:author="AAA" w:date="2018-06-21T09:32:00Z">
              <w:r w:rsidR="000072CB" w:rsidRPr="009246D4">
                <w:rPr>
                  <w:rFonts w:ascii="Arial" w:hAnsi="Arial" w:cs="Arial"/>
                  <w:sz w:val="20"/>
                  <w:szCs w:val="20"/>
                  <w:rPrChange w:id="602" w:author="huong.vumai" w:date="2018-06-21T09:42:00Z">
                    <w:rPr>
                      <w:rFonts w:ascii="Arial" w:hAnsi="Arial" w:cs="Arial"/>
                      <w:sz w:val="20"/>
                      <w:szCs w:val="20"/>
                    </w:rPr>
                  </w:rPrChange>
                </w:rPr>
                <w:t>-</w:t>
              </w:r>
            </w:ins>
            <w:r w:rsidRPr="009246D4">
              <w:rPr>
                <w:rFonts w:ascii="Arial" w:hAnsi="Arial" w:cs="Arial"/>
                <w:sz w:val="20"/>
                <w:szCs w:val="20"/>
                <w:rPrChange w:id="603" w:author="huong.vumai" w:date="2018-06-21T09:42:00Z">
                  <w:rPr>
                    <w:rFonts w:ascii="Arial" w:hAnsi="Arial" w:cs="Arial"/>
                    <w:sz w:val="20"/>
                    <w:szCs w:val="20"/>
                  </w:rPr>
                </w:rPrChange>
              </w:rPr>
              <w:t>month</w:t>
            </w:r>
            <w:del w:id="604" w:author="AAA" w:date="2018-06-21T09:32:00Z">
              <w:r w:rsidRPr="009246D4" w:rsidDel="000072CB">
                <w:rPr>
                  <w:rFonts w:ascii="Arial" w:hAnsi="Arial" w:cs="Arial"/>
                  <w:sz w:val="20"/>
                  <w:szCs w:val="20"/>
                  <w:rPrChange w:id="605" w:author="huong.vumai" w:date="2018-06-21T09:42:00Z">
                    <w:rPr>
                      <w:rFonts w:ascii="Arial" w:hAnsi="Arial" w:cs="Arial"/>
                      <w:sz w:val="20"/>
                      <w:szCs w:val="20"/>
                    </w:rPr>
                  </w:rPrChange>
                </w:rPr>
                <w:delText>s</w:delText>
              </w:r>
            </w:del>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pStyle w:val="Body"/>
              <w:spacing w:before="120" w:after="120"/>
              <w:jc w:val="center"/>
              <w:rPr>
                <w:rFonts w:ascii="Arial" w:hAnsi="Arial" w:cs="Arial"/>
                <w:sz w:val="20"/>
                <w:szCs w:val="20"/>
                <w:rPrChange w:id="606" w:author="huong.vumai" w:date="2018-06-21T09:42:00Z">
                  <w:rPr>
                    <w:rFonts w:ascii="Arial" w:hAnsi="Arial" w:cs="Arial"/>
                    <w:sz w:val="20"/>
                    <w:szCs w:val="20"/>
                  </w:rPr>
                </w:rPrChange>
              </w:rPr>
              <w:pPrChange w:id="607" w:author="huong.vumai" w:date="2018-06-21T09:42:00Z">
                <w:pPr>
                  <w:pStyle w:val="Body"/>
                  <w:spacing w:after="120"/>
                  <w:jc w:val="center"/>
                </w:pPr>
              </w:pPrChange>
            </w:pPr>
            <w:r w:rsidRPr="009246D4">
              <w:rPr>
                <w:rFonts w:ascii="Arial" w:hAnsi="Arial" w:cs="Arial"/>
                <w:sz w:val="20"/>
                <w:szCs w:val="20"/>
                <w:rPrChange w:id="608" w:author="huong.vumai" w:date="2018-06-21T09:42:00Z">
                  <w:rPr>
                    <w:rFonts w:ascii="Arial" w:hAnsi="Arial" w:cs="Arial"/>
                    <w:sz w:val="20"/>
                    <w:szCs w:val="20"/>
                  </w:rPr>
                </w:rPrChange>
              </w:rPr>
              <w:t>9</w:t>
            </w:r>
            <w:del w:id="609" w:author="AAA" w:date="2018-06-21T09:32:00Z">
              <w:r w:rsidRPr="009246D4" w:rsidDel="000072CB">
                <w:rPr>
                  <w:rFonts w:ascii="Arial" w:hAnsi="Arial" w:cs="Arial"/>
                  <w:sz w:val="20"/>
                  <w:szCs w:val="20"/>
                  <w:rPrChange w:id="610" w:author="huong.vumai" w:date="2018-06-21T09:42:00Z">
                    <w:rPr>
                      <w:rFonts w:ascii="Arial" w:hAnsi="Arial" w:cs="Arial"/>
                      <w:sz w:val="20"/>
                      <w:szCs w:val="20"/>
                    </w:rPr>
                  </w:rPrChange>
                </w:rPr>
                <w:delText xml:space="preserve"> </w:delText>
              </w:r>
            </w:del>
            <w:ins w:id="611" w:author="AAA" w:date="2018-06-21T09:32:00Z">
              <w:r w:rsidR="000072CB" w:rsidRPr="009246D4">
                <w:rPr>
                  <w:rFonts w:ascii="Arial" w:hAnsi="Arial" w:cs="Arial"/>
                  <w:sz w:val="20"/>
                  <w:szCs w:val="20"/>
                  <w:rPrChange w:id="612" w:author="huong.vumai" w:date="2018-06-21T09:42:00Z">
                    <w:rPr>
                      <w:rFonts w:ascii="Arial" w:hAnsi="Arial" w:cs="Arial"/>
                      <w:sz w:val="20"/>
                      <w:szCs w:val="20"/>
                    </w:rPr>
                  </w:rPrChange>
                </w:rPr>
                <w:t>-</w:t>
              </w:r>
            </w:ins>
            <w:r w:rsidRPr="009246D4">
              <w:rPr>
                <w:rFonts w:ascii="Arial" w:hAnsi="Arial" w:cs="Arial"/>
                <w:sz w:val="20"/>
                <w:szCs w:val="20"/>
                <w:rPrChange w:id="613" w:author="huong.vumai" w:date="2018-06-21T09:42:00Z">
                  <w:rPr>
                    <w:rFonts w:ascii="Arial" w:hAnsi="Arial" w:cs="Arial"/>
                    <w:sz w:val="20"/>
                    <w:szCs w:val="20"/>
                  </w:rPr>
                </w:rPrChange>
              </w:rPr>
              <w:t>month</w:t>
            </w:r>
            <w:del w:id="614" w:author="AAA" w:date="2018-06-21T09:32:00Z">
              <w:r w:rsidRPr="009246D4" w:rsidDel="000072CB">
                <w:rPr>
                  <w:rFonts w:ascii="Arial" w:hAnsi="Arial" w:cs="Arial"/>
                  <w:sz w:val="20"/>
                  <w:szCs w:val="20"/>
                  <w:rPrChange w:id="615" w:author="huong.vumai" w:date="2018-06-21T09:42:00Z">
                    <w:rPr>
                      <w:rFonts w:ascii="Arial" w:hAnsi="Arial" w:cs="Arial"/>
                      <w:sz w:val="20"/>
                      <w:szCs w:val="20"/>
                    </w:rPr>
                  </w:rPrChange>
                </w:rPr>
                <w:delText>s</w:delText>
              </w:r>
            </w:del>
          </w:p>
        </w:tc>
      </w:tr>
      <w:tr w:rsidR="00AA7439" w:rsidRPr="009246D4" w:rsidTr="006D66E9">
        <w:trPr>
          <w:trHeight w:val="243"/>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spacing w:before="120" w:after="120"/>
              <w:jc w:val="center"/>
              <w:rPr>
                <w:rFonts w:ascii="Arial" w:eastAsia="Arial Unicode MS" w:hAnsi="Arial" w:cs="Arial"/>
                <w:color w:val="000000"/>
                <w:sz w:val="20"/>
                <w:szCs w:val="20"/>
                <w:u w:color="000000"/>
                <w:rPrChange w:id="616" w:author="huong.vumai" w:date="2018-06-21T09:42:00Z">
                  <w:rPr>
                    <w:rFonts w:ascii="Arial" w:eastAsia="Arial Unicode MS" w:hAnsi="Arial" w:cs="Arial"/>
                    <w:color w:val="000000"/>
                    <w:sz w:val="20"/>
                    <w:szCs w:val="20"/>
                    <w:u w:color="000000"/>
                  </w:rPr>
                </w:rPrChange>
              </w:rPr>
              <w:pPrChange w:id="617" w:author="huong.vumai" w:date="2018-06-21T09:42:00Z">
                <w:pPr>
                  <w:spacing w:after="120"/>
                  <w:jc w:val="center"/>
                </w:pPr>
              </w:pPrChange>
            </w:pPr>
            <w:r w:rsidRPr="009246D4">
              <w:rPr>
                <w:rFonts w:ascii="Arial" w:eastAsia="Arial Unicode MS" w:hAnsi="Arial" w:cs="Arial"/>
                <w:color w:val="000000"/>
                <w:sz w:val="20"/>
                <w:szCs w:val="20"/>
                <w:u w:color="000000"/>
                <w:rPrChange w:id="618" w:author="huong.vumai" w:date="2018-06-21T09:42:00Z">
                  <w:rPr>
                    <w:rFonts w:ascii="Arial" w:eastAsia="Arial Unicode MS" w:hAnsi="Arial" w:cs="Arial"/>
                    <w:color w:val="000000"/>
                    <w:sz w:val="20"/>
                    <w:szCs w:val="20"/>
                    <w:u w:color="000000"/>
                  </w:rPr>
                </w:rPrChange>
              </w:rPr>
              <w:t>VND</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19" w:author="huong.vumai" w:date="2018-06-21T09:42:00Z">
                  <w:rPr>
                    <w:rFonts w:ascii="Arial" w:hAnsi="Arial" w:cs="Arial"/>
                    <w:sz w:val="20"/>
                    <w:szCs w:val="20"/>
                  </w:rPr>
                </w:rPrChange>
              </w:rPr>
              <w:pPrChange w:id="620" w:author="huong.vumai" w:date="2018-06-21T09:42:00Z">
                <w:pPr>
                  <w:jc w:val="center"/>
                </w:pPr>
              </w:pPrChange>
            </w:pPr>
            <w:r w:rsidRPr="009246D4">
              <w:rPr>
                <w:rFonts w:ascii="Arial" w:hAnsi="Arial" w:cs="Arial"/>
                <w:sz w:val="20"/>
                <w:szCs w:val="20"/>
                <w:rPrChange w:id="621" w:author="huong.vumai" w:date="2018-06-21T09:42:00Z">
                  <w:rPr>
                    <w:rFonts w:ascii="Arial" w:hAnsi="Arial" w:cs="Arial"/>
                    <w:sz w:val="20"/>
                    <w:szCs w:val="20"/>
                  </w:rPr>
                </w:rPrChange>
              </w:rPr>
              <w:t>1.6</w:t>
            </w:r>
            <w:r w:rsidR="000D5FDA" w:rsidRPr="009246D4">
              <w:rPr>
                <w:rFonts w:ascii="Arial" w:hAnsi="Arial" w:cs="Arial"/>
                <w:sz w:val="20"/>
                <w:szCs w:val="20"/>
                <w:rPrChange w:id="622" w:author="huong.vumai" w:date="2018-06-21T09:42:00Z">
                  <w:rPr>
                    <w:rFonts w:ascii="Arial" w:hAnsi="Arial" w:cs="Arial"/>
                    <w:sz w:val="20"/>
                    <w:szCs w:val="20"/>
                  </w:rPr>
                </w:rPrChange>
              </w:rPr>
              <w:t>0</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23" w:author="huong.vumai" w:date="2018-06-21T09:42:00Z">
                  <w:rPr>
                    <w:rFonts w:ascii="Arial" w:hAnsi="Arial" w:cs="Arial"/>
                    <w:sz w:val="20"/>
                    <w:szCs w:val="20"/>
                  </w:rPr>
                </w:rPrChange>
              </w:rPr>
              <w:pPrChange w:id="624" w:author="huong.vumai" w:date="2018-06-21T09:42:00Z">
                <w:pPr>
                  <w:jc w:val="center"/>
                </w:pPr>
              </w:pPrChange>
            </w:pPr>
            <w:r w:rsidRPr="009246D4">
              <w:rPr>
                <w:rFonts w:ascii="Arial" w:hAnsi="Arial" w:cs="Arial"/>
                <w:sz w:val="20"/>
                <w:szCs w:val="20"/>
                <w:rPrChange w:id="625" w:author="huong.vumai" w:date="2018-06-21T09:42:00Z">
                  <w:rPr>
                    <w:rFonts w:ascii="Arial" w:hAnsi="Arial" w:cs="Arial"/>
                    <w:sz w:val="20"/>
                    <w:szCs w:val="20"/>
                  </w:rPr>
                </w:rPrChange>
              </w:rPr>
              <w:t>1.</w:t>
            </w:r>
            <w:r w:rsidR="000D5FDA" w:rsidRPr="009246D4">
              <w:rPr>
                <w:rFonts w:ascii="Arial" w:hAnsi="Arial" w:cs="Arial"/>
                <w:sz w:val="20"/>
                <w:szCs w:val="20"/>
                <w:rPrChange w:id="626" w:author="huong.vumai" w:date="2018-06-21T09:42:00Z">
                  <w:rPr>
                    <w:rFonts w:ascii="Arial" w:hAnsi="Arial" w:cs="Arial"/>
                    <w:sz w:val="20"/>
                    <w:szCs w:val="20"/>
                  </w:rPr>
                </w:rPrChange>
              </w:rPr>
              <w:t>64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27" w:author="huong.vumai" w:date="2018-06-21T09:42:00Z">
                  <w:rPr>
                    <w:rFonts w:ascii="Arial" w:hAnsi="Arial" w:cs="Arial"/>
                    <w:sz w:val="20"/>
                    <w:szCs w:val="20"/>
                  </w:rPr>
                </w:rPrChange>
              </w:rPr>
              <w:pPrChange w:id="628" w:author="huong.vumai" w:date="2018-06-21T09:42:00Z">
                <w:pPr>
                  <w:jc w:val="center"/>
                </w:pPr>
              </w:pPrChange>
            </w:pPr>
            <w:r w:rsidRPr="009246D4">
              <w:rPr>
                <w:rFonts w:ascii="Arial" w:hAnsi="Arial" w:cs="Arial"/>
                <w:sz w:val="20"/>
                <w:szCs w:val="20"/>
                <w:rPrChange w:id="629" w:author="huong.vumai" w:date="2018-06-21T09:42:00Z">
                  <w:rPr>
                    <w:rFonts w:ascii="Arial" w:hAnsi="Arial" w:cs="Arial"/>
                    <w:sz w:val="20"/>
                    <w:szCs w:val="20"/>
                  </w:rPr>
                </w:rPrChange>
              </w:rPr>
              <w:t>1.</w:t>
            </w:r>
            <w:r w:rsidR="000D5FDA" w:rsidRPr="009246D4">
              <w:rPr>
                <w:rFonts w:ascii="Arial" w:hAnsi="Arial" w:cs="Arial"/>
                <w:sz w:val="20"/>
                <w:szCs w:val="20"/>
                <w:rPrChange w:id="630" w:author="huong.vumai" w:date="2018-06-21T09:42:00Z">
                  <w:rPr>
                    <w:rFonts w:ascii="Arial" w:hAnsi="Arial" w:cs="Arial"/>
                    <w:sz w:val="20"/>
                    <w:szCs w:val="20"/>
                  </w:rPr>
                </w:rPrChange>
              </w:rPr>
              <w:t>85</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31" w:author="huong.vumai" w:date="2018-06-21T09:42:00Z">
                  <w:rPr>
                    <w:rFonts w:ascii="Arial" w:hAnsi="Arial" w:cs="Arial"/>
                    <w:sz w:val="20"/>
                    <w:szCs w:val="20"/>
                  </w:rPr>
                </w:rPrChange>
              </w:rPr>
              <w:pPrChange w:id="632" w:author="huong.vumai" w:date="2018-06-21T09:42:00Z">
                <w:pPr>
                  <w:jc w:val="center"/>
                </w:pPr>
              </w:pPrChange>
            </w:pPr>
            <w:r w:rsidRPr="009246D4">
              <w:rPr>
                <w:rFonts w:ascii="Arial" w:hAnsi="Arial" w:cs="Arial"/>
                <w:sz w:val="20"/>
                <w:szCs w:val="20"/>
                <w:rPrChange w:id="633" w:author="huong.vumai" w:date="2018-06-21T09:42:00Z">
                  <w:rPr>
                    <w:rFonts w:ascii="Arial" w:hAnsi="Arial" w:cs="Arial"/>
                    <w:sz w:val="20"/>
                    <w:szCs w:val="20"/>
                  </w:rPr>
                </w:rPrChange>
              </w:rPr>
              <w:t>2.</w:t>
            </w:r>
            <w:r w:rsidR="000D5FDA" w:rsidRPr="009246D4">
              <w:rPr>
                <w:rFonts w:ascii="Arial" w:hAnsi="Arial" w:cs="Arial"/>
                <w:sz w:val="20"/>
                <w:szCs w:val="20"/>
                <w:rPrChange w:id="634" w:author="huong.vumai" w:date="2018-06-21T09:42:00Z">
                  <w:rPr>
                    <w:rFonts w:ascii="Arial" w:hAnsi="Arial" w:cs="Arial"/>
                    <w:sz w:val="20"/>
                    <w:szCs w:val="20"/>
                  </w:rPr>
                </w:rPrChange>
              </w:rPr>
              <w:t>1</w:t>
            </w:r>
            <w:r w:rsidRPr="009246D4">
              <w:rPr>
                <w:rFonts w:ascii="Arial" w:hAnsi="Arial" w:cs="Arial"/>
                <w:sz w:val="20"/>
                <w:szCs w:val="20"/>
                <w:rPrChange w:id="635" w:author="huong.vumai" w:date="2018-06-21T09:42:00Z">
                  <w:rPr>
                    <w:rFonts w:ascii="Arial" w:hAnsi="Arial" w:cs="Arial"/>
                    <w:sz w:val="20"/>
                    <w:szCs w:val="20"/>
                  </w:rPr>
                </w:rPrChange>
              </w:rPr>
              <w:t>0</w:t>
            </w: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0D5FDA" w:rsidP="009246D4">
            <w:pPr>
              <w:spacing w:before="120"/>
              <w:jc w:val="center"/>
              <w:rPr>
                <w:rFonts w:ascii="Arial" w:hAnsi="Arial" w:cs="Arial"/>
                <w:sz w:val="20"/>
                <w:szCs w:val="20"/>
                <w:rPrChange w:id="636" w:author="huong.vumai" w:date="2018-06-21T09:42:00Z">
                  <w:rPr>
                    <w:rFonts w:ascii="Arial" w:hAnsi="Arial" w:cs="Arial"/>
                    <w:sz w:val="20"/>
                    <w:szCs w:val="20"/>
                  </w:rPr>
                </w:rPrChange>
              </w:rPr>
              <w:pPrChange w:id="637" w:author="huong.vumai" w:date="2018-06-21T09:42:00Z">
                <w:pPr>
                  <w:jc w:val="center"/>
                </w:pPr>
              </w:pPrChange>
            </w:pPr>
            <w:del w:id="638" w:author="huong.vumai" w:date="2018-06-21T10:07:00Z">
              <w:r w:rsidRPr="009246D4" w:rsidDel="00742ADB">
                <w:rPr>
                  <w:rFonts w:ascii="Arial" w:hAnsi="Arial" w:cs="Arial"/>
                  <w:sz w:val="20"/>
                  <w:szCs w:val="20"/>
                  <w:rPrChange w:id="639" w:author="huong.vumai" w:date="2018-06-21T09:42:00Z">
                    <w:rPr>
                      <w:rFonts w:ascii="Arial" w:hAnsi="Arial" w:cs="Arial"/>
                      <w:sz w:val="20"/>
                      <w:szCs w:val="20"/>
                    </w:rPr>
                  </w:rPrChange>
                </w:rPr>
                <w:delText>3</w:delText>
              </w:r>
            </w:del>
            <w:ins w:id="640" w:author="huong.vumai" w:date="2018-06-21T10:07:00Z">
              <w:r w:rsidR="00742ADB">
                <w:rPr>
                  <w:rFonts w:ascii="Arial" w:hAnsi="Arial" w:cs="Arial"/>
                  <w:sz w:val="20"/>
                  <w:szCs w:val="20"/>
                </w:rPr>
                <w:t>2</w:t>
              </w:r>
            </w:ins>
            <w:r w:rsidRPr="009246D4">
              <w:rPr>
                <w:rFonts w:ascii="Arial" w:hAnsi="Arial" w:cs="Arial"/>
                <w:sz w:val="20"/>
                <w:szCs w:val="20"/>
                <w:rPrChange w:id="641" w:author="huong.vumai" w:date="2018-06-21T09:42:00Z">
                  <w:rPr>
                    <w:rFonts w:ascii="Arial" w:hAnsi="Arial" w:cs="Arial"/>
                    <w:sz w:val="20"/>
                    <w:szCs w:val="20"/>
                  </w:rPr>
                </w:rPrChange>
              </w:rPr>
              <w:t>.</w:t>
            </w:r>
            <w:r w:rsidR="00AA7439" w:rsidRPr="009246D4">
              <w:rPr>
                <w:rFonts w:ascii="Arial" w:hAnsi="Arial" w:cs="Arial"/>
                <w:sz w:val="20"/>
                <w:szCs w:val="20"/>
                <w:rPrChange w:id="642" w:author="huong.vumai" w:date="2018-06-21T09:42:00Z">
                  <w:rPr>
                    <w:rFonts w:ascii="Arial" w:hAnsi="Arial" w:cs="Arial"/>
                    <w:sz w:val="20"/>
                    <w:szCs w:val="20"/>
                  </w:rPr>
                </w:rPrChange>
              </w:rPr>
              <w:t>7</w:t>
            </w:r>
            <w:r w:rsidRPr="009246D4">
              <w:rPr>
                <w:rFonts w:ascii="Arial" w:hAnsi="Arial" w:cs="Arial"/>
                <w:sz w:val="20"/>
                <w:szCs w:val="20"/>
                <w:rPrChange w:id="643" w:author="huong.vumai" w:date="2018-06-21T09:42:00Z">
                  <w:rPr>
                    <w:rFonts w:ascii="Arial" w:hAnsi="Arial" w:cs="Arial"/>
                    <w:sz w:val="20"/>
                    <w:szCs w:val="20"/>
                  </w:rPr>
                </w:rPrChange>
              </w:rPr>
              <w:t>4</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0D5FDA" w:rsidP="009246D4">
            <w:pPr>
              <w:spacing w:before="120"/>
              <w:jc w:val="center"/>
              <w:rPr>
                <w:rFonts w:ascii="Arial" w:hAnsi="Arial" w:cs="Arial"/>
                <w:sz w:val="20"/>
                <w:szCs w:val="20"/>
                <w:rPrChange w:id="644" w:author="huong.vumai" w:date="2018-06-21T09:42:00Z">
                  <w:rPr>
                    <w:rFonts w:ascii="Arial" w:hAnsi="Arial" w:cs="Arial"/>
                    <w:sz w:val="20"/>
                    <w:szCs w:val="20"/>
                  </w:rPr>
                </w:rPrChange>
              </w:rPr>
              <w:pPrChange w:id="645" w:author="huong.vumai" w:date="2018-06-21T09:42:00Z">
                <w:pPr>
                  <w:jc w:val="center"/>
                </w:pPr>
              </w:pPrChange>
            </w:pPr>
            <w:r w:rsidRPr="009246D4">
              <w:rPr>
                <w:rFonts w:ascii="Arial" w:hAnsi="Arial" w:cs="Arial"/>
                <w:sz w:val="20"/>
                <w:szCs w:val="20"/>
                <w:rPrChange w:id="646" w:author="huong.vumai" w:date="2018-06-21T09:42:00Z">
                  <w:rPr>
                    <w:rFonts w:ascii="Arial" w:hAnsi="Arial" w:cs="Arial"/>
                    <w:sz w:val="20"/>
                    <w:szCs w:val="20"/>
                  </w:rPr>
                </w:rPrChange>
              </w:rPr>
              <w:t>3</w:t>
            </w:r>
            <w:r w:rsidR="00AA7439" w:rsidRPr="009246D4">
              <w:rPr>
                <w:rFonts w:ascii="Arial" w:hAnsi="Arial" w:cs="Arial"/>
                <w:sz w:val="20"/>
                <w:szCs w:val="20"/>
                <w:rPrChange w:id="647" w:author="huong.vumai" w:date="2018-06-21T09:42:00Z">
                  <w:rPr>
                    <w:rFonts w:ascii="Arial" w:hAnsi="Arial" w:cs="Arial"/>
                    <w:sz w:val="20"/>
                    <w:szCs w:val="20"/>
                  </w:rPr>
                </w:rPrChange>
              </w:rPr>
              <w:t>.</w:t>
            </w:r>
            <w:r w:rsidRPr="009246D4">
              <w:rPr>
                <w:rFonts w:ascii="Arial" w:hAnsi="Arial" w:cs="Arial"/>
                <w:sz w:val="20"/>
                <w:szCs w:val="20"/>
                <w:rPrChange w:id="648" w:author="huong.vumai" w:date="2018-06-21T09:42:00Z">
                  <w:rPr>
                    <w:rFonts w:ascii="Arial" w:hAnsi="Arial" w:cs="Arial"/>
                    <w:sz w:val="20"/>
                    <w:szCs w:val="20"/>
                  </w:rPr>
                </w:rPrChange>
              </w:rPr>
              <w:t>98</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49" w:author="huong.vumai" w:date="2018-06-21T09:42:00Z">
                  <w:rPr>
                    <w:rFonts w:ascii="Arial" w:hAnsi="Arial" w:cs="Arial"/>
                    <w:sz w:val="20"/>
                    <w:szCs w:val="20"/>
                  </w:rPr>
                </w:rPrChange>
              </w:rPr>
              <w:pPrChange w:id="650" w:author="huong.vumai" w:date="2018-06-21T09:42:00Z">
                <w:pPr>
                  <w:jc w:val="center"/>
                </w:pPr>
              </w:pPrChange>
            </w:pPr>
            <w:r w:rsidRPr="009246D4">
              <w:rPr>
                <w:rFonts w:ascii="Arial" w:hAnsi="Arial" w:cs="Arial"/>
                <w:sz w:val="20"/>
                <w:szCs w:val="20"/>
                <w:rPrChange w:id="651" w:author="huong.vumai" w:date="2018-06-21T09:42:00Z">
                  <w:rPr>
                    <w:rFonts w:ascii="Arial" w:hAnsi="Arial" w:cs="Arial"/>
                    <w:sz w:val="20"/>
                    <w:szCs w:val="20"/>
                  </w:rPr>
                </w:rPrChange>
              </w:rPr>
              <w:t>-</w:t>
            </w:r>
          </w:p>
        </w:tc>
      </w:tr>
      <w:tr w:rsidR="00AA7439" w:rsidRPr="009246D4" w:rsidTr="006D66E9">
        <w:trPr>
          <w:trHeight w:val="243"/>
          <w:jc w:val="center"/>
        </w:trPr>
        <w:tc>
          <w:tcPr>
            <w:tcW w:w="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hideMark/>
          </w:tcPr>
          <w:p w:rsidR="00AA7439" w:rsidRPr="009246D4" w:rsidRDefault="00AA7439" w:rsidP="009246D4">
            <w:pPr>
              <w:spacing w:before="120" w:after="120"/>
              <w:jc w:val="center"/>
              <w:rPr>
                <w:rFonts w:ascii="Arial" w:eastAsia="Arial Unicode MS" w:hAnsi="Arial" w:cs="Arial"/>
                <w:color w:val="000000"/>
                <w:sz w:val="20"/>
                <w:szCs w:val="20"/>
                <w:u w:color="000000"/>
                <w:rPrChange w:id="652" w:author="huong.vumai" w:date="2018-06-21T09:42:00Z">
                  <w:rPr>
                    <w:rFonts w:ascii="Arial" w:eastAsia="Arial Unicode MS" w:hAnsi="Arial" w:cs="Arial"/>
                    <w:color w:val="000000"/>
                    <w:sz w:val="20"/>
                    <w:szCs w:val="20"/>
                    <w:u w:color="000000"/>
                  </w:rPr>
                </w:rPrChange>
              </w:rPr>
              <w:pPrChange w:id="653" w:author="huong.vumai" w:date="2018-06-21T09:42:00Z">
                <w:pPr>
                  <w:spacing w:after="120"/>
                  <w:jc w:val="center"/>
                </w:pPr>
              </w:pPrChange>
            </w:pPr>
            <w:r w:rsidRPr="009246D4">
              <w:rPr>
                <w:rFonts w:ascii="Arial" w:eastAsia="Arial Unicode MS" w:hAnsi="Arial" w:cs="Arial"/>
                <w:color w:val="000000"/>
                <w:sz w:val="20"/>
                <w:szCs w:val="20"/>
                <w:u w:color="000000"/>
                <w:rPrChange w:id="654" w:author="huong.vumai" w:date="2018-06-21T09:42:00Z">
                  <w:rPr>
                    <w:rFonts w:ascii="Arial" w:eastAsia="Arial Unicode MS" w:hAnsi="Arial" w:cs="Arial"/>
                    <w:color w:val="000000"/>
                    <w:sz w:val="20"/>
                    <w:szCs w:val="20"/>
                    <w:u w:color="000000"/>
                  </w:rPr>
                </w:rPrChange>
              </w:rPr>
              <w:lastRenderedPageBreak/>
              <w:t>USD</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55" w:author="huong.vumai" w:date="2018-06-21T09:42:00Z">
                  <w:rPr>
                    <w:rFonts w:ascii="Arial" w:hAnsi="Arial" w:cs="Arial"/>
                    <w:sz w:val="20"/>
                    <w:szCs w:val="20"/>
                  </w:rPr>
                </w:rPrChange>
              </w:rPr>
              <w:pPrChange w:id="656" w:author="huong.vumai" w:date="2018-06-21T09:42:00Z">
                <w:pPr>
                  <w:jc w:val="center"/>
                </w:pPr>
              </w:pPrChange>
            </w:pPr>
            <w:r w:rsidRPr="009246D4">
              <w:rPr>
                <w:rFonts w:ascii="Arial" w:hAnsi="Arial" w:cs="Arial"/>
                <w:sz w:val="20"/>
                <w:szCs w:val="20"/>
                <w:rPrChange w:id="657" w:author="huong.vumai" w:date="2018-06-21T09:42:00Z">
                  <w:rPr>
                    <w:rFonts w:ascii="Arial" w:hAnsi="Arial" w:cs="Arial"/>
                    <w:sz w:val="20"/>
                    <w:szCs w:val="20"/>
                  </w:rPr>
                </w:rPrChange>
              </w:rPr>
              <w:t>1.7</w:t>
            </w:r>
            <w:r w:rsidR="000D5FDA" w:rsidRPr="009246D4">
              <w:rPr>
                <w:rFonts w:ascii="Arial" w:hAnsi="Arial" w:cs="Arial"/>
                <w:sz w:val="20"/>
                <w:szCs w:val="20"/>
                <w:rPrChange w:id="658" w:author="huong.vumai" w:date="2018-06-21T09:42:00Z">
                  <w:rPr>
                    <w:rFonts w:ascii="Arial" w:hAnsi="Arial" w:cs="Arial"/>
                    <w:sz w:val="20"/>
                    <w:szCs w:val="20"/>
                  </w:rPr>
                </w:rPrChange>
              </w:rPr>
              <w:t>4</w:t>
            </w:r>
          </w:p>
        </w:tc>
        <w:tc>
          <w:tcPr>
            <w:tcW w:w="115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59" w:author="huong.vumai" w:date="2018-06-21T09:42:00Z">
                  <w:rPr>
                    <w:rFonts w:ascii="Arial" w:hAnsi="Arial" w:cs="Arial"/>
                    <w:sz w:val="20"/>
                    <w:szCs w:val="20"/>
                  </w:rPr>
                </w:rPrChange>
              </w:rPr>
              <w:pPrChange w:id="660" w:author="huong.vumai" w:date="2018-06-21T09:42:00Z">
                <w:pPr>
                  <w:jc w:val="center"/>
                </w:pPr>
              </w:pPrChange>
            </w:pPr>
            <w:r w:rsidRPr="009246D4">
              <w:rPr>
                <w:rFonts w:ascii="Arial" w:hAnsi="Arial" w:cs="Arial"/>
                <w:sz w:val="20"/>
                <w:szCs w:val="20"/>
                <w:rPrChange w:id="661" w:author="huong.vumai" w:date="2018-06-21T09:42:00Z">
                  <w:rPr>
                    <w:rFonts w:ascii="Arial" w:hAnsi="Arial" w:cs="Arial"/>
                    <w:sz w:val="20"/>
                    <w:szCs w:val="20"/>
                  </w:rPr>
                </w:rPrChange>
              </w:rPr>
              <w:t>1.84</w:t>
            </w:r>
          </w:p>
        </w:tc>
        <w:tc>
          <w:tcPr>
            <w:tcW w:w="104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62" w:author="huong.vumai" w:date="2018-06-21T09:42:00Z">
                  <w:rPr>
                    <w:rFonts w:ascii="Arial" w:hAnsi="Arial" w:cs="Arial"/>
                    <w:sz w:val="20"/>
                    <w:szCs w:val="20"/>
                  </w:rPr>
                </w:rPrChange>
              </w:rPr>
              <w:pPrChange w:id="663" w:author="huong.vumai" w:date="2018-06-21T09:42:00Z">
                <w:pPr>
                  <w:jc w:val="center"/>
                </w:pPr>
              </w:pPrChange>
            </w:pPr>
            <w:r w:rsidRPr="009246D4">
              <w:rPr>
                <w:rFonts w:ascii="Arial" w:hAnsi="Arial" w:cs="Arial"/>
                <w:sz w:val="20"/>
                <w:szCs w:val="20"/>
                <w:rPrChange w:id="664" w:author="huong.vumai" w:date="2018-06-21T09:42:00Z">
                  <w:rPr>
                    <w:rFonts w:ascii="Arial" w:hAnsi="Arial" w:cs="Arial"/>
                    <w:sz w:val="20"/>
                    <w:szCs w:val="20"/>
                  </w:rPr>
                </w:rPrChange>
              </w:rPr>
              <w:t>1.</w:t>
            </w:r>
            <w:r w:rsidR="000D5FDA" w:rsidRPr="009246D4">
              <w:rPr>
                <w:rFonts w:ascii="Arial" w:hAnsi="Arial" w:cs="Arial"/>
                <w:sz w:val="20"/>
                <w:szCs w:val="20"/>
                <w:rPrChange w:id="665" w:author="huong.vumai" w:date="2018-06-21T09:42:00Z">
                  <w:rPr>
                    <w:rFonts w:ascii="Arial" w:hAnsi="Arial" w:cs="Arial"/>
                    <w:sz w:val="20"/>
                    <w:szCs w:val="20"/>
                  </w:rPr>
                </w:rPrChange>
              </w:rPr>
              <w:t>90</w:t>
            </w:r>
          </w:p>
        </w:tc>
        <w:tc>
          <w:tcPr>
            <w:tcW w:w="10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0D5FDA" w:rsidP="009246D4">
            <w:pPr>
              <w:spacing w:before="120"/>
              <w:jc w:val="center"/>
              <w:rPr>
                <w:rFonts w:ascii="Arial" w:hAnsi="Arial" w:cs="Arial"/>
                <w:sz w:val="20"/>
                <w:szCs w:val="20"/>
                <w:rPrChange w:id="666" w:author="huong.vumai" w:date="2018-06-21T09:42:00Z">
                  <w:rPr>
                    <w:rFonts w:ascii="Arial" w:hAnsi="Arial" w:cs="Arial"/>
                    <w:sz w:val="20"/>
                    <w:szCs w:val="20"/>
                  </w:rPr>
                </w:rPrChange>
              </w:rPr>
              <w:pPrChange w:id="667" w:author="huong.vumai" w:date="2018-06-21T09:42:00Z">
                <w:pPr>
                  <w:jc w:val="center"/>
                </w:pPr>
              </w:pPrChange>
            </w:pPr>
            <w:r w:rsidRPr="009246D4">
              <w:rPr>
                <w:rFonts w:ascii="Arial" w:hAnsi="Arial" w:cs="Arial"/>
                <w:sz w:val="20"/>
                <w:szCs w:val="20"/>
                <w:rPrChange w:id="668" w:author="huong.vumai" w:date="2018-06-21T09:42:00Z">
                  <w:rPr>
                    <w:rFonts w:ascii="Arial" w:hAnsi="Arial" w:cs="Arial"/>
                    <w:sz w:val="20"/>
                    <w:szCs w:val="20"/>
                  </w:rPr>
                </w:rPrChange>
              </w:rPr>
              <w:t>2.14</w:t>
            </w:r>
          </w:p>
        </w:tc>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69" w:author="huong.vumai" w:date="2018-06-21T09:42:00Z">
                  <w:rPr>
                    <w:rFonts w:ascii="Arial" w:hAnsi="Arial" w:cs="Arial"/>
                    <w:sz w:val="20"/>
                    <w:szCs w:val="20"/>
                  </w:rPr>
                </w:rPrChange>
              </w:rPr>
              <w:pPrChange w:id="670" w:author="huong.vumai" w:date="2018-06-21T09:42:00Z">
                <w:pPr>
                  <w:jc w:val="center"/>
                </w:pPr>
              </w:pPrChange>
            </w:pPr>
            <w:r w:rsidRPr="009246D4">
              <w:rPr>
                <w:rFonts w:ascii="Arial" w:hAnsi="Arial" w:cs="Arial"/>
                <w:sz w:val="20"/>
                <w:szCs w:val="20"/>
                <w:rPrChange w:id="671" w:author="huong.vumai" w:date="2018-06-21T09:42:00Z">
                  <w:rPr>
                    <w:rFonts w:ascii="Arial" w:hAnsi="Arial" w:cs="Arial"/>
                    <w:sz w:val="20"/>
                    <w:szCs w:val="20"/>
                  </w:rPr>
                </w:rPrChange>
              </w:rPr>
              <w:t>2.4</w:t>
            </w:r>
            <w:r w:rsidR="000D5FDA" w:rsidRPr="009246D4">
              <w:rPr>
                <w:rFonts w:ascii="Arial" w:hAnsi="Arial" w:cs="Arial"/>
                <w:sz w:val="20"/>
                <w:szCs w:val="20"/>
                <w:rPrChange w:id="672" w:author="huong.vumai" w:date="2018-06-21T09:42:00Z">
                  <w:rPr>
                    <w:rFonts w:ascii="Arial" w:hAnsi="Arial" w:cs="Arial"/>
                    <w:sz w:val="20"/>
                    <w:szCs w:val="20"/>
                  </w:rPr>
                </w:rPrChange>
              </w:rPr>
              <w:t>7</w:t>
            </w:r>
          </w:p>
        </w:tc>
        <w:tc>
          <w:tcPr>
            <w:tcW w:w="10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73" w:author="huong.vumai" w:date="2018-06-21T09:42:00Z">
                  <w:rPr>
                    <w:rFonts w:ascii="Arial" w:hAnsi="Arial" w:cs="Arial"/>
                    <w:sz w:val="20"/>
                    <w:szCs w:val="20"/>
                  </w:rPr>
                </w:rPrChange>
              </w:rPr>
              <w:pPrChange w:id="674" w:author="huong.vumai" w:date="2018-06-21T09:42:00Z">
                <w:pPr>
                  <w:jc w:val="center"/>
                </w:pPr>
              </w:pPrChange>
            </w:pPr>
            <w:r w:rsidRPr="009246D4">
              <w:rPr>
                <w:rFonts w:ascii="Arial" w:hAnsi="Arial" w:cs="Arial"/>
                <w:sz w:val="20"/>
                <w:szCs w:val="20"/>
                <w:rPrChange w:id="675" w:author="huong.vumai" w:date="2018-06-21T09:42:00Z">
                  <w:rPr>
                    <w:rFonts w:ascii="Arial" w:hAnsi="Arial" w:cs="Arial"/>
                    <w:sz w:val="20"/>
                    <w:szCs w:val="20"/>
                  </w:rPr>
                </w:rPrChange>
              </w:rPr>
              <w:t>3.</w:t>
            </w:r>
            <w:r w:rsidR="000D5FDA" w:rsidRPr="009246D4">
              <w:rPr>
                <w:rFonts w:ascii="Arial" w:hAnsi="Arial" w:cs="Arial"/>
                <w:sz w:val="20"/>
                <w:szCs w:val="20"/>
                <w:rPrChange w:id="676" w:author="huong.vumai" w:date="2018-06-21T09:42:00Z">
                  <w:rPr>
                    <w:rFonts w:ascii="Arial" w:hAnsi="Arial" w:cs="Arial"/>
                    <w:sz w:val="20"/>
                    <w:szCs w:val="20"/>
                  </w:rPr>
                </w:rPrChange>
              </w:rPr>
              <w:t>33</w:t>
            </w:r>
          </w:p>
        </w:tc>
        <w:tc>
          <w:tcPr>
            <w:tcW w:w="1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AA7439" w:rsidRPr="009246D4" w:rsidRDefault="00AA7439" w:rsidP="009246D4">
            <w:pPr>
              <w:spacing w:before="120"/>
              <w:jc w:val="center"/>
              <w:rPr>
                <w:rFonts w:ascii="Arial" w:hAnsi="Arial" w:cs="Arial"/>
                <w:sz w:val="20"/>
                <w:szCs w:val="20"/>
                <w:rPrChange w:id="677" w:author="huong.vumai" w:date="2018-06-21T09:42:00Z">
                  <w:rPr>
                    <w:rFonts w:ascii="Arial" w:hAnsi="Arial" w:cs="Arial"/>
                    <w:sz w:val="20"/>
                    <w:szCs w:val="20"/>
                  </w:rPr>
                </w:rPrChange>
              </w:rPr>
              <w:pPrChange w:id="678" w:author="huong.vumai" w:date="2018-06-21T09:42:00Z">
                <w:pPr>
                  <w:jc w:val="center"/>
                </w:pPr>
              </w:pPrChange>
            </w:pPr>
            <w:r w:rsidRPr="009246D4">
              <w:rPr>
                <w:rFonts w:ascii="Arial" w:hAnsi="Arial" w:cs="Arial"/>
                <w:sz w:val="20"/>
                <w:szCs w:val="20"/>
                <w:rPrChange w:id="679" w:author="huong.vumai" w:date="2018-06-21T09:42:00Z">
                  <w:rPr>
                    <w:rFonts w:ascii="Arial" w:hAnsi="Arial" w:cs="Arial"/>
                    <w:sz w:val="20"/>
                    <w:szCs w:val="20"/>
                  </w:rPr>
                </w:rPrChange>
              </w:rPr>
              <w:t>-</w:t>
            </w:r>
          </w:p>
        </w:tc>
      </w:tr>
    </w:tbl>
    <w:p w:rsidR="00C00209" w:rsidDel="00126CFC" w:rsidRDefault="00C00209" w:rsidP="009246D4">
      <w:pPr>
        <w:tabs>
          <w:tab w:val="left" w:pos="3836"/>
        </w:tabs>
        <w:spacing w:before="120" w:after="120"/>
        <w:ind w:firstLine="567"/>
        <w:jc w:val="center"/>
        <w:rPr>
          <w:del w:id="680" w:author="huong.vumai" w:date="2018-06-21T09:42:00Z"/>
          <w:b/>
          <w:sz w:val="28"/>
          <w:szCs w:val="28"/>
          <w:lang w:val="pt-BR"/>
        </w:rPr>
        <w:pPrChange w:id="681" w:author="huong.vumai" w:date="2018-06-21T09:42:00Z">
          <w:pPr>
            <w:tabs>
              <w:tab w:val="left" w:pos="3836"/>
            </w:tabs>
            <w:spacing w:before="120" w:after="120"/>
            <w:ind w:firstLine="567"/>
            <w:jc w:val="center"/>
          </w:pPr>
        </w:pPrChange>
      </w:pPr>
      <w:del w:id="682" w:author="huong.vumai" w:date="2018-06-21T09:42:00Z">
        <w:r w:rsidDel="00126CFC">
          <w:rPr>
            <w:b/>
            <w:sz w:val="28"/>
            <w:szCs w:val="28"/>
            <w:lang w:val="pt-BR"/>
          </w:rPr>
          <w:delText xml:space="preserve">THÔNG TIN VỀ HOẠT ĐỘNG NGÂN HÀNG TRONG TUẦN </w:delText>
        </w:r>
      </w:del>
    </w:p>
    <w:p w:rsidR="00C00209" w:rsidDel="00126CFC" w:rsidRDefault="00C00209" w:rsidP="009246D4">
      <w:pPr>
        <w:tabs>
          <w:tab w:val="left" w:pos="3836"/>
        </w:tabs>
        <w:spacing w:before="120" w:after="120"/>
        <w:ind w:firstLine="567"/>
        <w:jc w:val="center"/>
        <w:rPr>
          <w:del w:id="683" w:author="huong.vumai" w:date="2018-06-21T09:42:00Z"/>
          <w:b/>
          <w:sz w:val="28"/>
          <w:szCs w:val="28"/>
          <w:lang w:val="pt-BR"/>
        </w:rPr>
        <w:pPrChange w:id="684" w:author="huong.vumai" w:date="2018-06-21T09:42:00Z">
          <w:pPr>
            <w:tabs>
              <w:tab w:val="left" w:pos="3836"/>
            </w:tabs>
            <w:spacing w:before="120" w:after="120"/>
            <w:ind w:firstLine="567"/>
            <w:jc w:val="center"/>
          </w:pPr>
        </w:pPrChange>
      </w:pPr>
      <w:del w:id="685" w:author="huong.vumai" w:date="2018-06-21T09:42:00Z">
        <w:r w:rsidDel="00126CFC">
          <w:rPr>
            <w:b/>
            <w:sz w:val="28"/>
            <w:szCs w:val="28"/>
            <w:lang w:val="pt-BR"/>
          </w:rPr>
          <w:delText>(Từ 04-08/6/2018)</w:delText>
        </w:r>
      </w:del>
    </w:p>
    <w:p w:rsidR="00C00209" w:rsidRPr="0058022B" w:rsidDel="00126CFC" w:rsidRDefault="00C00209" w:rsidP="009246D4">
      <w:pPr>
        <w:tabs>
          <w:tab w:val="left" w:pos="3836"/>
        </w:tabs>
        <w:spacing w:before="120" w:after="120"/>
        <w:ind w:firstLine="567"/>
        <w:jc w:val="center"/>
        <w:rPr>
          <w:del w:id="686" w:author="huong.vumai" w:date="2018-06-21T09:42:00Z"/>
          <w:b/>
          <w:sz w:val="22"/>
          <w:szCs w:val="22"/>
          <w:lang w:val="pt-BR"/>
        </w:rPr>
        <w:pPrChange w:id="687" w:author="huong.vumai" w:date="2018-06-21T09:42:00Z">
          <w:pPr>
            <w:numPr>
              <w:numId w:val="1"/>
            </w:numPr>
            <w:tabs>
              <w:tab w:val="left" w:pos="3836"/>
            </w:tabs>
            <w:spacing w:before="120" w:after="120"/>
            <w:ind w:left="927" w:hanging="360"/>
            <w:jc w:val="both"/>
          </w:pPr>
        </w:pPrChange>
      </w:pPr>
      <w:del w:id="688" w:author="huong.vumai" w:date="2018-06-21T09:42:00Z">
        <w:r w:rsidRPr="0058022B" w:rsidDel="00126CFC">
          <w:rPr>
            <w:b/>
            <w:sz w:val="22"/>
            <w:szCs w:val="22"/>
            <w:lang w:val="pt-BR"/>
          </w:rPr>
          <w:delText>Thị trường ngoại tệ và tỷ giá</w:delText>
        </w:r>
      </w:del>
    </w:p>
    <w:p w:rsidR="00C00209" w:rsidRPr="0058022B" w:rsidDel="00126CFC" w:rsidRDefault="00C00209" w:rsidP="009246D4">
      <w:pPr>
        <w:tabs>
          <w:tab w:val="left" w:pos="3836"/>
        </w:tabs>
        <w:spacing w:before="120" w:after="120"/>
        <w:ind w:firstLine="567"/>
        <w:jc w:val="center"/>
        <w:rPr>
          <w:del w:id="689" w:author="huong.vumai" w:date="2018-06-21T09:42:00Z"/>
          <w:b/>
          <w:sz w:val="22"/>
          <w:szCs w:val="22"/>
          <w:lang w:val="pt-BR"/>
        </w:rPr>
        <w:pPrChange w:id="690" w:author="huong.vumai" w:date="2018-06-21T09:42:00Z">
          <w:pPr>
            <w:tabs>
              <w:tab w:val="left" w:pos="3836"/>
            </w:tabs>
            <w:spacing w:before="120" w:after="120"/>
            <w:ind w:firstLine="567"/>
            <w:jc w:val="both"/>
          </w:pPr>
        </w:pPrChange>
      </w:pPr>
      <w:del w:id="691" w:author="huong.vumai" w:date="2018-06-21T09:42:00Z">
        <w:r w:rsidRPr="0058022B" w:rsidDel="00126CFC">
          <w:rPr>
            <w:sz w:val="22"/>
            <w:szCs w:val="22"/>
            <w:lang w:val="pt-BR"/>
          </w:rPr>
          <w:delText>- Tỷ giá mua, bán VND/USD (cuối ngày) niêm yết trên website của ngân hàng thương mại tăng lên trong ngày đầu tuần sau đó có xu hướng giảm xuống. Đến ngày 08/6/2018, tỷ giá niêm yết ở mức 22.765/22.835 VND/USD (không thay đổi so với ngày làm việc cuối tuần trước 01/6/2018).</w:delText>
        </w:r>
      </w:del>
    </w:p>
    <w:p w:rsidR="00C00209" w:rsidRPr="0058022B" w:rsidDel="00126CFC" w:rsidRDefault="00C00209" w:rsidP="009246D4">
      <w:pPr>
        <w:tabs>
          <w:tab w:val="left" w:pos="3836"/>
        </w:tabs>
        <w:spacing w:before="120" w:after="120"/>
        <w:ind w:firstLine="567"/>
        <w:jc w:val="center"/>
        <w:rPr>
          <w:del w:id="692" w:author="huong.vumai" w:date="2018-06-21T09:42:00Z"/>
          <w:b/>
          <w:sz w:val="22"/>
          <w:szCs w:val="22"/>
          <w:lang w:val="pt-BR"/>
        </w:rPr>
        <w:pPrChange w:id="693" w:author="huong.vumai" w:date="2018-06-21T09:42:00Z">
          <w:pPr>
            <w:tabs>
              <w:tab w:val="left" w:pos="3836"/>
            </w:tabs>
            <w:spacing w:before="120" w:after="120"/>
            <w:ind w:firstLine="567"/>
            <w:jc w:val="both"/>
          </w:pPr>
        </w:pPrChange>
      </w:pPr>
      <w:del w:id="694" w:author="huong.vumai" w:date="2018-06-21T09:42:00Z">
        <w:r w:rsidRPr="0058022B" w:rsidDel="00126CFC">
          <w:rPr>
            <w:sz w:val="22"/>
            <w:szCs w:val="22"/>
            <w:lang w:val="pt-BR"/>
          </w:rPr>
          <w:delText>- NHNN thực hiện đồng bộ các biện pháp và công cụ chính sách tiền tệ để ổn định thị trường ngoại tệ và tỷ giá trong biên độ cho phép</w:delText>
        </w:r>
        <w:r w:rsidRPr="0058022B" w:rsidDel="00126CFC">
          <w:rPr>
            <w:sz w:val="22"/>
            <w:szCs w:val="22"/>
            <w:lang w:val="vi-VN"/>
          </w:rPr>
          <w:delText xml:space="preserve">. </w:delText>
        </w:r>
      </w:del>
    </w:p>
    <w:p w:rsidR="00C00209" w:rsidRPr="0058022B" w:rsidDel="00126CFC" w:rsidRDefault="00C00209" w:rsidP="009246D4">
      <w:pPr>
        <w:tabs>
          <w:tab w:val="left" w:pos="3836"/>
        </w:tabs>
        <w:spacing w:before="120" w:after="120"/>
        <w:ind w:firstLine="567"/>
        <w:jc w:val="center"/>
        <w:rPr>
          <w:del w:id="695" w:author="huong.vumai" w:date="2018-06-21T09:42:00Z"/>
          <w:b/>
          <w:sz w:val="22"/>
          <w:szCs w:val="22"/>
        </w:rPr>
        <w:pPrChange w:id="696" w:author="huong.vumai" w:date="2018-06-21T09:42:00Z">
          <w:pPr>
            <w:tabs>
              <w:tab w:val="left" w:pos="3836"/>
              <w:tab w:val="left" w:pos="4452"/>
            </w:tabs>
            <w:spacing w:before="120" w:after="120"/>
            <w:ind w:firstLine="567"/>
            <w:jc w:val="both"/>
          </w:pPr>
        </w:pPrChange>
      </w:pPr>
      <w:del w:id="697" w:author="huong.vumai" w:date="2018-06-21T09:42:00Z">
        <w:r w:rsidRPr="0058022B" w:rsidDel="00126CFC">
          <w:rPr>
            <w:b/>
            <w:sz w:val="22"/>
            <w:szCs w:val="22"/>
            <w:lang w:val="vi-VN"/>
          </w:rPr>
          <w:delText>2. Lãi suất</w:delText>
        </w:r>
        <w:r w:rsidRPr="0058022B" w:rsidDel="00126CFC">
          <w:rPr>
            <w:b/>
            <w:sz w:val="22"/>
            <w:szCs w:val="22"/>
          </w:rPr>
          <w:delText xml:space="preserve"> huy động và cho vay của các TCTD:</w:delText>
        </w:r>
      </w:del>
    </w:p>
    <w:p w:rsidR="00C00209" w:rsidRPr="0058022B" w:rsidDel="00126CFC" w:rsidRDefault="00C00209" w:rsidP="009246D4">
      <w:pPr>
        <w:tabs>
          <w:tab w:val="left" w:pos="3836"/>
        </w:tabs>
        <w:spacing w:before="120" w:after="120"/>
        <w:ind w:firstLine="567"/>
        <w:jc w:val="center"/>
        <w:rPr>
          <w:del w:id="698" w:author="huong.vumai" w:date="2018-06-21T09:42:00Z"/>
          <w:sz w:val="22"/>
          <w:szCs w:val="22"/>
          <w:lang w:val="vi-VN"/>
        </w:rPr>
        <w:pPrChange w:id="699" w:author="huong.vumai" w:date="2018-06-21T09:42:00Z">
          <w:pPr>
            <w:tabs>
              <w:tab w:val="left" w:pos="3836"/>
              <w:tab w:val="left" w:pos="4452"/>
            </w:tabs>
            <w:spacing w:before="120" w:after="120"/>
            <w:ind w:firstLine="567"/>
            <w:jc w:val="both"/>
          </w:pPr>
        </w:pPrChange>
      </w:pPr>
      <w:del w:id="700" w:author="huong.vumai" w:date="2018-06-21T09:42:00Z">
        <w:r w:rsidRPr="0058022B" w:rsidDel="00126CFC">
          <w:rPr>
            <w:b/>
            <w:sz w:val="22"/>
            <w:szCs w:val="22"/>
            <w:lang w:val="vi-VN"/>
          </w:rPr>
          <w:delText>2.1</w:delText>
        </w:r>
        <w:r w:rsidRPr="0058022B" w:rsidDel="00126CFC">
          <w:rPr>
            <w:sz w:val="22"/>
            <w:szCs w:val="22"/>
            <w:lang w:val="vi-VN"/>
          </w:rPr>
          <w:delText xml:space="preserve">. </w:delText>
        </w:r>
        <w:r w:rsidRPr="0058022B" w:rsidDel="00126CFC">
          <w:rPr>
            <w:b/>
            <w:sz w:val="22"/>
            <w:szCs w:val="22"/>
            <w:lang w:val="vi-VN"/>
          </w:rPr>
          <w:delText xml:space="preserve">Lãi suất </w:delText>
        </w:r>
        <w:r w:rsidRPr="0058022B" w:rsidDel="00126CFC">
          <w:rPr>
            <w:b/>
            <w:sz w:val="22"/>
            <w:szCs w:val="22"/>
          </w:rPr>
          <w:delText>huy động:</w:delText>
        </w:r>
      </w:del>
    </w:p>
    <w:p w:rsidR="00C00209" w:rsidRPr="0058022B" w:rsidDel="00126CFC" w:rsidRDefault="00C00209" w:rsidP="009246D4">
      <w:pPr>
        <w:tabs>
          <w:tab w:val="left" w:pos="3836"/>
        </w:tabs>
        <w:spacing w:before="120" w:after="120"/>
        <w:ind w:firstLine="567"/>
        <w:jc w:val="center"/>
        <w:rPr>
          <w:del w:id="701" w:author="huong.vumai" w:date="2018-06-21T09:42:00Z"/>
          <w:sz w:val="22"/>
          <w:szCs w:val="22"/>
          <w:lang w:val="sv-SE"/>
        </w:rPr>
        <w:pPrChange w:id="702" w:author="huong.vumai" w:date="2018-06-21T09:42:00Z">
          <w:pPr>
            <w:tabs>
              <w:tab w:val="left" w:pos="3836"/>
              <w:tab w:val="left" w:pos="4452"/>
            </w:tabs>
            <w:spacing w:before="120" w:after="120"/>
            <w:ind w:firstLine="567"/>
            <w:jc w:val="both"/>
          </w:pPr>
        </w:pPrChange>
      </w:pPr>
      <w:del w:id="703" w:author="huong.vumai" w:date="2018-06-21T09:42:00Z">
        <w:r w:rsidRPr="0058022B" w:rsidDel="00126CFC">
          <w:rPr>
            <w:b/>
            <w:sz w:val="22"/>
            <w:szCs w:val="22"/>
            <w:lang w:val="vi-VN"/>
          </w:rPr>
          <w:delText xml:space="preserve">- </w:delText>
        </w:r>
        <w:r w:rsidRPr="0058022B" w:rsidDel="00126CFC">
          <w:rPr>
            <w:i/>
            <w:sz w:val="22"/>
            <w:szCs w:val="22"/>
            <w:lang w:val="vi-VN"/>
          </w:rPr>
          <w:delText xml:space="preserve">Lãi suất </w:delText>
        </w:r>
        <w:r w:rsidRPr="0058022B" w:rsidDel="00126CFC">
          <w:rPr>
            <w:i/>
            <w:sz w:val="22"/>
            <w:szCs w:val="22"/>
          </w:rPr>
          <w:delText xml:space="preserve">huy động </w:delText>
        </w:r>
        <w:r w:rsidRPr="0058022B" w:rsidDel="00126CFC">
          <w:rPr>
            <w:i/>
            <w:sz w:val="22"/>
            <w:szCs w:val="22"/>
            <w:lang w:val="vi-VN"/>
          </w:rPr>
          <w:delText>VND:</w:delText>
        </w:r>
        <w:r w:rsidRPr="0058022B" w:rsidDel="00126CFC">
          <w:rPr>
            <w:b/>
            <w:sz w:val="22"/>
            <w:szCs w:val="22"/>
            <w:lang w:val="vi-VN"/>
          </w:rPr>
          <w:delText xml:space="preserve"> </w:delText>
        </w:r>
        <w:r w:rsidRPr="0058022B" w:rsidDel="00126CFC">
          <w:rPr>
            <w:sz w:val="22"/>
            <w:szCs w:val="22"/>
            <w:lang w:val="vi-VN"/>
          </w:rPr>
          <w:delText xml:space="preserve">Hiện mặt bằng </w:delText>
        </w:r>
        <w:r w:rsidRPr="0058022B" w:rsidDel="00126CFC">
          <w:rPr>
            <w:sz w:val="22"/>
            <w:szCs w:val="22"/>
            <w:lang w:val="sv-SE"/>
          </w:rPr>
          <w:delText>lãi suất huy động VND phổ biến ở mức 0,6-1%/năm đối với tiền gửi không kỳ hạn và có kỳ hạn dưới 1 tháng; 4,3-5,5%/năm đối với tiền gửi có kỳ hạn từ 1 tháng đến dưới 6 tháng; 5,3-6,5%/năm đối với tiền gửi có kỳ hạn từ 6 tháng đến dưới 12 tháng; kỳ hạn trên 12 tháng ở mức 6,5-7,3%/năm</w:delText>
        </w:r>
        <w:r w:rsidRPr="0058022B" w:rsidDel="00126CFC">
          <w:rPr>
            <w:bCs/>
            <w:i/>
            <w:sz w:val="22"/>
            <w:szCs w:val="22"/>
            <w:lang w:val="sv-SE"/>
          </w:rPr>
          <w:delText xml:space="preserve">. </w:delText>
        </w:r>
      </w:del>
    </w:p>
    <w:p w:rsidR="00C00209" w:rsidRPr="0058022B" w:rsidDel="00126CFC" w:rsidRDefault="00C00209" w:rsidP="009246D4">
      <w:pPr>
        <w:tabs>
          <w:tab w:val="left" w:pos="3836"/>
        </w:tabs>
        <w:spacing w:before="120" w:after="120"/>
        <w:ind w:firstLine="567"/>
        <w:jc w:val="center"/>
        <w:rPr>
          <w:del w:id="704" w:author="huong.vumai" w:date="2018-06-21T09:42:00Z"/>
          <w:sz w:val="22"/>
          <w:szCs w:val="22"/>
          <w:lang w:val="sv-SE"/>
        </w:rPr>
        <w:pPrChange w:id="705" w:author="huong.vumai" w:date="2018-06-21T09:42:00Z">
          <w:pPr>
            <w:tabs>
              <w:tab w:val="left" w:pos="3836"/>
              <w:tab w:val="left" w:pos="4452"/>
            </w:tabs>
            <w:spacing w:before="120" w:after="120"/>
            <w:ind w:firstLine="567"/>
            <w:jc w:val="both"/>
          </w:pPr>
        </w:pPrChange>
      </w:pPr>
      <w:del w:id="706" w:author="huong.vumai" w:date="2018-06-21T09:42:00Z">
        <w:r w:rsidRPr="0058022B" w:rsidDel="00126CFC">
          <w:rPr>
            <w:sz w:val="22"/>
            <w:szCs w:val="22"/>
            <w:lang w:val="pt-BR"/>
          </w:rPr>
          <w:delText xml:space="preserve">- </w:delText>
        </w:r>
        <w:r w:rsidRPr="0058022B" w:rsidDel="00126CFC">
          <w:rPr>
            <w:i/>
            <w:sz w:val="22"/>
            <w:szCs w:val="22"/>
            <w:lang w:val="pt-BR"/>
          </w:rPr>
          <w:delText>Lãi suất huy động USD</w:delText>
        </w:r>
        <w:r w:rsidRPr="0058022B" w:rsidDel="00126CFC">
          <w:rPr>
            <w:sz w:val="22"/>
            <w:szCs w:val="22"/>
            <w:lang w:val="pt-BR"/>
          </w:rPr>
          <w:delText>: Hiện lãi suất huy động USD của TCTD ở mức 0%/năm đối với tiền gửi của cá nhân và tổ chức.</w:delText>
        </w:r>
      </w:del>
    </w:p>
    <w:p w:rsidR="00C00209" w:rsidRPr="0058022B" w:rsidDel="00126CFC" w:rsidRDefault="00C00209" w:rsidP="009246D4">
      <w:pPr>
        <w:tabs>
          <w:tab w:val="left" w:pos="3836"/>
        </w:tabs>
        <w:spacing w:before="120" w:after="120"/>
        <w:ind w:firstLine="567"/>
        <w:jc w:val="center"/>
        <w:rPr>
          <w:del w:id="707" w:author="huong.vumai" w:date="2018-06-21T09:42:00Z"/>
          <w:sz w:val="22"/>
          <w:szCs w:val="22"/>
          <w:lang w:val="pt-BR"/>
        </w:rPr>
        <w:pPrChange w:id="708" w:author="huong.vumai" w:date="2018-06-21T09:42:00Z">
          <w:pPr>
            <w:tabs>
              <w:tab w:val="left" w:pos="3836"/>
            </w:tabs>
            <w:spacing w:before="120" w:after="120"/>
            <w:ind w:firstLine="567"/>
            <w:jc w:val="both"/>
          </w:pPr>
        </w:pPrChange>
      </w:pPr>
      <w:del w:id="709" w:author="huong.vumai" w:date="2018-06-21T09:42:00Z">
        <w:r w:rsidRPr="0058022B" w:rsidDel="00126CFC">
          <w:rPr>
            <w:b/>
            <w:sz w:val="22"/>
            <w:szCs w:val="22"/>
            <w:lang w:val="pt-BR"/>
          </w:rPr>
          <w:delText>2.2.</w:delText>
        </w:r>
        <w:r w:rsidRPr="0058022B" w:rsidDel="00126CFC">
          <w:rPr>
            <w:sz w:val="22"/>
            <w:szCs w:val="22"/>
            <w:lang w:val="pt-BR"/>
          </w:rPr>
          <w:delText xml:space="preserve"> </w:delText>
        </w:r>
        <w:r w:rsidRPr="0058022B" w:rsidDel="00126CFC">
          <w:rPr>
            <w:b/>
            <w:sz w:val="22"/>
            <w:szCs w:val="22"/>
            <w:lang w:val="pt-BR"/>
          </w:rPr>
          <w:delText>Lãi suất cho vay</w:delText>
        </w:r>
        <w:r w:rsidRPr="0058022B" w:rsidDel="00126CFC">
          <w:rPr>
            <w:sz w:val="22"/>
            <w:szCs w:val="22"/>
            <w:lang w:val="pt-BR"/>
          </w:rPr>
          <w:delText xml:space="preserve">: </w:delText>
        </w:r>
      </w:del>
    </w:p>
    <w:p w:rsidR="00C00209" w:rsidRPr="0058022B" w:rsidDel="00126CFC" w:rsidRDefault="00C00209" w:rsidP="009246D4">
      <w:pPr>
        <w:tabs>
          <w:tab w:val="left" w:pos="3836"/>
        </w:tabs>
        <w:spacing w:before="120" w:after="120"/>
        <w:ind w:firstLine="567"/>
        <w:jc w:val="center"/>
        <w:rPr>
          <w:del w:id="710" w:author="huong.vumai" w:date="2018-06-21T09:42:00Z"/>
          <w:bCs/>
          <w:sz w:val="22"/>
          <w:szCs w:val="22"/>
          <w:lang w:val="sv-SE"/>
        </w:rPr>
        <w:pPrChange w:id="711" w:author="huong.vumai" w:date="2018-06-21T09:42:00Z">
          <w:pPr>
            <w:tabs>
              <w:tab w:val="left" w:pos="3836"/>
              <w:tab w:val="left" w:pos="4452"/>
            </w:tabs>
            <w:spacing w:before="120" w:after="120"/>
            <w:ind w:firstLine="567"/>
            <w:jc w:val="both"/>
          </w:pPr>
        </w:pPrChange>
      </w:pPr>
      <w:del w:id="712" w:author="huong.vumai" w:date="2018-06-21T09:42:00Z">
        <w:r w:rsidRPr="0058022B" w:rsidDel="00126CFC">
          <w:rPr>
            <w:sz w:val="22"/>
            <w:szCs w:val="22"/>
            <w:lang w:val="pt-BR"/>
          </w:rPr>
          <w:delText xml:space="preserve">- </w:delText>
        </w:r>
        <w:r w:rsidRPr="0058022B" w:rsidDel="00126CFC">
          <w:rPr>
            <w:i/>
            <w:sz w:val="22"/>
            <w:szCs w:val="22"/>
            <w:lang w:val="pt-BR"/>
          </w:rPr>
          <w:delText>Lãi suất cho vay VND</w:delText>
        </w:r>
        <w:r w:rsidRPr="0058022B" w:rsidDel="00126CFC">
          <w:rPr>
            <w:sz w:val="22"/>
            <w:szCs w:val="22"/>
            <w:lang w:val="pt-BR"/>
          </w:rPr>
          <w:delText xml:space="preserve">: </w:delText>
        </w:r>
        <w:r w:rsidRPr="0058022B" w:rsidDel="00126CFC">
          <w:rPr>
            <w:bCs/>
            <w:sz w:val="22"/>
            <w:szCs w:val="22"/>
            <w:lang w:val="sv-SE"/>
          </w:rPr>
          <w:delText>Hiện mặt bằng l</w:delText>
        </w:r>
        <w:r w:rsidRPr="0058022B" w:rsidDel="00126CFC">
          <w:rPr>
            <w:sz w:val="22"/>
            <w:szCs w:val="22"/>
            <w:lang w:val="it-IT"/>
          </w:rPr>
          <w:delText xml:space="preserve">ãi suất cho vay VND phổ biến ở mức 6,0-9,0%/năm đối với ngắn hạn; 9,0-11%/năm đối với trung và dài hạn. </w:delText>
        </w:r>
      </w:del>
    </w:p>
    <w:p w:rsidR="00C00209" w:rsidRPr="0058022B" w:rsidDel="00126CFC" w:rsidRDefault="00C00209" w:rsidP="009246D4">
      <w:pPr>
        <w:tabs>
          <w:tab w:val="left" w:pos="3836"/>
        </w:tabs>
        <w:spacing w:before="120" w:after="120"/>
        <w:ind w:firstLine="567"/>
        <w:jc w:val="center"/>
        <w:rPr>
          <w:del w:id="713" w:author="huong.vumai" w:date="2018-06-21T09:42:00Z"/>
          <w:sz w:val="22"/>
          <w:szCs w:val="22"/>
          <w:lang w:val="pt-BR"/>
        </w:rPr>
        <w:pPrChange w:id="714" w:author="huong.vumai" w:date="2018-06-21T09:42:00Z">
          <w:pPr>
            <w:tabs>
              <w:tab w:val="left" w:pos="3836"/>
            </w:tabs>
            <w:spacing w:before="120" w:after="120"/>
            <w:ind w:firstLine="567"/>
            <w:jc w:val="both"/>
          </w:pPr>
        </w:pPrChange>
      </w:pPr>
      <w:del w:id="715" w:author="huong.vumai" w:date="2018-06-21T09:42:00Z">
        <w:r w:rsidRPr="0058022B" w:rsidDel="00126CFC">
          <w:rPr>
            <w:bCs/>
            <w:i/>
            <w:sz w:val="22"/>
            <w:szCs w:val="22"/>
            <w:lang w:val="sv-SE"/>
          </w:rPr>
          <w:delText xml:space="preserve">- Lãi suất cho vay USD: </w:delText>
        </w:r>
        <w:r w:rsidRPr="0058022B" w:rsidDel="00126CFC">
          <w:rPr>
            <w:sz w:val="22"/>
            <w:szCs w:val="22"/>
            <w:lang w:val="pt-BR"/>
          </w:rPr>
          <w:delText>Hiện lãi suất cho vay USD phổ biến ở mức 2,8-6,0%/năm; trong đó lãi suất cho vay ngắn hạn phổ biến ở mức 2,8-4,7%/năm, lãi suất cho vay trung, dài hạn ở mức 4,5-6,0%/năm.</w:delText>
        </w:r>
      </w:del>
    </w:p>
    <w:p w:rsidR="00C00209" w:rsidRPr="0058022B" w:rsidDel="00126CFC" w:rsidRDefault="00C00209" w:rsidP="009246D4">
      <w:pPr>
        <w:tabs>
          <w:tab w:val="left" w:pos="3836"/>
        </w:tabs>
        <w:spacing w:before="120" w:after="120"/>
        <w:ind w:firstLine="567"/>
        <w:jc w:val="center"/>
        <w:rPr>
          <w:del w:id="716" w:author="huong.vumai" w:date="2018-06-21T09:42:00Z"/>
          <w:sz w:val="22"/>
          <w:szCs w:val="22"/>
        </w:rPr>
        <w:pPrChange w:id="717" w:author="huong.vumai" w:date="2018-06-21T09:42:00Z">
          <w:pPr>
            <w:tabs>
              <w:tab w:val="left" w:pos="3836"/>
            </w:tabs>
            <w:spacing w:after="120" w:line="264" w:lineRule="auto"/>
            <w:ind w:firstLine="567"/>
            <w:jc w:val="both"/>
          </w:pPr>
        </w:pPrChange>
      </w:pPr>
      <w:del w:id="718" w:author="huong.vumai" w:date="2018-06-21T09:42:00Z">
        <w:r w:rsidRPr="0058022B" w:rsidDel="00126CFC">
          <w:rPr>
            <w:b/>
            <w:color w:val="000000"/>
            <w:sz w:val="22"/>
            <w:szCs w:val="22"/>
          </w:rPr>
          <w:delText>3.</w:delText>
        </w:r>
        <w:r w:rsidRPr="0058022B" w:rsidDel="00126CFC">
          <w:rPr>
            <w:sz w:val="22"/>
            <w:szCs w:val="22"/>
          </w:rPr>
          <w:delText xml:space="preserve"> </w:delText>
        </w:r>
        <w:r w:rsidRPr="0058022B" w:rsidDel="00126CFC">
          <w:rPr>
            <w:b/>
            <w:sz w:val="22"/>
            <w:szCs w:val="22"/>
          </w:rPr>
          <w:delText>Hoạt động của thị trường liên ngân hàng:</w:delText>
        </w:r>
      </w:del>
    </w:p>
    <w:p w:rsidR="00C00209" w:rsidRPr="0058022B" w:rsidDel="00126CFC" w:rsidRDefault="00C00209" w:rsidP="009246D4">
      <w:pPr>
        <w:tabs>
          <w:tab w:val="left" w:pos="3836"/>
        </w:tabs>
        <w:spacing w:before="120" w:after="120"/>
        <w:ind w:firstLine="567"/>
        <w:jc w:val="center"/>
        <w:rPr>
          <w:del w:id="719" w:author="huong.vumai" w:date="2018-06-21T09:42:00Z"/>
          <w:b/>
          <w:color w:val="000000"/>
          <w:sz w:val="22"/>
          <w:szCs w:val="22"/>
        </w:rPr>
        <w:pPrChange w:id="720" w:author="huong.vumai" w:date="2018-06-21T09:42:00Z">
          <w:pPr>
            <w:tabs>
              <w:tab w:val="left" w:pos="3836"/>
            </w:tabs>
            <w:spacing w:after="120" w:line="264" w:lineRule="auto"/>
            <w:ind w:firstLine="567"/>
            <w:jc w:val="both"/>
          </w:pPr>
        </w:pPrChange>
      </w:pPr>
      <w:del w:id="721" w:author="huong.vumai" w:date="2018-06-21T09:42:00Z">
        <w:r w:rsidRPr="0058022B" w:rsidDel="00126CFC">
          <w:rPr>
            <w:b/>
            <w:color w:val="000000"/>
            <w:sz w:val="22"/>
            <w:szCs w:val="22"/>
          </w:rPr>
          <w:delText>3.1. Về doanh số giao dịch:</w:delText>
        </w:r>
      </w:del>
    </w:p>
    <w:p w:rsidR="00C00209" w:rsidRPr="0058022B" w:rsidDel="00126CFC" w:rsidRDefault="00C00209" w:rsidP="009246D4">
      <w:pPr>
        <w:tabs>
          <w:tab w:val="left" w:pos="3836"/>
        </w:tabs>
        <w:spacing w:before="120" w:after="120"/>
        <w:ind w:firstLine="567"/>
        <w:jc w:val="center"/>
        <w:rPr>
          <w:del w:id="722" w:author="huong.vumai" w:date="2018-06-21T09:42:00Z"/>
          <w:sz w:val="22"/>
          <w:szCs w:val="22"/>
        </w:rPr>
        <w:pPrChange w:id="723" w:author="huong.vumai" w:date="2018-06-21T09:42:00Z">
          <w:pPr>
            <w:tabs>
              <w:tab w:val="left" w:pos="3836"/>
            </w:tabs>
            <w:spacing w:after="120" w:line="264" w:lineRule="auto"/>
            <w:ind w:firstLine="720"/>
            <w:jc w:val="both"/>
          </w:pPr>
        </w:pPrChange>
      </w:pPr>
      <w:del w:id="724" w:author="huong.vumai" w:date="2018-06-21T09:42:00Z">
        <w:r w:rsidRPr="0058022B" w:rsidDel="00126CFC">
          <w:rPr>
            <w:color w:val="000000"/>
            <w:sz w:val="22"/>
            <w:szCs w:val="22"/>
          </w:rPr>
          <w:delText xml:space="preserve">Theo báo cáo của các TCTD, chi nhánh ngân hàng nước ngoài qua hệ thống báo cáo thống kê, doanh số giao dịch trên thị trường liên ngân hàng trong kỳ bằng VND đạt xấp xỉ 169.293 </w:delText>
        </w:r>
        <w:r w:rsidRPr="0058022B" w:rsidDel="00126CFC">
          <w:rPr>
            <w:sz w:val="22"/>
            <w:szCs w:val="22"/>
          </w:rPr>
          <w:delText>tỷ đồng, bình quân 33.859 tỷ đồng/ngày, giảm 4.161 tỷ đồng/ngày so với tuần 28/5 – 01/6/2018; doanh số giao dịch bằng USD quy đổi ra VND trong tuần đạt khoảng 81.662 tỷ đồng, bình quân 16.332 tỷ đồng/ngày, giảm 4.507 tỷ đồng/ngày so với tuần trước đó.</w:delText>
        </w:r>
      </w:del>
    </w:p>
    <w:p w:rsidR="00C00209" w:rsidRPr="0058022B" w:rsidDel="00126CFC" w:rsidRDefault="00C00209" w:rsidP="009246D4">
      <w:pPr>
        <w:tabs>
          <w:tab w:val="left" w:pos="3836"/>
        </w:tabs>
        <w:spacing w:before="120" w:after="120"/>
        <w:ind w:firstLine="567"/>
        <w:jc w:val="center"/>
        <w:rPr>
          <w:del w:id="725" w:author="huong.vumai" w:date="2018-06-21T09:42:00Z"/>
          <w:color w:val="000000"/>
          <w:sz w:val="22"/>
          <w:szCs w:val="22"/>
        </w:rPr>
        <w:pPrChange w:id="726" w:author="huong.vumai" w:date="2018-06-21T09:42:00Z">
          <w:pPr>
            <w:tabs>
              <w:tab w:val="left" w:pos="3836"/>
            </w:tabs>
            <w:spacing w:after="120" w:line="264" w:lineRule="auto"/>
            <w:ind w:firstLine="720"/>
            <w:jc w:val="both"/>
          </w:pPr>
        </w:pPrChange>
      </w:pPr>
      <w:del w:id="727" w:author="huong.vumai" w:date="2018-06-21T09:42:00Z">
        <w:r w:rsidRPr="0058022B" w:rsidDel="00126CFC">
          <w:rPr>
            <w:color w:val="000000"/>
            <w:sz w:val="22"/>
            <w:szCs w:val="22"/>
          </w:rPr>
          <w:delText>Theo kỳ hạn, các giao dịch VND chủ yếu tập trung vào kỳ hạn qua đêm (43% tổng doanh số giao dịch VND) và kỳ hạn 01 tuần (39% tổng doanh số giao dịch VND). Đối với giao dịch USD, các kỳ hạn có doanh số lớn nhất là kỳ hạn qua đêm và 01 tuần với tỷ trọng lần lượt là 60% và 21%.</w:delText>
        </w:r>
      </w:del>
    </w:p>
    <w:p w:rsidR="00C00209" w:rsidRPr="0058022B" w:rsidDel="00126CFC" w:rsidRDefault="00C00209" w:rsidP="009246D4">
      <w:pPr>
        <w:tabs>
          <w:tab w:val="left" w:pos="3836"/>
        </w:tabs>
        <w:spacing w:before="120" w:after="120"/>
        <w:ind w:firstLine="567"/>
        <w:jc w:val="center"/>
        <w:rPr>
          <w:del w:id="728" w:author="huong.vumai" w:date="2018-06-21T09:42:00Z"/>
          <w:b/>
          <w:color w:val="000000"/>
          <w:sz w:val="22"/>
          <w:szCs w:val="22"/>
        </w:rPr>
        <w:pPrChange w:id="729" w:author="huong.vumai" w:date="2018-06-21T09:42:00Z">
          <w:pPr>
            <w:tabs>
              <w:tab w:val="left" w:pos="3836"/>
            </w:tabs>
            <w:spacing w:after="120" w:line="264" w:lineRule="auto"/>
            <w:ind w:firstLine="567"/>
            <w:jc w:val="both"/>
          </w:pPr>
        </w:pPrChange>
      </w:pPr>
    </w:p>
    <w:p w:rsidR="00C00209" w:rsidRPr="0058022B" w:rsidDel="00126CFC" w:rsidRDefault="00C00209" w:rsidP="009246D4">
      <w:pPr>
        <w:tabs>
          <w:tab w:val="left" w:pos="3836"/>
        </w:tabs>
        <w:spacing w:before="120" w:after="120"/>
        <w:ind w:firstLine="567"/>
        <w:jc w:val="center"/>
        <w:rPr>
          <w:del w:id="730" w:author="huong.vumai" w:date="2018-06-21T09:42:00Z"/>
          <w:b/>
          <w:color w:val="000000"/>
          <w:sz w:val="22"/>
          <w:szCs w:val="22"/>
        </w:rPr>
        <w:pPrChange w:id="731" w:author="huong.vumai" w:date="2018-06-21T09:42:00Z">
          <w:pPr>
            <w:tabs>
              <w:tab w:val="left" w:pos="3836"/>
            </w:tabs>
            <w:spacing w:after="120" w:line="264" w:lineRule="auto"/>
            <w:ind w:firstLine="567"/>
            <w:jc w:val="both"/>
          </w:pPr>
        </w:pPrChange>
      </w:pPr>
      <w:del w:id="732" w:author="huong.vumai" w:date="2018-06-21T09:42:00Z">
        <w:r w:rsidRPr="0058022B" w:rsidDel="00126CFC">
          <w:rPr>
            <w:b/>
            <w:color w:val="000000"/>
            <w:sz w:val="22"/>
            <w:szCs w:val="22"/>
          </w:rPr>
          <w:delText>3.2. Về lãi suất:</w:delText>
        </w:r>
      </w:del>
    </w:p>
    <w:p w:rsidR="00C00209" w:rsidRPr="0058022B" w:rsidDel="00126CFC" w:rsidRDefault="00C00209" w:rsidP="009246D4">
      <w:pPr>
        <w:tabs>
          <w:tab w:val="left" w:pos="3836"/>
        </w:tabs>
        <w:spacing w:before="120" w:after="120"/>
        <w:ind w:firstLine="567"/>
        <w:jc w:val="center"/>
        <w:rPr>
          <w:del w:id="733" w:author="huong.vumai" w:date="2018-06-21T09:42:00Z"/>
          <w:sz w:val="22"/>
          <w:szCs w:val="22"/>
        </w:rPr>
        <w:pPrChange w:id="734" w:author="huong.vumai" w:date="2018-06-21T09:42:00Z">
          <w:pPr>
            <w:tabs>
              <w:tab w:val="left" w:pos="3836"/>
            </w:tabs>
            <w:spacing w:after="120" w:line="264" w:lineRule="auto"/>
            <w:ind w:firstLine="720"/>
            <w:jc w:val="both"/>
          </w:pPr>
        </w:pPrChange>
      </w:pPr>
      <w:del w:id="735" w:author="huong.vumai" w:date="2018-06-21T09:42:00Z">
        <w:r w:rsidRPr="0058022B" w:rsidDel="00126CFC">
          <w:rPr>
            <w:sz w:val="22"/>
            <w:szCs w:val="22"/>
          </w:rPr>
          <w:delText>- Đối với các giao dịch bằng VND: So với tuần trước, lãi suất bình quân trên thị trường liên ngân hàng trong tuần có xu hướng giảm ở hầu hết các kỳ hạn chủ chốt. Cụ thể, lãi suất kỳ hạn qua đêm, 01 tuần và 01 tháng giảm lần lượt 0,01%/năm; 0,11%/năm và 0,10%/năm xuống mức 1,60%/năm; 1,64%/năm và 2,10%/năm.</w:delText>
        </w:r>
      </w:del>
    </w:p>
    <w:p w:rsidR="00C00209" w:rsidRPr="0058022B" w:rsidDel="00126CFC" w:rsidRDefault="00C00209" w:rsidP="009246D4">
      <w:pPr>
        <w:tabs>
          <w:tab w:val="left" w:pos="3836"/>
        </w:tabs>
        <w:spacing w:before="120" w:after="120"/>
        <w:ind w:firstLine="567"/>
        <w:jc w:val="center"/>
        <w:rPr>
          <w:del w:id="736" w:author="huong.vumai" w:date="2018-06-21T09:42:00Z"/>
          <w:sz w:val="22"/>
          <w:szCs w:val="22"/>
        </w:rPr>
        <w:pPrChange w:id="737" w:author="huong.vumai" w:date="2018-06-21T09:42:00Z">
          <w:pPr>
            <w:tabs>
              <w:tab w:val="left" w:pos="3836"/>
            </w:tabs>
            <w:spacing w:after="120" w:line="264" w:lineRule="auto"/>
            <w:ind w:firstLine="720"/>
            <w:jc w:val="both"/>
          </w:pPr>
        </w:pPrChange>
      </w:pPr>
      <w:del w:id="738" w:author="huong.vumai" w:date="2018-06-21T09:42:00Z">
        <w:r w:rsidRPr="0058022B" w:rsidDel="00126CFC">
          <w:rPr>
            <w:sz w:val="22"/>
            <w:szCs w:val="22"/>
          </w:rPr>
          <w:delText xml:space="preserve">- Đối với các giao dịch USD: So với tuần trước, ngoại trừ kỳ hạn 01 tuần lãi suất ít biến động và kỳ hạn 02 tuần lãi suất tăng nhẹ thì hầu hết các kỳ hạn còn lại lãi suất bình quân có xu hướng giảm. Cụ thể: kỳ hạn 01 tuần lãi suất ít biến động so với tuần trước và giữ ở mức 1,84%/năm; trong khi đó, lãi suất kỳ hạn qua đêm và 01 tháng giảm lần lượt 0,02%/năm và 0,05%/năm xuống mức 1,74%/năm và 2,14%/năm. </w:delText>
        </w:r>
      </w:del>
    </w:p>
    <w:p w:rsidR="00C00209" w:rsidRPr="0058022B" w:rsidDel="00126CFC" w:rsidRDefault="00C00209" w:rsidP="009246D4">
      <w:pPr>
        <w:tabs>
          <w:tab w:val="left" w:pos="3836"/>
        </w:tabs>
        <w:spacing w:before="120" w:after="120"/>
        <w:ind w:firstLine="567"/>
        <w:jc w:val="center"/>
        <w:rPr>
          <w:del w:id="739" w:author="huong.vumai" w:date="2018-06-21T09:42:00Z"/>
          <w:color w:val="000000"/>
          <w:sz w:val="22"/>
          <w:szCs w:val="22"/>
        </w:rPr>
        <w:pPrChange w:id="740" w:author="huong.vumai" w:date="2018-06-21T09:42:00Z">
          <w:pPr>
            <w:tabs>
              <w:tab w:val="left" w:pos="3836"/>
            </w:tabs>
            <w:spacing w:after="120" w:line="264" w:lineRule="auto"/>
            <w:ind w:firstLine="720"/>
            <w:jc w:val="both"/>
          </w:pPr>
        </w:pPrChange>
      </w:pPr>
      <w:del w:id="741" w:author="huong.vumai" w:date="2018-06-21T09:42:00Z">
        <w:r w:rsidRPr="0058022B" w:rsidDel="00126CFC">
          <w:rPr>
            <w:color w:val="000000"/>
            <w:sz w:val="22"/>
            <w:szCs w:val="22"/>
          </w:rPr>
          <w:delText>Dưới đây là lãi suất bình quân liên ngân hàng của các kỳ hạn chủ chốt trong tuần từ 04 - 08/6/2018:</w:delText>
        </w:r>
      </w:del>
    </w:p>
    <w:tbl>
      <w:tblPr>
        <w:tblW w:w="8923" w:type="dxa"/>
        <w:tblInd w:w="108" w:type="dxa"/>
        <w:tblLook w:val="04A0"/>
      </w:tblPr>
      <w:tblGrid>
        <w:gridCol w:w="851"/>
        <w:gridCol w:w="1360"/>
        <w:gridCol w:w="1050"/>
        <w:gridCol w:w="1134"/>
        <w:gridCol w:w="1134"/>
        <w:gridCol w:w="1134"/>
        <w:gridCol w:w="1080"/>
        <w:gridCol w:w="1180"/>
      </w:tblGrid>
      <w:tr w:rsidR="00C00209" w:rsidRPr="0058022B" w:rsidDel="00126CFC" w:rsidTr="006D66E9">
        <w:trPr>
          <w:trHeight w:val="342"/>
          <w:del w:id="742" w:author="huong.vumai" w:date="2018-06-21T09:42:00Z"/>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43" w:author="huong.vumai" w:date="2018-06-21T09:42:00Z"/>
                <w:color w:val="000000"/>
              </w:rPr>
              <w:pPrChange w:id="744" w:author="huong.vumai" w:date="2018-06-21T09:42:00Z">
                <w:pPr>
                  <w:tabs>
                    <w:tab w:val="left" w:pos="3836"/>
                  </w:tabs>
                </w:pPr>
              </w:pPrChange>
            </w:pPr>
            <w:del w:id="745" w:author="huong.vumai" w:date="2018-06-21T09:42:00Z">
              <w:r w:rsidRPr="0058022B" w:rsidDel="00126CFC">
                <w:rPr>
                  <w:color w:val="000000"/>
                  <w:sz w:val="22"/>
                  <w:szCs w:val="22"/>
                </w:rPr>
                <w:delText> </w:delText>
              </w:r>
            </w:del>
          </w:p>
        </w:tc>
        <w:tc>
          <w:tcPr>
            <w:tcW w:w="1360"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46" w:author="huong.vumai" w:date="2018-06-21T09:42:00Z"/>
                <w:color w:val="000000"/>
              </w:rPr>
              <w:pPrChange w:id="747" w:author="huong.vumai" w:date="2018-06-21T09:42:00Z">
                <w:pPr>
                  <w:tabs>
                    <w:tab w:val="left" w:pos="3836"/>
                  </w:tabs>
                  <w:jc w:val="center"/>
                </w:pPr>
              </w:pPrChange>
            </w:pPr>
            <w:del w:id="748" w:author="huong.vumai" w:date="2018-06-21T09:42:00Z">
              <w:r w:rsidRPr="0058022B" w:rsidDel="00126CFC">
                <w:rPr>
                  <w:color w:val="000000"/>
                  <w:sz w:val="22"/>
                  <w:szCs w:val="22"/>
                </w:rPr>
                <w:delText>Qua đêm</w:delText>
              </w:r>
            </w:del>
          </w:p>
        </w:tc>
        <w:tc>
          <w:tcPr>
            <w:tcW w:w="1050"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49" w:author="huong.vumai" w:date="2018-06-21T09:42:00Z"/>
                <w:color w:val="000000"/>
              </w:rPr>
              <w:pPrChange w:id="750" w:author="huong.vumai" w:date="2018-06-21T09:42:00Z">
                <w:pPr>
                  <w:tabs>
                    <w:tab w:val="left" w:pos="3836"/>
                  </w:tabs>
                  <w:jc w:val="center"/>
                </w:pPr>
              </w:pPrChange>
            </w:pPr>
            <w:del w:id="751" w:author="huong.vumai" w:date="2018-06-21T09:42:00Z">
              <w:r w:rsidRPr="0058022B" w:rsidDel="00126CFC">
                <w:rPr>
                  <w:color w:val="000000"/>
                  <w:sz w:val="22"/>
                  <w:szCs w:val="22"/>
                </w:rPr>
                <w:delText>1 tuần</w:delText>
              </w:r>
            </w:del>
          </w:p>
        </w:tc>
        <w:tc>
          <w:tcPr>
            <w:tcW w:w="1134"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52" w:author="huong.vumai" w:date="2018-06-21T09:42:00Z"/>
                <w:color w:val="000000"/>
              </w:rPr>
              <w:pPrChange w:id="753" w:author="huong.vumai" w:date="2018-06-21T09:42:00Z">
                <w:pPr>
                  <w:tabs>
                    <w:tab w:val="left" w:pos="3836"/>
                  </w:tabs>
                  <w:jc w:val="center"/>
                </w:pPr>
              </w:pPrChange>
            </w:pPr>
            <w:del w:id="754" w:author="huong.vumai" w:date="2018-06-21T09:42:00Z">
              <w:r w:rsidRPr="0058022B" w:rsidDel="00126CFC">
                <w:rPr>
                  <w:color w:val="000000"/>
                  <w:sz w:val="22"/>
                  <w:szCs w:val="22"/>
                </w:rPr>
                <w:delText>2 tuần</w:delText>
              </w:r>
            </w:del>
          </w:p>
        </w:tc>
        <w:tc>
          <w:tcPr>
            <w:tcW w:w="1134"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55" w:author="huong.vumai" w:date="2018-06-21T09:42:00Z"/>
                <w:color w:val="000000"/>
              </w:rPr>
              <w:pPrChange w:id="756" w:author="huong.vumai" w:date="2018-06-21T09:42:00Z">
                <w:pPr>
                  <w:tabs>
                    <w:tab w:val="left" w:pos="3836"/>
                  </w:tabs>
                  <w:jc w:val="center"/>
                </w:pPr>
              </w:pPrChange>
            </w:pPr>
            <w:del w:id="757" w:author="huong.vumai" w:date="2018-06-21T09:42:00Z">
              <w:r w:rsidRPr="0058022B" w:rsidDel="00126CFC">
                <w:rPr>
                  <w:color w:val="000000"/>
                  <w:sz w:val="22"/>
                  <w:szCs w:val="22"/>
                </w:rPr>
                <w:delText>1 tháng</w:delText>
              </w:r>
            </w:del>
          </w:p>
        </w:tc>
        <w:tc>
          <w:tcPr>
            <w:tcW w:w="1134" w:type="dxa"/>
            <w:tcBorders>
              <w:top w:val="single" w:sz="4" w:space="0" w:color="auto"/>
              <w:left w:val="nil"/>
              <w:bottom w:val="nil"/>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58" w:author="huong.vumai" w:date="2018-06-21T09:42:00Z"/>
                <w:color w:val="000000"/>
              </w:rPr>
              <w:pPrChange w:id="759" w:author="huong.vumai" w:date="2018-06-21T09:42:00Z">
                <w:pPr>
                  <w:tabs>
                    <w:tab w:val="left" w:pos="3836"/>
                  </w:tabs>
                  <w:jc w:val="center"/>
                </w:pPr>
              </w:pPrChange>
            </w:pPr>
            <w:del w:id="760" w:author="huong.vumai" w:date="2018-06-21T09:42:00Z">
              <w:r w:rsidRPr="0058022B" w:rsidDel="00126CFC">
                <w:rPr>
                  <w:color w:val="000000"/>
                  <w:sz w:val="22"/>
                  <w:szCs w:val="22"/>
                </w:rPr>
                <w:delText>3 tháng</w:delText>
              </w:r>
            </w:del>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61" w:author="huong.vumai" w:date="2018-06-21T09:42:00Z"/>
                <w:color w:val="000000"/>
              </w:rPr>
              <w:pPrChange w:id="762" w:author="huong.vumai" w:date="2018-06-21T09:42:00Z">
                <w:pPr>
                  <w:tabs>
                    <w:tab w:val="left" w:pos="3836"/>
                  </w:tabs>
                  <w:jc w:val="center"/>
                </w:pPr>
              </w:pPrChange>
            </w:pPr>
            <w:del w:id="763" w:author="huong.vumai" w:date="2018-06-21T09:42:00Z">
              <w:r w:rsidRPr="0058022B" w:rsidDel="00126CFC">
                <w:rPr>
                  <w:color w:val="000000"/>
                  <w:sz w:val="22"/>
                  <w:szCs w:val="22"/>
                </w:rPr>
                <w:delText>6 tháng</w:delText>
              </w:r>
            </w:del>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64" w:author="huong.vumai" w:date="2018-06-21T09:42:00Z"/>
                <w:color w:val="000000"/>
              </w:rPr>
              <w:pPrChange w:id="765" w:author="huong.vumai" w:date="2018-06-21T09:42:00Z">
                <w:pPr>
                  <w:tabs>
                    <w:tab w:val="left" w:pos="3836"/>
                  </w:tabs>
                  <w:jc w:val="center"/>
                </w:pPr>
              </w:pPrChange>
            </w:pPr>
            <w:del w:id="766" w:author="huong.vumai" w:date="2018-06-21T09:42:00Z">
              <w:r w:rsidRPr="0058022B" w:rsidDel="00126CFC">
                <w:rPr>
                  <w:color w:val="000000"/>
                  <w:sz w:val="22"/>
                  <w:szCs w:val="22"/>
                </w:rPr>
                <w:delText>9 tháng</w:delText>
              </w:r>
            </w:del>
          </w:p>
        </w:tc>
      </w:tr>
      <w:tr w:rsidR="00C00209" w:rsidRPr="0058022B" w:rsidDel="00126CFC" w:rsidTr="006D66E9">
        <w:trPr>
          <w:trHeight w:val="342"/>
          <w:del w:id="767" w:author="huong.vumai" w:date="2018-06-21T09:42:00Z"/>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68" w:author="huong.vumai" w:date="2018-06-21T09:42:00Z"/>
                <w:color w:val="000000"/>
              </w:rPr>
              <w:pPrChange w:id="769" w:author="huong.vumai" w:date="2018-06-21T09:42:00Z">
                <w:pPr>
                  <w:tabs>
                    <w:tab w:val="left" w:pos="3836"/>
                  </w:tabs>
                  <w:jc w:val="center"/>
                </w:pPr>
              </w:pPrChange>
            </w:pPr>
            <w:del w:id="770" w:author="huong.vumai" w:date="2018-06-21T09:42:00Z">
              <w:r w:rsidRPr="0058022B" w:rsidDel="00126CFC">
                <w:rPr>
                  <w:color w:val="000000"/>
                  <w:sz w:val="22"/>
                  <w:szCs w:val="22"/>
                </w:rPr>
                <w:delText>VND</w:delText>
              </w:r>
            </w:del>
          </w:p>
        </w:tc>
        <w:tc>
          <w:tcPr>
            <w:tcW w:w="1360"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71" w:author="huong.vumai" w:date="2018-06-21T09:42:00Z"/>
              </w:rPr>
              <w:pPrChange w:id="772" w:author="huong.vumai" w:date="2018-06-21T09:42:00Z">
                <w:pPr>
                  <w:tabs>
                    <w:tab w:val="left" w:pos="3836"/>
                  </w:tabs>
                  <w:jc w:val="center"/>
                </w:pPr>
              </w:pPrChange>
            </w:pPr>
            <w:del w:id="773" w:author="huong.vumai" w:date="2018-06-21T09:42:00Z">
              <w:r w:rsidRPr="0058022B" w:rsidDel="00126CFC">
                <w:rPr>
                  <w:sz w:val="22"/>
                  <w:szCs w:val="22"/>
                </w:rPr>
                <w:delText>1,60</w:delText>
              </w:r>
            </w:del>
          </w:p>
        </w:tc>
        <w:tc>
          <w:tcPr>
            <w:tcW w:w="1050"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74" w:author="huong.vumai" w:date="2018-06-21T09:42:00Z"/>
              </w:rPr>
              <w:pPrChange w:id="775" w:author="huong.vumai" w:date="2018-06-21T09:42:00Z">
                <w:pPr>
                  <w:tabs>
                    <w:tab w:val="left" w:pos="3836"/>
                  </w:tabs>
                  <w:jc w:val="center"/>
                </w:pPr>
              </w:pPrChange>
            </w:pPr>
            <w:del w:id="776" w:author="huong.vumai" w:date="2018-06-21T09:42:00Z">
              <w:r w:rsidRPr="0058022B" w:rsidDel="00126CFC">
                <w:rPr>
                  <w:sz w:val="22"/>
                  <w:szCs w:val="22"/>
                </w:rPr>
                <w:delText>1,64</w:delText>
              </w:r>
            </w:del>
          </w:p>
        </w:tc>
        <w:tc>
          <w:tcPr>
            <w:tcW w:w="1134"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77" w:author="huong.vumai" w:date="2018-06-21T09:42:00Z"/>
              </w:rPr>
              <w:pPrChange w:id="778" w:author="huong.vumai" w:date="2018-06-21T09:42:00Z">
                <w:pPr>
                  <w:tabs>
                    <w:tab w:val="left" w:pos="3836"/>
                  </w:tabs>
                  <w:jc w:val="center"/>
                </w:pPr>
              </w:pPrChange>
            </w:pPr>
            <w:del w:id="779" w:author="huong.vumai" w:date="2018-06-21T09:42:00Z">
              <w:r w:rsidRPr="0058022B" w:rsidDel="00126CFC">
                <w:rPr>
                  <w:sz w:val="22"/>
                  <w:szCs w:val="22"/>
                </w:rPr>
                <w:delText>1,85</w:delText>
              </w:r>
            </w:del>
          </w:p>
        </w:tc>
        <w:tc>
          <w:tcPr>
            <w:tcW w:w="1134"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80" w:author="huong.vumai" w:date="2018-06-21T09:42:00Z"/>
              </w:rPr>
              <w:pPrChange w:id="781" w:author="huong.vumai" w:date="2018-06-21T09:42:00Z">
                <w:pPr>
                  <w:tabs>
                    <w:tab w:val="left" w:pos="3836"/>
                  </w:tabs>
                  <w:jc w:val="center"/>
                </w:pPr>
              </w:pPrChange>
            </w:pPr>
            <w:del w:id="782" w:author="huong.vumai" w:date="2018-06-21T09:42:00Z">
              <w:r w:rsidRPr="0058022B" w:rsidDel="00126CFC">
                <w:rPr>
                  <w:sz w:val="22"/>
                  <w:szCs w:val="22"/>
                </w:rPr>
                <w:delText>2,10</w:delText>
              </w:r>
            </w:del>
          </w:p>
        </w:tc>
        <w:tc>
          <w:tcPr>
            <w:tcW w:w="1134" w:type="dxa"/>
            <w:tcBorders>
              <w:top w:val="single" w:sz="4" w:space="0" w:color="auto"/>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83" w:author="huong.vumai" w:date="2018-06-21T09:42:00Z"/>
              </w:rPr>
              <w:pPrChange w:id="784" w:author="huong.vumai" w:date="2018-06-21T09:42:00Z">
                <w:pPr>
                  <w:tabs>
                    <w:tab w:val="left" w:pos="3836"/>
                  </w:tabs>
                  <w:jc w:val="center"/>
                </w:pPr>
              </w:pPrChange>
            </w:pPr>
            <w:del w:id="785" w:author="huong.vumai" w:date="2018-06-21T09:42:00Z">
              <w:r w:rsidRPr="0058022B" w:rsidDel="00126CFC">
                <w:rPr>
                  <w:sz w:val="22"/>
                  <w:szCs w:val="22"/>
                </w:rPr>
                <w:delText>2,74</w:delText>
              </w:r>
            </w:del>
          </w:p>
        </w:tc>
        <w:tc>
          <w:tcPr>
            <w:tcW w:w="108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86" w:author="huong.vumai" w:date="2018-06-21T09:42:00Z"/>
              </w:rPr>
              <w:pPrChange w:id="787" w:author="huong.vumai" w:date="2018-06-21T09:42:00Z">
                <w:pPr>
                  <w:tabs>
                    <w:tab w:val="left" w:pos="3836"/>
                  </w:tabs>
                  <w:jc w:val="center"/>
                </w:pPr>
              </w:pPrChange>
            </w:pPr>
            <w:del w:id="788" w:author="huong.vumai" w:date="2018-06-21T09:42:00Z">
              <w:r w:rsidRPr="0058022B" w:rsidDel="00126CFC">
                <w:rPr>
                  <w:sz w:val="22"/>
                  <w:szCs w:val="22"/>
                </w:rPr>
                <w:delText>3,98</w:delText>
              </w:r>
            </w:del>
          </w:p>
        </w:tc>
        <w:tc>
          <w:tcPr>
            <w:tcW w:w="118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89" w:author="huong.vumai" w:date="2018-06-21T09:42:00Z"/>
              </w:rPr>
              <w:pPrChange w:id="790" w:author="huong.vumai" w:date="2018-06-21T09:42:00Z">
                <w:pPr>
                  <w:tabs>
                    <w:tab w:val="left" w:pos="3836"/>
                  </w:tabs>
                  <w:jc w:val="center"/>
                </w:pPr>
              </w:pPrChange>
            </w:pPr>
            <w:del w:id="791" w:author="huong.vumai" w:date="2018-06-21T09:42:00Z">
              <w:r w:rsidRPr="0058022B" w:rsidDel="00126CFC">
                <w:rPr>
                  <w:sz w:val="22"/>
                  <w:szCs w:val="22"/>
                </w:rPr>
                <w:delText>-</w:delText>
              </w:r>
            </w:del>
          </w:p>
        </w:tc>
      </w:tr>
      <w:tr w:rsidR="00C00209" w:rsidRPr="0058022B" w:rsidDel="00126CFC" w:rsidTr="006D66E9">
        <w:trPr>
          <w:trHeight w:val="342"/>
          <w:del w:id="792" w:author="huong.vumai" w:date="2018-06-21T09:42:00Z"/>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209" w:rsidRPr="0058022B" w:rsidDel="00126CFC" w:rsidRDefault="00C00209" w:rsidP="009246D4">
            <w:pPr>
              <w:tabs>
                <w:tab w:val="left" w:pos="3836"/>
              </w:tabs>
              <w:spacing w:before="120" w:after="120"/>
              <w:ind w:firstLine="567"/>
              <w:jc w:val="center"/>
              <w:rPr>
                <w:del w:id="793" w:author="huong.vumai" w:date="2018-06-21T09:42:00Z"/>
                <w:color w:val="000000"/>
              </w:rPr>
              <w:pPrChange w:id="794" w:author="huong.vumai" w:date="2018-06-21T09:42:00Z">
                <w:pPr>
                  <w:tabs>
                    <w:tab w:val="left" w:pos="3836"/>
                  </w:tabs>
                  <w:jc w:val="center"/>
                </w:pPr>
              </w:pPrChange>
            </w:pPr>
            <w:del w:id="795" w:author="huong.vumai" w:date="2018-06-21T09:42:00Z">
              <w:r w:rsidRPr="0058022B" w:rsidDel="00126CFC">
                <w:rPr>
                  <w:color w:val="000000"/>
                  <w:sz w:val="22"/>
                  <w:szCs w:val="22"/>
                </w:rPr>
                <w:delText>USD</w:delText>
              </w:r>
            </w:del>
          </w:p>
        </w:tc>
        <w:tc>
          <w:tcPr>
            <w:tcW w:w="136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96" w:author="huong.vumai" w:date="2018-06-21T09:42:00Z"/>
              </w:rPr>
              <w:pPrChange w:id="797" w:author="huong.vumai" w:date="2018-06-21T09:42:00Z">
                <w:pPr>
                  <w:tabs>
                    <w:tab w:val="left" w:pos="3836"/>
                  </w:tabs>
                  <w:jc w:val="center"/>
                </w:pPr>
              </w:pPrChange>
            </w:pPr>
            <w:del w:id="798" w:author="huong.vumai" w:date="2018-06-21T09:42:00Z">
              <w:r w:rsidRPr="0058022B" w:rsidDel="00126CFC">
                <w:rPr>
                  <w:sz w:val="22"/>
                  <w:szCs w:val="22"/>
                </w:rPr>
                <w:delText>1,74</w:delText>
              </w:r>
            </w:del>
          </w:p>
        </w:tc>
        <w:tc>
          <w:tcPr>
            <w:tcW w:w="105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799" w:author="huong.vumai" w:date="2018-06-21T09:42:00Z"/>
              </w:rPr>
              <w:pPrChange w:id="800" w:author="huong.vumai" w:date="2018-06-21T09:42:00Z">
                <w:pPr>
                  <w:tabs>
                    <w:tab w:val="left" w:pos="3836"/>
                  </w:tabs>
                  <w:jc w:val="center"/>
                </w:pPr>
              </w:pPrChange>
            </w:pPr>
            <w:del w:id="801" w:author="huong.vumai" w:date="2018-06-21T09:42:00Z">
              <w:r w:rsidRPr="0058022B" w:rsidDel="00126CFC">
                <w:rPr>
                  <w:sz w:val="22"/>
                  <w:szCs w:val="22"/>
                </w:rPr>
                <w:delText>1,84</w:delText>
              </w:r>
            </w:del>
          </w:p>
        </w:tc>
        <w:tc>
          <w:tcPr>
            <w:tcW w:w="1134"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02" w:author="huong.vumai" w:date="2018-06-21T09:42:00Z"/>
              </w:rPr>
              <w:pPrChange w:id="803" w:author="huong.vumai" w:date="2018-06-21T09:42:00Z">
                <w:pPr>
                  <w:tabs>
                    <w:tab w:val="left" w:pos="3836"/>
                  </w:tabs>
                  <w:jc w:val="center"/>
                </w:pPr>
              </w:pPrChange>
            </w:pPr>
            <w:del w:id="804" w:author="huong.vumai" w:date="2018-06-21T09:42:00Z">
              <w:r w:rsidRPr="0058022B" w:rsidDel="00126CFC">
                <w:rPr>
                  <w:sz w:val="22"/>
                  <w:szCs w:val="22"/>
                </w:rPr>
                <w:delText>1,90</w:delText>
              </w:r>
            </w:del>
          </w:p>
        </w:tc>
        <w:tc>
          <w:tcPr>
            <w:tcW w:w="1134"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05" w:author="huong.vumai" w:date="2018-06-21T09:42:00Z"/>
              </w:rPr>
              <w:pPrChange w:id="806" w:author="huong.vumai" w:date="2018-06-21T09:42:00Z">
                <w:pPr>
                  <w:tabs>
                    <w:tab w:val="left" w:pos="3836"/>
                  </w:tabs>
                  <w:jc w:val="center"/>
                </w:pPr>
              </w:pPrChange>
            </w:pPr>
            <w:del w:id="807" w:author="huong.vumai" w:date="2018-06-21T09:42:00Z">
              <w:r w:rsidRPr="0058022B" w:rsidDel="00126CFC">
                <w:rPr>
                  <w:sz w:val="22"/>
                  <w:szCs w:val="22"/>
                </w:rPr>
                <w:delText>2,14</w:delText>
              </w:r>
            </w:del>
          </w:p>
        </w:tc>
        <w:tc>
          <w:tcPr>
            <w:tcW w:w="1134"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08" w:author="huong.vumai" w:date="2018-06-21T09:42:00Z"/>
              </w:rPr>
              <w:pPrChange w:id="809" w:author="huong.vumai" w:date="2018-06-21T09:42:00Z">
                <w:pPr>
                  <w:tabs>
                    <w:tab w:val="left" w:pos="3836"/>
                  </w:tabs>
                  <w:jc w:val="center"/>
                </w:pPr>
              </w:pPrChange>
            </w:pPr>
            <w:del w:id="810" w:author="huong.vumai" w:date="2018-06-21T09:42:00Z">
              <w:r w:rsidRPr="0058022B" w:rsidDel="00126CFC">
                <w:rPr>
                  <w:sz w:val="22"/>
                  <w:szCs w:val="22"/>
                </w:rPr>
                <w:delText>2,47</w:delText>
              </w:r>
            </w:del>
          </w:p>
        </w:tc>
        <w:tc>
          <w:tcPr>
            <w:tcW w:w="108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11" w:author="huong.vumai" w:date="2018-06-21T09:42:00Z"/>
              </w:rPr>
              <w:pPrChange w:id="812" w:author="huong.vumai" w:date="2018-06-21T09:42:00Z">
                <w:pPr>
                  <w:tabs>
                    <w:tab w:val="left" w:pos="3836"/>
                  </w:tabs>
                  <w:jc w:val="center"/>
                </w:pPr>
              </w:pPrChange>
            </w:pPr>
            <w:del w:id="813" w:author="huong.vumai" w:date="2018-06-21T09:42:00Z">
              <w:r w:rsidRPr="0058022B" w:rsidDel="00126CFC">
                <w:rPr>
                  <w:sz w:val="22"/>
                  <w:szCs w:val="22"/>
                </w:rPr>
                <w:delText>3,33</w:delText>
              </w:r>
            </w:del>
          </w:p>
        </w:tc>
        <w:tc>
          <w:tcPr>
            <w:tcW w:w="1180" w:type="dxa"/>
            <w:tcBorders>
              <w:top w:val="nil"/>
              <w:left w:val="nil"/>
              <w:bottom w:val="single" w:sz="4" w:space="0" w:color="auto"/>
              <w:right w:val="single" w:sz="4" w:space="0" w:color="auto"/>
            </w:tcBorders>
            <w:shd w:val="clear" w:color="auto" w:fill="auto"/>
            <w:noWrap/>
            <w:hideMark/>
          </w:tcPr>
          <w:p w:rsidR="00C00209" w:rsidRPr="0058022B" w:rsidDel="00126CFC" w:rsidRDefault="00C00209" w:rsidP="009246D4">
            <w:pPr>
              <w:tabs>
                <w:tab w:val="left" w:pos="3836"/>
              </w:tabs>
              <w:spacing w:before="120" w:after="120"/>
              <w:ind w:firstLine="567"/>
              <w:jc w:val="center"/>
              <w:rPr>
                <w:del w:id="814" w:author="huong.vumai" w:date="2018-06-21T09:42:00Z"/>
              </w:rPr>
              <w:pPrChange w:id="815" w:author="huong.vumai" w:date="2018-06-21T09:42:00Z">
                <w:pPr>
                  <w:tabs>
                    <w:tab w:val="left" w:pos="3836"/>
                  </w:tabs>
                  <w:jc w:val="center"/>
                </w:pPr>
              </w:pPrChange>
            </w:pPr>
            <w:del w:id="816" w:author="huong.vumai" w:date="2018-06-21T09:42:00Z">
              <w:r w:rsidRPr="0058022B" w:rsidDel="00126CFC">
                <w:rPr>
                  <w:sz w:val="22"/>
                  <w:szCs w:val="22"/>
                </w:rPr>
                <w:delText>-</w:delText>
              </w:r>
            </w:del>
          </w:p>
        </w:tc>
      </w:tr>
    </w:tbl>
    <w:p w:rsidR="00C00209" w:rsidRPr="00567545" w:rsidDel="00126CFC" w:rsidRDefault="00C00209" w:rsidP="009246D4">
      <w:pPr>
        <w:tabs>
          <w:tab w:val="left" w:pos="3836"/>
        </w:tabs>
        <w:spacing w:before="120" w:after="120"/>
        <w:ind w:firstLine="567"/>
        <w:jc w:val="center"/>
        <w:rPr>
          <w:del w:id="817" w:author="huong.vumai" w:date="2018-06-21T09:42:00Z"/>
          <w:b/>
          <w:color w:val="000000"/>
          <w:sz w:val="28"/>
          <w:szCs w:val="28"/>
        </w:rPr>
        <w:pPrChange w:id="818" w:author="huong.vumai" w:date="2018-06-21T09:42:00Z">
          <w:pPr>
            <w:tabs>
              <w:tab w:val="left" w:pos="3836"/>
            </w:tabs>
            <w:spacing w:after="120" w:line="264" w:lineRule="auto"/>
            <w:ind w:firstLine="567"/>
            <w:jc w:val="both"/>
          </w:pPr>
        </w:pPrChange>
      </w:pPr>
    </w:p>
    <w:p w:rsidR="00C51684" w:rsidRDefault="00C51684" w:rsidP="009246D4">
      <w:pPr>
        <w:tabs>
          <w:tab w:val="left" w:pos="3836"/>
        </w:tabs>
        <w:spacing w:before="120" w:after="120"/>
        <w:ind w:firstLine="567"/>
        <w:jc w:val="center"/>
        <w:pPrChange w:id="819" w:author="huong.vumai" w:date="2018-06-21T09:42:00Z">
          <w:pPr/>
        </w:pPrChange>
      </w:pPr>
    </w:p>
    <w:sectPr w:rsidR="00C51684" w:rsidSect="00C516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41351C"/>
    <w:multiLevelType w:val="hybridMultilevel"/>
    <w:tmpl w:val="A846F740"/>
    <w:lvl w:ilvl="0" w:tplc="65ACD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AA7439"/>
    <w:rsid w:val="000072CB"/>
    <w:rsid w:val="0001759C"/>
    <w:rsid w:val="00083F33"/>
    <w:rsid w:val="000D5FDA"/>
    <w:rsid w:val="00126CFC"/>
    <w:rsid w:val="004A64ED"/>
    <w:rsid w:val="004E0D63"/>
    <w:rsid w:val="00523628"/>
    <w:rsid w:val="00583E74"/>
    <w:rsid w:val="00742ADB"/>
    <w:rsid w:val="00783327"/>
    <w:rsid w:val="007F6B6F"/>
    <w:rsid w:val="009246D4"/>
    <w:rsid w:val="00AA7439"/>
    <w:rsid w:val="00AB7B4A"/>
    <w:rsid w:val="00AE691B"/>
    <w:rsid w:val="00C00209"/>
    <w:rsid w:val="00C51684"/>
    <w:rsid w:val="00E12ACA"/>
    <w:rsid w:val="00F342D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A7439"/>
    <w:pPr>
      <w:spacing w:after="0" w:line="240" w:lineRule="auto"/>
    </w:pPr>
    <w:rPr>
      <w:rFonts w:ascii="Times New Roman" w:eastAsia="Arial Unicode MS" w:hAnsi="Times New Roman" w:cs="Arial Unicode MS"/>
      <w:color w:val="000000"/>
      <w:sz w:val="24"/>
      <w:szCs w:val="24"/>
      <w:u w:color="000000"/>
      <w:lang w:val="en-US"/>
    </w:rPr>
  </w:style>
  <w:style w:type="character" w:styleId="Emphasis">
    <w:name w:val="Emphasis"/>
    <w:uiPriority w:val="20"/>
    <w:qFormat/>
    <w:rsid w:val="00AA7439"/>
    <w:rPr>
      <w:i/>
      <w:iCs/>
    </w:rPr>
  </w:style>
  <w:style w:type="paragraph" w:styleId="BalloonText">
    <w:name w:val="Balloon Text"/>
    <w:basedOn w:val="Normal"/>
    <w:link w:val="BalloonTextChar"/>
    <w:uiPriority w:val="99"/>
    <w:semiHidden/>
    <w:unhideWhenUsed/>
    <w:rsid w:val="000072CB"/>
    <w:rPr>
      <w:rFonts w:ascii="Tahoma" w:hAnsi="Tahoma" w:cs="Tahoma"/>
      <w:sz w:val="16"/>
      <w:szCs w:val="16"/>
    </w:rPr>
  </w:style>
  <w:style w:type="character" w:customStyle="1" w:styleId="BalloonTextChar">
    <w:name w:val="Balloon Text Char"/>
    <w:basedOn w:val="DefaultParagraphFont"/>
    <w:link w:val="BalloonText"/>
    <w:uiPriority w:val="99"/>
    <w:semiHidden/>
    <w:rsid w:val="000072C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AA7439"/>
    <w:pPr>
      <w:spacing w:after="0" w:line="240" w:lineRule="auto"/>
    </w:pPr>
    <w:rPr>
      <w:rFonts w:ascii="Times New Roman" w:eastAsia="Arial Unicode MS" w:hAnsi="Times New Roman" w:cs="Arial Unicode MS"/>
      <w:color w:val="000000"/>
      <w:sz w:val="24"/>
      <w:szCs w:val="24"/>
      <w:u w:color="000000"/>
      <w:lang w:val="en-US"/>
    </w:rPr>
  </w:style>
  <w:style w:type="character" w:styleId="Emphasis">
    <w:name w:val="Emphasis"/>
    <w:uiPriority w:val="20"/>
    <w:qFormat/>
    <w:rsid w:val="00AA7439"/>
    <w:rPr>
      <w:i/>
      <w:iCs/>
    </w:rPr>
  </w:style>
  <w:style w:type="paragraph" w:styleId="BalloonText">
    <w:name w:val="Balloon Text"/>
    <w:basedOn w:val="Normal"/>
    <w:link w:val="BalloonTextChar"/>
    <w:uiPriority w:val="99"/>
    <w:semiHidden/>
    <w:unhideWhenUsed/>
    <w:rsid w:val="000072CB"/>
    <w:rPr>
      <w:rFonts w:ascii="Tahoma" w:hAnsi="Tahoma" w:cs="Tahoma"/>
      <w:sz w:val="16"/>
      <w:szCs w:val="16"/>
    </w:rPr>
  </w:style>
  <w:style w:type="character" w:customStyle="1" w:styleId="BalloonTextChar">
    <w:name w:val="Balloon Text Char"/>
    <w:basedOn w:val="DefaultParagraphFont"/>
    <w:link w:val="BalloonText"/>
    <w:uiPriority w:val="99"/>
    <w:semiHidden/>
    <w:rsid w:val="000072CB"/>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9</cp:revision>
  <dcterms:created xsi:type="dcterms:W3CDTF">2018-06-21T02:42:00Z</dcterms:created>
  <dcterms:modified xsi:type="dcterms:W3CDTF">2018-06-21T03:09:00Z</dcterms:modified>
</cp:coreProperties>
</file>