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0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Ta Duc Anh (SGD)" w:date="2021-08-05T15:32:00Z">
          <w:tblPr>
            <w:tblW w:w="1799"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787"/>
        <w:gridCol w:w="2083"/>
        <w:gridCol w:w="6030"/>
        <w:tblGridChange w:id="1">
          <w:tblGrid>
            <w:gridCol w:w="3115"/>
            <w:gridCol w:w="119"/>
            <w:gridCol w:w="636"/>
            <w:gridCol w:w="1163"/>
            <w:gridCol w:w="1952"/>
            <w:gridCol w:w="2915"/>
            <w:gridCol w:w="3115"/>
          </w:tblGrid>
        </w:tblGridChange>
      </w:tblGrid>
      <w:tr w:rsidR="004E7F1F" w:rsidRPr="00D17D77" w:rsidDel="00773BAA" w:rsidTr="00794F91">
        <w:trPr>
          <w:gridAfter w:val="2"/>
          <w:wAfter w:w="8113" w:type="dxa"/>
          <w:trHeight w:val="591"/>
          <w:del w:id="2" w:author="tung.tranmanh" w:date="2021-08-17T16:56:00Z"/>
          <w:trPrChange w:id="3" w:author="Ta Duc Anh (SGD)" w:date="2021-08-05T15:32:00Z">
            <w:trPr>
              <w:gridBefore w:val="2"/>
              <w:gridAfter w:val="2"/>
              <w:trHeight w:val="591"/>
            </w:trPr>
          </w:trPrChange>
        </w:trPr>
        <w:tc>
          <w:tcPr>
            <w:tcW w:w="1787" w:type="dxa"/>
            <w:tcPrChange w:id="4" w:author="Ta Duc Anh (SGD)" w:date="2021-08-05T15:32:00Z">
              <w:tcPr>
                <w:tcW w:w="1799" w:type="dxa"/>
                <w:gridSpan w:val="2"/>
              </w:tcPr>
            </w:tcPrChange>
          </w:tcPr>
          <w:p w:rsidR="00982DF7" w:rsidRPr="00D17D77" w:rsidDel="00773BAA" w:rsidRDefault="004E7F1F" w:rsidP="005A2C7B">
            <w:pPr>
              <w:spacing w:after="0"/>
              <w:ind w:firstLine="0"/>
              <w:jc w:val="center"/>
              <w:rPr>
                <w:del w:id="5" w:author="tung.tranmanh" w:date="2021-08-17T16:56:00Z"/>
                <w:b/>
                <w:color w:val="auto"/>
                <w:spacing w:val="24"/>
                <w:szCs w:val="28"/>
              </w:rPr>
            </w:pPr>
            <w:bookmarkStart w:id="6" w:name="_GoBack"/>
            <w:bookmarkEnd w:id="6"/>
            <w:del w:id="7" w:author="tung.tranmanh" w:date="2021-08-17T16:56:00Z">
              <w:r w:rsidRPr="00D17D77" w:rsidDel="00773BAA">
                <w:rPr>
                  <w:b/>
                  <w:color w:val="auto"/>
                  <w:spacing w:val="24"/>
                  <w:szCs w:val="28"/>
                </w:rPr>
                <w:delText>DỰ THẢO</w:delText>
              </w:r>
            </w:del>
          </w:p>
          <w:p w:rsidR="00982DF7" w:rsidRPr="00D17D77" w:rsidDel="00773BAA" w:rsidRDefault="000918FA" w:rsidP="0008474B">
            <w:pPr>
              <w:spacing w:after="0"/>
              <w:ind w:firstLine="0"/>
              <w:jc w:val="center"/>
              <w:rPr>
                <w:del w:id="8" w:author="tung.tranmanh" w:date="2021-08-17T16:56:00Z"/>
                <w:b/>
                <w:color w:val="auto"/>
                <w:spacing w:val="24"/>
                <w:szCs w:val="28"/>
              </w:rPr>
            </w:pPr>
            <w:del w:id="9" w:author="tung.tranmanh" w:date="2021-08-17T16:56:00Z">
              <w:r w:rsidRPr="00D17D77" w:rsidDel="00773BAA">
                <w:rPr>
                  <w:b/>
                  <w:color w:val="auto"/>
                  <w:spacing w:val="24"/>
                  <w:szCs w:val="28"/>
                </w:rPr>
                <w:delText>0</w:delText>
              </w:r>
              <w:r w:rsidR="0008474B" w:rsidDel="00773BAA">
                <w:rPr>
                  <w:b/>
                  <w:color w:val="auto"/>
                  <w:spacing w:val="24"/>
                  <w:szCs w:val="28"/>
                </w:rPr>
                <w:delText>3</w:delText>
              </w:r>
              <w:r w:rsidR="00982DF7" w:rsidRPr="00D17D77" w:rsidDel="00773BAA">
                <w:rPr>
                  <w:b/>
                  <w:color w:val="auto"/>
                  <w:spacing w:val="24"/>
                  <w:szCs w:val="28"/>
                </w:rPr>
                <w:delText>/</w:delText>
              </w:r>
              <w:r w:rsidR="0008474B" w:rsidDel="00773BAA">
                <w:rPr>
                  <w:b/>
                  <w:color w:val="auto"/>
                  <w:spacing w:val="24"/>
                  <w:szCs w:val="28"/>
                </w:rPr>
                <w:delText>8</w:delText>
              </w:r>
              <w:r w:rsidR="00982DF7" w:rsidRPr="00D17D77" w:rsidDel="00773BAA">
                <w:rPr>
                  <w:b/>
                  <w:color w:val="auto"/>
                  <w:spacing w:val="24"/>
                  <w:szCs w:val="28"/>
                </w:rPr>
                <w:delText>/2021</w:delText>
              </w:r>
            </w:del>
          </w:p>
        </w:tc>
      </w:tr>
      <w:tr w:rsidR="00794F91" w:rsidDel="00773BAA" w:rsidTr="00794F91">
        <w:tblPrEx>
          <w:jc w:val="center"/>
          <w:tblInd w:w="0" w:type="dxa"/>
        </w:tblPrEx>
        <w:trPr>
          <w:jc w:val="center"/>
          <w:ins w:id="10" w:author="Ta Duc Anh (SGD)" w:date="2021-08-05T15:28:00Z"/>
          <w:del w:id="11" w:author="tung.tranmanh" w:date="2021-08-17T16:56:00Z"/>
        </w:trPr>
        <w:tc>
          <w:tcPr>
            <w:tcW w:w="3870" w:type="dxa"/>
            <w:gridSpan w:val="2"/>
          </w:tcPr>
          <w:p w:rsidR="00794F91" w:rsidRPr="00794F91" w:rsidDel="00773BAA" w:rsidRDefault="00794F91">
            <w:pPr>
              <w:spacing w:after="0"/>
              <w:ind w:firstLine="0"/>
              <w:jc w:val="center"/>
              <w:rPr>
                <w:ins w:id="12" w:author="Ta Duc Anh (SGD)" w:date="2021-08-05T15:28:00Z"/>
                <w:del w:id="13" w:author="tung.tranmanh" w:date="2021-08-17T16:56:00Z"/>
                <w:b/>
                <w:color w:val="auto"/>
                <w:sz w:val="26"/>
                <w:szCs w:val="26"/>
                <w:rPrChange w:id="14" w:author="Ta Duc Anh (SGD)" w:date="2021-08-05T15:31:00Z">
                  <w:rPr>
                    <w:ins w:id="15" w:author="Ta Duc Anh (SGD)" w:date="2021-08-05T15:28:00Z"/>
                    <w:del w:id="16" w:author="tung.tranmanh" w:date="2021-08-17T16:56:00Z"/>
                    <w:b/>
                    <w:color w:val="auto"/>
                    <w:spacing w:val="24"/>
                    <w:szCs w:val="28"/>
                  </w:rPr>
                </w:rPrChange>
              </w:rPr>
              <w:pPrChange w:id="17" w:author="Ta Duc Anh (SGD)" w:date="2021-08-05T15:31:00Z">
                <w:pPr>
                  <w:spacing w:before="120" w:after="0"/>
                  <w:ind w:firstLine="0"/>
                  <w:jc w:val="center"/>
                </w:pPr>
              </w:pPrChange>
            </w:pPr>
            <w:ins w:id="18" w:author="Ta Duc Anh (SGD)" w:date="2021-08-05T15:28:00Z">
              <w:del w:id="19" w:author="tung.tranmanh" w:date="2021-08-17T16:56:00Z">
                <w:r w:rsidRPr="00794F91" w:rsidDel="00773BAA">
                  <w:rPr>
                    <w:b/>
                    <w:color w:val="auto"/>
                    <w:sz w:val="26"/>
                    <w:szCs w:val="26"/>
                    <w:rPrChange w:id="20" w:author="Ta Duc Anh (SGD)" w:date="2021-08-05T15:31:00Z">
                      <w:rPr>
                        <w:b/>
                        <w:color w:val="auto"/>
                        <w:spacing w:val="24"/>
                        <w:szCs w:val="28"/>
                      </w:rPr>
                    </w:rPrChange>
                  </w:rPr>
                  <w:delText>NGÂN HÀNG NHÀ NƯỚC</w:delText>
                </w:r>
              </w:del>
            </w:ins>
          </w:p>
          <w:p w:rsidR="00794F91" w:rsidDel="00773BAA" w:rsidRDefault="00794F91">
            <w:pPr>
              <w:spacing w:after="0"/>
              <w:ind w:firstLine="0"/>
              <w:jc w:val="center"/>
              <w:rPr>
                <w:ins w:id="21" w:author="Ta Duc Anh (SGD)" w:date="2021-08-05T15:32:00Z"/>
                <w:del w:id="22" w:author="tung.tranmanh" w:date="2021-08-17T16:56:00Z"/>
                <w:b/>
                <w:color w:val="auto"/>
                <w:sz w:val="26"/>
                <w:szCs w:val="26"/>
              </w:rPr>
              <w:pPrChange w:id="23" w:author="Ta Duc Anh (SGD)" w:date="2021-08-05T15:31:00Z">
                <w:pPr>
                  <w:spacing w:before="120" w:after="0"/>
                  <w:ind w:firstLine="0"/>
                  <w:jc w:val="center"/>
                </w:pPr>
              </w:pPrChange>
            </w:pPr>
            <w:ins w:id="24" w:author="Ta Duc Anh (SGD)" w:date="2021-08-05T15:29:00Z">
              <w:del w:id="25" w:author="tung.tranmanh" w:date="2021-08-17T16:56:00Z">
                <w:r w:rsidRPr="00794F91" w:rsidDel="00773BAA">
                  <w:rPr>
                    <w:b/>
                    <w:color w:val="auto"/>
                    <w:sz w:val="26"/>
                    <w:szCs w:val="26"/>
                    <w:rPrChange w:id="26" w:author="Ta Duc Anh (SGD)" w:date="2021-08-05T15:31:00Z">
                      <w:rPr>
                        <w:b/>
                        <w:color w:val="auto"/>
                        <w:spacing w:val="24"/>
                        <w:szCs w:val="28"/>
                      </w:rPr>
                    </w:rPrChange>
                  </w:rPr>
                  <w:delText>VIỆT NAM</w:delText>
                </w:r>
              </w:del>
            </w:ins>
          </w:p>
          <w:p w:rsidR="00794F91" w:rsidRPr="00794F91" w:rsidDel="00773BAA" w:rsidRDefault="00E70558">
            <w:pPr>
              <w:spacing w:after="0"/>
              <w:ind w:firstLine="0"/>
              <w:jc w:val="center"/>
              <w:rPr>
                <w:ins w:id="27" w:author="Ta Duc Anh (SGD)" w:date="2021-08-05T15:28:00Z"/>
                <w:del w:id="28" w:author="tung.tranmanh" w:date="2021-08-17T16:56:00Z"/>
                <w:b/>
                <w:color w:val="auto"/>
                <w:szCs w:val="28"/>
                <w:rPrChange w:id="29" w:author="Ta Duc Anh (SGD)" w:date="2021-08-05T15:31:00Z">
                  <w:rPr>
                    <w:ins w:id="30" w:author="Ta Duc Anh (SGD)" w:date="2021-08-05T15:28:00Z"/>
                    <w:del w:id="31" w:author="tung.tranmanh" w:date="2021-08-17T16:56:00Z"/>
                    <w:b/>
                    <w:color w:val="auto"/>
                    <w:spacing w:val="24"/>
                    <w:szCs w:val="28"/>
                  </w:rPr>
                </w:rPrChange>
              </w:rPr>
              <w:pPrChange w:id="32" w:author="Ta Duc Anh (SGD)" w:date="2021-08-05T15:31:00Z">
                <w:pPr>
                  <w:spacing w:before="120" w:after="0"/>
                  <w:ind w:firstLine="0"/>
                  <w:jc w:val="center"/>
                </w:pPr>
              </w:pPrChange>
            </w:pPr>
            <w:ins w:id="33" w:author="Ta Duc Anh (SGD)" w:date="2021-08-05T15:43:00Z">
              <w:del w:id="34" w:author="tung.tranmanh" w:date="2021-08-17T16:56:00Z">
                <w:r w:rsidDel="00773BAA">
                  <w:rPr>
                    <w:b/>
                    <w:noProof/>
                    <w:color w:val="auto"/>
                    <w:szCs w:val="28"/>
                    <w:rPrChange w:id="35" w:author="Unknown">
                      <w:rPr>
                        <w:noProof/>
                      </w:rPr>
                    </w:rPrChange>
                  </w:rPr>
                  <mc:AlternateContent>
                    <mc:Choice Requires="wps">
                      <w:drawing>
                        <wp:anchor distT="0" distB="0" distL="114300" distR="114300" simplePos="0" relativeHeight="251663360" behindDoc="0" locked="0" layoutInCell="1" allowOverlap="1" wp14:anchorId="01B0C624" wp14:editId="75ADFC96">
                          <wp:simplePos x="0" y="0"/>
                          <wp:positionH relativeFrom="column">
                            <wp:posOffset>763270</wp:posOffset>
                          </wp:positionH>
                          <wp:positionV relativeFrom="paragraph">
                            <wp:posOffset>43180</wp:posOffset>
                          </wp:positionV>
                          <wp:extent cx="791210" cy="0"/>
                          <wp:effectExtent l="0" t="0" r="27940" b="19050"/>
                          <wp:wrapNone/>
                          <wp:docPr id="3" name="Straight Connector 3"/>
                          <wp:cNvGraphicFramePr/>
                          <a:graphic xmlns:a="http://schemas.openxmlformats.org/drawingml/2006/main">
                            <a:graphicData uri="http://schemas.microsoft.com/office/word/2010/wordprocessingShape">
                              <wps:wsp>
                                <wps:cNvCnPr/>
                                <wps:spPr>
                                  <a:xfrm flipV="1">
                                    <a:off x="0" y="0"/>
                                    <a:ext cx="79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5AB56D4"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3.4pt" to="122.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" strokecolor="black [3040]"/>
                      </w:pict>
                    </mc:Fallback>
                  </mc:AlternateContent>
                </w:r>
              </w:del>
            </w:ins>
            <w:ins w:id="36" w:author="Ta Duc Anh (SGD)" w:date="2021-08-05T15:32:00Z">
              <w:del w:id="37" w:author="tung.tranmanh" w:date="2021-08-17T16:56:00Z">
                <w:r w:rsidR="00794F91" w:rsidDel="00773BAA">
                  <w:rPr>
                    <w:b/>
                    <w:noProof/>
                    <w:color w:val="auto"/>
                    <w:szCs w:val="28"/>
                    <w:rPrChange w:id="38" w:author="Unknown">
                      <w:rPr>
                        <w:noProof/>
                      </w:rPr>
                    </w:rPrChange>
                  </w:rPr>
                  <mc:AlternateContent>
                    <mc:Choice Requires="wps">
                      <w:drawing>
                        <wp:anchor distT="0" distB="0" distL="114300" distR="114300" simplePos="0" relativeHeight="251659264" behindDoc="0" locked="0" layoutInCell="1" allowOverlap="1" wp14:anchorId="14FAC97E" wp14:editId="7410B538">
                          <wp:simplePos x="0" y="0"/>
                          <wp:positionH relativeFrom="column">
                            <wp:posOffset>-1873483045</wp:posOffset>
                          </wp:positionH>
                          <wp:positionV relativeFrom="paragraph">
                            <wp:posOffset>-1768929932</wp:posOffset>
                          </wp:positionV>
                          <wp:extent cx="756558" cy="5442"/>
                          <wp:effectExtent l="0" t="0" r="24765" b="33020"/>
                          <wp:wrapNone/>
                          <wp:docPr id="1" name="Straight Connector 1"/>
                          <wp:cNvGraphicFramePr/>
                          <a:graphic xmlns:a="http://schemas.openxmlformats.org/drawingml/2006/main">
                            <a:graphicData uri="http://schemas.microsoft.com/office/word/2010/wordprocessingShape">
                              <wps:wsp>
                                <wps:cNvCnPr/>
                                <wps:spPr>
                                  <a:xfrm flipV="1">
                                    <a:off x="0" y="0"/>
                                    <a:ext cx="756558" cy="54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C63192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7518.35pt,-139285.8pt" to="-147458.8pt,-139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" strokecolor="black [3040]"/>
                      </w:pict>
                    </mc:Fallback>
                  </mc:AlternateContent>
                </w:r>
              </w:del>
            </w:ins>
          </w:p>
        </w:tc>
        <w:tc>
          <w:tcPr>
            <w:tcW w:w="6030" w:type="dxa"/>
          </w:tcPr>
          <w:p w:rsidR="00794F91" w:rsidRPr="00794F91" w:rsidDel="00773BAA" w:rsidRDefault="00794F91">
            <w:pPr>
              <w:spacing w:after="0"/>
              <w:ind w:firstLine="0"/>
              <w:jc w:val="center"/>
              <w:rPr>
                <w:ins w:id="39" w:author="Ta Duc Anh (SGD)" w:date="2021-08-05T15:29:00Z"/>
                <w:del w:id="40" w:author="tung.tranmanh" w:date="2021-08-17T16:56:00Z"/>
                <w:b/>
                <w:color w:val="auto"/>
                <w:sz w:val="26"/>
                <w:szCs w:val="26"/>
                <w:rPrChange w:id="41" w:author="Ta Duc Anh (SGD)" w:date="2021-08-05T15:31:00Z">
                  <w:rPr>
                    <w:ins w:id="42" w:author="Ta Duc Anh (SGD)" w:date="2021-08-05T15:29:00Z"/>
                    <w:del w:id="43" w:author="tung.tranmanh" w:date="2021-08-17T16:56:00Z"/>
                    <w:b/>
                    <w:color w:val="auto"/>
                    <w:spacing w:val="24"/>
                    <w:szCs w:val="28"/>
                  </w:rPr>
                </w:rPrChange>
              </w:rPr>
              <w:pPrChange w:id="44" w:author="Ta Duc Anh (SGD)" w:date="2021-08-05T15:31:00Z">
                <w:pPr>
                  <w:spacing w:before="120" w:after="0"/>
                  <w:ind w:firstLine="0"/>
                  <w:jc w:val="center"/>
                </w:pPr>
              </w:pPrChange>
            </w:pPr>
            <w:ins w:id="45" w:author="Ta Duc Anh (SGD)" w:date="2021-08-05T15:29:00Z">
              <w:del w:id="46" w:author="tung.tranmanh" w:date="2021-08-17T16:56:00Z">
                <w:r w:rsidRPr="00794F91" w:rsidDel="00773BAA">
                  <w:rPr>
                    <w:b/>
                    <w:color w:val="auto"/>
                    <w:sz w:val="26"/>
                    <w:szCs w:val="26"/>
                    <w:rPrChange w:id="47" w:author="Ta Duc Anh (SGD)" w:date="2021-08-05T15:31:00Z">
                      <w:rPr>
                        <w:b/>
                        <w:color w:val="auto"/>
                        <w:spacing w:val="24"/>
                        <w:szCs w:val="28"/>
                      </w:rPr>
                    </w:rPrChange>
                  </w:rPr>
                  <w:delText>CỘNG HÒA XÃ HỘI CHỦ NGHĨA VIỆT NAM</w:delText>
                </w:r>
              </w:del>
            </w:ins>
          </w:p>
          <w:p w:rsidR="00794F91" w:rsidRPr="00794F91" w:rsidDel="00773BAA" w:rsidRDefault="00794F91">
            <w:pPr>
              <w:spacing w:after="0"/>
              <w:ind w:firstLine="0"/>
              <w:jc w:val="center"/>
              <w:rPr>
                <w:ins w:id="48" w:author="Ta Duc Anh (SGD)" w:date="2021-08-05T15:28:00Z"/>
                <w:del w:id="49" w:author="tung.tranmanh" w:date="2021-08-17T16:56:00Z"/>
                <w:b/>
                <w:color w:val="auto"/>
                <w:szCs w:val="28"/>
                <w:rPrChange w:id="50" w:author="Ta Duc Anh (SGD)" w:date="2021-08-05T15:31:00Z">
                  <w:rPr>
                    <w:ins w:id="51" w:author="Ta Duc Anh (SGD)" w:date="2021-08-05T15:28:00Z"/>
                    <w:del w:id="52" w:author="tung.tranmanh" w:date="2021-08-17T16:56:00Z"/>
                    <w:b/>
                    <w:color w:val="auto"/>
                    <w:spacing w:val="24"/>
                    <w:szCs w:val="28"/>
                  </w:rPr>
                </w:rPrChange>
              </w:rPr>
              <w:pPrChange w:id="53" w:author="Ta Duc Anh (SGD)" w:date="2021-08-05T15:31:00Z">
                <w:pPr>
                  <w:spacing w:before="120" w:after="0"/>
                  <w:ind w:firstLine="0"/>
                  <w:jc w:val="center"/>
                </w:pPr>
              </w:pPrChange>
            </w:pPr>
            <w:ins w:id="54" w:author="Ta Duc Anh (SGD)" w:date="2021-08-05T15:32:00Z">
              <w:del w:id="55" w:author="tung.tranmanh" w:date="2021-08-17T16:56:00Z">
                <w:r w:rsidDel="00773BAA">
                  <w:rPr>
                    <w:b/>
                    <w:noProof/>
                    <w:color w:val="auto"/>
                    <w:szCs w:val="28"/>
                    <w:rPrChange w:id="56" w:author="Unknown">
                      <w:rPr>
                        <w:noProof/>
                      </w:rPr>
                    </w:rPrChange>
                  </w:rPr>
                  <mc:AlternateContent>
                    <mc:Choice Requires="wps">
                      <w:drawing>
                        <wp:anchor distT="0" distB="0" distL="114300" distR="114300" simplePos="0" relativeHeight="251661312" behindDoc="0" locked="0" layoutInCell="1" allowOverlap="1" wp14:anchorId="42EE0CC6" wp14:editId="416CE690">
                          <wp:simplePos x="0" y="0"/>
                          <wp:positionH relativeFrom="column">
                            <wp:posOffset>858520</wp:posOffset>
                          </wp:positionH>
                          <wp:positionV relativeFrom="paragraph">
                            <wp:posOffset>256268</wp:posOffset>
                          </wp:positionV>
                          <wp:extent cx="1997802" cy="0"/>
                          <wp:effectExtent l="0" t="0" r="21590" b="19050"/>
                          <wp:wrapNone/>
                          <wp:docPr id="2" name="Straight Connector 2"/>
                          <wp:cNvGraphicFramePr/>
                          <a:graphic xmlns:a="http://schemas.openxmlformats.org/drawingml/2006/main">
                            <a:graphicData uri="http://schemas.microsoft.com/office/word/2010/wordprocessingShape">
                              <wps:wsp>
                                <wps:cNvCnPr/>
                                <wps:spPr>
                                  <a:xfrm flipV="1">
                                    <a:off x="0" y="0"/>
                                    <a:ext cx="1997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36800C1"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20.2pt" to="224.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" strokecolor="black [3040]"/>
                      </w:pict>
                    </mc:Fallback>
                  </mc:AlternateContent>
                </w:r>
              </w:del>
            </w:ins>
            <w:ins w:id="57" w:author="Ta Duc Anh (SGD)" w:date="2021-08-05T15:29:00Z">
              <w:del w:id="58" w:author="tung.tranmanh" w:date="2021-08-17T16:56:00Z">
                <w:r w:rsidRPr="00794F91" w:rsidDel="00773BAA">
                  <w:rPr>
                    <w:b/>
                    <w:color w:val="auto"/>
                    <w:szCs w:val="28"/>
                    <w:rPrChange w:id="59" w:author="Ta Duc Anh (SGD)" w:date="2021-08-05T15:31:00Z">
                      <w:rPr>
                        <w:b/>
                        <w:color w:val="auto"/>
                        <w:spacing w:val="24"/>
                        <w:szCs w:val="28"/>
                      </w:rPr>
                    </w:rPrChange>
                  </w:rPr>
                  <w:delText>Độc lập – Tự do – Hạnh phúc</w:delText>
                </w:r>
              </w:del>
            </w:ins>
          </w:p>
        </w:tc>
      </w:tr>
      <w:tr w:rsidR="00794F91" w:rsidDel="00773BAA" w:rsidTr="00794F91">
        <w:tblPrEx>
          <w:jc w:val="center"/>
          <w:tblInd w:w="0" w:type="dxa"/>
          <w:tblPrExChange w:id="60" w:author="Ta Duc Anh (SGD)" w:date="2021-08-05T15:32:00Z">
            <w:tblPrEx>
              <w:tblW w:w="99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blPrExChange>
        </w:tblPrEx>
        <w:trPr>
          <w:trHeight w:val="54"/>
          <w:jc w:val="center"/>
          <w:ins w:id="61" w:author="Ta Duc Anh (SGD)" w:date="2021-08-05T15:28:00Z"/>
          <w:del w:id="62" w:author="tung.tranmanh" w:date="2021-08-17T16:56:00Z"/>
          <w:trPrChange w:id="63" w:author="Ta Duc Anh (SGD)" w:date="2021-08-05T15:32:00Z">
            <w:trPr>
              <w:gridBefore w:val="1"/>
              <w:jc w:val="center"/>
            </w:trPr>
          </w:trPrChange>
        </w:trPr>
        <w:tc>
          <w:tcPr>
            <w:tcW w:w="3870" w:type="dxa"/>
            <w:gridSpan w:val="2"/>
            <w:tcPrChange w:id="64" w:author="Ta Duc Anh (SGD)" w:date="2021-08-05T15:32:00Z">
              <w:tcPr>
                <w:tcW w:w="3870" w:type="dxa"/>
                <w:gridSpan w:val="4"/>
              </w:tcPr>
            </w:tcPrChange>
          </w:tcPr>
          <w:p w:rsidR="00794F91" w:rsidRPr="00794F91" w:rsidDel="00773BAA" w:rsidRDefault="00794F91">
            <w:pPr>
              <w:spacing w:after="0"/>
              <w:ind w:firstLine="0"/>
              <w:jc w:val="center"/>
              <w:rPr>
                <w:ins w:id="65" w:author="Ta Duc Anh (SGD)" w:date="2021-08-05T15:28:00Z"/>
                <w:del w:id="66" w:author="tung.tranmanh" w:date="2021-08-17T16:56:00Z"/>
                <w:color w:val="auto"/>
                <w:szCs w:val="28"/>
                <w:rPrChange w:id="67" w:author="Ta Duc Anh (SGD)" w:date="2021-08-05T15:31:00Z">
                  <w:rPr>
                    <w:ins w:id="68" w:author="Ta Duc Anh (SGD)" w:date="2021-08-05T15:28:00Z"/>
                    <w:del w:id="69" w:author="tung.tranmanh" w:date="2021-08-17T16:56:00Z"/>
                    <w:b/>
                    <w:color w:val="auto"/>
                    <w:spacing w:val="24"/>
                    <w:szCs w:val="28"/>
                  </w:rPr>
                </w:rPrChange>
              </w:rPr>
              <w:pPrChange w:id="70" w:author="Ta Duc Anh (SGD)" w:date="2021-08-05T15:31:00Z">
                <w:pPr>
                  <w:spacing w:before="120" w:after="0"/>
                  <w:ind w:firstLine="0"/>
                  <w:jc w:val="center"/>
                </w:pPr>
              </w:pPrChange>
            </w:pPr>
            <w:ins w:id="71" w:author="Ta Duc Anh (SGD)" w:date="2021-08-05T15:29:00Z">
              <w:del w:id="72" w:author="tung.tranmanh" w:date="2021-08-17T16:56:00Z">
                <w:r w:rsidRPr="00794F91" w:rsidDel="00773BAA">
                  <w:rPr>
                    <w:color w:val="auto"/>
                    <w:szCs w:val="28"/>
                    <w:rPrChange w:id="73" w:author="Ta Duc Anh (SGD)" w:date="2021-08-05T15:31:00Z">
                      <w:rPr>
                        <w:b/>
                        <w:color w:val="auto"/>
                        <w:spacing w:val="24"/>
                        <w:szCs w:val="28"/>
                      </w:rPr>
                    </w:rPrChange>
                  </w:rPr>
                  <w:delText xml:space="preserve">Số:        </w:delText>
                </w:r>
              </w:del>
            </w:ins>
            <w:ins w:id="74" w:author="Ta Duc Anh (SGD)" w:date="2021-08-05T15:43:00Z">
              <w:del w:id="75" w:author="tung.tranmanh" w:date="2021-08-17T16:56:00Z">
                <w:r w:rsidR="00886DAB" w:rsidDel="00773BAA">
                  <w:rPr>
                    <w:color w:val="auto"/>
                    <w:szCs w:val="28"/>
                  </w:rPr>
                  <w:delText xml:space="preserve">   /2021</w:delText>
                </w:r>
              </w:del>
            </w:ins>
            <w:ins w:id="76" w:author="Ta Duc Anh (SGD)" w:date="2021-08-05T15:29:00Z">
              <w:del w:id="77" w:author="tung.tranmanh" w:date="2021-08-17T16:56:00Z">
                <w:r w:rsidRPr="00794F91" w:rsidDel="00773BAA">
                  <w:rPr>
                    <w:color w:val="auto"/>
                    <w:szCs w:val="28"/>
                    <w:rPrChange w:id="78" w:author="Ta Duc Anh (SGD)" w:date="2021-08-05T15:31:00Z">
                      <w:rPr>
                        <w:b/>
                        <w:color w:val="auto"/>
                        <w:spacing w:val="24"/>
                        <w:szCs w:val="28"/>
                      </w:rPr>
                    </w:rPrChange>
                  </w:rPr>
                  <w:delText>/TT-NHNN</w:delText>
                </w:r>
              </w:del>
            </w:ins>
          </w:p>
        </w:tc>
        <w:tc>
          <w:tcPr>
            <w:tcW w:w="6030" w:type="dxa"/>
            <w:tcPrChange w:id="79" w:author="Ta Duc Anh (SGD)" w:date="2021-08-05T15:32:00Z">
              <w:tcPr>
                <w:tcW w:w="6030" w:type="dxa"/>
                <w:gridSpan w:val="2"/>
              </w:tcPr>
            </w:tcPrChange>
          </w:tcPr>
          <w:p w:rsidR="00794F91" w:rsidRPr="00794F91" w:rsidDel="00773BAA" w:rsidRDefault="00794F91">
            <w:pPr>
              <w:spacing w:after="0"/>
              <w:ind w:firstLine="0"/>
              <w:jc w:val="center"/>
              <w:rPr>
                <w:ins w:id="80" w:author="Ta Duc Anh (SGD)" w:date="2021-08-05T15:28:00Z"/>
                <w:del w:id="81" w:author="tung.tranmanh" w:date="2021-08-17T16:56:00Z"/>
                <w:i/>
                <w:color w:val="auto"/>
                <w:szCs w:val="28"/>
                <w:rPrChange w:id="82" w:author="Ta Duc Anh (SGD)" w:date="2021-08-05T15:31:00Z">
                  <w:rPr>
                    <w:ins w:id="83" w:author="Ta Duc Anh (SGD)" w:date="2021-08-05T15:28:00Z"/>
                    <w:del w:id="84" w:author="tung.tranmanh" w:date="2021-08-17T16:56:00Z"/>
                    <w:b/>
                    <w:color w:val="auto"/>
                    <w:spacing w:val="24"/>
                    <w:szCs w:val="28"/>
                  </w:rPr>
                </w:rPrChange>
              </w:rPr>
              <w:pPrChange w:id="85" w:author="Ta Duc Anh (SGD)" w:date="2021-08-05T15:31:00Z">
                <w:pPr>
                  <w:spacing w:before="120" w:after="0"/>
                  <w:ind w:firstLine="0"/>
                  <w:jc w:val="center"/>
                </w:pPr>
              </w:pPrChange>
            </w:pPr>
            <w:ins w:id="86" w:author="Ta Duc Anh (SGD)" w:date="2021-08-05T15:30:00Z">
              <w:del w:id="87" w:author="tung.tranmanh" w:date="2021-08-17T16:56:00Z">
                <w:r w:rsidRPr="00794F91" w:rsidDel="00773BAA">
                  <w:rPr>
                    <w:i/>
                    <w:color w:val="auto"/>
                    <w:szCs w:val="28"/>
                    <w:rPrChange w:id="88" w:author="Ta Duc Anh (SGD)" w:date="2021-08-05T15:31:00Z">
                      <w:rPr>
                        <w:b/>
                        <w:color w:val="auto"/>
                        <w:spacing w:val="24"/>
                        <w:szCs w:val="28"/>
                      </w:rPr>
                    </w:rPrChange>
                  </w:rPr>
                  <w:delText xml:space="preserve">Hà Nội, ngày        tháng   </w:delText>
                </w:r>
              </w:del>
            </w:ins>
            <w:ins w:id="89" w:author="Ta Duc Anh (SGD)" w:date="2021-08-05T15:32:00Z">
              <w:del w:id="90" w:author="tung.tranmanh" w:date="2021-08-17T16:56:00Z">
                <w:r w:rsidR="001D7AA8" w:rsidDel="00773BAA">
                  <w:rPr>
                    <w:i/>
                    <w:color w:val="auto"/>
                    <w:szCs w:val="28"/>
                  </w:rPr>
                  <w:delText xml:space="preserve"> </w:delText>
                </w:r>
              </w:del>
            </w:ins>
            <w:ins w:id="91" w:author="Ta Duc Anh (SGD)" w:date="2021-08-05T15:30:00Z">
              <w:del w:id="92" w:author="tung.tranmanh" w:date="2021-08-17T16:56:00Z">
                <w:r w:rsidRPr="00794F91" w:rsidDel="00773BAA">
                  <w:rPr>
                    <w:i/>
                    <w:color w:val="auto"/>
                    <w:szCs w:val="28"/>
                    <w:rPrChange w:id="93" w:author="Ta Duc Anh (SGD)" w:date="2021-08-05T15:31:00Z">
                      <w:rPr>
                        <w:b/>
                        <w:color w:val="auto"/>
                        <w:spacing w:val="24"/>
                        <w:szCs w:val="28"/>
                      </w:rPr>
                    </w:rPrChange>
                  </w:rPr>
                  <w:delText xml:space="preserve">   2021</w:delText>
                </w:r>
              </w:del>
            </w:ins>
          </w:p>
        </w:tc>
      </w:tr>
    </w:tbl>
    <w:tbl>
      <w:tblPr>
        <w:tblpPr w:leftFromText="180" w:rightFromText="180" w:vertAnchor="text" w:horzAnchor="page" w:tblpX="1158" w:tblpY="258"/>
        <w:tblW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864182" w:rsidRPr="00D17D77" w:rsidDel="00773BAA" w:rsidTr="00864182">
        <w:trPr>
          <w:trHeight w:val="591"/>
          <w:ins w:id="94" w:author="Ta Duc Anh (SGD)" w:date="2021-08-05T15:32:00Z"/>
          <w:del w:id="95" w:author="tung.tranmanh" w:date="2021-08-17T16:57:00Z"/>
        </w:trPr>
        <w:tc>
          <w:tcPr>
            <w:tcW w:w="1799" w:type="dxa"/>
          </w:tcPr>
          <w:p w:rsidR="00864182" w:rsidRPr="00022297" w:rsidDel="00773BAA" w:rsidRDefault="00864182" w:rsidP="00864182">
            <w:pPr>
              <w:spacing w:after="0"/>
              <w:ind w:firstLine="0"/>
              <w:jc w:val="center"/>
              <w:rPr>
                <w:ins w:id="96" w:author="Ta Duc Anh (SGD)" w:date="2021-08-05T15:32:00Z"/>
                <w:del w:id="97" w:author="tung.tranmanh" w:date="2021-08-17T16:57:00Z"/>
                <w:b/>
                <w:color w:val="auto"/>
                <w:spacing w:val="24"/>
                <w:sz w:val="24"/>
                <w:szCs w:val="24"/>
                <w:rPrChange w:id="98" w:author="Ta Duc Anh (SGD)" w:date="2021-08-05T15:43:00Z">
                  <w:rPr>
                    <w:ins w:id="99" w:author="Ta Duc Anh (SGD)" w:date="2021-08-05T15:32:00Z"/>
                    <w:del w:id="100" w:author="tung.tranmanh" w:date="2021-08-17T16:57:00Z"/>
                    <w:b/>
                    <w:color w:val="auto"/>
                    <w:spacing w:val="24"/>
                    <w:szCs w:val="28"/>
                  </w:rPr>
                </w:rPrChange>
              </w:rPr>
            </w:pPr>
            <w:ins w:id="101" w:author="Ta Duc Anh (SGD)" w:date="2021-08-05T15:32:00Z">
              <w:del w:id="102" w:author="tung.tranmanh" w:date="2021-08-17T16:57:00Z">
                <w:r w:rsidRPr="00022297" w:rsidDel="00773BAA">
                  <w:rPr>
                    <w:b/>
                    <w:color w:val="auto"/>
                    <w:spacing w:val="24"/>
                    <w:sz w:val="24"/>
                    <w:szCs w:val="24"/>
                    <w:rPrChange w:id="103" w:author="Ta Duc Anh (SGD)" w:date="2021-08-05T15:43:00Z">
                      <w:rPr>
                        <w:b/>
                        <w:color w:val="auto"/>
                        <w:spacing w:val="24"/>
                        <w:szCs w:val="28"/>
                      </w:rPr>
                    </w:rPrChange>
                  </w:rPr>
                  <w:delText>DỰ THẢO</w:delText>
                </w:r>
              </w:del>
            </w:ins>
          </w:p>
          <w:p w:rsidR="00864182" w:rsidRPr="00D17D77" w:rsidDel="00773BAA" w:rsidRDefault="00864182" w:rsidP="00864182">
            <w:pPr>
              <w:spacing w:after="0"/>
              <w:ind w:firstLine="0"/>
              <w:jc w:val="center"/>
              <w:rPr>
                <w:ins w:id="104" w:author="Ta Duc Anh (SGD)" w:date="2021-08-05T15:32:00Z"/>
                <w:del w:id="105" w:author="tung.tranmanh" w:date="2021-08-17T16:57:00Z"/>
                <w:b/>
                <w:color w:val="auto"/>
                <w:spacing w:val="24"/>
                <w:szCs w:val="28"/>
              </w:rPr>
            </w:pPr>
            <w:ins w:id="106" w:author="Ta Duc Anh (SGD)" w:date="2021-08-05T15:32:00Z">
              <w:del w:id="107" w:author="tung.tranmanh" w:date="2021-08-17T16:57:00Z">
                <w:r w:rsidRPr="00022297" w:rsidDel="00773BAA">
                  <w:rPr>
                    <w:b/>
                    <w:color w:val="auto"/>
                    <w:spacing w:val="24"/>
                    <w:sz w:val="24"/>
                    <w:szCs w:val="24"/>
                    <w:rPrChange w:id="108" w:author="Ta Duc Anh (SGD)" w:date="2021-08-05T15:43:00Z">
                      <w:rPr>
                        <w:b/>
                        <w:color w:val="auto"/>
                        <w:spacing w:val="24"/>
                        <w:szCs w:val="28"/>
                      </w:rPr>
                    </w:rPrChange>
                  </w:rPr>
                  <w:delText>05/8/2021</w:delText>
                </w:r>
              </w:del>
            </w:ins>
            <w:ins w:id="109" w:author="admin" w:date="2021-08-06T16:40:00Z">
              <w:del w:id="110" w:author="tung.tranmanh" w:date="2021-08-17T16:57:00Z">
                <w:r w:rsidR="00B333C3" w:rsidDel="00773BAA">
                  <w:rPr>
                    <w:b/>
                    <w:color w:val="auto"/>
                    <w:spacing w:val="24"/>
                    <w:sz w:val="24"/>
                    <w:szCs w:val="24"/>
                  </w:rPr>
                  <w:delText>LẦN 2</w:delText>
                </w:r>
              </w:del>
            </w:ins>
          </w:p>
        </w:tc>
      </w:tr>
    </w:tbl>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1" w:author="tung.tranmanh" w:date="2021-08-17T17:00:00Z">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544"/>
        <w:gridCol w:w="5670"/>
        <w:tblGridChange w:id="112">
          <w:tblGrid>
            <w:gridCol w:w="3870"/>
            <w:gridCol w:w="6030"/>
          </w:tblGrid>
        </w:tblGridChange>
      </w:tblGrid>
      <w:tr w:rsidR="00773BAA" w:rsidTr="00773BAA">
        <w:trPr>
          <w:jc w:val="center"/>
          <w:ins w:id="113" w:author="tung.tranmanh" w:date="2021-08-17T16:57:00Z"/>
          <w:trPrChange w:id="114" w:author="tung.tranmanh" w:date="2021-08-17T17:00:00Z">
            <w:trPr>
              <w:jc w:val="center"/>
            </w:trPr>
          </w:trPrChange>
        </w:trPr>
        <w:tc>
          <w:tcPr>
            <w:tcW w:w="3544" w:type="dxa"/>
            <w:tcPrChange w:id="115" w:author="tung.tranmanh" w:date="2021-08-17T17:00:00Z">
              <w:tcPr>
                <w:tcW w:w="3870" w:type="dxa"/>
              </w:tcPr>
            </w:tcPrChange>
          </w:tcPr>
          <w:p w:rsidR="00773BAA" w:rsidRPr="00773BAA" w:rsidRDefault="00773BAA" w:rsidP="00D45A10">
            <w:pPr>
              <w:spacing w:after="0"/>
              <w:ind w:firstLine="0"/>
              <w:jc w:val="center"/>
              <w:rPr>
                <w:ins w:id="116" w:author="tung.tranmanh" w:date="2021-08-17T16:57:00Z"/>
                <w:b/>
                <w:color w:val="auto"/>
                <w:sz w:val="26"/>
                <w:szCs w:val="28"/>
                <w:rPrChange w:id="117" w:author="tung.tranmanh" w:date="2021-08-17T16:57:00Z">
                  <w:rPr>
                    <w:ins w:id="118" w:author="tung.tranmanh" w:date="2021-08-17T16:57:00Z"/>
                    <w:b/>
                    <w:color w:val="auto"/>
                    <w:szCs w:val="28"/>
                  </w:rPr>
                </w:rPrChange>
              </w:rPr>
            </w:pPr>
            <w:ins w:id="119" w:author="tung.tranmanh" w:date="2021-08-17T16:57:00Z">
              <w:r w:rsidRPr="00773BAA">
                <w:rPr>
                  <w:b/>
                  <w:color w:val="auto"/>
                  <w:sz w:val="26"/>
                  <w:szCs w:val="28"/>
                  <w:rPrChange w:id="120" w:author="tung.tranmanh" w:date="2021-08-17T16:57:00Z">
                    <w:rPr>
                      <w:b/>
                      <w:color w:val="auto"/>
                      <w:szCs w:val="28"/>
                    </w:rPr>
                  </w:rPrChange>
                </w:rPr>
                <w:t>NGÂN HÀNG NHÀ NƯỚC VIỆT NAM</w:t>
              </w:r>
            </w:ins>
          </w:p>
          <w:p w:rsidR="00773BAA" w:rsidRPr="00773BAA" w:rsidRDefault="00773BAA" w:rsidP="00D45A10">
            <w:pPr>
              <w:spacing w:after="0"/>
              <w:ind w:firstLine="0"/>
              <w:jc w:val="center"/>
              <w:rPr>
                <w:ins w:id="121" w:author="tung.tranmanh" w:date="2021-08-17T16:57:00Z"/>
                <w:color w:val="auto"/>
                <w:szCs w:val="28"/>
                <w:rPrChange w:id="122" w:author="tung.tranmanh" w:date="2021-08-17T16:59:00Z">
                  <w:rPr>
                    <w:ins w:id="123" w:author="tung.tranmanh" w:date="2021-08-17T16:57:00Z"/>
                    <w:b/>
                    <w:color w:val="auto"/>
                    <w:szCs w:val="28"/>
                  </w:rPr>
                </w:rPrChange>
              </w:rPr>
            </w:pPr>
            <w:ins w:id="124" w:author="tung.tranmanh" w:date="2021-08-17T16:59:00Z">
              <w:r w:rsidRPr="00773BAA">
                <w:rPr>
                  <w:color w:val="auto"/>
                  <w:szCs w:val="28"/>
                  <w:rPrChange w:id="125" w:author="tung.tranmanh" w:date="2021-08-17T16:59:00Z">
                    <w:rPr>
                      <w:b/>
                      <w:color w:val="auto"/>
                      <w:szCs w:val="28"/>
                    </w:rPr>
                  </w:rPrChange>
                </w:rPr>
                <w:t>Số:           /2021/TT-NHNN</w:t>
              </w:r>
              <w:r w:rsidRPr="00773BAA">
                <w:rPr>
                  <w:noProof/>
                  <w:color w:val="auto"/>
                  <w:szCs w:val="28"/>
                  <w:rPrChange w:id="126" w:author="tung.tranmanh" w:date="2021-08-17T16:59:00Z">
                    <w:rPr>
                      <w:noProof/>
                    </w:rPr>
                  </w:rPrChange>
                </w:rPr>
                <mc:AlternateContent>
                  <mc:Choice Requires="wps">
                    <w:drawing>
                      <wp:anchor distT="0" distB="0" distL="114300" distR="114300" simplePos="0" relativeHeight="251665408" behindDoc="0" locked="0" layoutInCell="1" allowOverlap="1" wp14:anchorId="67565F4D" wp14:editId="7792EAC8">
                        <wp:simplePos x="0" y="0"/>
                        <wp:positionH relativeFrom="column">
                          <wp:posOffset>752475</wp:posOffset>
                        </wp:positionH>
                        <wp:positionV relativeFrom="paragraph">
                          <wp:posOffset>5080</wp:posOffset>
                        </wp:positionV>
                        <wp:extent cx="791210" cy="0"/>
                        <wp:effectExtent l="0" t="0" r="27940" b="19050"/>
                        <wp:wrapNone/>
                        <wp:docPr id="9" name="Straight Connector 9"/>
                        <wp:cNvGraphicFramePr/>
                        <a:graphic xmlns:a="http://schemas.openxmlformats.org/drawingml/2006/main">
                          <a:graphicData uri="http://schemas.microsoft.com/office/word/2010/wordprocessingShape">
                            <wps:wsp>
                              <wps:cNvCnPr/>
                              <wps:spPr>
                                <a:xfrm flipV="1">
                                  <a:off x="0" y="0"/>
                                  <a:ext cx="79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42CDDF4"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4pt" to="121.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" strokecolor="black [3040]"/>
                    </w:pict>
                  </mc:Fallback>
                </mc:AlternateContent>
              </w:r>
            </w:ins>
          </w:p>
          <w:p w:rsidR="00773BAA" w:rsidRPr="00D45A10" w:rsidRDefault="00773BAA" w:rsidP="00D45A10">
            <w:pPr>
              <w:spacing w:after="0"/>
              <w:ind w:firstLine="0"/>
              <w:jc w:val="center"/>
              <w:rPr>
                <w:ins w:id="127" w:author="tung.tranmanh" w:date="2021-08-17T16:57:00Z"/>
                <w:b/>
                <w:color w:val="auto"/>
                <w:szCs w:val="28"/>
              </w:rPr>
            </w:pPr>
          </w:p>
        </w:tc>
        <w:tc>
          <w:tcPr>
            <w:tcW w:w="5670" w:type="dxa"/>
            <w:tcPrChange w:id="128" w:author="tung.tranmanh" w:date="2021-08-17T17:00:00Z">
              <w:tcPr>
                <w:tcW w:w="6030" w:type="dxa"/>
              </w:tcPr>
            </w:tcPrChange>
          </w:tcPr>
          <w:p w:rsidR="00773BAA" w:rsidRPr="00D45A10" w:rsidRDefault="00773BAA" w:rsidP="00773BAA">
            <w:pPr>
              <w:spacing w:after="0"/>
              <w:ind w:firstLine="0"/>
              <w:jc w:val="center"/>
              <w:rPr>
                <w:ins w:id="129" w:author="tung.tranmanh" w:date="2021-08-17T17:00:00Z"/>
                <w:b/>
                <w:color w:val="auto"/>
                <w:sz w:val="26"/>
                <w:szCs w:val="26"/>
              </w:rPr>
            </w:pPr>
            <w:ins w:id="130" w:author="tung.tranmanh" w:date="2021-08-17T17:00:00Z">
              <w:r w:rsidRPr="00D45A10">
                <w:rPr>
                  <w:b/>
                  <w:color w:val="auto"/>
                  <w:sz w:val="26"/>
                  <w:szCs w:val="26"/>
                </w:rPr>
                <w:t>CỘNG HÒA XÃ HỘI CHỦ NGHĨA VIỆT NAM</w:t>
              </w:r>
            </w:ins>
          </w:p>
          <w:p w:rsidR="00773BAA" w:rsidRPr="00D45A10" w:rsidRDefault="00773BAA" w:rsidP="00773BAA">
            <w:pPr>
              <w:spacing w:after="0"/>
              <w:ind w:firstLine="0"/>
              <w:jc w:val="center"/>
              <w:rPr>
                <w:ins w:id="131" w:author="tung.tranmanh" w:date="2021-08-17T16:57:00Z"/>
                <w:b/>
                <w:color w:val="auto"/>
                <w:szCs w:val="28"/>
              </w:rPr>
            </w:pPr>
            <w:ins w:id="132" w:author="tung.tranmanh" w:date="2021-08-17T17:00:00Z">
              <w:r w:rsidRPr="00D45A10">
                <w:rPr>
                  <w:b/>
                  <w:noProof/>
                  <w:color w:val="auto"/>
                  <w:szCs w:val="28"/>
                  <w:rPrChange w:id="133" w:author="Unknown">
                    <w:rPr>
                      <w:noProof/>
                    </w:rPr>
                  </w:rPrChange>
                </w:rPr>
                <mc:AlternateContent>
                  <mc:Choice Requires="wps">
                    <w:drawing>
                      <wp:anchor distT="0" distB="0" distL="114300" distR="114300" simplePos="0" relativeHeight="251667456" behindDoc="0" locked="0" layoutInCell="1" allowOverlap="1" wp14:anchorId="723CC675" wp14:editId="20967BA7">
                        <wp:simplePos x="0" y="0"/>
                        <wp:positionH relativeFrom="column">
                          <wp:posOffset>858520</wp:posOffset>
                        </wp:positionH>
                        <wp:positionV relativeFrom="paragraph">
                          <wp:posOffset>246380</wp:posOffset>
                        </wp:positionV>
                        <wp:extent cx="1997802" cy="0"/>
                        <wp:effectExtent l="0" t="0" r="21590" b="19050"/>
                        <wp:wrapNone/>
                        <wp:docPr id="10" name="Straight Connector 10"/>
                        <wp:cNvGraphicFramePr/>
                        <a:graphic xmlns:a="http://schemas.openxmlformats.org/drawingml/2006/main">
                          <a:graphicData uri="http://schemas.microsoft.com/office/word/2010/wordprocessingShape">
                            <wps:wsp>
                              <wps:cNvCnPr/>
                              <wps:spPr>
                                <a:xfrm flipV="1">
                                  <a:off x="0" y="0"/>
                                  <a:ext cx="1997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201E394"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19.4pt" to="224.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" strokecolor="black [3040]"/>
                    </w:pict>
                  </mc:Fallback>
                </mc:AlternateContent>
              </w:r>
              <w:r w:rsidRPr="00D45A10">
                <w:rPr>
                  <w:b/>
                  <w:color w:val="auto"/>
                  <w:szCs w:val="28"/>
                </w:rPr>
                <w:t>Độc lập – Tự do – Hạnh phúc</w:t>
              </w:r>
            </w:ins>
          </w:p>
        </w:tc>
      </w:tr>
      <w:tr w:rsidR="00773BAA" w:rsidTr="00773BAA">
        <w:trPr>
          <w:trHeight w:val="54"/>
          <w:jc w:val="center"/>
          <w:ins w:id="134" w:author="tung.tranmanh" w:date="2021-08-17T16:57:00Z"/>
          <w:trPrChange w:id="135" w:author="tung.tranmanh" w:date="2021-08-17T17:00:00Z">
            <w:trPr>
              <w:trHeight w:val="54"/>
              <w:jc w:val="center"/>
            </w:trPr>
          </w:trPrChange>
        </w:trPr>
        <w:tc>
          <w:tcPr>
            <w:tcW w:w="3544" w:type="dxa"/>
            <w:tcPrChange w:id="136" w:author="tung.tranmanh" w:date="2021-08-17T17:00:00Z">
              <w:tcPr>
                <w:tcW w:w="3870" w:type="dxa"/>
              </w:tcPr>
            </w:tcPrChange>
          </w:tcPr>
          <w:tbl>
            <w:tblPr>
              <w:tblpPr w:leftFromText="180" w:rightFromText="180" w:vertAnchor="text" w:horzAnchor="margin" w:tblpY="16"/>
              <w:tblW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tblGrid>
            <w:tr w:rsidR="00773BAA" w:rsidRPr="00D17D77" w:rsidTr="00773BAA">
              <w:trPr>
                <w:trHeight w:val="591"/>
                <w:ins w:id="137" w:author="tung.tranmanh" w:date="2021-08-17T16:57:00Z"/>
              </w:trPr>
              <w:tc>
                <w:tcPr>
                  <w:tcW w:w="1799" w:type="dxa"/>
                </w:tcPr>
                <w:p w:rsidR="00773BAA" w:rsidRPr="00D32374" w:rsidRDefault="00773BAA" w:rsidP="00773BAA">
                  <w:pPr>
                    <w:spacing w:after="0"/>
                    <w:ind w:firstLine="0"/>
                    <w:jc w:val="center"/>
                    <w:rPr>
                      <w:ins w:id="138" w:author="tung.tranmanh" w:date="2021-08-17T16:57:00Z"/>
                      <w:b/>
                      <w:color w:val="auto"/>
                      <w:spacing w:val="24"/>
                      <w:sz w:val="24"/>
                      <w:szCs w:val="24"/>
                    </w:rPr>
                  </w:pPr>
                  <w:ins w:id="139" w:author="tung.tranmanh" w:date="2021-08-17T16:57:00Z">
                    <w:r w:rsidRPr="00D32374">
                      <w:rPr>
                        <w:b/>
                        <w:color w:val="auto"/>
                        <w:spacing w:val="24"/>
                        <w:sz w:val="24"/>
                        <w:szCs w:val="24"/>
                      </w:rPr>
                      <w:t>DỰ THẢO</w:t>
                    </w:r>
                  </w:ins>
                </w:p>
                <w:p w:rsidR="00773BAA" w:rsidRPr="00D17D77" w:rsidRDefault="00773BAA" w:rsidP="00773BAA">
                  <w:pPr>
                    <w:spacing w:after="0"/>
                    <w:ind w:firstLine="0"/>
                    <w:jc w:val="center"/>
                    <w:rPr>
                      <w:ins w:id="140" w:author="tung.tranmanh" w:date="2021-08-17T16:57:00Z"/>
                      <w:b/>
                      <w:color w:val="auto"/>
                      <w:spacing w:val="24"/>
                      <w:szCs w:val="28"/>
                    </w:rPr>
                  </w:pPr>
                </w:p>
              </w:tc>
            </w:tr>
          </w:tbl>
          <w:p w:rsidR="00773BAA" w:rsidRPr="00D45A10" w:rsidRDefault="00773BAA" w:rsidP="00D45A10">
            <w:pPr>
              <w:spacing w:after="0"/>
              <w:ind w:firstLine="0"/>
              <w:jc w:val="center"/>
              <w:rPr>
                <w:ins w:id="141" w:author="tung.tranmanh" w:date="2021-08-17T16:57:00Z"/>
                <w:color w:val="auto"/>
                <w:szCs w:val="28"/>
              </w:rPr>
            </w:pPr>
          </w:p>
        </w:tc>
        <w:tc>
          <w:tcPr>
            <w:tcW w:w="5670" w:type="dxa"/>
            <w:tcPrChange w:id="142" w:author="tung.tranmanh" w:date="2021-08-17T17:00:00Z">
              <w:tcPr>
                <w:tcW w:w="6030" w:type="dxa"/>
              </w:tcPr>
            </w:tcPrChange>
          </w:tcPr>
          <w:p w:rsidR="00773BAA" w:rsidRPr="00D45A10" w:rsidRDefault="00773BAA" w:rsidP="00D45A10">
            <w:pPr>
              <w:spacing w:after="0"/>
              <w:ind w:firstLine="0"/>
              <w:jc w:val="center"/>
              <w:rPr>
                <w:ins w:id="143" w:author="tung.tranmanh" w:date="2021-08-17T16:57:00Z"/>
                <w:i/>
                <w:color w:val="auto"/>
                <w:szCs w:val="28"/>
              </w:rPr>
            </w:pPr>
            <w:ins w:id="144" w:author="tung.tranmanh" w:date="2021-08-17T17:00:00Z">
              <w:r w:rsidRPr="00D45A10">
                <w:rPr>
                  <w:i/>
                  <w:color w:val="auto"/>
                  <w:szCs w:val="28"/>
                </w:rPr>
                <w:t xml:space="preserve">Hà Nội, ngày        tháng   </w:t>
              </w:r>
              <w:r>
                <w:rPr>
                  <w:i/>
                  <w:color w:val="auto"/>
                  <w:szCs w:val="28"/>
                </w:rPr>
                <w:t xml:space="preserve"> </w:t>
              </w:r>
              <w:r w:rsidRPr="00D45A10">
                <w:rPr>
                  <w:i/>
                  <w:color w:val="auto"/>
                  <w:szCs w:val="28"/>
                </w:rPr>
                <w:t xml:space="preserve">   2021</w:t>
              </w:r>
            </w:ins>
          </w:p>
        </w:tc>
      </w:tr>
    </w:tbl>
    <w:p w:rsidR="00773BAA" w:rsidDel="00773BAA" w:rsidRDefault="00773BAA" w:rsidP="005A2C7B">
      <w:pPr>
        <w:spacing w:before="120" w:after="0"/>
        <w:ind w:firstLine="0"/>
        <w:jc w:val="center"/>
        <w:rPr>
          <w:ins w:id="145" w:author="Ta Duc Anh (SGD)" w:date="2021-08-05T15:28:00Z"/>
          <w:del w:id="146" w:author="tung.tranmanh" w:date="2021-08-17T16:57:00Z"/>
          <w:b/>
          <w:color w:val="auto"/>
          <w:spacing w:val="24"/>
          <w:szCs w:val="28"/>
        </w:rPr>
      </w:pPr>
    </w:p>
    <w:p w:rsidR="00864182" w:rsidDel="00773BAA" w:rsidRDefault="00864182">
      <w:pPr>
        <w:spacing w:before="120" w:after="0"/>
        <w:ind w:firstLine="0"/>
        <w:rPr>
          <w:ins w:id="147" w:author="Ta Duc Anh (SGD)" w:date="2021-08-05T15:34:00Z"/>
          <w:del w:id="148" w:author="tung.tranmanh" w:date="2021-08-17T16:57:00Z"/>
          <w:b/>
          <w:color w:val="auto"/>
          <w:spacing w:val="24"/>
          <w:szCs w:val="28"/>
        </w:rPr>
        <w:pPrChange w:id="149" w:author="Ta Duc Anh (SGD)" w:date="2021-08-05T15:33:00Z">
          <w:pPr>
            <w:spacing w:before="120" w:after="0"/>
            <w:ind w:firstLine="0"/>
            <w:jc w:val="center"/>
          </w:pPr>
        </w:pPrChange>
      </w:pPr>
    </w:p>
    <w:p w:rsidR="00E177B9" w:rsidRPr="00D17D77" w:rsidRDefault="005576EF" w:rsidP="00864182">
      <w:pPr>
        <w:spacing w:before="120" w:after="0"/>
        <w:ind w:firstLine="0"/>
        <w:jc w:val="center"/>
        <w:rPr>
          <w:b/>
          <w:color w:val="auto"/>
          <w:spacing w:val="24"/>
          <w:szCs w:val="28"/>
        </w:rPr>
      </w:pPr>
      <w:r w:rsidRPr="00D17D77">
        <w:rPr>
          <w:b/>
          <w:color w:val="auto"/>
          <w:spacing w:val="24"/>
          <w:szCs w:val="28"/>
        </w:rPr>
        <w:t>THÔNG TƯ</w:t>
      </w:r>
    </w:p>
    <w:p w:rsidR="00864182" w:rsidRDefault="005576EF">
      <w:pPr>
        <w:spacing w:before="120" w:after="0"/>
        <w:ind w:firstLine="0"/>
        <w:jc w:val="center"/>
        <w:rPr>
          <w:ins w:id="150" w:author="Ta Duc Anh (SGD)" w:date="2021-08-05T15:33:00Z"/>
          <w:b/>
          <w:color w:val="auto"/>
          <w:szCs w:val="28"/>
        </w:rPr>
        <w:pPrChange w:id="151" w:author="Ta Duc Anh (SGD)" w:date="2021-08-05T15:33:00Z">
          <w:pPr>
            <w:spacing w:before="120" w:after="0"/>
            <w:ind w:right="340" w:firstLine="0"/>
            <w:jc w:val="center"/>
          </w:pPr>
        </w:pPrChange>
      </w:pPr>
      <w:r w:rsidRPr="00D17D77">
        <w:rPr>
          <w:b/>
          <w:color w:val="auto"/>
          <w:szCs w:val="28"/>
        </w:rPr>
        <w:t xml:space="preserve">Hướng dẫn giao dịch </w:t>
      </w:r>
      <w:r w:rsidR="004B623E" w:rsidRPr="00D17D77">
        <w:rPr>
          <w:b/>
          <w:color w:val="auto"/>
          <w:szCs w:val="28"/>
        </w:rPr>
        <w:t>ngoại tệ</w:t>
      </w:r>
      <w:r w:rsidR="002A58EA" w:rsidRPr="00D17D77">
        <w:rPr>
          <w:b/>
          <w:color w:val="auto"/>
          <w:szCs w:val="28"/>
        </w:rPr>
        <w:t xml:space="preserve"> </w:t>
      </w:r>
      <w:r w:rsidRPr="00D17D77">
        <w:rPr>
          <w:b/>
          <w:color w:val="auto"/>
          <w:szCs w:val="28"/>
        </w:rPr>
        <w:t>giữa Ngân hàng Nhà nước Việt Nam</w:t>
      </w:r>
    </w:p>
    <w:p w:rsidR="004007F8" w:rsidRPr="00D17D77" w:rsidRDefault="000918FA">
      <w:pPr>
        <w:spacing w:before="120" w:after="0"/>
        <w:ind w:firstLine="0"/>
        <w:jc w:val="center"/>
        <w:rPr>
          <w:b/>
          <w:color w:val="auto"/>
          <w:szCs w:val="28"/>
        </w:rPr>
        <w:pPrChange w:id="152" w:author="Ta Duc Anh (SGD)" w:date="2021-08-05T15:33:00Z">
          <w:pPr>
            <w:spacing w:before="120" w:after="0"/>
            <w:ind w:right="340" w:firstLine="0"/>
            <w:jc w:val="center"/>
          </w:pPr>
        </w:pPrChange>
      </w:pPr>
      <w:r w:rsidRPr="00D17D77">
        <w:rPr>
          <w:b/>
          <w:color w:val="auto"/>
          <w:szCs w:val="28"/>
        </w:rPr>
        <w:t xml:space="preserve">và </w:t>
      </w:r>
      <w:r w:rsidR="006B5E73" w:rsidRPr="00D17D77">
        <w:rPr>
          <w:b/>
          <w:color w:val="auto"/>
          <w:szCs w:val="28"/>
        </w:rPr>
        <w:t>tổ chức tín dụng</w:t>
      </w:r>
      <w:r w:rsidR="00F74883" w:rsidRPr="00D17D77">
        <w:rPr>
          <w:b/>
          <w:color w:val="auto"/>
          <w:szCs w:val="28"/>
        </w:rPr>
        <w:t xml:space="preserve"> được phép hoạt động ngoại hối</w:t>
      </w:r>
    </w:p>
    <w:p w:rsidR="00914492" w:rsidRPr="00D17D77" w:rsidRDefault="00914492" w:rsidP="005A2C7B">
      <w:pPr>
        <w:spacing w:before="120" w:after="0"/>
        <w:ind w:right="340" w:firstLine="360"/>
        <w:jc w:val="center"/>
        <w:rPr>
          <w:b/>
          <w:color w:val="auto"/>
          <w:szCs w:val="28"/>
        </w:rPr>
      </w:pPr>
    </w:p>
    <w:p w:rsidR="00F74883" w:rsidRPr="00D17D77" w:rsidRDefault="004E7F1F" w:rsidP="005A2C7B">
      <w:pPr>
        <w:spacing w:before="120" w:after="0"/>
        <w:ind w:firstLine="709"/>
        <w:rPr>
          <w:i/>
          <w:szCs w:val="28"/>
        </w:rPr>
      </w:pPr>
      <w:r w:rsidRPr="00D17D77" w:rsidDel="002A58EA">
        <w:rPr>
          <w:color w:val="auto"/>
          <w:szCs w:val="28"/>
        </w:rPr>
        <w:t xml:space="preserve"> </w:t>
      </w:r>
      <w:bookmarkStart w:id="153" w:name="chuong_1"/>
      <w:r w:rsidR="00F74883" w:rsidRPr="00D17D77">
        <w:rPr>
          <w:i/>
          <w:szCs w:val="28"/>
        </w:rPr>
        <w:t>Căn cứ Luật Ngân hàng Nhà nước Việt Nam số 46/2010/QH12 ngày 16 tháng 6 năm 2010;</w:t>
      </w:r>
    </w:p>
    <w:p w:rsidR="00725D6A" w:rsidRPr="00D17D77" w:rsidRDefault="00F74883" w:rsidP="005A2C7B">
      <w:pPr>
        <w:spacing w:before="120" w:after="0"/>
        <w:ind w:firstLine="709"/>
        <w:rPr>
          <w:i/>
          <w:szCs w:val="28"/>
        </w:rPr>
      </w:pPr>
      <w:r w:rsidRPr="00D17D77">
        <w:rPr>
          <w:i/>
          <w:szCs w:val="28"/>
        </w:rPr>
        <w:t>Căn cứ Luật các tổ chức tín dụng số 47/2010/QH12 ngày 16 tháng 6 năm 2010</w:t>
      </w:r>
      <w:r w:rsidR="00400502" w:rsidRPr="00D17D77">
        <w:rPr>
          <w:i/>
          <w:szCs w:val="28"/>
        </w:rPr>
        <w:t xml:space="preserve"> và Luật </w:t>
      </w:r>
      <w:r w:rsidR="00725D6A" w:rsidRPr="00D17D77">
        <w:rPr>
          <w:i/>
          <w:szCs w:val="28"/>
        </w:rPr>
        <w:t>sửa đổi, bổ sung một số điều của Luật các tổ chức tín dụng ngày 20 tháng 11 năm 2017;</w:t>
      </w:r>
    </w:p>
    <w:p w:rsidR="00F74883" w:rsidRPr="00D17D77" w:rsidRDefault="00F74883" w:rsidP="005A2C7B">
      <w:pPr>
        <w:spacing w:before="120" w:after="0"/>
        <w:ind w:firstLine="709"/>
        <w:rPr>
          <w:i/>
          <w:szCs w:val="28"/>
        </w:rPr>
      </w:pPr>
      <w:r w:rsidRPr="00D17D77">
        <w:rPr>
          <w:i/>
          <w:szCs w:val="28"/>
        </w:rPr>
        <w:t xml:space="preserve">Căn cứ </w:t>
      </w:r>
      <w:r w:rsidR="00396E4E" w:rsidRPr="00D17D77">
        <w:rPr>
          <w:i/>
          <w:szCs w:val="28"/>
        </w:rPr>
        <w:t xml:space="preserve">Pháp lệnh ngoại hối số 28/2005/PL-UBTVQH11 ngày 13 tháng 12 năm 2005 của Ủy ban thường vụ Quốc hội, được sửa đổi, bổ sung bởi </w:t>
      </w:r>
      <w:r w:rsidRPr="00D17D77">
        <w:rPr>
          <w:i/>
          <w:szCs w:val="28"/>
        </w:rPr>
        <w:t xml:space="preserve">Pháp lệnh ngoại hối số 06/2013/UBTVQH13 ngày 18 tháng 3 năm 2013; </w:t>
      </w:r>
    </w:p>
    <w:p w:rsidR="00F74883" w:rsidRPr="00D17D77" w:rsidRDefault="00F74883" w:rsidP="005A2C7B">
      <w:pPr>
        <w:spacing w:before="120" w:after="0"/>
        <w:ind w:firstLine="709"/>
        <w:rPr>
          <w:i/>
          <w:szCs w:val="28"/>
        </w:rPr>
      </w:pPr>
      <w:r w:rsidRPr="00D17D77">
        <w:rPr>
          <w:i/>
          <w:szCs w:val="28"/>
        </w:rPr>
        <w:t>Căn cứ Nghị định số 70/2014/NĐ-CP ngày 17 tháng 7 năm 2014 của Chính phủ quy định chi tiết thi hành một số điều của Pháp lệnh ngoại hối và Pháp lệnh sửa đổi, bổ sung một số điều của Pháp lệnh ngoại hối;</w:t>
      </w:r>
    </w:p>
    <w:p w:rsidR="00F74883" w:rsidRPr="00D17D77" w:rsidRDefault="00F74883" w:rsidP="005A2C7B">
      <w:pPr>
        <w:spacing w:before="120" w:after="0"/>
        <w:ind w:firstLine="709"/>
        <w:rPr>
          <w:i/>
          <w:szCs w:val="28"/>
        </w:rPr>
      </w:pPr>
      <w:r w:rsidRPr="00D17D77">
        <w:rPr>
          <w:i/>
          <w:szCs w:val="28"/>
        </w:rPr>
        <w:t>Căn cứ Nghị định số 16/20</w:t>
      </w:r>
      <w:r w:rsidR="00400502" w:rsidRPr="00D17D77">
        <w:rPr>
          <w:i/>
          <w:szCs w:val="28"/>
        </w:rPr>
        <w:t>17</w:t>
      </w:r>
      <w:r w:rsidRPr="00D17D77">
        <w:rPr>
          <w:i/>
          <w:szCs w:val="28"/>
        </w:rPr>
        <w:t>/NĐ-CP ngày 1</w:t>
      </w:r>
      <w:r w:rsidR="00400502" w:rsidRPr="00D17D77">
        <w:rPr>
          <w:i/>
          <w:szCs w:val="28"/>
        </w:rPr>
        <w:t>7</w:t>
      </w:r>
      <w:r w:rsidRPr="00D17D77">
        <w:rPr>
          <w:i/>
          <w:szCs w:val="28"/>
        </w:rPr>
        <w:t xml:space="preserve"> tháng </w:t>
      </w:r>
      <w:r w:rsidR="00400502" w:rsidRPr="00D17D77">
        <w:rPr>
          <w:i/>
          <w:szCs w:val="28"/>
        </w:rPr>
        <w:t>02</w:t>
      </w:r>
      <w:r w:rsidRPr="00D17D77">
        <w:rPr>
          <w:i/>
          <w:szCs w:val="28"/>
        </w:rPr>
        <w:t xml:space="preserve"> năm 201</w:t>
      </w:r>
      <w:r w:rsidR="00400502" w:rsidRPr="00D17D77">
        <w:rPr>
          <w:i/>
          <w:szCs w:val="28"/>
        </w:rPr>
        <w:t>7</w:t>
      </w:r>
      <w:r w:rsidRPr="00D17D77">
        <w:rPr>
          <w:i/>
          <w:szCs w:val="28"/>
        </w:rPr>
        <w:t xml:space="preserve"> của Chính phủ quy định chức năng, nhiệm vụ, quyền hạn và cơ cấu tổ chức của Ngân hàng Nhà nước Việt Nam; </w:t>
      </w:r>
    </w:p>
    <w:p w:rsidR="00F74883" w:rsidRPr="00D17D77" w:rsidRDefault="00F74883" w:rsidP="005A2C7B">
      <w:pPr>
        <w:spacing w:before="120" w:after="0"/>
        <w:ind w:firstLine="709"/>
        <w:rPr>
          <w:i/>
          <w:szCs w:val="28"/>
        </w:rPr>
      </w:pPr>
      <w:r w:rsidRPr="00D17D77">
        <w:rPr>
          <w:i/>
          <w:szCs w:val="28"/>
        </w:rPr>
        <w:t>Theo đề nghị của Giám đốc Sở Giao dịch;</w:t>
      </w:r>
    </w:p>
    <w:p w:rsidR="00F74883" w:rsidRPr="00D17D77" w:rsidRDefault="00F74883" w:rsidP="005A2C7B">
      <w:pPr>
        <w:spacing w:before="120" w:after="0"/>
        <w:ind w:firstLine="709"/>
        <w:rPr>
          <w:i/>
          <w:szCs w:val="28"/>
        </w:rPr>
      </w:pPr>
      <w:r w:rsidRPr="00D17D77">
        <w:rPr>
          <w:i/>
          <w:szCs w:val="28"/>
        </w:rPr>
        <w:t xml:space="preserve">Thống đốc Ngân hàng Nhà nước Việt Nam ban hành Thông tư </w:t>
      </w:r>
      <w:r w:rsidR="00400502" w:rsidRPr="00D17D77">
        <w:rPr>
          <w:i/>
          <w:szCs w:val="28"/>
        </w:rPr>
        <w:t>hướng dẫn các nội dung liên quan đến giao dịch ngoại tệ giữa Ngân hàng Nhà nước Việt Nam (sau đây gọi là Ngân hàng Nhà nước) và các tổ chức tín dụng được phép hoạt động ngoại hối.</w:t>
      </w:r>
    </w:p>
    <w:p w:rsidR="0002773F" w:rsidRPr="00D17D77" w:rsidRDefault="00310854">
      <w:pPr>
        <w:tabs>
          <w:tab w:val="left" w:pos="7438"/>
        </w:tabs>
        <w:spacing w:before="120" w:after="0"/>
        <w:ind w:firstLine="0"/>
        <w:jc w:val="left"/>
        <w:rPr>
          <w:b/>
          <w:szCs w:val="28"/>
        </w:rPr>
        <w:pPrChange w:id="154" w:author="admin" w:date="2021-08-06T16:27:00Z">
          <w:pPr>
            <w:spacing w:before="120" w:after="0"/>
            <w:ind w:firstLine="0"/>
            <w:jc w:val="center"/>
          </w:pPr>
        </w:pPrChange>
      </w:pPr>
      <w:ins w:id="155" w:author="admin" w:date="2021-08-06T16:27:00Z">
        <w:r>
          <w:rPr>
            <w:b/>
            <w:szCs w:val="28"/>
          </w:rPr>
          <w:tab/>
        </w:r>
      </w:ins>
    </w:p>
    <w:p w:rsidR="00BF4F24" w:rsidRPr="00D17D77" w:rsidRDefault="00BF4F24" w:rsidP="005A2C7B">
      <w:pPr>
        <w:spacing w:before="120" w:after="0"/>
        <w:ind w:firstLine="0"/>
        <w:jc w:val="center"/>
        <w:rPr>
          <w:b/>
          <w:szCs w:val="28"/>
        </w:rPr>
      </w:pPr>
      <w:r w:rsidRPr="00D17D77">
        <w:rPr>
          <w:b/>
          <w:szCs w:val="28"/>
        </w:rPr>
        <w:t xml:space="preserve">Chương </w:t>
      </w:r>
      <w:bookmarkEnd w:id="153"/>
      <w:r w:rsidR="00ED1C67" w:rsidRPr="00D17D77">
        <w:rPr>
          <w:b/>
          <w:szCs w:val="28"/>
        </w:rPr>
        <w:t>I</w:t>
      </w:r>
    </w:p>
    <w:p w:rsidR="00BF4F24" w:rsidRPr="00D17D77" w:rsidRDefault="00BF4F24" w:rsidP="005A2C7B">
      <w:pPr>
        <w:spacing w:before="120" w:after="0"/>
        <w:ind w:firstLine="0"/>
        <w:jc w:val="center"/>
        <w:rPr>
          <w:b/>
          <w:szCs w:val="28"/>
        </w:rPr>
      </w:pPr>
      <w:bookmarkStart w:id="156" w:name="chuong_1_name"/>
      <w:r w:rsidRPr="00D17D77">
        <w:rPr>
          <w:b/>
          <w:szCs w:val="28"/>
        </w:rPr>
        <w:t>QUY ĐỊNH CHUNG</w:t>
      </w:r>
    </w:p>
    <w:p w:rsidR="00BF4F24" w:rsidRPr="00D17D77" w:rsidRDefault="00BF4F24" w:rsidP="005A2C7B">
      <w:pPr>
        <w:spacing w:before="120" w:after="0"/>
        <w:ind w:firstLine="709"/>
        <w:rPr>
          <w:b/>
          <w:szCs w:val="28"/>
        </w:rPr>
      </w:pPr>
      <w:bookmarkStart w:id="157" w:name="dieu_1"/>
      <w:bookmarkEnd w:id="156"/>
      <w:r w:rsidRPr="00D17D77">
        <w:rPr>
          <w:b/>
          <w:szCs w:val="28"/>
        </w:rPr>
        <w:t xml:space="preserve">Điều 1. Phạm vi điều chỉnh và đối tượng áp dụng </w:t>
      </w:r>
    </w:p>
    <w:bookmarkEnd w:id="157"/>
    <w:p w:rsidR="00310854" w:rsidRDefault="00BF4F24" w:rsidP="005A2C7B">
      <w:pPr>
        <w:spacing w:before="120" w:after="0"/>
        <w:ind w:firstLine="709"/>
        <w:rPr>
          <w:ins w:id="158" w:author="admin" w:date="2021-08-06T16:22:00Z"/>
          <w:szCs w:val="28"/>
        </w:rPr>
      </w:pPr>
      <w:r w:rsidRPr="00D17D77">
        <w:rPr>
          <w:szCs w:val="28"/>
        </w:rPr>
        <w:t xml:space="preserve">1. Phạm vi điều chỉnh: Thông tư này hướng dẫn giao dịch </w:t>
      </w:r>
      <w:r w:rsidR="004B623E" w:rsidRPr="00D17D77">
        <w:rPr>
          <w:szCs w:val="28"/>
        </w:rPr>
        <w:t>ngoại tệ</w:t>
      </w:r>
      <w:r w:rsidR="000918FA" w:rsidRPr="00D17D77">
        <w:rPr>
          <w:szCs w:val="28"/>
        </w:rPr>
        <w:t xml:space="preserve"> giữa Ngân hàng Nhà nước và</w:t>
      </w:r>
      <w:r w:rsidRPr="00D17D77">
        <w:rPr>
          <w:szCs w:val="28"/>
        </w:rPr>
        <w:t xml:space="preserve"> tổ chức tín dụng </w:t>
      </w:r>
      <w:r w:rsidR="002D3151" w:rsidRPr="00D17D77">
        <w:rPr>
          <w:szCs w:val="28"/>
        </w:rPr>
        <w:t xml:space="preserve">được phép hoạt động ngoại hối </w:t>
      </w:r>
      <w:r w:rsidR="005A6911" w:rsidRPr="00D17D77">
        <w:rPr>
          <w:szCs w:val="28"/>
        </w:rPr>
        <w:t>có quan hệ giao dịch</w:t>
      </w:r>
      <w:r w:rsidR="002D3151" w:rsidRPr="00D17D77">
        <w:rPr>
          <w:szCs w:val="28"/>
        </w:rPr>
        <w:t xml:space="preserve"> ngoại tệ</w:t>
      </w:r>
      <w:r w:rsidR="005A6911" w:rsidRPr="00D17D77">
        <w:rPr>
          <w:szCs w:val="28"/>
        </w:rPr>
        <w:t xml:space="preserve"> với Ngân hàng Nhà nước</w:t>
      </w:r>
      <w:r w:rsidRPr="00D17D77">
        <w:rPr>
          <w:szCs w:val="28"/>
        </w:rPr>
        <w:t>.</w:t>
      </w:r>
    </w:p>
    <w:p w:rsidR="00BF4F24" w:rsidRPr="00310854" w:rsidRDefault="00BF4F24">
      <w:pPr>
        <w:jc w:val="right"/>
        <w:rPr>
          <w:szCs w:val="28"/>
        </w:rPr>
        <w:pPrChange w:id="159" w:author="admin" w:date="2021-08-06T16:22:00Z">
          <w:pPr>
            <w:spacing w:before="120" w:after="0"/>
            <w:ind w:firstLine="709"/>
          </w:pPr>
        </w:pPrChange>
      </w:pPr>
    </w:p>
    <w:p w:rsidR="00970361" w:rsidRDefault="00970361" w:rsidP="005A2C7B">
      <w:pPr>
        <w:spacing w:before="120" w:after="0"/>
        <w:ind w:firstLine="709"/>
        <w:rPr>
          <w:ins w:id="160" w:author="admin" w:date="2021-08-06T16:33:00Z"/>
          <w:szCs w:val="28"/>
        </w:rPr>
        <w:sectPr w:rsidR="00970361" w:rsidSect="008C5AB8">
          <w:headerReference w:type="even" r:id="rId11"/>
          <w:headerReference w:type="default" r:id="rId12"/>
          <w:footerReference w:type="default" r:id="rId13"/>
          <w:headerReference w:type="first" r:id="rId14"/>
          <w:footerReference w:type="first" r:id="rId15"/>
          <w:pgSz w:w="11907" w:h="16840" w:code="9"/>
          <w:pgMar w:top="1134" w:right="1134" w:bottom="1134" w:left="1985" w:header="0" w:footer="510" w:gutter="0"/>
          <w:pgNumType w:start="1"/>
          <w:cols w:space="720"/>
          <w:docGrid w:linePitch="381"/>
        </w:sectPr>
      </w:pPr>
    </w:p>
    <w:p w:rsidR="00BF4F24" w:rsidRPr="00D17D77" w:rsidRDefault="00BF4F24" w:rsidP="005A2C7B">
      <w:pPr>
        <w:spacing w:before="120" w:after="0"/>
        <w:ind w:firstLine="709"/>
        <w:rPr>
          <w:szCs w:val="28"/>
        </w:rPr>
      </w:pPr>
      <w:r w:rsidRPr="00D17D77">
        <w:rPr>
          <w:szCs w:val="28"/>
        </w:rPr>
        <w:lastRenderedPageBreak/>
        <w:t xml:space="preserve">2. Đối tượng áp dụng: </w:t>
      </w:r>
      <w:r w:rsidR="005A6911" w:rsidRPr="00D17D77">
        <w:rPr>
          <w:szCs w:val="28"/>
        </w:rPr>
        <w:t>T</w:t>
      </w:r>
      <w:r w:rsidRPr="00D17D77">
        <w:rPr>
          <w:szCs w:val="28"/>
        </w:rPr>
        <w:t>ổ chức tín dụng</w:t>
      </w:r>
      <w:r w:rsidR="002D3151" w:rsidRPr="00D17D77">
        <w:rPr>
          <w:szCs w:val="28"/>
        </w:rPr>
        <w:t xml:space="preserve"> được phép hoạt động ngoại hối</w:t>
      </w:r>
      <w:r w:rsidRPr="00D17D77">
        <w:rPr>
          <w:szCs w:val="28"/>
        </w:rPr>
        <w:t xml:space="preserve"> có quan hệ giao dịch </w:t>
      </w:r>
      <w:r w:rsidR="004B623E" w:rsidRPr="00D17D77">
        <w:rPr>
          <w:szCs w:val="28"/>
        </w:rPr>
        <w:t>ngoại tệ</w:t>
      </w:r>
      <w:r w:rsidR="004E7F1F" w:rsidRPr="00D17D77">
        <w:rPr>
          <w:szCs w:val="28"/>
        </w:rPr>
        <w:t xml:space="preserve"> </w:t>
      </w:r>
      <w:r w:rsidRPr="00D17D77">
        <w:rPr>
          <w:szCs w:val="28"/>
        </w:rPr>
        <w:t>với Ngân hàng Nhà nước.</w:t>
      </w:r>
    </w:p>
    <w:p w:rsidR="00437226" w:rsidRPr="00D17D77" w:rsidDel="00864182" w:rsidRDefault="00437226" w:rsidP="005A2C7B">
      <w:pPr>
        <w:spacing w:before="120" w:after="0"/>
        <w:ind w:firstLine="709"/>
        <w:rPr>
          <w:del w:id="170" w:author="Ta Duc Anh (SGD)" w:date="2021-08-05T15:34:00Z"/>
          <w:szCs w:val="28"/>
        </w:rPr>
      </w:pPr>
    </w:p>
    <w:p w:rsidR="00437226" w:rsidRPr="00D17D77" w:rsidDel="00864182" w:rsidRDefault="00437226" w:rsidP="005A2C7B">
      <w:pPr>
        <w:spacing w:before="120" w:after="0"/>
        <w:ind w:firstLine="709"/>
        <w:rPr>
          <w:del w:id="171" w:author="Ta Duc Anh (SGD)" w:date="2021-08-05T15:34:00Z"/>
          <w:szCs w:val="28"/>
        </w:rPr>
      </w:pPr>
    </w:p>
    <w:p w:rsidR="00BF4F24" w:rsidRPr="00D17D77" w:rsidRDefault="00BF4F24" w:rsidP="005A2C7B">
      <w:pPr>
        <w:spacing w:before="120" w:after="0"/>
        <w:ind w:firstLine="709"/>
        <w:rPr>
          <w:b/>
          <w:szCs w:val="28"/>
        </w:rPr>
      </w:pPr>
      <w:bookmarkStart w:id="172" w:name="dieu_2"/>
      <w:r w:rsidRPr="00D17D77">
        <w:rPr>
          <w:b/>
          <w:szCs w:val="28"/>
        </w:rPr>
        <w:t xml:space="preserve">Điều 2. Hoạt động của Ngân hàng </w:t>
      </w:r>
      <w:r w:rsidR="00A5343F" w:rsidRPr="00D17D77">
        <w:rPr>
          <w:b/>
          <w:szCs w:val="28"/>
        </w:rPr>
        <w:t>N</w:t>
      </w:r>
      <w:r w:rsidRPr="00D17D77">
        <w:rPr>
          <w:b/>
          <w:szCs w:val="28"/>
        </w:rPr>
        <w:t xml:space="preserve">hà nước trên thị trường ngoại tệ </w:t>
      </w:r>
      <w:r w:rsidR="000A02A4" w:rsidRPr="00D17D77">
        <w:rPr>
          <w:b/>
          <w:szCs w:val="28"/>
        </w:rPr>
        <w:t xml:space="preserve"> trong nước</w:t>
      </w:r>
    </w:p>
    <w:bookmarkEnd w:id="172"/>
    <w:p w:rsidR="00BF4F24" w:rsidRPr="00D17D77" w:rsidRDefault="00BF4F24" w:rsidP="005A2C7B">
      <w:pPr>
        <w:spacing w:before="120" w:after="0"/>
        <w:ind w:firstLine="709"/>
        <w:rPr>
          <w:szCs w:val="28"/>
        </w:rPr>
      </w:pPr>
      <w:r w:rsidRPr="00D17D77">
        <w:rPr>
          <w:szCs w:val="28"/>
        </w:rPr>
        <w:t xml:space="preserve">Ngân hàng Nhà nước </w:t>
      </w:r>
      <w:del w:id="173" w:author="tung.tranmanh" w:date="2021-08-03T16:08:00Z">
        <w:r w:rsidRPr="00D17D77" w:rsidDel="0008474B">
          <w:rPr>
            <w:szCs w:val="28"/>
          </w:rPr>
          <w:delText xml:space="preserve">xây dựng phương án can thiệp trên thị trường ngoại tệ </w:delText>
        </w:r>
        <w:r w:rsidR="000A02A4" w:rsidRPr="00D17D77" w:rsidDel="0008474B">
          <w:rPr>
            <w:szCs w:val="28"/>
          </w:rPr>
          <w:delText>trong nước</w:delText>
        </w:r>
        <w:r w:rsidRPr="00D17D77" w:rsidDel="0008474B">
          <w:rPr>
            <w:szCs w:val="28"/>
          </w:rPr>
          <w:delText xml:space="preserve"> và </w:delText>
        </w:r>
      </w:del>
      <w:r w:rsidR="005A6911" w:rsidRPr="00D17D77">
        <w:rPr>
          <w:szCs w:val="28"/>
        </w:rPr>
        <w:t xml:space="preserve">thực hiện </w:t>
      </w:r>
      <w:r w:rsidRPr="00D17D77">
        <w:rPr>
          <w:szCs w:val="28"/>
        </w:rPr>
        <w:t xml:space="preserve">giao dịch </w:t>
      </w:r>
      <w:r w:rsidR="004B623E" w:rsidRPr="00D17D77">
        <w:rPr>
          <w:szCs w:val="28"/>
        </w:rPr>
        <w:t>ngoại tệ</w:t>
      </w:r>
      <w:r w:rsidRPr="00D17D77">
        <w:rPr>
          <w:szCs w:val="28"/>
        </w:rPr>
        <w:t xml:space="preserve"> </w:t>
      </w:r>
      <w:ins w:id="174" w:author="tung.tranmanh" w:date="2021-08-03T16:10:00Z">
        <w:r w:rsidR="001567B2">
          <w:rPr>
            <w:szCs w:val="28"/>
          </w:rPr>
          <w:t xml:space="preserve">trên thị trường ngoại tệ trong nước </w:t>
        </w:r>
      </w:ins>
      <w:r w:rsidRPr="00D17D77">
        <w:rPr>
          <w:szCs w:val="28"/>
        </w:rPr>
        <w:t>với tổ chức tín dụng</w:t>
      </w:r>
      <w:r w:rsidRPr="00D17D77">
        <w:rPr>
          <w:spacing w:val="-4"/>
          <w:szCs w:val="28"/>
        </w:rPr>
        <w:t xml:space="preserve"> </w:t>
      </w:r>
      <w:r w:rsidR="005A6911" w:rsidRPr="00D17D77">
        <w:rPr>
          <w:spacing w:val="-4"/>
          <w:szCs w:val="28"/>
        </w:rPr>
        <w:t xml:space="preserve">được phép hoạt động ngoại hối </w:t>
      </w:r>
      <w:del w:id="175" w:author="tung.tranmanh" w:date="2021-08-03T16:08:00Z">
        <w:r w:rsidRPr="00D17D77" w:rsidDel="0008474B">
          <w:rPr>
            <w:spacing w:val="-4"/>
            <w:szCs w:val="28"/>
          </w:rPr>
          <w:delText xml:space="preserve">nhằm thực hiện mục tiêu chính sách tiền tệ quốc gia </w:delText>
        </w:r>
      </w:del>
      <w:ins w:id="176" w:author="tung.tranmanh" w:date="2021-08-03T16:08:00Z">
        <w:r w:rsidR="0008474B">
          <w:rPr>
            <w:spacing w:val="-4"/>
            <w:szCs w:val="28"/>
          </w:rPr>
          <w:t xml:space="preserve"> theo phương án can thiệp </w:t>
        </w:r>
      </w:ins>
      <w:r w:rsidRPr="00D17D77">
        <w:rPr>
          <w:spacing w:val="-4"/>
          <w:szCs w:val="28"/>
        </w:rPr>
        <w:t>trong từng thời kỳ.</w:t>
      </w:r>
    </w:p>
    <w:p w:rsidR="00BF4F24" w:rsidRPr="00D17D77" w:rsidRDefault="00BF4F24" w:rsidP="005A2C7B">
      <w:pPr>
        <w:spacing w:before="120" w:after="0"/>
        <w:ind w:firstLine="709"/>
        <w:rPr>
          <w:b/>
          <w:szCs w:val="28"/>
        </w:rPr>
      </w:pPr>
      <w:bookmarkStart w:id="177" w:name="dieu_3"/>
      <w:r w:rsidRPr="00D17D77">
        <w:rPr>
          <w:b/>
          <w:szCs w:val="28"/>
        </w:rPr>
        <w:t>Điều 3. Giải thích từ ngữ</w:t>
      </w:r>
    </w:p>
    <w:bookmarkEnd w:id="177"/>
    <w:p w:rsidR="00BF4F24" w:rsidRPr="00D17D77" w:rsidRDefault="00BF4F24" w:rsidP="005A2C7B">
      <w:pPr>
        <w:spacing w:before="120" w:after="0"/>
        <w:ind w:firstLine="709"/>
        <w:rPr>
          <w:szCs w:val="28"/>
        </w:rPr>
      </w:pPr>
      <w:r w:rsidRPr="00D17D77">
        <w:rPr>
          <w:szCs w:val="28"/>
        </w:rPr>
        <w:t>Trong Thông tư này, các từ ngữ sau đây được hiểu như sau:</w:t>
      </w:r>
    </w:p>
    <w:p w:rsidR="005A6911" w:rsidRPr="00D17D77" w:rsidRDefault="004E7F1F" w:rsidP="005A2C7B">
      <w:pPr>
        <w:spacing w:before="120" w:after="0"/>
        <w:ind w:firstLine="709"/>
        <w:rPr>
          <w:szCs w:val="28"/>
        </w:rPr>
      </w:pPr>
      <w:r w:rsidRPr="00D17D77">
        <w:rPr>
          <w:szCs w:val="28"/>
        </w:rPr>
        <w:t xml:space="preserve">1. </w:t>
      </w:r>
      <w:r w:rsidR="005A6911" w:rsidRPr="00D17D77">
        <w:rPr>
          <w:szCs w:val="28"/>
        </w:rPr>
        <w:t xml:space="preserve">Tổ chức tín dụng được phép hoạt động ngoại hối là các </w:t>
      </w:r>
      <w:r w:rsidR="00FC79B2" w:rsidRPr="00D17D77">
        <w:rPr>
          <w:szCs w:val="28"/>
        </w:rPr>
        <w:t>tổ chức tín dụng</w:t>
      </w:r>
      <w:r w:rsidR="005A6911" w:rsidRPr="00D17D77">
        <w:rPr>
          <w:szCs w:val="28"/>
        </w:rPr>
        <w:t>, chi nhánh ngân hàng nước ngoài được</w:t>
      </w:r>
      <w:r w:rsidR="002D3151" w:rsidRPr="00D17D77">
        <w:rPr>
          <w:szCs w:val="28"/>
        </w:rPr>
        <w:t xml:space="preserve"> phép</w:t>
      </w:r>
      <w:r w:rsidR="005A6911" w:rsidRPr="00D17D77">
        <w:rPr>
          <w:szCs w:val="28"/>
        </w:rPr>
        <w:t xml:space="preserve"> kinh doanh, cung ứng dịch vụ ngoại hối</w:t>
      </w:r>
      <w:r w:rsidR="006B46A8" w:rsidRPr="00D17D77">
        <w:rPr>
          <w:szCs w:val="28"/>
        </w:rPr>
        <w:t xml:space="preserve"> (sau đây gọi là tổ chức tín dụng được phép)</w:t>
      </w:r>
      <w:r w:rsidR="00751E88" w:rsidRPr="00D17D77">
        <w:rPr>
          <w:szCs w:val="28"/>
        </w:rPr>
        <w:t>.</w:t>
      </w:r>
    </w:p>
    <w:p w:rsidR="00BF4F24" w:rsidRPr="00D17D77" w:rsidRDefault="00BF4F24" w:rsidP="005A2C7B">
      <w:pPr>
        <w:spacing w:before="120" w:after="0"/>
        <w:ind w:firstLine="709"/>
        <w:rPr>
          <w:szCs w:val="28"/>
        </w:rPr>
      </w:pPr>
      <w:r w:rsidRPr="00D17D77">
        <w:rPr>
          <w:szCs w:val="28"/>
        </w:rPr>
        <w:t xml:space="preserve">2. Giao dịch </w:t>
      </w:r>
      <w:r w:rsidR="00751E88" w:rsidRPr="00D17D77">
        <w:rPr>
          <w:szCs w:val="28"/>
        </w:rPr>
        <w:t>mua, bán ngoại tệ</w:t>
      </w:r>
      <w:r w:rsidRPr="00D17D77">
        <w:rPr>
          <w:szCs w:val="28"/>
        </w:rPr>
        <w:t xml:space="preserve"> giao ngay (sau đây gọi là giao dịch giao ngay) là giao dịch hai bên thực hiện mua, bán với nhau một lượng ngoại tệ theo tỷ giá giao ngay tại thời điểm giao dịch và thanh toán trong vòng 02 (hai) ngày làm việc tiếp theo.</w:t>
      </w:r>
    </w:p>
    <w:p w:rsidR="00BF4F24" w:rsidRPr="00D17D77" w:rsidRDefault="00BF4F24" w:rsidP="005A2C7B">
      <w:pPr>
        <w:spacing w:before="120" w:after="0"/>
        <w:ind w:firstLine="709"/>
        <w:rPr>
          <w:szCs w:val="28"/>
        </w:rPr>
      </w:pPr>
      <w:r w:rsidRPr="00D17D77">
        <w:rPr>
          <w:szCs w:val="28"/>
        </w:rPr>
        <w:t xml:space="preserve">3. Giao dịch </w:t>
      </w:r>
      <w:r w:rsidR="00751E88" w:rsidRPr="00D17D77">
        <w:rPr>
          <w:szCs w:val="28"/>
        </w:rPr>
        <w:t>mua, bán ngoại tệ</w:t>
      </w:r>
      <w:r w:rsidRPr="00D17D77">
        <w:rPr>
          <w:szCs w:val="28"/>
        </w:rPr>
        <w:t xml:space="preserve"> kỳ hạn (sau đây gọi là giao dịch kỳ hạn) là giao dịch hai bên cam kết mua, bán với nhau một lượng ngoại tệ theo một mức tỷ giá xác định tại thời điểm giao dịch và </w:t>
      </w:r>
      <w:r w:rsidR="00751E88" w:rsidRPr="00D17D77">
        <w:rPr>
          <w:szCs w:val="28"/>
        </w:rPr>
        <w:t xml:space="preserve">ngày </w:t>
      </w:r>
      <w:r w:rsidRPr="00D17D77">
        <w:rPr>
          <w:szCs w:val="28"/>
        </w:rPr>
        <w:t xml:space="preserve">thanh toán </w:t>
      </w:r>
      <w:r w:rsidR="00751E88" w:rsidRPr="00D17D77">
        <w:rPr>
          <w:szCs w:val="28"/>
        </w:rPr>
        <w:t>tối thiểu là 03 (ba) ngày làm việc kể từ ngày giao dịch</w:t>
      </w:r>
      <w:r w:rsidRPr="00D17D77">
        <w:rPr>
          <w:szCs w:val="28"/>
        </w:rPr>
        <w:t>.</w:t>
      </w:r>
    </w:p>
    <w:p w:rsidR="004F501C" w:rsidRPr="00D17D77" w:rsidRDefault="00BF4F24" w:rsidP="005A2C7B">
      <w:pPr>
        <w:spacing w:before="120" w:after="0"/>
        <w:ind w:firstLine="709"/>
        <w:rPr>
          <w:szCs w:val="28"/>
        </w:rPr>
      </w:pPr>
      <w:r w:rsidRPr="00D17D77">
        <w:rPr>
          <w:szCs w:val="28"/>
        </w:rPr>
        <w:t xml:space="preserve">4. Giao dịch hoán đổi </w:t>
      </w:r>
      <w:r w:rsidR="00751E88" w:rsidRPr="00D17D77">
        <w:rPr>
          <w:szCs w:val="28"/>
        </w:rPr>
        <w:t xml:space="preserve">ngoại tệ </w:t>
      </w:r>
      <w:r w:rsidRPr="00D17D77">
        <w:rPr>
          <w:szCs w:val="28"/>
        </w:rPr>
        <w:t>(sau đây gọi là giao dịch hoán đổi) là giao dịch</w:t>
      </w:r>
      <w:r w:rsidR="00751E88" w:rsidRPr="00D17D77">
        <w:rPr>
          <w:szCs w:val="28"/>
        </w:rPr>
        <w:t xml:space="preserve"> giữa hai bên,</w:t>
      </w:r>
      <w:r w:rsidRPr="00D17D77">
        <w:rPr>
          <w:szCs w:val="28"/>
        </w:rPr>
        <w:t xml:space="preserve"> bao gồm </w:t>
      </w:r>
      <w:r w:rsidR="00751E88" w:rsidRPr="00D17D77">
        <w:rPr>
          <w:szCs w:val="28"/>
        </w:rPr>
        <w:t>một giao dịch mua và một giao dịch bán cùng số lượng một đồng tiền này với một đồng tiền khác với tỷ giá của hai giao dịch xác định tại thời điểm giao dịch và ngày thanh toán của hai giao dịch là khác nhau.</w:t>
      </w:r>
      <w:r w:rsidR="00751E88" w:rsidRPr="00D17D77" w:rsidDel="00751E88">
        <w:rPr>
          <w:szCs w:val="28"/>
        </w:rPr>
        <w:t xml:space="preserve"> </w:t>
      </w:r>
    </w:p>
    <w:p w:rsidR="00F95C03" w:rsidRPr="00D17D77" w:rsidRDefault="00F95C03" w:rsidP="005A2C7B">
      <w:pPr>
        <w:spacing w:before="120" w:after="0"/>
        <w:ind w:firstLine="709"/>
        <w:rPr>
          <w:szCs w:val="28"/>
        </w:rPr>
      </w:pPr>
      <w:r w:rsidRPr="00D17D77">
        <w:rPr>
          <w:szCs w:val="28"/>
        </w:rPr>
        <w:t xml:space="preserve">5. </w:t>
      </w:r>
      <w:r w:rsidR="000A02A4" w:rsidRPr="00D17D77">
        <w:rPr>
          <w:szCs w:val="28"/>
        </w:rPr>
        <w:t>Giao dịch quyền chọn</w:t>
      </w:r>
      <w:r w:rsidR="00533A3E" w:rsidRPr="00D17D77">
        <w:rPr>
          <w:szCs w:val="28"/>
        </w:rPr>
        <w:t xml:space="preserve"> mua, bán ngoại tệ </w:t>
      </w:r>
      <w:r w:rsidR="006F5858" w:rsidRPr="00D17D77">
        <w:rPr>
          <w:szCs w:val="28"/>
        </w:rPr>
        <w:t>(</w:t>
      </w:r>
      <w:r w:rsidR="000A02A4" w:rsidRPr="00D17D77">
        <w:rPr>
          <w:szCs w:val="28"/>
        </w:rPr>
        <w:t>sau đây gọi là giao dịch quyền chọn</w:t>
      </w:r>
      <w:r w:rsidR="00533A3E" w:rsidRPr="00D17D77">
        <w:rPr>
          <w:szCs w:val="28"/>
        </w:rPr>
        <w:t>)</w:t>
      </w:r>
      <w:r w:rsidR="000A02A4" w:rsidRPr="00D17D77">
        <w:rPr>
          <w:szCs w:val="28"/>
        </w:rPr>
        <w:t xml:space="preserve"> là giao dịch giữa hai bên, trong đó bên mua trả cho bên bán giá mua quyền chọn để có quyền nhưng không có nghĩa vụ mua hoặc bán một lượng ngoại tệ này với một ngoại tệ khác trong một khoảng thời gian do hai bên thỏa thuận theo tỷ giá thực hiện được xác định tại thời điểm giao dịch và thanh toán vào một ngày trong tương lai. Nếu bên mua lựa chọn thực hiện quyền, bên bán phải thực hiện theo nghĩa vụ cam kết.</w:t>
      </w:r>
      <w:r w:rsidR="004F501C" w:rsidRPr="00D17D77">
        <w:rPr>
          <w:szCs w:val="28"/>
        </w:rPr>
        <w:t xml:space="preserve"> </w:t>
      </w:r>
      <w:r w:rsidR="00B520DC" w:rsidRPr="00D17D77">
        <w:rPr>
          <w:szCs w:val="28"/>
        </w:rPr>
        <w:t>Trong giao dịch quyền chọn, quyền chọn bán đồng tiền này đồng thời là quyền chọn mua đồng tiền khác.</w:t>
      </w:r>
      <w:r w:rsidR="00533A3E" w:rsidRPr="00D17D77">
        <w:rPr>
          <w:szCs w:val="28"/>
        </w:rPr>
        <w:t xml:space="preserve"> </w:t>
      </w:r>
    </w:p>
    <w:p w:rsidR="00751E88" w:rsidRPr="00D17D77" w:rsidRDefault="006F5858" w:rsidP="005A2C7B">
      <w:pPr>
        <w:spacing w:before="120" w:after="0"/>
        <w:ind w:firstLine="709"/>
        <w:rPr>
          <w:szCs w:val="28"/>
        </w:rPr>
      </w:pPr>
      <w:r w:rsidRPr="00D17D77">
        <w:rPr>
          <w:szCs w:val="28"/>
        </w:rPr>
        <w:t xml:space="preserve">6. Giá mua quyền chọn </w:t>
      </w:r>
      <w:r w:rsidR="00751E88" w:rsidRPr="00D17D77">
        <w:rPr>
          <w:szCs w:val="28"/>
        </w:rPr>
        <w:t xml:space="preserve">là số tiền mà bên mua phải trả cho bên bán để mua quyền chọn mua ngoại tệ hoặc mua quyền chọn bán ngoại tệ trong giao dịch quyền chọn. </w:t>
      </w:r>
    </w:p>
    <w:p w:rsidR="00751E88" w:rsidRDefault="002A58EA" w:rsidP="005A2C7B">
      <w:pPr>
        <w:spacing w:before="120" w:after="0"/>
        <w:ind w:firstLine="709"/>
        <w:rPr>
          <w:ins w:id="178" w:author="tung.tranmanh" w:date="2021-08-04T14:20:00Z"/>
          <w:szCs w:val="28"/>
        </w:rPr>
      </w:pPr>
      <w:r w:rsidRPr="00D17D77">
        <w:rPr>
          <w:szCs w:val="28"/>
        </w:rPr>
        <w:lastRenderedPageBreak/>
        <w:t>7</w:t>
      </w:r>
      <w:r w:rsidR="00751E88" w:rsidRPr="00D17D77">
        <w:rPr>
          <w:szCs w:val="28"/>
        </w:rPr>
        <w:t>. Ngày đá</w:t>
      </w:r>
      <w:r w:rsidR="006F5858" w:rsidRPr="00D17D77">
        <w:rPr>
          <w:szCs w:val="28"/>
        </w:rPr>
        <w:t xml:space="preserve">o hạn của giao dịch quyền chọn </w:t>
      </w:r>
      <w:r w:rsidR="00751E88" w:rsidRPr="00D17D77">
        <w:rPr>
          <w:szCs w:val="28"/>
        </w:rPr>
        <w:t xml:space="preserve">là ngày cuối cùng mà bên mua được quyền lựa chọn thực hiện quyền nhưng tối đa không quá 02 </w:t>
      </w:r>
      <w:r w:rsidR="001B7798" w:rsidRPr="00D17D77">
        <w:rPr>
          <w:szCs w:val="28"/>
        </w:rPr>
        <w:t xml:space="preserve">(hai) </w:t>
      </w:r>
      <w:r w:rsidR="00751E88" w:rsidRPr="00D17D77">
        <w:rPr>
          <w:szCs w:val="28"/>
        </w:rPr>
        <w:t>ngày làm việc trước ngày thanh toán.</w:t>
      </w:r>
    </w:p>
    <w:p w:rsidR="00B55C2C" w:rsidRDefault="00B55C2C" w:rsidP="005A2C7B">
      <w:pPr>
        <w:spacing w:before="120" w:after="0"/>
        <w:ind w:firstLine="709"/>
        <w:rPr>
          <w:ins w:id="179" w:author="tung.tranmanh" w:date="2021-08-04T14:22:00Z"/>
          <w:szCs w:val="28"/>
        </w:rPr>
      </w:pPr>
      <w:ins w:id="180" w:author="tung.tranmanh" w:date="2021-08-04T14:21:00Z">
        <w:r>
          <w:rPr>
            <w:szCs w:val="28"/>
          </w:rPr>
          <w:t xml:space="preserve">8. Ngày giao dịch là ngày Ngân hàng Nhà nước và </w:t>
        </w:r>
      </w:ins>
      <w:ins w:id="181" w:author="tung.tranmanh" w:date="2021-08-04T14:22:00Z">
        <w:r>
          <w:rPr>
            <w:szCs w:val="28"/>
          </w:rPr>
          <w:t>tổ chức tín dụng được phép xác lập thỏa thuận giao dịch theo quy định tại Thông tư này.</w:t>
        </w:r>
      </w:ins>
    </w:p>
    <w:p w:rsidR="00B55C2C" w:rsidRPr="00D17D77" w:rsidRDefault="00B55C2C" w:rsidP="005A2C7B">
      <w:pPr>
        <w:spacing w:before="120" w:after="0"/>
        <w:ind w:firstLine="709"/>
        <w:rPr>
          <w:szCs w:val="28"/>
        </w:rPr>
      </w:pPr>
      <w:ins w:id="182" w:author="tung.tranmanh" w:date="2021-08-04T14:22:00Z">
        <w:r>
          <w:rPr>
            <w:szCs w:val="28"/>
          </w:rPr>
          <w:t>9. Ngày thanh toán là ngày Ngân hàng Nhà nước và tổ chức tín dụng được phép thực hiện chuyển giao số lượng đồng tiền mua, bán theo thỏa thuận giao dịch đã xác lập vào ngày giao dịch.</w:t>
        </w:r>
      </w:ins>
    </w:p>
    <w:p w:rsidR="00BF4F24" w:rsidRPr="00D17D77" w:rsidRDefault="00B55C2C" w:rsidP="005A2C7B">
      <w:pPr>
        <w:spacing w:before="120" w:after="0"/>
        <w:ind w:firstLine="709"/>
        <w:rPr>
          <w:szCs w:val="28"/>
        </w:rPr>
      </w:pPr>
      <w:ins w:id="183" w:author="tung.tranmanh" w:date="2021-08-04T14:24:00Z">
        <w:r>
          <w:rPr>
            <w:szCs w:val="28"/>
          </w:rPr>
          <w:t>10</w:t>
        </w:r>
      </w:ins>
      <w:del w:id="184" w:author="tung.tranmanh" w:date="2021-08-04T14:24:00Z">
        <w:r w:rsidR="002A58EA" w:rsidRPr="00D17D77" w:rsidDel="00B55C2C">
          <w:rPr>
            <w:szCs w:val="28"/>
          </w:rPr>
          <w:delText>8</w:delText>
        </w:r>
      </w:del>
      <w:r w:rsidR="00BF4F24" w:rsidRPr="00D17D77">
        <w:rPr>
          <w:szCs w:val="28"/>
        </w:rPr>
        <w:t>. Quy</w:t>
      </w:r>
      <w:r w:rsidR="002A58EA" w:rsidRPr="00D17D77">
        <w:rPr>
          <w:szCs w:val="28"/>
        </w:rPr>
        <w:t xml:space="preserve"> định nội bộ về quy trình thực hiện giao dịch ngoại tệ với Ngân hàng Nhà nước là văn bản do tổ chức tín dụng được phép ban hành, trong đó có quy định cụ thể về trách nhiệm, thẩm quyền của các cá nhân, các bộ phận liên quan và hướng dẫn việc thực hiện giao dịch ngoại tệ với Ngân hàng Nhà nước.</w:t>
      </w:r>
    </w:p>
    <w:p w:rsidR="00BF4F24" w:rsidRPr="00D17D77" w:rsidRDefault="00B55C2C" w:rsidP="005A2C7B">
      <w:pPr>
        <w:spacing w:before="120" w:after="0"/>
        <w:ind w:firstLine="709"/>
        <w:rPr>
          <w:szCs w:val="28"/>
        </w:rPr>
      </w:pPr>
      <w:ins w:id="185" w:author="tung.tranmanh" w:date="2021-08-04T14:24:00Z">
        <w:r>
          <w:rPr>
            <w:szCs w:val="28"/>
          </w:rPr>
          <w:t>11</w:t>
        </w:r>
      </w:ins>
      <w:del w:id="186" w:author="tung.tranmanh" w:date="2021-08-04T14:24:00Z">
        <w:r w:rsidR="002A58EA" w:rsidRPr="00D17D77" w:rsidDel="00B55C2C">
          <w:rPr>
            <w:szCs w:val="28"/>
          </w:rPr>
          <w:delText>9</w:delText>
        </w:r>
      </w:del>
      <w:r w:rsidR="00BF4F24" w:rsidRPr="00D17D77">
        <w:rPr>
          <w:szCs w:val="28"/>
        </w:rPr>
        <w:t xml:space="preserve">. Hướng dẫn thanh toán chuẩn: Là chỉ dẫn thanh toán </w:t>
      </w:r>
      <w:r w:rsidR="002A58EA" w:rsidRPr="00D17D77">
        <w:rPr>
          <w:szCs w:val="28"/>
        </w:rPr>
        <w:t xml:space="preserve">được </w:t>
      </w:r>
      <w:r w:rsidR="00BF4F24" w:rsidRPr="00D17D77">
        <w:rPr>
          <w:szCs w:val="28"/>
        </w:rPr>
        <w:t>tổ chức tín dụng</w:t>
      </w:r>
      <w:r w:rsidR="00BB5DD3" w:rsidRPr="00D17D77">
        <w:rPr>
          <w:szCs w:val="28"/>
        </w:rPr>
        <w:t xml:space="preserve"> </w:t>
      </w:r>
      <w:r w:rsidR="002A58EA" w:rsidRPr="00D17D77">
        <w:rPr>
          <w:szCs w:val="28"/>
        </w:rPr>
        <w:t xml:space="preserve">được phép </w:t>
      </w:r>
      <w:r w:rsidR="00BF4F24" w:rsidRPr="00D17D77">
        <w:rPr>
          <w:szCs w:val="28"/>
        </w:rPr>
        <w:t>đăng ký với Ngân hàng Nhà nước, trong đó xác định rõ tài khoản thanh toán</w:t>
      </w:r>
      <w:r w:rsidR="002A58EA" w:rsidRPr="00D17D77">
        <w:rPr>
          <w:szCs w:val="28"/>
        </w:rPr>
        <w:t xml:space="preserve"> được sử dụng trong giao dịch ngoại tệ với Ngân hàng Nhà nước.</w:t>
      </w:r>
    </w:p>
    <w:p w:rsidR="00BF4F24" w:rsidRPr="00D17D77" w:rsidRDefault="00BF4F24" w:rsidP="005A2C7B">
      <w:pPr>
        <w:spacing w:before="120" w:after="0"/>
        <w:ind w:firstLine="709"/>
        <w:rPr>
          <w:b/>
          <w:szCs w:val="28"/>
        </w:rPr>
      </w:pPr>
      <w:bookmarkStart w:id="187" w:name="dieu_4"/>
      <w:r w:rsidRPr="00D17D77">
        <w:rPr>
          <w:b/>
          <w:szCs w:val="28"/>
        </w:rPr>
        <w:t xml:space="preserve">Điều 4. </w:t>
      </w:r>
      <w:r w:rsidR="002A58EA" w:rsidRPr="00D17D77">
        <w:rPr>
          <w:b/>
          <w:szCs w:val="28"/>
        </w:rPr>
        <w:t>Đăng ký, chấp thuận</w:t>
      </w:r>
      <w:r w:rsidRPr="00D17D77">
        <w:rPr>
          <w:b/>
          <w:szCs w:val="28"/>
        </w:rPr>
        <w:t xml:space="preserve"> thiết lập quan hệ giao dịch </w:t>
      </w:r>
      <w:r w:rsidR="004B623E" w:rsidRPr="00D17D77">
        <w:rPr>
          <w:b/>
          <w:szCs w:val="28"/>
        </w:rPr>
        <w:t>ngoại tệ</w:t>
      </w:r>
    </w:p>
    <w:bookmarkEnd w:id="187"/>
    <w:p w:rsidR="00BF4F24" w:rsidRPr="00D17D77" w:rsidRDefault="00BF4F24" w:rsidP="005A2C7B">
      <w:pPr>
        <w:spacing w:before="120" w:after="0"/>
        <w:ind w:firstLine="709"/>
        <w:rPr>
          <w:szCs w:val="28"/>
        </w:rPr>
      </w:pPr>
      <w:r w:rsidRPr="00D17D77">
        <w:rPr>
          <w:szCs w:val="28"/>
        </w:rPr>
        <w:t xml:space="preserve">1. </w:t>
      </w:r>
      <w:r w:rsidR="002A58EA" w:rsidRPr="00D17D77">
        <w:rPr>
          <w:szCs w:val="28"/>
        </w:rPr>
        <w:t>T</w:t>
      </w:r>
      <w:r w:rsidRPr="00D17D77">
        <w:rPr>
          <w:szCs w:val="28"/>
        </w:rPr>
        <w:t>ổ chức tín dụng</w:t>
      </w:r>
      <w:r w:rsidR="002A58EA" w:rsidRPr="00D17D77">
        <w:rPr>
          <w:szCs w:val="28"/>
        </w:rPr>
        <w:t xml:space="preserve"> được phép có nhu cầu thiết lập quan hệ giao dịch ngoại tệ với Ngân hàng Nhà nước gửi 01 (một) bộ hồ sơ theo quy định tại Điều 5 Thông tư này về Ngân hàng Nhà nước</w:t>
      </w:r>
      <w:r w:rsidRPr="00D17D77">
        <w:rPr>
          <w:szCs w:val="28"/>
        </w:rPr>
        <w:t>.</w:t>
      </w:r>
    </w:p>
    <w:p w:rsidR="002A58EA" w:rsidRPr="00D17D77" w:rsidRDefault="002A58EA" w:rsidP="005A2C7B">
      <w:pPr>
        <w:spacing w:before="120" w:after="0"/>
        <w:ind w:firstLine="709"/>
        <w:rPr>
          <w:szCs w:val="28"/>
        </w:rPr>
      </w:pPr>
      <w:r w:rsidRPr="00D17D77">
        <w:rPr>
          <w:szCs w:val="28"/>
        </w:rPr>
        <w:t>2. Ngân hàng Nhà nước xác nhận việc thiết lập</w:t>
      </w:r>
      <w:r w:rsidR="000918FA" w:rsidRPr="00D17D77">
        <w:rPr>
          <w:szCs w:val="28"/>
        </w:rPr>
        <w:t xml:space="preserve"> quan hệ</w:t>
      </w:r>
      <w:r w:rsidRPr="00D17D77">
        <w:rPr>
          <w:szCs w:val="28"/>
        </w:rPr>
        <w:t xml:space="preserve"> giao dịch ngoại tệ với tổ chức tín dụng</w:t>
      </w:r>
      <w:r w:rsidR="004B6DB4" w:rsidRPr="00D17D77">
        <w:rPr>
          <w:szCs w:val="28"/>
        </w:rPr>
        <w:t xml:space="preserve"> được phép </w:t>
      </w:r>
      <w:r w:rsidRPr="00D17D77">
        <w:rPr>
          <w:szCs w:val="28"/>
        </w:rPr>
        <w:t>trên cơ sở kiểm tra bộ hồ sơ đảm bảo đầy đủ, chính xác.</w:t>
      </w:r>
    </w:p>
    <w:p w:rsidR="00BF4F24" w:rsidRPr="00D17D77" w:rsidRDefault="002A58EA" w:rsidP="005A2C7B">
      <w:pPr>
        <w:spacing w:before="120" w:after="0"/>
        <w:ind w:firstLine="709"/>
        <w:rPr>
          <w:szCs w:val="28"/>
        </w:rPr>
      </w:pPr>
      <w:r w:rsidRPr="00D17D77">
        <w:rPr>
          <w:szCs w:val="28"/>
        </w:rPr>
        <w:t>3. Với mỗi tổ chức tín dụng được phép, Ngân hàng Nhà nước chỉ thiết lập quan hệ giao dịch ngoại tệ với 01 (một) đầu mối giao dịch đại diện cho mỗi tổ chức tín dụng</w:t>
      </w:r>
      <w:r w:rsidR="00EF6112" w:rsidRPr="00D17D77">
        <w:rPr>
          <w:szCs w:val="28"/>
        </w:rPr>
        <w:t xml:space="preserve"> được phép</w:t>
      </w:r>
      <w:r w:rsidRPr="00D17D77">
        <w:rPr>
          <w:szCs w:val="28"/>
        </w:rPr>
        <w:t>. Đầu mối giao dịch đại diện cho tổ chức tín dụng</w:t>
      </w:r>
      <w:r w:rsidR="00EF6112" w:rsidRPr="00D17D77">
        <w:rPr>
          <w:szCs w:val="28"/>
        </w:rPr>
        <w:t xml:space="preserve"> được phép</w:t>
      </w:r>
      <w:r w:rsidR="004B6DB4" w:rsidRPr="00D17D77">
        <w:rPr>
          <w:szCs w:val="28"/>
        </w:rPr>
        <w:t xml:space="preserve"> </w:t>
      </w:r>
      <w:r w:rsidRPr="00D17D77">
        <w:rPr>
          <w:szCs w:val="28"/>
        </w:rPr>
        <w:t>là trụ sở/ hội sở chính hoặc 01</w:t>
      </w:r>
      <w:r w:rsidR="00F14B99" w:rsidRPr="00D17D77">
        <w:rPr>
          <w:szCs w:val="28"/>
        </w:rPr>
        <w:t xml:space="preserve"> (một)</w:t>
      </w:r>
      <w:r w:rsidRPr="00D17D77">
        <w:rPr>
          <w:szCs w:val="28"/>
        </w:rPr>
        <w:t xml:space="preserve"> chi nhánh của tổ chức tín dụng</w:t>
      </w:r>
      <w:r w:rsidR="00EF6112" w:rsidRPr="00D17D77">
        <w:rPr>
          <w:szCs w:val="28"/>
        </w:rPr>
        <w:t xml:space="preserve"> được phép </w:t>
      </w:r>
      <w:r w:rsidRPr="00D17D77">
        <w:rPr>
          <w:szCs w:val="28"/>
        </w:rPr>
        <w:t>do tổ chức tín dụng</w:t>
      </w:r>
      <w:r w:rsidR="00EF6112" w:rsidRPr="00D17D77">
        <w:rPr>
          <w:szCs w:val="28"/>
        </w:rPr>
        <w:t xml:space="preserve"> được phép</w:t>
      </w:r>
      <w:r w:rsidRPr="00D17D77">
        <w:rPr>
          <w:szCs w:val="28"/>
        </w:rPr>
        <w:t xml:space="preserve"> quyết định, đăng ký với Ngân hàng Nhà nước.</w:t>
      </w:r>
    </w:p>
    <w:p w:rsidR="00BF4F24" w:rsidRPr="00D17D77" w:rsidRDefault="00BF4F24" w:rsidP="005A2C7B">
      <w:pPr>
        <w:spacing w:before="120" w:after="0"/>
        <w:ind w:firstLine="709"/>
        <w:rPr>
          <w:b/>
          <w:szCs w:val="28"/>
        </w:rPr>
      </w:pPr>
      <w:bookmarkStart w:id="188" w:name="dieu_6"/>
      <w:r w:rsidRPr="00D17D77">
        <w:rPr>
          <w:b/>
          <w:szCs w:val="28"/>
        </w:rPr>
        <w:t xml:space="preserve">Điều </w:t>
      </w:r>
      <w:r w:rsidR="002A58EA" w:rsidRPr="00D17D77">
        <w:rPr>
          <w:b/>
          <w:szCs w:val="28"/>
        </w:rPr>
        <w:t>5</w:t>
      </w:r>
      <w:r w:rsidRPr="00D17D77">
        <w:rPr>
          <w:b/>
          <w:szCs w:val="28"/>
        </w:rPr>
        <w:t xml:space="preserve">. Hồ sơ đăng ký thiết lập quan hệ giao dịch </w:t>
      </w:r>
      <w:r w:rsidR="002A58EA" w:rsidRPr="00D17D77">
        <w:rPr>
          <w:b/>
          <w:szCs w:val="28"/>
        </w:rPr>
        <w:t>ngoại tệ</w:t>
      </w:r>
    </w:p>
    <w:bookmarkEnd w:id="188"/>
    <w:p w:rsidR="00215E52" w:rsidRPr="00D17D77" w:rsidRDefault="00215E52" w:rsidP="005A2C7B">
      <w:pPr>
        <w:spacing w:before="120" w:after="0"/>
        <w:ind w:firstLine="709"/>
        <w:rPr>
          <w:szCs w:val="28"/>
        </w:rPr>
      </w:pPr>
      <w:r w:rsidRPr="00D17D77">
        <w:rPr>
          <w:szCs w:val="28"/>
        </w:rPr>
        <w:t>Hồ sơ đăng ký thiết lập quan hệ giao dịch ngoại tệ bao gồm:</w:t>
      </w:r>
    </w:p>
    <w:p w:rsidR="00360E5E" w:rsidRPr="00D17D77" w:rsidRDefault="00BF4F24" w:rsidP="005A2C7B">
      <w:pPr>
        <w:spacing w:before="120" w:after="0"/>
        <w:ind w:firstLine="709"/>
        <w:rPr>
          <w:szCs w:val="28"/>
        </w:rPr>
      </w:pPr>
      <w:r w:rsidRPr="00D17D77">
        <w:rPr>
          <w:szCs w:val="28"/>
        </w:rPr>
        <w:t xml:space="preserve">1. Giấy đăng ký thiết lập quan hệ giao dịch </w:t>
      </w:r>
      <w:r w:rsidR="004B623E" w:rsidRPr="00D17D77">
        <w:rPr>
          <w:szCs w:val="28"/>
        </w:rPr>
        <w:t>ngoại tệ</w:t>
      </w:r>
      <w:r w:rsidR="00215E52" w:rsidRPr="00D17D77">
        <w:rPr>
          <w:szCs w:val="28"/>
        </w:rPr>
        <w:t xml:space="preserve"> (</w:t>
      </w:r>
      <w:r w:rsidR="002D15D7" w:rsidRPr="00D17D77">
        <w:rPr>
          <w:szCs w:val="28"/>
        </w:rPr>
        <w:t>t</w:t>
      </w:r>
      <w:r w:rsidR="00215E52" w:rsidRPr="00D17D77">
        <w:rPr>
          <w:szCs w:val="28"/>
        </w:rPr>
        <w:t>he</w:t>
      </w:r>
      <w:r w:rsidRPr="00D17D77">
        <w:rPr>
          <w:szCs w:val="28"/>
        </w:rPr>
        <w:t xml:space="preserve">o </w:t>
      </w:r>
      <w:r w:rsidR="00215E52" w:rsidRPr="00D17D77">
        <w:rPr>
          <w:szCs w:val="28"/>
        </w:rPr>
        <w:t xml:space="preserve">mẫu tại </w:t>
      </w:r>
      <w:r w:rsidRPr="00D17D77">
        <w:rPr>
          <w:szCs w:val="28"/>
        </w:rPr>
        <w:t>Phụ lục 1</w:t>
      </w:r>
      <w:r w:rsidR="00215E52" w:rsidRPr="00D17D77">
        <w:rPr>
          <w:szCs w:val="28"/>
        </w:rPr>
        <w:t>)</w:t>
      </w:r>
    </w:p>
    <w:p w:rsidR="00360E5E" w:rsidRPr="00D17D77" w:rsidRDefault="00360E5E" w:rsidP="005A2C7B">
      <w:pPr>
        <w:spacing w:before="120" w:after="0"/>
        <w:ind w:firstLine="709"/>
        <w:rPr>
          <w:szCs w:val="28"/>
          <w:lang w:val="de-DE"/>
        </w:rPr>
      </w:pPr>
      <w:r w:rsidRPr="00D17D77">
        <w:rPr>
          <w:szCs w:val="28"/>
          <w:lang w:val="vi-VN" w:eastAsia="vi-VN"/>
        </w:rPr>
        <w:t>2.</w:t>
      </w:r>
      <w:r w:rsidR="009938C4" w:rsidRPr="00D17D77" w:rsidDel="009938C4">
        <w:rPr>
          <w:rStyle w:val="FootnoteReference"/>
          <w:szCs w:val="28"/>
          <w:lang w:val="vi-VN" w:eastAsia="vi-VN"/>
        </w:rPr>
        <w:t xml:space="preserve"> </w:t>
      </w:r>
      <w:r w:rsidRPr="00D17D77">
        <w:rPr>
          <w:szCs w:val="28"/>
          <w:lang w:val="de-DE" w:eastAsia="vi-VN"/>
        </w:rPr>
        <w:t>Bản sao</w:t>
      </w:r>
      <w:r w:rsidR="00215E52" w:rsidRPr="00D17D77">
        <w:rPr>
          <w:szCs w:val="28"/>
          <w:lang w:val="de-DE" w:eastAsia="vi-VN"/>
        </w:rPr>
        <w:t xml:space="preserve"> các giấy tờ sau:</w:t>
      </w:r>
    </w:p>
    <w:p w:rsidR="00215E52" w:rsidRPr="00D17D77" w:rsidRDefault="00215E52" w:rsidP="005A2C7B">
      <w:pPr>
        <w:spacing w:before="120" w:after="0"/>
        <w:ind w:firstLine="709"/>
        <w:rPr>
          <w:szCs w:val="28"/>
        </w:rPr>
      </w:pPr>
      <w:r w:rsidRPr="00D17D77">
        <w:rPr>
          <w:szCs w:val="28"/>
        </w:rPr>
        <w:t xml:space="preserve">-  Giấy phép thành lập </w:t>
      </w:r>
      <w:r w:rsidR="00EF6112" w:rsidRPr="00D17D77">
        <w:rPr>
          <w:szCs w:val="28"/>
        </w:rPr>
        <w:t xml:space="preserve">và hoạt động </w:t>
      </w:r>
      <w:r w:rsidRPr="00D17D77">
        <w:rPr>
          <w:szCs w:val="28"/>
        </w:rPr>
        <w:t>của tổ chức tín dụng</w:t>
      </w:r>
      <w:r w:rsidR="00EF6112" w:rsidRPr="00D17D77">
        <w:rPr>
          <w:szCs w:val="28"/>
        </w:rPr>
        <w:t xml:space="preserve"> hoặc Giấy phép thành lập chi nhánh ngân hàng nước ngoài tại Việt Nam</w:t>
      </w:r>
      <w:r w:rsidRPr="00D17D77">
        <w:rPr>
          <w:szCs w:val="28"/>
        </w:rPr>
        <w:t>.</w:t>
      </w:r>
    </w:p>
    <w:p w:rsidR="00215E52" w:rsidRPr="00D17D77" w:rsidRDefault="00215E52" w:rsidP="005A2C7B">
      <w:pPr>
        <w:spacing w:before="120" w:after="0"/>
        <w:ind w:firstLine="709"/>
        <w:rPr>
          <w:szCs w:val="28"/>
        </w:rPr>
      </w:pPr>
      <w:r w:rsidRPr="00D17D77">
        <w:rPr>
          <w:szCs w:val="28"/>
        </w:rPr>
        <w:lastRenderedPageBreak/>
        <w:t>- Các văn bản chứng minh tổ chức tín dụng được phép kinh doanh, cung ứng dịch vụ ngoại hối trên thị trường trong nước do Ngân hàng Nhà nước cấp.</w:t>
      </w:r>
    </w:p>
    <w:p w:rsidR="00215E52" w:rsidRPr="00D17D77" w:rsidRDefault="00215E52" w:rsidP="005A2C7B">
      <w:pPr>
        <w:spacing w:before="120" w:after="0"/>
        <w:ind w:firstLine="709"/>
        <w:rPr>
          <w:szCs w:val="28"/>
        </w:rPr>
      </w:pPr>
      <w:r w:rsidRPr="00D17D77">
        <w:rPr>
          <w:szCs w:val="28"/>
        </w:rPr>
        <w:t>3. Quy định nội bộ về quy trình thực hiện giao dịch ngoại tệ với Ngân hàn</w:t>
      </w:r>
      <w:r w:rsidR="004B6DB4" w:rsidRPr="00D17D77">
        <w:rPr>
          <w:szCs w:val="28"/>
        </w:rPr>
        <w:t>g Nhà nước.</w:t>
      </w:r>
    </w:p>
    <w:p w:rsidR="00215E52" w:rsidRPr="00D17D77" w:rsidRDefault="00215E52" w:rsidP="005A2C7B">
      <w:pPr>
        <w:spacing w:before="120" w:after="0"/>
        <w:ind w:firstLine="709"/>
        <w:rPr>
          <w:szCs w:val="28"/>
        </w:rPr>
      </w:pPr>
      <w:r w:rsidRPr="00D17D77">
        <w:rPr>
          <w:szCs w:val="28"/>
        </w:rPr>
        <w:t>4. Hướng dẫn thanh toán chuẩn (theo mẫu tại Phụ lục 2).</w:t>
      </w:r>
    </w:p>
    <w:p w:rsidR="00215E52" w:rsidRPr="00D17D77" w:rsidRDefault="000918FA" w:rsidP="005A2C7B">
      <w:pPr>
        <w:spacing w:before="120" w:after="0"/>
        <w:ind w:firstLine="709"/>
        <w:rPr>
          <w:szCs w:val="28"/>
        </w:rPr>
      </w:pPr>
      <w:r w:rsidRPr="00D17D77">
        <w:rPr>
          <w:szCs w:val="28"/>
        </w:rPr>
        <w:t>5. Danh sách</w:t>
      </w:r>
      <w:r w:rsidR="00215E52" w:rsidRPr="00D17D77">
        <w:rPr>
          <w:szCs w:val="28"/>
        </w:rPr>
        <w:t xml:space="preserve"> </w:t>
      </w:r>
      <w:r w:rsidR="004B6DB4" w:rsidRPr="00D17D77">
        <w:rPr>
          <w:szCs w:val="28"/>
        </w:rPr>
        <w:t>người có thẩm quyền duyệt, ký các văn bản đề nghị giao dịch ngoại tệ với Ngân hàng Nhà nước, người có thẩm quyền ký xác nhận giao dịch trong trường hợp giao dịch bằng điện thoại</w:t>
      </w:r>
      <w:r w:rsidR="009938C4" w:rsidRPr="00D17D77">
        <w:rPr>
          <w:szCs w:val="28"/>
        </w:rPr>
        <w:t xml:space="preserve"> (theo mẫu tại Phụ lục 3)</w:t>
      </w:r>
      <w:r w:rsidR="00215E52" w:rsidRPr="00D17D77">
        <w:rPr>
          <w:szCs w:val="28"/>
        </w:rPr>
        <w:t>.</w:t>
      </w:r>
    </w:p>
    <w:p w:rsidR="004B6DB4" w:rsidRPr="00D17D77" w:rsidRDefault="000918FA" w:rsidP="005A2C7B">
      <w:pPr>
        <w:spacing w:before="120" w:after="0"/>
        <w:ind w:firstLine="709"/>
        <w:rPr>
          <w:szCs w:val="28"/>
        </w:rPr>
      </w:pPr>
      <w:r w:rsidRPr="00D17D77">
        <w:rPr>
          <w:szCs w:val="28"/>
        </w:rPr>
        <w:t>6. Bản thuyết minh về</w:t>
      </w:r>
      <w:r w:rsidR="004B6DB4" w:rsidRPr="00D17D77">
        <w:rPr>
          <w:szCs w:val="28"/>
        </w:rPr>
        <w:t xml:space="preserve"> phương tiện giao dịch ngoại tệ của tổ chức tín dụng được phép đảm bảo khả năng giao dịch với Ngân hàng Nhà nước theo các phương thức giao dịch nêu tại khoản 1 Điều 10 Thông tư này.</w:t>
      </w:r>
    </w:p>
    <w:p w:rsidR="009938C4" w:rsidRPr="00D17D77" w:rsidRDefault="00BF4F24" w:rsidP="005A2C7B">
      <w:pPr>
        <w:spacing w:before="120" w:after="0"/>
        <w:ind w:firstLine="709"/>
        <w:rPr>
          <w:b/>
          <w:szCs w:val="28"/>
          <w:lang w:val="de-DE"/>
        </w:rPr>
      </w:pPr>
      <w:bookmarkStart w:id="189" w:name="dieu_7"/>
      <w:r w:rsidRPr="00D17D77">
        <w:rPr>
          <w:b/>
          <w:szCs w:val="28"/>
          <w:lang w:val="de-DE"/>
        </w:rPr>
        <w:t xml:space="preserve">Điều </w:t>
      </w:r>
      <w:r w:rsidR="00AB11DD" w:rsidRPr="00D17D77">
        <w:rPr>
          <w:b/>
          <w:szCs w:val="28"/>
          <w:lang w:val="de-DE"/>
        </w:rPr>
        <w:t>6</w:t>
      </w:r>
      <w:r w:rsidRPr="00D17D77">
        <w:rPr>
          <w:b/>
          <w:szCs w:val="28"/>
          <w:lang w:val="de-DE"/>
        </w:rPr>
        <w:t xml:space="preserve">. Tiếp nhận và xử lý hồ sơ đăng ký thiết lập quan hệ giao dịch </w:t>
      </w:r>
      <w:r w:rsidR="004B623E" w:rsidRPr="00D17D77">
        <w:rPr>
          <w:b/>
          <w:szCs w:val="28"/>
          <w:lang w:val="de-DE"/>
        </w:rPr>
        <w:t>ngoại tệ</w:t>
      </w:r>
    </w:p>
    <w:bookmarkEnd w:id="189"/>
    <w:p w:rsidR="00BF4F24" w:rsidRPr="00D17D77" w:rsidRDefault="00BF4F24" w:rsidP="005A2C7B">
      <w:pPr>
        <w:spacing w:before="120" w:after="0"/>
        <w:ind w:firstLine="709"/>
        <w:rPr>
          <w:szCs w:val="28"/>
          <w:lang w:val="de-DE"/>
        </w:rPr>
      </w:pPr>
      <w:r w:rsidRPr="00D17D77">
        <w:rPr>
          <w:szCs w:val="28"/>
          <w:lang w:val="de-DE"/>
        </w:rPr>
        <w:t xml:space="preserve">Trong thời hạn 07 </w:t>
      </w:r>
      <w:r w:rsidR="006F5858" w:rsidRPr="00D17D77">
        <w:rPr>
          <w:szCs w:val="28"/>
          <w:lang w:val="de-DE"/>
        </w:rPr>
        <w:t xml:space="preserve">(bảy) </w:t>
      </w:r>
      <w:r w:rsidRPr="00D17D77">
        <w:rPr>
          <w:szCs w:val="28"/>
          <w:lang w:val="de-DE"/>
        </w:rPr>
        <w:t>ngày làm việc kể từ ngày nhận được đầy đủ hồ sơ đăng</w:t>
      </w:r>
      <w:r w:rsidR="004B6DB4" w:rsidRPr="00D17D77">
        <w:rPr>
          <w:szCs w:val="28"/>
          <w:lang w:val="de-DE"/>
        </w:rPr>
        <w:t xml:space="preserve"> </w:t>
      </w:r>
      <w:r w:rsidRPr="00D17D77">
        <w:rPr>
          <w:szCs w:val="28"/>
          <w:lang w:val="de-DE"/>
        </w:rPr>
        <w:t xml:space="preserve">ký thiết lập quan hệ giao dịch </w:t>
      </w:r>
      <w:r w:rsidR="004B623E" w:rsidRPr="00D17D77">
        <w:rPr>
          <w:szCs w:val="28"/>
          <w:lang w:val="de-DE"/>
        </w:rPr>
        <w:t>ngoại tệ</w:t>
      </w:r>
      <w:r w:rsidRPr="00D17D77">
        <w:rPr>
          <w:szCs w:val="28"/>
          <w:lang w:val="de-DE"/>
        </w:rPr>
        <w:t>, Ngân hàng Nhà nước</w:t>
      </w:r>
      <w:r w:rsidR="00BA32EF" w:rsidRPr="00D17D77">
        <w:rPr>
          <w:szCs w:val="28"/>
          <w:lang w:val="de-DE"/>
        </w:rPr>
        <w:t xml:space="preserve"> thông báo bằng văn bản cho </w:t>
      </w:r>
      <w:r w:rsidRPr="00D17D77">
        <w:rPr>
          <w:szCs w:val="28"/>
          <w:lang w:val="de-DE"/>
        </w:rPr>
        <w:t>tổ chức tín dụng</w:t>
      </w:r>
      <w:r w:rsidR="00AB11DD" w:rsidRPr="00D17D77">
        <w:rPr>
          <w:szCs w:val="28"/>
          <w:lang w:val="de-DE"/>
        </w:rPr>
        <w:t xml:space="preserve"> được phép về việc chấp thuận, yêu cầu sửa đổi hồ sơ hoặc không chấp thuận thiết lập quan hệ giao dịch ngoại tệ (trường hợp không chấp</w:t>
      </w:r>
      <w:r w:rsidR="004A308D" w:rsidRPr="00D17D77">
        <w:rPr>
          <w:szCs w:val="28"/>
          <w:lang w:val="de-DE"/>
        </w:rPr>
        <w:t xml:space="preserve"> thuận</w:t>
      </w:r>
      <w:r w:rsidR="00AB11DD" w:rsidRPr="00D17D77">
        <w:rPr>
          <w:szCs w:val="28"/>
          <w:lang w:val="de-DE"/>
        </w:rPr>
        <w:t>, Ngân hàng Nhà nước nêu rõ lý do)</w:t>
      </w:r>
      <w:r w:rsidR="00622BCD" w:rsidRPr="00D17D77">
        <w:rPr>
          <w:szCs w:val="28"/>
          <w:lang w:val="de-DE"/>
        </w:rPr>
        <w:t>.</w:t>
      </w:r>
    </w:p>
    <w:p w:rsidR="00BF4F24" w:rsidRPr="00D17D77" w:rsidRDefault="008778C6" w:rsidP="005A2C7B">
      <w:pPr>
        <w:spacing w:before="120" w:after="0"/>
        <w:ind w:firstLine="709"/>
        <w:rPr>
          <w:szCs w:val="28"/>
          <w:lang w:val="de-DE"/>
        </w:rPr>
      </w:pPr>
      <w:r w:rsidRPr="00D17D77">
        <w:rPr>
          <w:szCs w:val="28"/>
          <w:lang w:val="de-DE"/>
        </w:rPr>
        <w:tab/>
      </w:r>
      <w:r w:rsidR="00BF4F24" w:rsidRPr="00D17D77">
        <w:rPr>
          <w:szCs w:val="28"/>
          <w:lang w:val="de-DE"/>
        </w:rPr>
        <w:t>Trường hợp hồ sơ cần sửa đổi hoặc bổ sung, tổ chức tín dụng</w:t>
      </w:r>
      <w:r w:rsidR="006B46A8" w:rsidRPr="00D17D77">
        <w:rPr>
          <w:szCs w:val="28"/>
          <w:lang w:val="de-DE"/>
        </w:rPr>
        <w:t xml:space="preserve"> được phép </w:t>
      </w:r>
      <w:r w:rsidR="00BF4F24" w:rsidRPr="00D17D77">
        <w:rPr>
          <w:szCs w:val="28"/>
          <w:lang w:val="de-DE"/>
        </w:rPr>
        <w:t xml:space="preserve">sửa đổi, bổ sung hồ sơ và gửi đến Ngân hàng Nhà nước trong thời hạn 10 </w:t>
      </w:r>
      <w:r w:rsidR="006F5858" w:rsidRPr="00D17D77">
        <w:rPr>
          <w:szCs w:val="28"/>
          <w:lang w:val="de-DE"/>
        </w:rPr>
        <w:t xml:space="preserve">(mười) </w:t>
      </w:r>
      <w:r w:rsidR="00BF4F24" w:rsidRPr="00D17D77">
        <w:rPr>
          <w:szCs w:val="28"/>
          <w:lang w:val="de-DE"/>
        </w:rPr>
        <w:t>ngày làm việc kể từ ngày nhận được thông báo.</w:t>
      </w:r>
    </w:p>
    <w:p w:rsidR="00DA7E27" w:rsidRPr="00D17D77" w:rsidRDefault="00DA7E27" w:rsidP="005A2C7B">
      <w:pPr>
        <w:spacing w:before="120" w:after="0"/>
        <w:ind w:firstLine="709"/>
        <w:jc w:val="center"/>
        <w:rPr>
          <w:b/>
          <w:szCs w:val="28"/>
          <w:lang w:val="de-DE"/>
        </w:rPr>
      </w:pPr>
      <w:bookmarkStart w:id="190" w:name="chuong_2"/>
    </w:p>
    <w:p w:rsidR="00BF4F24" w:rsidRPr="00D17D77" w:rsidRDefault="00BF4F24" w:rsidP="005A2C7B">
      <w:pPr>
        <w:spacing w:before="120" w:after="0"/>
        <w:ind w:firstLine="709"/>
        <w:jc w:val="center"/>
        <w:rPr>
          <w:b/>
          <w:szCs w:val="28"/>
          <w:lang w:val="de-DE"/>
        </w:rPr>
      </w:pPr>
      <w:r w:rsidRPr="00D17D77">
        <w:rPr>
          <w:b/>
          <w:szCs w:val="28"/>
          <w:lang w:val="de-DE"/>
        </w:rPr>
        <w:t xml:space="preserve">Chương </w:t>
      </w:r>
      <w:bookmarkEnd w:id="190"/>
      <w:r w:rsidR="00ED1C67" w:rsidRPr="00D17D77">
        <w:rPr>
          <w:b/>
          <w:szCs w:val="28"/>
          <w:lang w:val="de-DE"/>
        </w:rPr>
        <w:t>II</w:t>
      </w:r>
    </w:p>
    <w:p w:rsidR="00BF4F24" w:rsidRPr="00D17D77" w:rsidRDefault="00ED1C67" w:rsidP="005A2C7B">
      <w:pPr>
        <w:spacing w:before="120" w:after="0"/>
        <w:ind w:firstLine="709"/>
        <w:jc w:val="center"/>
        <w:rPr>
          <w:b/>
          <w:szCs w:val="28"/>
          <w:lang w:val="de-DE"/>
        </w:rPr>
      </w:pPr>
      <w:bookmarkStart w:id="191" w:name="chuong_2_name"/>
      <w:r w:rsidRPr="00D17D77">
        <w:rPr>
          <w:b/>
          <w:szCs w:val="28"/>
          <w:lang w:val="de-DE"/>
        </w:rPr>
        <w:t>QUY ĐỊNH CỤ THỂ</w:t>
      </w:r>
    </w:p>
    <w:p w:rsidR="00BF4F24" w:rsidRPr="00D17D77" w:rsidRDefault="008778C6" w:rsidP="005A2C7B">
      <w:pPr>
        <w:spacing w:before="120" w:after="0"/>
        <w:ind w:firstLine="709"/>
        <w:rPr>
          <w:b/>
          <w:szCs w:val="28"/>
          <w:lang w:val="de-DE"/>
        </w:rPr>
      </w:pPr>
      <w:bookmarkStart w:id="192" w:name="dieu_9"/>
      <w:bookmarkEnd w:id="191"/>
      <w:r w:rsidRPr="00D17D77">
        <w:rPr>
          <w:b/>
          <w:szCs w:val="28"/>
          <w:lang w:val="de-DE"/>
        </w:rPr>
        <w:tab/>
      </w:r>
      <w:r w:rsidR="00BF4F24" w:rsidRPr="00D17D77">
        <w:rPr>
          <w:b/>
          <w:szCs w:val="28"/>
          <w:lang w:val="de-DE"/>
        </w:rPr>
        <w:t xml:space="preserve">Điều </w:t>
      </w:r>
      <w:r w:rsidR="00AB11DD" w:rsidRPr="00D17D77">
        <w:rPr>
          <w:b/>
          <w:szCs w:val="28"/>
          <w:lang w:val="de-DE"/>
        </w:rPr>
        <w:t>7</w:t>
      </w:r>
      <w:r w:rsidR="00BF4F24" w:rsidRPr="00D17D77">
        <w:rPr>
          <w:b/>
          <w:szCs w:val="28"/>
          <w:lang w:val="de-DE"/>
        </w:rPr>
        <w:t xml:space="preserve">. </w:t>
      </w:r>
      <w:r w:rsidR="00AB11DD" w:rsidRPr="00D17D77">
        <w:rPr>
          <w:b/>
          <w:szCs w:val="28"/>
          <w:lang w:val="de-DE"/>
        </w:rPr>
        <w:t>Đ</w:t>
      </w:r>
      <w:r w:rsidR="00BF4F24" w:rsidRPr="00D17D77">
        <w:rPr>
          <w:b/>
          <w:szCs w:val="28"/>
          <w:lang w:val="de-DE"/>
        </w:rPr>
        <w:t>ồng tiền giao dịch</w:t>
      </w:r>
      <w:r w:rsidR="00AB11DD" w:rsidRPr="00D17D77">
        <w:rPr>
          <w:b/>
          <w:szCs w:val="28"/>
          <w:lang w:val="de-DE"/>
        </w:rPr>
        <w:t>, tỷ giá mua, bán và giá mua quyền chọn</w:t>
      </w:r>
      <w:r w:rsidR="00BF4F24" w:rsidRPr="00D17D77">
        <w:rPr>
          <w:b/>
          <w:szCs w:val="28"/>
          <w:lang w:val="de-DE"/>
        </w:rPr>
        <w:t xml:space="preserve"> </w:t>
      </w:r>
    </w:p>
    <w:bookmarkEnd w:id="192"/>
    <w:p w:rsidR="00AB11DD" w:rsidRPr="00D17D77" w:rsidRDefault="00AB11DD" w:rsidP="005A2C7B">
      <w:pPr>
        <w:spacing w:before="120" w:after="0"/>
        <w:ind w:firstLine="709"/>
        <w:rPr>
          <w:szCs w:val="28"/>
          <w:lang w:val="de-DE"/>
        </w:rPr>
      </w:pPr>
      <w:r w:rsidRPr="00D17D77">
        <w:rPr>
          <w:szCs w:val="28"/>
          <w:lang w:val="de-DE"/>
        </w:rPr>
        <w:t xml:space="preserve">1. Ngân hàng Nhà nước giao dịch </w:t>
      </w:r>
      <w:r w:rsidR="007A0DFC" w:rsidRPr="00D17D77">
        <w:rPr>
          <w:szCs w:val="28"/>
          <w:lang w:val="de-DE"/>
        </w:rPr>
        <w:t xml:space="preserve">mua, bán Đồng Việt Nam và Đô la Mỹ </w:t>
      </w:r>
      <w:r w:rsidRPr="00D17D77">
        <w:rPr>
          <w:szCs w:val="28"/>
          <w:lang w:val="de-DE"/>
        </w:rPr>
        <w:t>với tổ chức tín dụng</w:t>
      </w:r>
      <w:r w:rsidR="00161509" w:rsidRPr="00D17D77">
        <w:rPr>
          <w:szCs w:val="28"/>
          <w:lang w:val="de-DE"/>
        </w:rPr>
        <w:t xml:space="preserve"> được phép</w:t>
      </w:r>
      <w:r w:rsidRPr="00D17D77">
        <w:rPr>
          <w:szCs w:val="28"/>
          <w:lang w:val="de-DE"/>
        </w:rPr>
        <w:t xml:space="preserve"> </w:t>
      </w:r>
      <w:r w:rsidR="00BA32EF" w:rsidRPr="00D17D77">
        <w:rPr>
          <w:szCs w:val="28"/>
          <w:lang w:val="de-DE"/>
        </w:rPr>
        <w:t>có</w:t>
      </w:r>
      <w:r w:rsidRPr="00D17D77">
        <w:rPr>
          <w:szCs w:val="28"/>
          <w:lang w:val="de-DE"/>
        </w:rPr>
        <w:t xml:space="preserve"> </w:t>
      </w:r>
      <w:r w:rsidR="00A5229C" w:rsidRPr="00D17D77">
        <w:rPr>
          <w:szCs w:val="28"/>
          <w:lang w:val="de-DE"/>
        </w:rPr>
        <w:t xml:space="preserve">quan hệ </w:t>
      </w:r>
      <w:r w:rsidRPr="00D17D77">
        <w:rPr>
          <w:szCs w:val="28"/>
          <w:lang w:val="de-DE"/>
        </w:rPr>
        <w:t xml:space="preserve">giao dịch </w:t>
      </w:r>
      <w:r w:rsidR="00A5229C" w:rsidRPr="00D17D77">
        <w:rPr>
          <w:szCs w:val="28"/>
          <w:lang w:val="de-DE"/>
        </w:rPr>
        <w:t>ngoại tệ</w:t>
      </w:r>
      <w:r w:rsidR="002B5B46" w:rsidRPr="00D17D77">
        <w:rPr>
          <w:szCs w:val="28"/>
          <w:lang w:val="de-DE"/>
        </w:rPr>
        <w:t xml:space="preserve"> với Ngân hàng Nhà nước</w:t>
      </w:r>
      <w:r w:rsidR="007A0DFC" w:rsidRPr="00D17D77">
        <w:rPr>
          <w:szCs w:val="28"/>
          <w:lang w:val="de-DE"/>
        </w:rPr>
        <w:t>.</w:t>
      </w:r>
      <w:r w:rsidR="00A5229C" w:rsidRPr="00D17D77">
        <w:rPr>
          <w:szCs w:val="28"/>
          <w:lang w:val="de-DE"/>
        </w:rPr>
        <w:t xml:space="preserve"> </w:t>
      </w:r>
      <w:r w:rsidRPr="00D17D77">
        <w:rPr>
          <w:szCs w:val="28"/>
          <w:lang w:val="de-DE"/>
        </w:rPr>
        <w:t xml:space="preserve">Trường hợp thực hiện giao dịch Đồng Việt </w:t>
      </w:r>
      <w:r w:rsidR="00BA32EF" w:rsidRPr="00D17D77">
        <w:rPr>
          <w:szCs w:val="28"/>
          <w:lang w:val="de-DE"/>
        </w:rPr>
        <w:t>N</w:t>
      </w:r>
      <w:r w:rsidRPr="00D17D77">
        <w:rPr>
          <w:szCs w:val="28"/>
          <w:lang w:val="de-DE"/>
        </w:rPr>
        <w:t xml:space="preserve">am và loại ngoại tệ khác, Ngân hàng Nhà nước thông báo cho tổ chức tín dụng </w:t>
      </w:r>
      <w:r w:rsidR="00161509" w:rsidRPr="00D17D77">
        <w:rPr>
          <w:szCs w:val="28"/>
          <w:lang w:val="de-DE"/>
        </w:rPr>
        <w:t xml:space="preserve">được phép </w:t>
      </w:r>
      <w:r w:rsidR="00A5229C" w:rsidRPr="00D17D77">
        <w:rPr>
          <w:szCs w:val="28"/>
          <w:lang w:val="de-DE"/>
        </w:rPr>
        <w:t xml:space="preserve">có </w:t>
      </w:r>
      <w:r w:rsidRPr="00D17D77">
        <w:rPr>
          <w:szCs w:val="28"/>
          <w:lang w:val="de-DE"/>
        </w:rPr>
        <w:t>quan hệ giao dịch</w:t>
      </w:r>
      <w:r w:rsidR="00A5229C" w:rsidRPr="00D17D77">
        <w:rPr>
          <w:szCs w:val="28"/>
          <w:lang w:val="de-DE"/>
        </w:rPr>
        <w:t xml:space="preserve"> ngoại tệ</w:t>
      </w:r>
      <w:r w:rsidRPr="00D17D77">
        <w:rPr>
          <w:szCs w:val="28"/>
          <w:lang w:val="de-DE"/>
        </w:rPr>
        <w:t>.</w:t>
      </w:r>
    </w:p>
    <w:p w:rsidR="00AB11DD" w:rsidRPr="00D17D77" w:rsidRDefault="00AB11DD" w:rsidP="005A2C7B">
      <w:pPr>
        <w:spacing w:before="120" w:after="0"/>
        <w:ind w:firstLine="709"/>
        <w:rPr>
          <w:szCs w:val="28"/>
          <w:lang w:val="de-DE"/>
        </w:rPr>
      </w:pPr>
      <w:r w:rsidRPr="00D17D77">
        <w:rPr>
          <w:szCs w:val="28"/>
          <w:lang w:val="de-DE"/>
        </w:rPr>
        <w:t>2. Tỷ giá mua, bán của từng loại hình giao dịch, giá mu</w:t>
      </w:r>
      <w:r w:rsidR="00A5229C" w:rsidRPr="00D17D77">
        <w:rPr>
          <w:szCs w:val="28"/>
          <w:lang w:val="de-DE"/>
        </w:rPr>
        <w:t xml:space="preserve">a quyền chọn mua, bán ngoại tệ </w:t>
      </w:r>
      <w:r w:rsidRPr="00D17D77">
        <w:rPr>
          <w:szCs w:val="28"/>
          <w:lang w:val="de-DE"/>
        </w:rPr>
        <w:t xml:space="preserve">do Ngân hàng Nhà nước quyết định và thông báo cho tổ chức tín dụng </w:t>
      </w:r>
      <w:r w:rsidR="00161509" w:rsidRPr="00D17D77">
        <w:rPr>
          <w:szCs w:val="28"/>
          <w:lang w:val="de-DE"/>
        </w:rPr>
        <w:t xml:space="preserve">được phép </w:t>
      </w:r>
      <w:r w:rsidRPr="00D17D77">
        <w:rPr>
          <w:szCs w:val="28"/>
          <w:lang w:val="de-DE"/>
        </w:rPr>
        <w:t>có quan hệ giao dịch</w:t>
      </w:r>
      <w:r w:rsidR="00A5229C" w:rsidRPr="00D17D77">
        <w:rPr>
          <w:szCs w:val="28"/>
          <w:lang w:val="de-DE"/>
        </w:rPr>
        <w:t xml:space="preserve"> ngoại tệ</w:t>
      </w:r>
      <w:r w:rsidRPr="00D17D77">
        <w:rPr>
          <w:szCs w:val="28"/>
          <w:lang w:val="de-DE"/>
        </w:rPr>
        <w:t>.</w:t>
      </w:r>
    </w:p>
    <w:p w:rsidR="00BF4F24" w:rsidRPr="00D17D77" w:rsidRDefault="008778C6" w:rsidP="005A2C7B">
      <w:pPr>
        <w:spacing w:before="120" w:after="0"/>
        <w:ind w:firstLine="709"/>
        <w:rPr>
          <w:b/>
          <w:szCs w:val="28"/>
          <w:lang w:val="de-DE"/>
        </w:rPr>
      </w:pPr>
      <w:bookmarkStart w:id="193" w:name="dieu_10"/>
      <w:r w:rsidRPr="00D17D77">
        <w:rPr>
          <w:b/>
          <w:szCs w:val="28"/>
          <w:lang w:val="de-DE"/>
        </w:rPr>
        <w:tab/>
      </w:r>
      <w:r w:rsidR="00BF4F24" w:rsidRPr="00D17D77">
        <w:rPr>
          <w:b/>
          <w:szCs w:val="28"/>
          <w:lang w:val="de-DE"/>
        </w:rPr>
        <w:t xml:space="preserve">Điều </w:t>
      </w:r>
      <w:r w:rsidR="00901AD3" w:rsidRPr="00D17D77">
        <w:rPr>
          <w:b/>
          <w:szCs w:val="28"/>
          <w:lang w:val="de-DE"/>
        </w:rPr>
        <w:t>8</w:t>
      </w:r>
      <w:r w:rsidR="00BF4F24" w:rsidRPr="00D17D77">
        <w:rPr>
          <w:b/>
          <w:szCs w:val="28"/>
          <w:lang w:val="de-DE"/>
        </w:rPr>
        <w:t xml:space="preserve">. Loại hình giao dịch </w:t>
      </w:r>
    </w:p>
    <w:bookmarkEnd w:id="193"/>
    <w:p w:rsidR="00901AD3" w:rsidRPr="00D17D77" w:rsidRDefault="00901AD3" w:rsidP="005A2C7B">
      <w:pPr>
        <w:spacing w:before="120" w:after="0"/>
        <w:ind w:firstLine="709"/>
        <w:rPr>
          <w:szCs w:val="28"/>
          <w:lang w:val="de-DE"/>
        </w:rPr>
      </w:pPr>
      <w:r w:rsidRPr="00D17D77">
        <w:rPr>
          <w:szCs w:val="28"/>
          <w:lang w:val="de-DE"/>
        </w:rPr>
        <w:t xml:space="preserve">Ngân hàng Nhà nước giao dịch ngoại tệ với tổ chức tín dụng </w:t>
      </w:r>
      <w:r w:rsidR="00161509" w:rsidRPr="00D17D77">
        <w:rPr>
          <w:szCs w:val="28"/>
          <w:lang w:val="de-DE"/>
        </w:rPr>
        <w:t xml:space="preserve">được phép </w:t>
      </w:r>
      <w:r w:rsidRPr="00D17D77">
        <w:rPr>
          <w:szCs w:val="28"/>
          <w:lang w:val="de-DE"/>
        </w:rPr>
        <w:t xml:space="preserve">có quan hệ giao dịch </w:t>
      </w:r>
      <w:r w:rsidR="002B5B46" w:rsidRPr="00D17D77">
        <w:rPr>
          <w:szCs w:val="28"/>
          <w:lang w:val="de-DE"/>
        </w:rPr>
        <w:t xml:space="preserve">ngoại tệ </w:t>
      </w:r>
      <w:r w:rsidRPr="00D17D77">
        <w:rPr>
          <w:szCs w:val="28"/>
          <w:lang w:val="de-DE"/>
        </w:rPr>
        <w:t>bằng các loại hình giao dịch sau đây:</w:t>
      </w:r>
    </w:p>
    <w:p w:rsidR="00901AD3" w:rsidRPr="00D17D77" w:rsidRDefault="00901AD3" w:rsidP="005A2C7B">
      <w:pPr>
        <w:spacing w:before="120" w:after="0"/>
        <w:ind w:firstLine="709"/>
        <w:rPr>
          <w:szCs w:val="28"/>
          <w:lang w:val="de-DE"/>
        </w:rPr>
      </w:pPr>
      <w:r w:rsidRPr="00D17D77">
        <w:rPr>
          <w:szCs w:val="28"/>
          <w:lang w:val="de-DE"/>
        </w:rPr>
        <w:t xml:space="preserve">1. Giao dịch </w:t>
      </w:r>
      <w:del w:id="194" w:author="tung.tranmanh" w:date="2021-08-04T14:40:00Z">
        <w:r w:rsidRPr="00D17D77" w:rsidDel="002D5820">
          <w:rPr>
            <w:szCs w:val="28"/>
            <w:lang w:val="de-DE"/>
          </w:rPr>
          <w:delText xml:space="preserve">mua, bán ngoại tệ </w:delText>
        </w:r>
      </w:del>
      <w:r w:rsidRPr="00D17D77">
        <w:rPr>
          <w:szCs w:val="28"/>
          <w:lang w:val="de-DE"/>
        </w:rPr>
        <w:t>giao ngay;</w:t>
      </w:r>
    </w:p>
    <w:p w:rsidR="00901AD3" w:rsidRPr="00D17D77" w:rsidRDefault="00901AD3" w:rsidP="005A2C7B">
      <w:pPr>
        <w:spacing w:before="120" w:after="0"/>
        <w:ind w:firstLine="709"/>
        <w:rPr>
          <w:szCs w:val="28"/>
          <w:lang w:val="de-DE"/>
        </w:rPr>
      </w:pPr>
      <w:r w:rsidRPr="00D17D77">
        <w:rPr>
          <w:szCs w:val="28"/>
          <w:lang w:val="de-DE"/>
        </w:rPr>
        <w:lastRenderedPageBreak/>
        <w:t xml:space="preserve">2. Giao dịch </w:t>
      </w:r>
      <w:del w:id="195" w:author="tung.tranmanh" w:date="2021-08-04T14:40:00Z">
        <w:r w:rsidRPr="00D17D77" w:rsidDel="002D5820">
          <w:rPr>
            <w:szCs w:val="28"/>
            <w:lang w:val="de-DE"/>
          </w:rPr>
          <w:delText xml:space="preserve">mua, bán ngoại tệ </w:delText>
        </w:r>
      </w:del>
      <w:r w:rsidRPr="00D17D77">
        <w:rPr>
          <w:szCs w:val="28"/>
          <w:lang w:val="de-DE"/>
        </w:rPr>
        <w:t>kỳ hạn;</w:t>
      </w:r>
    </w:p>
    <w:p w:rsidR="00901AD3" w:rsidRPr="00D17D77" w:rsidRDefault="00901AD3" w:rsidP="005A2C7B">
      <w:pPr>
        <w:spacing w:before="120" w:after="0"/>
        <w:ind w:firstLine="709"/>
        <w:rPr>
          <w:szCs w:val="28"/>
          <w:lang w:val="de-DE"/>
        </w:rPr>
      </w:pPr>
      <w:r w:rsidRPr="00D17D77">
        <w:rPr>
          <w:szCs w:val="28"/>
          <w:lang w:val="de-DE"/>
        </w:rPr>
        <w:t>3. Giao dịch hoán đổi</w:t>
      </w:r>
      <w:del w:id="196" w:author="tung.tranmanh" w:date="2021-08-04T14:40:00Z">
        <w:r w:rsidRPr="00D17D77" w:rsidDel="002D5820">
          <w:rPr>
            <w:szCs w:val="28"/>
            <w:lang w:val="de-DE"/>
          </w:rPr>
          <w:delText xml:space="preserve"> ngoại tệ</w:delText>
        </w:r>
      </w:del>
      <w:r w:rsidRPr="00D17D77">
        <w:rPr>
          <w:szCs w:val="28"/>
          <w:lang w:val="de-DE"/>
        </w:rPr>
        <w:t>;</w:t>
      </w:r>
    </w:p>
    <w:p w:rsidR="00901AD3" w:rsidRPr="00D17D77" w:rsidRDefault="00901AD3" w:rsidP="005A2C7B">
      <w:pPr>
        <w:spacing w:before="120" w:after="0"/>
        <w:ind w:firstLine="709"/>
        <w:rPr>
          <w:szCs w:val="28"/>
          <w:lang w:val="de-DE"/>
        </w:rPr>
      </w:pPr>
      <w:r w:rsidRPr="00D17D77">
        <w:rPr>
          <w:szCs w:val="28"/>
          <w:lang w:val="de-DE"/>
        </w:rPr>
        <w:t xml:space="preserve">4. </w:t>
      </w:r>
      <w:r w:rsidR="00A5229C" w:rsidRPr="00D17D77">
        <w:rPr>
          <w:szCs w:val="28"/>
          <w:lang w:val="de-DE"/>
        </w:rPr>
        <w:t xml:space="preserve">Giao dịch </w:t>
      </w:r>
      <w:r w:rsidRPr="00D17D77">
        <w:rPr>
          <w:szCs w:val="28"/>
          <w:lang w:val="de-DE"/>
        </w:rPr>
        <w:t>quyền chọn</w:t>
      </w:r>
      <w:del w:id="197" w:author="tung.tranmanh" w:date="2021-08-04T14:41:00Z">
        <w:r w:rsidRPr="00D17D77" w:rsidDel="002D5820">
          <w:rPr>
            <w:szCs w:val="28"/>
            <w:lang w:val="de-DE"/>
          </w:rPr>
          <w:delText xml:space="preserve"> mua, bán ngoại tệ</w:delText>
        </w:r>
      </w:del>
      <w:r w:rsidRPr="00D17D77">
        <w:rPr>
          <w:szCs w:val="28"/>
          <w:lang w:val="de-DE"/>
        </w:rPr>
        <w:t>;</w:t>
      </w:r>
    </w:p>
    <w:p w:rsidR="00901AD3" w:rsidRPr="00D17D77" w:rsidRDefault="00901AD3" w:rsidP="005A2C7B">
      <w:pPr>
        <w:spacing w:before="120" w:after="0"/>
        <w:ind w:firstLine="709"/>
        <w:rPr>
          <w:szCs w:val="28"/>
          <w:lang w:val="de-DE"/>
        </w:rPr>
      </w:pPr>
      <w:r w:rsidRPr="00D17D77">
        <w:rPr>
          <w:szCs w:val="28"/>
          <w:lang w:val="de-DE"/>
        </w:rPr>
        <w:t>5. Các loại hình giao dịch khác do N</w:t>
      </w:r>
      <w:r w:rsidR="00161509" w:rsidRPr="00D17D77">
        <w:rPr>
          <w:szCs w:val="28"/>
          <w:lang w:val="de-DE"/>
        </w:rPr>
        <w:t>gân hàng Nhà nước</w:t>
      </w:r>
      <w:r w:rsidRPr="00D17D77">
        <w:rPr>
          <w:szCs w:val="28"/>
          <w:lang w:val="de-DE"/>
        </w:rPr>
        <w:t xml:space="preserve"> quyết định trong từng thời kỳ.</w:t>
      </w:r>
    </w:p>
    <w:p w:rsidR="00AD2753" w:rsidDel="008C5AB8" w:rsidRDefault="008778C6" w:rsidP="005A2C7B">
      <w:pPr>
        <w:spacing w:before="120" w:after="0"/>
        <w:ind w:firstLine="709"/>
        <w:rPr>
          <w:ins w:id="198" w:author="tung.tranmanh" w:date="2021-08-04T14:41:00Z"/>
          <w:del w:id="199" w:author="admin" w:date="2021-08-06T17:04:00Z"/>
          <w:b/>
          <w:szCs w:val="28"/>
          <w:lang w:val="de-DE"/>
        </w:rPr>
      </w:pPr>
      <w:bookmarkStart w:id="200" w:name="dieu_11"/>
      <w:del w:id="201" w:author="admin" w:date="2021-08-06T17:04:00Z">
        <w:r w:rsidRPr="00D17D77" w:rsidDel="008C5AB8">
          <w:rPr>
            <w:b/>
            <w:szCs w:val="28"/>
            <w:lang w:val="de-DE"/>
          </w:rPr>
          <w:tab/>
        </w:r>
      </w:del>
    </w:p>
    <w:p w:rsidR="00BF4F24" w:rsidRPr="00D17D77" w:rsidRDefault="00BF4F24" w:rsidP="005A2C7B">
      <w:pPr>
        <w:spacing w:before="120" w:after="0"/>
        <w:ind w:firstLine="709"/>
        <w:rPr>
          <w:b/>
          <w:szCs w:val="28"/>
          <w:lang w:val="de-DE"/>
        </w:rPr>
      </w:pPr>
      <w:r w:rsidRPr="00D17D77">
        <w:rPr>
          <w:b/>
          <w:szCs w:val="28"/>
          <w:lang w:val="de-DE"/>
        </w:rPr>
        <w:t xml:space="preserve">Điều </w:t>
      </w:r>
      <w:r w:rsidR="00901AD3" w:rsidRPr="00D17D77">
        <w:rPr>
          <w:b/>
          <w:szCs w:val="28"/>
          <w:lang w:val="de-DE"/>
        </w:rPr>
        <w:t>9</w:t>
      </w:r>
      <w:r w:rsidRPr="00D17D77">
        <w:rPr>
          <w:b/>
          <w:szCs w:val="28"/>
          <w:lang w:val="de-DE"/>
        </w:rPr>
        <w:t xml:space="preserve">. Kỳ hạn của giao dịch </w:t>
      </w:r>
    </w:p>
    <w:bookmarkEnd w:id="200"/>
    <w:p w:rsidR="00BF4F24" w:rsidRPr="00D17D77" w:rsidRDefault="008778C6" w:rsidP="005A2C7B">
      <w:pPr>
        <w:spacing w:before="120" w:after="0"/>
        <w:ind w:firstLine="709"/>
        <w:rPr>
          <w:szCs w:val="28"/>
          <w:lang w:val="de-DE"/>
        </w:rPr>
      </w:pPr>
      <w:r w:rsidRPr="00D17D77">
        <w:rPr>
          <w:szCs w:val="28"/>
          <w:lang w:val="de-DE"/>
        </w:rPr>
        <w:tab/>
      </w:r>
      <w:r w:rsidR="00BF4F24" w:rsidRPr="00D17D77">
        <w:rPr>
          <w:szCs w:val="28"/>
          <w:lang w:val="de-DE"/>
        </w:rPr>
        <w:t>Kỳ hạn của giao dịch</w:t>
      </w:r>
      <w:r w:rsidR="00901AD3" w:rsidRPr="00D17D77">
        <w:rPr>
          <w:szCs w:val="28"/>
          <w:lang w:val="de-DE"/>
        </w:rPr>
        <w:t xml:space="preserve"> </w:t>
      </w:r>
      <w:del w:id="202" w:author="tung.tranmanh" w:date="2021-08-04T14:41:00Z">
        <w:r w:rsidR="00901AD3" w:rsidRPr="00D17D77" w:rsidDel="00AD2753">
          <w:rPr>
            <w:szCs w:val="28"/>
            <w:lang w:val="de-DE"/>
          </w:rPr>
          <w:delText>mua, bán ngoại tệ</w:delText>
        </w:r>
        <w:r w:rsidR="00BF4F24" w:rsidRPr="00D17D77" w:rsidDel="00AD2753">
          <w:rPr>
            <w:szCs w:val="28"/>
            <w:lang w:val="de-DE"/>
          </w:rPr>
          <w:delText xml:space="preserve"> </w:delText>
        </w:r>
      </w:del>
      <w:r w:rsidR="00BF4F24" w:rsidRPr="00D17D77">
        <w:rPr>
          <w:szCs w:val="28"/>
          <w:lang w:val="de-DE"/>
        </w:rPr>
        <w:t xml:space="preserve">kỳ hạn, giao dịch </w:t>
      </w:r>
      <w:del w:id="203" w:author="Ta Duc Anh (SGD)" w:date="2021-08-05T15:35:00Z">
        <w:r w:rsidR="00BF4F24" w:rsidRPr="00D17D77" w:rsidDel="00864182">
          <w:rPr>
            <w:szCs w:val="28"/>
            <w:lang w:val="de-DE"/>
          </w:rPr>
          <w:delText xml:space="preserve">hoán </w:delText>
        </w:r>
      </w:del>
      <w:ins w:id="204" w:author="Ta Duc Anh (SGD)" w:date="2021-08-05T15:35:00Z">
        <w:r w:rsidR="00864182" w:rsidRPr="00D17D77">
          <w:rPr>
            <w:szCs w:val="28"/>
            <w:lang w:val="de-DE"/>
          </w:rPr>
          <w:t>hoán</w:t>
        </w:r>
        <w:r w:rsidR="00864182">
          <w:rPr>
            <w:szCs w:val="28"/>
            <w:lang w:val="de-DE"/>
          </w:rPr>
          <w:t xml:space="preserve"> đổi </w:t>
        </w:r>
      </w:ins>
      <w:del w:id="205" w:author="tung.tranmanh" w:date="2021-08-04T14:41:00Z">
        <w:r w:rsidR="00BF4F24" w:rsidRPr="00D17D77" w:rsidDel="00AD2753">
          <w:rPr>
            <w:szCs w:val="28"/>
            <w:lang w:val="de-DE"/>
          </w:rPr>
          <w:delText>đổi</w:delText>
        </w:r>
        <w:r w:rsidR="00901AD3" w:rsidRPr="00D17D77" w:rsidDel="00AD2753">
          <w:rPr>
            <w:szCs w:val="28"/>
            <w:lang w:val="de-DE"/>
          </w:rPr>
          <w:delText xml:space="preserve"> ngoại tệ</w:delText>
        </w:r>
        <w:r w:rsidR="00E85B25" w:rsidRPr="00D17D77" w:rsidDel="00AD2753">
          <w:rPr>
            <w:szCs w:val="28"/>
            <w:lang w:val="de-DE"/>
          </w:rPr>
          <w:delText xml:space="preserve">, </w:delText>
        </w:r>
      </w:del>
      <w:r w:rsidR="00901AD3" w:rsidRPr="00D17D77">
        <w:rPr>
          <w:szCs w:val="28"/>
          <w:lang w:val="de-DE"/>
        </w:rPr>
        <w:t xml:space="preserve">giao dịch </w:t>
      </w:r>
      <w:r w:rsidR="00E85B25" w:rsidRPr="00D17D77">
        <w:rPr>
          <w:szCs w:val="28"/>
          <w:lang w:val="de-DE"/>
        </w:rPr>
        <w:t>quyền chọn</w:t>
      </w:r>
      <w:r w:rsidR="00901AD3" w:rsidRPr="00D17D77">
        <w:rPr>
          <w:szCs w:val="28"/>
          <w:lang w:val="de-DE"/>
        </w:rPr>
        <w:t xml:space="preserve"> </w:t>
      </w:r>
      <w:del w:id="206" w:author="tung.tranmanh" w:date="2021-08-04T14:41:00Z">
        <w:r w:rsidR="00901AD3" w:rsidRPr="00D17D77" w:rsidDel="00AD2753">
          <w:rPr>
            <w:szCs w:val="28"/>
            <w:lang w:val="de-DE"/>
          </w:rPr>
          <w:delText>mua, bán ngoại tệ</w:delText>
        </w:r>
        <w:r w:rsidR="00A5229C" w:rsidRPr="00D17D77" w:rsidDel="00AD2753">
          <w:rPr>
            <w:szCs w:val="28"/>
            <w:lang w:val="de-DE"/>
          </w:rPr>
          <w:delText xml:space="preserve"> </w:delText>
        </w:r>
      </w:del>
      <w:r w:rsidR="00901AD3" w:rsidRPr="00D17D77">
        <w:rPr>
          <w:szCs w:val="28"/>
          <w:lang w:val="de-DE"/>
        </w:rPr>
        <w:t>tối đa là</w:t>
      </w:r>
      <w:r w:rsidR="00BF4F24" w:rsidRPr="00D17D77">
        <w:rPr>
          <w:szCs w:val="28"/>
          <w:lang w:val="de-DE"/>
        </w:rPr>
        <w:t xml:space="preserve"> 365 (ba trăm sáu mươi lăm) ngày</w:t>
      </w:r>
      <w:r w:rsidR="00901AD3" w:rsidRPr="00D17D77">
        <w:rPr>
          <w:szCs w:val="28"/>
          <w:lang w:val="de-DE"/>
        </w:rPr>
        <w:t xml:space="preserve"> kể từ ngày giao dịch</w:t>
      </w:r>
      <w:r w:rsidR="00BF4F24" w:rsidRPr="00D17D77">
        <w:rPr>
          <w:szCs w:val="28"/>
          <w:lang w:val="de-DE"/>
        </w:rPr>
        <w:t>.</w:t>
      </w:r>
    </w:p>
    <w:p w:rsidR="00BF4F24" w:rsidRPr="00D17D77" w:rsidRDefault="008778C6" w:rsidP="005A2C7B">
      <w:pPr>
        <w:spacing w:before="120" w:after="0"/>
        <w:ind w:firstLine="709"/>
        <w:rPr>
          <w:b/>
          <w:szCs w:val="28"/>
          <w:lang w:val="de-DE"/>
        </w:rPr>
      </w:pPr>
      <w:bookmarkStart w:id="207" w:name="dieu_12"/>
      <w:r w:rsidRPr="00D17D77">
        <w:rPr>
          <w:b/>
          <w:szCs w:val="28"/>
          <w:lang w:val="de-DE"/>
        </w:rPr>
        <w:tab/>
      </w:r>
      <w:r w:rsidR="00BF4F24" w:rsidRPr="00D17D77">
        <w:rPr>
          <w:b/>
          <w:szCs w:val="28"/>
          <w:lang w:val="de-DE"/>
        </w:rPr>
        <w:t>Điều 1</w:t>
      </w:r>
      <w:r w:rsidR="00901AD3" w:rsidRPr="00D17D77">
        <w:rPr>
          <w:b/>
          <w:szCs w:val="28"/>
          <w:lang w:val="de-DE"/>
        </w:rPr>
        <w:t>0</w:t>
      </w:r>
      <w:r w:rsidR="00BF4F24" w:rsidRPr="00D17D77">
        <w:rPr>
          <w:b/>
          <w:szCs w:val="28"/>
          <w:lang w:val="de-DE"/>
        </w:rPr>
        <w:t xml:space="preserve">. Phương </w:t>
      </w:r>
      <w:r w:rsidR="00CD373C" w:rsidRPr="00D17D77">
        <w:rPr>
          <w:b/>
          <w:szCs w:val="28"/>
          <w:lang w:val="de-DE"/>
        </w:rPr>
        <w:t xml:space="preserve">tiện và ngôn ngữ </w:t>
      </w:r>
      <w:r w:rsidR="00BF4F24" w:rsidRPr="00D17D77">
        <w:rPr>
          <w:b/>
          <w:szCs w:val="28"/>
          <w:lang w:val="de-DE"/>
        </w:rPr>
        <w:t>giao dịch</w:t>
      </w:r>
    </w:p>
    <w:bookmarkEnd w:id="207"/>
    <w:p w:rsidR="00A5229C" w:rsidRPr="00D17D77" w:rsidRDefault="00901AD3" w:rsidP="005A2C7B">
      <w:pPr>
        <w:spacing w:before="120" w:after="0"/>
        <w:ind w:firstLine="709"/>
        <w:rPr>
          <w:szCs w:val="28"/>
          <w:lang w:val="vi-VN"/>
        </w:rPr>
      </w:pPr>
      <w:r w:rsidRPr="00D17D77">
        <w:rPr>
          <w:szCs w:val="28"/>
          <w:lang w:val="de-DE"/>
        </w:rPr>
        <w:t xml:space="preserve">1. </w:t>
      </w:r>
      <w:r w:rsidR="005B49BA" w:rsidRPr="00D17D77">
        <w:rPr>
          <w:szCs w:val="28"/>
          <w:lang w:val="vi-VN"/>
        </w:rPr>
        <w:t>Ngân hàng Nhà nước</w:t>
      </w:r>
      <w:r w:rsidRPr="00D17D77">
        <w:rPr>
          <w:szCs w:val="28"/>
        </w:rPr>
        <w:t xml:space="preserve"> giao dịch</w:t>
      </w:r>
      <w:r w:rsidR="005B49BA" w:rsidRPr="00D17D77">
        <w:rPr>
          <w:szCs w:val="28"/>
          <w:lang w:val="vi-VN"/>
        </w:rPr>
        <w:t xml:space="preserve"> v</w:t>
      </w:r>
      <w:r w:rsidRPr="00D17D77">
        <w:rPr>
          <w:szCs w:val="28"/>
        </w:rPr>
        <w:t>ới</w:t>
      </w:r>
      <w:r w:rsidR="005B49BA" w:rsidRPr="00D17D77">
        <w:rPr>
          <w:szCs w:val="28"/>
          <w:lang w:val="vi-VN"/>
        </w:rPr>
        <w:t xml:space="preserve"> tổ chức tín dụng </w:t>
      </w:r>
      <w:r w:rsidR="00161509" w:rsidRPr="00D17D77">
        <w:rPr>
          <w:szCs w:val="28"/>
        </w:rPr>
        <w:t xml:space="preserve">được phép </w:t>
      </w:r>
      <w:r w:rsidR="005B49BA" w:rsidRPr="00D17D77">
        <w:rPr>
          <w:szCs w:val="28"/>
          <w:lang w:val="vi-VN"/>
        </w:rPr>
        <w:t>qua hệ thống giao dịch</w:t>
      </w:r>
      <w:r w:rsidRPr="00D17D77">
        <w:rPr>
          <w:szCs w:val="28"/>
        </w:rPr>
        <w:t xml:space="preserve"> điện tử của hãng</w:t>
      </w:r>
      <w:r w:rsidR="005B49BA" w:rsidRPr="00D17D77">
        <w:rPr>
          <w:szCs w:val="28"/>
          <w:lang w:val="vi-VN"/>
        </w:rPr>
        <w:t xml:space="preserve"> </w:t>
      </w:r>
      <w:r w:rsidR="000A37D8" w:rsidRPr="00D17D77">
        <w:rPr>
          <w:szCs w:val="28"/>
          <w:lang w:val="vi-VN"/>
        </w:rPr>
        <w:t>Refinitiv</w:t>
      </w:r>
      <w:r w:rsidR="005B49BA" w:rsidRPr="00D17D77">
        <w:rPr>
          <w:szCs w:val="28"/>
          <w:lang w:val="vi-VN"/>
        </w:rPr>
        <w:t>,</w:t>
      </w:r>
      <w:r w:rsidR="00A6270C" w:rsidRPr="00D17D77">
        <w:rPr>
          <w:szCs w:val="28"/>
        </w:rPr>
        <w:t xml:space="preserve"> hãng</w:t>
      </w:r>
      <w:r w:rsidR="005B49BA" w:rsidRPr="00D17D77">
        <w:rPr>
          <w:szCs w:val="28"/>
          <w:lang w:val="vi-VN"/>
        </w:rPr>
        <w:t xml:space="preserve"> Bloomberg, </w:t>
      </w:r>
      <w:r w:rsidRPr="00D17D77">
        <w:rPr>
          <w:szCs w:val="28"/>
        </w:rPr>
        <w:t xml:space="preserve">thông qua </w:t>
      </w:r>
      <w:r w:rsidR="005B49BA" w:rsidRPr="00D17D77">
        <w:rPr>
          <w:szCs w:val="28"/>
          <w:lang w:val="vi-VN"/>
        </w:rPr>
        <w:t>điện thoại hoặc các phương tiện giao dịch khác được Ngân hàng Nhà nước chấp thuận trong từng thời kỳ.</w:t>
      </w:r>
    </w:p>
    <w:p w:rsidR="00901AD3" w:rsidRPr="00D17D77" w:rsidRDefault="00901AD3" w:rsidP="005A2C7B">
      <w:pPr>
        <w:spacing w:before="120" w:after="0"/>
        <w:ind w:firstLine="709"/>
        <w:rPr>
          <w:szCs w:val="28"/>
        </w:rPr>
      </w:pPr>
      <w:r w:rsidRPr="00D17D77">
        <w:rPr>
          <w:szCs w:val="28"/>
        </w:rPr>
        <w:t xml:space="preserve">2. Giao dịch ngoại tệ đã được xác nhận </w:t>
      </w:r>
      <w:del w:id="208" w:author="tung.tranmanh" w:date="2021-08-17T15:20:00Z">
        <w:r w:rsidRPr="00D17D77" w:rsidDel="004F012A">
          <w:rPr>
            <w:szCs w:val="28"/>
          </w:rPr>
          <w:delText xml:space="preserve">trên </w:delText>
        </w:r>
      </w:del>
      <w:r w:rsidRPr="00D17D77">
        <w:rPr>
          <w:szCs w:val="28"/>
        </w:rPr>
        <w:t xml:space="preserve">trên các phương tiện giao dịch được coi là cam kết không thay đổi. Trường hợp thay đổi hoặc hủy bỏ phải được hai bên giao dịch thống nhất. </w:t>
      </w:r>
    </w:p>
    <w:p w:rsidR="00901AD3" w:rsidRPr="00D17D77" w:rsidRDefault="00901AD3" w:rsidP="005A2C7B">
      <w:pPr>
        <w:spacing w:before="120" w:after="0"/>
        <w:ind w:firstLine="709"/>
        <w:rPr>
          <w:szCs w:val="28"/>
        </w:rPr>
      </w:pPr>
      <w:r w:rsidRPr="00D17D77">
        <w:rPr>
          <w:szCs w:val="28"/>
        </w:rPr>
        <w:t xml:space="preserve">3. Trong trường hợp giao dịch ngoại tệ được thực hiện qua điện thoại, tổ chức tín dụng </w:t>
      </w:r>
      <w:r w:rsidR="00161509" w:rsidRPr="00D17D77">
        <w:rPr>
          <w:szCs w:val="28"/>
        </w:rPr>
        <w:t xml:space="preserve">được phép </w:t>
      </w:r>
      <w:r w:rsidRPr="00D17D77">
        <w:rPr>
          <w:szCs w:val="28"/>
        </w:rPr>
        <w:t>cần đảm bảo điện thoại phải có chức năng ghi âm</w:t>
      </w:r>
      <w:r w:rsidR="00E723DC" w:rsidRPr="00D17D77">
        <w:rPr>
          <w:szCs w:val="28"/>
        </w:rPr>
        <w:t>, lưu trữ</w:t>
      </w:r>
      <w:r w:rsidRPr="00D17D77">
        <w:rPr>
          <w:szCs w:val="28"/>
        </w:rPr>
        <w:t xml:space="preserve"> và truy xuất được nội dung thoả thuận giao dịch. </w:t>
      </w:r>
      <w:ins w:id="209" w:author="tung.tranmanh" w:date="2021-08-04T16:46:00Z">
        <w:r w:rsidR="008675FF">
          <w:rPr>
            <w:szCs w:val="28"/>
          </w:rPr>
          <w:t>T</w:t>
        </w:r>
      </w:ins>
      <w:ins w:id="210" w:author="tung.tranmanh" w:date="2021-08-04T16:45:00Z">
        <w:r w:rsidR="008675FF">
          <w:rPr>
            <w:szCs w:val="28"/>
          </w:rPr>
          <w:t>rong ngày giao dịch</w:t>
        </w:r>
      </w:ins>
      <w:ins w:id="211" w:author="tung.tranmanh" w:date="2021-08-17T15:20:00Z">
        <w:r w:rsidR="004F012A">
          <w:rPr>
            <w:szCs w:val="28"/>
          </w:rPr>
          <w:t>,</w:t>
        </w:r>
      </w:ins>
      <w:ins w:id="212" w:author="tung.tranmanh" w:date="2021-08-04T16:45:00Z">
        <w:r w:rsidR="008675FF" w:rsidRPr="00D17D77">
          <w:rPr>
            <w:szCs w:val="28"/>
          </w:rPr>
          <w:t xml:space="preserve"> </w:t>
        </w:r>
      </w:ins>
      <w:del w:id="213" w:author="tung.tranmanh" w:date="2021-08-04T16:46:00Z">
        <w:r w:rsidRPr="00D17D77" w:rsidDel="008675FF">
          <w:rPr>
            <w:szCs w:val="28"/>
          </w:rPr>
          <w:delText>Ngay sau khi thoả thuận qua điện thoại</w:delText>
        </w:r>
      </w:del>
      <w:del w:id="214" w:author="tung.tranmanh" w:date="2021-08-17T15:20:00Z">
        <w:r w:rsidRPr="00D17D77" w:rsidDel="004F012A">
          <w:rPr>
            <w:szCs w:val="28"/>
          </w:rPr>
          <w:delText>,</w:delText>
        </w:r>
      </w:del>
      <w:del w:id="215" w:author="tung.tranmanh" w:date="2021-08-04T16:46:00Z">
        <w:r w:rsidRPr="00D17D77" w:rsidDel="008675FF">
          <w:rPr>
            <w:szCs w:val="28"/>
          </w:rPr>
          <w:delText xml:space="preserve"> </w:delText>
        </w:r>
      </w:del>
      <w:r w:rsidRPr="00D17D77">
        <w:rPr>
          <w:szCs w:val="28"/>
        </w:rPr>
        <w:t xml:space="preserve">Ngân hàng Nhà nước và tổ chức tín dụng </w:t>
      </w:r>
      <w:r w:rsidR="00161509" w:rsidRPr="00D17D77">
        <w:rPr>
          <w:szCs w:val="28"/>
        </w:rPr>
        <w:t xml:space="preserve">được phép </w:t>
      </w:r>
      <w:r w:rsidRPr="00D17D77">
        <w:rPr>
          <w:szCs w:val="28"/>
        </w:rPr>
        <w:t>xác nhận lại bằng văn bản do cấp có thẩm quyền ký duyệt</w:t>
      </w:r>
      <w:ins w:id="216" w:author="tung.tranmanh" w:date="2021-08-04T16:46:00Z">
        <w:r w:rsidR="008675FF">
          <w:rPr>
            <w:szCs w:val="28"/>
          </w:rPr>
          <w:t xml:space="preserve"> </w:t>
        </w:r>
        <w:r w:rsidR="008675FF" w:rsidRPr="00D17D77">
          <w:rPr>
            <w:szCs w:val="28"/>
          </w:rPr>
          <w:t>sau khi thoả thuận qua điện thoại</w:t>
        </w:r>
      </w:ins>
      <w:del w:id="217" w:author="tung.tranmanh" w:date="2021-08-04T16:46:00Z">
        <w:r w:rsidRPr="00D17D77" w:rsidDel="008675FF">
          <w:rPr>
            <w:szCs w:val="28"/>
          </w:rPr>
          <w:delText>.</w:delText>
        </w:r>
      </w:del>
      <w:r w:rsidRPr="00D17D77">
        <w:rPr>
          <w:szCs w:val="28"/>
        </w:rPr>
        <w:t xml:space="preserve">   </w:t>
      </w:r>
    </w:p>
    <w:p w:rsidR="00901AD3" w:rsidRPr="00D17D77" w:rsidRDefault="00901AD3" w:rsidP="005A2C7B">
      <w:pPr>
        <w:spacing w:before="120" w:after="0"/>
        <w:ind w:firstLine="709"/>
        <w:rPr>
          <w:szCs w:val="28"/>
        </w:rPr>
      </w:pPr>
      <w:r w:rsidRPr="00D17D77">
        <w:rPr>
          <w:szCs w:val="28"/>
        </w:rPr>
        <w:t>4. Ngôn ngữ sử dụng trong giao dịch thông qua các phươn</w:t>
      </w:r>
      <w:r w:rsidR="00A5229C" w:rsidRPr="00D17D77">
        <w:rPr>
          <w:szCs w:val="28"/>
        </w:rPr>
        <w:t xml:space="preserve">g tiện giao dịch là tiếng Việt </w:t>
      </w:r>
      <w:r w:rsidRPr="00D17D77">
        <w:rPr>
          <w:szCs w:val="28"/>
        </w:rPr>
        <w:t>hoặc tiếng Anh</w:t>
      </w:r>
      <w:r w:rsidR="00E723DC" w:rsidRPr="00D17D77">
        <w:rPr>
          <w:szCs w:val="28"/>
        </w:rPr>
        <w:t>.</w:t>
      </w:r>
    </w:p>
    <w:p w:rsidR="00BF4F24" w:rsidRPr="00D17D77" w:rsidRDefault="00BF4F24" w:rsidP="005A2C7B">
      <w:pPr>
        <w:spacing w:before="120" w:after="0"/>
        <w:ind w:firstLine="709"/>
        <w:rPr>
          <w:b/>
          <w:szCs w:val="28"/>
          <w:lang w:val="vi-VN"/>
        </w:rPr>
      </w:pPr>
      <w:bookmarkStart w:id="218" w:name="dieu_15"/>
      <w:r w:rsidRPr="00D17D77">
        <w:rPr>
          <w:b/>
          <w:szCs w:val="28"/>
          <w:lang w:val="vi-VN"/>
        </w:rPr>
        <w:t>Điều 1</w:t>
      </w:r>
      <w:r w:rsidR="00901AD3" w:rsidRPr="00D17D77">
        <w:rPr>
          <w:b/>
          <w:szCs w:val="28"/>
        </w:rPr>
        <w:t>1</w:t>
      </w:r>
      <w:r w:rsidRPr="00D17D77">
        <w:rPr>
          <w:b/>
          <w:szCs w:val="28"/>
          <w:lang w:val="vi-VN"/>
        </w:rPr>
        <w:t xml:space="preserve">. Thời gian giao dịch </w:t>
      </w:r>
    </w:p>
    <w:bookmarkEnd w:id="218"/>
    <w:p w:rsidR="00AC2C49" w:rsidRPr="00D17D77" w:rsidRDefault="00AC2C49" w:rsidP="005A2C7B">
      <w:pPr>
        <w:spacing w:before="120" w:after="0"/>
        <w:ind w:firstLine="709"/>
        <w:rPr>
          <w:szCs w:val="28"/>
        </w:rPr>
      </w:pPr>
      <w:r w:rsidRPr="00D17D77">
        <w:rPr>
          <w:szCs w:val="28"/>
        </w:rPr>
        <w:t xml:space="preserve">1. Thời gian giao dịch ngoại tệ </w:t>
      </w:r>
      <w:r w:rsidR="00622BCD" w:rsidRPr="00D17D77">
        <w:rPr>
          <w:szCs w:val="28"/>
        </w:rPr>
        <w:t xml:space="preserve">chính thức </w:t>
      </w:r>
      <w:r w:rsidRPr="00D17D77">
        <w:rPr>
          <w:szCs w:val="28"/>
        </w:rPr>
        <w:t>của Ngân hàng Nhà nước với tổ chức tín dụng được phép theo giờ làm việc chính thức của Ngân hàng Nhà nước vào các ngày làm việc trong tuần.</w:t>
      </w:r>
    </w:p>
    <w:p w:rsidR="00AC2C49" w:rsidRPr="00D17D77" w:rsidRDefault="00AC2C49" w:rsidP="005A2C7B">
      <w:pPr>
        <w:spacing w:before="120" w:after="0"/>
        <w:ind w:firstLine="709"/>
        <w:rPr>
          <w:szCs w:val="28"/>
        </w:rPr>
      </w:pPr>
      <w:r w:rsidRPr="00D17D77">
        <w:rPr>
          <w:szCs w:val="28"/>
        </w:rPr>
        <w:t xml:space="preserve">2. Trường hợp phát sinh giao dịch ngoại tệ ngoài thời gian giao dịch quy định tại khoản 1 Điều này, tổ chức tín dụng được phép phải </w:t>
      </w:r>
      <w:r w:rsidR="0052794F" w:rsidRPr="00D17D77">
        <w:rPr>
          <w:szCs w:val="28"/>
        </w:rPr>
        <w:t xml:space="preserve">tổ chức thực hiện các giao dịch thông suốt, an toàn, </w:t>
      </w:r>
      <w:r w:rsidRPr="00D17D77">
        <w:rPr>
          <w:szCs w:val="28"/>
        </w:rPr>
        <w:t xml:space="preserve">đảm bảo quản lý rủi ro. </w:t>
      </w:r>
    </w:p>
    <w:p w:rsidR="00BF4F24" w:rsidRPr="00D17D77" w:rsidRDefault="00BF4F24" w:rsidP="005A2C7B">
      <w:pPr>
        <w:spacing w:before="120" w:after="0"/>
        <w:ind w:firstLine="709"/>
        <w:rPr>
          <w:b/>
          <w:szCs w:val="28"/>
          <w:lang w:val="vi-VN"/>
        </w:rPr>
      </w:pPr>
      <w:bookmarkStart w:id="219" w:name="dieu_16"/>
      <w:r w:rsidRPr="00D17D77">
        <w:rPr>
          <w:b/>
          <w:szCs w:val="28"/>
          <w:lang w:val="vi-VN"/>
        </w:rPr>
        <w:t>Điều 1</w:t>
      </w:r>
      <w:r w:rsidR="002D00D7" w:rsidRPr="00D17D77">
        <w:rPr>
          <w:b/>
          <w:szCs w:val="28"/>
        </w:rPr>
        <w:t>2</w:t>
      </w:r>
      <w:r w:rsidRPr="00D17D77">
        <w:rPr>
          <w:b/>
          <w:szCs w:val="28"/>
          <w:lang w:val="vi-VN"/>
        </w:rPr>
        <w:t xml:space="preserve">. Quy trình giao dịch </w:t>
      </w:r>
    </w:p>
    <w:bookmarkEnd w:id="219"/>
    <w:p w:rsidR="00A5229C" w:rsidRPr="00D17D77" w:rsidRDefault="002D00D7" w:rsidP="005A2C7B">
      <w:pPr>
        <w:spacing w:before="120" w:after="0"/>
        <w:ind w:firstLine="709"/>
        <w:rPr>
          <w:szCs w:val="28"/>
          <w:lang w:val="vi-VN"/>
        </w:rPr>
      </w:pPr>
      <w:r w:rsidRPr="00D17D77">
        <w:rPr>
          <w:szCs w:val="28"/>
          <w:lang w:val="vi-VN"/>
        </w:rPr>
        <w:t xml:space="preserve">1. Ngân hàng Nhà nước thông báo </w:t>
      </w:r>
      <w:ins w:id="220" w:author="tung.tranmanh" w:date="2021-08-04T16:47:00Z">
        <w:r w:rsidR="008675FF">
          <w:rPr>
            <w:szCs w:val="28"/>
          </w:rPr>
          <w:t xml:space="preserve">việc </w:t>
        </w:r>
      </w:ins>
      <w:del w:id="221" w:author="tung.tranmanh" w:date="2021-08-04T16:47:00Z">
        <w:r w:rsidRPr="00D17D77" w:rsidDel="008675FF">
          <w:rPr>
            <w:szCs w:val="28"/>
            <w:lang w:val="vi-VN"/>
          </w:rPr>
          <w:delText xml:space="preserve">phương án </w:delText>
        </w:r>
      </w:del>
      <w:del w:id="222" w:author="tung.tranmanh" w:date="2021-08-04T14:30:00Z">
        <w:r w:rsidRPr="00D17D77" w:rsidDel="00D3705D">
          <w:rPr>
            <w:szCs w:val="28"/>
            <w:lang w:val="vi-VN"/>
          </w:rPr>
          <w:delText xml:space="preserve">giao dịch </w:delText>
        </w:r>
      </w:del>
      <w:ins w:id="223" w:author="tung.tranmanh" w:date="2021-08-04T14:30:00Z">
        <w:r w:rsidR="00D3705D">
          <w:rPr>
            <w:szCs w:val="28"/>
          </w:rPr>
          <w:t xml:space="preserve"> can thiệp </w:t>
        </w:r>
      </w:ins>
      <w:r w:rsidRPr="00D17D77">
        <w:rPr>
          <w:szCs w:val="28"/>
          <w:lang w:val="vi-VN"/>
        </w:rPr>
        <w:t xml:space="preserve">ngoại tệ với tổ chức tín dụng </w:t>
      </w:r>
      <w:r w:rsidR="00161509" w:rsidRPr="00D17D77">
        <w:rPr>
          <w:szCs w:val="28"/>
        </w:rPr>
        <w:t xml:space="preserve">được phép </w:t>
      </w:r>
      <w:r w:rsidRPr="00D17D77">
        <w:rPr>
          <w:szCs w:val="28"/>
          <w:lang w:val="vi-VN"/>
        </w:rPr>
        <w:t xml:space="preserve">có quan hệ giao dịch ngoại tệ </w:t>
      </w:r>
      <w:r w:rsidR="006F5858" w:rsidRPr="00D17D77">
        <w:rPr>
          <w:szCs w:val="28"/>
        </w:rPr>
        <w:t>qua một trong</w:t>
      </w:r>
      <w:r w:rsidRPr="00D17D77">
        <w:rPr>
          <w:szCs w:val="28"/>
          <w:lang w:val="vi-VN"/>
        </w:rPr>
        <w:t xml:space="preserve"> các phương tiện</w:t>
      </w:r>
      <w:r w:rsidR="006F5858" w:rsidRPr="00D17D77">
        <w:rPr>
          <w:szCs w:val="28"/>
        </w:rPr>
        <w:t xml:space="preserve"> sau</w:t>
      </w:r>
      <w:r w:rsidRPr="00D17D77">
        <w:rPr>
          <w:szCs w:val="28"/>
          <w:lang w:val="vi-VN"/>
        </w:rPr>
        <w:t xml:space="preserve">: </w:t>
      </w:r>
    </w:p>
    <w:p w:rsidR="00A5229C" w:rsidRPr="00D17D77" w:rsidRDefault="002E0D22" w:rsidP="005A2C7B">
      <w:pPr>
        <w:spacing w:before="120" w:after="0"/>
        <w:ind w:firstLine="709"/>
        <w:rPr>
          <w:szCs w:val="28"/>
          <w:lang w:val="vi-VN"/>
        </w:rPr>
      </w:pPr>
      <w:r w:rsidRPr="00D17D77">
        <w:rPr>
          <w:szCs w:val="28"/>
        </w:rPr>
        <w:t>a</w:t>
      </w:r>
      <w:r w:rsidR="002D00D7" w:rsidRPr="00D17D77">
        <w:rPr>
          <w:szCs w:val="28"/>
        </w:rPr>
        <w:t>)</w:t>
      </w:r>
      <w:r w:rsidR="00DA7E27" w:rsidRPr="00D17D77">
        <w:rPr>
          <w:szCs w:val="28"/>
        </w:rPr>
        <w:t xml:space="preserve"> </w:t>
      </w:r>
      <w:r w:rsidR="006F5858" w:rsidRPr="00D17D77">
        <w:rPr>
          <w:szCs w:val="28"/>
        </w:rPr>
        <w:t>Cổng</w:t>
      </w:r>
      <w:r w:rsidR="002D00D7" w:rsidRPr="00D17D77">
        <w:rPr>
          <w:szCs w:val="28"/>
          <w:lang w:val="vi-VN"/>
        </w:rPr>
        <w:t xml:space="preserve"> thông tin điện tử của Ngân hàng Nhà nước; </w:t>
      </w:r>
    </w:p>
    <w:p w:rsidR="00A5229C" w:rsidRPr="00D17D77" w:rsidRDefault="002E0D22" w:rsidP="005A2C7B">
      <w:pPr>
        <w:spacing w:before="120" w:after="0"/>
        <w:ind w:firstLine="709"/>
        <w:rPr>
          <w:szCs w:val="28"/>
          <w:lang w:val="vi-VN"/>
        </w:rPr>
      </w:pPr>
      <w:r w:rsidRPr="00D17D77">
        <w:rPr>
          <w:szCs w:val="28"/>
        </w:rPr>
        <w:t>b</w:t>
      </w:r>
      <w:r w:rsidR="002D00D7" w:rsidRPr="00D17D77">
        <w:rPr>
          <w:szCs w:val="28"/>
          <w:lang w:val="vi-VN"/>
        </w:rPr>
        <w:t xml:space="preserve">) Hệ thống giao dịch của Refinitiv; </w:t>
      </w:r>
    </w:p>
    <w:p w:rsidR="002D00D7" w:rsidRPr="00D17D77" w:rsidRDefault="002E0D22" w:rsidP="005A2C7B">
      <w:pPr>
        <w:spacing w:before="120" w:after="0"/>
        <w:ind w:firstLine="709"/>
        <w:rPr>
          <w:szCs w:val="28"/>
        </w:rPr>
      </w:pPr>
      <w:r w:rsidRPr="00D17D77">
        <w:rPr>
          <w:szCs w:val="28"/>
        </w:rPr>
        <w:lastRenderedPageBreak/>
        <w:t>c</w:t>
      </w:r>
      <w:r w:rsidR="002D00D7" w:rsidRPr="00D17D77">
        <w:rPr>
          <w:szCs w:val="28"/>
          <w:lang w:val="vi-VN"/>
        </w:rPr>
        <w:t>) Các phương tiện khác</w:t>
      </w:r>
      <w:r w:rsidR="00A5229C" w:rsidRPr="00D17D77">
        <w:rPr>
          <w:szCs w:val="28"/>
        </w:rPr>
        <w:t>.</w:t>
      </w:r>
    </w:p>
    <w:p w:rsidR="002D00D7" w:rsidRPr="00D17D77" w:rsidRDefault="002D00D7" w:rsidP="005A2C7B">
      <w:pPr>
        <w:spacing w:before="120" w:after="0"/>
        <w:ind w:firstLine="709"/>
        <w:rPr>
          <w:szCs w:val="28"/>
          <w:lang w:val="vi-VN"/>
        </w:rPr>
      </w:pPr>
      <w:r w:rsidRPr="00D17D77">
        <w:rPr>
          <w:szCs w:val="28"/>
          <w:lang w:val="vi-VN"/>
        </w:rPr>
        <w:t>2. Tổ chức tín dụng</w:t>
      </w:r>
      <w:r w:rsidR="00161509" w:rsidRPr="00D17D77">
        <w:rPr>
          <w:szCs w:val="28"/>
        </w:rPr>
        <w:t xml:space="preserve"> được phép</w:t>
      </w:r>
      <w:r w:rsidRPr="00D17D77">
        <w:rPr>
          <w:szCs w:val="28"/>
          <w:lang w:val="vi-VN"/>
        </w:rPr>
        <w:t xml:space="preserve"> có nhu cầu giao dịch ngoại tệ </w:t>
      </w:r>
      <w:del w:id="224" w:author="tung.tranmanh" w:date="2021-08-04T15:17:00Z">
        <w:r w:rsidRPr="00D17D77" w:rsidDel="008514A6">
          <w:rPr>
            <w:szCs w:val="28"/>
            <w:lang w:val="vi-VN"/>
          </w:rPr>
          <w:delText xml:space="preserve">đăng ký với </w:delText>
        </w:r>
      </w:del>
      <w:ins w:id="225" w:author="tung.tranmanh" w:date="2021-08-04T15:17:00Z">
        <w:r w:rsidR="008514A6">
          <w:rPr>
            <w:szCs w:val="28"/>
          </w:rPr>
          <w:t xml:space="preserve">gửi đề nghị cho </w:t>
        </w:r>
      </w:ins>
      <w:r w:rsidRPr="00D17D77">
        <w:rPr>
          <w:szCs w:val="28"/>
          <w:lang w:val="vi-VN"/>
        </w:rPr>
        <w:t>N</w:t>
      </w:r>
      <w:r w:rsidR="00161509" w:rsidRPr="00D17D77">
        <w:rPr>
          <w:szCs w:val="28"/>
        </w:rPr>
        <w:t>gân hàng Nhà nước</w:t>
      </w:r>
      <w:r w:rsidRPr="00D17D77">
        <w:rPr>
          <w:szCs w:val="28"/>
          <w:lang w:val="vi-VN"/>
        </w:rPr>
        <w:t xml:space="preserve"> qua các phương tiện giao dịch, đồng thời gửi </w:t>
      </w:r>
      <w:del w:id="226" w:author="Ta Duc Anh (SGD)" w:date="2021-08-05T15:35:00Z">
        <w:r w:rsidRPr="00D17D77" w:rsidDel="00864182">
          <w:rPr>
            <w:szCs w:val="28"/>
            <w:lang w:val="vi-VN"/>
          </w:rPr>
          <w:delText xml:space="preserve">đề nghị bằng </w:delText>
        </w:r>
      </w:del>
      <w:r w:rsidRPr="00D17D77">
        <w:rPr>
          <w:szCs w:val="28"/>
          <w:lang w:val="vi-VN"/>
        </w:rPr>
        <w:t xml:space="preserve">văn bản (theo mẫu </w:t>
      </w:r>
      <w:r w:rsidR="0052794F" w:rsidRPr="00D17D77">
        <w:rPr>
          <w:szCs w:val="28"/>
        </w:rPr>
        <w:t xml:space="preserve">tại </w:t>
      </w:r>
      <w:r w:rsidRPr="00D17D77">
        <w:rPr>
          <w:szCs w:val="28"/>
          <w:lang w:val="vi-VN"/>
        </w:rPr>
        <w:t xml:space="preserve">Phụ lục </w:t>
      </w:r>
      <w:r w:rsidR="00A5229C" w:rsidRPr="00D17D77">
        <w:rPr>
          <w:szCs w:val="28"/>
        </w:rPr>
        <w:t>4</w:t>
      </w:r>
      <w:r w:rsidRPr="00D17D77">
        <w:rPr>
          <w:szCs w:val="28"/>
          <w:lang w:val="vi-VN"/>
        </w:rPr>
        <w:t>) đến Ngân hàng Nhà nước</w:t>
      </w:r>
      <w:r w:rsidR="0052794F" w:rsidRPr="00D17D77">
        <w:rPr>
          <w:szCs w:val="28"/>
        </w:rPr>
        <w:t xml:space="preserve"> (Sở Giao dịch)</w:t>
      </w:r>
      <w:r w:rsidRPr="00D17D77">
        <w:rPr>
          <w:szCs w:val="28"/>
          <w:lang w:val="vi-VN"/>
        </w:rPr>
        <w:t xml:space="preserve"> chậm nhất 16 giờ của ngày giao dịch</w:t>
      </w:r>
      <w:r w:rsidR="00622BCD" w:rsidRPr="00D17D77">
        <w:rPr>
          <w:szCs w:val="28"/>
        </w:rPr>
        <w:t xml:space="preserve"> </w:t>
      </w:r>
      <w:r w:rsidR="00904868" w:rsidRPr="00D17D77">
        <w:rPr>
          <w:szCs w:val="28"/>
        </w:rPr>
        <w:t>(</w:t>
      </w:r>
      <w:r w:rsidR="00622BCD" w:rsidRPr="00D17D77">
        <w:rPr>
          <w:szCs w:val="28"/>
        </w:rPr>
        <w:t>trừ trường hợp Ngân hàng Nhà nước có thông báo khác</w:t>
      </w:r>
      <w:r w:rsidR="00904868" w:rsidRPr="00D17D77">
        <w:rPr>
          <w:szCs w:val="28"/>
        </w:rPr>
        <w:t>)</w:t>
      </w:r>
      <w:r w:rsidRPr="00D17D77">
        <w:rPr>
          <w:szCs w:val="28"/>
          <w:lang w:val="vi-VN"/>
        </w:rPr>
        <w:t>.</w:t>
      </w:r>
      <w:r w:rsidR="00A5229C" w:rsidRPr="00D17D77">
        <w:rPr>
          <w:szCs w:val="28"/>
        </w:rPr>
        <w:t xml:space="preserve"> </w:t>
      </w:r>
      <w:r w:rsidRPr="00D17D77">
        <w:rPr>
          <w:szCs w:val="28"/>
          <w:lang w:val="vi-VN"/>
        </w:rPr>
        <w:t xml:space="preserve">Đề nghị </w:t>
      </w:r>
      <w:del w:id="227" w:author="Ta Duc Anh (SGD)" w:date="2021-08-05T15:35:00Z">
        <w:r w:rsidRPr="00D17D77" w:rsidDel="00864182">
          <w:rPr>
            <w:szCs w:val="28"/>
            <w:lang w:val="vi-VN"/>
          </w:rPr>
          <w:delText>mua, bán</w:delText>
        </w:r>
      </w:del>
      <w:ins w:id="228" w:author="Ta Duc Anh (SGD)" w:date="2021-08-05T15:35:00Z">
        <w:r w:rsidR="00864182">
          <w:rPr>
            <w:szCs w:val="28"/>
          </w:rPr>
          <w:t>giao dịch</w:t>
        </w:r>
      </w:ins>
      <w:r w:rsidRPr="00D17D77">
        <w:rPr>
          <w:szCs w:val="28"/>
          <w:lang w:val="vi-VN"/>
        </w:rPr>
        <w:t xml:space="preserve"> ngoại tệ của tổ chức tín dụng</w:t>
      </w:r>
      <w:r w:rsidR="0052794F" w:rsidRPr="00D17D77">
        <w:rPr>
          <w:szCs w:val="28"/>
        </w:rPr>
        <w:t xml:space="preserve"> được phép</w:t>
      </w:r>
      <w:r w:rsidRPr="00D17D77">
        <w:rPr>
          <w:szCs w:val="28"/>
          <w:lang w:val="vi-VN"/>
        </w:rPr>
        <w:t xml:space="preserve"> phải được người có thẩm quyền trong danh sách đã gửi Ngân hàng Nhà nước ký duyệt.</w:t>
      </w:r>
      <w:r w:rsidR="00D52BE1" w:rsidRPr="00D17D77">
        <w:rPr>
          <w:szCs w:val="28"/>
        </w:rPr>
        <w:t xml:space="preserve"> </w:t>
      </w:r>
      <w:r w:rsidRPr="00D17D77">
        <w:rPr>
          <w:szCs w:val="28"/>
          <w:lang w:val="vi-VN"/>
        </w:rPr>
        <w:t xml:space="preserve"> </w:t>
      </w:r>
    </w:p>
    <w:p w:rsidR="002D00D7" w:rsidRPr="00D17D77" w:rsidRDefault="002D00D7" w:rsidP="005A2C7B">
      <w:pPr>
        <w:spacing w:before="120" w:after="0"/>
        <w:ind w:firstLine="709"/>
        <w:rPr>
          <w:szCs w:val="28"/>
          <w:lang w:val="vi-VN"/>
        </w:rPr>
      </w:pPr>
      <w:r w:rsidRPr="00D17D77">
        <w:rPr>
          <w:szCs w:val="28"/>
          <w:lang w:val="vi-VN"/>
        </w:rPr>
        <w:t>3. Căn cứ văn bản đề nghị giao dịch của tổ chức tín dụng</w:t>
      </w:r>
      <w:r w:rsidR="00161509" w:rsidRPr="00D17D77">
        <w:rPr>
          <w:szCs w:val="28"/>
        </w:rPr>
        <w:t xml:space="preserve"> được phép</w:t>
      </w:r>
      <w:ins w:id="229" w:author="tung.tranmanh" w:date="2021-08-04T15:17:00Z">
        <w:r w:rsidR="008514A6">
          <w:rPr>
            <w:szCs w:val="28"/>
          </w:rPr>
          <w:t xml:space="preserve"> và phương án can thiệp của Ngân hàng Nhà nước</w:t>
        </w:r>
      </w:ins>
      <w:r w:rsidRPr="00D17D77">
        <w:rPr>
          <w:szCs w:val="28"/>
          <w:lang w:val="vi-VN"/>
        </w:rPr>
        <w:t>, Ngân hàng Nhà nước xem xét, thỏa thuận và xác lập gia</w:t>
      </w:r>
      <w:r w:rsidR="00260598" w:rsidRPr="00D17D77">
        <w:rPr>
          <w:szCs w:val="28"/>
          <w:lang w:val="vi-VN"/>
        </w:rPr>
        <w:t>o dịch với tổ chức tín dụng thông qua</w:t>
      </w:r>
      <w:r w:rsidR="00D52BE1" w:rsidRPr="00D17D77">
        <w:rPr>
          <w:szCs w:val="28"/>
        </w:rPr>
        <w:t xml:space="preserve"> các</w:t>
      </w:r>
      <w:r w:rsidRPr="00D17D77">
        <w:rPr>
          <w:szCs w:val="28"/>
          <w:lang w:val="vi-VN"/>
        </w:rPr>
        <w:t xml:space="preserve"> phương tiện </w:t>
      </w:r>
      <w:r w:rsidR="00D52BE1" w:rsidRPr="00D17D77">
        <w:rPr>
          <w:szCs w:val="28"/>
        </w:rPr>
        <w:t xml:space="preserve">giao </w:t>
      </w:r>
      <w:r w:rsidRPr="00D17D77">
        <w:rPr>
          <w:szCs w:val="28"/>
          <w:lang w:val="vi-VN"/>
        </w:rPr>
        <w:t>dịch.</w:t>
      </w:r>
    </w:p>
    <w:p w:rsidR="002D00D7" w:rsidRPr="00D17D77" w:rsidRDefault="002D00D7" w:rsidP="005A2C7B">
      <w:pPr>
        <w:spacing w:before="120" w:after="0"/>
        <w:ind w:firstLine="709"/>
        <w:rPr>
          <w:szCs w:val="28"/>
        </w:rPr>
      </w:pPr>
      <w:r w:rsidRPr="00D17D77">
        <w:rPr>
          <w:szCs w:val="28"/>
          <w:lang w:val="vi-VN"/>
        </w:rPr>
        <w:t>4. Sau khi giao dịch  được  thống nhất xác lập giữa hai bên, xác nhận giao dịch phải được gửi qua</w:t>
      </w:r>
      <w:r w:rsidR="007A6409" w:rsidRPr="00D17D77">
        <w:rPr>
          <w:szCs w:val="28"/>
        </w:rPr>
        <w:t xml:space="preserve"> hệ thống</w:t>
      </w:r>
      <w:r w:rsidRPr="00D17D77">
        <w:rPr>
          <w:szCs w:val="28"/>
          <w:lang w:val="vi-VN"/>
        </w:rPr>
        <w:t xml:space="preserve"> SWIFT</w:t>
      </w:r>
      <w:r w:rsidR="00A6270C" w:rsidRPr="00D17D77">
        <w:rPr>
          <w:szCs w:val="28"/>
        </w:rPr>
        <w:t xml:space="preserve"> (</w:t>
      </w:r>
      <w:r w:rsidR="007A6409" w:rsidRPr="00D17D77">
        <w:rPr>
          <w:szCs w:val="28"/>
        </w:rPr>
        <w:t xml:space="preserve">Society for Worldwide Interbank and Financial Telecommunication) </w:t>
      </w:r>
      <w:r w:rsidRPr="00D17D77">
        <w:rPr>
          <w:szCs w:val="28"/>
          <w:lang w:val="vi-VN"/>
        </w:rPr>
        <w:t>hoặc các phương tiện khác được Ngân hàng Nhà nước chấp nhận.</w:t>
      </w:r>
      <w:r w:rsidR="00D52BE1" w:rsidRPr="00D17D77">
        <w:rPr>
          <w:szCs w:val="28"/>
        </w:rPr>
        <w:t xml:space="preserve"> </w:t>
      </w:r>
    </w:p>
    <w:p w:rsidR="00BF4F24" w:rsidRPr="00D17D77" w:rsidRDefault="00BF4F24" w:rsidP="005A2C7B">
      <w:pPr>
        <w:spacing w:before="120" w:after="0"/>
        <w:ind w:firstLine="709"/>
        <w:rPr>
          <w:b/>
          <w:szCs w:val="28"/>
          <w:lang w:val="vi-VN"/>
        </w:rPr>
      </w:pPr>
      <w:bookmarkStart w:id="230" w:name="dieu_18"/>
      <w:r w:rsidRPr="00D17D77">
        <w:rPr>
          <w:b/>
          <w:szCs w:val="28"/>
          <w:lang w:val="vi-VN"/>
        </w:rPr>
        <w:t>Điều 1</w:t>
      </w:r>
      <w:r w:rsidR="002D00D7" w:rsidRPr="00D17D77">
        <w:rPr>
          <w:b/>
          <w:szCs w:val="28"/>
        </w:rPr>
        <w:t>3</w:t>
      </w:r>
      <w:r w:rsidRPr="00D17D77">
        <w:rPr>
          <w:b/>
          <w:szCs w:val="28"/>
          <w:lang w:val="vi-VN"/>
        </w:rPr>
        <w:t xml:space="preserve">. Thanh toán giao dịch </w:t>
      </w:r>
    </w:p>
    <w:bookmarkEnd w:id="230"/>
    <w:p w:rsidR="00BF4F24" w:rsidRPr="00D17D77" w:rsidRDefault="00BF4F24" w:rsidP="005A2C7B">
      <w:pPr>
        <w:spacing w:before="120" w:after="0"/>
        <w:ind w:firstLine="709"/>
        <w:rPr>
          <w:szCs w:val="28"/>
          <w:lang w:val="vi-VN"/>
        </w:rPr>
      </w:pPr>
      <w:r w:rsidRPr="00D17D77">
        <w:rPr>
          <w:szCs w:val="28"/>
          <w:lang w:val="vi-VN"/>
        </w:rPr>
        <w:t xml:space="preserve">1. Thanh toán cho giao dịch </w:t>
      </w:r>
      <w:r w:rsidR="004B623E" w:rsidRPr="00D17D77">
        <w:rPr>
          <w:szCs w:val="28"/>
          <w:lang w:val="vi-VN"/>
        </w:rPr>
        <w:t>ngoại tệ</w:t>
      </w:r>
      <w:r w:rsidRPr="00D17D77">
        <w:rPr>
          <w:szCs w:val="28"/>
          <w:lang w:val="vi-VN"/>
        </w:rPr>
        <w:t xml:space="preserve"> phải được thực hiện theo </w:t>
      </w:r>
      <w:r w:rsidR="00161509" w:rsidRPr="00D17D77">
        <w:rPr>
          <w:szCs w:val="28"/>
        </w:rPr>
        <w:t>h</w:t>
      </w:r>
      <w:r w:rsidRPr="00D17D77">
        <w:rPr>
          <w:szCs w:val="28"/>
          <w:lang w:val="vi-VN"/>
        </w:rPr>
        <w:t>ướng dẫn thanh toán chuẩn do tổ chức tín dụng</w:t>
      </w:r>
      <w:r w:rsidR="00260598" w:rsidRPr="00D17D77">
        <w:rPr>
          <w:szCs w:val="28"/>
        </w:rPr>
        <w:t xml:space="preserve"> được phép</w:t>
      </w:r>
      <w:r w:rsidRPr="00D17D77">
        <w:rPr>
          <w:szCs w:val="28"/>
          <w:lang w:val="vi-VN"/>
        </w:rPr>
        <w:t xml:space="preserve"> đăng ký với Ngân hàng Nhà</w:t>
      </w:r>
      <w:r w:rsidR="00A5229C" w:rsidRPr="00D17D77">
        <w:rPr>
          <w:szCs w:val="28"/>
        </w:rPr>
        <w:t xml:space="preserve"> nước.</w:t>
      </w:r>
    </w:p>
    <w:p w:rsidR="002D00D7" w:rsidRPr="00D17D77" w:rsidRDefault="002D00D7" w:rsidP="005A2C7B">
      <w:pPr>
        <w:spacing w:before="120" w:after="0"/>
        <w:ind w:firstLine="709"/>
        <w:rPr>
          <w:szCs w:val="28"/>
        </w:rPr>
      </w:pPr>
      <w:r w:rsidRPr="00D17D77">
        <w:rPr>
          <w:szCs w:val="28"/>
        </w:rPr>
        <w:t>2.</w:t>
      </w:r>
      <w:r w:rsidR="00A5229C" w:rsidRPr="00D17D77">
        <w:rPr>
          <w:szCs w:val="28"/>
        </w:rPr>
        <w:t xml:space="preserve"> </w:t>
      </w:r>
      <w:r w:rsidRPr="00D17D77">
        <w:rPr>
          <w:szCs w:val="28"/>
        </w:rPr>
        <w:t xml:space="preserve">Trường hợp ngày thanh toán trùng vào ngày nghỉ hàng tuần hoặc ngày nghỉ lễ, Tết của thị trường ngoại tệ Việt Nam và/hoặc của thị trường xử lý thanh toán đối với đồng ngoại tệ trong giao dịch thì ngày thanh toán được chuyển sang ngày làm việc kế tiếp. </w:t>
      </w:r>
    </w:p>
    <w:p w:rsidR="002D00D7" w:rsidRPr="00D17D77" w:rsidRDefault="00D4052C" w:rsidP="005A2C7B">
      <w:pPr>
        <w:spacing w:before="120" w:after="0"/>
        <w:ind w:firstLine="709"/>
        <w:rPr>
          <w:szCs w:val="28"/>
        </w:rPr>
      </w:pPr>
      <w:r w:rsidRPr="00D17D77">
        <w:rPr>
          <w:szCs w:val="28"/>
        </w:rPr>
        <w:t>3. T</w:t>
      </w:r>
      <w:r w:rsidR="002D00D7" w:rsidRPr="00D17D77">
        <w:rPr>
          <w:szCs w:val="28"/>
        </w:rPr>
        <w:t xml:space="preserve">rường hợp thanh toán chậm so với thỏa thuận giao dịch giữa Ngân hàng Nhà nước và tổ chức tín dụng </w:t>
      </w:r>
      <w:r w:rsidR="002E0D22" w:rsidRPr="00D17D77">
        <w:rPr>
          <w:szCs w:val="28"/>
        </w:rPr>
        <w:t>được phép</w:t>
      </w:r>
      <w:r w:rsidRPr="00D17D77">
        <w:rPr>
          <w:szCs w:val="28"/>
        </w:rPr>
        <w:t>,</w:t>
      </w:r>
      <w:r w:rsidR="002E0D22" w:rsidRPr="00D17D77">
        <w:rPr>
          <w:szCs w:val="28"/>
        </w:rPr>
        <w:t xml:space="preserve"> </w:t>
      </w:r>
      <w:r w:rsidR="002D00D7" w:rsidRPr="00D17D77">
        <w:rPr>
          <w:szCs w:val="28"/>
        </w:rPr>
        <w:t xml:space="preserve">bên thanh toán chậm </w:t>
      </w:r>
      <w:r w:rsidRPr="00D17D77">
        <w:rPr>
          <w:szCs w:val="28"/>
        </w:rPr>
        <w:t>phải</w:t>
      </w:r>
      <w:r w:rsidR="002D00D7" w:rsidRPr="00D17D77">
        <w:rPr>
          <w:szCs w:val="28"/>
        </w:rPr>
        <w:t xml:space="preserve"> chịu mức phạt </w:t>
      </w:r>
      <w:r w:rsidR="002E0D22" w:rsidRPr="00D17D77">
        <w:rPr>
          <w:szCs w:val="28"/>
        </w:rPr>
        <w:t>như sau:</w:t>
      </w:r>
      <w:r w:rsidR="002D00D7" w:rsidRPr="00D17D77">
        <w:rPr>
          <w:szCs w:val="28"/>
        </w:rPr>
        <w:t xml:space="preserve"> </w:t>
      </w:r>
    </w:p>
    <w:p w:rsidR="00BF4F24" w:rsidRPr="00D17D77" w:rsidRDefault="008778C6" w:rsidP="005A2C7B">
      <w:pPr>
        <w:spacing w:before="120" w:after="0"/>
        <w:ind w:firstLine="709"/>
        <w:rPr>
          <w:szCs w:val="28"/>
        </w:rPr>
      </w:pPr>
      <w:r w:rsidRPr="00D17D77">
        <w:rPr>
          <w:szCs w:val="28"/>
          <w:lang w:val="vi-VN"/>
        </w:rPr>
        <w:tab/>
      </w:r>
      <w:r w:rsidR="00A5229C" w:rsidRPr="00D17D77">
        <w:rPr>
          <w:szCs w:val="28"/>
        </w:rPr>
        <w:t xml:space="preserve">a) Nếu bằng đồng ngoại tệ, mức phạt tối đa </w:t>
      </w:r>
      <w:r w:rsidR="00D4052C" w:rsidRPr="00D17D77">
        <w:rPr>
          <w:szCs w:val="28"/>
        </w:rPr>
        <w:t xml:space="preserve">bằng </w:t>
      </w:r>
      <w:r w:rsidR="00A5229C" w:rsidRPr="00D17D77">
        <w:rPr>
          <w:szCs w:val="28"/>
        </w:rPr>
        <w:t>150% lãi suất do ngân hàng đại lý thanh toán của bên bị thanh toán chậm áp dụng trên tài khoản thanh toán chuẩn nhận ngoại tệ tại thời điểm phát sinh tính trên số tiền và số ngày chậm trả.</w:t>
      </w:r>
    </w:p>
    <w:p w:rsidR="00BF4F24" w:rsidRPr="00D17D77" w:rsidRDefault="008778C6" w:rsidP="005A2C7B">
      <w:pPr>
        <w:spacing w:before="120" w:after="0"/>
        <w:ind w:firstLine="709"/>
        <w:rPr>
          <w:szCs w:val="28"/>
          <w:lang w:val="vi-VN"/>
        </w:rPr>
      </w:pPr>
      <w:r w:rsidRPr="00D17D77">
        <w:rPr>
          <w:szCs w:val="28"/>
          <w:lang w:val="vi-VN"/>
        </w:rPr>
        <w:tab/>
      </w:r>
      <w:r w:rsidR="00BF4F24" w:rsidRPr="00D17D77">
        <w:rPr>
          <w:szCs w:val="28"/>
          <w:lang w:val="vi-VN"/>
        </w:rPr>
        <w:t>b) Nếu bằng Đồng Việt Nam, mức phạt tối đa bằng 150% lãi suất cho vay tái cấp vốn của Ngân hàng Nhà nước tại thời điểm phát sinh thanh toán chậm tính trên số tiền và số ngày chậm trả.</w:t>
      </w:r>
    </w:p>
    <w:p w:rsidR="00DA7E27" w:rsidRPr="00D17D77" w:rsidRDefault="00DA7E27" w:rsidP="005A2C7B">
      <w:pPr>
        <w:spacing w:before="120" w:after="0"/>
        <w:ind w:firstLine="709"/>
        <w:jc w:val="center"/>
        <w:rPr>
          <w:b/>
          <w:szCs w:val="28"/>
          <w:lang w:val="vi-VN"/>
        </w:rPr>
      </w:pPr>
      <w:bookmarkStart w:id="231" w:name="chuong_3"/>
    </w:p>
    <w:p w:rsidR="00BF4F24" w:rsidRPr="00D17D77" w:rsidRDefault="00BF4F24" w:rsidP="005A2C7B">
      <w:pPr>
        <w:spacing w:before="120" w:after="0"/>
        <w:ind w:firstLine="709"/>
        <w:jc w:val="center"/>
        <w:rPr>
          <w:b/>
          <w:szCs w:val="28"/>
          <w:lang w:val="vi-VN"/>
        </w:rPr>
      </w:pPr>
      <w:r w:rsidRPr="00D17D77">
        <w:rPr>
          <w:b/>
          <w:szCs w:val="28"/>
          <w:lang w:val="vi-VN"/>
        </w:rPr>
        <w:t xml:space="preserve">Chương </w:t>
      </w:r>
      <w:bookmarkEnd w:id="231"/>
      <w:r w:rsidR="008C324B" w:rsidRPr="00D17D77">
        <w:rPr>
          <w:b/>
          <w:szCs w:val="28"/>
          <w:lang w:val="vi-VN"/>
        </w:rPr>
        <w:t>III</w:t>
      </w:r>
    </w:p>
    <w:p w:rsidR="00BF4F24" w:rsidRPr="00D17D77" w:rsidRDefault="00BF4F24" w:rsidP="005A2C7B">
      <w:pPr>
        <w:spacing w:before="120" w:after="0"/>
        <w:ind w:firstLine="709"/>
        <w:jc w:val="center"/>
        <w:rPr>
          <w:b/>
          <w:szCs w:val="28"/>
          <w:lang w:val="vi-VN"/>
        </w:rPr>
      </w:pPr>
      <w:bookmarkStart w:id="232" w:name="chuong_3_name"/>
      <w:r w:rsidRPr="00D17D77">
        <w:rPr>
          <w:b/>
          <w:szCs w:val="28"/>
          <w:lang w:val="vi-VN"/>
        </w:rPr>
        <w:t>CHẾ ĐỘ THÔNG TIN BÁO CÁO VÀ XỬ LÝ VI PHẠM</w:t>
      </w:r>
    </w:p>
    <w:p w:rsidR="00BF4F24" w:rsidRPr="00D17D77" w:rsidRDefault="00C165F6" w:rsidP="005A2C7B">
      <w:pPr>
        <w:spacing w:before="120" w:after="0"/>
        <w:ind w:firstLine="709"/>
        <w:rPr>
          <w:b/>
          <w:szCs w:val="28"/>
          <w:lang w:val="vi-VN"/>
        </w:rPr>
      </w:pPr>
      <w:bookmarkStart w:id="233" w:name="dieu_19"/>
      <w:bookmarkEnd w:id="232"/>
      <w:r w:rsidRPr="00D17D77">
        <w:rPr>
          <w:b/>
          <w:szCs w:val="28"/>
          <w:lang w:val="vi-VN"/>
        </w:rPr>
        <w:tab/>
      </w:r>
      <w:r w:rsidR="00BF4F24" w:rsidRPr="00D17D77">
        <w:rPr>
          <w:b/>
          <w:szCs w:val="28"/>
          <w:lang w:val="vi-VN"/>
        </w:rPr>
        <w:t>Điều 1</w:t>
      </w:r>
      <w:r w:rsidR="002D00D7" w:rsidRPr="00D17D77">
        <w:rPr>
          <w:b/>
          <w:szCs w:val="28"/>
        </w:rPr>
        <w:t>4</w:t>
      </w:r>
      <w:r w:rsidR="00BF4F24" w:rsidRPr="00D17D77">
        <w:rPr>
          <w:b/>
          <w:szCs w:val="28"/>
          <w:lang w:val="vi-VN"/>
        </w:rPr>
        <w:t xml:space="preserve">. Chế độ thông tin báo cáo </w:t>
      </w:r>
    </w:p>
    <w:bookmarkEnd w:id="233"/>
    <w:p w:rsidR="005B49BA" w:rsidRPr="00D17D77" w:rsidRDefault="00C165F6" w:rsidP="005A2C7B">
      <w:pPr>
        <w:spacing w:before="120" w:after="0"/>
        <w:ind w:firstLine="709"/>
        <w:rPr>
          <w:color w:val="auto"/>
          <w:szCs w:val="28"/>
          <w:lang w:val="vi-VN"/>
        </w:rPr>
      </w:pPr>
      <w:r w:rsidRPr="00D17D77">
        <w:rPr>
          <w:szCs w:val="28"/>
          <w:lang w:val="vi-VN"/>
        </w:rPr>
        <w:lastRenderedPageBreak/>
        <w:tab/>
      </w:r>
      <w:r w:rsidR="00BF4F24" w:rsidRPr="00D17D77">
        <w:rPr>
          <w:szCs w:val="28"/>
          <w:lang w:val="vi-VN"/>
        </w:rPr>
        <w:t>1.</w:t>
      </w:r>
      <w:r w:rsidR="00A5229C" w:rsidRPr="00D17D77" w:rsidDel="00A5229C">
        <w:rPr>
          <w:rStyle w:val="FootnoteReference"/>
          <w:szCs w:val="28"/>
        </w:rPr>
        <w:t xml:space="preserve"> </w:t>
      </w:r>
      <w:r w:rsidR="005B49BA" w:rsidRPr="00D17D77">
        <w:rPr>
          <w:color w:val="auto"/>
          <w:szCs w:val="28"/>
          <w:lang w:val="vi-VN"/>
        </w:rPr>
        <w:t>Tổ chức tín dụng</w:t>
      </w:r>
      <w:r w:rsidR="00200A46" w:rsidRPr="00D17D77">
        <w:rPr>
          <w:color w:val="auto"/>
          <w:szCs w:val="28"/>
        </w:rPr>
        <w:t xml:space="preserve"> được phép</w:t>
      </w:r>
      <w:r w:rsidR="005B49BA" w:rsidRPr="00D17D77">
        <w:rPr>
          <w:color w:val="auto"/>
          <w:szCs w:val="28"/>
          <w:lang w:val="vi-VN"/>
        </w:rPr>
        <w:t xml:space="preserve"> có quan hệ giao dịch </w:t>
      </w:r>
      <w:r w:rsidR="004B623E" w:rsidRPr="00D17D77">
        <w:rPr>
          <w:color w:val="auto"/>
          <w:szCs w:val="28"/>
          <w:lang w:val="vi-VN"/>
        </w:rPr>
        <w:t>ngoại tệ</w:t>
      </w:r>
      <w:r w:rsidR="005B49BA" w:rsidRPr="00D17D77">
        <w:rPr>
          <w:color w:val="auto"/>
          <w:szCs w:val="28"/>
          <w:lang w:val="vi-VN"/>
        </w:rPr>
        <w:t xml:space="preserve"> với Ngân hàng Nhà nước phải báo cáo Ngân hàng Nhà nước (Sở Giao dịch) theo quy định sau:</w:t>
      </w:r>
    </w:p>
    <w:p w:rsidR="00A5229C"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A5229C" w:rsidRPr="00D17D77">
        <w:rPr>
          <w:color w:val="auto"/>
          <w:szCs w:val="28"/>
        </w:rPr>
        <w:t>a)</w:t>
      </w:r>
      <w:r w:rsidR="00904868" w:rsidRPr="00D17D77">
        <w:rPr>
          <w:color w:val="auto"/>
          <w:szCs w:val="28"/>
        </w:rPr>
        <w:t xml:space="preserve"> </w:t>
      </w:r>
      <w:r w:rsidR="00B06FE8" w:rsidRPr="00D17D77">
        <w:rPr>
          <w:color w:val="auto"/>
          <w:szCs w:val="28"/>
        </w:rPr>
        <w:t>T</w:t>
      </w:r>
      <w:r w:rsidR="00D4052C" w:rsidRPr="00D17D77">
        <w:rPr>
          <w:color w:val="auto"/>
          <w:szCs w:val="28"/>
        </w:rPr>
        <w:t xml:space="preserve">rường hợp </w:t>
      </w:r>
      <w:r w:rsidR="00D469E5" w:rsidRPr="00D17D77">
        <w:rPr>
          <w:color w:val="auto"/>
          <w:szCs w:val="28"/>
        </w:rPr>
        <w:t>không sử dụng hệ thống giao dịch của Refinitiv</w:t>
      </w:r>
      <w:r w:rsidR="00873B61" w:rsidRPr="00D17D77">
        <w:rPr>
          <w:color w:val="auto"/>
          <w:szCs w:val="28"/>
        </w:rPr>
        <w:t>,</w:t>
      </w:r>
      <w:r w:rsidR="00E12C6A" w:rsidRPr="00D17D77">
        <w:rPr>
          <w:color w:val="auto"/>
          <w:szCs w:val="28"/>
        </w:rPr>
        <w:t xml:space="preserve"> </w:t>
      </w:r>
      <w:r w:rsidR="00904868" w:rsidRPr="00D17D77">
        <w:rPr>
          <w:color w:val="auto"/>
          <w:szCs w:val="28"/>
        </w:rPr>
        <w:t xml:space="preserve">thực hiện </w:t>
      </w:r>
      <w:r w:rsidR="00E12C6A" w:rsidRPr="00D17D77">
        <w:rPr>
          <w:color w:val="auto"/>
          <w:szCs w:val="28"/>
        </w:rPr>
        <w:t>báo cáo</w:t>
      </w:r>
      <w:r w:rsidR="00904868" w:rsidRPr="00D17D77">
        <w:rPr>
          <w:color w:val="auto"/>
          <w:szCs w:val="28"/>
        </w:rPr>
        <w:t xml:space="preserve"> tình hình giao dịch ngoại tệ với tổ chức tín dụng khác theo quy định chế độ báo cáo </w:t>
      </w:r>
      <w:r w:rsidR="00EC6C42" w:rsidRPr="00D17D77">
        <w:rPr>
          <w:color w:val="auto"/>
          <w:szCs w:val="28"/>
        </w:rPr>
        <w:t xml:space="preserve">hiện hành </w:t>
      </w:r>
      <w:r w:rsidR="00904868" w:rsidRPr="00D17D77">
        <w:rPr>
          <w:color w:val="auto"/>
          <w:szCs w:val="28"/>
        </w:rPr>
        <w:t>của</w:t>
      </w:r>
      <w:r w:rsidR="00E12C6A" w:rsidRPr="00D17D77">
        <w:rPr>
          <w:color w:val="auto"/>
          <w:szCs w:val="28"/>
        </w:rPr>
        <w:t xml:space="preserve"> Ngân hàng Nhà nước.</w:t>
      </w:r>
      <w:r w:rsidRPr="00D17D77">
        <w:rPr>
          <w:color w:val="auto"/>
          <w:szCs w:val="28"/>
          <w:lang w:val="vi-VN"/>
        </w:rPr>
        <w:tab/>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 xml:space="preserve">b) </w:t>
      </w:r>
      <w:r w:rsidR="00873B61" w:rsidRPr="00D17D77">
        <w:rPr>
          <w:color w:val="auto"/>
          <w:szCs w:val="28"/>
        </w:rPr>
        <w:t>Trường hợp</w:t>
      </w:r>
      <w:r w:rsidRPr="00D17D77">
        <w:rPr>
          <w:color w:val="auto"/>
          <w:szCs w:val="28"/>
          <w:lang w:val="vi-VN"/>
        </w:rPr>
        <w:t xml:space="preserve"> có sử dụng hệ thống giao dịch </w:t>
      </w:r>
      <w:r w:rsidR="00D469E5" w:rsidRPr="00D17D77">
        <w:rPr>
          <w:color w:val="auto"/>
          <w:szCs w:val="28"/>
        </w:rPr>
        <w:t>c</w:t>
      </w:r>
      <w:r w:rsidR="000A37D8" w:rsidRPr="00D17D77">
        <w:rPr>
          <w:color w:val="auto"/>
          <w:szCs w:val="28"/>
          <w:lang w:val="vi-VN"/>
        </w:rPr>
        <w:t>ủa Refinitiv</w:t>
      </w:r>
      <w:r w:rsidR="00EC6C42" w:rsidRPr="00D17D77">
        <w:rPr>
          <w:color w:val="auto"/>
          <w:szCs w:val="28"/>
        </w:rPr>
        <w:t>,</w:t>
      </w:r>
      <w:r w:rsidR="00132FE7" w:rsidRPr="00D17D77">
        <w:rPr>
          <w:color w:val="auto"/>
          <w:szCs w:val="28"/>
        </w:rPr>
        <w:t xml:space="preserve"> thực hiện</w:t>
      </w:r>
      <w:r w:rsidRPr="00D17D77">
        <w:rPr>
          <w:color w:val="auto"/>
          <w:szCs w:val="28"/>
          <w:lang w:val="vi-VN"/>
        </w:rPr>
        <w:t xml:space="preserve"> báo cáo theo quy trình hướng dẫn báo cáo giao dịch </w:t>
      </w:r>
      <w:r w:rsidR="004B623E" w:rsidRPr="00D17D77">
        <w:rPr>
          <w:color w:val="auto"/>
          <w:szCs w:val="28"/>
          <w:lang w:val="vi-VN"/>
        </w:rPr>
        <w:t>ngoại tệ</w:t>
      </w:r>
      <w:r w:rsidRPr="00D17D77">
        <w:rPr>
          <w:color w:val="auto"/>
          <w:szCs w:val="28"/>
          <w:lang w:val="vi-VN"/>
        </w:rPr>
        <w:t xml:space="preserve"> qua hệ thống giao dịch </w:t>
      </w:r>
      <w:r w:rsidR="000874A7" w:rsidRPr="00D17D77">
        <w:rPr>
          <w:color w:val="auto"/>
          <w:szCs w:val="28"/>
        </w:rPr>
        <w:t>c</w:t>
      </w:r>
      <w:r w:rsidR="000A37D8" w:rsidRPr="00D17D77">
        <w:rPr>
          <w:color w:val="auto"/>
          <w:szCs w:val="28"/>
          <w:lang w:val="vi-VN"/>
        </w:rPr>
        <w:t>ủa Refinitiv</w:t>
      </w:r>
      <w:r w:rsidRPr="00D17D77">
        <w:rPr>
          <w:color w:val="auto"/>
          <w:szCs w:val="28"/>
          <w:lang w:val="vi-VN"/>
        </w:rPr>
        <w:t xml:space="preserve"> </w:t>
      </w:r>
      <w:r w:rsidR="001B7798" w:rsidRPr="00D17D77">
        <w:rPr>
          <w:color w:val="auto"/>
          <w:szCs w:val="28"/>
        </w:rPr>
        <w:t>do</w:t>
      </w:r>
      <w:r w:rsidRPr="00D17D77">
        <w:rPr>
          <w:color w:val="auto"/>
          <w:szCs w:val="28"/>
          <w:lang w:val="vi-VN"/>
        </w:rPr>
        <w:t xml:space="preserve"> Ngân hàng Nhà nước</w:t>
      </w:r>
      <w:r w:rsidR="001B7798" w:rsidRPr="00D17D77">
        <w:rPr>
          <w:color w:val="auto"/>
          <w:szCs w:val="28"/>
        </w:rPr>
        <w:t xml:space="preserve"> ban hành</w:t>
      </w:r>
      <w:r w:rsidRPr="00D17D77">
        <w:rPr>
          <w:color w:val="auto"/>
          <w:szCs w:val="28"/>
          <w:lang w:val="vi-VN"/>
        </w:rPr>
        <w:t>.</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Kể từ thời điểm hoàn tất giao dịch </w:t>
      </w:r>
      <w:r w:rsidR="004B623E" w:rsidRPr="00D17D77">
        <w:rPr>
          <w:color w:val="auto"/>
          <w:szCs w:val="28"/>
          <w:lang w:val="vi-VN"/>
        </w:rPr>
        <w:t>ngoại tệ</w:t>
      </w:r>
      <w:r w:rsidR="005B49BA" w:rsidRPr="00D17D77">
        <w:rPr>
          <w:color w:val="auto"/>
          <w:szCs w:val="28"/>
          <w:lang w:val="vi-VN"/>
        </w:rPr>
        <w:t xml:space="preserve"> qua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các bên tham gia giao dịch phải báo cáo giao dịch được thực hiện trên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trong vòng 15 phút. Trong trường hợp các bên không thực hiện giao dịch trên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việc báo cáo giao dịch phải được các bên thực hiện trên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trong vòng 45 phút.</w:t>
      </w:r>
    </w:p>
    <w:p w:rsidR="00BF4F24" w:rsidRPr="00D17D77" w:rsidRDefault="00BF4F24" w:rsidP="005A2C7B">
      <w:pPr>
        <w:spacing w:before="120" w:after="0"/>
        <w:ind w:firstLine="709"/>
        <w:rPr>
          <w:szCs w:val="28"/>
          <w:lang w:val="vi-VN"/>
        </w:rPr>
      </w:pPr>
      <w:r w:rsidRPr="00D17D77">
        <w:rPr>
          <w:szCs w:val="28"/>
          <w:lang w:val="vi-VN"/>
        </w:rPr>
        <w:t xml:space="preserve">2. Tổ chức tín dụng </w:t>
      </w:r>
      <w:r w:rsidR="00200A46" w:rsidRPr="00D17D77">
        <w:rPr>
          <w:szCs w:val="28"/>
        </w:rPr>
        <w:t xml:space="preserve">được phép </w:t>
      </w:r>
      <w:r w:rsidR="00873B61" w:rsidRPr="00D17D77">
        <w:rPr>
          <w:szCs w:val="28"/>
        </w:rPr>
        <w:t>phải</w:t>
      </w:r>
      <w:r w:rsidRPr="00D17D77">
        <w:rPr>
          <w:szCs w:val="28"/>
          <w:lang w:val="vi-VN"/>
        </w:rPr>
        <w:t xml:space="preserve"> thông báo bằng văn bản </w:t>
      </w:r>
      <w:r w:rsidR="00873B61" w:rsidRPr="00D17D77">
        <w:rPr>
          <w:szCs w:val="28"/>
        </w:rPr>
        <w:t>cho</w:t>
      </w:r>
      <w:r w:rsidRPr="00D17D77">
        <w:rPr>
          <w:szCs w:val="28"/>
          <w:lang w:val="vi-VN"/>
        </w:rPr>
        <w:t xml:space="preserve"> Ngân hàng Nhà nước (Sở Giao dịch) trước thời điểm có hiệu lực </w:t>
      </w:r>
      <w:r w:rsidR="00873B61" w:rsidRPr="00D17D77">
        <w:rPr>
          <w:szCs w:val="28"/>
        </w:rPr>
        <w:t>khi có</w:t>
      </w:r>
      <w:r w:rsidRPr="00D17D77">
        <w:rPr>
          <w:szCs w:val="28"/>
          <w:lang w:val="vi-VN"/>
        </w:rPr>
        <w:t xml:space="preserve"> </w:t>
      </w:r>
      <w:r w:rsidR="00200A46" w:rsidRPr="00D17D77">
        <w:rPr>
          <w:szCs w:val="28"/>
        </w:rPr>
        <w:t>bất cứ thay đổi nào đối với thông tin đã đăng ký với Ngân hàng nhà nước tại Phụ lục 1,</w:t>
      </w:r>
      <w:r w:rsidR="00F14B99" w:rsidRPr="00D17D77">
        <w:rPr>
          <w:szCs w:val="28"/>
        </w:rPr>
        <w:t xml:space="preserve"> Phụ lục</w:t>
      </w:r>
      <w:r w:rsidR="00200A46" w:rsidRPr="00D17D77">
        <w:rPr>
          <w:szCs w:val="28"/>
        </w:rPr>
        <w:t xml:space="preserve"> 2</w:t>
      </w:r>
      <w:r w:rsidR="00207327" w:rsidRPr="00D17D77">
        <w:rPr>
          <w:szCs w:val="28"/>
        </w:rPr>
        <w:t xml:space="preserve"> và</w:t>
      </w:r>
      <w:r w:rsidR="00F14B99" w:rsidRPr="00D17D77">
        <w:rPr>
          <w:szCs w:val="28"/>
        </w:rPr>
        <w:t xml:space="preserve"> Phụ lục</w:t>
      </w:r>
      <w:r w:rsidR="00200A46" w:rsidRPr="00D17D77">
        <w:rPr>
          <w:szCs w:val="28"/>
        </w:rPr>
        <w:t xml:space="preserve"> 3</w:t>
      </w:r>
      <w:r w:rsidR="00873B61" w:rsidRPr="00D17D77">
        <w:rPr>
          <w:szCs w:val="28"/>
        </w:rPr>
        <w:t xml:space="preserve"> Thông tư này</w:t>
      </w:r>
      <w:r w:rsidRPr="00D17D77">
        <w:rPr>
          <w:szCs w:val="28"/>
          <w:lang w:val="vi-VN"/>
        </w:rPr>
        <w:t>.</w:t>
      </w:r>
    </w:p>
    <w:p w:rsidR="005B49BA" w:rsidRPr="00D17D77" w:rsidRDefault="00200A46" w:rsidP="005A2C7B">
      <w:pPr>
        <w:pStyle w:val="NormalWeb"/>
        <w:spacing w:before="120" w:beforeAutospacing="0" w:after="0" w:afterAutospacing="0"/>
        <w:ind w:firstLine="709"/>
        <w:jc w:val="both"/>
        <w:rPr>
          <w:szCs w:val="28"/>
          <w:lang w:val="vi-VN"/>
        </w:rPr>
      </w:pPr>
      <w:r w:rsidRPr="00D17D77">
        <w:rPr>
          <w:szCs w:val="28"/>
        </w:rPr>
        <w:t>3</w:t>
      </w:r>
      <w:r w:rsidR="005B49BA" w:rsidRPr="00D17D77">
        <w:rPr>
          <w:szCs w:val="28"/>
          <w:lang w:val="vi-VN"/>
        </w:rPr>
        <w:t>.</w:t>
      </w:r>
      <w:r w:rsidR="004B623E" w:rsidRPr="00D17D77" w:rsidDel="004B623E">
        <w:rPr>
          <w:rStyle w:val="FootnoteReference"/>
          <w:szCs w:val="28"/>
        </w:rPr>
        <w:t xml:space="preserve"> </w:t>
      </w:r>
      <w:r w:rsidR="005B49BA" w:rsidRPr="00D17D77">
        <w:rPr>
          <w:szCs w:val="28"/>
          <w:lang w:val="vi-VN"/>
        </w:rPr>
        <w:t>Tổ chức tín dụng</w:t>
      </w:r>
      <w:r w:rsidRPr="00D17D77">
        <w:rPr>
          <w:szCs w:val="28"/>
        </w:rPr>
        <w:t xml:space="preserve"> được phép</w:t>
      </w:r>
      <w:r w:rsidR="005B49BA" w:rsidRPr="00D17D77">
        <w:rPr>
          <w:szCs w:val="28"/>
          <w:lang w:val="vi-VN"/>
        </w:rPr>
        <w:t xml:space="preserve"> được miễn trách nhiệm tuân thủ thời gian thực hiện báo cáo theo quy định tại </w:t>
      </w:r>
      <w:r w:rsidRPr="00D17D77">
        <w:rPr>
          <w:szCs w:val="28"/>
        </w:rPr>
        <w:t>đ</w:t>
      </w:r>
      <w:r w:rsidR="005B49BA" w:rsidRPr="00D17D77">
        <w:rPr>
          <w:szCs w:val="28"/>
          <w:lang w:val="vi-VN"/>
        </w:rPr>
        <w:t>iểm b</w:t>
      </w:r>
      <w:r w:rsidRPr="00D17D77">
        <w:rPr>
          <w:szCs w:val="28"/>
        </w:rPr>
        <w:t>)</w:t>
      </w:r>
      <w:r w:rsidR="005B49BA" w:rsidRPr="00D17D77">
        <w:rPr>
          <w:szCs w:val="28"/>
          <w:lang w:val="vi-VN"/>
        </w:rPr>
        <w:t xml:space="preserve"> </w:t>
      </w:r>
      <w:r w:rsidRPr="00D17D77">
        <w:rPr>
          <w:szCs w:val="28"/>
        </w:rPr>
        <w:t>k</w:t>
      </w:r>
      <w:r w:rsidR="005B49BA" w:rsidRPr="00D17D77">
        <w:rPr>
          <w:szCs w:val="28"/>
          <w:lang w:val="vi-VN"/>
        </w:rPr>
        <w:t xml:space="preserve">hoản 1 Điều </w:t>
      </w:r>
      <w:r w:rsidR="004B623E" w:rsidRPr="00D17D77">
        <w:rPr>
          <w:szCs w:val="28"/>
          <w:lang w:val="vi-VN"/>
        </w:rPr>
        <w:t>1</w:t>
      </w:r>
      <w:r w:rsidR="004B623E" w:rsidRPr="00D17D77">
        <w:rPr>
          <w:szCs w:val="28"/>
        </w:rPr>
        <w:t>4</w:t>
      </w:r>
      <w:r w:rsidR="004B623E" w:rsidRPr="00D17D77">
        <w:rPr>
          <w:szCs w:val="28"/>
          <w:lang w:val="vi-VN"/>
        </w:rPr>
        <w:t xml:space="preserve"> </w:t>
      </w:r>
      <w:r w:rsidR="005B49BA" w:rsidRPr="00D17D77">
        <w:rPr>
          <w:szCs w:val="28"/>
          <w:lang w:val="vi-VN"/>
        </w:rPr>
        <w:t xml:space="preserve">Thông tư này trong </w:t>
      </w:r>
      <w:r w:rsidR="00873B61" w:rsidRPr="00D17D77">
        <w:rPr>
          <w:szCs w:val="28"/>
        </w:rPr>
        <w:t>trường hợp</w:t>
      </w:r>
      <w:r w:rsidR="005B49BA" w:rsidRPr="00D17D77">
        <w:rPr>
          <w:szCs w:val="28"/>
          <w:lang w:val="vi-VN"/>
        </w:rPr>
        <w:t xml:space="preserve"> xảy ra các sự cố bất khả kháng sau:</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 Lỗi kết nối đường truyền từ hệ thống máy chủ chứa dữ liệu báo cáo của tổ chức tín dụng</w:t>
      </w:r>
      <w:r w:rsidR="00225724" w:rsidRPr="00D17D77">
        <w:rPr>
          <w:color w:val="auto"/>
          <w:szCs w:val="28"/>
        </w:rPr>
        <w:t xml:space="preserve"> được phép</w:t>
      </w:r>
      <w:r w:rsidRPr="00D17D77">
        <w:rPr>
          <w:color w:val="auto"/>
          <w:szCs w:val="28"/>
          <w:lang w:val="vi-VN"/>
        </w:rPr>
        <w:t xml:space="preserve"> đến Ngân hàng Nhà nước có nguyên nhân bắt nguồn từ nhà cung cấp dịch vụ đường truyền;</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 xml:space="preserve">b) Hệ thống giao dịch </w:t>
      </w:r>
      <w:r w:rsidR="00CA5C25" w:rsidRPr="00D17D77">
        <w:rPr>
          <w:color w:val="auto"/>
          <w:szCs w:val="28"/>
        </w:rPr>
        <w:t>c</w:t>
      </w:r>
      <w:r w:rsidR="000A37D8" w:rsidRPr="00D17D77">
        <w:rPr>
          <w:color w:val="auto"/>
          <w:szCs w:val="28"/>
          <w:lang w:val="vi-VN"/>
        </w:rPr>
        <w:t>ủa Refinitiv</w:t>
      </w:r>
      <w:r w:rsidR="00E12C6A" w:rsidRPr="00D17D77">
        <w:rPr>
          <w:color w:val="auto"/>
          <w:szCs w:val="28"/>
        </w:rPr>
        <w:t xml:space="preserve"> </w:t>
      </w:r>
      <w:r w:rsidRPr="00D17D77">
        <w:rPr>
          <w:color w:val="auto"/>
          <w:szCs w:val="28"/>
          <w:lang w:val="vi-VN"/>
        </w:rPr>
        <w:t>gặp sự cố kỹ thuật có nguyên nhân bắt nguồn từ nhà cung cấp dịch vụ</w:t>
      </w:r>
      <w:r w:rsidR="007A6409" w:rsidRPr="00D17D77">
        <w:rPr>
          <w:color w:val="auto"/>
          <w:szCs w:val="28"/>
        </w:rPr>
        <w:t xml:space="preserve"> </w:t>
      </w:r>
      <w:r w:rsidR="00CA5C25" w:rsidRPr="00D17D77">
        <w:rPr>
          <w:color w:val="auto"/>
          <w:szCs w:val="28"/>
        </w:rPr>
        <w:t>c</w:t>
      </w:r>
      <w:r w:rsidR="000A37D8" w:rsidRPr="00D17D77">
        <w:rPr>
          <w:color w:val="auto"/>
          <w:szCs w:val="28"/>
          <w:lang w:val="vi-VN"/>
        </w:rPr>
        <w:t>ủa Refinitiv</w:t>
      </w:r>
      <w:r w:rsidRPr="00D17D77">
        <w:rPr>
          <w:color w:val="auto"/>
          <w:szCs w:val="28"/>
          <w:lang w:val="vi-VN"/>
        </w:rPr>
        <w:t>;</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c) Các trường hợp mất điện bắt nguồn từ nguyên nhân khách quan hoặc nhà cung cấp điện;</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d) Hệ thống máy chủ báo cáo của Ngân hàng Nhà nước gặp sự cố kỹ thuật;</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đ) Các trường hợp khác bắt nguồn từ các nguyên nhân khách quan.</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Ngay sau khi sự cố được khắc phục, tổ chức tín dụng</w:t>
      </w:r>
      <w:r w:rsidR="00200A46" w:rsidRPr="00D17D77">
        <w:rPr>
          <w:color w:val="auto"/>
          <w:szCs w:val="28"/>
        </w:rPr>
        <w:t xml:space="preserve"> được phép</w:t>
      </w:r>
      <w:r w:rsidRPr="00D17D77">
        <w:rPr>
          <w:color w:val="auto"/>
          <w:szCs w:val="28"/>
          <w:lang w:val="vi-VN"/>
        </w:rPr>
        <w:t xml:space="preserve"> có trách nhiệm báo cáo các giao dịch đã hoàn tất nhưng chưa được báo cáo </w:t>
      </w:r>
      <w:r w:rsidR="00873B61" w:rsidRPr="00D17D77">
        <w:rPr>
          <w:color w:val="auto"/>
          <w:szCs w:val="28"/>
        </w:rPr>
        <w:t>cho</w:t>
      </w:r>
      <w:r w:rsidRPr="00D17D77">
        <w:rPr>
          <w:color w:val="auto"/>
          <w:szCs w:val="28"/>
          <w:lang w:val="vi-VN"/>
        </w:rPr>
        <w:t xml:space="preserve"> Ngân hàng Nhà nước (Sở Giao dịch). Các bước thực hiện báo cáo các giao dịch này </w:t>
      </w:r>
      <w:r w:rsidR="00873B61" w:rsidRPr="00D17D77">
        <w:rPr>
          <w:color w:val="auto"/>
          <w:szCs w:val="28"/>
        </w:rPr>
        <w:t>thực hiện</w:t>
      </w:r>
      <w:r w:rsidRPr="00D17D77">
        <w:rPr>
          <w:color w:val="auto"/>
          <w:szCs w:val="28"/>
          <w:lang w:val="vi-VN"/>
        </w:rPr>
        <w:t xml:space="preserve"> theo quy trình hướng dẫn báo cáo giao dịch </w:t>
      </w:r>
      <w:r w:rsidR="004B623E" w:rsidRPr="00D17D77">
        <w:rPr>
          <w:color w:val="auto"/>
          <w:szCs w:val="28"/>
          <w:lang w:val="vi-VN"/>
        </w:rPr>
        <w:t>ngoại tệ</w:t>
      </w:r>
      <w:r w:rsidRPr="00D17D77">
        <w:rPr>
          <w:color w:val="auto"/>
          <w:szCs w:val="28"/>
          <w:lang w:val="vi-VN"/>
        </w:rPr>
        <w:t xml:space="preserve"> qua hệ thống giao dịch do Ngân hàng Nhà nước ban hành.</w:t>
      </w:r>
    </w:p>
    <w:p w:rsidR="008C5AB8" w:rsidRDefault="008C5AB8" w:rsidP="005A2C7B">
      <w:pPr>
        <w:spacing w:before="120" w:after="0"/>
        <w:ind w:firstLine="709"/>
        <w:rPr>
          <w:ins w:id="234" w:author="admin" w:date="2021-08-06T17:04:00Z"/>
          <w:b/>
          <w:szCs w:val="28"/>
          <w:lang w:val="vi-VN"/>
        </w:rPr>
      </w:pPr>
      <w:bookmarkStart w:id="235" w:name="dieu_20"/>
    </w:p>
    <w:p w:rsidR="00BF4F24" w:rsidRPr="00D17D77" w:rsidRDefault="00C165F6" w:rsidP="005A2C7B">
      <w:pPr>
        <w:spacing w:before="120" w:after="0"/>
        <w:ind w:firstLine="709"/>
        <w:rPr>
          <w:b/>
          <w:szCs w:val="28"/>
          <w:lang w:val="vi-VN"/>
        </w:rPr>
      </w:pPr>
      <w:r w:rsidRPr="00D17D77">
        <w:rPr>
          <w:b/>
          <w:szCs w:val="28"/>
          <w:lang w:val="vi-VN"/>
        </w:rPr>
        <w:lastRenderedPageBreak/>
        <w:tab/>
      </w:r>
      <w:r w:rsidR="00BF4F24" w:rsidRPr="00D17D77">
        <w:rPr>
          <w:b/>
          <w:szCs w:val="28"/>
          <w:lang w:val="vi-VN"/>
        </w:rPr>
        <w:t xml:space="preserve">Điều </w:t>
      </w:r>
      <w:r w:rsidR="002D00D7" w:rsidRPr="00D17D77">
        <w:rPr>
          <w:b/>
          <w:szCs w:val="28"/>
        </w:rPr>
        <w:t>15</w:t>
      </w:r>
      <w:r w:rsidR="00BF4F24" w:rsidRPr="00D17D77">
        <w:rPr>
          <w:b/>
          <w:szCs w:val="28"/>
          <w:lang w:val="vi-VN"/>
        </w:rPr>
        <w:t xml:space="preserve">. </w:t>
      </w:r>
      <w:r w:rsidR="00626DC0" w:rsidRPr="00D17D77">
        <w:rPr>
          <w:b/>
          <w:szCs w:val="28"/>
          <w:lang w:val="vi-VN"/>
        </w:rPr>
        <w:t>Tạm ngừng giao dịch, hủy quan hệ giao dịch</w:t>
      </w:r>
    </w:p>
    <w:bookmarkEnd w:id="235"/>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1. </w:t>
      </w:r>
      <w:r w:rsidR="00200A46" w:rsidRPr="00D17D77">
        <w:rPr>
          <w:color w:val="auto"/>
          <w:szCs w:val="28"/>
        </w:rPr>
        <w:t>Ngân hàng Nhà nước t</w:t>
      </w:r>
      <w:r w:rsidR="005B49BA" w:rsidRPr="00D17D77">
        <w:rPr>
          <w:color w:val="auto"/>
          <w:szCs w:val="28"/>
          <w:lang w:val="vi-VN"/>
        </w:rPr>
        <w:t xml:space="preserve">ạm ngừng giao dịch </w:t>
      </w:r>
      <w:r w:rsidR="004B623E" w:rsidRPr="00D17D77">
        <w:rPr>
          <w:color w:val="auto"/>
          <w:szCs w:val="28"/>
          <w:lang w:val="vi-VN"/>
        </w:rPr>
        <w:t>ngoại tệ</w:t>
      </w:r>
      <w:r w:rsidR="00200A46" w:rsidRPr="00D17D77">
        <w:rPr>
          <w:color w:val="auto"/>
          <w:szCs w:val="28"/>
        </w:rPr>
        <w:t xml:space="preserve"> với tổ chức tín dụng được phép</w:t>
      </w:r>
      <w:r w:rsidR="005B49BA" w:rsidRPr="00D17D77">
        <w:rPr>
          <w:color w:val="auto"/>
          <w:szCs w:val="28"/>
          <w:lang w:val="vi-VN"/>
        </w:rPr>
        <w:t xml:space="preserve"> 03</w:t>
      </w:r>
      <w:r w:rsidR="00605EE1" w:rsidRPr="00D17D77">
        <w:rPr>
          <w:color w:val="auto"/>
          <w:szCs w:val="28"/>
        </w:rPr>
        <w:t xml:space="preserve"> (ba)</w:t>
      </w:r>
      <w:r w:rsidR="005B49BA" w:rsidRPr="00D17D77">
        <w:rPr>
          <w:color w:val="auto"/>
          <w:szCs w:val="28"/>
          <w:lang w:val="vi-VN"/>
        </w:rPr>
        <w:t xml:space="preserve"> tháng trong các trường hợp sau:</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a) Gửi báo cáo không đúng thời hạn hoặc không đúng nội dung theo quy định </w:t>
      </w:r>
      <w:r w:rsidR="00200A46" w:rsidRPr="00D17D77">
        <w:rPr>
          <w:color w:val="auto"/>
          <w:szCs w:val="28"/>
        </w:rPr>
        <w:t xml:space="preserve">từ </w:t>
      </w:r>
      <w:r w:rsidR="005B49BA" w:rsidRPr="00D17D77">
        <w:rPr>
          <w:color w:val="auto"/>
          <w:szCs w:val="28"/>
          <w:lang w:val="vi-VN"/>
        </w:rPr>
        <w:t>03 (ba) lần</w:t>
      </w:r>
      <w:r w:rsidR="00200A46" w:rsidRPr="00D17D77">
        <w:rPr>
          <w:color w:val="auto"/>
          <w:szCs w:val="28"/>
        </w:rPr>
        <w:t xml:space="preserve"> trở lên</w:t>
      </w:r>
      <w:r w:rsidR="00605EE1" w:rsidRPr="00D17D77">
        <w:rPr>
          <w:color w:val="auto"/>
          <w:szCs w:val="28"/>
        </w:rPr>
        <w:t xml:space="preserve"> trong </w:t>
      </w:r>
      <w:r w:rsidR="00CA5C25" w:rsidRPr="00D17D77">
        <w:rPr>
          <w:color w:val="auto"/>
          <w:szCs w:val="28"/>
        </w:rPr>
        <w:t>01</w:t>
      </w:r>
      <w:r w:rsidR="00605EE1" w:rsidRPr="00D17D77">
        <w:rPr>
          <w:color w:val="auto"/>
          <w:szCs w:val="28"/>
        </w:rPr>
        <w:t xml:space="preserve"> (một)</w:t>
      </w:r>
      <w:r w:rsidR="00CA5C25" w:rsidRPr="00D17D77">
        <w:rPr>
          <w:color w:val="auto"/>
          <w:szCs w:val="28"/>
        </w:rPr>
        <w:t xml:space="preserve"> quý</w:t>
      </w:r>
      <w:r w:rsidR="00330594">
        <w:rPr>
          <w:color w:val="auto"/>
          <w:szCs w:val="28"/>
          <w:lang w:val="vi-VN"/>
        </w:rPr>
        <w:t>.</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b) Không gửi báo cáo 03 (ba) lần</w:t>
      </w:r>
      <w:r w:rsidR="00200A46" w:rsidRPr="00D17D77">
        <w:rPr>
          <w:color w:val="auto"/>
          <w:szCs w:val="28"/>
        </w:rPr>
        <w:t xml:space="preserve"> trở lên</w:t>
      </w:r>
      <w:r w:rsidR="00FB7B4E" w:rsidRPr="00D17D77">
        <w:rPr>
          <w:color w:val="auto"/>
          <w:szCs w:val="28"/>
        </w:rPr>
        <w:t xml:space="preserve"> trong </w:t>
      </w:r>
      <w:r w:rsidR="00CA5C25" w:rsidRPr="00D17D77">
        <w:rPr>
          <w:color w:val="auto"/>
          <w:szCs w:val="28"/>
        </w:rPr>
        <w:t>0</w:t>
      </w:r>
      <w:r w:rsidR="006172AB" w:rsidRPr="00D17D77">
        <w:rPr>
          <w:color w:val="auto"/>
          <w:szCs w:val="28"/>
        </w:rPr>
        <w:t>1</w:t>
      </w:r>
      <w:r w:rsidR="00FB7B4E" w:rsidRPr="00D17D77">
        <w:rPr>
          <w:color w:val="auto"/>
          <w:szCs w:val="28"/>
        </w:rPr>
        <w:t xml:space="preserve"> (một)</w:t>
      </w:r>
      <w:r w:rsidR="00CA5C25" w:rsidRPr="00D17D77">
        <w:rPr>
          <w:color w:val="auto"/>
          <w:szCs w:val="28"/>
        </w:rPr>
        <w:t xml:space="preserve"> quý</w:t>
      </w:r>
      <w:r w:rsidR="00330594">
        <w:rPr>
          <w:color w:val="auto"/>
          <w:szCs w:val="28"/>
          <w:lang w:val="vi-VN"/>
        </w:rPr>
        <w:t>.</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c) Tổ chức tín dụng</w:t>
      </w:r>
      <w:r w:rsidR="00200A46" w:rsidRPr="00D17D77">
        <w:rPr>
          <w:color w:val="auto"/>
          <w:szCs w:val="28"/>
        </w:rPr>
        <w:t xml:space="preserve"> được phép</w:t>
      </w:r>
      <w:r w:rsidR="005B49BA" w:rsidRPr="00D17D77">
        <w:rPr>
          <w:color w:val="auto"/>
          <w:szCs w:val="28"/>
          <w:lang w:val="vi-VN"/>
        </w:rPr>
        <w:t xml:space="preserve"> không tuân thủ quy định tại </w:t>
      </w:r>
      <w:r w:rsidR="00200A46" w:rsidRPr="00D17D77">
        <w:rPr>
          <w:color w:val="auto"/>
          <w:szCs w:val="28"/>
        </w:rPr>
        <w:t>k</w:t>
      </w:r>
      <w:r w:rsidR="005B49BA" w:rsidRPr="00D17D77">
        <w:rPr>
          <w:color w:val="auto"/>
          <w:szCs w:val="28"/>
          <w:lang w:val="vi-VN"/>
        </w:rPr>
        <w:t xml:space="preserve">hoản </w:t>
      </w:r>
      <w:r w:rsidR="007A6409" w:rsidRPr="00D17D77">
        <w:rPr>
          <w:color w:val="auto"/>
          <w:szCs w:val="28"/>
        </w:rPr>
        <w:t>2</w:t>
      </w:r>
      <w:r w:rsidR="007A6409" w:rsidRPr="00D17D77">
        <w:rPr>
          <w:color w:val="auto"/>
          <w:szCs w:val="28"/>
          <w:lang w:val="vi-VN"/>
        </w:rPr>
        <w:t xml:space="preserve"> </w:t>
      </w:r>
      <w:r w:rsidR="005B49BA" w:rsidRPr="00D17D77">
        <w:rPr>
          <w:color w:val="auto"/>
          <w:szCs w:val="28"/>
          <w:lang w:val="vi-VN"/>
        </w:rPr>
        <w:t xml:space="preserve">Điều </w:t>
      </w:r>
      <w:r w:rsidR="004B623E" w:rsidRPr="00D17D77">
        <w:rPr>
          <w:color w:val="auto"/>
          <w:szCs w:val="28"/>
          <w:lang w:val="vi-VN"/>
        </w:rPr>
        <w:t>1</w:t>
      </w:r>
      <w:r w:rsidR="004B623E" w:rsidRPr="00D17D77">
        <w:rPr>
          <w:color w:val="auto"/>
          <w:szCs w:val="28"/>
        </w:rPr>
        <w:t>4</w:t>
      </w:r>
      <w:r w:rsidR="004B623E" w:rsidRPr="00D17D77">
        <w:rPr>
          <w:color w:val="auto"/>
          <w:szCs w:val="28"/>
          <w:lang w:val="vi-VN"/>
        </w:rPr>
        <w:t xml:space="preserve"> </w:t>
      </w:r>
      <w:r w:rsidR="00330594">
        <w:rPr>
          <w:color w:val="auto"/>
          <w:szCs w:val="28"/>
          <w:lang w:val="vi-VN"/>
        </w:rPr>
        <w:t>Thông tư này.</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2. </w:t>
      </w:r>
      <w:r w:rsidR="007A6409" w:rsidRPr="00D17D77">
        <w:rPr>
          <w:color w:val="auto"/>
          <w:szCs w:val="28"/>
        </w:rPr>
        <w:t>Ngân hàng Nhà nước t</w:t>
      </w:r>
      <w:r w:rsidR="005B49BA" w:rsidRPr="00D17D77">
        <w:rPr>
          <w:color w:val="auto"/>
          <w:szCs w:val="28"/>
          <w:lang w:val="vi-VN"/>
        </w:rPr>
        <w:t xml:space="preserve">ạm ngừng giao dịch </w:t>
      </w:r>
      <w:r w:rsidR="004B623E" w:rsidRPr="00D17D77">
        <w:rPr>
          <w:color w:val="auto"/>
          <w:szCs w:val="28"/>
        </w:rPr>
        <w:t>ngoại tệ</w:t>
      </w:r>
      <w:r w:rsidR="005B49BA" w:rsidRPr="00D17D77">
        <w:rPr>
          <w:color w:val="auto"/>
          <w:szCs w:val="28"/>
          <w:lang w:val="vi-VN"/>
        </w:rPr>
        <w:t xml:space="preserve"> với tổ chức tín dụng </w:t>
      </w:r>
      <w:r w:rsidR="00CD3A94" w:rsidRPr="00D17D77">
        <w:rPr>
          <w:color w:val="auto"/>
          <w:szCs w:val="28"/>
        </w:rPr>
        <w:t xml:space="preserve">được phép </w:t>
      </w:r>
      <w:r w:rsidR="005B49BA" w:rsidRPr="00D17D77">
        <w:rPr>
          <w:color w:val="auto"/>
          <w:szCs w:val="28"/>
          <w:lang w:val="vi-VN"/>
        </w:rPr>
        <w:t>trong thời gian các tổ chức tín dụng</w:t>
      </w:r>
      <w:r w:rsidR="00CD3A94" w:rsidRPr="00D17D77">
        <w:rPr>
          <w:color w:val="auto"/>
          <w:szCs w:val="28"/>
        </w:rPr>
        <w:t xml:space="preserve"> được phép</w:t>
      </w:r>
      <w:r w:rsidR="005B49BA" w:rsidRPr="00D17D77">
        <w:rPr>
          <w:color w:val="auto"/>
          <w:szCs w:val="28"/>
          <w:lang w:val="vi-VN"/>
        </w:rPr>
        <w:t xml:space="preserve"> bị đặt trong tình trạng:</w:t>
      </w:r>
    </w:p>
    <w:p w:rsidR="005B49BA" w:rsidRPr="00D17D77" w:rsidRDefault="008E616D" w:rsidP="005A2C7B">
      <w:pPr>
        <w:overflowPunct/>
        <w:autoSpaceDE/>
        <w:autoSpaceDN/>
        <w:adjustRightInd/>
        <w:spacing w:before="120" w:after="0"/>
        <w:ind w:firstLine="709"/>
        <w:textAlignment w:val="auto"/>
        <w:rPr>
          <w:color w:val="auto"/>
          <w:szCs w:val="28"/>
        </w:rPr>
      </w:pPr>
      <w:r w:rsidRPr="00D17D77">
        <w:rPr>
          <w:color w:val="auto"/>
          <w:szCs w:val="28"/>
          <w:lang w:val="vi-VN"/>
        </w:rPr>
        <w:tab/>
      </w:r>
      <w:r w:rsidR="005B49BA" w:rsidRPr="00D17D77">
        <w:rPr>
          <w:color w:val="auto"/>
          <w:szCs w:val="28"/>
        </w:rPr>
        <w:t xml:space="preserve">a) </w:t>
      </w:r>
      <w:r w:rsidR="00330594">
        <w:rPr>
          <w:color w:val="auto"/>
          <w:szCs w:val="28"/>
          <w:lang w:val="vi-VN"/>
        </w:rPr>
        <w:t>Kiểm soát đặc biệt.</w:t>
      </w:r>
    </w:p>
    <w:p w:rsidR="005B49BA" w:rsidRPr="00D17D77" w:rsidRDefault="008E616D" w:rsidP="005A2C7B">
      <w:pPr>
        <w:overflowPunct/>
        <w:autoSpaceDE/>
        <w:autoSpaceDN/>
        <w:adjustRightInd/>
        <w:spacing w:before="120" w:after="0"/>
        <w:ind w:firstLine="709"/>
        <w:textAlignment w:val="auto"/>
        <w:rPr>
          <w:color w:val="auto"/>
          <w:szCs w:val="28"/>
        </w:rPr>
      </w:pPr>
      <w:r w:rsidRPr="00D17D77">
        <w:rPr>
          <w:color w:val="auto"/>
          <w:szCs w:val="28"/>
        </w:rPr>
        <w:tab/>
      </w:r>
      <w:r w:rsidR="005B49BA" w:rsidRPr="00D17D77">
        <w:rPr>
          <w:color w:val="auto"/>
          <w:szCs w:val="28"/>
        </w:rPr>
        <w:t xml:space="preserve">b) </w:t>
      </w:r>
      <w:r w:rsidR="005B49BA" w:rsidRPr="00D17D77">
        <w:rPr>
          <w:color w:val="auto"/>
          <w:szCs w:val="28"/>
          <w:lang w:val="vi-VN"/>
        </w:rPr>
        <w:t>Thu hẹp hoặc đình chỉ hoạt động giao dịch ngo</w:t>
      </w:r>
      <w:r w:rsidR="005B49BA" w:rsidRPr="00D17D77">
        <w:rPr>
          <w:color w:val="auto"/>
          <w:szCs w:val="28"/>
        </w:rPr>
        <w:t>ạ</w:t>
      </w:r>
      <w:r w:rsidR="005B49BA" w:rsidRPr="00D17D77">
        <w:rPr>
          <w:color w:val="auto"/>
          <w:szCs w:val="28"/>
          <w:lang w:val="vi-VN"/>
        </w:rPr>
        <w:t>i h</w:t>
      </w:r>
      <w:r w:rsidR="005B49BA" w:rsidRPr="00D17D77">
        <w:rPr>
          <w:color w:val="auto"/>
          <w:szCs w:val="28"/>
        </w:rPr>
        <w:t>ố</w:t>
      </w:r>
      <w:r w:rsidR="005B49BA" w:rsidRPr="00D17D77">
        <w:rPr>
          <w:color w:val="auto"/>
          <w:szCs w:val="28"/>
          <w:lang w:val="vi-VN"/>
        </w:rPr>
        <w:t>i theo k</w:t>
      </w:r>
      <w:r w:rsidR="005B49BA" w:rsidRPr="00D17D77">
        <w:rPr>
          <w:color w:val="auto"/>
          <w:szCs w:val="28"/>
        </w:rPr>
        <w:t>ế</w:t>
      </w:r>
      <w:r w:rsidR="005B49BA" w:rsidRPr="00D17D77">
        <w:rPr>
          <w:color w:val="auto"/>
          <w:szCs w:val="28"/>
          <w:lang w:val="vi-VN"/>
        </w:rPr>
        <w:t>t luận, thông báo của Ngân hàng Nhà nước (Cơ quan Thanh tra, giám sát ngân hàng).</w:t>
      </w:r>
    </w:p>
    <w:p w:rsidR="005B49BA" w:rsidRPr="00D17D77" w:rsidRDefault="008E616D" w:rsidP="005A2C7B">
      <w:pPr>
        <w:overflowPunct/>
        <w:autoSpaceDE/>
        <w:autoSpaceDN/>
        <w:adjustRightInd/>
        <w:spacing w:before="120" w:after="0"/>
        <w:ind w:firstLine="709"/>
        <w:textAlignment w:val="auto"/>
        <w:rPr>
          <w:color w:val="auto"/>
          <w:szCs w:val="28"/>
        </w:rPr>
      </w:pPr>
      <w:r w:rsidRPr="00D17D77">
        <w:rPr>
          <w:color w:val="auto"/>
          <w:szCs w:val="28"/>
        </w:rPr>
        <w:tab/>
      </w:r>
      <w:r w:rsidR="005B49BA" w:rsidRPr="00D17D77">
        <w:rPr>
          <w:color w:val="auto"/>
          <w:szCs w:val="28"/>
        </w:rPr>
        <w:t xml:space="preserve">3. </w:t>
      </w:r>
      <w:r w:rsidR="007A6409" w:rsidRPr="00D17D77">
        <w:rPr>
          <w:color w:val="auto"/>
          <w:szCs w:val="28"/>
        </w:rPr>
        <w:t>Ngân hàng Nhà nước h</w:t>
      </w:r>
      <w:r w:rsidR="005B49BA" w:rsidRPr="00D17D77">
        <w:rPr>
          <w:color w:val="auto"/>
          <w:szCs w:val="28"/>
          <w:lang w:val="vi-VN"/>
        </w:rPr>
        <w:t xml:space="preserve">ủy quan hệ giao dịch </w:t>
      </w:r>
      <w:r w:rsidR="004B623E" w:rsidRPr="00D17D77">
        <w:rPr>
          <w:color w:val="auto"/>
          <w:szCs w:val="28"/>
          <w:lang w:val="vi-VN"/>
        </w:rPr>
        <w:t>ngoại tệ</w:t>
      </w:r>
      <w:r w:rsidR="005B49BA" w:rsidRPr="00D17D77">
        <w:rPr>
          <w:color w:val="auto"/>
          <w:szCs w:val="28"/>
          <w:lang w:val="vi-VN"/>
        </w:rPr>
        <w:t xml:space="preserve"> với tổ chức tín dụng</w:t>
      </w:r>
      <w:r w:rsidR="00CD3A94" w:rsidRPr="00D17D77">
        <w:rPr>
          <w:color w:val="auto"/>
          <w:szCs w:val="28"/>
        </w:rPr>
        <w:t xml:space="preserve"> được phép</w:t>
      </w:r>
      <w:r w:rsidR="005B49BA" w:rsidRPr="00D17D77">
        <w:rPr>
          <w:color w:val="auto"/>
          <w:szCs w:val="28"/>
          <w:lang w:val="vi-VN"/>
        </w:rPr>
        <w:t xml:space="preserve"> </w:t>
      </w:r>
      <w:r w:rsidR="005B49BA" w:rsidRPr="00D17D77">
        <w:rPr>
          <w:color w:val="auto"/>
          <w:szCs w:val="28"/>
        </w:rPr>
        <w:t>tr</w:t>
      </w:r>
      <w:r w:rsidR="005B49BA" w:rsidRPr="00D17D77">
        <w:rPr>
          <w:color w:val="auto"/>
          <w:szCs w:val="28"/>
          <w:lang w:val="vi-VN"/>
        </w:rPr>
        <w:t>ong các trường hợp sau:</w:t>
      </w:r>
    </w:p>
    <w:p w:rsidR="005B49BA" w:rsidRPr="00D17D77" w:rsidRDefault="008E616D" w:rsidP="005A2C7B">
      <w:pPr>
        <w:overflowPunct/>
        <w:autoSpaceDE/>
        <w:autoSpaceDN/>
        <w:adjustRightInd/>
        <w:spacing w:before="120" w:after="0"/>
        <w:ind w:firstLine="709"/>
        <w:textAlignment w:val="auto"/>
        <w:rPr>
          <w:color w:val="auto"/>
          <w:szCs w:val="28"/>
          <w:lang w:val="vi-VN"/>
        </w:rPr>
      </w:pPr>
      <w:r w:rsidRPr="00D17D77">
        <w:rPr>
          <w:color w:val="auto"/>
          <w:szCs w:val="28"/>
        </w:rPr>
        <w:tab/>
      </w:r>
      <w:r w:rsidR="005B49BA" w:rsidRPr="00D17D77">
        <w:rPr>
          <w:color w:val="auto"/>
          <w:szCs w:val="28"/>
        </w:rPr>
        <w:t xml:space="preserve">a) </w:t>
      </w:r>
      <w:r w:rsidR="005B49BA" w:rsidRPr="00D17D77">
        <w:rPr>
          <w:color w:val="auto"/>
          <w:szCs w:val="28"/>
          <w:lang w:val="vi-VN"/>
        </w:rPr>
        <w:t xml:space="preserve">Tổ chức tín dụng </w:t>
      </w:r>
      <w:r w:rsidR="00CD3A94" w:rsidRPr="00D17D77">
        <w:rPr>
          <w:color w:val="auto"/>
          <w:szCs w:val="28"/>
        </w:rPr>
        <w:t xml:space="preserve">được phép </w:t>
      </w:r>
      <w:r w:rsidR="005B49BA" w:rsidRPr="00D17D77">
        <w:rPr>
          <w:color w:val="auto"/>
          <w:szCs w:val="28"/>
          <w:lang w:val="vi-VN"/>
        </w:rPr>
        <w:t xml:space="preserve">bị thu hồi Giấy phép </w:t>
      </w:r>
      <w:r w:rsidR="00EC6C42" w:rsidRPr="00D17D77">
        <w:rPr>
          <w:color w:val="auto"/>
          <w:szCs w:val="28"/>
        </w:rPr>
        <w:t>theo quy định tại  Luật Các tổ chức tín dụng</w:t>
      </w:r>
      <w:r w:rsidR="00CE3C86" w:rsidRPr="00D17D77">
        <w:rPr>
          <w:color w:val="auto"/>
          <w:szCs w:val="28"/>
          <w:lang w:val="vi-VN"/>
        </w:rPr>
        <w:t>.</w:t>
      </w:r>
    </w:p>
    <w:p w:rsidR="007A6409" w:rsidRPr="00D17D77" w:rsidRDefault="007A6409" w:rsidP="005A2C7B">
      <w:pPr>
        <w:overflowPunct/>
        <w:autoSpaceDE/>
        <w:autoSpaceDN/>
        <w:adjustRightInd/>
        <w:spacing w:before="120" w:after="0"/>
        <w:ind w:firstLine="709"/>
        <w:textAlignment w:val="auto"/>
        <w:rPr>
          <w:color w:val="auto"/>
          <w:szCs w:val="28"/>
        </w:rPr>
      </w:pPr>
      <w:r w:rsidRPr="00D17D77">
        <w:rPr>
          <w:color w:val="auto"/>
          <w:szCs w:val="28"/>
        </w:rPr>
        <w:t>b) Tổ chức tín dụng</w:t>
      </w:r>
      <w:r w:rsidR="00FB7B4E" w:rsidRPr="00D17D77">
        <w:rPr>
          <w:color w:val="auto"/>
          <w:szCs w:val="28"/>
        </w:rPr>
        <w:t xml:space="preserve"> được phép</w:t>
      </w:r>
      <w:r w:rsidRPr="00D17D77">
        <w:rPr>
          <w:color w:val="auto"/>
          <w:szCs w:val="28"/>
        </w:rPr>
        <w:t xml:space="preserve"> có những vi phạm </w:t>
      </w:r>
      <w:ins w:id="236" w:author="tung.tranmanh" w:date="2021-08-04T14:47:00Z">
        <w:r w:rsidR="009B20D3">
          <w:rPr>
            <w:color w:val="auto"/>
            <w:szCs w:val="28"/>
          </w:rPr>
          <w:t xml:space="preserve">nghiêm trọng trong lĩnh vực tiền tệ và hoạt động ngân hàng liên quan đến hoạt động ngoại hối theo kết luận, thông báo của Ngân hàng Nhà nước </w:t>
        </w:r>
      </w:ins>
      <w:del w:id="237" w:author="tung.tranmanh" w:date="2021-08-04T14:45:00Z">
        <w:r w:rsidRPr="00D17D77" w:rsidDel="00AD2753">
          <w:rPr>
            <w:color w:val="auto"/>
            <w:szCs w:val="28"/>
          </w:rPr>
          <w:delText>nghiêm trọng trong lĩnh vực tiền tệ và hoạt động ngân hàng theo kết luận, thông báo của Ngân hàng Nhà nước</w:delText>
        </w:r>
      </w:del>
      <w:del w:id="238" w:author="tung.tranmanh" w:date="2021-08-04T14:47:00Z">
        <w:r w:rsidRPr="00D17D77" w:rsidDel="009B20D3">
          <w:rPr>
            <w:color w:val="auto"/>
            <w:szCs w:val="28"/>
          </w:rPr>
          <w:delText xml:space="preserve"> </w:delText>
        </w:r>
      </w:del>
      <w:r w:rsidRPr="00D17D77">
        <w:rPr>
          <w:color w:val="auto"/>
          <w:szCs w:val="28"/>
        </w:rPr>
        <w:t>(Cơ quan Thanh tra, giám sát ngân hàng).</w:t>
      </w:r>
    </w:p>
    <w:p w:rsidR="007A6409" w:rsidRPr="00D17D77" w:rsidRDefault="007A6409" w:rsidP="005A2C7B">
      <w:pPr>
        <w:overflowPunct/>
        <w:autoSpaceDE/>
        <w:autoSpaceDN/>
        <w:adjustRightInd/>
        <w:spacing w:before="120" w:after="0"/>
        <w:ind w:firstLine="709"/>
        <w:textAlignment w:val="auto"/>
        <w:rPr>
          <w:color w:val="auto"/>
          <w:szCs w:val="28"/>
        </w:rPr>
      </w:pPr>
      <w:r w:rsidRPr="00D17D77">
        <w:rPr>
          <w:color w:val="auto"/>
          <w:szCs w:val="28"/>
        </w:rPr>
        <w:t xml:space="preserve">4. Ngân hàng Nhà nước thông báo bằng văn bản </w:t>
      </w:r>
      <w:r w:rsidR="00380327" w:rsidRPr="00D17D77">
        <w:rPr>
          <w:color w:val="auto"/>
          <w:szCs w:val="28"/>
        </w:rPr>
        <w:t xml:space="preserve">cho tổ chức tín dụng được phép </w:t>
      </w:r>
      <w:r w:rsidRPr="00D17D77">
        <w:rPr>
          <w:color w:val="auto"/>
          <w:szCs w:val="28"/>
        </w:rPr>
        <w:t xml:space="preserve">nêu rõ lý do về việc tạm ngừng, huỷ quan hệ giao dịch.  </w:t>
      </w:r>
    </w:p>
    <w:p w:rsidR="007A6409" w:rsidRPr="00D17D77" w:rsidRDefault="007A6409" w:rsidP="005A2C7B">
      <w:pPr>
        <w:overflowPunct/>
        <w:autoSpaceDE/>
        <w:autoSpaceDN/>
        <w:adjustRightInd/>
        <w:spacing w:before="120" w:after="0"/>
        <w:ind w:firstLine="709"/>
        <w:textAlignment w:val="auto"/>
        <w:rPr>
          <w:color w:val="auto"/>
          <w:szCs w:val="28"/>
        </w:rPr>
      </w:pPr>
      <w:r w:rsidRPr="00D17D77">
        <w:rPr>
          <w:color w:val="auto"/>
          <w:szCs w:val="28"/>
        </w:rPr>
        <w:t>5.Tổ chức tín dụng</w:t>
      </w:r>
      <w:r w:rsidR="00380327" w:rsidRPr="00D17D77">
        <w:rPr>
          <w:color w:val="auto"/>
          <w:szCs w:val="28"/>
        </w:rPr>
        <w:t xml:space="preserve"> được phép</w:t>
      </w:r>
      <w:r w:rsidRPr="00D17D77">
        <w:rPr>
          <w:color w:val="auto"/>
          <w:szCs w:val="28"/>
        </w:rPr>
        <w:t xml:space="preserve"> không được thiết lập lại quan hệ giao dịch ngoại tệ với Ngân hàng Nhà nước trong thời hạn 01 (một) năm kể từ ngày bị hủy quan hệ giao dịch ngoại tệ. Hồ sơ, thủ tục thiết lập lại quan hệ giao dịch ngoại tệ với Ngân hàng Nhà nước thực hiện như thủ tục đăng ký thiết lập quan hệ giao dịch</w:t>
      </w:r>
      <w:r w:rsidR="006D2DF4" w:rsidRPr="00D17D77">
        <w:rPr>
          <w:color w:val="auto"/>
          <w:szCs w:val="28"/>
        </w:rPr>
        <w:t xml:space="preserve"> ngoại tệ</w:t>
      </w:r>
      <w:r w:rsidRPr="00D17D77">
        <w:rPr>
          <w:color w:val="auto"/>
          <w:szCs w:val="28"/>
        </w:rPr>
        <w:t xml:space="preserve"> lần đầu.</w:t>
      </w:r>
    </w:p>
    <w:p w:rsidR="00A4600D" w:rsidRPr="00D17D77" w:rsidRDefault="00A4600D" w:rsidP="005A2C7B">
      <w:pPr>
        <w:overflowPunct/>
        <w:autoSpaceDE/>
        <w:autoSpaceDN/>
        <w:adjustRightInd/>
        <w:spacing w:before="120" w:after="0"/>
        <w:ind w:firstLine="709"/>
        <w:textAlignment w:val="auto"/>
        <w:rPr>
          <w:color w:val="auto"/>
          <w:szCs w:val="28"/>
        </w:rPr>
      </w:pPr>
    </w:p>
    <w:p w:rsidR="00BF4F24" w:rsidRPr="00D17D77" w:rsidRDefault="00BF4F24" w:rsidP="005A2C7B">
      <w:pPr>
        <w:spacing w:before="120" w:after="0"/>
        <w:ind w:firstLine="709"/>
        <w:jc w:val="center"/>
        <w:rPr>
          <w:b/>
          <w:szCs w:val="28"/>
          <w:lang w:val="vi-VN"/>
        </w:rPr>
      </w:pPr>
      <w:bookmarkStart w:id="239" w:name="chuong_4"/>
      <w:r w:rsidRPr="00D17D77">
        <w:rPr>
          <w:b/>
          <w:szCs w:val="28"/>
          <w:lang w:val="vi-VN"/>
        </w:rPr>
        <w:t xml:space="preserve">Chương </w:t>
      </w:r>
      <w:bookmarkEnd w:id="239"/>
      <w:r w:rsidR="00914492" w:rsidRPr="00D17D77">
        <w:rPr>
          <w:b/>
          <w:szCs w:val="28"/>
          <w:lang w:val="vi-VN"/>
        </w:rPr>
        <w:t>IV</w:t>
      </w:r>
    </w:p>
    <w:p w:rsidR="00790856" w:rsidRPr="00D17D77" w:rsidRDefault="00BF4F24" w:rsidP="005A2C7B">
      <w:pPr>
        <w:spacing w:before="120" w:after="0"/>
        <w:ind w:firstLine="709"/>
        <w:jc w:val="center"/>
        <w:rPr>
          <w:b/>
          <w:szCs w:val="28"/>
          <w:lang w:val="vi-VN"/>
        </w:rPr>
      </w:pPr>
      <w:bookmarkStart w:id="240" w:name="chuong_4_name"/>
      <w:r w:rsidRPr="00D17D77">
        <w:rPr>
          <w:b/>
          <w:szCs w:val="28"/>
          <w:lang w:val="vi-VN"/>
        </w:rPr>
        <w:t xml:space="preserve">TRÁCH NHIỆM CỦA TỔ CHỨC TÍN DỤNG </w:t>
      </w:r>
      <w:r w:rsidR="00CD3A94" w:rsidRPr="00D17D77">
        <w:rPr>
          <w:b/>
          <w:szCs w:val="28"/>
        </w:rPr>
        <w:t xml:space="preserve">ĐƯỢC PHÉP </w:t>
      </w:r>
      <w:r w:rsidRPr="00D17D77">
        <w:rPr>
          <w:b/>
          <w:szCs w:val="28"/>
          <w:lang w:val="vi-VN"/>
        </w:rPr>
        <w:t xml:space="preserve">VÀ </w:t>
      </w:r>
    </w:p>
    <w:p w:rsidR="00BF4F24" w:rsidRPr="00D17D77" w:rsidRDefault="00BF4F24" w:rsidP="005A2C7B">
      <w:pPr>
        <w:spacing w:before="120" w:after="0"/>
        <w:ind w:firstLine="709"/>
        <w:jc w:val="center"/>
        <w:rPr>
          <w:b/>
          <w:szCs w:val="28"/>
          <w:lang w:val="vi-VN"/>
        </w:rPr>
      </w:pPr>
      <w:r w:rsidRPr="00D17D77">
        <w:rPr>
          <w:b/>
          <w:szCs w:val="28"/>
          <w:lang w:val="vi-VN"/>
        </w:rPr>
        <w:t>CÁC ĐƠN VỊ CỦA NGÂN HÀNG NHÀ NƯỚC</w:t>
      </w:r>
    </w:p>
    <w:p w:rsidR="00BF4F24" w:rsidRPr="00D17D77" w:rsidRDefault="008E616D" w:rsidP="005A2C7B">
      <w:pPr>
        <w:spacing w:before="120" w:after="0"/>
        <w:ind w:firstLine="709"/>
        <w:rPr>
          <w:b/>
          <w:szCs w:val="28"/>
          <w:lang w:val="vi-VN"/>
        </w:rPr>
      </w:pPr>
      <w:bookmarkStart w:id="241" w:name="dieu_21"/>
      <w:bookmarkEnd w:id="240"/>
      <w:r w:rsidRPr="00D17D77">
        <w:rPr>
          <w:b/>
          <w:szCs w:val="28"/>
          <w:lang w:val="vi-VN"/>
        </w:rPr>
        <w:tab/>
      </w:r>
      <w:r w:rsidR="00BF4F24" w:rsidRPr="00D17D77">
        <w:rPr>
          <w:b/>
          <w:szCs w:val="28"/>
          <w:lang w:val="vi-VN"/>
        </w:rPr>
        <w:t xml:space="preserve">Điều </w:t>
      </w:r>
      <w:r w:rsidR="004B623E" w:rsidRPr="00D17D77">
        <w:rPr>
          <w:b/>
          <w:szCs w:val="28"/>
        </w:rPr>
        <w:t>16</w:t>
      </w:r>
      <w:r w:rsidR="00BF4F24" w:rsidRPr="00D17D77">
        <w:rPr>
          <w:b/>
          <w:szCs w:val="28"/>
          <w:lang w:val="vi-VN"/>
        </w:rPr>
        <w:t>. Tổ chức tín dụng</w:t>
      </w:r>
      <w:r w:rsidR="00CD3A94" w:rsidRPr="00D17D77">
        <w:rPr>
          <w:b/>
          <w:szCs w:val="28"/>
        </w:rPr>
        <w:t xml:space="preserve"> được phép</w:t>
      </w:r>
      <w:bookmarkEnd w:id="241"/>
    </w:p>
    <w:p w:rsidR="00BF4F24" w:rsidRPr="00D17D77" w:rsidRDefault="008E616D" w:rsidP="005A2C7B">
      <w:pPr>
        <w:spacing w:before="120" w:after="0"/>
        <w:ind w:firstLine="709"/>
        <w:jc w:val="left"/>
        <w:rPr>
          <w:szCs w:val="28"/>
          <w:lang w:val="vi-VN"/>
        </w:rPr>
      </w:pPr>
      <w:r w:rsidRPr="00D17D77">
        <w:rPr>
          <w:szCs w:val="28"/>
          <w:lang w:val="vi-VN"/>
        </w:rPr>
        <w:tab/>
      </w:r>
      <w:r w:rsidR="00BF4F24" w:rsidRPr="00D17D77">
        <w:rPr>
          <w:szCs w:val="28"/>
          <w:lang w:val="vi-VN"/>
        </w:rPr>
        <w:t xml:space="preserve">1. Tổ chức tín dụng </w:t>
      </w:r>
      <w:r w:rsidR="00F678AB" w:rsidRPr="00D17D77">
        <w:rPr>
          <w:szCs w:val="28"/>
        </w:rPr>
        <w:t xml:space="preserve">được phép </w:t>
      </w:r>
      <w:r w:rsidR="00BF4F24" w:rsidRPr="00D17D77">
        <w:rPr>
          <w:szCs w:val="28"/>
          <w:lang w:val="vi-VN"/>
        </w:rPr>
        <w:t>chịu trách nhiệm về:</w:t>
      </w:r>
    </w:p>
    <w:p w:rsidR="00BF4F24" w:rsidRPr="00D17D77" w:rsidRDefault="008E616D" w:rsidP="005A2C7B">
      <w:pPr>
        <w:spacing w:before="120" w:after="0"/>
        <w:ind w:firstLine="709"/>
        <w:rPr>
          <w:szCs w:val="28"/>
          <w:lang w:val="vi-VN"/>
        </w:rPr>
      </w:pPr>
      <w:r w:rsidRPr="00D17D77">
        <w:rPr>
          <w:szCs w:val="28"/>
          <w:lang w:val="vi-VN"/>
        </w:rPr>
        <w:lastRenderedPageBreak/>
        <w:tab/>
      </w:r>
      <w:r w:rsidR="00BF4F24" w:rsidRPr="00D17D77">
        <w:rPr>
          <w:szCs w:val="28"/>
          <w:lang w:val="vi-VN"/>
        </w:rPr>
        <w:t xml:space="preserve">a) </w:t>
      </w:r>
      <w:r w:rsidR="00380327" w:rsidRPr="00D17D77">
        <w:rPr>
          <w:szCs w:val="28"/>
          <w:lang w:val="vi-VN"/>
        </w:rPr>
        <w:t>G</w:t>
      </w:r>
      <w:r w:rsidR="00AC2C49" w:rsidRPr="00D17D77">
        <w:rPr>
          <w:szCs w:val="28"/>
          <w:lang w:val="vi-VN"/>
        </w:rPr>
        <w:t>iao dịch do các giao dịch viên của tổ chức tín dụng</w:t>
      </w:r>
      <w:r w:rsidR="00AC2C49" w:rsidRPr="00D17D77">
        <w:rPr>
          <w:szCs w:val="28"/>
        </w:rPr>
        <w:t xml:space="preserve"> được phép</w:t>
      </w:r>
      <w:r w:rsidR="00AC2C49" w:rsidRPr="00D17D77">
        <w:rPr>
          <w:szCs w:val="28"/>
          <w:lang w:val="vi-VN"/>
        </w:rPr>
        <w:t xml:space="preserve"> thực hiện </w:t>
      </w:r>
      <w:r w:rsidR="00D8242C" w:rsidRPr="00D17D77">
        <w:rPr>
          <w:szCs w:val="28"/>
        </w:rPr>
        <w:t>thông qua</w:t>
      </w:r>
      <w:r w:rsidR="00AC2C49" w:rsidRPr="00D17D77">
        <w:rPr>
          <w:szCs w:val="28"/>
          <w:lang w:val="vi-VN"/>
        </w:rPr>
        <w:t xml:space="preserve"> các phương tiện giao dịch đã đăng ký với Ngân hàng Nhà nước</w:t>
      </w:r>
      <w:r w:rsidR="006A5438" w:rsidRPr="00D17D77">
        <w:rPr>
          <w:szCs w:val="28"/>
        </w:rPr>
        <w:t>;</w:t>
      </w:r>
      <w:r w:rsidR="00AC2C49" w:rsidRPr="00D17D77">
        <w:rPr>
          <w:szCs w:val="28"/>
          <w:lang w:val="vi-VN"/>
        </w:rPr>
        <w:t xml:space="preserve"> tính xác thực đối với thẩm quyền của </w:t>
      </w:r>
      <w:r w:rsidR="006A4D3E" w:rsidRPr="00D17D77">
        <w:rPr>
          <w:szCs w:val="28"/>
        </w:rPr>
        <w:t>cá nhân</w:t>
      </w:r>
      <w:r w:rsidR="00AC2C49" w:rsidRPr="00D17D77">
        <w:rPr>
          <w:szCs w:val="28"/>
          <w:lang w:val="vi-VN"/>
        </w:rPr>
        <w:t xml:space="preserve"> liên quan trong các giao dịch ngoại tệ với Ngân hàng Nhà nước.</w:t>
      </w:r>
    </w:p>
    <w:p w:rsidR="009079D0"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b)</w:t>
      </w:r>
      <w:r w:rsidR="00EE1FAD" w:rsidRPr="00D17D77" w:rsidDel="00EE1FAD">
        <w:rPr>
          <w:rStyle w:val="FootnoteReference"/>
          <w:szCs w:val="28"/>
          <w:lang w:val="vi-VN"/>
        </w:rPr>
        <w:t xml:space="preserve"> </w:t>
      </w:r>
      <w:r w:rsidR="00BB46E1" w:rsidRPr="00D17D77">
        <w:rPr>
          <w:szCs w:val="28"/>
          <w:lang w:val="vi-VN"/>
        </w:rPr>
        <w:t xml:space="preserve">Tính đầy đủ, chính xác, hợp lệ và chấp hành đúng thời gian yêu cầu đối với các văn bản, hồ sơ, </w:t>
      </w:r>
      <w:r w:rsidR="001E5A8E" w:rsidRPr="00D17D77">
        <w:rPr>
          <w:szCs w:val="28"/>
        </w:rPr>
        <w:t>báo cáo</w:t>
      </w:r>
      <w:r w:rsidR="00BB46E1" w:rsidRPr="00D17D77">
        <w:rPr>
          <w:szCs w:val="28"/>
          <w:lang w:val="vi-VN"/>
        </w:rPr>
        <w:t xml:space="preserve"> gửi đến Ngân hàng Nhà nước.</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2. Tổ chức tín dụng</w:t>
      </w:r>
      <w:r w:rsidR="004327D1" w:rsidRPr="00D17D77">
        <w:rPr>
          <w:szCs w:val="28"/>
        </w:rPr>
        <w:t xml:space="preserve"> được phép</w:t>
      </w:r>
      <w:r w:rsidR="00BF4F24" w:rsidRPr="00D17D77">
        <w:rPr>
          <w:szCs w:val="28"/>
          <w:lang w:val="vi-VN"/>
        </w:rPr>
        <w:t xml:space="preserve"> chịu trách nhiệm tuân thủ các quy định hiện hành về hoạt động trong lĩnh vực ngoại hối và phải bảo đảm:</w:t>
      </w:r>
    </w:p>
    <w:p w:rsidR="00BF4F24" w:rsidRPr="00D17D77" w:rsidRDefault="008E616D" w:rsidP="005A2C7B">
      <w:pPr>
        <w:spacing w:before="120" w:after="0"/>
        <w:ind w:firstLine="709"/>
        <w:rPr>
          <w:szCs w:val="28"/>
          <w:lang w:val="vi-VN"/>
        </w:rPr>
      </w:pPr>
      <w:r w:rsidRPr="00D17D77">
        <w:rPr>
          <w:szCs w:val="28"/>
          <w:lang w:val="vi-VN"/>
        </w:rPr>
        <w:tab/>
      </w:r>
      <w:r w:rsidR="00FD3CAA" w:rsidRPr="00D17D77">
        <w:rPr>
          <w:szCs w:val="28"/>
        </w:rPr>
        <w:t>a</w:t>
      </w:r>
      <w:r w:rsidR="00BF4F24" w:rsidRPr="00D17D77">
        <w:rPr>
          <w:szCs w:val="28"/>
          <w:lang w:val="vi-VN"/>
        </w:rPr>
        <w:t xml:space="preserve">) Có quy trình, hệ thống quản lý rủi ro và kiểm soát nội bộ chặt chẽ, đảm bảo quản lý các hoạt động giao dịch </w:t>
      </w:r>
      <w:r w:rsidR="004B623E" w:rsidRPr="00D17D77">
        <w:rPr>
          <w:szCs w:val="28"/>
          <w:lang w:val="vi-VN"/>
        </w:rPr>
        <w:t>ngoại tệ</w:t>
      </w:r>
      <w:r w:rsidR="00BF4F24" w:rsidRPr="00D17D77">
        <w:rPr>
          <w:szCs w:val="28"/>
          <w:lang w:val="vi-VN"/>
        </w:rPr>
        <w:t>.</w:t>
      </w:r>
    </w:p>
    <w:p w:rsidR="00BF4F24" w:rsidRPr="00D17D77" w:rsidRDefault="008E616D" w:rsidP="005A2C7B">
      <w:pPr>
        <w:spacing w:before="120" w:after="0"/>
        <w:ind w:firstLine="709"/>
        <w:rPr>
          <w:szCs w:val="28"/>
          <w:lang w:val="vi-VN"/>
        </w:rPr>
      </w:pPr>
      <w:r w:rsidRPr="00D17D77">
        <w:rPr>
          <w:szCs w:val="28"/>
          <w:lang w:val="vi-VN"/>
        </w:rPr>
        <w:tab/>
      </w:r>
      <w:r w:rsidR="00FD3CAA" w:rsidRPr="00D17D77">
        <w:rPr>
          <w:szCs w:val="28"/>
        </w:rPr>
        <w:t>b</w:t>
      </w:r>
      <w:r w:rsidR="00BF4F24" w:rsidRPr="00D17D77">
        <w:rPr>
          <w:szCs w:val="28"/>
          <w:lang w:val="vi-VN"/>
        </w:rPr>
        <w:t xml:space="preserve">) Chấp hành quy định về trạng thái ngoại </w:t>
      </w:r>
      <w:r w:rsidR="004B623E" w:rsidRPr="00D17D77">
        <w:rPr>
          <w:szCs w:val="28"/>
        </w:rPr>
        <w:t>tệ</w:t>
      </w:r>
      <w:r w:rsidR="004B623E" w:rsidRPr="00D17D77">
        <w:rPr>
          <w:szCs w:val="28"/>
          <w:lang w:val="vi-VN"/>
        </w:rPr>
        <w:t xml:space="preserve"> </w:t>
      </w:r>
      <w:r w:rsidR="00BF4F24" w:rsidRPr="00D17D77">
        <w:rPr>
          <w:szCs w:val="28"/>
          <w:lang w:val="vi-VN"/>
        </w:rPr>
        <w:t>và các quy định về đảm bảo an toàn khác trong hoạt động kinh doanh ngoại hối theo quy định của Ngân hàng Nhà nước.</w:t>
      </w:r>
    </w:p>
    <w:p w:rsidR="00864182" w:rsidRDefault="00864182" w:rsidP="005A2C7B">
      <w:pPr>
        <w:spacing w:before="120" w:after="0"/>
        <w:ind w:firstLine="709"/>
        <w:rPr>
          <w:ins w:id="242" w:author="Ta Duc Anh (SGD)" w:date="2021-08-05T15:36:00Z"/>
          <w:b/>
          <w:szCs w:val="28"/>
          <w:lang w:val="vi-VN"/>
        </w:rPr>
      </w:pPr>
      <w:bookmarkStart w:id="243" w:name="dieu_22"/>
    </w:p>
    <w:p w:rsidR="00BF4F24" w:rsidRPr="00D17D77" w:rsidRDefault="008E616D" w:rsidP="005A2C7B">
      <w:pPr>
        <w:spacing w:before="120" w:after="0"/>
        <w:ind w:firstLine="709"/>
        <w:rPr>
          <w:b/>
          <w:szCs w:val="28"/>
          <w:lang w:val="vi-VN"/>
        </w:rPr>
      </w:pPr>
      <w:r w:rsidRPr="00D17D77">
        <w:rPr>
          <w:b/>
          <w:szCs w:val="28"/>
          <w:lang w:val="vi-VN"/>
        </w:rPr>
        <w:tab/>
      </w:r>
      <w:r w:rsidR="00BF4F24" w:rsidRPr="00D17D77">
        <w:rPr>
          <w:b/>
          <w:szCs w:val="28"/>
          <w:lang w:val="vi-VN"/>
        </w:rPr>
        <w:t xml:space="preserve">Điều </w:t>
      </w:r>
      <w:r w:rsidR="004B623E" w:rsidRPr="00D17D77">
        <w:rPr>
          <w:b/>
          <w:szCs w:val="28"/>
        </w:rPr>
        <w:t>17</w:t>
      </w:r>
      <w:r w:rsidR="00BF4F24" w:rsidRPr="00D17D77">
        <w:rPr>
          <w:b/>
          <w:szCs w:val="28"/>
          <w:lang w:val="vi-VN"/>
        </w:rPr>
        <w:t xml:space="preserve">. Sở Giao dịch </w:t>
      </w:r>
    </w:p>
    <w:bookmarkEnd w:id="243"/>
    <w:p w:rsidR="00EE1FAD" w:rsidRPr="00D17D77" w:rsidRDefault="001B6E7E" w:rsidP="005A2C7B">
      <w:pPr>
        <w:spacing w:before="120" w:after="0"/>
        <w:ind w:firstLine="709"/>
        <w:rPr>
          <w:szCs w:val="28"/>
        </w:rPr>
      </w:pPr>
      <w:r w:rsidRPr="00D17D77">
        <w:rPr>
          <w:szCs w:val="28"/>
          <w:lang w:val="vi-VN"/>
        </w:rPr>
        <w:tab/>
      </w:r>
      <w:r w:rsidR="00BF4F24" w:rsidRPr="00D17D77">
        <w:rPr>
          <w:szCs w:val="28"/>
          <w:lang w:val="vi-VN"/>
        </w:rPr>
        <w:t xml:space="preserve">1. </w:t>
      </w:r>
      <w:r w:rsidRPr="00D17D77">
        <w:rPr>
          <w:szCs w:val="28"/>
        </w:rPr>
        <w:t>X</w:t>
      </w:r>
      <w:r w:rsidR="004B623E" w:rsidRPr="00D17D77">
        <w:rPr>
          <w:szCs w:val="28"/>
        </w:rPr>
        <w:t xml:space="preserve">ử lý </w:t>
      </w:r>
      <w:r w:rsidR="00BF4F24" w:rsidRPr="00D17D77">
        <w:rPr>
          <w:szCs w:val="28"/>
          <w:lang w:val="vi-VN"/>
        </w:rPr>
        <w:t xml:space="preserve">hồ sơ đăng ký thiết lập quan hệ giao dịch </w:t>
      </w:r>
      <w:r w:rsidR="004B623E" w:rsidRPr="00D17D77">
        <w:rPr>
          <w:szCs w:val="28"/>
          <w:lang w:val="vi-VN"/>
        </w:rPr>
        <w:t xml:space="preserve">ngoại </w:t>
      </w:r>
      <w:r w:rsidR="00EE1FAD" w:rsidRPr="00D17D77">
        <w:rPr>
          <w:szCs w:val="28"/>
        </w:rPr>
        <w:t>tệ</w:t>
      </w:r>
      <w:r w:rsidR="00BF4F24" w:rsidRPr="00D17D77">
        <w:rPr>
          <w:szCs w:val="28"/>
          <w:lang w:val="vi-VN"/>
        </w:rPr>
        <w:t xml:space="preserve"> của tổ chức tín </w:t>
      </w:r>
      <w:r w:rsidR="00EE1FAD" w:rsidRPr="00D17D77">
        <w:rPr>
          <w:szCs w:val="28"/>
        </w:rPr>
        <w:t>dụng</w:t>
      </w:r>
      <w:r w:rsidRPr="00D17D77">
        <w:rPr>
          <w:szCs w:val="28"/>
        </w:rPr>
        <w:t xml:space="preserve"> được phép, xem xét và trả lời tổ chức tín dụng được phép về việc chấp thuận hay không chấp thuận việc thiết lập quan hệ giao dịch ngoại tệ.</w:t>
      </w:r>
    </w:p>
    <w:p w:rsidR="00BF4F24" w:rsidRPr="00D17D77" w:rsidDel="00864182" w:rsidRDefault="00BF4F24" w:rsidP="005A2C7B">
      <w:pPr>
        <w:spacing w:before="120" w:after="0"/>
        <w:ind w:firstLine="709"/>
        <w:rPr>
          <w:del w:id="244" w:author="Ta Duc Anh (SGD)" w:date="2021-08-05T15:36:00Z"/>
          <w:szCs w:val="28"/>
          <w:lang w:val="vi-VN"/>
        </w:rPr>
      </w:pPr>
      <w:del w:id="245" w:author="Ta Duc Anh (SGD)" w:date="2021-08-05T15:36:00Z">
        <w:r w:rsidRPr="00D17D77" w:rsidDel="00864182">
          <w:rPr>
            <w:szCs w:val="28"/>
            <w:lang w:val="vi-VN"/>
          </w:rPr>
          <w:delText xml:space="preserve">2. Công bố tỷ giá tham khảo và </w:delText>
        </w:r>
        <w:r w:rsidR="00FD3CAA" w:rsidRPr="00D17D77" w:rsidDel="00864182">
          <w:rPr>
            <w:szCs w:val="28"/>
          </w:rPr>
          <w:delText>thông báo</w:delText>
        </w:r>
        <w:r w:rsidR="00FD3CAA" w:rsidRPr="00D17D77" w:rsidDel="00864182">
          <w:rPr>
            <w:szCs w:val="28"/>
            <w:lang w:val="vi-VN"/>
          </w:rPr>
          <w:delText xml:space="preserve"> </w:delText>
        </w:r>
      </w:del>
      <w:ins w:id="246" w:author="tung.tranmanh" w:date="2021-08-04T14:32:00Z">
        <w:del w:id="247" w:author="Ta Duc Anh (SGD)" w:date="2021-08-05T15:36:00Z">
          <w:r w:rsidR="00692FC2" w:rsidDel="00864182">
            <w:rPr>
              <w:szCs w:val="28"/>
            </w:rPr>
            <w:delText xml:space="preserve"> Niêm yết </w:delText>
          </w:r>
        </w:del>
      </w:ins>
      <w:del w:id="248" w:author="Ta Duc Anh (SGD)" w:date="2021-08-05T15:36:00Z">
        <w:r w:rsidRPr="00D17D77" w:rsidDel="00864182">
          <w:rPr>
            <w:szCs w:val="28"/>
            <w:lang w:val="vi-VN"/>
          </w:rPr>
          <w:delText xml:space="preserve">tỷ giá mua, bán trong các giao dịch </w:delText>
        </w:r>
        <w:r w:rsidR="004B623E" w:rsidRPr="00D17D77" w:rsidDel="00864182">
          <w:rPr>
            <w:szCs w:val="28"/>
            <w:lang w:val="vi-VN"/>
          </w:rPr>
          <w:delText>ngoại tệ</w:delText>
        </w:r>
        <w:r w:rsidR="006A4D3E" w:rsidRPr="00D17D77" w:rsidDel="00864182">
          <w:rPr>
            <w:szCs w:val="28"/>
            <w:lang w:val="vi-VN"/>
          </w:rPr>
          <w:delText xml:space="preserve"> </w:delText>
        </w:r>
        <w:r w:rsidRPr="00D17D77" w:rsidDel="00864182">
          <w:rPr>
            <w:szCs w:val="28"/>
            <w:lang w:val="vi-VN"/>
          </w:rPr>
          <w:delText xml:space="preserve">theo </w:delText>
        </w:r>
        <w:r w:rsidR="001B6E7E" w:rsidRPr="00D17D77" w:rsidDel="00864182">
          <w:rPr>
            <w:szCs w:val="28"/>
          </w:rPr>
          <w:delText xml:space="preserve">phương án can thiệp và </w:delText>
        </w:r>
      </w:del>
      <w:ins w:id="249" w:author="tung.tranmanh" w:date="2021-08-04T14:34:00Z">
        <w:del w:id="250" w:author="Ta Duc Anh (SGD)" w:date="2021-08-05T15:36:00Z">
          <w:r w:rsidR="00692FC2" w:rsidDel="00864182">
            <w:rPr>
              <w:szCs w:val="28"/>
            </w:rPr>
            <w:delText xml:space="preserve">niêm yết tỷ giá tham khảo theo các </w:delText>
          </w:r>
        </w:del>
      </w:ins>
      <w:del w:id="251" w:author="Ta Duc Anh (SGD)" w:date="2021-08-05T15:36:00Z">
        <w:r w:rsidRPr="00D17D77" w:rsidDel="00864182">
          <w:rPr>
            <w:szCs w:val="28"/>
            <w:lang w:val="vi-VN"/>
          </w:rPr>
          <w:delText>quy định về tỷ giá của Ngân hàng Nhà nước trong từng thời kỳ.</w:delText>
        </w:r>
      </w:del>
    </w:p>
    <w:p w:rsidR="00BF4F24" w:rsidRPr="00D17D77" w:rsidRDefault="001B6E7E" w:rsidP="005A2C7B">
      <w:pPr>
        <w:spacing w:before="120" w:after="0"/>
        <w:ind w:firstLine="709"/>
        <w:rPr>
          <w:szCs w:val="28"/>
          <w:lang w:val="vi-VN"/>
        </w:rPr>
      </w:pPr>
      <w:del w:id="252" w:author="Ta Duc Anh (SGD)" w:date="2021-08-05T15:36:00Z">
        <w:r w:rsidRPr="00D17D77" w:rsidDel="00864182">
          <w:rPr>
            <w:szCs w:val="28"/>
          </w:rPr>
          <w:delText xml:space="preserve"> </w:delText>
        </w:r>
        <w:r w:rsidR="00BF4F24" w:rsidRPr="00D17D77" w:rsidDel="00864182">
          <w:rPr>
            <w:szCs w:val="28"/>
            <w:lang w:val="vi-VN"/>
          </w:rPr>
          <w:delText>3</w:delText>
        </w:r>
      </w:del>
      <w:ins w:id="253" w:author="Ta Duc Anh (SGD)" w:date="2021-08-05T15:36:00Z">
        <w:r w:rsidR="00864182">
          <w:rPr>
            <w:szCs w:val="28"/>
          </w:rPr>
          <w:t>2</w:t>
        </w:r>
      </w:ins>
      <w:r w:rsidR="00BF4F24" w:rsidRPr="00D17D77">
        <w:rPr>
          <w:szCs w:val="28"/>
          <w:lang w:val="vi-VN"/>
        </w:rPr>
        <w:t xml:space="preserve">. </w:t>
      </w:r>
      <w:r w:rsidRPr="00D17D77">
        <w:rPr>
          <w:szCs w:val="28"/>
        </w:rPr>
        <w:t>Thông báo phương án can thiệp ngoại tệ</w:t>
      </w:r>
      <w:ins w:id="254" w:author="tung.tranmanh" w:date="2021-08-04T14:35:00Z">
        <w:del w:id="255" w:author="Ta Duc Anh (SGD)" w:date="2021-08-05T15:36:00Z">
          <w:r w:rsidR="00692FC2" w:rsidDel="00864182">
            <w:rPr>
              <w:szCs w:val="28"/>
            </w:rPr>
            <w:delText>;</w:delText>
          </w:r>
        </w:del>
      </w:ins>
      <w:ins w:id="256" w:author="tung.tranmanh" w:date="2021-08-04T14:34:00Z">
        <w:del w:id="257" w:author="Ta Duc Anh (SGD)" w:date="2021-08-05T15:36:00Z">
          <w:r w:rsidR="00692FC2" w:rsidDel="00864182">
            <w:rPr>
              <w:szCs w:val="28"/>
            </w:rPr>
            <w:delText xml:space="preserve"> chào tỷ giá mua, bán</w:delText>
          </w:r>
        </w:del>
      </w:ins>
      <w:r w:rsidRPr="00D17D77">
        <w:rPr>
          <w:szCs w:val="28"/>
        </w:rPr>
        <w:t xml:space="preserve"> và t</w:t>
      </w:r>
      <w:r w:rsidR="004B623E" w:rsidRPr="00D17D77">
        <w:rPr>
          <w:szCs w:val="28"/>
        </w:rPr>
        <w:t xml:space="preserve">hực hiện </w:t>
      </w:r>
      <w:del w:id="258" w:author="Ta Duc Anh (SGD)" w:date="2021-08-05T15:38:00Z">
        <w:r w:rsidR="004B623E" w:rsidRPr="00D17D77" w:rsidDel="007F0B0A">
          <w:rPr>
            <w:szCs w:val="28"/>
          </w:rPr>
          <w:delText xml:space="preserve">các </w:delText>
        </w:r>
      </w:del>
      <w:r w:rsidR="004B623E" w:rsidRPr="00D17D77">
        <w:rPr>
          <w:szCs w:val="28"/>
        </w:rPr>
        <w:t xml:space="preserve">giao dịch ngoại tệ </w:t>
      </w:r>
      <w:r w:rsidR="00CA5C25" w:rsidRPr="00D17D77">
        <w:rPr>
          <w:szCs w:val="28"/>
        </w:rPr>
        <w:t xml:space="preserve">với </w:t>
      </w:r>
      <w:del w:id="259" w:author="Ta Duc Anh (SGD)" w:date="2021-08-05T15:38:00Z">
        <w:r w:rsidR="00CA5C25" w:rsidRPr="00D17D77" w:rsidDel="007F0B0A">
          <w:rPr>
            <w:szCs w:val="28"/>
          </w:rPr>
          <w:delText xml:space="preserve">các </w:delText>
        </w:r>
      </w:del>
      <w:r w:rsidR="00CA5C25" w:rsidRPr="00D17D77">
        <w:rPr>
          <w:szCs w:val="28"/>
        </w:rPr>
        <w:t xml:space="preserve">tổ chức tín dụng </w:t>
      </w:r>
      <w:r w:rsidRPr="00D17D77">
        <w:rPr>
          <w:szCs w:val="28"/>
        </w:rPr>
        <w:t xml:space="preserve">được phép </w:t>
      </w:r>
      <w:r w:rsidR="00CA5C25" w:rsidRPr="00D17D77">
        <w:rPr>
          <w:szCs w:val="28"/>
        </w:rPr>
        <w:t xml:space="preserve">có quan hệ giao dịch </w:t>
      </w:r>
      <w:r w:rsidR="004B623E" w:rsidRPr="00D17D77">
        <w:rPr>
          <w:szCs w:val="28"/>
        </w:rPr>
        <w:t>ngoại tệ</w:t>
      </w:r>
      <w:r w:rsidRPr="00D17D77">
        <w:rPr>
          <w:szCs w:val="28"/>
        </w:rPr>
        <w:t xml:space="preserve"> </w:t>
      </w:r>
      <w:r w:rsidR="00CA5C25" w:rsidRPr="00D17D77">
        <w:rPr>
          <w:szCs w:val="28"/>
        </w:rPr>
        <w:t xml:space="preserve">với Ngân hàng </w:t>
      </w:r>
      <w:r w:rsidR="006A4D3E" w:rsidRPr="00D17D77">
        <w:rPr>
          <w:szCs w:val="28"/>
        </w:rPr>
        <w:t>N</w:t>
      </w:r>
      <w:r w:rsidR="00CA5C25" w:rsidRPr="00D17D77">
        <w:rPr>
          <w:szCs w:val="28"/>
        </w:rPr>
        <w:t>hà nước</w:t>
      </w:r>
      <w:ins w:id="260" w:author="Ta Duc Anh (SGD)" w:date="2021-08-05T15:38:00Z">
        <w:r w:rsidR="007F0B0A">
          <w:rPr>
            <w:szCs w:val="28"/>
          </w:rPr>
          <w:t>; thông báo tỷ giá tham khảo theo quy định của NHNN trong từng thời kỳ.</w:t>
        </w:r>
      </w:ins>
      <w:del w:id="261" w:author="Ta Duc Anh (SGD)" w:date="2021-08-05T15:38:00Z">
        <w:r w:rsidR="00BF4F24" w:rsidRPr="00D17D77" w:rsidDel="007F0B0A">
          <w:rPr>
            <w:szCs w:val="28"/>
            <w:lang w:val="vi-VN"/>
          </w:rPr>
          <w:delText>.</w:delText>
        </w:r>
      </w:del>
    </w:p>
    <w:p w:rsidR="001B6E7E" w:rsidRPr="00D17D77" w:rsidRDefault="001B6E7E" w:rsidP="005A2C7B">
      <w:pPr>
        <w:spacing w:before="120" w:after="0"/>
        <w:ind w:firstLine="709"/>
        <w:rPr>
          <w:szCs w:val="28"/>
        </w:rPr>
      </w:pPr>
      <w:del w:id="262" w:author="Ta Duc Anh (SGD)" w:date="2021-08-05T15:36:00Z">
        <w:r w:rsidRPr="00D17D77" w:rsidDel="00864182">
          <w:rPr>
            <w:szCs w:val="28"/>
          </w:rPr>
          <w:delText xml:space="preserve"> </w:delText>
        </w:r>
        <w:r w:rsidR="009079D0" w:rsidRPr="00D17D77" w:rsidDel="00864182">
          <w:rPr>
            <w:szCs w:val="28"/>
          </w:rPr>
          <w:delText>4</w:delText>
        </w:r>
      </w:del>
      <w:ins w:id="263" w:author="Ta Duc Anh (SGD)" w:date="2021-08-05T15:36:00Z">
        <w:r w:rsidR="00864182">
          <w:rPr>
            <w:szCs w:val="28"/>
          </w:rPr>
          <w:t>3</w:t>
        </w:r>
      </w:ins>
      <w:r w:rsidR="009079D0" w:rsidRPr="00D17D77">
        <w:rPr>
          <w:szCs w:val="28"/>
        </w:rPr>
        <w:t>. Xác định</w:t>
      </w:r>
      <w:r w:rsidRPr="00D17D77">
        <w:rPr>
          <w:szCs w:val="28"/>
        </w:rPr>
        <w:t xml:space="preserve"> mức lãi suất phạt</w:t>
      </w:r>
      <w:r w:rsidR="009079D0" w:rsidRPr="00D17D77">
        <w:rPr>
          <w:szCs w:val="28"/>
        </w:rPr>
        <w:t xml:space="preserve"> và xử lý việc</w:t>
      </w:r>
      <w:r w:rsidRPr="00D17D77">
        <w:rPr>
          <w:szCs w:val="28"/>
        </w:rPr>
        <w:t xml:space="preserve"> thanh toán chậm tại khoản 3 Điều 13</w:t>
      </w:r>
      <w:r w:rsidR="00F14B99" w:rsidRPr="00D17D77">
        <w:rPr>
          <w:szCs w:val="28"/>
        </w:rPr>
        <w:t xml:space="preserve"> Thông tư này</w:t>
      </w:r>
      <w:r w:rsidRPr="00D17D77">
        <w:rPr>
          <w:szCs w:val="28"/>
        </w:rPr>
        <w:t xml:space="preserve"> dựa trên đánh giá tác động của từng trường hợp chậm thanh toán của tổ chức tín dụng được phép.</w:t>
      </w:r>
    </w:p>
    <w:p w:rsidR="00BF4F24" w:rsidRPr="00D17D77" w:rsidRDefault="001B6E7E" w:rsidP="005A2C7B">
      <w:pPr>
        <w:spacing w:before="120" w:after="0"/>
        <w:ind w:firstLine="709"/>
        <w:rPr>
          <w:szCs w:val="28"/>
          <w:lang w:val="vi-VN"/>
        </w:rPr>
      </w:pPr>
      <w:del w:id="264" w:author="Ta Duc Anh (SGD)" w:date="2021-08-05T15:36:00Z">
        <w:r w:rsidRPr="00D17D77" w:rsidDel="00864182">
          <w:rPr>
            <w:szCs w:val="28"/>
          </w:rPr>
          <w:delText xml:space="preserve"> 5</w:delText>
        </w:r>
      </w:del>
      <w:ins w:id="265" w:author="Ta Duc Anh (SGD)" w:date="2021-08-05T15:36:00Z">
        <w:r w:rsidR="00864182">
          <w:rPr>
            <w:szCs w:val="28"/>
          </w:rPr>
          <w:t>4</w:t>
        </w:r>
      </w:ins>
      <w:r w:rsidR="00BF4F24" w:rsidRPr="00D17D77">
        <w:rPr>
          <w:szCs w:val="28"/>
          <w:lang w:val="vi-VN"/>
        </w:rPr>
        <w:t>. Theo dõi và thực hiện các biện pháp xử lý vi phạm đối với các tổ chức tín dụng</w:t>
      </w:r>
      <w:r w:rsidR="00F14B99" w:rsidRPr="00D17D77">
        <w:rPr>
          <w:szCs w:val="28"/>
        </w:rPr>
        <w:t xml:space="preserve"> được phép</w:t>
      </w:r>
      <w:r w:rsidR="00BF4F24" w:rsidRPr="00D17D77">
        <w:rPr>
          <w:szCs w:val="28"/>
          <w:lang w:val="vi-VN"/>
        </w:rPr>
        <w:t xml:space="preserve"> theo quy định tại </w:t>
      </w:r>
      <w:r w:rsidRPr="00D17D77">
        <w:rPr>
          <w:szCs w:val="28"/>
        </w:rPr>
        <w:t>k</w:t>
      </w:r>
      <w:r w:rsidR="00BF4F24" w:rsidRPr="00D17D77">
        <w:rPr>
          <w:szCs w:val="28"/>
          <w:lang w:val="vi-VN"/>
        </w:rPr>
        <w:t xml:space="preserve">hoản 1, </w:t>
      </w:r>
      <w:r w:rsidRPr="00D17D77">
        <w:rPr>
          <w:szCs w:val="28"/>
        </w:rPr>
        <w:t>k</w:t>
      </w:r>
      <w:r w:rsidR="008726E7" w:rsidRPr="00D17D77">
        <w:rPr>
          <w:szCs w:val="28"/>
          <w:lang w:val="vi-VN"/>
        </w:rPr>
        <w:t>hoản 2 và</w:t>
      </w:r>
      <w:r w:rsidR="00BF4F24" w:rsidRPr="00D17D77">
        <w:rPr>
          <w:szCs w:val="28"/>
          <w:lang w:val="vi-VN"/>
        </w:rPr>
        <w:t xml:space="preserve"> </w:t>
      </w:r>
      <w:r w:rsidRPr="00D17D77">
        <w:rPr>
          <w:szCs w:val="28"/>
        </w:rPr>
        <w:t>k</w:t>
      </w:r>
      <w:r w:rsidR="00BF4F24" w:rsidRPr="00D17D77">
        <w:rPr>
          <w:szCs w:val="28"/>
          <w:lang w:val="vi-VN"/>
        </w:rPr>
        <w:t xml:space="preserve">hoản 3 Điều </w:t>
      </w:r>
      <w:r w:rsidR="004B623E" w:rsidRPr="00D17D77">
        <w:rPr>
          <w:szCs w:val="28"/>
        </w:rPr>
        <w:t>15</w:t>
      </w:r>
      <w:r w:rsidR="004B623E" w:rsidRPr="00D17D77">
        <w:rPr>
          <w:szCs w:val="28"/>
          <w:lang w:val="vi-VN"/>
        </w:rPr>
        <w:t xml:space="preserve"> </w:t>
      </w:r>
      <w:r w:rsidR="00BF4F24" w:rsidRPr="00D17D77">
        <w:rPr>
          <w:szCs w:val="28"/>
          <w:lang w:val="vi-VN"/>
        </w:rPr>
        <w:t>Thông tư này.</w:t>
      </w:r>
    </w:p>
    <w:p w:rsidR="00BF4F24" w:rsidRDefault="001B6E7E" w:rsidP="005A2C7B">
      <w:pPr>
        <w:spacing w:before="120" w:after="0"/>
        <w:ind w:firstLine="709"/>
        <w:rPr>
          <w:ins w:id="266" w:author="Ta Duc Anh (SGD)" w:date="2021-08-05T15:39:00Z"/>
          <w:szCs w:val="28"/>
          <w:lang w:val="vi-VN"/>
        </w:rPr>
      </w:pPr>
      <w:del w:id="267" w:author="Ta Duc Anh (SGD)" w:date="2021-08-05T15:36:00Z">
        <w:r w:rsidRPr="00D17D77" w:rsidDel="00864182">
          <w:rPr>
            <w:szCs w:val="28"/>
          </w:rPr>
          <w:delText xml:space="preserve"> 6</w:delText>
        </w:r>
      </w:del>
      <w:ins w:id="268" w:author="Ta Duc Anh (SGD)" w:date="2021-08-05T15:36:00Z">
        <w:r w:rsidR="00864182">
          <w:rPr>
            <w:szCs w:val="28"/>
          </w:rPr>
          <w:t>5</w:t>
        </w:r>
      </w:ins>
      <w:r w:rsidR="00BF4F24" w:rsidRPr="00D17D77">
        <w:rPr>
          <w:szCs w:val="28"/>
          <w:lang w:val="vi-VN"/>
        </w:rPr>
        <w:t xml:space="preserve">. Thông báo cho Cơ quan Thanh tra, giám sát ngân hàng về danh sách tổ chức tín dụng </w:t>
      </w:r>
      <w:r w:rsidRPr="00D17D77">
        <w:rPr>
          <w:szCs w:val="28"/>
        </w:rPr>
        <w:t xml:space="preserve">được phép </w:t>
      </w:r>
      <w:r w:rsidR="00BF4F24" w:rsidRPr="00D17D77">
        <w:rPr>
          <w:szCs w:val="28"/>
          <w:lang w:val="vi-VN"/>
        </w:rPr>
        <w:t xml:space="preserve">được Ngân hàng Nhà nước chấp thuận thiết lập quan hệ giao dịch </w:t>
      </w:r>
      <w:r w:rsidR="004B623E" w:rsidRPr="00D17D77">
        <w:rPr>
          <w:szCs w:val="28"/>
          <w:lang w:val="vi-VN"/>
        </w:rPr>
        <w:t>ngoại tệ</w:t>
      </w:r>
      <w:r w:rsidR="008E6924" w:rsidRPr="00D17D77">
        <w:rPr>
          <w:szCs w:val="28"/>
          <w:lang w:val="vi-VN"/>
        </w:rPr>
        <w:t>, tạm ngừng và hủy quan hệ giao dịch ngoại tệ.</w:t>
      </w:r>
    </w:p>
    <w:p w:rsidR="007F0B0A" w:rsidRPr="00D17D77" w:rsidRDefault="007F0B0A" w:rsidP="007F0B0A">
      <w:pPr>
        <w:spacing w:before="120" w:after="0"/>
        <w:ind w:firstLine="709"/>
        <w:rPr>
          <w:ins w:id="269" w:author="Ta Duc Anh (SGD)" w:date="2021-08-05T15:39:00Z"/>
          <w:szCs w:val="28"/>
          <w:lang w:val="vi-VN"/>
        </w:rPr>
      </w:pPr>
      <w:ins w:id="270" w:author="Ta Duc Anh (SGD)" w:date="2021-08-05T15:39:00Z">
        <w:r>
          <w:rPr>
            <w:szCs w:val="28"/>
          </w:rPr>
          <w:t xml:space="preserve">6. Đầu mối </w:t>
        </w:r>
        <w:r w:rsidRPr="00D17D77">
          <w:rPr>
            <w:szCs w:val="28"/>
            <w:lang w:val="vi-VN"/>
          </w:rPr>
          <w:t xml:space="preserve">giải quyết các vấn đề phát sinh liên quan đến </w:t>
        </w:r>
      </w:ins>
      <w:ins w:id="271" w:author="Ta Duc Anh (SGD)" w:date="2021-08-05T15:41:00Z">
        <w:r>
          <w:rPr>
            <w:szCs w:val="28"/>
          </w:rPr>
          <w:t xml:space="preserve">giao dịch ngoại tệ </w:t>
        </w:r>
      </w:ins>
      <w:ins w:id="272" w:author="Ta Duc Anh (SGD)" w:date="2021-08-05T15:39:00Z">
        <w:r w:rsidRPr="00D17D77">
          <w:rPr>
            <w:szCs w:val="28"/>
            <w:lang w:val="vi-VN"/>
          </w:rPr>
          <w:t>của Ngân hàng Nhà nước với các tổ chức tín dụng</w:t>
        </w:r>
        <w:r w:rsidRPr="00D17D77">
          <w:rPr>
            <w:szCs w:val="28"/>
          </w:rPr>
          <w:t xml:space="preserve"> được phép.</w:t>
        </w:r>
      </w:ins>
    </w:p>
    <w:p w:rsidR="007F0B0A" w:rsidRPr="007F0B0A" w:rsidDel="007F0B0A" w:rsidRDefault="007F0B0A" w:rsidP="005A2C7B">
      <w:pPr>
        <w:spacing w:before="120" w:after="0"/>
        <w:ind w:firstLine="709"/>
        <w:rPr>
          <w:del w:id="273" w:author="Ta Duc Anh (SGD)" w:date="2021-08-05T15:39:00Z"/>
          <w:szCs w:val="28"/>
          <w:rPrChange w:id="274" w:author="Ta Duc Anh (SGD)" w:date="2021-08-05T15:39:00Z">
            <w:rPr>
              <w:del w:id="275" w:author="Ta Duc Anh (SGD)" w:date="2021-08-05T15:39:00Z"/>
              <w:szCs w:val="28"/>
              <w:lang w:val="vi-VN"/>
            </w:rPr>
          </w:rPrChange>
        </w:rPr>
      </w:pPr>
    </w:p>
    <w:p w:rsidR="00BF4F24" w:rsidRPr="00D17D77" w:rsidRDefault="008E616D" w:rsidP="005A2C7B">
      <w:pPr>
        <w:spacing w:before="120" w:after="0"/>
        <w:ind w:firstLine="709"/>
        <w:rPr>
          <w:b/>
          <w:szCs w:val="28"/>
          <w:lang w:val="vi-VN"/>
        </w:rPr>
      </w:pPr>
      <w:bookmarkStart w:id="276" w:name="dieu_24"/>
      <w:r w:rsidRPr="00D17D77">
        <w:rPr>
          <w:b/>
          <w:szCs w:val="28"/>
          <w:lang w:val="vi-VN"/>
        </w:rPr>
        <w:tab/>
      </w:r>
      <w:r w:rsidR="00BF4F24" w:rsidRPr="00D17D77">
        <w:rPr>
          <w:b/>
          <w:szCs w:val="28"/>
          <w:lang w:val="vi-VN"/>
        </w:rPr>
        <w:t xml:space="preserve">Điều </w:t>
      </w:r>
      <w:r w:rsidR="004B623E" w:rsidRPr="00D17D77">
        <w:rPr>
          <w:b/>
          <w:szCs w:val="28"/>
        </w:rPr>
        <w:t>18</w:t>
      </w:r>
      <w:r w:rsidR="00BF4F24" w:rsidRPr="00D17D77">
        <w:rPr>
          <w:b/>
          <w:szCs w:val="28"/>
          <w:lang w:val="vi-VN"/>
        </w:rPr>
        <w:t>. Vụ Chính sách tiền tệ</w:t>
      </w:r>
    </w:p>
    <w:bookmarkEnd w:id="276"/>
    <w:p w:rsidR="007F0B0A" w:rsidRDefault="007F0B0A" w:rsidP="005A2C7B">
      <w:pPr>
        <w:spacing w:before="120" w:after="0"/>
        <w:ind w:firstLine="709"/>
        <w:rPr>
          <w:ins w:id="277" w:author="Ta Duc Anh (SGD)" w:date="2021-08-05T15:39:00Z"/>
          <w:szCs w:val="28"/>
        </w:rPr>
      </w:pPr>
      <w:ins w:id="278" w:author="Ta Duc Anh (SGD)" w:date="2021-08-05T15:39:00Z">
        <w:r>
          <w:rPr>
            <w:szCs w:val="28"/>
          </w:rPr>
          <w:t>1.</w:t>
        </w:r>
      </w:ins>
      <w:ins w:id="279" w:author="Ta Duc Anh (SGD)" w:date="2021-08-05T15:40:00Z">
        <w:r>
          <w:rPr>
            <w:szCs w:val="28"/>
          </w:rPr>
          <w:t xml:space="preserve"> Thông báo phương án can thiệp của NHNN đã được phê duyệt cho Sở Giao dịch.</w:t>
        </w:r>
      </w:ins>
    </w:p>
    <w:p w:rsidR="00BB46E1" w:rsidRPr="00D17D77" w:rsidDel="0000714E" w:rsidRDefault="007F0B0A" w:rsidP="005A2C7B">
      <w:pPr>
        <w:spacing w:before="120" w:after="0"/>
        <w:ind w:firstLine="709"/>
        <w:rPr>
          <w:del w:id="280" w:author="tung.tranmanh" w:date="2021-08-04T14:35:00Z"/>
          <w:szCs w:val="28"/>
          <w:lang w:val="vi-VN"/>
        </w:rPr>
      </w:pPr>
      <w:ins w:id="281" w:author="Ta Duc Anh (SGD)" w:date="2021-08-05T15:39:00Z">
        <w:r>
          <w:rPr>
            <w:szCs w:val="28"/>
          </w:rPr>
          <w:lastRenderedPageBreak/>
          <w:t xml:space="preserve">2. </w:t>
        </w:r>
      </w:ins>
      <w:del w:id="282" w:author="tung.tranmanh" w:date="2021-08-04T14:35:00Z">
        <w:r w:rsidR="008E616D" w:rsidRPr="00D17D77" w:rsidDel="0000714E">
          <w:rPr>
            <w:szCs w:val="28"/>
            <w:lang w:val="vi-VN"/>
          </w:rPr>
          <w:tab/>
        </w:r>
        <w:r w:rsidR="00BB46E1" w:rsidRPr="00D17D77" w:rsidDel="0000714E">
          <w:rPr>
            <w:szCs w:val="28"/>
            <w:lang w:val="vi-VN"/>
          </w:rPr>
          <w:delText xml:space="preserve">1. Thông báo </w:delText>
        </w:r>
        <w:r w:rsidR="0045687E" w:rsidRPr="00D17D77" w:rsidDel="0000714E">
          <w:rPr>
            <w:szCs w:val="28"/>
          </w:rPr>
          <w:delText xml:space="preserve">tỷ giá trung tâm </w:delText>
        </w:r>
        <w:r w:rsidR="00BB46E1" w:rsidRPr="00D17D77" w:rsidDel="0000714E">
          <w:rPr>
            <w:szCs w:val="28"/>
            <w:lang w:val="vi-VN"/>
          </w:rPr>
          <w:delText>do Ngân hàng Nhà nước công bố</w:delText>
        </w:r>
        <w:r w:rsidR="00A65B83" w:rsidRPr="00D17D77" w:rsidDel="0000714E">
          <w:rPr>
            <w:szCs w:val="28"/>
            <w:lang w:val="vi-VN"/>
          </w:rPr>
          <w:delText xml:space="preserve"> cho Sở Giao dịch</w:delText>
        </w:r>
        <w:r w:rsidR="00BB46E1" w:rsidRPr="00D17D77" w:rsidDel="0000714E">
          <w:rPr>
            <w:szCs w:val="28"/>
            <w:lang w:val="vi-VN"/>
          </w:rPr>
          <w:delText xml:space="preserve">. </w:delText>
        </w:r>
      </w:del>
    </w:p>
    <w:p w:rsidR="00BB46E1" w:rsidRPr="00D17D77" w:rsidRDefault="008E616D" w:rsidP="005A2C7B">
      <w:pPr>
        <w:spacing w:before="120" w:after="0"/>
        <w:ind w:firstLine="709"/>
        <w:rPr>
          <w:szCs w:val="28"/>
          <w:lang w:val="vi-VN"/>
        </w:rPr>
      </w:pPr>
      <w:del w:id="283" w:author="tung.tranmanh" w:date="2021-08-04T14:35:00Z">
        <w:r w:rsidRPr="00D17D77" w:rsidDel="0000714E">
          <w:rPr>
            <w:szCs w:val="28"/>
            <w:lang w:val="vi-VN"/>
          </w:rPr>
          <w:tab/>
        </w:r>
        <w:r w:rsidR="00BB46E1" w:rsidRPr="00D17D77" w:rsidDel="0000714E">
          <w:rPr>
            <w:szCs w:val="28"/>
            <w:lang w:val="vi-VN"/>
          </w:rPr>
          <w:delText xml:space="preserve">2. </w:delText>
        </w:r>
      </w:del>
      <w:r w:rsidR="00BB46E1" w:rsidRPr="00D17D77">
        <w:rPr>
          <w:szCs w:val="28"/>
          <w:lang w:val="vi-VN"/>
        </w:rPr>
        <w:t xml:space="preserve">Phối hợp với Sở Giao dịch </w:t>
      </w:r>
      <w:del w:id="284" w:author="Ta Duc Anh (SGD)" w:date="2021-08-05T15:42:00Z">
        <w:r w:rsidR="00BB46E1" w:rsidRPr="00D17D77" w:rsidDel="007F0B0A">
          <w:rPr>
            <w:szCs w:val="28"/>
            <w:lang w:val="vi-VN"/>
          </w:rPr>
          <w:delText xml:space="preserve">trong việc </w:delText>
        </w:r>
      </w:del>
      <w:ins w:id="285" w:author="Ta Duc Anh (SGD)" w:date="2021-08-05T15:42:00Z">
        <w:r w:rsidR="007F0B0A" w:rsidRPr="00D17D77">
          <w:rPr>
            <w:szCs w:val="28"/>
            <w:lang w:val="vi-VN"/>
          </w:rPr>
          <w:t xml:space="preserve">giải quyết các vấn đề phát sinh liên quan đến </w:t>
        </w:r>
        <w:r w:rsidR="007F0B0A">
          <w:rPr>
            <w:szCs w:val="28"/>
          </w:rPr>
          <w:t xml:space="preserve">giao dịch ngoại tệ </w:t>
        </w:r>
        <w:r w:rsidR="007F0B0A" w:rsidRPr="00D17D77">
          <w:rPr>
            <w:szCs w:val="28"/>
            <w:lang w:val="vi-VN"/>
          </w:rPr>
          <w:t>của Ngân hàng Nhà nước với các tổ chức tín dụng</w:t>
        </w:r>
        <w:r w:rsidR="007F0B0A" w:rsidRPr="00D17D77">
          <w:rPr>
            <w:szCs w:val="28"/>
          </w:rPr>
          <w:t xml:space="preserve"> được phép.</w:t>
        </w:r>
      </w:ins>
      <w:ins w:id="286" w:author="tung.tranmanh" w:date="2021-08-04T14:35:00Z">
        <w:del w:id="287" w:author="Ta Duc Anh (SGD)" w:date="2021-08-05T15:42:00Z">
          <w:r w:rsidR="006E6872" w:rsidDel="007F0B0A">
            <w:rPr>
              <w:szCs w:val="28"/>
            </w:rPr>
            <w:delText xml:space="preserve">thông báo, niêm yết </w:delText>
          </w:r>
          <w:r w:rsidR="0000714E" w:rsidDel="007F0B0A">
            <w:rPr>
              <w:szCs w:val="28"/>
            </w:rPr>
            <w:delText xml:space="preserve">tỷ giá </w:delText>
          </w:r>
        </w:del>
      </w:ins>
      <w:ins w:id="288" w:author="tung.tranmanh" w:date="2021-08-04T14:38:00Z">
        <w:del w:id="289" w:author="Ta Duc Anh (SGD)" w:date="2021-08-05T15:42:00Z">
          <w:r w:rsidR="0000714E" w:rsidDel="007F0B0A">
            <w:rPr>
              <w:szCs w:val="28"/>
            </w:rPr>
            <w:delText>mua, bán ngoại tệ của Ngân hàng Nhà nước</w:delText>
          </w:r>
        </w:del>
      </w:ins>
      <w:ins w:id="290" w:author="tung.tranmanh" w:date="2021-08-04T14:35:00Z">
        <w:del w:id="291" w:author="Ta Duc Anh (SGD)" w:date="2021-08-05T15:42:00Z">
          <w:r w:rsidR="0000714E" w:rsidDel="007F0B0A">
            <w:rPr>
              <w:szCs w:val="28"/>
            </w:rPr>
            <w:delText xml:space="preserve"> và </w:delText>
          </w:r>
        </w:del>
      </w:ins>
      <w:del w:id="292" w:author="Ta Duc Anh (SGD)" w:date="2021-08-05T15:42:00Z">
        <w:r w:rsidR="00BB46E1" w:rsidRPr="00D17D77" w:rsidDel="007F0B0A">
          <w:rPr>
            <w:szCs w:val="28"/>
            <w:lang w:val="vi-VN"/>
          </w:rPr>
          <w:delText xml:space="preserve">giải quyết các vấn đề phát sinh liên quan đến giao dịch </w:delText>
        </w:r>
        <w:r w:rsidR="004B623E" w:rsidRPr="00D17D77" w:rsidDel="007F0B0A">
          <w:rPr>
            <w:szCs w:val="28"/>
            <w:lang w:val="vi-VN"/>
          </w:rPr>
          <w:delText>ngoại tệ</w:delText>
        </w:r>
      </w:del>
      <w:ins w:id="293" w:author="tung.tranmanh" w:date="2021-08-04T14:38:00Z">
        <w:del w:id="294" w:author="Ta Duc Anh (SGD)" w:date="2021-08-05T15:42:00Z">
          <w:r w:rsidR="0000714E" w:rsidDel="007F0B0A">
            <w:rPr>
              <w:szCs w:val="28"/>
            </w:rPr>
            <w:delText>thông báo phương án can thiệp ngoại tệ</w:delText>
          </w:r>
        </w:del>
      </w:ins>
      <w:del w:id="295" w:author="Ta Duc Anh (SGD)" w:date="2021-08-05T15:42:00Z">
        <w:r w:rsidR="00BB46E1" w:rsidRPr="00D17D77" w:rsidDel="007F0B0A">
          <w:rPr>
            <w:szCs w:val="28"/>
            <w:lang w:val="vi-VN"/>
          </w:rPr>
          <w:delText xml:space="preserve"> của Ngân hàng Nhà nước với các tổ chức tín dụng</w:delText>
        </w:r>
        <w:r w:rsidR="001B6E7E" w:rsidRPr="00D17D77" w:rsidDel="007F0B0A">
          <w:rPr>
            <w:szCs w:val="28"/>
          </w:rPr>
          <w:delText xml:space="preserve"> được phép.</w:delText>
        </w:r>
      </w:del>
    </w:p>
    <w:p w:rsidR="00BF4F24" w:rsidRPr="00D17D77" w:rsidRDefault="008E616D" w:rsidP="005A2C7B">
      <w:pPr>
        <w:spacing w:before="120" w:after="0"/>
        <w:ind w:firstLine="709"/>
        <w:rPr>
          <w:b/>
          <w:szCs w:val="28"/>
          <w:lang w:val="vi-VN"/>
        </w:rPr>
      </w:pPr>
      <w:bookmarkStart w:id="296" w:name="dieu_25"/>
      <w:r w:rsidRPr="00D17D77">
        <w:rPr>
          <w:b/>
          <w:szCs w:val="28"/>
          <w:lang w:val="vi-VN"/>
        </w:rPr>
        <w:tab/>
      </w:r>
      <w:r w:rsidR="00BF4F24" w:rsidRPr="00D17D77">
        <w:rPr>
          <w:b/>
          <w:szCs w:val="28"/>
          <w:lang w:val="vi-VN"/>
        </w:rPr>
        <w:t xml:space="preserve">Điều </w:t>
      </w:r>
      <w:r w:rsidR="004B623E" w:rsidRPr="00D17D77">
        <w:rPr>
          <w:b/>
          <w:szCs w:val="28"/>
        </w:rPr>
        <w:t>19</w:t>
      </w:r>
      <w:r w:rsidR="00BF4F24" w:rsidRPr="00D17D77">
        <w:rPr>
          <w:b/>
          <w:szCs w:val="28"/>
          <w:lang w:val="vi-VN"/>
        </w:rPr>
        <w:t xml:space="preserve">. Cơ quan Thanh tra, giám sát ngân hàng </w:t>
      </w:r>
    </w:p>
    <w:bookmarkEnd w:id="296"/>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 xml:space="preserve">Cơ quan Thanh tra, giám sát ngân hàng thông báo </w:t>
      </w:r>
      <w:r w:rsidR="001C6F92" w:rsidRPr="00D17D77">
        <w:rPr>
          <w:szCs w:val="28"/>
        </w:rPr>
        <w:t>kịp thời</w:t>
      </w:r>
      <w:r w:rsidR="00BF4F24" w:rsidRPr="00D17D77">
        <w:rPr>
          <w:szCs w:val="28"/>
          <w:lang w:val="vi-VN"/>
        </w:rPr>
        <w:t xml:space="preserve"> cho Sở Giao dịch các trường hợp sau:</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 xml:space="preserve">1. </w:t>
      </w:r>
      <w:del w:id="297" w:author="tung.tranmanh" w:date="2021-08-04T14:50:00Z">
        <w:r w:rsidR="006A4D3E" w:rsidRPr="00D17D77" w:rsidDel="0087147A">
          <w:rPr>
            <w:szCs w:val="28"/>
          </w:rPr>
          <w:delText>X</w:delText>
        </w:r>
        <w:r w:rsidR="00BF4F24" w:rsidRPr="00D17D77" w:rsidDel="0087147A">
          <w:rPr>
            <w:szCs w:val="28"/>
            <w:lang w:val="vi-VN"/>
          </w:rPr>
          <w:delText>ử lý t</w:delText>
        </w:r>
      </w:del>
      <w:ins w:id="298" w:author="tung.tranmanh" w:date="2021-08-04T14:50:00Z">
        <w:r w:rsidR="0087147A">
          <w:rPr>
            <w:szCs w:val="28"/>
          </w:rPr>
          <w:t>T</w:t>
        </w:r>
      </w:ins>
      <w:r w:rsidR="00BF4F24" w:rsidRPr="00D17D77">
        <w:rPr>
          <w:szCs w:val="28"/>
          <w:lang w:val="vi-VN"/>
        </w:rPr>
        <w:t>ổ chức tín dụng</w:t>
      </w:r>
      <w:r w:rsidR="001B6E7E" w:rsidRPr="00D17D77">
        <w:rPr>
          <w:szCs w:val="28"/>
        </w:rPr>
        <w:t xml:space="preserve"> được phép</w:t>
      </w:r>
      <w:r w:rsidR="00BF4F24" w:rsidRPr="00D17D77">
        <w:rPr>
          <w:szCs w:val="28"/>
          <w:lang w:val="vi-VN"/>
        </w:rPr>
        <w:t xml:space="preserve"> </w:t>
      </w:r>
      <w:ins w:id="299" w:author="tung.tranmanh" w:date="2021-08-04T14:48:00Z">
        <w:r w:rsidR="000C52C3">
          <w:rPr>
            <w:szCs w:val="28"/>
          </w:rPr>
          <w:t xml:space="preserve">có những </w:t>
        </w:r>
      </w:ins>
      <w:r w:rsidR="00BF4F24" w:rsidRPr="00D17D77">
        <w:rPr>
          <w:szCs w:val="28"/>
          <w:lang w:val="vi-VN"/>
        </w:rPr>
        <w:t xml:space="preserve">vi phạm </w:t>
      </w:r>
      <w:ins w:id="300" w:author="tung.tranmanh" w:date="2021-08-04T17:04:00Z">
        <w:r w:rsidR="001E2D26">
          <w:rPr>
            <w:szCs w:val="28"/>
          </w:rPr>
          <w:t xml:space="preserve">các quy định tại Thông tư này và các vi phạm </w:t>
        </w:r>
      </w:ins>
      <w:ins w:id="301" w:author="tung.tranmanh" w:date="2021-08-04T14:49:00Z">
        <w:r w:rsidR="000C52C3">
          <w:rPr>
            <w:szCs w:val="28"/>
          </w:rPr>
          <w:t xml:space="preserve">nghiêm trọng </w:t>
        </w:r>
      </w:ins>
      <w:del w:id="302" w:author="tung.tranmanh" w:date="2021-08-04T14:49:00Z">
        <w:r w:rsidR="00BF4F24" w:rsidRPr="00D17D77" w:rsidDel="000C52C3">
          <w:rPr>
            <w:szCs w:val="28"/>
            <w:lang w:val="vi-VN"/>
          </w:rPr>
          <w:delText xml:space="preserve">các quy định tại Thông tư này và các vi phạm </w:delText>
        </w:r>
      </w:del>
      <w:r w:rsidR="00BF4F24" w:rsidRPr="00D17D77">
        <w:rPr>
          <w:szCs w:val="28"/>
          <w:lang w:val="vi-VN"/>
        </w:rPr>
        <w:t>trong lĩnh vực tiền tệ và hoạt động ngân hàng liên quan đến hoạt động ngoại hối</w:t>
      </w:r>
      <w:ins w:id="303" w:author="tung.tranmanh" w:date="2021-08-04T14:50:00Z">
        <w:r w:rsidR="0087147A">
          <w:rPr>
            <w:szCs w:val="28"/>
          </w:rPr>
          <w:t xml:space="preserve"> theo kết luận, thông báo của Ngân hàng Nhà nước</w:t>
        </w:r>
      </w:ins>
      <w:r w:rsidR="00BF4F24" w:rsidRPr="00D17D77">
        <w:rPr>
          <w:szCs w:val="28"/>
          <w:lang w:val="vi-VN"/>
        </w:rPr>
        <w:t>.</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2. Ngân hàng Nhà nước quyết định đặt tổ chức tín dụng</w:t>
      </w:r>
      <w:r w:rsidR="001B6E7E" w:rsidRPr="00D17D77">
        <w:rPr>
          <w:szCs w:val="28"/>
        </w:rPr>
        <w:t xml:space="preserve"> được phép</w:t>
      </w:r>
      <w:r w:rsidR="00BF4F24" w:rsidRPr="00D17D77">
        <w:rPr>
          <w:szCs w:val="28"/>
          <w:lang w:val="vi-VN"/>
        </w:rPr>
        <w:t xml:space="preserve"> có quan hệ giao dịch </w:t>
      </w:r>
      <w:r w:rsidR="004B623E" w:rsidRPr="00D17D77">
        <w:rPr>
          <w:szCs w:val="28"/>
          <w:lang w:val="vi-VN"/>
        </w:rPr>
        <w:t>ngoại tệ</w:t>
      </w:r>
      <w:r w:rsidR="00BF4F24" w:rsidRPr="00D17D77">
        <w:rPr>
          <w:szCs w:val="28"/>
          <w:lang w:val="vi-VN"/>
        </w:rPr>
        <w:t xml:space="preserve"> với Ngân hàng Nhà nước vào tình trạng kiểm soát đặc biệt.</w:t>
      </w:r>
    </w:p>
    <w:p w:rsidR="00BF4F24" w:rsidRPr="00D17D77" w:rsidRDefault="008E616D" w:rsidP="005A2C7B">
      <w:pPr>
        <w:spacing w:before="120" w:after="0"/>
        <w:ind w:firstLine="709"/>
        <w:rPr>
          <w:szCs w:val="28"/>
          <w:lang w:val="vi-VN"/>
        </w:rPr>
      </w:pPr>
      <w:r w:rsidRPr="00D17D77">
        <w:rPr>
          <w:color w:val="auto"/>
          <w:szCs w:val="28"/>
          <w:lang w:val="vi-VN"/>
        </w:rPr>
        <w:tab/>
      </w:r>
      <w:r w:rsidR="00BF4F24" w:rsidRPr="00D17D77">
        <w:rPr>
          <w:color w:val="auto"/>
          <w:szCs w:val="28"/>
          <w:lang w:val="vi-VN"/>
        </w:rPr>
        <w:t>3. Ngân hàng Nhà nước thu hồi Giấy phép</w:t>
      </w:r>
      <w:r w:rsidR="00D35573" w:rsidRPr="00D17D77">
        <w:rPr>
          <w:color w:val="auto"/>
          <w:szCs w:val="28"/>
        </w:rPr>
        <w:t xml:space="preserve"> </w:t>
      </w:r>
      <w:r w:rsidR="009B2C61" w:rsidRPr="00D17D77">
        <w:rPr>
          <w:color w:val="auto"/>
          <w:szCs w:val="28"/>
        </w:rPr>
        <w:t xml:space="preserve">theo Luật Các tổ chức tín dụng </w:t>
      </w:r>
      <w:r w:rsidR="00B16D95" w:rsidRPr="00D17D77">
        <w:rPr>
          <w:color w:val="auto"/>
          <w:szCs w:val="28"/>
        </w:rPr>
        <w:t>hoặc</w:t>
      </w:r>
      <w:r w:rsidR="00BF4F24" w:rsidRPr="00D17D77">
        <w:rPr>
          <w:color w:val="auto"/>
          <w:szCs w:val="28"/>
          <w:lang w:val="vi-VN"/>
        </w:rPr>
        <w:t xml:space="preserve"> </w:t>
      </w:r>
      <w:r w:rsidR="00B16D95" w:rsidRPr="00D17D77">
        <w:rPr>
          <w:color w:val="auto"/>
          <w:szCs w:val="28"/>
        </w:rPr>
        <w:t xml:space="preserve">thu hồi </w:t>
      </w:r>
      <w:r w:rsidR="00F14B99" w:rsidRPr="00D17D77">
        <w:rPr>
          <w:color w:val="auto"/>
          <w:szCs w:val="28"/>
        </w:rPr>
        <w:t xml:space="preserve">các văn bản liên quan đến hoạt động, kinh doanh, cung ứng dịch vụ ngoại hối trên thị trường trong nước </w:t>
      </w:r>
      <w:r w:rsidR="00D35573" w:rsidRPr="00D17D77">
        <w:rPr>
          <w:szCs w:val="28"/>
        </w:rPr>
        <w:t xml:space="preserve">đã cấp </w:t>
      </w:r>
      <w:r w:rsidR="00BF4F24" w:rsidRPr="00D17D77">
        <w:rPr>
          <w:szCs w:val="28"/>
          <w:lang w:val="vi-VN"/>
        </w:rPr>
        <w:t>cho tổ chức tín dụng</w:t>
      </w:r>
      <w:r w:rsidR="001B6E7E" w:rsidRPr="00D17D77">
        <w:rPr>
          <w:szCs w:val="28"/>
        </w:rPr>
        <w:t xml:space="preserve"> được phép</w:t>
      </w:r>
      <w:r w:rsidR="00BF4F24" w:rsidRPr="00D17D77">
        <w:rPr>
          <w:szCs w:val="28"/>
          <w:lang w:val="vi-VN"/>
        </w:rPr>
        <w:t xml:space="preserve"> có quan hệ giao dịch </w:t>
      </w:r>
      <w:r w:rsidR="004B623E" w:rsidRPr="00D17D77">
        <w:rPr>
          <w:szCs w:val="28"/>
          <w:lang w:val="vi-VN"/>
        </w:rPr>
        <w:t>ngoại tệ</w:t>
      </w:r>
      <w:r w:rsidR="00BF4F24" w:rsidRPr="00D17D77">
        <w:rPr>
          <w:szCs w:val="28"/>
          <w:lang w:val="vi-VN"/>
        </w:rPr>
        <w:t xml:space="preserve"> với Ngân hàng Nhà nước.</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 xml:space="preserve">4. Ngân hàng Nhà nước chấp thuận bằng văn bản về việc chia, tách, sáp nhập, hợp nhất, mua lại, chuyển đổi hình thức pháp lý, giải thể, phá sản đối với các tổ chức tín dụng </w:t>
      </w:r>
      <w:r w:rsidR="000C4557" w:rsidRPr="00D17D77">
        <w:rPr>
          <w:szCs w:val="28"/>
        </w:rPr>
        <w:t xml:space="preserve">được phép </w:t>
      </w:r>
      <w:r w:rsidR="00BF4F24" w:rsidRPr="00D17D77">
        <w:rPr>
          <w:szCs w:val="28"/>
          <w:lang w:val="vi-VN"/>
        </w:rPr>
        <w:t xml:space="preserve">có quan hệ giao dịch </w:t>
      </w:r>
      <w:r w:rsidR="004B623E" w:rsidRPr="00D17D77">
        <w:rPr>
          <w:szCs w:val="28"/>
          <w:lang w:val="vi-VN"/>
        </w:rPr>
        <w:t>ngoại tệ</w:t>
      </w:r>
      <w:r w:rsidR="00BF4F24" w:rsidRPr="00D17D77">
        <w:rPr>
          <w:szCs w:val="28"/>
          <w:lang w:val="vi-VN"/>
        </w:rPr>
        <w:t xml:space="preserve"> với Ngân hàng Nhà nước.</w:t>
      </w:r>
    </w:p>
    <w:p w:rsidR="009B2C61" w:rsidRPr="00D17D77" w:rsidRDefault="009B2C61" w:rsidP="005A2C7B">
      <w:pPr>
        <w:spacing w:before="120" w:after="0"/>
        <w:ind w:firstLine="709"/>
        <w:rPr>
          <w:szCs w:val="28"/>
          <w:lang w:val="vi-VN"/>
        </w:rPr>
      </w:pPr>
    </w:p>
    <w:p w:rsidR="00BF4F24" w:rsidRPr="00D17D77" w:rsidRDefault="00BF4F24" w:rsidP="005A2C7B">
      <w:pPr>
        <w:spacing w:before="120" w:after="0"/>
        <w:ind w:firstLine="709"/>
        <w:jc w:val="center"/>
        <w:rPr>
          <w:b/>
          <w:szCs w:val="28"/>
          <w:lang w:val="vi-VN"/>
        </w:rPr>
      </w:pPr>
      <w:bookmarkStart w:id="304" w:name="chuong_5"/>
      <w:r w:rsidRPr="00D17D77">
        <w:rPr>
          <w:b/>
          <w:szCs w:val="28"/>
          <w:lang w:val="vi-VN"/>
        </w:rPr>
        <w:t xml:space="preserve">Chương </w:t>
      </w:r>
      <w:bookmarkEnd w:id="304"/>
      <w:r w:rsidR="00122BDE" w:rsidRPr="00D17D77">
        <w:rPr>
          <w:b/>
          <w:szCs w:val="28"/>
          <w:lang w:val="vi-VN"/>
        </w:rPr>
        <w:t>V</w:t>
      </w:r>
    </w:p>
    <w:p w:rsidR="00BF4F24" w:rsidRPr="00D17D77" w:rsidRDefault="00BF4F24" w:rsidP="005A2C7B">
      <w:pPr>
        <w:spacing w:before="120" w:after="0"/>
        <w:ind w:firstLine="709"/>
        <w:jc w:val="center"/>
        <w:rPr>
          <w:b/>
          <w:szCs w:val="28"/>
          <w:vertAlign w:val="superscript"/>
          <w:lang w:val="vi-VN"/>
        </w:rPr>
      </w:pPr>
      <w:bookmarkStart w:id="305" w:name="chuong_5_name"/>
      <w:r w:rsidRPr="00D17D77">
        <w:rPr>
          <w:b/>
          <w:szCs w:val="28"/>
          <w:lang w:val="vi-VN"/>
        </w:rPr>
        <w:t>ĐIỀU KHOẢN THI HÀNH</w:t>
      </w:r>
    </w:p>
    <w:p w:rsidR="00BF4F24" w:rsidRPr="00D17D77" w:rsidRDefault="00E745D1" w:rsidP="005A2C7B">
      <w:pPr>
        <w:spacing w:before="120" w:after="0"/>
        <w:ind w:firstLine="709"/>
        <w:rPr>
          <w:b/>
          <w:szCs w:val="28"/>
          <w:lang w:val="vi-VN"/>
        </w:rPr>
      </w:pPr>
      <w:bookmarkStart w:id="306" w:name="dieu_26"/>
      <w:bookmarkEnd w:id="305"/>
      <w:r w:rsidRPr="00D17D77">
        <w:rPr>
          <w:b/>
          <w:szCs w:val="28"/>
          <w:lang w:val="vi-VN"/>
        </w:rPr>
        <w:tab/>
      </w:r>
      <w:r w:rsidR="00BF4F24" w:rsidRPr="00D17D77">
        <w:rPr>
          <w:b/>
          <w:szCs w:val="28"/>
          <w:lang w:val="vi-VN"/>
        </w:rPr>
        <w:t xml:space="preserve">Điều </w:t>
      </w:r>
      <w:r w:rsidR="001D28C9" w:rsidRPr="00D17D77">
        <w:rPr>
          <w:b/>
          <w:szCs w:val="28"/>
          <w:lang w:val="vi-VN"/>
        </w:rPr>
        <w:t>20</w:t>
      </w:r>
      <w:r w:rsidR="00BF4F24" w:rsidRPr="00D17D77">
        <w:rPr>
          <w:b/>
          <w:szCs w:val="28"/>
          <w:lang w:val="vi-VN"/>
        </w:rPr>
        <w:t xml:space="preserve">. Hiệu lực thi hành </w:t>
      </w:r>
    </w:p>
    <w:bookmarkEnd w:id="306"/>
    <w:p w:rsidR="00437226" w:rsidRPr="00D17D77" w:rsidRDefault="00E745D1" w:rsidP="003A34ED">
      <w:pPr>
        <w:spacing w:before="120" w:after="0"/>
        <w:ind w:firstLine="709"/>
        <w:rPr>
          <w:szCs w:val="28"/>
          <w:lang w:val="vi-VN"/>
        </w:rPr>
      </w:pPr>
      <w:r w:rsidRPr="00D17D77">
        <w:rPr>
          <w:szCs w:val="28"/>
          <w:lang w:val="vi-VN"/>
        </w:rPr>
        <w:tab/>
      </w:r>
      <w:r w:rsidR="00BF4F24" w:rsidRPr="00D17D77">
        <w:rPr>
          <w:szCs w:val="28"/>
          <w:lang w:val="vi-VN"/>
        </w:rPr>
        <w:t xml:space="preserve">Thông tư này có hiệu lực từ ngày </w:t>
      </w:r>
      <w:r w:rsidR="001D28C9" w:rsidRPr="00D17D77">
        <w:rPr>
          <w:szCs w:val="28"/>
        </w:rPr>
        <w:t>…</w:t>
      </w:r>
      <w:r w:rsidR="00BF4F24" w:rsidRPr="00D17D77">
        <w:rPr>
          <w:szCs w:val="28"/>
          <w:lang w:val="vi-VN"/>
        </w:rPr>
        <w:t xml:space="preserve">tháng </w:t>
      </w:r>
      <w:r w:rsidR="001D28C9" w:rsidRPr="00D17D77">
        <w:rPr>
          <w:szCs w:val="28"/>
        </w:rPr>
        <w:t>…</w:t>
      </w:r>
      <w:r w:rsidR="00BF4F24" w:rsidRPr="00D17D77">
        <w:rPr>
          <w:szCs w:val="28"/>
          <w:lang w:val="vi-VN"/>
        </w:rPr>
        <w:t xml:space="preserve"> năm</w:t>
      </w:r>
      <w:r w:rsidR="001D28C9" w:rsidRPr="00D17D77">
        <w:rPr>
          <w:szCs w:val="28"/>
        </w:rPr>
        <w:t>…</w:t>
      </w:r>
      <w:r w:rsidR="00BF4F24" w:rsidRPr="00D17D77">
        <w:rPr>
          <w:szCs w:val="28"/>
          <w:lang w:val="vi-VN"/>
        </w:rPr>
        <w:t xml:space="preserve">, thay thế </w:t>
      </w:r>
      <w:del w:id="307" w:author="tung.tranmanh" w:date="2021-08-04T14:51:00Z">
        <w:r w:rsidR="00437226" w:rsidRPr="00D17D77" w:rsidDel="003A34ED">
          <w:rPr>
            <w:szCs w:val="28"/>
          </w:rPr>
          <w:delText>Văn bản hợp nhất số 17/VBHN-NHNN</w:delText>
        </w:r>
      </w:del>
      <w:ins w:id="308" w:author="tung.tranmanh" w:date="2021-08-04T14:51:00Z">
        <w:r w:rsidR="003A34ED">
          <w:rPr>
            <w:szCs w:val="28"/>
          </w:rPr>
          <w:t xml:space="preserve">Thông tư số </w:t>
        </w:r>
        <w:r w:rsidR="003A34ED" w:rsidRPr="003A34ED">
          <w:rPr>
            <w:szCs w:val="28"/>
          </w:rPr>
          <w:t>Thông tư 02/2012/TT-NHNN</w:t>
        </w:r>
        <w:r w:rsidR="003A34ED">
          <w:rPr>
            <w:szCs w:val="28"/>
          </w:rPr>
          <w:t xml:space="preserve"> </w:t>
        </w:r>
        <w:r w:rsidR="003A34ED" w:rsidRPr="003A34ED">
          <w:rPr>
            <w:szCs w:val="28"/>
          </w:rPr>
          <w:t>ngày 27</w:t>
        </w:r>
        <w:r w:rsidR="003A34ED">
          <w:rPr>
            <w:szCs w:val="28"/>
          </w:rPr>
          <w:t xml:space="preserve"> tháng </w:t>
        </w:r>
        <w:r w:rsidR="003A34ED" w:rsidRPr="003A34ED">
          <w:rPr>
            <w:szCs w:val="28"/>
          </w:rPr>
          <w:t>02</w:t>
        </w:r>
        <w:r w:rsidR="003A34ED">
          <w:rPr>
            <w:szCs w:val="28"/>
          </w:rPr>
          <w:t xml:space="preserve"> năm </w:t>
        </w:r>
        <w:r w:rsidR="003A34ED" w:rsidRPr="003A34ED">
          <w:rPr>
            <w:szCs w:val="28"/>
          </w:rPr>
          <w:t>2012 về hướng dẫn giao dịch hối đoái giữa Ngân hàng Nhà nước Việt nam với các Tổ chức tín dụng, chi nhánh ngân hàng nước ngoài</w:t>
        </w:r>
      </w:ins>
      <w:r w:rsidR="00437226" w:rsidRPr="00D17D77">
        <w:rPr>
          <w:szCs w:val="28"/>
        </w:rPr>
        <w:t xml:space="preserve"> </w:t>
      </w:r>
      <w:ins w:id="309" w:author="tung.tranmanh" w:date="2021-08-04T14:52:00Z">
        <w:r w:rsidR="003A34ED">
          <w:rPr>
            <w:szCs w:val="28"/>
          </w:rPr>
          <w:t xml:space="preserve">và các Thông tư sửa đổi, bổ sung </w:t>
        </w:r>
        <w:r w:rsidR="003A34ED" w:rsidRPr="003A34ED">
          <w:rPr>
            <w:szCs w:val="28"/>
          </w:rPr>
          <w:t>số 27/2013/TT-NHNN ngày 05</w:t>
        </w:r>
      </w:ins>
      <w:ins w:id="310" w:author="tung.tranmanh" w:date="2021-08-04T14:53:00Z">
        <w:r w:rsidR="003A34ED">
          <w:rPr>
            <w:szCs w:val="28"/>
          </w:rPr>
          <w:t xml:space="preserve"> tháng </w:t>
        </w:r>
      </w:ins>
      <w:ins w:id="311" w:author="tung.tranmanh" w:date="2021-08-04T14:52:00Z">
        <w:r w:rsidR="003A34ED" w:rsidRPr="003A34ED">
          <w:rPr>
            <w:szCs w:val="28"/>
          </w:rPr>
          <w:t>12</w:t>
        </w:r>
      </w:ins>
      <w:ins w:id="312" w:author="tung.tranmanh" w:date="2021-08-04T14:53:00Z">
        <w:r w:rsidR="003A34ED">
          <w:rPr>
            <w:szCs w:val="28"/>
          </w:rPr>
          <w:t xml:space="preserve"> năm </w:t>
        </w:r>
      </w:ins>
      <w:ins w:id="313" w:author="tung.tranmanh" w:date="2021-08-04T14:52:00Z">
        <w:r w:rsidR="003A34ED" w:rsidRPr="003A34ED">
          <w:rPr>
            <w:szCs w:val="28"/>
          </w:rPr>
          <w:t>2013, Thông tư số 45/2014/TT-NHNN ngày 29</w:t>
        </w:r>
      </w:ins>
      <w:ins w:id="314" w:author="tung.tranmanh" w:date="2021-08-04T14:53:00Z">
        <w:r w:rsidR="003A34ED">
          <w:rPr>
            <w:szCs w:val="28"/>
          </w:rPr>
          <w:t xml:space="preserve"> tháng </w:t>
        </w:r>
      </w:ins>
      <w:ins w:id="315" w:author="tung.tranmanh" w:date="2021-08-04T14:52:00Z">
        <w:r w:rsidR="003A34ED" w:rsidRPr="003A34ED">
          <w:rPr>
            <w:szCs w:val="28"/>
          </w:rPr>
          <w:t>12</w:t>
        </w:r>
      </w:ins>
      <w:ins w:id="316" w:author="tung.tranmanh" w:date="2021-08-04T14:53:00Z">
        <w:r w:rsidR="003A34ED">
          <w:rPr>
            <w:szCs w:val="28"/>
          </w:rPr>
          <w:t xml:space="preserve"> năm </w:t>
        </w:r>
      </w:ins>
      <w:ins w:id="317" w:author="tung.tranmanh" w:date="2021-08-04T14:52:00Z">
        <w:r w:rsidR="003A34ED" w:rsidRPr="003A34ED">
          <w:rPr>
            <w:szCs w:val="28"/>
          </w:rPr>
          <w:t>2014</w:t>
        </w:r>
      </w:ins>
      <w:del w:id="318" w:author="tung.tranmanh" w:date="2021-08-04T14:53:00Z">
        <w:r w:rsidR="00437226" w:rsidRPr="00D17D77" w:rsidDel="003A34ED">
          <w:rPr>
            <w:szCs w:val="28"/>
          </w:rPr>
          <w:delText>ngày 13 tháng 01 năm 2016 về việc hướng dẫn giao dịch hối đoái giữa Ngân hàng Nhà nước Việt Nam v</w:delText>
        </w:r>
        <w:r w:rsidR="00415914" w:rsidRPr="00D17D77" w:rsidDel="003A34ED">
          <w:rPr>
            <w:szCs w:val="28"/>
          </w:rPr>
          <w:delText>à</w:delText>
        </w:r>
        <w:r w:rsidR="00437226" w:rsidRPr="00D17D77" w:rsidDel="003A34ED">
          <w:rPr>
            <w:szCs w:val="28"/>
          </w:rPr>
          <w:delText xml:space="preserve"> các tổ chức tín dụng, chi nhánh ngân hàng nước ngoài</w:delText>
        </w:r>
      </w:del>
      <w:r w:rsidR="00437226" w:rsidRPr="00D17D77">
        <w:rPr>
          <w:szCs w:val="28"/>
        </w:rPr>
        <w:t xml:space="preserve">. </w:t>
      </w:r>
    </w:p>
    <w:p w:rsidR="00BF4F24" w:rsidRPr="00D17D77" w:rsidRDefault="00E745D1" w:rsidP="005A2C7B">
      <w:pPr>
        <w:spacing w:before="120" w:after="0"/>
        <w:ind w:firstLine="709"/>
        <w:rPr>
          <w:b/>
          <w:szCs w:val="28"/>
          <w:lang w:val="vi-VN"/>
        </w:rPr>
      </w:pPr>
      <w:bookmarkStart w:id="319" w:name="dieu_27"/>
      <w:r w:rsidRPr="00D17D77">
        <w:rPr>
          <w:b/>
          <w:szCs w:val="28"/>
          <w:lang w:val="vi-VN"/>
        </w:rPr>
        <w:tab/>
      </w:r>
      <w:r w:rsidR="00E8664A" w:rsidRPr="00D17D77">
        <w:rPr>
          <w:b/>
          <w:szCs w:val="28"/>
          <w:lang w:val="vi-VN"/>
        </w:rPr>
        <w:t>Điều 21</w:t>
      </w:r>
      <w:r w:rsidR="00BF4F24" w:rsidRPr="00D17D77">
        <w:rPr>
          <w:b/>
          <w:szCs w:val="28"/>
          <w:lang w:val="vi-VN"/>
        </w:rPr>
        <w:t xml:space="preserve">. Quy định chuyển tiếp </w:t>
      </w:r>
    </w:p>
    <w:bookmarkEnd w:id="319"/>
    <w:p w:rsidR="003C295D" w:rsidRPr="00D17D77" w:rsidRDefault="00E745D1" w:rsidP="003C295D">
      <w:pPr>
        <w:spacing w:before="120" w:after="0"/>
        <w:ind w:firstLine="709"/>
        <w:rPr>
          <w:szCs w:val="28"/>
        </w:rPr>
      </w:pPr>
      <w:r w:rsidRPr="00D17D77">
        <w:rPr>
          <w:szCs w:val="28"/>
          <w:lang w:val="vi-VN"/>
        </w:rPr>
        <w:tab/>
      </w:r>
      <w:r w:rsidR="00A65B83" w:rsidRPr="00D17D77">
        <w:rPr>
          <w:szCs w:val="28"/>
        </w:rPr>
        <w:t>T</w:t>
      </w:r>
      <w:r w:rsidR="00BF4F24" w:rsidRPr="00D17D77">
        <w:rPr>
          <w:szCs w:val="28"/>
          <w:lang w:val="vi-VN"/>
        </w:rPr>
        <w:t xml:space="preserve">ổ chức tín dụng </w:t>
      </w:r>
      <w:r w:rsidR="00A65B83" w:rsidRPr="00D17D77">
        <w:rPr>
          <w:szCs w:val="28"/>
        </w:rPr>
        <w:t xml:space="preserve">được phép </w:t>
      </w:r>
      <w:r w:rsidR="00BF4F24" w:rsidRPr="00D17D77">
        <w:rPr>
          <w:szCs w:val="28"/>
          <w:lang w:val="vi-VN"/>
        </w:rPr>
        <w:t xml:space="preserve">đã </w:t>
      </w:r>
      <w:r w:rsidR="001D28C9" w:rsidRPr="00D17D77">
        <w:rPr>
          <w:szCs w:val="28"/>
        </w:rPr>
        <w:t>thiết lập quan hệ giao dịch hối đoái với Ngân hàng Nhà nước</w:t>
      </w:r>
      <w:r w:rsidR="00BF4F24" w:rsidRPr="00D17D77">
        <w:rPr>
          <w:szCs w:val="28"/>
          <w:lang w:val="vi-VN"/>
        </w:rPr>
        <w:t xml:space="preserve"> trước ngày Thông tư này có hiệu lực thi hành</w:t>
      </w:r>
      <w:r w:rsidR="000C4557" w:rsidRPr="00D17D77">
        <w:rPr>
          <w:szCs w:val="28"/>
        </w:rPr>
        <w:t xml:space="preserve"> </w:t>
      </w:r>
      <w:r w:rsidR="00BF4F24" w:rsidRPr="00D17D77">
        <w:rPr>
          <w:szCs w:val="28"/>
          <w:lang w:val="vi-VN"/>
        </w:rPr>
        <w:t xml:space="preserve">tiếp tục thực hiện giao dịch </w:t>
      </w:r>
      <w:r w:rsidR="004B623E" w:rsidRPr="00D17D77">
        <w:rPr>
          <w:szCs w:val="28"/>
          <w:lang w:val="vi-VN"/>
        </w:rPr>
        <w:t>ngoại tệ</w:t>
      </w:r>
      <w:r w:rsidR="00BF4F24" w:rsidRPr="00D17D77">
        <w:rPr>
          <w:szCs w:val="28"/>
          <w:lang w:val="vi-VN"/>
        </w:rPr>
        <w:t xml:space="preserve"> với Ngân hàng Nhà nước theo các quy định tại Thông tư này, không phải làm thủ tục đăng ký lại với Ngân hàng Nhà nước</w:t>
      </w:r>
      <w:r w:rsidR="001E5A8E" w:rsidRPr="00D17D77">
        <w:rPr>
          <w:szCs w:val="28"/>
        </w:rPr>
        <w:t>.</w:t>
      </w:r>
    </w:p>
    <w:p w:rsidR="008C5AB8" w:rsidRDefault="008C5AB8" w:rsidP="005A2C7B">
      <w:pPr>
        <w:spacing w:before="120" w:after="0"/>
        <w:ind w:firstLine="709"/>
        <w:rPr>
          <w:ins w:id="320" w:author="admin" w:date="2021-08-06T17:04:00Z"/>
          <w:b/>
          <w:szCs w:val="28"/>
          <w:lang w:val="vi-VN"/>
        </w:rPr>
      </w:pPr>
      <w:bookmarkStart w:id="321" w:name="dieu_28"/>
    </w:p>
    <w:p w:rsidR="008C5AB8" w:rsidRDefault="008C5AB8" w:rsidP="005A2C7B">
      <w:pPr>
        <w:spacing w:before="120" w:after="0"/>
        <w:ind w:firstLine="709"/>
        <w:rPr>
          <w:ins w:id="322" w:author="admin" w:date="2021-08-06T17:04:00Z"/>
          <w:b/>
          <w:szCs w:val="28"/>
          <w:lang w:val="vi-VN"/>
        </w:rPr>
      </w:pPr>
    </w:p>
    <w:p w:rsidR="00BF4F24" w:rsidRPr="00D17D77" w:rsidRDefault="00E745D1" w:rsidP="005A2C7B">
      <w:pPr>
        <w:spacing w:before="120" w:after="0"/>
        <w:ind w:firstLine="709"/>
        <w:rPr>
          <w:b/>
          <w:szCs w:val="28"/>
          <w:lang w:val="vi-VN"/>
        </w:rPr>
      </w:pPr>
      <w:r w:rsidRPr="00D17D77">
        <w:rPr>
          <w:b/>
          <w:szCs w:val="28"/>
          <w:lang w:val="vi-VN"/>
        </w:rPr>
        <w:lastRenderedPageBreak/>
        <w:tab/>
      </w:r>
      <w:r w:rsidR="00E8664A" w:rsidRPr="00D17D77">
        <w:rPr>
          <w:b/>
          <w:szCs w:val="28"/>
          <w:lang w:val="vi-VN"/>
        </w:rPr>
        <w:t>Điều 22</w:t>
      </w:r>
      <w:r w:rsidR="00BF4F24" w:rsidRPr="00D17D77">
        <w:rPr>
          <w:b/>
          <w:szCs w:val="28"/>
          <w:lang w:val="vi-VN"/>
        </w:rPr>
        <w:t xml:space="preserve">. Tổ chức thực hiện </w:t>
      </w:r>
    </w:p>
    <w:bookmarkEnd w:id="321"/>
    <w:p w:rsidR="000B2DCC" w:rsidRPr="00D17D77" w:rsidRDefault="00E745D1" w:rsidP="005A2C7B">
      <w:pPr>
        <w:spacing w:before="120" w:after="0"/>
        <w:ind w:firstLine="709"/>
        <w:rPr>
          <w:szCs w:val="28"/>
        </w:rPr>
      </w:pPr>
      <w:r w:rsidRPr="00D17D77">
        <w:rPr>
          <w:szCs w:val="28"/>
          <w:lang w:val="vi-VN"/>
        </w:rPr>
        <w:tab/>
      </w:r>
      <w:r w:rsidR="00BF4F24" w:rsidRPr="00D17D77">
        <w:rPr>
          <w:szCs w:val="28"/>
          <w:lang w:val="vi-VN"/>
        </w:rPr>
        <w:t xml:space="preserve">Chánh Văn phòng, Giám đốc Sở Giao dịch, Thủ trưởng các đơn vị thuộc Ngân hàng Nhà nước, </w:t>
      </w:r>
      <w:r w:rsidR="000B2DCC" w:rsidRPr="00D17D77">
        <w:rPr>
          <w:szCs w:val="28"/>
        </w:rPr>
        <w:t>các</w:t>
      </w:r>
      <w:r w:rsidR="00BF4F24" w:rsidRPr="00D17D77">
        <w:rPr>
          <w:szCs w:val="28"/>
          <w:lang w:val="vi-VN"/>
        </w:rPr>
        <w:t xml:space="preserve"> tổ chức tín dụng</w:t>
      </w:r>
      <w:r w:rsidR="002D15D7" w:rsidRPr="00D17D77">
        <w:rPr>
          <w:szCs w:val="28"/>
        </w:rPr>
        <w:t>, chi nhánh ngân hàng nước ngoài</w:t>
      </w:r>
      <w:r w:rsidR="009E0336" w:rsidRPr="00D17D77">
        <w:rPr>
          <w:szCs w:val="28"/>
        </w:rPr>
        <w:t xml:space="preserve"> được phép hoạt động ngoại hối</w:t>
      </w:r>
      <w:r w:rsidR="00BF4F24" w:rsidRPr="00D17D77">
        <w:rPr>
          <w:szCs w:val="28"/>
          <w:lang w:val="vi-VN"/>
        </w:rPr>
        <w:t xml:space="preserve"> chịu trách nhiệm thi hành Thông tư này.</w:t>
      </w:r>
      <w:r w:rsidR="002D15D7" w:rsidRPr="00D17D77">
        <w:rPr>
          <w:szCs w:val="28"/>
        </w:rPr>
        <w:t>/.</w:t>
      </w:r>
    </w:p>
    <w:p w:rsidR="000B2DCC" w:rsidRPr="00D17D77" w:rsidRDefault="000B2DCC" w:rsidP="007A0DFC">
      <w:pPr>
        <w:spacing w:after="100" w:line="320" w:lineRule="exact"/>
        <w:ind w:firstLine="561"/>
        <w:rPr>
          <w:spacing w:val="-3"/>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0B2DCC" w:rsidRPr="00D17D77" w:rsidTr="007A0DFC">
        <w:tc>
          <w:tcPr>
            <w:tcW w:w="4389" w:type="dxa"/>
          </w:tcPr>
          <w:p w:rsidR="00DA7E27" w:rsidRPr="00D17D77" w:rsidRDefault="00DA7E27" w:rsidP="007A0DFC">
            <w:pPr>
              <w:spacing w:after="0"/>
              <w:ind w:firstLine="0"/>
              <w:rPr>
                <w:b/>
                <w:i/>
                <w:spacing w:val="-3"/>
                <w:szCs w:val="28"/>
              </w:rPr>
            </w:pPr>
          </w:p>
          <w:p w:rsidR="000B2DCC" w:rsidRPr="00330594" w:rsidRDefault="000B2DCC" w:rsidP="007A0DFC">
            <w:pPr>
              <w:spacing w:after="0"/>
              <w:ind w:firstLine="0"/>
              <w:rPr>
                <w:b/>
                <w:i/>
                <w:spacing w:val="-3"/>
                <w:sz w:val="24"/>
                <w:szCs w:val="28"/>
              </w:rPr>
            </w:pPr>
            <w:r w:rsidRPr="00330594">
              <w:rPr>
                <w:b/>
                <w:i/>
                <w:spacing w:val="-3"/>
                <w:sz w:val="24"/>
                <w:szCs w:val="28"/>
              </w:rPr>
              <w:t xml:space="preserve">Nơi nhận: </w:t>
            </w:r>
          </w:p>
          <w:p w:rsidR="000B2DCC" w:rsidRPr="00330594" w:rsidRDefault="000B2DCC" w:rsidP="007A0DFC">
            <w:pPr>
              <w:spacing w:after="0"/>
              <w:ind w:firstLine="0"/>
              <w:rPr>
                <w:spacing w:val="-3"/>
                <w:sz w:val="22"/>
                <w:szCs w:val="28"/>
              </w:rPr>
            </w:pPr>
            <w:r w:rsidRPr="00330594">
              <w:rPr>
                <w:b/>
                <w:spacing w:val="-3"/>
                <w:sz w:val="22"/>
                <w:szCs w:val="28"/>
              </w:rPr>
              <w:t xml:space="preserve">- </w:t>
            </w:r>
            <w:r w:rsidR="007A2DFD" w:rsidRPr="00330594">
              <w:rPr>
                <w:spacing w:val="-3"/>
                <w:sz w:val="22"/>
                <w:szCs w:val="28"/>
              </w:rPr>
              <w:t>Như Đ</w:t>
            </w:r>
            <w:r w:rsidRPr="00330594">
              <w:rPr>
                <w:spacing w:val="-3"/>
                <w:sz w:val="22"/>
                <w:szCs w:val="28"/>
              </w:rPr>
              <w:t>iều 28;</w:t>
            </w:r>
          </w:p>
          <w:p w:rsidR="000B2DCC" w:rsidRPr="00330594" w:rsidRDefault="000B2DCC" w:rsidP="007A0DFC">
            <w:pPr>
              <w:spacing w:after="0"/>
              <w:ind w:firstLine="0"/>
              <w:rPr>
                <w:spacing w:val="-3"/>
                <w:sz w:val="22"/>
                <w:szCs w:val="28"/>
              </w:rPr>
            </w:pPr>
            <w:r w:rsidRPr="00330594">
              <w:rPr>
                <w:spacing w:val="-3"/>
                <w:sz w:val="22"/>
                <w:szCs w:val="28"/>
              </w:rPr>
              <w:t>- Ban Lãnh đạo NHNN;</w:t>
            </w:r>
          </w:p>
          <w:p w:rsidR="000B2DCC" w:rsidRPr="00330594" w:rsidRDefault="000B2DCC" w:rsidP="007A0DFC">
            <w:pPr>
              <w:spacing w:after="0"/>
              <w:ind w:firstLine="0"/>
              <w:rPr>
                <w:spacing w:val="-3"/>
                <w:sz w:val="22"/>
                <w:szCs w:val="28"/>
              </w:rPr>
            </w:pPr>
            <w:r w:rsidRPr="00330594">
              <w:rPr>
                <w:spacing w:val="-3"/>
                <w:sz w:val="22"/>
                <w:szCs w:val="28"/>
              </w:rPr>
              <w:t>- Văn phòng Chính phủ:</w:t>
            </w:r>
          </w:p>
          <w:p w:rsidR="000B2DCC" w:rsidRPr="00330594" w:rsidRDefault="000B2DCC" w:rsidP="007A0DFC">
            <w:pPr>
              <w:spacing w:after="0"/>
              <w:ind w:firstLine="0"/>
              <w:rPr>
                <w:spacing w:val="-3"/>
                <w:sz w:val="22"/>
                <w:szCs w:val="28"/>
              </w:rPr>
            </w:pPr>
            <w:r w:rsidRPr="00330594">
              <w:rPr>
                <w:spacing w:val="-3"/>
                <w:sz w:val="22"/>
                <w:szCs w:val="28"/>
              </w:rPr>
              <w:t>- Bộ Tư pháp (để kiểm tra);</w:t>
            </w:r>
          </w:p>
          <w:p w:rsidR="000B2DCC" w:rsidRPr="00330594" w:rsidRDefault="000B2DCC" w:rsidP="007A0DFC">
            <w:pPr>
              <w:spacing w:after="0"/>
              <w:ind w:firstLine="0"/>
              <w:rPr>
                <w:spacing w:val="-3"/>
                <w:sz w:val="22"/>
                <w:szCs w:val="28"/>
              </w:rPr>
            </w:pPr>
            <w:r w:rsidRPr="00330594">
              <w:rPr>
                <w:spacing w:val="-3"/>
                <w:sz w:val="22"/>
                <w:szCs w:val="28"/>
              </w:rPr>
              <w:t>- Công b</w:t>
            </w:r>
            <w:r w:rsidR="00437226" w:rsidRPr="00330594">
              <w:rPr>
                <w:spacing w:val="-3"/>
                <w:sz w:val="22"/>
                <w:szCs w:val="28"/>
              </w:rPr>
              <w:t>áo;</w:t>
            </w:r>
          </w:p>
          <w:p w:rsidR="000B2DCC" w:rsidRPr="00D17D77" w:rsidRDefault="000B2DCC" w:rsidP="005A2C7B">
            <w:pPr>
              <w:spacing w:after="0"/>
              <w:ind w:firstLine="0"/>
              <w:rPr>
                <w:spacing w:val="-3"/>
                <w:szCs w:val="28"/>
              </w:rPr>
            </w:pPr>
            <w:r w:rsidRPr="00330594">
              <w:rPr>
                <w:spacing w:val="-3"/>
                <w:sz w:val="22"/>
                <w:szCs w:val="28"/>
              </w:rPr>
              <w:t xml:space="preserve">- Lưu: VP, Vụ PC, </w:t>
            </w:r>
            <w:r w:rsidR="00437226" w:rsidRPr="00330594">
              <w:rPr>
                <w:spacing w:val="-3"/>
                <w:sz w:val="22"/>
                <w:szCs w:val="28"/>
              </w:rPr>
              <w:t>SGD</w:t>
            </w:r>
            <w:r w:rsidRPr="00330594">
              <w:rPr>
                <w:spacing w:val="-3"/>
                <w:sz w:val="22"/>
                <w:szCs w:val="28"/>
              </w:rPr>
              <w:t xml:space="preserve"> (03)</w:t>
            </w:r>
            <w:r w:rsidR="0002773F" w:rsidRPr="00330594">
              <w:rPr>
                <w:spacing w:val="-3"/>
                <w:sz w:val="22"/>
                <w:szCs w:val="28"/>
              </w:rPr>
              <w:t>.</w:t>
            </w:r>
          </w:p>
        </w:tc>
        <w:tc>
          <w:tcPr>
            <w:tcW w:w="4389" w:type="dxa"/>
          </w:tcPr>
          <w:p w:rsidR="000B2DCC" w:rsidRPr="00D17D77" w:rsidRDefault="000B2DCC" w:rsidP="007A0DFC">
            <w:pPr>
              <w:spacing w:after="100" w:line="320" w:lineRule="exact"/>
              <w:ind w:firstLine="0"/>
              <w:jc w:val="center"/>
              <w:rPr>
                <w:b/>
                <w:spacing w:val="-3"/>
                <w:szCs w:val="28"/>
              </w:rPr>
            </w:pPr>
            <w:r w:rsidRPr="00D17D77">
              <w:rPr>
                <w:b/>
                <w:spacing w:val="-3"/>
                <w:szCs w:val="28"/>
              </w:rPr>
              <w:t>THỐNG ĐỐC</w:t>
            </w: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tc>
      </w:tr>
      <w:tr w:rsidR="009079D0" w:rsidRPr="00D17D77" w:rsidTr="007A0DFC">
        <w:tc>
          <w:tcPr>
            <w:tcW w:w="4389" w:type="dxa"/>
          </w:tcPr>
          <w:p w:rsidR="009079D0" w:rsidRPr="00D17D77" w:rsidRDefault="009079D0" w:rsidP="007A0DFC">
            <w:pPr>
              <w:spacing w:after="0"/>
              <w:ind w:firstLine="0"/>
              <w:rPr>
                <w:b/>
                <w:i/>
                <w:spacing w:val="-3"/>
                <w:szCs w:val="28"/>
              </w:rPr>
            </w:pPr>
          </w:p>
        </w:tc>
        <w:tc>
          <w:tcPr>
            <w:tcW w:w="4389" w:type="dxa"/>
          </w:tcPr>
          <w:p w:rsidR="009079D0" w:rsidRPr="00D17D77" w:rsidRDefault="009079D0" w:rsidP="007A0DFC">
            <w:pPr>
              <w:spacing w:after="100" w:line="320" w:lineRule="exact"/>
              <w:ind w:firstLine="0"/>
              <w:jc w:val="center"/>
              <w:rPr>
                <w:b/>
                <w:spacing w:val="-3"/>
                <w:szCs w:val="28"/>
              </w:rPr>
            </w:pPr>
          </w:p>
        </w:tc>
      </w:tr>
    </w:tbl>
    <w:p w:rsidR="000B2DCC" w:rsidRPr="00D17D77" w:rsidRDefault="000B2DCC" w:rsidP="007A0DFC">
      <w:pPr>
        <w:spacing w:after="100" w:line="320" w:lineRule="exact"/>
        <w:ind w:firstLine="0"/>
        <w:rPr>
          <w:spacing w:val="-3"/>
          <w:szCs w:val="28"/>
          <w:lang w:val="vi-VN"/>
        </w:rPr>
        <w:sectPr w:rsidR="000B2DCC" w:rsidRPr="00D17D77" w:rsidSect="008C5AB8">
          <w:headerReference w:type="default" r:id="rId16"/>
          <w:pgSz w:w="11907" w:h="16840" w:code="9"/>
          <w:pgMar w:top="1134" w:right="1134" w:bottom="1134" w:left="1985" w:header="510" w:footer="510" w:gutter="0"/>
          <w:pgNumType w:start="2"/>
          <w:cols w:space="720"/>
          <w:titlePg w:val="0"/>
          <w:docGrid w:linePitch="381"/>
          <w:sectPrChange w:id="335" w:author="admin" w:date="2021-08-06T17:03:00Z">
            <w:sectPr w:rsidR="000B2DCC" w:rsidRPr="00D17D77" w:rsidSect="008C5AB8">
              <w:pgMar w:top="1134" w:right="1134" w:bottom="1134" w:left="1985" w:header="0" w:footer="510" w:gutter="0"/>
              <w:titlePg/>
            </w:sectPr>
          </w:sectPrChange>
        </w:sectPr>
      </w:pPr>
    </w:p>
    <w:p w:rsidR="004458EA" w:rsidRPr="00D17D77" w:rsidRDefault="004458EA" w:rsidP="004458EA">
      <w:pPr>
        <w:spacing w:before="120" w:line="216" w:lineRule="auto"/>
        <w:ind w:firstLine="0"/>
        <w:jc w:val="center"/>
        <w:rPr>
          <w:b/>
          <w:szCs w:val="28"/>
        </w:rPr>
      </w:pPr>
      <w:bookmarkStart w:id="336" w:name="dieu_phuluc1"/>
      <w:r w:rsidRPr="00D17D77">
        <w:rPr>
          <w:b/>
          <w:szCs w:val="28"/>
        </w:rPr>
        <w:lastRenderedPageBreak/>
        <w:t>PHỤ LỤC 1</w:t>
      </w:r>
    </w:p>
    <w:p w:rsidR="004458EA" w:rsidRPr="00D17D77" w:rsidRDefault="004458EA" w:rsidP="004458EA">
      <w:pPr>
        <w:spacing w:after="0" w:line="216" w:lineRule="auto"/>
        <w:ind w:left="2880" w:firstLine="720"/>
        <w:rPr>
          <w:b/>
          <w:szCs w:val="28"/>
        </w:rPr>
      </w:pPr>
    </w:p>
    <w:tbl>
      <w:tblPr>
        <w:tblW w:w="9214" w:type="dxa"/>
        <w:tblInd w:w="250" w:type="dxa"/>
        <w:tblLook w:val="01E0" w:firstRow="1" w:lastRow="1" w:firstColumn="1" w:lastColumn="1" w:noHBand="0" w:noVBand="0"/>
      </w:tblPr>
      <w:tblGrid>
        <w:gridCol w:w="2977"/>
        <w:gridCol w:w="6237"/>
      </w:tblGrid>
      <w:tr w:rsidR="004458EA" w:rsidRPr="00D17D77" w:rsidTr="009862F8">
        <w:tc>
          <w:tcPr>
            <w:tcW w:w="2977" w:type="dxa"/>
            <w:shd w:val="clear" w:color="auto" w:fill="auto"/>
          </w:tcPr>
          <w:p w:rsidR="004458EA" w:rsidRPr="00D17D77" w:rsidRDefault="004458EA">
            <w:pPr>
              <w:spacing w:line="216" w:lineRule="auto"/>
              <w:ind w:firstLine="0"/>
              <w:jc w:val="center"/>
              <w:rPr>
                <w:b/>
                <w:szCs w:val="28"/>
              </w:rPr>
              <w:pPrChange w:id="337" w:author="admin" w:date="2021-08-06T14:14:00Z">
                <w:pPr>
                  <w:spacing w:line="216" w:lineRule="auto"/>
                  <w:ind w:firstLine="0"/>
                </w:pPr>
              </w:pPrChange>
            </w:pPr>
            <w:r w:rsidRPr="00D17D77">
              <w:rPr>
                <w:b/>
                <w:szCs w:val="28"/>
              </w:rPr>
              <w:t>Tên Tổ chức tín dụng được phép</w:t>
            </w:r>
          </w:p>
        </w:tc>
        <w:tc>
          <w:tcPr>
            <w:tcW w:w="6237" w:type="dxa"/>
            <w:shd w:val="clear" w:color="auto" w:fill="auto"/>
          </w:tcPr>
          <w:p w:rsidR="004458EA" w:rsidRPr="00D17D77" w:rsidRDefault="004458EA" w:rsidP="009862F8">
            <w:pPr>
              <w:spacing w:line="216" w:lineRule="auto"/>
              <w:ind w:left="-36" w:firstLine="0"/>
              <w:jc w:val="center"/>
              <w:rPr>
                <w:szCs w:val="28"/>
              </w:rPr>
            </w:pPr>
            <w:r w:rsidRPr="00D17D77">
              <w:rPr>
                <w:b/>
                <w:szCs w:val="28"/>
              </w:rPr>
              <w:t>CỘNG HÒA XÃ HỘI CHỦ NGHĨA VIỆT NAM</w:t>
            </w:r>
            <w:r w:rsidRPr="00D17D77">
              <w:rPr>
                <w:b/>
                <w:szCs w:val="28"/>
              </w:rPr>
              <w:br/>
              <w:t xml:space="preserve">Độc lập - Tự do - Hạnh phúc </w:t>
            </w:r>
            <w:r w:rsidRPr="00D17D77">
              <w:rPr>
                <w:b/>
                <w:szCs w:val="28"/>
              </w:rPr>
              <w:br/>
            </w:r>
          </w:p>
        </w:tc>
      </w:tr>
      <w:tr w:rsidR="004458EA" w:rsidRPr="00D17D77" w:rsidTr="009862F8">
        <w:tc>
          <w:tcPr>
            <w:tcW w:w="2977" w:type="dxa"/>
            <w:shd w:val="clear" w:color="auto" w:fill="auto"/>
          </w:tcPr>
          <w:p w:rsidR="004458EA" w:rsidRPr="00D17D77" w:rsidRDefault="004458EA" w:rsidP="009862F8">
            <w:pPr>
              <w:spacing w:before="120" w:line="216" w:lineRule="auto"/>
              <w:jc w:val="center"/>
              <w:rPr>
                <w:szCs w:val="28"/>
              </w:rPr>
            </w:pPr>
          </w:p>
        </w:tc>
        <w:tc>
          <w:tcPr>
            <w:tcW w:w="6237" w:type="dxa"/>
            <w:shd w:val="clear" w:color="auto" w:fill="auto"/>
          </w:tcPr>
          <w:p w:rsidR="004458EA" w:rsidRPr="00D17D77" w:rsidRDefault="004458EA">
            <w:pPr>
              <w:spacing w:before="120" w:line="216" w:lineRule="auto"/>
              <w:ind w:firstLine="0"/>
              <w:jc w:val="center"/>
              <w:rPr>
                <w:i/>
                <w:szCs w:val="28"/>
              </w:rPr>
              <w:pPrChange w:id="338" w:author="admin" w:date="2021-08-06T14:14:00Z">
                <w:pPr>
                  <w:spacing w:before="120" w:line="216" w:lineRule="auto"/>
                  <w:jc w:val="right"/>
                </w:pPr>
              </w:pPrChange>
            </w:pPr>
            <w:r w:rsidRPr="00D17D77">
              <w:rPr>
                <w:i/>
                <w:szCs w:val="28"/>
              </w:rPr>
              <w:t>…..,  ngày …  tháng …  năm ….</w:t>
            </w:r>
          </w:p>
        </w:tc>
      </w:tr>
    </w:tbl>
    <w:p w:rsidR="004458EA" w:rsidRPr="00D17D77" w:rsidRDefault="004458EA" w:rsidP="004458EA">
      <w:pPr>
        <w:spacing w:before="120" w:after="0" w:line="216" w:lineRule="auto"/>
        <w:ind w:firstLine="561"/>
        <w:rPr>
          <w:szCs w:val="28"/>
        </w:rPr>
      </w:pPr>
    </w:p>
    <w:p w:rsidR="004458EA" w:rsidRPr="00D17D77" w:rsidRDefault="004458EA" w:rsidP="004458EA">
      <w:pPr>
        <w:spacing w:before="120"/>
        <w:ind w:firstLine="0"/>
        <w:jc w:val="center"/>
        <w:rPr>
          <w:b/>
          <w:szCs w:val="28"/>
        </w:rPr>
      </w:pPr>
      <w:r w:rsidRPr="00D17D77">
        <w:rPr>
          <w:b/>
          <w:szCs w:val="28"/>
        </w:rPr>
        <w:t xml:space="preserve">GIẤY ĐĂNG KÝ THIẾT LẬP QUAN HỆ </w:t>
      </w:r>
      <w:r w:rsidRPr="00D17D77">
        <w:rPr>
          <w:b/>
          <w:szCs w:val="28"/>
        </w:rPr>
        <w:br/>
        <w:t>GIAO DỊCH NGOẠI TỆ VỚI NGÂN HÀNG NHÀ NƯỚC</w:t>
      </w:r>
    </w:p>
    <w:p w:rsidR="004458EA" w:rsidRPr="00D17D77" w:rsidRDefault="004458EA" w:rsidP="004458EA">
      <w:pPr>
        <w:spacing w:before="240" w:line="216" w:lineRule="auto"/>
        <w:ind w:firstLine="0"/>
        <w:jc w:val="center"/>
        <w:rPr>
          <w:szCs w:val="28"/>
        </w:rPr>
      </w:pPr>
      <w:r w:rsidRPr="00D17D77">
        <w:rPr>
          <w:szCs w:val="28"/>
        </w:rPr>
        <w:t xml:space="preserve">Kính gửi: Ngân hàng Nhà nước Việt Nam </w:t>
      </w:r>
    </w:p>
    <w:p w:rsidR="004458EA" w:rsidRPr="00D17D77" w:rsidRDefault="004458EA" w:rsidP="004458EA">
      <w:pPr>
        <w:spacing w:before="120" w:after="0" w:line="216" w:lineRule="auto"/>
        <w:ind w:firstLine="0"/>
        <w:jc w:val="center"/>
        <w:rPr>
          <w:szCs w:val="28"/>
        </w:rPr>
      </w:pPr>
      <w:r w:rsidRPr="00D17D77">
        <w:rPr>
          <w:szCs w:val="28"/>
        </w:rPr>
        <w:t xml:space="preserve">          (Sở Giao dịch NHNN)</w:t>
      </w:r>
    </w:p>
    <w:p w:rsidR="004458EA" w:rsidRPr="00D17D77" w:rsidRDefault="004458EA" w:rsidP="004458EA">
      <w:pPr>
        <w:spacing w:before="120" w:line="216" w:lineRule="auto"/>
        <w:ind w:firstLine="0"/>
        <w:jc w:val="center"/>
        <w:rPr>
          <w:szCs w:val="28"/>
        </w:rPr>
      </w:pPr>
    </w:p>
    <w:p w:rsidR="004458EA" w:rsidRPr="00D17D77" w:rsidRDefault="004458EA" w:rsidP="004458EA">
      <w:pPr>
        <w:spacing w:after="60" w:line="300" w:lineRule="exact"/>
        <w:ind w:left="284" w:firstLine="0"/>
        <w:rPr>
          <w:szCs w:val="28"/>
        </w:rPr>
      </w:pPr>
      <w:r w:rsidRPr="00D17D77">
        <w:rPr>
          <w:szCs w:val="28"/>
        </w:rPr>
        <w:t>Tên Tổ chức tín dụng được phép:</w:t>
      </w:r>
    </w:p>
    <w:p w:rsidR="004458EA" w:rsidRPr="00D17D77" w:rsidRDefault="004458EA" w:rsidP="004458EA">
      <w:pPr>
        <w:spacing w:after="60" w:line="300" w:lineRule="exact"/>
        <w:ind w:left="284" w:firstLine="0"/>
        <w:rPr>
          <w:szCs w:val="28"/>
        </w:rPr>
      </w:pPr>
      <w:r w:rsidRPr="00D17D77">
        <w:rPr>
          <w:szCs w:val="28"/>
        </w:rPr>
        <w:t>Địa chỉ:</w:t>
      </w:r>
    </w:p>
    <w:p w:rsidR="004458EA" w:rsidRPr="00D17D77" w:rsidRDefault="004458EA" w:rsidP="004458EA">
      <w:pPr>
        <w:spacing w:after="60" w:line="300" w:lineRule="exact"/>
        <w:ind w:left="284" w:firstLine="0"/>
        <w:rPr>
          <w:szCs w:val="28"/>
        </w:rPr>
      </w:pPr>
      <w:r w:rsidRPr="00D17D77">
        <w:rPr>
          <w:szCs w:val="28"/>
        </w:rPr>
        <w:t>Điện thoại:</w:t>
      </w:r>
    </w:p>
    <w:p w:rsidR="004458EA" w:rsidRPr="00D17D77" w:rsidRDefault="004458EA" w:rsidP="004458EA">
      <w:pPr>
        <w:spacing w:after="60" w:line="300" w:lineRule="exact"/>
        <w:ind w:left="284" w:firstLine="0"/>
        <w:rPr>
          <w:szCs w:val="28"/>
        </w:rPr>
      </w:pPr>
    </w:p>
    <w:p w:rsidR="004458EA" w:rsidRPr="00D17D77" w:rsidRDefault="004458EA" w:rsidP="004458EA">
      <w:pPr>
        <w:spacing w:after="60" w:line="300" w:lineRule="exact"/>
        <w:ind w:left="284" w:firstLine="0"/>
        <w:rPr>
          <w:szCs w:val="28"/>
        </w:rPr>
      </w:pPr>
      <w:r w:rsidRPr="00D17D77">
        <w:rPr>
          <w:szCs w:val="28"/>
        </w:rPr>
        <w:t>Trụ sở chính</w:t>
      </w:r>
      <w:r w:rsidR="00836852" w:rsidRPr="00D17D77">
        <w:rPr>
          <w:szCs w:val="28"/>
        </w:rPr>
        <w:t>/ Hội sở chính</w:t>
      </w:r>
      <w:r w:rsidRPr="00D17D77">
        <w:rPr>
          <w:szCs w:val="28"/>
        </w:rPr>
        <w:t xml:space="preserve"> (hoặc </w:t>
      </w:r>
      <w:r w:rsidR="0058220B" w:rsidRPr="00D17D77">
        <w:rPr>
          <w:szCs w:val="28"/>
        </w:rPr>
        <w:t>chi nhánh</w:t>
      </w:r>
      <w:r w:rsidRPr="00D17D77">
        <w:rPr>
          <w:szCs w:val="28"/>
        </w:rPr>
        <w:t xml:space="preserve"> </w:t>
      </w:r>
      <w:r w:rsidR="007A2DFD" w:rsidRPr="00D17D77">
        <w:rPr>
          <w:szCs w:val="28"/>
        </w:rPr>
        <w:t>đại diện giao dịch</w:t>
      </w:r>
      <w:r w:rsidRPr="00D17D77">
        <w:rPr>
          <w:szCs w:val="28"/>
        </w:rPr>
        <w:t>):</w:t>
      </w:r>
    </w:p>
    <w:p w:rsidR="004458EA" w:rsidRPr="00D17D77" w:rsidRDefault="004458EA" w:rsidP="004458EA">
      <w:pPr>
        <w:spacing w:after="60" w:line="300" w:lineRule="exact"/>
        <w:ind w:left="284" w:firstLine="0"/>
        <w:rPr>
          <w:szCs w:val="28"/>
        </w:rPr>
      </w:pPr>
      <w:r w:rsidRPr="00D17D77">
        <w:rPr>
          <w:szCs w:val="28"/>
        </w:rPr>
        <w:t>Địa chỉ:</w:t>
      </w:r>
    </w:p>
    <w:p w:rsidR="004458EA" w:rsidRPr="00D17D77" w:rsidRDefault="004458EA" w:rsidP="004458EA">
      <w:pPr>
        <w:spacing w:after="60" w:line="300" w:lineRule="exact"/>
        <w:ind w:left="284" w:firstLine="0"/>
        <w:rPr>
          <w:szCs w:val="28"/>
        </w:rPr>
      </w:pPr>
      <w:r w:rsidRPr="00D17D77">
        <w:rPr>
          <w:szCs w:val="28"/>
        </w:rPr>
        <w:t>Điện thoại:</w:t>
      </w:r>
    </w:p>
    <w:p w:rsidR="004458EA" w:rsidRPr="00D17D77" w:rsidRDefault="004458EA" w:rsidP="004458EA">
      <w:pPr>
        <w:spacing w:after="60" w:line="300" w:lineRule="exact"/>
        <w:ind w:left="284" w:firstLine="0"/>
        <w:rPr>
          <w:szCs w:val="28"/>
        </w:rPr>
      </w:pPr>
    </w:p>
    <w:p w:rsidR="004458EA" w:rsidRPr="00D17D77" w:rsidRDefault="004458EA" w:rsidP="004458EA">
      <w:pPr>
        <w:spacing w:after="60" w:line="300" w:lineRule="exact"/>
        <w:ind w:left="284" w:firstLine="0"/>
        <w:rPr>
          <w:szCs w:val="28"/>
        </w:rPr>
      </w:pPr>
      <w:r w:rsidRPr="00D17D77">
        <w:rPr>
          <w:szCs w:val="28"/>
        </w:rPr>
        <w:t xml:space="preserve">Các phương tiện giao dịch đăng ký: </w:t>
      </w:r>
    </w:p>
    <w:p w:rsidR="00836852" w:rsidRPr="00D17D77" w:rsidRDefault="00836852" w:rsidP="004458EA">
      <w:pPr>
        <w:spacing w:after="60" w:line="300" w:lineRule="exact"/>
        <w:ind w:left="284" w:firstLine="0"/>
        <w:rPr>
          <w:szCs w:val="28"/>
        </w:rPr>
      </w:pPr>
      <w:r w:rsidRPr="00D17D77">
        <w:rPr>
          <w:szCs w:val="28"/>
        </w:rPr>
        <w:t>Hệ thống giao dịch:</w:t>
      </w:r>
    </w:p>
    <w:p w:rsidR="004458EA" w:rsidRPr="00D17D77" w:rsidRDefault="005C55E0" w:rsidP="004458EA">
      <w:pPr>
        <w:spacing w:after="60" w:line="300" w:lineRule="exact"/>
        <w:ind w:left="284" w:firstLine="0"/>
        <w:rPr>
          <w:szCs w:val="28"/>
        </w:rPr>
      </w:pPr>
      <w:r w:rsidRPr="00D17D77">
        <w:rPr>
          <w:szCs w:val="28"/>
        </w:rPr>
        <w:t xml:space="preserve">Mã (code) </w:t>
      </w:r>
      <w:r w:rsidR="00836852" w:rsidRPr="00D17D77">
        <w:rPr>
          <w:szCs w:val="28"/>
        </w:rPr>
        <w:t>giao dịch</w:t>
      </w:r>
      <w:r w:rsidR="004458EA" w:rsidRPr="00D17D77">
        <w:rPr>
          <w:szCs w:val="28"/>
        </w:rPr>
        <w:t>:</w:t>
      </w:r>
    </w:p>
    <w:p w:rsidR="004458EA" w:rsidRPr="00D17D77" w:rsidRDefault="004458EA" w:rsidP="004458EA">
      <w:pPr>
        <w:spacing w:after="60" w:line="300" w:lineRule="exact"/>
        <w:ind w:left="284" w:firstLine="0"/>
        <w:rPr>
          <w:szCs w:val="28"/>
        </w:rPr>
      </w:pPr>
      <w:r w:rsidRPr="00D17D77">
        <w:rPr>
          <w:szCs w:val="28"/>
        </w:rPr>
        <w:t xml:space="preserve">Điện thoại giao dịch: </w:t>
      </w:r>
    </w:p>
    <w:p w:rsidR="004458EA" w:rsidRPr="00D17D77" w:rsidRDefault="004458EA" w:rsidP="004458EA">
      <w:pPr>
        <w:spacing w:after="60" w:line="300" w:lineRule="exact"/>
        <w:ind w:left="284" w:firstLine="0"/>
        <w:rPr>
          <w:szCs w:val="28"/>
        </w:rPr>
      </w:pPr>
    </w:p>
    <w:p w:rsidR="004458EA" w:rsidRPr="00D17D77" w:rsidRDefault="004458EA" w:rsidP="004458EA">
      <w:pPr>
        <w:spacing w:after="60" w:line="300" w:lineRule="exact"/>
        <w:ind w:left="284" w:firstLine="0"/>
        <w:rPr>
          <w:szCs w:val="28"/>
        </w:rPr>
      </w:pPr>
      <w:r w:rsidRPr="00D17D77">
        <w:rPr>
          <w:szCs w:val="28"/>
        </w:rPr>
        <w:t xml:space="preserve">Giấy phép thành lập và hoạt động số ……..                   </w:t>
      </w:r>
      <w:r w:rsidRPr="00D17D77">
        <w:rPr>
          <w:szCs w:val="28"/>
        </w:rPr>
        <w:tab/>
        <w:t>ngày …..</w:t>
      </w:r>
    </w:p>
    <w:p w:rsidR="004458EA" w:rsidRPr="00D17D77" w:rsidRDefault="004458EA" w:rsidP="004458EA">
      <w:pPr>
        <w:tabs>
          <w:tab w:val="left" w:pos="851"/>
        </w:tabs>
        <w:spacing w:after="60" w:line="300" w:lineRule="exact"/>
        <w:ind w:left="284" w:firstLine="0"/>
        <w:rPr>
          <w:szCs w:val="28"/>
        </w:rPr>
      </w:pPr>
      <w:r w:rsidRPr="00D17D77">
        <w:rPr>
          <w:spacing w:val="-2"/>
          <w:szCs w:val="28"/>
        </w:rPr>
        <w:t>(Tổ chức tín dụng được phép</w:t>
      </w:r>
      <w:r w:rsidRPr="00D17D77">
        <w:rPr>
          <w:szCs w:val="28"/>
        </w:rPr>
        <w:t>) xin đăng ký thiết lập quan hệ giao dịch ngoại tệ với Ngân hàng Nhà nước.</w:t>
      </w:r>
    </w:p>
    <w:tbl>
      <w:tblPr>
        <w:tblW w:w="9180" w:type="dxa"/>
        <w:tblLook w:val="01E0" w:firstRow="1" w:lastRow="1" w:firstColumn="1" w:lastColumn="1" w:noHBand="0" w:noVBand="0"/>
      </w:tblPr>
      <w:tblGrid>
        <w:gridCol w:w="4219"/>
        <w:gridCol w:w="4961"/>
      </w:tblGrid>
      <w:tr w:rsidR="004458EA" w:rsidRPr="00D17D77" w:rsidTr="009862F8">
        <w:trPr>
          <w:trHeight w:val="1134"/>
        </w:trPr>
        <w:tc>
          <w:tcPr>
            <w:tcW w:w="4219" w:type="dxa"/>
            <w:shd w:val="clear" w:color="auto" w:fill="auto"/>
          </w:tcPr>
          <w:p w:rsidR="004458EA" w:rsidRPr="00D17D77" w:rsidRDefault="004458EA" w:rsidP="009862F8">
            <w:pPr>
              <w:spacing w:before="120"/>
              <w:ind w:firstLine="0"/>
              <w:rPr>
                <w:szCs w:val="28"/>
              </w:rPr>
            </w:pPr>
          </w:p>
        </w:tc>
        <w:tc>
          <w:tcPr>
            <w:tcW w:w="4961" w:type="dxa"/>
            <w:shd w:val="clear" w:color="auto" w:fill="auto"/>
          </w:tcPr>
          <w:p w:rsidR="004458EA" w:rsidRPr="00D17D77" w:rsidRDefault="004458EA" w:rsidP="009862F8">
            <w:pPr>
              <w:spacing w:before="120"/>
              <w:ind w:firstLine="0"/>
              <w:jc w:val="center"/>
              <w:rPr>
                <w:b/>
                <w:szCs w:val="28"/>
              </w:rPr>
            </w:pPr>
          </w:p>
          <w:p w:rsidR="004458EA" w:rsidRPr="00D17D77" w:rsidRDefault="004458EA" w:rsidP="00FE4ECC">
            <w:pPr>
              <w:spacing w:before="120"/>
              <w:ind w:firstLine="0"/>
              <w:jc w:val="center"/>
              <w:rPr>
                <w:b/>
                <w:szCs w:val="28"/>
              </w:rPr>
            </w:pPr>
            <w:r w:rsidRPr="00D17D77">
              <w:rPr>
                <w:b/>
                <w:szCs w:val="28"/>
              </w:rPr>
              <w:t>NGƯỜI ĐẠI DIỆN HỢP PHÁP</w:t>
            </w:r>
          </w:p>
          <w:p w:rsidR="004458EA" w:rsidRPr="00D17D77" w:rsidRDefault="004458EA" w:rsidP="009862F8">
            <w:pPr>
              <w:spacing w:before="120"/>
              <w:jc w:val="center"/>
              <w:rPr>
                <w:b/>
                <w:szCs w:val="28"/>
              </w:rPr>
            </w:pPr>
          </w:p>
          <w:p w:rsidR="004458EA" w:rsidRPr="00D17D77" w:rsidRDefault="004458EA" w:rsidP="009862F8">
            <w:pPr>
              <w:spacing w:before="120"/>
              <w:jc w:val="center"/>
              <w:rPr>
                <w:b/>
                <w:szCs w:val="28"/>
              </w:rPr>
            </w:pPr>
          </w:p>
          <w:p w:rsidR="004458EA" w:rsidRPr="00D17D77" w:rsidRDefault="004458EA" w:rsidP="009862F8">
            <w:pPr>
              <w:spacing w:before="120"/>
              <w:jc w:val="center"/>
              <w:rPr>
                <w:b/>
                <w:szCs w:val="28"/>
              </w:rPr>
            </w:pPr>
          </w:p>
          <w:p w:rsidR="004458EA" w:rsidRPr="00D17D77" w:rsidRDefault="004458EA" w:rsidP="009862F8">
            <w:pPr>
              <w:spacing w:before="120"/>
              <w:ind w:firstLine="0"/>
              <w:jc w:val="center"/>
              <w:rPr>
                <w:b/>
                <w:szCs w:val="28"/>
              </w:rPr>
            </w:pPr>
            <w:r w:rsidRPr="00D17D77">
              <w:rPr>
                <w:b/>
                <w:szCs w:val="28"/>
              </w:rPr>
              <w:t>(Ký tên, đóng dấu)</w:t>
            </w:r>
          </w:p>
          <w:p w:rsidR="004458EA" w:rsidRPr="00D17D77" w:rsidRDefault="004458EA" w:rsidP="009862F8">
            <w:pPr>
              <w:spacing w:before="120"/>
              <w:jc w:val="center"/>
              <w:rPr>
                <w:b/>
                <w:szCs w:val="28"/>
              </w:rPr>
            </w:pPr>
          </w:p>
        </w:tc>
      </w:tr>
    </w:tbl>
    <w:p w:rsidR="009079D0" w:rsidRPr="00D17D77" w:rsidRDefault="004458EA" w:rsidP="004458EA">
      <w:pPr>
        <w:spacing w:after="240"/>
        <w:ind w:firstLine="0"/>
        <w:jc w:val="center"/>
        <w:rPr>
          <w:color w:val="auto"/>
          <w:szCs w:val="28"/>
        </w:rPr>
      </w:pPr>
      <w:r w:rsidRPr="00D17D77">
        <w:rPr>
          <w:color w:val="auto"/>
          <w:szCs w:val="28"/>
        </w:rPr>
        <w:br w:type="page"/>
      </w:r>
    </w:p>
    <w:p w:rsidR="004458EA" w:rsidRPr="00D17D77" w:rsidRDefault="004458EA" w:rsidP="004458EA">
      <w:pPr>
        <w:spacing w:after="240"/>
        <w:ind w:firstLine="0"/>
        <w:jc w:val="center"/>
        <w:rPr>
          <w:b/>
          <w:szCs w:val="28"/>
        </w:rPr>
      </w:pPr>
      <w:r w:rsidRPr="00D17D77">
        <w:rPr>
          <w:b/>
          <w:szCs w:val="28"/>
        </w:rPr>
        <w:lastRenderedPageBreak/>
        <w:t xml:space="preserve"> PHỤ LỤC 2</w:t>
      </w:r>
    </w:p>
    <w:tbl>
      <w:tblPr>
        <w:tblW w:w="0" w:type="auto"/>
        <w:tblInd w:w="198" w:type="dxa"/>
        <w:tblLook w:val="01E0" w:firstRow="1" w:lastRow="1" w:firstColumn="1" w:lastColumn="1" w:noHBand="0" w:noVBand="0"/>
      </w:tblPr>
      <w:tblGrid>
        <w:gridCol w:w="3029"/>
        <w:gridCol w:w="6012"/>
      </w:tblGrid>
      <w:tr w:rsidR="004458EA" w:rsidRPr="00D17D77" w:rsidTr="009862F8">
        <w:trPr>
          <w:trHeight w:val="781"/>
        </w:trPr>
        <w:tc>
          <w:tcPr>
            <w:tcW w:w="3029" w:type="dxa"/>
            <w:shd w:val="clear" w:color="auto" w:fill="auto"/>
          </w:tcPr>
          <w:p w:rsidR="004458EA" w:rsidRPr="00D17D77" w:rsidRDefault="004458EA">
            <w:pPr>
              <w:spacing w:after="0"/>
              <w:ind w:right="162" w:firstLine="0"/>
              <w:jc w:val="center"/>
              <w:rPr>
                <w:b/>
                <w:szCs w:val="28"/>
              </w:rPr>
              <w:pPrChange w:id="339" w:author="admin" w:date="2021-08-06T14:14:00Z">
                <w:pPr>
                  <w:spacing w:after="0"/>
                  <w:ind w:right="162" w:firstLine="0"/>
                  <w:jc w:val="left"/>
                </w:pPr>
              </w:pPrChange>
            </w:pPr>
            <w:r w:rsidRPr="00D17D77">
              <w:rPr>
                <w:b/>
                <w:szCs w:val="28"/>
              </w:rPr>
              <w:t>Tên Tổ chức tín dụng được phép</w:t>
            </w:r>
            <w:r w:rsidRPr="00D17D77">
              <w:rPr>
                <w:b/>
                <w:szCs w:val="28"/>
              </w:rPr>
              <w:br/>
            </w:r>
          </w:p>
        </w:tc>
        <w:tc>
          <w:tcPr>
            <w:tcW w:w="6012" w:type="dxa"/>
            <w:shd w:val="clear" w:color="auto" w:fill="auto"/>
          </w:tcPr>
          <w:p w:rsidR="004458EA" w:rsidRPr="00D17D77" w:rsidRDefault="004458EA" w:rsidP="009862F8">
            <w:pPr>
              <w:spacing w:before="120"/>
              <w:jc w:val="center"/>
              <w:rPr>
                <w:i/>
                <w:szCs w:val="28"/>
              </w:rPr>
            </w:pPr>
            <w:r w:rsidRPr="00D17D77">
              <w:rPr>
                <w:i/>
                <w:szCs w:val="28"/>
              </w:rPr>
              <w:t xml:space="preserve">           …..., ngày … tháng …  năm...</w:t>
            </w:r>
          </w:p>
        </w:tc>
      </w:tr>
    </w:tbl>
    <w:p w:rsidR="004458EA" w:rsidRPr="00D17D77" w:rsidRDefault="004458EA" w:rsidP="004458EA">
      <w:pPr>
        <w:spacing w:after="0"/>
        <w:jc w:val="center"/>
        <w:rPr>
          <w:b/>
          <w:szCs w:val="28"/>
        </w:rPr>
      </w:pPr>
      <w:r w:rsidRPr="00D17D77">
        <w:rPr>
          <w:b/>
          <w:szCs w:val="28"/>
        </w:rPr>
        <w:t>HƯỚNG DẪN THANH TOÁN CHUẨN</w:t>
      </w:r>
    </w:p>
    <w:p w:rsidR="004458EA" w:rsidRPr="00D17D77" w:rsidRDefault="004458EA" w:rsidP="004458EA">
      <w:pPr>
        <w:jc w:val="center"/>
        <w:rPr>
          <w:b/>
          <w:szCs w:val="28"/>
        </w:rPr>
      </w:pPr>
      <w:r w:rsidRPr="00D17D77">
        <w:rPr>
          <w:b/>
          <w:szCs w:val="28"/>
        </w:rPr>
        <w:t>CHO CÁC GIAO DỊCH NGOẠI TỆ VỚI NGÂN HÀNG NHÀ NƯỚC</w:t>
      </w:r>
    </w:p>
    <w:tbl>
      <w:tblPr>
        <w:tblW w:w="87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66"/>
        <w:gridCol w:w="2610"/>
        <w:gridCol w:w="1548"/>
        <w:gridCol w:w="972"/>
      </w:tblGrid>
      <w:tr w:rsidR="004458EA" w:rsidRPr="00D17D77" w:rsidTr="009862F8">
        <w:tc>
          <w:tcPr>
            <w:tcW w:w="2952" w:type="dxa"/>
            <w:shd w:val="clear" w:color="auto" w:fill="auto"/>
          </w:tcPr>
          <w:p w:rsidR="004458EA" w:rsidRPr="00D17D77" w:rsidRDefault="004458EA" w:rsidP="009862F8">
            <w:pPr>
              <w:spacing w:after="0"/>
              <w:ind w:firstLine="0"/>
              <w:jc w:val="center"/>
              <w:rPr>
                <w:b/>
                <w:szCs w:val="28"/>
              </w:rPr>
            </w:pPr>
            <w:r w:rsidRPr="00D17D77">
              <w:rPr>
                <w:b/>
                <w:szCs w:val="28"/>
              </w:rPr>
              <w:t>Loại đồng tiền</w:t>
            </w:r>
          </w:p>
        </w:tc>
        <w:tc>
          <w:tcPr>
            <w:tcW w:w="3276" w:type="dxa"/>
            <w:gridSpan w:val="2"/>
            <w:shd w:val="clear" w:color="auto" w:fill="auto"/>
          </w:tcPr>
          <w:p w:rsidR="004458EA" w:rsidRPr="00D17D77" w:rsidRDefault="004458EA" w:rsidP="009862F8">
            <w:pPr>
              <w:spacing w:after="0"/>
              <w:ind w:firstLine="0"/>
              <w:jc w:val="center"/>
              <w:rPr>
                <w:b/>
                <w:szCs w:val="28"/>
              </w:rPr>
            </w:pPr>
            <w:r w:rsidRPr="00D17D77">
              <w:rPr>
                <w:b/>
                <w:szCs w:val="28"/>
              </w:rPr>
              <w:t>Hướng dẫn thanh toán</w:t>
            </w:r>
          </w:p>
        </w:tc>
        <w:tc>
          <w:tcPr>
            <w:tcW w:w="2520" w:type="dxa"/>
            <w:gridSpan w:val="2"/>
            <w:shd w:val="clear" w:color="auto" w:fill="auto"/>
          </w:tcPr>
          <w:p w:rsidR="004458EA" w:rsidRPr="00D17D77" w:rsidRDefault="004458EA" w:rsidP="009862F8">
            <w:pPr>
              <w:spacing w:after="0"/>
              <w:ind w:firstLine="0"/>
              <w:jc w:val="center"/>
              <w:rPr>
                <w:b/>
                <w:szCs w:val="28"/>
              </w:rPr>
            </w:pPr>
            <w:r w:rsidRPr="00D17D77">
              <w:rPr>
                <w:b/>
                <w:szCs w:val="28"/>
              </w:rPr>
              <w:t>Liên hệ</w:t>
            </w:r>
          </w:p>
          <w:p w:rsidR="004458EA" w:rsidRPr="00D17D77" w:rsidRDefault="004458EA" w:rsidP="009862F8">
            <w:pPr>
              <w:spacing w:after="0"/>
              <w:ind w:firstLine="0"/>
              <w:jc w:val="center"/>
              <w:rPr>
                <w:i/>
                <w:szCs w:val="28"/>
              </w:rPr>
            </w:pPr>
            <w:r w:rsidRPr="00D17D77">
              <w:rPr>
                <w:i/>
                <w:szCs w:val="28"/>
              </w:rPr>
              <w:t>(tên thanh toán viên và điện thoại liên hệ)</w:t>
            </w:r>
          </w:p>
        </w:tc>
      </w:tr>
      <w:tr w:rsidR="004458EA" w:rsidRPr="00D17D77" w:rsidTr="009862F8">
        <w:tc>
          <w:tcPr>
            <w:tcW w:w="2952" w:type="dxa"/>
            <w:shd w:val="clear" w:color="auto" w:fill="auto"/>
            <w:vAlign w:val="center"/>
          </w:tcPr>
          <w:p w:rsidR="004458EA" w:rsidRPr="00D17D77" w:rsidRDefault="004458EA" w:rsidP="009862F8">
            <w:pPr>
              <w:spacing w:after="0"/>
              <w:ind w:left="34" w:firstLine="0"/>
              <w:jc w:val="center"/>
              <w:rPr>
                <w:szCs w:val="28"/>
              </w:rPr>
            </w:pPr>
            <w:r w:rsidRPr="00D17D77">
              <w:rPr>
                <w:szCs w:val="28"/>
              </w:rPr>
              <w:t>VND</w:t>
            </w:r>
          </w:p>
        </w:tc>
        <w:tc>
          <w:tcPr>
            <w:tcW w:w="3276" w:type="dxa"/>
            <w:gridSpan w:val="2"/>
            <w:shd w:val="clear" w:color="auto" w:fill="auto"/>
          </w:tcPr>
          <w:p w:rsidR="004458EA" w:rsidRPr="00D17D77" w:rsidRDefault="004458EA" w:rsidP="009862F8">
            <w:pPr>
              <w:spacing w:before="60" w:after="0"/>
              <w:ind w:firstLine="108"/>
              <w:rPr>
                <w:szCs w:val="28"/>
              </w:rPr>
            </w:pPr>
            <w:r w:rsidRPr="00D17D77">
              <w:rPr>
                <w:szCs w:val="28"/>
              </w:rPr>
              <w:t>Tại Ngân hàng:</w:t>
            </w:r>
          </w:p>
          <w:p w:rsidR="004458EA" w:rsidRPr="00D17D77" w:rsidRDefault="004458EA" w:rsidP="009862F8">
            <w:pPr>
              <w:spacing w:before="60" w:after="0"/>
              <w:ind w:firstLine="108"/>
              <w:rPr>
                <w:szCs w:val="28"/>
              </w:rPr>
            </w:pPr>
            <w:r w:rsidRPr="00D17D77">
              <w:rPr>
                <w:szCs w:val="28"/>
              </w:rPr>
              <w:t>Số tài khoản</w:t>
            </w:r>
          </w:p>
          <w:p w:rsidR="004458EA" w:rsidRPr="00D17D77" w:rsidRDefault="004458EA" w:rsidP="009862F8">
            <w:pPr>
              <w:spacing w:before="60" w:after="0"/>
              <w:ind w:firstLine="108"/>
              <w:rPr>
                <w:szCs w:val="28"/>
              </w:rPr>
            </w:pPr>
            <w:r w:rsidRPr="00D17D77">
              <w:rPr>
                <w:szCs w:val="28"/>
              </w:rPr>
              <w:t>Code CITAD</w:t>
            </w:r>
          </w:p>
        </w:tc>
        <w:tc>
          <w:tcPr>
            <w:tcW w:w="2520" w:type="dxa"/>
            <w:gridSpan w:val="2"/>
            <w:shd w:val="clear" w:color="auto" w:fill="auto"/>
          </w:tcPr>
          <w:p w:rsidR="004458EA" w:rsidRPr="00D17D77" w:rsidRDefault="004458EA" w:rsidP="009862F8">
            <w:pPr>
              <w:spacing w:after="0"/>
              <w:ind w:firstLine="108"/>
              <w:rPr>
                <w:szCs w:val="28"/>
              </w:rPr>
            </w:pPr>
          </w:p>
        </w:tc>
      </w:tr>
      <w:tr w:rsidR="004458EA" w:rsidRPr="00D17D77" w:rsidTr="009862F8">
        <w:tc>
          <w:tcPr>
            <w:tcW w:w="2952" w:type="dxa"/>
            <w:shd w:val="clear" w:color="auto" w:fill="auto"/>
            <w:vAlign w:val="center"/>
          </w:tcPr>
          <w:p w:rsidR="004458EA" w:rsidRPr="00D17D77" w:rsidRDefault="004458EA" w:rsidP="009862F8">
            <w:pPr>
              <w:spacing w:after="0"/>
              <w:ind w:left="34" w:firstLine="0"/>
              <w:jc w:val="center"/>
              <w:rPr>
                <w:szCs w:val="28"/>
              </w:rPr>
            </w:pPr>
            <w:r w:rsidRPr="00D17D77">
              <w:rPr>
                <w:szCs w:val="28"/>
              </w:rPr>
              <w:t>USD</w:t>
            </w:r>
          </w:p>
        </w:tc>
        <w:tc>
          <w:tcPr>
            <w:tcW w:w="3276" w:type="dxa"/>
            <w:gridSpan w:val="2"/>
            <w:shd w:val="clear" w:color="auto" w:fill="auto"/>
          </w:tcPr>
          <w:p w:rsidR="004458EA" w:rsidRPr="00D17D77" w:rsidRDefault="004458EA" w:rsidP="009862F8">
            <w:pPr>
              <w:spacing w:before="60" w:after="0"/>
              <w:ind w:firstLine="108"/>
              <w:rPr>
                <w:szCs w:val="28"/>
              </w:rPr>
            </w:pPr>
            <w:r w:rsidRPr="00D17D77">
              <w:rPr>
                <w:szCs w:val="28"/>
              </w:rPr>
              <w:t>Tại Ngân hàng:</w:t>
            </w:r>
          </w:p>
          <w:p w:rsidR="004458EA" w:rsidRPr="00D17D77" w:rsidRDefault="004458EA" w:rsidP="009862F8">
            <w:pPr>
              <w:spacing w:before="60" w:after="0"/>
              <w:ind w:firstLine="108"/>
              <w:rPr>
                <w:szCs w:val="28"/>
              </w:rPr>
            </w:pPr>
            <w:r w:rsidRPr="00D17D77">
              <w:rPr>
                <w:szCs w:val="28"/>
              </w:rPr>
              <w:t>Số tài khoản:</w:t>
            </w:r>
          </w:p>
          <w:p w:rsidR="004458EA" w:rsidRPr="00D17D77" w:rsidRDefault="004458EA" w:rsidP="009862F8">
            <w:pPr>
              <w:spacing w:before="60" w:after="0"/>
              <w:ind w:firstLine="108"/>
              <w:rPr>
                <w:szCs w:val="28"/>
              </w:rPr>
            </w:pPr>
            <w:r w:rsidRPr="00D17D77">
              <w:rPr>
                <w:szCs w:val="28"/>
              </w:rPr>
              <w:t>Code SWIFT, CITAD:</w:t>
            </w:r>
          </w:p>
        </w:tc>
        <w:tc>
          <w:tcPr>
            <w:tcW w:w="2520" w:type="dxa"/>
            <w:gridSpan w:val="2"/>
            <w:shd w:val="clear" w:color="auto" w:fill="auto"/>
          </w:tcPr>
          <w:p w:rsidR="004458EA" w:rsidRPr="00D17D77" w:rsidRDefault="004458EA" w:rsidP="009862F8">
            <w:pPr>
              <w:spacing w:after="0"/>
              <w:ind w:firstLine="108"/>
              <w:rPr>
                <w:szCs w:val="28"/>
              </w:rPr>
            </w:pPr>
          </w:p>
        </w:tc>
      </w:tr>
      <w:tr w:rsidR="004458EA" w:rsidRPr="00D17D77" w:rsidTr="009862F8">
        <w:tc>
          <w:tcPr>
            <w:tcW w:w="2952" w:type="dxa"/>
            <w:shd w:val="clear" w:color="auto" w:fill="auto"/>
            <w:vAlign w:val="center"/>
          </w:tcPr>
          <w:p w:rsidR="004458EA" w:rsidRPr="00D17D77" w:rsidRDefault="004458EA" w:rsidP="009862F8">
            <w:pPr>
              <w:spacing w:after="0"/>
              <w:ind w:left="34" w:firstLine="0"/>
              <w:jc w:val="center"/>
              <w:rPr>
                <w:szCs w:val="28"/>
              </w:rPr>
            </w:pPr>
            <w:r w:rsidRPr="00D17D77">
              <w:rPr>
                <w:szCs w:val="28"/>
              </w:rPr>
              <w:t>EUR</w:t>
            </w:r>
          </w:p>
        </w:tc>
        <w:tc>
          <w:tcPr>
            <w:tcW w:w="3276" w:type="dxa"/>
            <w:gridSpan w:val="2"/>
            <w:shd w:val="clear" w:color="auto" w:fill="auto"/>
          </w:tcPr>
          <w:p w:rsidR="004458EA" w:rsidRPr="00D17D77" w:rsidRDefault="004458EA" w:rsidP="009862F8">
            <w:pPr>
              <w:spacing w:before="60" w:after="0"/>
              <w:ind w:firstLine="108"/>
              <w:rPr>
                <w:szCs w:val="28"/>
              </w:rPr>
            </w:pPr>
            <w:r w:rsidRPr="00D17D77">
              <w:rPr>
                <w:szCs w:val="28"/>
              </w:rPr>
              <w:t>Tại Ngân hàng:</w:t>
            </w:r>
          </w:p>
          <w:p w:rsidR="004458EA" w:rsidRPr="00D17D77" w:rsidRDefault="004458EA" w:rsidP="009862F8">
            <w:pPr>
              <w:spacing w:before="60" w:after="0"/>
              <w:ind w:firstLine="108"/>
              <w:rPr>
                <w:szCs w:val="28"/>
              </w:rPr>
            </w:pPr>
            <w:r w:rsidRPr="00D17D77">
              <w:rPr>
                <w:szCs w:val="28"/>
              </w:rPr>
              <w:t>Số tài khoản:</w:t>
            </w:r>
          </w:p>
          <w:p w:rsidR="004458EA" w:rsidRPr="00D17D77" w:rsidRDefault="004458EA" w:rsidP="009862F8">
            <w:pPr>
              <w:spacing w:before="60" w:after="0"/>
              <w:ind w:firstLine="108"/>
              <w:rPr>
                <w:szCs w:val="28"/>
              </w:rPr>
            </w:pPr>
            <w:r w:rsidRPr="00D17D77">
              <w:rPr>
                <w:szCs w:val="28"/>
              </w:rPr>
              <w:t>Code SWIFT:</w:t>
            </w:r>
          </w:p>
        </w:tc>
        <w:tc>
          <w:tcPr>
            <w:tcW w:w="2520" w:type="dxa"/>
            <w:gridSpan w:val="2"/>
            <w:shd w:val="clear" w:color="auto" w:fill="auto"/>
          </w:tcPr>
          <w:p w:rsidR="004458EA" w:rsidRPr="00D17D77" w:rsidRDefault="004458EA" w:rsidP="009862F8">
            <w:pPr>
              <w:spacing w:after="0"/>
              <w:ind w:firstLine="108"/>
              <w:rPr>
                <w:szCs w:val="28"/>
              </w:rPr>
            </w:pPr>
          </w:p>
        </w:tc>
      </w:tr>
      <w:tr w:rsidR="004458EA" w:rsidRPr="00D17D77" w:rsidTr="009862F8">
        <w:tc>
          <w:tcPr>
            <w:tcW w:w="2952" w:type="dxa"/>
            <w:tcBorders>
              <w:bottom w:val="single" w:sz="4" w:space="0" w:color="auto"/>
            </w:tcBorders>
            <w:shd w:val="clear" w:color="auto" w:fill="auto"/>
            <w:vAlign w:val="center"/>
          </w:tcPr>
          <w:p w:rsidR="004458EA" w:rsidRPr="00D17D77" w:rsidRDefault="004458EA" w:rsidP="009862F8">
            <w:pPr>
              <w:spacing w:before="120"/>
              <w:ind w:left="34" w:firstLine="0"/>
              <w:jc w:val="center"/>
              <w:rPr>
                <w:szCs w:val="28"/>
              </w:rPr>
            </w:pPr>
            <w:r w:rsidRPr="00D17D77">
              <w:rPr>
                <w:szCs w:val="28"/>
              </w:rPr>
              <w:t>…………</w:t>
            </w:r>
          </w:p>
        </w:tc>
        <w:tc>
          <w:tcPr>
            <w:tcW w:w="3276" w:type="dxa"/>
            <w:gridSpan w:val="2"/>
            <w:tcBorders>
              <w:bottom w:val="single" w:sz="4" w:space="0" w:color="auto"/>
            </w:tcBorders>
            <w:shd w:val="clear" w:color="auto" w:fill="auto"/>
          </w:tcPr>
          <w:p w:rsidR="004458EA" w:rsidRPr="00D17D77" w:rsidRDefault="004458EA" w:rsidP="009862F8">
            <w:pPr>
              <w:spacing w:before="120"/>
              <w:rPr>
                <w:szCs w:val="28"/>
              </w:rPr>
            </w:pPr>
          </w:p>
        </w:tc>
        <w:tc>
          <w:tcPr>
            <w:tcW w:w="2520" w:type="dxa"/>
            <w:gridSpan w:val="2"/>
            <w:tcBorders>
              <w:bottom w:val="single" w:sz="4" w:space="0" w:color="auto"/>
            </w:tcBorders>
            <w:shd w:val="clear" w:color="auto" w:fill="auto"/>
          </w:tcPr>
          <w:p w:rsidR="004458EA" w:rsidRPr="00D17D77" w:rsidRDefault="004458EA" w:rsidP="009862F8">
            <w:pPr>
              <w:spacing w:before="120"/>
              <w:rPr>
                <w:szCs w:val="28"/>
              </w:rPr>
            </w:pPr>
          </w:p>
        </w:tc>
      </w:tr>
      <w:tr w:rsidR="004458EA" w:rsidRPr="00D17D77" w:rsidTr="009862F8">
        <w:tc>
          <w:tcPr>
            <w:tcW w:w="8748" w:type="dxa"/>
            <w:gridSpan w:val="5"/>
            <w:tcBorders>
              <w:bottom w:val="single" w:sz="4" w:space="0" w:color="auto"/>
            </w:tcBorders>
            <w:shd w:val="clear" w:color="auto" w:fill="auto"/>
            <w:vAlign w:val="center"/>
          </w:tcPr>
          <w:p w:rsidR="004458EA" w:rsidRPr="00D17D77" w:rsidRDefault="004458EA" w:rsidP="009862F8">
            <w:pPr>
              <w:spacing w:before="120"/>
              <w:ind w:firstLine="0"/>
              <w:rPr>
                <w:i/>
                <w:szCs w:val="28"/>
              </w:rPr>
            </w:pPr>
            <w:r w:rsidRPr="00D17D77">
              <w:rPr>
                <w:i/>
                <w:szCs w:val="28"/>
              </w:rPr>
              <w:t>Ghi chú: Khi có thay đổi nội dung hướng dẫn thanh toán, tổ chức tín dụng phải gửi lại hướng dẫn thanh toán mới theo mẫu này tới NHNN (SGD) trước thời điểm hiệu lực. Chỉ đăng ký với USD và VND, các loại ngoại tệ khác đăng ký khi có thông báo của NHNN</w:t>
            </w:r>
          </w:p>
        </w:tc>
      </w:tr>
      <w:tr w:rsidR="004458EA" w:rsidRPr="00D17D77" w:rsidTr="009862F8">
        <w:tc>
          <w:tcPr>
            <w:tcW w:w="8748" w:type="dxa"/>
            <w:gridSpan w:val="5"/>
            <w:tcBorders>
              <w:top w:val="single" w:sz="4" w:space="0" w:color="auto"/>
              <w:left w:val="nil"/>
              <w:bottom w:val="nil"/>
              <w:right w:val="nil"/>
            </w:tcBorders>
            <w:shd w:val="clear" w:color="auto" w:fill="auto"/>
            <w:vAlign w:val="center"/>
          </w:tcPr>
          <w:p w:rsidR="004458EA" w:rsidRPr="00D17D77" w:rsidRDefault="004458EA" w:rsidP="009862F8">
            <w:pPr>
              <w:spacing w:before="120"/>
              <w:ind w:firstLine="0"/>
              <w:jc w:val="center"/>
              <w:rPr>
                <w:i/>
                <w:szCs w:val="28"/>
              </w:rPr>
            </w:pPr>
          </w:p>
        </w:tc>
      </w:tr>
      <w:tr w:rsidR="004458EA" w:rsidRPr="00D17D77" w:rsidTr="00986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2" w:type="dxa"/>
        </w:trPr>
        <w:tc>
          <w:tcPr>
            <w:tcW w:w="3618" w:type="dxa"/>
            <w:gridSpan w:val="2"/>
            <w:shd w:val="clear" w:color="auto" w:fill="auto"/>
          </w:tcPr>
          <w:p w:rsidR="004458EA" w:rsidRPr="00D17D77" w:rsidRDefault="004458EA" w:rsidP="009862F8">
            <w:pPr>
              <w:spacing w:before="120"/>
              <w:jc w:val="center"/>
              <w:rPr>
                <w:szCs w:val="28"/>
              </w:rPr>
            </w:pPr>
          </w:p>
        </w:tc>
        <w:tc>
          <w:tcPr>
            <w:tcW w:w="4158" w:type="dxa"/>
            <w:gridSpan w:val="2"/>
            <w:shd w:val="clear" w:color="auto" w:fill="auto"/>
          </w:tcPr>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r w:rsidRPr="00D17D77">
              <w:rPr>
                <w:b/>
                <w:szCs w:val="28"/>
              </w:rPr>
              <w:br/>
              <w:t>NGƯỜI ĐẠI DIỆN HỢP PHÁP</w:t>
            </w: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after="0"/>
              <w:ind w:firstLine="72"/>
              <w:jc w:val="center"/>
              <w:rPr>
                <w:b/>
                <w:szCs w:val="28"/>
              </w:rPr>
            </w:pPr>
            <w:r w:rsidRPr="00D17D77">
              <w:rPr>
                <w:b/>
                <w:szCs w:val="28"/>
              </w:rPr>
              <w:t>(Ký tên, đóng dấu)</w:t>
            </w:r>
          </w:p>
        </w:tc>
      </w:tr>
      <w:tr w:rsidR="004458EA" w:rsidRPr="00D17D77" w:rsidTr="00986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2" w:type="dxa"/>
        </w:trPr>
        <w:tc>
          <w:tcPr>
            <w:tcW w:w="3618" w:type="dxa"/>
            <w:gridSpan w:val="2"/>
            <w:shd w:val="clear" w:color="auto" w:fill="auto"/>
          </w:tcPr>
          <w:p w:rsidR="004458EA" w:rsidRPr="00D17D77" w:rsidRDefault="004458EA" w:rsidP="009862F8">
            <w:pPr>
              <w:spacing w:before="120"/>
              <w:jc w:val="center"/>
              <w:rPr>
                <w:szCs w:val="28"/>
              </w:rPr>
            </w:pPr>
          </w:p>
        </w:tc>
        <w:tc>
          <w:tcPr>
            <w:tcW w:w="4158" w:type="dxa"/>
            <w:gridSpan w:val="2"/>
            <w:shd w:val="clear" w:color="auto" w:fill="auto"/>
          </w:tcPr>
          <w:p w:rsidR="004458EA" w:rsidRPr="00D17D77" w:rsidRDefault="004458EA" w:rsidP="009862F8">
            <w:pPr>
              <w:spacing w:before="120" w:after="0"/>
              <w:ind w:firstLine="72"/>
              <w:jc w:val="center"/>
              <w:rPr>
                <w:b/>
                <w:szCs w:val="28"/>
              </w:rPr>
            </w:pPr>
          </w:p>
        </w:tc>
      </w:tr>
    </w:tbl>
    <w:p w:rsidR="004458EA" w:rsidRPr="00D17D77" w:rsidRDefault="004458EA" w:rsidP="004458EA">
      <w:pPr>
        <w:overflowPunct/>
        <w:autoSpaceDE/>
        <w:autoSpaceDN/>
        <w:adjustRightInd/>
        <w:spacing w:after="0"/>
        <w:ind w:firstLine="0"/>
        <w:jc w:val="left"/>
        <w:textAlignment w:val="auto"/>
        <w:rPr>
          <w:color w:val="auto"/>
          <w:szCs w:val="28"/>
        </w:rPr>
      </w:pPr>
      <w:r w:rsidRPr="00D17D77">
        <w:rPr>
          <w:color w:val="auto"/>
          <w:szCs w:val="28"/>
        </w:rPr>
        <w:tab/>
      </w:r>
      <w:r w:rsidRPr="00D17D77">
        <w:rPr>
          <w:color w:val="auto"/>
          <w:szCs w:val="28"/>
        </w:rPr>
        <w:tab/>
      </w:r>
      <w:r w:rsidRPr="00D17D77">
        <w:rPr>
          <w:color w:val="auto"/>
          <w:szCs w:val="28"/>
        </w:rPr>
        <w:tab/>
      </w:r>
      <w:r w:rsidRPr="00D17D77">
        <w:rPr>
          <w:color w:val="auto"/>
          <w:szCs w:val="28"/>
        </w:rPr>
        <w:tab/>
      </w:r>
      <w:r w:rsidRPr="00D17D77">
        <w:rPr>
          <w:color w:val="auto"/>
          <w:szCs w:val="28"/>
        </w:rPr>
        <w:tab/>
      </w:r>
      <w:r w:rsidRPr="00D17D77">
        <w:rPr>
          <w:color w:val="auto"/>
          <w:szCs w:val="28"/>
        </w:rPr>
        <w:tab/>
      </w:r>
      <w:del w:id="340" w:author="tung.tranmanh" w:date="2021-08-04T16:49:00Z">
        <w:r w:rsidRPr="00D17D77" w:rsidDel="0003606D">
          <w:rPr>
            <w:color w:val="auto"/>
            <w:szCs w:val="28"/>
          </w:rPr>
          <w:tab/>
        </w:r>
      </w:del>
    </w:p>
    <w:tbl>
      <w:tblPr>
        <w:tblStyle w:val="TableGrid"/>
        <w:tblW w:w="9484" w:type="dxa"/>
        <w:tblInd w:w="-34" w:type="dxa"/>
        <w:tblLook w:val="04A0" w:firstRow="1" w:lastRow="0" w:firstColumn="1" w:lastColumn="0" w:noHBand="0" w:noVBand="1"/>
      </w:tblPr>
      <w:tblGrid>
        <w:gridCol w:w="9431"/>
        <w:gridCol w:w="222"/>
      </w:tblGrid>
      <w:tr w:rsidR="004458EA" w:rsidRPr="00D17D77" w:rsidTr="009862F8">
        <w:trPr>
          <w:trHeight w:val="2864"/>
        </w:trPr>
        <w:tc>
          <w:tcPr>
            <w:tcW w:w="4320" w:type="dxa"/>
            <w:tcBorders>
              <w:top w:val="nil"/>
              <w:left w:val="nil"/>
              <w:bottom w:val="nil"/>
              <w:right w:val="nil"/>
            </w:tcBorders>
          </w:tcPr>
          <w:p w:rsidR="009079D0" w:rsidRPr="00D17D77" w:rsidRDefault="009079D0" w:rsidP="009862F8">
            <w:pPr>
              <w:tabs>
                <w:tab w:val="left" w:pos="851"/>
              </w:tabs>
              <w:spacing w:after="60" w:line="300" w:lineRule="exact"/>
              <w:ind w:left="284" w:firstLine="567"/>
              <w:rPr>
                <w:szCs w:val="28"/>
              </w:rPr>
            </w:pPr>
          </w:p>
          <w:p w:rsidR="004458EA" w:rsidRPr="00D17D77" w:rsidRDefault="004458EA" w:rsidP="009862F8">
            <w:pPr>
              <w:tabs>
                <w:tab w:val="left" w:pos="851"/>
              </w:tabs>
              <w:spacing w:after="60" w:line="300" w:lineRule="exact"/>
              <w:ind w:left="284" w:firstLine="567"/>
              <w:jc w:val="center"/>
              <w:rPr>
                <w:b/>
                <w:szCs w:val="28"/>
              </w:rPr>
            </w:pPr>
            <w:r w:rsidRPr="00D17D77">
              <w:rPr>
                <w:b/>
                <w:szCs w:val="28"/>
              </w:rPr>
              <w:t>PHỤ LỤC 3</w:t>
            </w:r>
          </w:p>
          <w:p w:rsidR="005A2C7B" w:rsidRPr="00D17D77" w:rsidRDefault="005A2C7B" w:rsidP="009862F8">
            <w:pPr>
              <w:tabs>
                <w:tab w:val="left" w:pos="851"/>
              </w:tabs>
              <w:spacing w:after="60" w:line="300" w:lineRule="exact"/>
              <w:ind w:left="284" w:firstLine="567"/>
              <w:jc w:val="center"/>
              <w:rPr>
                <w:b/>
                <w:szCs w:val="28"/>
              </w:rPr>
            </w:pPr>
          </w:p>
          <w:p w:rsidR="004458EA" w:rsidRPr="00D17D77" w:rsidRDefault="004458EA" w:rsidP="009862F8">
            <w:pPr>
              <w:tabs>
                <w:tab w:val="left" w:pos="851"/>
              </w:tabs>
              <w:spacing w:after="60" w:line="300" w:lineRule="exact"/>
              <w:ind w:left="284" w:firstLine="567"/>
              <w:rPr>
                <w:szCs w:val="28"/>
              </w:rPr>
            </w:pPr>
            <w:r w:rsidRPr="00D17D77">
              <w:rPr>
                <w:szCs w:val="28"/>
              </w:rPr>
              <w:t xml:space="preserve">Tổ chức tín dụng được phép (Tên TCTD được phép) đăng ký </w:t>
            </w:r>
            <w:r w:rsidRPr="00D17D77">
              <w:rPr>
                <w:spacing w:val="-3"/>
                <w:szCs w:val="28"/>
              </w:rPr>
              <w:t>danh sách những người có thẩm quyền trong giao dịch ngoại tệ với Ngân hàng</w:t>
            </w:r>
            <w:r w:rsidRPr="00D17D77">
              <w:rPr>
                <w:szCs w:val="28"/>
              </w:rPr>
              <w:t xml:space="preserve"> Nhà nước như sau:</w:t>
            </w:r>
          </w:p>
          <w:p w:rsidR="004458EA" w:rsidRPr="00D17D77" w:rsidRDefault="004458EA" w:rsidP="009862F8">
            <w:pPr>
              <w:spacing w:after="0"/>
              <w:ind w:firstLine="0"/>
              <w:rPr>
                <w:szCs w:val="28"/>
              </w:rPr>
            </w:pPr>
          </w:p>
          <w:tbl>
            <w:tblPr>
              <w:tblW w:w="89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880"/>
              <w:gridCol w:w="2887"/>
            </w:tblGrid>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jc w:val="left"/>
                    <w:rPr>
                      <w:spacing w:val="-4"/>
                      <w:szCs w:val="28"/>
                    </w:rPr>
                  </w:pPr>
                  <w:r w:rsidRPr="00D17D77">
                    <w:rPr>
                      <w:spacing w:val="-4"/>
                      <w:szCs w:val="28"/>
                    </w:rPr>
                    <w:t xml:space="preserve">Họ và tên </w:t>
                  </w:r>
                </w:p>
              </w:tc>
              <w:tc>
                <w:tcPr>
                  <w:tcW w:w="2880" w:type="dxa"/>
                  <w:shd w:val="clear" w:color="auto" w:fill="auto"/>
                  <w:vAlign w:val="center"/>
                </w:tcPr>
                <w:p w:rsidR="004458EA" w:rsidRPr="00D17D77" w:rsidRDefault="004458EA" w:rsidP="009862F8">
                  <w:pPr>
                    <w:spacing w:before="60" w:after="60"/>
                    <w:ind w:firstLine="0"/>
                    <w:jc w:val="left"/>
                    <w:rPr>
                      <w:spacing w:val="-4"/>
                      <w:szCs w:val="28"/>
                    </w:rPr>
                  </w:pPr>
                  <w:r w:rsidRPr="00D17D77">
                    <w:rPr>
                      <w:spacing w:val="-4"/>
                      <w:szCs w:val="28"/>
                    </w:rPr>
                    <w:t xml:space="preserve">Chức vụ </w:t>
                  </w:r>
                </w:p>
              </w:tc>
              <w:tc>
                <w:tcPr>
                  <w:tcW w:w="2887" w:type="dxa"/>
                  <w:shd w:val="clear" w:color="auto" w:fill="auto"/>
                  <w:vAlign w:val="center"/>
                </w:tcPr>
                <w:p w:rsidR="004458EA" w:rsidRPr="00D17D77" w:rsidRDefault="004458EA" w:rsidP="009862F8">
                  <w:pPr>
                    <w:spacing w:before="60" w:after="60"/>
                    <w:ind w:firstLine="0"/>
                    <w:jc w:val="left"/>
                    <w:rPr>
                      <w:spacing w:val="-4"/>
                      <w:szCs w:val="28"/>
                    </w:rPr>
                  </w:pPr>
                  <w:r w:rsidRPr="00D17D77">
                    <w:rPr>
                      <w:spacing w:val="-4"/>
                      <w:szCs w:val="28"/>
                    </w:rPr>
                    <w:t>Mẫu chữ ký</w:t>
                  </w: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 xml:space="preserve">Người có thẩm quyền ký duyệt hồ sơ đăng ký mua, bán ngoại tệ với NHNN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1.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2.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color w:val="000000"/>
                      <w:spacing w:val="-4"/>
                      <w:szCs w:val="28"/>
                    </w:rPr>
                    <w:t>Người</w:t>
                  </w:r>
                  <w:r w:rsidRPr="00D17D77">
                    <w:rPr>
                      <w:spacing w:val="-4"/>
                      <w:szCs w:val="28"/>
                    </w:rPr>
                    <w:t xml:space="preserve"> </w:t>
                  </w:r>
                  <w:r w:rsidRPr="00D17D77">
                    <w:rPr>
                      <w:color w:val="000000"/>
                      <w:spacing w:val="-4"/>
                      <w:szCs w:val="28"/>
                    </w:rPr>
                    <w:t>có</w:t>
                  </w:r>
                  <w:r w:rsidRPr="00D17D77">
                    <w:rPr>
                      <w:spacing w:val="-4"/>
                      <w:szCs w:val="28"/>
                    </w:rPr>
                    <w:t xml:space="preserve"> </w:t>
                  </w:r>
                  <w:r w:rsidRPr="00D17D77">
                    <w:rPr>
                      <w:color w:val="000000"/>
                      <w:spacing w:val="-4"/>
                      <w:szCs w:val="28"/>
                    </w:rPr>
                    <w:t>thẩm</w:t>
                  </w:r>
                  <w:r w:rsidRPr="00D17D77">
                    <w:rPr>
                      <w:spacing w:val="-4"/>
                      <w:szCs w:val="28"/>
                    </w:rPr>
                    <w:t xml:space="preserve"> </w:t>
                  </w:r>
                  <w:r w:rsidRPr="00D17D77">
                    <w:rPr>
                      <w:color w:val="000000"/>
                      <w:spacing w:val="-4"/>
                      <w:szCs w:val="28"/>
                    </w:rPr>
                    <w:t>quyền</w:t>
                  </w:r>
                  <w:r w:rsidRPr="00D17D77">
                    <w:rPr>
                      <w:spacing w:val="-4"/>
                      <w:szCs w:val="28"/>
                    </w:rPr>
                    <w:t xml:space="preserve"> </w:t>
                  </w:r>
                  <w:r w:rsidRPr="00D17D77">
                    <w:rPr>
                      <w:color w:val="000000"/>
                      <w:spacing w:val="-4"/>
                      <w:szCs w:val="28"/>
                    </w:rPr>
                    <w:t>ký</w:t>
                  </w:r>
                  <w:r w:rsidRPr="00D17D77">
                    <w:rPr>
                      <w:spacing w:val="-4"/>
                      <w:szCs w:val="28"/>
                    </w:rPr>
                    <w:t xml:space="preserve"> </w:t>
                  </w:r>
                  <w:r w:rsidRPr="00D17D77">
                    <w:rPr>
                      <w:color w:val="000000"/>
                      <w:spacing w:val="-4"/>
                      <w:szCs w:val="28"/>
                    </w:rPr>
                    <w:t>xác</w:t>
                  </w:r>
                  <w:r w:rsidRPr="00D17D77">
                    <w:rPr>
                      <w:spacing w:val="-4"/>
                      <w:szCs w:val="28"/>
                    </w:rPr>
                    <w:t xml:space="preserve"> </w:t>
                  </w:r>
                  <w:r w:rsidRPr="00D17D77">
                    <w:rPr>
                      <w:color w:val="000000"/>
                      <w:spacing w:val="-4"/>
                      <w:szCs w:val="28"/>
                    </w:rPr>
                    <w:t>nhận</w:t>
                  </w:r>
                  <w:r w:rsidRPr="00D17D77">
                    <w:rPr>
                      <w:spacing w:val="-4"/>
                      <w:szCs w:val="28"/>
                    </w:rPr>
                    <w:t xml:space="preserve"> </w:t>
                  </w:r>
                  <w:r w:rsidRPr="00D17D77">
                    <w:rPr>
                      <w:color w:val="000000"/>
                      <w:spacing w:val="-4"/>
                      <w:szCs w:val="28"/>
                    </w:rPr>
                    <w:t>giao</w:t>
                  </w:r>
                  <w:r w:rsidRPr="00D17D77">
                    <w:rPr>
                      <w:spacing w:val="-4"/>
                      <w:szCs w:val="28"/>
                    </w:rPr>
                    <w:t xml:space="preserve"> </w:t>
                  </w:r>
                  <w:r w:rsidRPr="00D17D77">
                    <w:rPr>
                      <w:color w:val="000000"/>
                      <w:spacing w:val="-4"/>
                      <w:szCs w:val="28"/>
                    </w:rPr>
                    <w:t>dịch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1.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2.…</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bl>
          <w:p w:rsidR="004458EA" w:rsidRPr="00D17D77" w:rsidRDefault="004458EA" w:rsidP="009862F8">
            <w:pPr>
              <w:tabs>
                <w:tab w:val="left" w:pos="90"/>
              </w:tabs>
              <w:spacing w:before="120"/>
              <w:ind w:left="180" w:firstLine="0"/>
              <w:rPr>
                <w:i/>
                <w:szCs w:val="28"/>
              </w:rPr>
            </w:pPr>
            <w:r w:rsidRPr="00D17D77" w:rsidDel="004B79F5">
              <w:rPr>
                <w:i/>
                <w:szCs w:val="28"/>
              </w:rPr>
              <w:t xml:space="preserve"> </w:t>
            </w:r>
            <w:r w:rsidRPr="00D17D77">
              <w:rPr>
                <w:i/>
                <w:szCs w:val="28"/>
              </w:rPr>
              <w:t xml:space="preserve">(*) Ký xác nhận giao dịch trong trường hợp giao dịch bằng điện thoại.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9"/>
            </w:tblGrid>
            <w:tr w:rsidR="004458EA" w:rsidRPr="00D17D77" w:rsidTr="009862F8">
              <w:tc>
                <w:tcPr>
                  <w:tcW w:w="4602" w:type="dxa"/>
                </w:tcPr>
                <w:p w:rsidR="004458EA" w:rsidRPr="00D17D77" w:rsidRDefault="004458EA" w:rsidP="009862F8">
                  <w:pPr>
                    <w:tabs>
                      <w:tab w:val="left" w:pos="90"/>
                    </w:tabs>
                    <w:spacing w:before="120"/>
                    <w:ind w:firstLine="0"/>
                    <w:rPr>
                      <w:szCs w:val="28"/>
                    </w:rPr>
                  </w:pPr>
                </w:p>
              </w:tc>
              <w:tc>
                <w:tcPr>
                  <w:tcW w:w="4603" w:type="dxa"/>
                </w:tcPr>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r w:rsidRPr="00D17D77">
                    <w:rPr>
                      <w:b/>
                      <w:szCs w:val="28"/>
                    </w:rPr>
                    <w:t>NGƯỜI ĐẠI DIỆN HỢP PHÁP</w:t>
                  </w: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left="180" w:firstLine="0"/>
                    <w:jc w:val="center"/>
                    <w:rPr>
                      <w:szCs w:val="28"/>
                    </w:rPr>
                  </w:pPr>
                  <w:r w:rsidRPr="00D17D77">
                    <w:rPr>
                      <w:b/>
                      <w:szCs w:val="28"/>
                    </w:rPr>
                    <w:t>(Ký tên, đóng dấu)</w:t>
                  </w:r>
                </w:p>
                <w:p w:rsidR="004458EA" w:rsidRPr="00D17D77" w:rsidRDefault="004458EA" w:rsidP="009862F8">
                  <w:pPr>
                    <w:tabs>
                      <w:tab w:val="left" w:pos="90"/>
                    </w:tabs>
                    <w:spacing w:before="120"/>
                    <w:ind w:firstLine="0"/>
                    <w:rPr>
                      <w:szCs w:val="28"/>
                    </w:rPr>
                  </w:pPr>
                </w:p>
              </w:tc>
            </w:tr>
          </w:tbl>
          <w:p w:rsidR="004458EA" w:rsidRPr="00D17D77" w:rsidRDefault="004458EA" w:rsidP="009862F8">
            <w:pPr>
              <w:tabs>
                <w:tab w:val="left" w:pos="90"/>
              </w:tabs>
              <w:spacing w:before="120"/>
              <w:ind w:left="180" w:firstLine="0"/>
              <w:rPr>
                <w:szCs w:val="28"/>
              </w:rPr>
            </w:pPr>
          </w:p>
          <w:p w:rsidR="004458EA" w:rsidRPr="00D17D77" w:rsidDel="00D806C0" w:rsidRDefault="004458EA" w:rsidP="009862F8">
            <w:pPr>
              <w:tabs>
                <w:tab w:val="left" w:pos="90"/>
              </w:tabs>
              <w:spacing w:before="120"/>
              <w:ind w:left="180" w:firstLine="0"/>
              <w:rPr>
                <w:del w:id="341" w:author="tung.tranmanh" w:date="2021-08-17T17:00:00Z"/>
                <w:szCs w:val="28"/>
              </w:rPr>
            </w:pPr>
          </w:p>
          <w:p w:rsidR="004458EA" w:rsidRPr="00D17D77" w:rsidDel="00D806C0" w:rsidRDefault="004458EA" w:rsidP="009862F8">
            <w:pPr>
              <w:spacing w:before="120" w:after="0"/>
              <w:ind w:firstLine="72"/>
              <w:jc w:val="center"/>
              <w:rPr>
                <w:del w:id="342" w:author="tung.tranmanh" w:date="2021-08-17T17:00:00Z"/>
                <w:b/>
                <w:szCs w:val="28"/>
              </w:rPr>
            </w:pPr>
          </w:p>
          <w:p w:rsidR="004458EA" w:rsidRPr="00D17D77" w:rsidRDefault="004458EA" w:rsidP="009862F8">
            <w:pPr>
              <w:spacing w:before="120" w:after="0"/>
              <w:ind w:firstLine="72"/>
              <w:jc w:val="center"/>
              <w:rPr>
                <w:b/>
                <w:szCs w:val="28"/>
              </w:rPr>
            </w:pPr>
          </w:p>
          <w:p w:rsidR="004458EA" w:rsidRPr="00D17D77" w:rsidDel="00D3705D" w:rsidRDefault="004458EA" w:rsidP="009862F8">
            <w:pPr>
              <w:spacing w:before="120" w:after="0"/>
              <w:ind w:firstLine="72"/>
              <w:jc w:val="center"/>
              <w:rPr>
                <w:del w:id="343" w:author="tung.tranmanh" w:date="2021-08-04T14:30:00Z"/>
                <w:b/>
                <w:szCs w:val="28"/>
              </w:rPr>
            </w:pPr>
          </w:p>
          <w:p w:rsidR="004458EA" w:rsidRPr="00D17D77" w:rsidDel="00D3705D" w:rsidRDefault="004458EA" w:rsidP="009862F8">
            <w:pPr>
              <w:spacing w:before="120" w:after="0"/>
              <w:ind w:firstLine="72"/>
              <w:jc w:val="center"/>
              <w:rPr>
                <w:del w:id="344" w:author="tung.tranmanh" w:date="2021-08-04T14:30:00Z"/>
                <w:b/>
                <w:szCs w:val="28"/>
              </w:rPr>
            </w:pPr>
          </w:p>
          <w:p w:rsidR="009079D0" w:rsidRPr="00D17D77" w:rsidDel="00D3705D" w:rsidRDefault="009079D0" w:rsidP="009862F8">
            <w:pPr>
              <w:spacing w:before="120" w:after="0"/>
              <w:ind w:firstLine="72"/>
              <w:jc w:val="center"/>
              <w:rPr>
                <w:del w:id="345" w:author="tung.tranmanh" w:date="2021-08-04T14:30:00Z"/>
                <w:b/>
                <w:szCs w:val="28"/>
              </w:rPr>
            </w:pPr>
          </w:p>
          <w:p w:rsidR="004458EA" w:rsidRPr="00D17D77" w:rsidRDefault="004458EA" w:rsidP="009862F8">
            <w:pPr>
              <w:spacing w:before="120" w:after="0"/>
              <w:ind w:firstLine="72"/>
              <w:jc w:val="center"/>
              <w:rPr>
                <w:b/>
                <w:szCs w:val="28"/>
              </w:rPr>
            </w:pPr>
            <w:r w:rsidRPr="00D17D77">
              <w:rPr>
                <w:b/>
                <w:szCs w:val="28"/>
              </w:rPr>
              <w:t xml:space="preserve">PHỤ LỤC 4 </w:t>
            </w:r>
          </w:p>
          <w:tbl>
            <w:tblPr>
              <w:tblW w:w="0" w:type="auto"/>
              <w:tblInd w:w="198" w:type="dxa"/>
              <w:tblLook w:val="01E0" w:firstRow="1" w:lastRow="1" w:firstColumn="1" w:lastColumn="1" w:noHBand="0" w:noVBand="0"/>
            </w:tblPr>
            <w:tblGrid>
              <w:gridCol w:w="3022"/>
              <w:gridCol w:w="5995"/>
            </w:tblGrid>
            <w:tr w:rsidR="004458EA" w:rsidRPr="00D17D77" w:rsidTr="009862F8">
              <w:trPr>
                <w:trHeight w:val="781"/>
              </w:trPr>
              <w:tc>
                <w:tcPr>
                  <w:tcW w:w="3029" w:type="dxa"/>
                  <w:shd w:val="clear" w:color="auto" w:fill="auto"/>
                </w:tcPr>
                <w:p w:rsidR="004458EA" w:rsidRPr="00D17D77" w:rsidRDefault="004458EA">
                  <w:pPr>
                    <w:spacing w:after="0"/>
                    <w:ind w:right="162" w:firstLine="0"/>
                    <w:jc w:val="center"/>
                    <w:rPr>
                      <w:b/>
                      <w:szCs w:val="28"/>
                    </w:rPr>
                    <w:pPrChange w:id="346" w:author="admin" w:date="2021-08-06T14:15:00Z">
                      <w:pPr>
                        <w:spacing w:after="0"/>
                        <w:ind w:right="162" w:firstLine="0"/>
                        <w:jc w:val="left"/>
                      </w:pPr>
                    </w:pPrChange>
                  </w:pPr>
                  <w:r w:rsidRPr="00D17D77">
                    <w:rPr>
                      <w:b/>
                      <w:szCs w:val="28"/>
                    </w:rPr>
                    <w:t>Tên Tổ chức tín dụng được phép</w:t>
                  </w:r>
                  <w:r w:rsidRPr="00D17D77">
                    <w:rPr>
                      <w:b/>
                      <w:szCs w:val="28"/>
                    </w:rPr>
                    <w:br/>
                  </w:r>
                </w:p>
              </w:tc>
              <w:tc>
                <w:tcPr>
                  <w:tcW w:w="6012" w:type="dxa"/>
                  <w:shd w:val="clear" w:color="auto" w:fill="auto"/>
                </w:tcPr>
                <w:p w:rsidR="004458EA" w:rsidRPr="00D17D77" w:rsidRDefault="004458EA" w:rsidP="009862F8">
                  <w:pPr>
                    <w:spacing w:before="120"/>
                    <w:jc w:val="center"/>
                    <w:rPr>
                      <w:i/>
                      <w:szCs w:val="28"/>
                    </w:rPr>
                  </w:pPr>
                  <w:r w:rsidRPr="00D17D77">
                    <w:rPr>
                      <w:i/>
                      <w:szCs w:val="28"/>
                    </w:rPr>
                    <w:t xml:space="preserve">           …..., ngày … tháng …  năm...</w:t>
                  </w:r>
                </w:p>
              </w:tc>
            </w:tr>
          </w:tbl>
          <w:p w:rsidR="004458EA" w:rsidRPr="00D17D77" w:rsidRDefault="004458EA" w:rsidP="009862F8">
            <w:pPr>
              <w:spacing w:before="120" w:after="0"/>
              <w:ind w:firstLine="72"/>
              <w:jc w:val="center"/>
              <w:rPr>
                <w:b/>
                <w:szCs w:val="28"/>
              </w:rPr>
            </w:pPr>
            <w:r w:rsidRPr="00D17D77">
              <w:rPr>
                <w:b/>
                <w:szCs w:val="28"/>
              </w:rPr>
              <w:t xml:space="preserve">ĐỀ NGHỊ </w:t>
            </w:r>
            <w:r w:rsidR="0008474B">
              <w:rPr>
                <w:b/>
                <w:szCs w:val="28"/>
              </w:rPr>
              <w:t>GIAO DỊCH</w:t>
            </w:r>
            <w:r w:rsidRPr="00D17D77">
              <w:rPr>
                <w:b/>
                <w:szCs w:val="28"/>
              </w:rPr>
              <w:t xml:space="preserve"> NGOẠI TỆ VỚI NGÂN HÀNG NHÀ NƯỚC</w:t>
            </w:r>
          </w:p>
          <w:p w:rsidR="004458EA" w:rsidRPr="00D17D77" w:rsidRDefault="004458EA" w:rsidP="009862F8">
            <w:pPr>
              <w:spacing w:before="240" w:line="216" w:lineRule="auto"/>
              <w:ind w:firstLine="0"/>
              <w:jc w:val="center"/>
              <w:rPr>
                <w:szCs w:val="28"/>
              </w:rPr>
            </w:pPr>
            <w:r w:rsidRPr="00D17D77">
              <w:rPr>
                <w:szCs w:val="28"/>
              </w:rPr>
              <w:t xml:space="preserve">Kính gửi: Ngân hàng Nhà nước Việt Nam </w:t>
            </w:r>
          </w:p>
          <w:p w:rsidR="004458EA" w:rsidRPr="00D17D77" w:rsidRDefault="004458EA" w:rsidP="009862F8">
            <w:pPr>
              <w:spacing w:before="120" w:after="0" w:line="216" w:lineRule="auto"/>
              <w:ind w:firstLine="0"/>
              <w:jc w:val="center"/>
              <w:rPr>
                <w:szCs w:val="28"/>
              </w:rPr>
            </w:pPr>
            <w:r w:rsidRPr="00D17D77">
              <w:rPr>
                <w:szCs w:val="28"/>
              </w:rPr>
              <w:t xml:space="preserve">          (Sở Giao dịch NHNN)</w:t>
            </w:r>
          </w:p>
          <w:p w:rsidR="004458EA" w:rsidRPr="00D17D77" w:rsidRDefault="004458EA" w:rsidP="009862F8">
            <w:pPr>
              <w:tabs>
                <w:tab w:val="left" w:pos="90"/>
              </w:tabs>
              <w:spacing w:before="120"/>
              <w:ind w:left="180" w:firstLine="0"/>
              <w:jc w:val="center"/>
              <w:rPr>
                <w:szCs w:val="28"/>
              </w:rPr>
            </w:pP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Mục đích, lý do mua/bán ngoại tệ:</w:t>
            </w:r>
          </w:p>
          <w:p w:rsidR="004458EA" w:rsidRPr="00D17D77" w:rsidRDefault="004458EA" w:rsidP="004458EA">
            <w:pPr>
              <w:pStyle w:val="ListParagraph"/>
              <w:numPr>
                <w:ilvl w:val="0"/>
                <w:numId w:val="2"/>
              </w:numPr>
              <w:rPr>
                <w:szCs w:val="28"/>
              </w:rPr>
            </w:pPr>
            <w:r w:rsidRPr="00D17D77">
              <w:rPr>
                <w:szCs w:val="28"/>
              </w:rPr>
              <w:t>Tổng trạng thái ngoại tệ của ngày làm việc trước ngày đề nghị mua/ bán ngoại tệ với Ngân hàng Nhà nước (Theo quy định về trạng thái ngoại tệ của Ngân hàng Nhà nước từng thời kỳ):</w:t>
            </w: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Số lượng đăng ký mua/bán ngoại tệ:</w:t>
            </w: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Loại hình giao dịch</w:t>
            </w: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Thông tin khác (nếu có)</w:t>
            </w:r>
          </w:p>
          <w:p w:rsidR="004458EA" w:rsidRPr="00D17D77" w:rsidRDefault="004458EA" w:rsidP="009862F8">
            <w:pPr>
              <w:pStyle w:val="ListParagraph"/>
              <w:spacing w:line="360" w:lineRule="auto"/>
              <w:ind w:firstLine="0"/>
              <w:rPr>
                <w:color w:val="auto"/>
                <w:szCs w:val="28"/>
              </w:rPr>
            </w:pPr>
          </w:p>
          <w:p w:rsidR="004458EA" w:rsidRPr="00D17D77" w:rsidRDefault="004458EA" w:rsidP="009862F8">
            <w:pPr>
              <w:pStyle w:val="ListParagraph"/>
              <w:spacing w:line="360" w:lineRule="auto"/>
              <w:ind w:firstLine="0"/>
              <w:rPr>
                <w:color w:val="auto"/>
                <w:szCs w:val="28"/>
              </w:rPr>
            </w:pPr>
          </w:p>
          <w:p w:rsidR="004458EA" w:rsidRPr="00D17D77" w:rsidRDefault="004458EA" w:rsidP="009862F8">
            <w:pPr>
              <w:pStyle w:val="ListParagraph"/>
              <w:spacing w:line="360" w:lineRule="auto"/>
              <w:ind w:firstLine="0"/>
              <w:rPr>
                <w:szCs w:val="28"/>
              </w:rPr>
            </w:pPr>
          </w:p>
        </w:tc>
        <w:tc>
          <w:tcPr>
            <w:tcW w:w="5164" w:type="dxa"/>
            <w:tcBorders>
              <w:top w:val="nil"/>
              <w:left w:val="nil"/>
              <w:bottom w:val="nil"/>
              <w:right w:val="nil"/>
            </w:tcBorders>
          </w:tcPr>
          <w:p w:rsidR="004458EA" w:rsidRPr="00D17D77" w:rsidRDefault="004458EA" w:rsidP="009862F8">
            <w:pPr>
              <w:keepNext/>
              <w:spacing w:after="0"/>
              <w:ind w:firstLine="0"/>
              <w:rPr>
                <w:color w:val="auto"/>
                <w:szCs w:val="28"/>
              </w:rPr>
            </w:pPr>
          </w:p>
        </w:tc>
      </w:tr>
      <w:tr w:rsidR="004458EA" w:rsidRPr="00D17D77" w:rsidTr="009862F8">
        <w:trPr>
          <w:trHeight w:val="2864"/>
        </w:trPr>
        <w:tc>
          <w:tcPr>
            <w:tcW w:w="432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3"/>
            </w:tblGrid>
            <w:tr w:rsidR="004458EA" w:rsidRPr="00D17D77" w:rsidTr="009862F8">
              <w:tc>
                <w:tcPr>
                  <w:tcW w:w="4602" w:type="dxa"/>
                </w:tcPr>
                <w:p w:rsidR="004458EA" w:rsidRPr="00D17D77" w:rsidRDefault="004458EA" w:rsidP="009862F8">
                  <w:pPr>
                    <w:keepNext/>
                    <w:spacing w:after="0"/>
                    <w:ind w:firstLine="0"/>
                    <w:rPr>
                      <w:b/>
                      <w:color w:val="auto"/>
                      <w:szCs w:val="28"/>
                    </w:rPr>
                  </w:pPr>
                </w:p>
              </w:tc>
              <w:tc>
                <w:tcPr>
                  <w:tcW w:w="4603" w:type="dxa"/>
                </w:tcPr>
                <w:p w:rsidR="004458EA" w:rsidRPr="00D17D77" w:rsidRDefault="004458EA" w:rsidP="009862F8">
                  <w:pPr>
                    <w:keepNext/>
                    <w:spacing w:after="0"/>
                    <w:ind w:firstLine="0"/>
                    <w:jc w:val="center"/>
                    <w:rPr>
                      <w:b/>
                      <w:spacing w:val="-4"/>
                      <w:szCs w:val="28"/>
                    </w:rPr>
                  </w:pPr>
                  <w:r w:rsidRPr="00D17D77">
                    <w:rPr>
                      <w:b/>
                      <w:spacing w:val="-4"/>
                      <w:szCs w:val="28"/>
                    </w:rPr>
                    <w:t>Người có thẩm quyền ký duyệt hồ sơ đăng ký mua, bán ngoại tệ với NHNN (đã đăng ký tại Phụ lục 3)</w:t>
                  </w: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color w:val="auto"/>
                      <w:szCs w:val="28"/>
                    </w:rPr>
                  </w:pPr>
                  <w:r w:rsidRPr="00D17D77">
                    <w:rPr>
                      <w:b/>
                      <w:spacing w:val="-4"/>
                      <w:szCs w:val="28"/>
                    </w:rPr>
                    <w:t>(Ký tên, đóng dấu)</w:t>
                  </w:r>
                </w:p>
              </w:tc>
            </w:tr>
          </w:tbl>
          <w:p w:rsidR="004458EA" w:rsidRPr="00D17D77" w:rsidDel="00022998" w:rsidRDefault="004458EA" w:rsidP="009862F8">
            <w:pPr>
              <w:keepNext/>
              <w:spacing w:after="0"/>
              <w:ind w:firstLine="0"/>
              <w:rPr>
                <w:b/>
                <w:color w:val="auto"/>
                <w:szCs w:val="28"/>
              </w:rPr>
            </w:pPr>
          </w:p>
        </w:tc>
        <w:tc>
          <w:tcPr>
            <w:tcW w:w="5164" w:type="dxa"/>
            <w:tcBorders>
              <w:top w:val="nil"/>
              <w:left w:val="nil"/>
              <w:bottom w:val="nil"/>
              <w:right w:val="nil"/>
            </w:tcBorders>
          </w:tcPr>
          <w:p w:rsidR="004458EA" w:rsidRPr="00D17D77" w:rsidDel="00022998" w:rsidRDefault="004458EA" w:rsidP="009862F8">
            <w:pPr>
              <w:keepNext/>
              <w:spacing w:after="0"/>
              <w:ind w:firstLine="0"/>
              <w:rPr>
                <w:b/>
                <w:color w:val="auto"/>
                <w:szCs w:val="28"/>
              </w:rPr>
            </w:pPr>
          </w:p>
        </w:tc>
      </w:tr>
    </w:tbl>
    <w:p w:rsidR="004458EA" w:rsidRPr="00D17D77" w:rsidRDefault="004458EA" w:rsidP="004458EA">
      <w:pPr>
        <w:keepNext/>
        <w:spacing w:before="120"/>
        <w:ind w:firstLine="0"/>
        <w:rPr>
          <w:color w:val="auto"/>
          <w:szCs w:val="28"/>
        </w:rPr>
      </w:pPr>
    </w:p>
    <w:bookmarkEnd w:id="336"/>
    <w:p w:rsidR="007A0D4C" w:rsidRPr="00D17D77" w:rsidRDefault="007A0D4C" w:rsidP="002D7473">
      <w:pPr>
        <w:keepNext/>
        <w:spacing w:before="120"/>
        <w:ind w:firstLine="0"/>
        <w:rPr>
          <w:color w:val="auto"/>
          <w:szCs w:val="28"/>
        </w:rPr>
      </w:pPr>
    </w:p>
    <w:sectPr w:rsidR="007A0D4C" w:rsidRPr="00D17D77" w:rsidSect="008C5AB8">
      <w:pgSz w:w="11907" w:h="16840" w:code="9"/>
      <w:pgMar w:top="907" w:right="1021" w:bottom="1021" w:left="1474" w:header="340" w:footer="340" w:gutter="0"/>
      <w:cols w:space="720"/>
      <w:titlePg/>
      <w:docGrid w:linePitch="381"/>
      <w:sectPrChange w:id="347" w:author="admin" w:date="2021-08-06T17:04:00Z">
        <w:sectPr w:rsidR="007A0D4C" w:rsidRPr="00D17D77" w:rsidSect="008C5AB8">
          <w:pgMar w:top="907" w:right="1021" w:bottom="1021" w:left="1474" w:header="0" w:footer="34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9D" w:rsidRDefault="0097269D">
      <w:pPr>
        <w:spacing w:after="0"/>
      </w:pPr>
      <w:r>
        <w:separator/>
      </w:r>
    </w:p>
  </w:endnote>
  <w:endnote w:type="continuationSeparator" w:id="0">
    <w:p w:rsidR="0097269D" w:rsidRDefault="00972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B8" w:rsidRDefault="008C5AB8">
    <w:pPr>
      <w:pStyle w:val="Footer"/>
      <w:rPr>
        <w:ins w:id="163" w:author="admin" w:date="2021-08-06T17:00:00Z"/>
      </w:rPr>
    </w:pPr>
  </w:p>
  <w:p w:rsidR="00B333C3" w:rsidRDefault="00B33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812068"/>
      <w:docPartObj>
        <w:docPartGallery w:val="Page Numbers (Bottom of Page)"/>
        <w:docPartUnique/>
      </w:docPartObj>
    </w:sdtPr>
    <w:sdtEndPr>
      <w:rPr>
        <w:sz w:val="24"/>
        <w:szCs w:val="24"/>
      </w:rPr>
    </w:sdtEndPr>
    <w:sdtContent>
      <w:p w:rsidR="007A0DFC" w:rsidRDefault="007A0DFC">
        <w:pPr>
          <w:pStyle w:val="Footer"/>
          <w:jc w:val="right"/>
        </w:pPr>
        <w:del w:id="169" w:author="admin" w:date="2021-08-06T16:22:00Z">
          <w:r w:rsidRPr="000D56B7" w:rsidDel="00310854">
            <w:rPr>
              <w:sz w:val="24"/>
              <w:szCs w:val="24"/>
            </w:rPr>
            <w:fldChar w:fldCharType="begin"/>
          </w:r>
          <w:r w:rsidRPr="000D56B7" w:rsidDel="00310854">
            <w:rPr>
              <w:sz w:val="24"/>
              <w:szCs w:val="24"/>
            </w:rPr>
            <w:delInstrText xml:space="preserve"> PAGE   \* MERGEFORMAT </w:delInstrText>
          </w:r>
          <w:r w:rsidRPr="000D56B7" w:rsidDel="00310854">
            <w:rPr>
              <w:sz w:val="24"/>
              <w:szCs w:val="24"/>
            </w:rPr>
            <w:fldChar w:fldCharType="separate"/>
          </w:r>
          <w:r w:rsidR="00310854" w:rsidDel="00310854">
            <w:rPr>
              <w:noProof/>
              <w:sz w:val="24"/>
              <w:szCs w:val="24"/>
            </w:rPr>
            <w:delText>1</w:delText>
          </w:r>
          <w:r w:rsidRPr="000D56B7" w:rsidDel="00310854">
            <w:rPr>
              <w:sz w:val="24"/>
              <w:szCs w:val="24"/>
            </w:rPr>
            <w:fldChar w:fldCharType="end"/>
          </w:r>
        </w:del>
      </w:p>
    </w:sdtContent>
  </w:sdt>
  <w:p w:rsidR="007A0DFC" w:rsidRDefault="007A0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9D" w:rsidRDefault="0097269D">
      <w:pPr>
        <w:spacing w:after="0"/>
      </w:pPr>
      <w:r>
        <w:separator/>
      </w:r>
    </w:p>
  </w:footnote>
  <w:footnote w:type="continuationSeparator" w:id="0">
    <w:p w:rsidR="0097269D" w:rsidRDefault="009726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FC" w:rsidRDefault="007A0DFC">
    <w:pPr>
      <w:framePr w:wrap="around" w:vAnchor="text" w:hAnchor="margin" w:xAlign="right" w:y="1"/>
    </w:pPr>
    <w:r>
      <w:fldChar w:fldCharType="begin"/>
    </w:r>
    <w:r>
      <w:instrText xml:space="preserve">PAGE  </w:instrText>
    </w:r>
    <w:r>
      <w:fldChar w:fldCharType="end"/>
    </w:r>
  </w:p>
  <w:p w:rsidR="007A0DFC" w:rsidRDefault="007A0DF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B8" w:rsidRDefault="008C5AB8">
    <w:pPr>
      <w:pStyle w:val="Header"/>
      <w:jc w:val="center"/>
      <w:rPr>
        <w:ins w:id="161" w:author="admin" w:date="2021-08-06T17:01:00Z"/>
      </w:rPr>
    </w:pPr>
  </w:p>
  <w:p w:rsidR="007A0DFC" w:rsidRPr="00310854" w:rsidRDefault="007A0DFC">
    <w:pPr>
      <w:pStyle w:val="Header"/>
      <w:pPrChange w:id="162" w:author="admin" w:date="2021-08-06T16:27:00Z">
        <w:pPr>
          <w:ind w:right="360"/>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64" w:author="admin" w:date="2021-08-06T16:22:00Z"/>
  <w:sdt>
    <w:sdtPr>
      <w:id w:val="-1499185737"/>
      <w:docPartObj>
        <w:docPartGallery w:val="Page Numbers (Top of Page)"/>
        <w:docPartUnique/>
      </w:docPartObj>
    </w:sdtPr>
    <w:sdtEndPr>
      <w:rPr>
        <w:noProof/>
      </w:rPr>
    </w:sdtEndPr>
    <w:sdtContent>
      <w:customXmlInsRangeEnd w:id="164"/>
      <w:p w:rsidR="00310854" w:rsidRDefault="00310854">
        <w:pPr>
          <w:pStyle w:val="Header"/>
          <w:jc w:val="center"/>
          <w:rPr>
            <w:ins w:id="165" w:author="admin" w:date="2021-08-06T16:22:00Z"/>
          </w:rPr>
        </w:pPr>
        <w:ins w:id="166" w:author="admin" w:date="2021-08-06T16:22:00Z">
          <w:r>
            <w:fldChar w:fldCharType="begin"/>
          </w:r>
          <w:r>
            <w:instrText xml:space="preserve"> PAGE   \* MERGEFORMAT </w:instrText>
          </w:r>
          <w:r>
            <w:fldChar w:fldCharType="separate"/>
          </w:r>
        </w:ins>
        <w:r w:rsidR="00BE0A75">
          <w:rPr>
            <w:noProof/>
          </w:rPr>
          <w:t>12</w:t>
        </w:r>
        <w:ins w:id="167" w:author="admin" w:date="2021-08-06T16:22:00Z">
          <w:r>
            <w:rPr>
              <w:noProof/>
            </w:rPr>
            <w:fldChar w:fldCharType="end"/>
          </w:r>
        </w:ins>
      </w:p>
      <w:customXmlInsRangeStart w:id="168" w:author="admin" w:date="2021-08-06T16:22:00Z"/>
    </w:sdtContent>
  </w:sdt>
  <w:customXmlInsRangeEnd w:id="168"/>
  <w:p w:rsidR="007A0DFC" w:rsidRDefault="007A0DFC">
    <w:pPr>
      <w:pStyle w:val="Header"/>
      <w:spacing w:after="0"/>
      <w:ind w:firstLine="0"/>
      <w:jc w:val="center"/>
      <w:rPr>
        <w:rFonts w:ascii=".VnTimeH" w:hAnsi=".VnTimeH"/>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23" w:author="admin" w:date="2021-08-06T17:01:00Z"/>
  <w:sdt>
    <w:sdtPr>
      <w:rPr>
        <w:color w:val="auto"/>
      </w:rPr>
      <w:id w:val="-1342854029"/>
      <w:docPartObj>
        <w:docPartGallery w:val="Page Numbers (Top of Page)"/>
        <w:docPartUnique/>
      </w:docPartObj>
    </w:sdtPr>
    <w:sdtEndPr>
      <w:rPr>
        <w:noProof/>
      </w:rPr>
    </w:sdtEndPr>
    <w:sdtContent>
      <w:customXmlInsRangeEnd w:id="323"/>
      <w:p w:rsidR="008C5AB8" w:rsidRPr="008C5AB8" w:rsidRDefault="008C5AB8">
        <w:pPr>
          <w:pStyle w:val="Header"/>
          <w:jc w:val="center"/>
          <w:rPr>
            <w:ins w:id="324" w:author="admin" w:date="2021-08-06T17:01:00Z"/>
            <w:color w:val="auto"/>
            <w:rPrChange w:id="325" w:author="admin" w:date="2021-08-06T17:02:00Z">
              <w:rPr>
                <w:ins w:id="326" w:author="admin" w:date="2021-08-06T17:01:00Z"/>
              </w:rPr>
            </w:rPrChange>
          </w:rPr>
        </w:pPr>
        <w:ins w:id="327" w:author="admin" w:date="2021-08-06T17:01:00Z">
          <w:r w:rsidRPr="008C5AB8">
            <w:rPr>
              <w:color w:val="auto"/>
              <w:rPrChange w:id="328" w:author="admin" w:date="2021-08-06T17:02:00Z">
                <w:rPr>
                  <w:noProof/>
                </w:rPr>
              </w:rPrChange>
            </w:rPr>
            <w:fldChar w:fldCharType="begin"/>
          </w:r>
          <w:r w:rsidRPr="008C5AB8">
            <w:rPr>
              <w:color w:val="auto"/>
              <w:rPrChange w:id="329" w:author="admin" w:date="2021-08-06T17:02:00Z">
                <w:rPr/>
              </w:rPrChange>
            </w:rPr>
            <w:instrText xml:space="preserve"> PAGE   \* MERGEFORMAT </w:instrText>
          </w:r>
          <w:r w:rsidRPr="008C5AB8">
            <w:rPr>
              <w:color w:val="auto"/>
              <w:rPrChange w:id="330" w:author="admin" w:date="2021-08-06T17:02:00Z">
                <w:rPr>
                  <w:noProof/>
                </w:rPr>
              </w:rPrChange>
            </w:rPr>
            <w:fldChar w:fldCharType="separate"/>
          </w:r>
        </w:ins>
        <w:r w:rsidR="00BE0A75">
          <w:rPr>
            <w:noProof/>
            <w:color w:val="auto"/>
          </w:rPr>
          <w:t>2</w:t>
        </w:r>
        <w:ins w:id="331" w:author="admin" w:date="2021-08-06T17:01:00Z">
          <w:r w:rsidRPr="008C5AB8">
            <w:rPr>
              <w:noProof/>
              <w:color w:val="auto"/>
              <w:rPrChange w:id="332" w:author="admin" w:date="2021-08-06T17:02:00Z">
                <w:rPr>
                  <w:noProof/>
                </w:rPr>
              </w:rPrChange>
            </w:rPr>
            <w:fldChar w:fldCharType="end"/>
          </w:r>
        </w:ins>
      </w:p>
      <w:customXmlInsRangeStart w:id="333" w:author="admin" w:date="2021-08-06T17:01:00Z"/>
    </w:sdtContent>
  </w:sdt>
  <w:customXmlInsRangeEnd w:id="333"/>
  <w:p w:rsidR="008C5AB8" w:rsidRPr="00310854" w:rsidRDefault="008C5AB8">
    <w:pPr>
      <w:pStyle w:val="Header"/>
      <w:pPrChange w:id="334" w:author="admin" w:date="2021-08-06T16:27:00Z">
        <w:pPr>
          <w:ind w:right="360"/>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E6511"/>
    <w:multiLevelType w:val="hybridMultilevel"/>
    <w:tmpl w:val="33E0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C11C2"/>
    <w:multiLevelType w:val="hybridMultilevel"/>
    <w:tmpl w:val="3288EB44"/>
    <w:lvl w:ilvl="0" w:tplc="08A859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 Duc Anh (SGD)">
    <w15:presenceInfo w15:providerId="AD" w15:userId="S-1-5-21-3761574070-416689991-2235016704-7551"/>
  </w15:person>
  <w15:person w15:author="tung.tranmanh">
    <w15:presenceInfo w15:providerId="None" w15:userId="tung.tranmanh"/>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trackRevisions/>
  <w:defaultTabStop w:val="720"/>
  <w:drawingGridHorizontalSpacing w:val="14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B2"/>
    <w:rsid w:val="000024B6"/>
    <w:rsid w:val="0000714E"/>
    <w:rsid w:val="000203D7"/>
    <w:rsid w:val="00022297"/>
    <w:rsid w:val="00022998"/>
    <w:rsid w:val="0002773F"/>
    <w:rsid w:val="00027AA4"/>
    <w:rsid w:val="00034B7C"/>
    <w:rsid w:val="0003606D"/>
    <w:rsid w:val="00043263"/>
    <w:rsid w:val="0004355A"/>
    <w:rsid w:val="00056866"/>
    <w:rsid w:val="0007453C"/>
    <w:rsid w:val="00074BC7"/>
    <w:rsid w:val="00081EC1"/>
    <w:rsid w:val="0008474B"/>
    <w:rsid w:val="000874A7"/>
    <w:rsid w:val="000918FA"/>
    <w:rsid w:val="00091E38"/>
    <w:rsid w:val="0009689F"/>
    <w:rsid w:val="000A02A4"/>
    <w:rsid w:val="000A37D8"/>
    <w:rsid w:val="000A5804"/>
    <w:rsid w:val="000B2DCC"/>
    <w:rsid w:val="000B6162"/>
    <w:rsid w:val="000C4557"/>
    <w:rsid w:val="000C52C3"/>
    <w:rsid w:val="000C70C4"/>
    <w:rsid w:val="000D56B7"/>
    <w:rsid w:val="000E0A45"/>
    <w:rsid w:val="000E4466"/>
    <w:rsid w:val="000E5A6B"/>
    <w:rsid w:val="001101C9"/>
    <w:rsid w:val="00122BDE"/>
    <w:rsid w:val="001320FA"/>
    <w:rsid w:val="00132FE7"/>
    <w:rsid w:val="001563A1"/>
    <w:rsid w:val="001567B2"/>
    <w:rsid w:val="00161509"/>
    <w:rsid w:val="00163AF1"/>
    <w:rsid w:val="00171096"/>
    <w:rsid w:val="00172797"/>
    <w:rsid w:val="0017318C"/>
    <w:rsid w:val="0017499B"/>
    <w:rsid w:val="001B6E7E"/>
    <w:rsid w:val="001B7798"/>
    <w:rsid w:val="001C2AB1"/>
    <w:rsid w:val="001C6F92"/>
    <w:rsid w:val="001C790D"/>
    <w:rsid w:val="001D28C9"/>
    <w:rsid w:val="001D527C"/>
    <w:rsid w:val="001D7AA8"/>
    <w:rsid w:val="001E13E6"/>
    <w:rsid w:val="001E2C0A"/>
    <w:rsid w:val="001E2D26"/>
    <w:rsid w:val="001E5A8E"/>
    <w:rsid w:val="001E7178"/>
    <w:rsid w:val="001F7A86"/>
    <w:rsid w:val="00200A46"/>
    <w:rsid w:val="002040EB"/>
    <w:rsid w:val="00207327"/>
    <w:rsid w:val="00212B46"/>
    <w:rsid w:val="00215E52"/>
    <w:rsid w:val="00216EF1"/>
    <w:rsid w:val="00225724"/>
    <w:rsid w:val="002307DD"/>
    <w:rsid w:val="00241273"/>
    <w:rsid w:val="00252634"/>
    <w:rsid w:val="00253587"/>
    <w:rsid w:val="00260598"/>
    <w:rsid w:val="002652C0"/>
    <w:rsid w:val="0026769C"/>
    <w:rsid w:val="00271808"/>
    <w:rsid w:val="002755A8"/>
    <w:rsid w:val="002758C6"/>
    <w:rsid w:val="00283253"/>
    <w:rsid w:val="00290C30"/>
    <w:rsid w:val="00291BCB"/>
    <w:rsid w:val="002A58EA"/>
    <w:rsid w:val="002A7F24"/>
    <w:rsid w:val="002B5B46"/>
    <w:rsid w:val="002D00D7"/>
    <w:rsid w:val="002D0FEE"/>
    <w:rsid w:val="002D15D7"/>
    <w:rsid w:val="002D25B4"/>
    <w:rsid w:val="002D3151"/>
    <w:rsid w:val="002D5820"/>
    <w:rsid w:val="002D7473"/>
    <w:rsid w:val="002E0D22"/>
    <w:rsid w:val="002E21A8"/>
    <w:rsid w:val="002E44E4"/>
    <w:rsid w:val="002E7F52"/>
    <w:rsid w:val="002F1561"/>
    <w:rsid w:val="002F31D9"/>
    <w:rsid w:val="0030491E"/>
    <w:rsid w:val="00310854"/>
    <w:rsid w:val="00311E7F"/>
    <w:rsid w:val="00330594"/>
    <w:rsid w:val="00337B9D"/>
    <w:rsid w:val="00360E5E"/>
    <w:rsid w:val="00373E84"/>
    <w:rsid w:val="00376BF5"/>
    <w:rsid w:val="00380327"/>
    <w:rsid w:val="0038389A"/>
    <w:rsid w:val="00396E4E"/>
    <w:rsid w:val="003A34ED"/>
    <w:rsid w:val="003A6CF8"/>
    <w:rsid w:val="003C295D"/>
    <w:rsid w:val="003C4726"/>
    <w:rsid w:val="003E1371"/>
    <w:rsid w:val="003F15BC"/>
    <w:rsid w:val="003F3D7D"/>
    <w:rsid w:val="003F4F55"/>
    <w:rsid w:val="00400502"/>
    <w:rsid w:val="004007F8"/>
    <w:rsid w:val="004116F2"/>
    <w:rsid w:val="00411936"/>
    <w:rsid w:val="00411D40"/>
    <w:rsid w:val="004144FD"/>
    <w:rsid w:val="00415914"/>
    <w:rsid w:val="004217D4"/>
    <w:rsid w:val="004262C6"/>
    <w:rsid w:val="004327D1"/>
    <w:rsid w:val="004342E3"/>
    <w:rsid w:val="00437226"/>
    <w:rsid w:val="00437E02"/>
    <w:rsid w:val="004415A9"/>
    <w:rsid w:val="00442B81"/>
    <w:rsid w:val="004458EA"/>
    <w:rsid w:val="00450C1A"/>
    <w:rsid w:val="00452324"/>
    <w:rsid w:val="0045687E"/>
    <w:rsid w:val="00466B3A"/>
    <w:rsid w:val="00474131"/>
    <w:rsid w:val="00475A7E"/>
    <w:rsid w:val="004A308D"/>
    <w:rsid w:val="004A7A16"/>
    <w:rsid w:val="004B5650"/>
    <w:rsid w:val="004B623E"/>
    <w:rsid w:val="004B6DB4"/>
    <w:rsid w:val="004B7035"/>
    <w:rsid w:val="004C00AA"/>
    <w:rsid w:val="004C06A5"/>
    <w:rsid w:val="004D5930"/>
    <w:rsid w:val="004D6D00"/>
    <w:rsid w:val="004E7F1F"/>
    <w:rsid w:val="004F012A"/>
    <w:rsid w:val="004F501C"/>
    <w:rsid w:val="00516B92"/>
    <w:rsid w:val="00517F1D"/>
    <w:rsid w:val="0052794F"/>
    <w:rsid w:val="00533A3E"/>
    <w:rsid w:val="00534301"/>
    <w:rsid w:val="005576EF"/>
    <w:rsid w:val="0056468B"/>
    <w:rsid w:val="00572494"/>
    <w:rsid w:val="00576EF6"/>
    <w:rsid w:val="0058220B"/>
    <w:rsid w:val="00595E60"/>
    <w:rsid w:val="005A2C7B"/>
    <w:rsid w:val="005A6911"/>
    <w:rsid w:val="005B49BA"/>
    <w:rsid w:val="005C1BBE"/>
    <w:rsid w:val="005C1FCB"/>
    <w:rsid w:val="005C55E0"/>
    <w:rsid w:val="005C7C90"/>
    <w:rsid w:val="005F0092"/>
    <w:rsid w:val="005F2D74"/>
    <w:rsid w:val="0060431D"/>
    <w:rsid w:val="00605EE1"/>
    <w:rsid w:val="00616120"/>
    <w:rsid w:val="006172AB"/>
    <w:rsid w:val="00620D15"/>
    <w:rsid w:val="00622BCD"/>
    <w:rsid w:val="0062659E"/>
    <w:rsid w:val="00626B18"/>
    <w:rsid w:val="00626DC0"/>
    <w:rsid w:val="00645788"/>
    <w:rsid w:val="00646399"/>
    <w:rsid w:val="006519CB"/>
    <w:rsid w:val="00652A35"/>
    <w:rsid w:val="00672745"/>
    <w:rsid w:val="0067755B"/>
    <w:rsid w:val="00680A82"/>
    <w:rsid w:val="00682AF9"/>
    <w:rsid w:val="0068441A"/>
    <w:rsid w:val="00687B47"/>
    <w:rsid w:val="00691AE6"/>
    <w:rsid w:val="00692FC2"/>
    <w:rsid w:val="006A4D3E"/>
    <w:rsid w:val="006A5438"/>
    <w:rsid w:val="006A647B"/>
    <w:rsid w:val="006B0C52"/>
    <w:rsid w:val="006B46A8"/>
    <w:rsid w:val="006B5E73"/>
    <w:rsid w:val="006D197D"/>
    <w:rsid w:val="006D2DF4"/>
    <w:rsid w:val="006E6872"/>
    <w:rsid w:val="006E74FD"/>
    <w:rsid w:val="006F49F8"/>
    <w:rsid w:val="006F5858"/>
    <w:rsid w:val="00700D4E"/>
    <w:rsid w:val="00715166"/>
    <w:rsid w:val="0071544D"/>
    <w:rsid w:val="0072269B"/>
    <w:rsid w:val="00723883"/>
    <w:rsid w:val="00723FE3"/>
    <w:rsid w:val="00725D6A"/>
    <w:rsid w:val="007352A6"/>
    <w:rsid w:val="00751E88"/>
    <w:rsid w:val="00753FD9"/>
    <w:rsid w:val="007542C3"/>
    <w:rsid w:val="00756BD5"/>
    <w:rsid w:val="0076674B"/>
    <w:rsid w:val="0077112F"/>
    <w:rsid w:val="00773BAA"/>
    <w:rsid w:val="00787CF5"/>
    <w:rsid w:val="00790856"/>
    <w:rsid w:val="00794F91"/>
    <w:rsid w:val="007A0D4C"/>
    <w:rsid w:val="007A0DFC"/>
    <w:rsid w:val="007A2DFD"/>
    <w:rsid w:val="007A5618"/>
    <w:rsid w:val="007A6409"/>
    <w:rsid w:val="007C01B0"/>
    <w:rsid w:val="007D647F"/>
    <w:rsid w:val="007F0B0A"/>
    <w:rsid w:val="00804A95"/>
    <w:rsid w:val="008220CD"/>
    <w:rsid w:val="0082400F"/>
    <w:rsid w:val="0083296B"/>
    <w:rsid w:val="00833E0E"/>
    <w:rsid w:val="00836852"/>
    <w:rsid w:val="008514A6"/>
    <w:rsid w:val="00851E02"/>
    <w:rsid w:val="00863DB2"/>
    <w:rsid w:val="00864182"/>
    <w:rsid w:val="008675FF"/>
    <w:rsid w:val="0087147A"/>
    <w:rsid w:val="008726E7"/>
    <w:rsid w:val="008731C8"/>
    <w:rsid w:val="00873B61"/>
    <w:rsid w:val="00873FE6"/>
    <w:rsid w:val="008772B2"/>
    <w:rsid w:val="008778C6"/>
    <w:rsid w:val="00880399"/>
    <w:rsid w:val="00882B23"/>
    <w:rsid w:val="00885062"/>
    <w:rsid w:val="00886DAB"/>
    <w:rsid w:val="00890556"/>
    <w:rsid w:val="008A5F45"/>
    <w:rsid w:val="008B2F3D"/>
    <w:rsid w:val="008B6710"/>
    <w:rsid w:val="008C324B"/>
    <w:rsid w:val="008C5276"/>
    <w:rsid w:val="008C5AB8"/>
    <w:rsid w:val="008C6505"/>
    <w:rsid w:val="008D1216"/>
    <w:rsid w:val="008D5613"/>
    <w:rsid w:val="008E39C6"/>
    <w:rsid w:val="008E616D"/>
    <w:rsid w:val="008E6924"/>
    <w:rsid w:val="00901AD3"/>
    <w:rsid w:val="00903EF5"/>
    <w:rsid w:val="00904868"/>
    <w:rsid w:val="00906977"/>
    <w:rsid w:val="009079D0"/>
    <w:rsid w:val="0091447B"/>
    <w:rsid w:val="00914492"/>
    <w:rsid w:val="00915DC9"/>
    <w:rsid w:val="00926151"/>
    <w:rsid w:val="0093573A"/>
    <w:rsid w:val="009571F1"/>
    <w:rsid w:val="009601A8"/>
    <w:rsid w:val="00970361"/>
    <w:rsid w:val="00970621"/>
    <w:rsid w:val="00971CA0"/>
    <w:rsid w:val="0097269D"/>
    <w:rsid w:val="00973BCB"/>
    <w:rsid w:val="00982DF7"/>
    <w:rsid w:val="00985275"/>
    <w:rsid w:val="009938C4"/>
    <w:rsid w:val="009B20D3"/>
    <w:rsid w:val="009B2C61"/>
    <w:rsid w:val="009B6404"/>
    <w:rsid w:val="009C3F19"/>
    <w:rsid w:val="009E0336"/>
    <w:rsid w:val="009E12FE"/>
    <w:rsid w:val="009E224F"/>
    <w:rsid w:val="009E29E0"/>
    <w:rsid w:val="009F2A98"/>
    <w:rsid w:val="009F69E8"/>
    <w:rsid w:val="00A018BA"/>
    <w:rsid w:val="00A238B9"/>
    <w:rsid w:val="00A27E5F"/>
    <w:rsid w:val="00A30490"/>
    <w:rsid w:val="00A327F3"/>
    <w:rsid w:val="00A37F79"/>
    <w:rsid w:val="00A443C5"/>
    <w:rsid w:val="00A4600D"/>
    <w:rsid w:val="00A47649"/>
    <w:rsid w:val="00A51656"/>
    <w:rsid w:val="00A5229C"/>
    <w:rsid w:val="00A5343F"/>
    <w:rsid w:val="00A57D46"/>
    <w:rsid w:val="00A6270C"/>
    <w:rsid w:val="00A65B83"/>
    <w:rsid w:val="00AB085A"/>
    <w:rsid w:val="00AB11DD"/>
    <w:rsid w:val="00AB453E"/>
    <w:rsid w:val="00AB4EAE"/>
    <w:rsid w:val="00AB5006"/>
    <w:rsid w:val="00AB678A"/>
    <w:rsid w:val="00AC2C49"/>
    <w:rsid w:val="00AC3E81"/>
    <w:rsid w:val="00AD2753"/>
    <w:rsid w:val="00AD3E60"/>
    <w:rsid w:val="00AE5A99"/>
    <w:rsid w:val="00B06FE8"/>
    <w:rsid w:val="00B15CE8"/>
    <w:rsid w:val="00B161F4"/>
    <w:rsid w:val="00B16D95"/>
    <w:rsid w:val="00B16FB0"/>
    <w:rsid w:val="00B20079"/>
    <w:rsid w:val="00B333C3"/>
    <w:rsid w:val="00B34AE0"/>
    <w:rsid w:val="00B36246"/>
    <w:rsid w:val="00B42C20"/>
    <w:rsid w:val="00B520DC"/>
    <w:rsid w:val="00B55C2C"/>
    <w:rsid w:val="00B62F8D"/>
    <w:rsid w:val="00B710E3"/>
    <w:rsid w:val="00BA1FE5"/>
    <w:rsid w:val="00BA32EF"/>
    <w:rsid w:val="00BB3AC0"/>
    <w:rsid w:val="00BB46E1"/>
    <w:rsid w:val="00BB4BBB"/>
    <w:rsid w:val="00BB5DD3"/>
    <w:rsid w:val="00BD0EE6"/>
    <w:rsid w:val="00BE0A75"/>
    <w:rsid w:val="00BE6A27"/>
    <w:rsid w:val="00BF4F24"/>
    <w:rsid w:val="00C1643E"/>
    <w:rsid w:val="00C165F6"/>
    <w:rsid w:val="00C251D2"/>
    <w:rsid w:val="00C3582C"/>
    <w:rsid w:val="00C41EFF"/>
    <w:rsid w:val="00C5683D"/>
    <w:rsid w:val="00C61E43"/>
    <w:rsid w:val="00C73C0B"/>
    <w:rsid w:val="00C741FF"/>
    <w:rsid w:val="00C83981"/>
    <w:rsid w:val="00CA5C25"/>
    <w:rsid w:val="00CC16CB"/>
    <w:rsid w:val="00CD2BBB"/>
    <w:rsid w:val="00CD373C"/>
    <w:rsid w:val="00CD3A94"/>
    <w:rsid w:val="00CE3C86"/>
    <w:rsid w:val="00D03D48"/>
    <w:rsid w:val="00D17D77"/>
    <w:rsid w:val="00D202A6"/>
    <w:rsid w:val="00D25948"/>
    <w:rsid w:val="00D30435"/>
    <w:rsid w:val="00D35573"/>
    <w:rsid w:val="00D3705D"/>
    <w:rsid w:val="00D4052C"/>
    <w:rsid w:val="00D469E5"/>
    <w:rsid w:val="00D5083E"/>
    <w:rsid w:val="00D51E3F"/>
    <w:rsid w:val="00D52BE1"/>
    <w:rsid w:val="00D5741F"/>
    <w:rsid w:val="00D6293C"/>
    <w:rsid w:val="00D63E4C"/>
    <w:rsid w:val="00D667F6"/>
    <w:rsid w:val="00D66815"/>
    <w:rsid w:val="00D67DE2"/>
    <w:rsid w:val="00D806C0"/>
    <w:rsid w:val="00D8242C"/>
    <w:rsid w:val="00D93839"/>
    <w:rsid w:val="00D96514"/>
    <w:rsid w:val="00DA2A71"/>
    <w:rsid w:val="00DA5560"/>
    <w:rsid w:val="00DA7E27"/>
    <w:rsid w:val="00DC3644"/>
    <w:rsid w:val="00DD236C"/>
    <w:rsid w:val="00DD340F"/>
    <w:rsid w:val="00DF7C59"/>
    <w:rsid w:val="00E00989"/>
    <w:rsid w:val="00E01FD7"/>
    <w:rsid w:val="00E06F6B"/>
    <w:rsid w:val="00E12C6A"/>
    <w:rsid w:val="00E177B9"/>
    <w:rsid w:val="00E2220F"/>
    <w:rsid w:val="00E34DFB"/>
    <w:rsid w:val="00E36FE8"/>
    <w:rsid w:val="00E43ABB"/>
    <w:rsid w:val="00E4791A"/>
    <w:rsid w:val="00E62BCC"/>
    <w:rsid w:val="00E65005"/>
    <w:rsid w:val="00E70558"/>
    <w:rsid w:val="00E714B8"/>
    <w:rsid w:val="00E723DC"/>
    <w:rsid w:val="00E745D1"/>
    <w:rsid w:val="00E81760"/>
    <w:rsid w:val="00E82520"/>
    <w:rsid w:val="00E85B25"/>
    <w:rsid w:val="00E8664A"/>
    <w:rsid w:val="00EB6D8A"/>
    <w:rsid w:val="00EC6C42"/>
    <w:rsid w:val="00ED1C67"/>
    <w:rsid w:val="00EE1FAD"/>
    <w:rsid w:val="00EE621C"/>
    <w:rsid w:val="00EF6112"/>
    <w:rsid w:val="00F032DB"/>
    <w:rsid w:val="00F14B99"/>
    <w:rsid w:val="00F27BB4"/>
    <w:rsid w:val="00F41B05"/>
    <w:rsid w:val="00F5780D"/>
    <w:rsid w:val="00F67335"/>
    <w:rsid w:val="00F67711"/>
    <w:rsid w:val="00F678AB"/>
    <w:rsid w:val="00F736AD"/>
    <w:rsid w:val="00F74883"/>
    <w:rsid w:val="00F85768"/>
    <w:rsid w:val="00F95C03"/>
    <w:rsid w:val="00FA3958"/>
    <w:rsid w:val="00FB7B4E"/>
    <w:rsid w:val="00FC274A"/>
    <w:rsid w:val="00FC3AF3"/>
    <w:rsid w:val="00FC4ECC"/>
    <w:rsid w:val="00FC79B2"/>
    <w:rsid w:val="00FD3CAA"/>
    <w:rsid w:val="00FE0354"/>
    <w:rsid w:val="00FE4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858A7E-3EBA-423D-9603-9EC65B73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63"/>
    <w:pPr>
      <w:overflowPunct w:val="0"/>
      <w:autoSpaceDE w:val="0"/>
      <w:autoSpaceDN w:val="0"/>
      <w:adjustRightInd w:val="0"/>
      <w:spacing w:after="120"/>
      <w:ind w:firstLine="562"/>
      <w:jc w:val="both"/>
      <w:textAlignment w:val="baseline"/>
    </w:pPr>
    <w:rPr>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93C"/>
    <w:pPr>
      <w:tabs>
        <w:tab w:val="center" w:pos="4320"/>
        <w:tab w:val="right" w:pos="8640"/>
      </w:tabs>
    </w:pPr>
  </w:style>
  <w:style w:type="paragraph" w:customStyle="1" w:styleId="BIEUTUONG">
    <w:name w:val="BIEU TUONG"/>
    <w:basedOn w:val="Normal"/>
    <w:rsid w:val="00D6293C"/>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link w:val="HeaderChar"/>
    <w:uiPriority w:val="99"/>
    <w:rsid w:val="00D6293C"/>
    <w:pPr>
      <w:tabs>
        <w:tab w:val="center" w:pos="4320"/>
        <w:tab w:val="right" w:pos="8640"/>
      </w:tabs>
    </w:pPr>
  </w:style>
  <w:style w:type="paragraph" w:customStyle="1" w:styleId="Giua">
    <w:name w:val="Giua"/>
    <w:basedOn w:val="Normal"/>
    <w:rsid w:val="00D6293C"/>
    <w:pPr>
      <w:ind w:firstLine="0"/>
      <w:jc w:val="center"/>
    </w:pPr>
  </w:style>
  <w:style w:type="paragraph" w:customStyle="1" w:styleId="giua0">
    <w:name w:val="giua"/>
    <w:basedOn w:val="Normal"/>
    <w:rsid w:val="00D6293C"/>
    <w:pPr>
      <w:ind w:firstLine="0"/>
      <w:jc w:val="center"/>
    </w:pPr>
  </w:style>
  <w:style w:type="paragraph" w:customStyle="1" w:styleId="Center">
    <w:name w:val="Center"/>
    <w:basedOn w:val="Normal"/>
    <w:rsid w:val="00D6293C"/>
    <w:pPr>
      <w:ind w:firstLine="0"/>
      <w:jc w:val="center"/>
    </w:pPr>
  </w:style>
  <w:style w:type="character" w:customStyle="1" w:styleId="HeaderChar">
    <w:name w:val="Header Char"/>
    <w:basedOn w:val="DefaultParagraphFont"/>
    <w:link w:val="Header"/>
    <w:uiPriority w:val="99"/>
    <w:locked/>
    <w:rsid w:val="008772B2"/>
    <w:rPr>
      <w:rFonts w:ascii=".VnTime" w:hAnsi=".VnTime"/>
      <w:color w:val="0000FF"/>
      <w:sz w:val="24"/>
    </w:rPr>
  </w:style>
  <w:style w:type="paragraph" w:styleId="FootnoteText">
    <w:name w:val="footnote text"/>
    <w:basedOn w:val="Normal"/>
    <w:link w:val="FootnoteTextChar"/>
    <w:unhideWhenUsed/>
    <w:rsid w:val="00BB3AC0"/>
    <w:rPr>
      <w:sz w:val="20"/>
    </w:rPr>
  </w:style>
  <w:style w:type="character" w:customStyle="1" w:styleId="FootnoteTextChar">
    <w:name w:val="Footnote Text Char"/>
    <w:basedOn w:val="DefaultParagraphFont"/>
    <w:link w:val="FootnoteText"/>
    <w:rsid w:val="00BB3AC0"/>
    <w:rPr>
      <w:rFonts w:ascii=".VnTime" w:hAnsi=".VnTime"/>
      <w:color w:val="0000FF"/>
    </w:rPr>
  </w:style>
  <w:style w:type="character" w:styleId="FootnoteReference">
    <w:name w:val="footnote reference"/>
    <w:basedOn w:val="DefaultParagraphFont"/>
    <w:uiPriority w:val="99"/>
    <w:semiHidden/>
    <w:unhideWhenUsed/>
    <w:rsid w:val="00BB3AC0"/>
    <w:rPr>
      <w:vertAlign w:val="superscript"/>
    </w:rPr>
  </w:style>
  <w:style w:type="paragraph" w:styleId="NormalWeb">
    <w:name w:val="Normal (Web)"/>
    <w:basedOn w:val="Normal"/>
    <w:uiPriority w:val="99"/>
    <w:unhideWhenUsed/>
    <w:rsid w:val="00BB3AC0"/>
    <w:pPr>
      <w:overflowPunct/>
      <w:autoSpaceDE/>
      <w:autoSpaceDN/>
      <w:adjustRightInd/>
      <w:spacing w:before="100" w:beforeAutospacing="1" w:after="100" w:afterAutospacing="1"/>
      <w:ind w:firstLine="0"/>
      <w:jc w:val="left"/>
      <w:textAlignment w:val="auto"/>
    </w:pPr>
    <w:rPr>
      <w:color w:val="auto"/>
      <w:szCs w:val="24"/>
    </w:rPr>
  </w:style>
  <w:style w:type="table" w:styleId="TableGrid">
    <w:name w:val="Table Grid"/>
    <w:basedOn w:val="TableNormal"/>
    <w:uiPriority w:val="59"/>
    <w:rsid w:val="00915D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43263"/>
    <w:rPr>
      <w:rFonts w:ascii=".VnTime" w:hAnsi=".VnTime"/>
      <w:color w:val="0000FF"/>
      <w:sz w:val="24"/>
    </w:rPr>
  </w:style>
  <w:style w:type="paragraph" w:styleId="BalloonText">
    <w:name w:val="Balloon Text"/>
    <w:basedOn w:val="Normal"/>
    <w:link w:val="BalloonTextChar"/>
    <w:uiPriority w:val="99"/>
    <w:semiHidden/>
    <w:unhideWhenUsed/>
    <w:rsid w:val="00D30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35"/>
    <w:rPr>
      <w:rFonts w:ascii="Tahoma" w:hAnsi="Tahoma" w:cs="Tahoma"/>
      <w:color w:val="000000" w:themeColor="text1"/>
      <w:sz w:val="16"/>
      <w:szCs w:val="16"/>
    </w:rPr>
  </w:style>
  <w:style w:type="character" w:styleId="Hyperlink">
    <w:name w:val="Hyperlink"/>
    <w:basedOn w:val="DefaultParagraphFont"/>
    <w:uiPriority w:val="99"/>
    <w:semiHidden/>
    <w:unhideWhenUsed/>
    <w:rsid w:val="005576EF"/>
    <w:rPr>
      <w:color w:val="0000FF"/>
      <w:u w:val="single"/>
    </w:rPr>
  </w:style>
  <w:style w:type="paragraph" w:styleId="ListParagraph">
    <w:name w:val="List Paragraph"/>
    <w:basedOn w:val="Normal"/>
    <w:uiPriority w:val="34"/>
    <w:qFormat/>
    <w:rsid w:val="005B49BA"/>
    <w:pPr>
      <w:ind w:left="720"/>
      <w:contextualSpacing/>
    </w:pPr>
  </w:style>
  <w:style w:type="paragraph" w:styleId="BodyTextIndent3">
    <w:name w:val="Body Text Indent 3"/>
    <w:basedOn w:val="Normal"/>
    <w:link w:val="BodyTextIndent3Char"/>
    <w:rsid w:val="004C00AA"/>
    <w:pPr>
      <w:overflowPunct/>
      <w:autoSpaceDE/>
      <w:autoSpaceDN/>
      <w:adjustRightInd/>
      <w:spacing w:before="120" w:line="288" w:lineRule="auto"/>
      <w:ind w:firstLine="720"/>
      <w:textAlignment w:val="auto"/>
    </w:pPr>
    <w:rPr>
      <w:i/>
      <w:iCs/>
      <w:color w:val="0000FF"/>
      <w:szCs w:val="24"/>
    </w:rPr>
  </w:style>
  <w:style w:type="character" w:customStyle="1" w:styleId="BodyTextIndent3Char">
    <w:name w:val="Body Text Indent 3 Char"/>
    <w:basedOn w:val="DefaultParagraphFont"/>
    <w:link w:val="BodyTextIndent3"/>
    <w:rsid w:val="004C00AA"/>
    <w:rPr>
      <w:i/>
      <w:iCs/>
      <w:color w:val="0000FF"/>
      <w:sz w:val="28"/>
      <w:szCs w:val="24"/>
    </w:rPr>
  </w:style>
  <w:style w:type="character" w:styleId="CommentReference">
    <w:name w:val="annotation reference"/>
    <w:basedOn w:val="DefaultParagraphFont"/>
    <w:uiPriority w:val="99"/>
    <w:unhideWhenUsed/>
    <w:rsid w:val="00360E5E"/>
    <w:rPr>
      <w:sz w:val="16"/>
      <w:szCs w:val="16"/>
    </w:rPr>
  </w:style>
  <w:style w:type="paragraph" w:styleId="CommentText">
    <w:name w:val="annotation text"/>
    <w:basedOn w:val="Normal"/>
    <w:link w:val="CommentTextChar"/>
    <w:uiPriority w:val="99"/>
    <w:unhideWhenUsed/>
    <w:rsid w:val="00360E5E"/>
    <w:pPr>
      <w:overflowPunct/>
      <w:autoSpaceDE/>
      <w:autoSpaceDN/>
      <w:adjustRightInd/>
      <w:spacing w:after="0"/>
      <w:ind w:firstLine="0"/>
      <w:jc w:val="left"/>
      <w:textAlignment w:val="auto"/>
    </w:pPr>
    <w:rPr>
      <w:color w:val="auto"/>
      <w:sz w:val="20"/>
    </w:rPr>
  </w:style>
  <w:style w:type="character" w:customStyle="1" w:styleId="CommentTextChar">
    <w:name w:val="Comment Text Char"/>
    <w:basedOn w:val="DefaultParagraphFont"/>
    <w:link w:val="CommentText"/>
    <w:uiPriority w:val="99"/>
    <w:rsid w:val="00360E5E"/>
  </w:style>
  <w:style w:type="character" w:customStyle="1" w:styleId="apple-converted-space">
    <w:name w:val="apple-converted-space"/>
    <w:basedOn w:val="DefaultParagraphFont"/>
    <w:rsid w:val="00360E5E"/>
  </w:style>
  <w:style w:type="paragraph" w:styleId="Revision">
    <w:name w:val="Revision"/>
    <w:hidden/>
    <w:uiPriority w:val="99"/>
    <w:semiHidden/>
    <w:rsid w:val="005A6911"/>
    <w:rPr>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6640">
      <w:bodyDiv w:val="1"/>
      <w:marLeft w:val="0"/>
      <w:marRight w:val="0"/>
      <w:marTop w:val="0"/>
      <w:marBottom w:val="0"/>
      <w:divBdr>
        <w:top w:val="none" w:sz="0" w:space="0" w:color="auto"/>
        <w:left w:val="none" w:sz="0" w:space="0" w:color="auto"/>
        <w:bottom w:val="none" w:sz="0" w:space="0" w:color="auto"/>
        <w:right w:val="none" w:sz="0" w:space="0" w:color="auto"/>
      </w:divBdr>
    </w:div>
    <w:div w:id="1353140989">
      <w:bodyDiv w:val="1"/>
      <w:marLeft w:val="0"/>
      <w:marRight w:val="0"/>
      <w:marTop w:val="0"/>
      <w:marBottom w:val="0"/>
      <w:divBdr>
        <w:top w:val="none" w:sz="0" w:space="0" w:color="auto"/>
        <w:left w:val="none" w:sz="0" w:space="0" w:color="auto"/>
        <w:bottom w:val="none" w:sz="0" w:space="0" w:color="auto"/>
        <w:right w:val="none" w:sz="0" w:space="0" w:color="auto"/>
      </w:divBdr>
    </w:div>
    <w:div w:id="1358191062">
      <w:bodyDiv w:val="1"/>
      <w:marLeft w:val="0"/>
      <w:marRight w:val="0"/>
      <w:marTop w:val="0"/>
      <w:marBottom w:val="0"/>
      <w:divBdr>
        <w:top w:val="none" w:sz="0" w:space="0" w:color="auto"/>
        <w:left w:val="none" w:sz="0" w:space="0" w:color="auto"/>
        <w:bottom w:val="none" w:sz="0" w:space="0" w:color="auto"/>
        <w:right w:val="none" w:sz="0" w:space="0" w:color="auto"/>
      </w:divBdr>
    </w:div>
    <w:div w:id="1382436790">
      <w:bodyDiv w:val="1"/>
      <w:marLeft w:val="0"/>
      <w:marRight w:val="0"/>
      <w:marTop w:val="0"/>
      <w:marBottom w:val="0"/>
      <w:divBdr>
        <w:top w:val="none" w:sz="0" w:space="0" w:color="auto"/>
        <w:left w:val="none" w:sz="0" w:space="0" w:color="auto"/>
        <w:bottom w:val="none" w:sz="0" w:space="0" w:color="auto"/>
        <w:right w:val="none" w:sz="0" w:space="0" w:color="auto"/>
      </w:divBdr>
    </w:div>
    <w:div w:id="1954359545">
      <w:bodyDiv w:val="1"/>
      <w:marLeft w:val="0"/>
      <w:marRight w:val="0"/>
      <w:marTop w:val="0"/>
      <w:marBottom w:val="0"/>
      <w:divBdr>
        <w:top w:val="none" w:sz="0" w:space="0" w:color="auto"/>
        <w:left w:val="none" w:sz="0" w:space="0" w:color="auto"/>
        <w:bottom w:val="none" w:sz="0" w:space="0" w:color="auto"/>
        <w:right w:val="none" w:sz="0" w:space="0" w:color="auto"/>
      </w:divBdr>
    </w:div>
    <w:div w:id="19716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AWDATA\LAW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2A2A-FB7B-4BE1-A15E-BC96565A8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22D2E1-180C-4158-A393-FAEA39D91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B95F7-B89F-41D2-B701-3FEDBF46DC29}">
  <ds:schemaRefs>
    <ds:schemaRef ds:uri="http://schemas.microsoft.com/sharepoint/v3/contenttype/forms"/>
  </ds:schemaRefs>
</ds:datastoreItem>
</file>

<file path=customXml/itemProps4.xml><?xml version="1.0" encoding="utf-8"?>
<ds:datastoreItem xmlns:ds="http://schemas.openxmlformats.org/officeDocument/2006/customXml" ds:itemID="{938B8E60-2283-47C8-A699-2E304BA1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LAWDATA</Template>
  <TotalTime>0</TotalTime>
  <Pages>15</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QuyÕt ®Þnh</vt:lpstr>
    </vt:vector>
  </TitlesOfParts>
  <Company>Home</Company>
  <LinksUpToDate>false</LinksUpToDate>
  <CharactersWithSpaces>24801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QuyÕt ®Þnh</dc:title>
  <dc:creator>Mo Su</dc:creator>
  <cp:lastModifiedBy>Nguyen Mai Anh (VTTh)</cp:lastModifiedBy>
  <cp:revision>2</cp:revision>
  <cp:lastPrinted>2021-08-17T10:01:00Z</cp:lastPrinted>
  <dcterms:created xsi:type="dcterms:W3CDTF">2021-08-19T01:51:00Z</dcterms:created>
  <dcterms:modified xsi:type="dcterms:W3CDTF">2021-08-19T01:51:00Z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