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7B613F" w14:textId="1F376C64" w:rsidR="00A132CF" w:rsidRPr="00C867DE" w:rsidRDefault="00023081" w:rsidP="00853E59">
      <w:pPr>
        <w:spacing w:after="0" w:line="240" w:lineRule="auto"/>
        <w:jc w:val="center"/>
        <w:rPr>
          <w:rFonts w:cs="Times New Roman"/>
          <w:b/>
          <w:szCs w:val="28"/>
        </w:rPr>
      </w:pPr>
      <w:bookmarkStart w:id="0" w:name="_GoBack"/>
      <w:bookmarkEnd w:id="0"/>
      <w:r w:rsidRPr="00C867DE">
        <w:rPr>
          <w:rFonts w:cs="Times New Roman"/>
          <w:b/>
          <w:szCs w:val="28"/>
        </w:rPr>
        <w:t xml:space="preserve">BẢN SO SÁNH VÀ THUYẾT MINH </w:t>
      </w:r>
    </w:p>
    <w:p w14:paraId="4D9DBA5C" w14:textId="06D67BBB" w:rsidR="00A132CF" w:rsidRPr="00C867DE" w:rsidRDefault="00A132CF" w:rsidP="00853E59">
      <w:pPr>
        <w:spacing w:after="0" w:line="240" w:lineRule="auto"/>
        <w:jc w:val="center"/>
        <w:rPr>
          <w:rFonts w:cs="Times New Roman"/>
          <w:b/>
          <w:szCs w:val="28"/>
        </w:rPr>
      </w:pPr>
      <w:r w:rsidRPr="00C867DE">
        <w:rPr>
          <w:rFonts w:cs="Times New Roman"/>
          <w:b/>
          <w:szCs w:val="28"/>
        </w:rPr>
        <w:t xml:space="preserve">THÔNG TƯ </w:t>
      </w:r>
      <w:ins w:id="1" w:author="Trinh Thi Hong Le (SGD)" w:date="2021-08-17T16:20:00Z">
        <w:r w:rsidR="00E05569" w:rsidRPr="00C867DE">
          <w:rPr>
            <w:rFonts w:cs="Times New Roman"/>
            <w:b/>
            <w:szCs w:val="28"/>
          </w:rPr>
          <w:t xml:space="preserve">HƯỚNG DẪN GIAO DỊCH </w:t>
        </w:r>
        <w:r w:rsidR="00E05569">
          <w:rPr>
            <w:rFonts w:cs="Times New Roman"/>
            <w:b/>
            <w:szCs w:val="28"/>
          </w:rPr>
          <w:t>NGOẠI TỆ</w:t>
        </w:r>
        <w:r w:rsidR="00E05569" w:rsidRPr="00C867DE">
          <w:rPr>
            <w:rFonts w:cs="Times New Roman"/>
            <w:b/>
            <w:szCs w:val="28"/>
          </w:rPr>
          <w:t xml:space="preserve"> GIỮA NHNN </w:t>
        </w:r>
        <w:r w:rsidR="00E05569">
          <w:rPr>
            <w:rFonts w:cs="Times New Roman"/>
            <w:b/>
            <w:szCs w:val="28"/>
          </w:rPr>
          <w:t>VÀ</w:t>
        </w:r>
        <w:r w:rsidR="00E05569" w:rsidRPr="00C867DE">
          <w:rPr>
            <w:rFonts w:cs="Times New Roman"/>
            <w:b/>
            <w:szCs w:val="28"/>
          </w:rPr>
          <w:t xml:space="preserve"> TCTD</w:t>
        </w:r>
        <w:r w:rsidR="00E05569">
          <w:rPr>
            <w:rFonts w:cs="Times New Roman"/>
            <w:b/>
            <w:szCs w:val="28"/>
          </w:rPr>
          <w:t xml:space="preserve"> ĐƯỢC PHÉP HOẠT ĐỘNG NGOẠI HỐI</w:t>
        </w:r>
        <w:r w:rsidR="00E05569" w:rsidRPr="00C867DE">
          <w:rPr>
            <w:rFonts w:cs="Times New Roman"/>
            <w:b/>
            <w:szCs w:val="28"/>
          </w:rPr>
          <w:t xml:space="preserve"> </w:t>
        </w:r>
      </w:ins>
      <w:r w:rsidRPr="00C867DE">
        <w:rPr>
          <w:rFonts w:cs="Times New Roman"/>
          <w:b/>
          <w:szCs w:val="28"/>
        </w:rPr>
        <w:t>THAY THẾ</w:t>
      </w:r>
      <w:r w:rsidR="00B96DB4" w:rsidRPr="00C867DE">
        <w:rPr>
          <w:rFonts w:cs="Times New Roman"/>
          <w:b/>
          <w:szCs w:val="28"/>
        </w:rPr>
        <w:t xml:space="preserve"> </w:t>
      </w:r>
      <w:del w:id="2" w:author="Ta Duc Anh (SGD)" w:date="2021-08-05T15:44:00Z">
        <w:r w:rsidRPr="00C867DE" w:rsidDel="00323C62">
          <w:rPr>
            <w:rFonts w:cs="Times New Roman"/>
            <w:b/>
            <w:szCs w:val="28"/>
          </w:rPr>
          <w:delText xml:space="preserve">VĂN </w:delText>
        </w:r>
        <w:r w:rsidR="00B96DB4" w:rsidRPr="00C867DE" w:rsidDel="00323C62">
          <w:rPr>
            <w:rFonts w:cs="Times New Roman"/>
            <w:b/>
            <w:szCs w:val="28"/>
          </w:rPr>
          <w:delText>BẢN HỢP NHẤT SỐ 17/VB</w:delText>
        </w:r>
      </w:del>
      <w:ins w:id="3" w:author="Ta Duc Anh (SGD)" w:date="2021-08-05T15:44:00Z">
        <w:r w:rsidR="00323C62">
          <w:rPr>
            <w:rFonts w:cs="Times New Roman"/>
            <w:b/>
            <w:szCs w:val="28"/>
          </w:rPr>
          <w:t>THÔNG TƯ SỐ 02/2012/TT</w:t>
        </w:r>
      </w:ins>
      <w:del w:id="4" w:author="Ta Duc Anh (SGD)" w:date="2021-08-05T15:44:00Z">
        <w:r w:rsidR="00B96DB4" w:rsidRPr="00C867DE" w:rsidDel="00323C62">
          <w:rPr>
            <w:rFonts w:cs="Times New Roman"/>
            <w:b/>
            <w:szCs w:val="28"/>
          </w:rPr>
          <w:delText>HN</w:delText>
        </w:r>
      </w:del>
      <w:r w:rsidR="00B96DB4" w:rsidRPr="00C867DE">
        <w:rPr>
          <w:rFonts w:cs="Times New Roman"/>
          <w:b/>
          <w:szCs w:val="28"/>
        </w:rPr>
        <w:t xml:space="preserve">-NHNN NGÀY </w:t>
      </w:r>
      <w:del w:id="5" w:author="Ta Duc Anh (SGD)" w:date="2021-08-05T15:44:00Z">
        <w:r w:rsidR="00B96DB4" w:rsidRPr="00C867DE" w:rsidDel="00A5694B">
          <w:rPr>
            <w:rFonts w:cs="Times New Roman"/>
            <w:b/>
            <w:szCs w:val="28"/>
          </w:rPr>
          <w:delText>13</w:delText>
        </w:r>
      </w:del>
      <w:ins w:id="6" w:author="Ta Duc Anh (SGD)" w:date="2021-08-05T15:44:00Z">
        <w:r w:rsidR="00A5694B">
          <w:rPr>
            <w:rFonts w:cs="Times New Roman"/>
            <w:b/>
            <w:szCs w:val="28"/>
          </w:rPr>
          <w:t>27</w:t>
        </w:r>
      </w:ins>
      <w:r w:rsidR="00B96DB4" w:rsidRPr="00C867DE">
        <w:rPr>
          <w:rFonts w:cs="Times New Roman"/>
          <w:b/>
          <w:szCs w:val="28"/>
        </w:rPr>
        <w:t>/</w:t>
      </w:r>
      <w:del w:id="7" w:author="Ta Duc Anh (SGD)" w:date="2021-08-05T15:44:00Z">
        <w:r w:rsidR="00B96DB4" w:rsidRPr="00C867DE" w:rsidDel="00A5694B">
          <w:rPr>
            <w:rFonts w:cs="Times New Roman"/>
            <w:b/>
            <w:szCs w:val="28"/>
          </w:rPr>
          <w:delText>01</w:delText>
        </w:r>
      </w:del>
      <w:ins w:id="8" w:author="Ta Duc Anh (SGD)" w:date="2021-08-05T15:44:00Z">
        <w:r w:rsidR="00A5694B" w:rsidRPr="00C867DE">
          <w:rPr>
            <w:rFonts w:cs="Times New Roman"/>
            <w:b/>
            <w:szCs w:val="28"/>
          </w:rPr>
          <w:t>0</w:t>
        </w:r>
        <w:r w:rsidR="00A5694B">
          <w:rPr>
            <w:rFonts w:cs="Times New Roman"/>
            <w:b/>
            <w:szCs w:val="28"/>
          </w:rPr>
          <w:t>2</w:t>
        </w:r>
      </w:ins>
      <w:r w:rsidR="00B96DB4" w:rsidRPr="00C867DE">
        <w:rPr>
          <w:rFonts w:cs="Times New Roman"/>
          <w:b/>
          <w:szCs w:val="28"/>
        </w:rPr>
        <w:t>/</w:t>
      </w:r>
      <w:del w:id="9" w:author="Ta Duc Anh (SGD)" w:date="2021-08-05T15:44:00Z">
        <w:r w:rsidR="00B96DB4" w:rsidRPr="00C867DE" w:rsidDel="00A5694B">
          <w:rPr>
            <w:rFonts w:cs="Times New Roman"/>
            <w:b/>
            <w:szCs w:val="28"/>
          </w:rPr>
          <w:delText>2016</w:delText>
        </w:r>
      </w:del>
      <w:ins w:id="10" w:author="Ta Duc Anh (SGD)" w:date="2021-08-05T15:44:00Z">
        <w:r w:rsidR="00A5694B" w:rsidRPr="00C867DE">
          <w:rPr>
            <w:rFonts w:cs="Times New Roman"/>
            <w:b/>
            <w:szCs w:val="28"/>
          </w:rPr>
          <w:t>20</w:t>
        </w:r>
        <w:r w:rsidR="00A5694B">
          <w:rPr>
            <w:rFonts w:cs="Times New Roman"/>
            <w:b/>
            <w:szCs w:val="28"/>
          </w:rPr>
          <w:t>12</w:t>
        </w:r>
      </w:ins>
    </w:p>
    <w:p w14:paraId="5E0048A1" w14:textId="015AF156" w:rsidR="005135D6" w:rsidDel="003555B7" w:rsidRDefault="00B96DB4" w:rsidP="00853E59">
      <w:pPr>
        <w:spacing w:after="0" w:line="240" w:lineRule="auto"/>
        <w:jc w:val="center"/>
        <w:rPr>
          <w:ins w:id="11" w:author="Ta Duc Anh (SGD)" w:date="2021-08-13T10:12:00Z"/>
          <w:del w:id="12" w:author="Trinh Thi Hong Le (SGD)" w:date="2021-08-17T16:31:00Z"/>
          <w:rFonts w:cs="Times New Roman"/>
          <w:b/>
          <w:szCs w:val="28"/>
        </w:rPr>
      </w:pPr>
      <w:del w:id="13" w:author="Trinh Thi Hong Le (SGD)" w:date="2021-08-17T16:20:00Z">
        <w:r w:rsidRPr="00C867DE" w:rsidDel="00E05569">
          <w:rPr>
            <w:rFonts w:cs="Times New Roman"/>
            <w:b/>
            <w:szCs w:val="28"/>
          </w:rPr>
          <w:delText xml:space="preserve"> VỀ HƯỚNG DẪN GIAO DỊCH HỐI ĐOÁI</w:delText>
        </w:r>
      </w:del>
      <w:ins w:id="14" w:author="Ta Duc Anh (SGD)" w:date="2021-08-13T11:36:00Z">
        <w:del w:id="15" w:author="Trinh Thi Hong Le (SGD)" w:date="2021-08-17T16:20:00Z">
          <w:r w:rsidR="002329C1" w:rsidDel="00E05569">
            <w:rPr>
              <w:rFonts w:cs="Times New Roman"/>
              <w:b/>
              <w:szCs w:val="28"/>
            </w:rPr>
            <w:delText>NGOẠI TỆ</w:delText>
          </w:r>
        </w:del>
      </w:ins>
      <w:del w:id="16" w:author="Trinh Thi Hong Le (SGD)" w:date="2021-08-17T16:20:00Z">
        <w:r w:rsidRPr="00C867DE" w:rsidDel="00E05569">
          <w:rPr>
            <w:rFonts w:cs="Times New Roman"/>
            <w:b/>
            <w:szCs w:val="28"/>
          </w:rPr>
          <w:delText xml:space="preserve"> GIỮA NHNN </w:delText>
        </w:r>
        <w:r w:rsidR="0059029B" w:rsidDel="00E05569">
          <w:rPr>
            <w:rFonts w:cs="Times New Roman"/>
            <w:b/>
            <w:szCs w:val="28"/>
          </w:rPr>
          <w:delText>VÀ</w:delText>
        </w:r>
        <w:r w:rsidRPr="00C867DE" w:rsidDel="00E05569">
          <w:rPr>
            <w:rFonts w:cs="Times New Roman"/>
            <w:b/>
            <w:szCs w:val="28"/>
          </w:rPr>
          <w:delText xml:space="preserve"> CÁC TCTD</w:delText>
        </w:r>
      </w:del>
      <w:ins w:id="17" w:author="Ta Duc Anh (SGD)" w:date="2021-08-13T11:36:00Z">
        <w:del w:id="18" w:author="Trinh Thi Hong Le (SGD)" w:date="2021-08-17T16:20:00Z">
          <w:r w:rsidR="002329C1" w:rsidDel="00E05569">
            <w:rPr>
              <w:rFonts w:cs="Times New Roman"/>
              <w:b/>
              <w:szCs w:val="28"/>
            </w:rPr>
            <w:delText xml:space="preserve"> ĐƯỢC PHÉP HOẠT ĐỘNG NGOẠI HỐI</w:delText>
          </w:r>
        </w:del>
      </w:ins>
      <w:del w:id="19" w:author="Ta Duc Anh (SGD)" w:date="2021-08-13T11:36:00Z">
        <w:r w:rsidRPr="00C867DE" w:rsidDel="002329C1">
          <w:rPr>
            <w:rFonts w:cs="Times New Roman"/>
            <w:b/>
            <w:szCs w:val="28"/>
          </w:rPr>
          <w:delText>, CNNHNNG</w:delText>
        </w:r>
      </w:del>
    </w:p>
    <w:p w14:paraId="19700C85" w14:textId="5996C933" w:rsidR="00BA3BAE" w:rsidRDefault="00922C13" w:rsidP="00853E59">
      <w:pPr>
        <w:spacing w:after="0" w:line="240" w:lineRule="auto"/>
        <w:jc w:val="center"/>
        <w:rPr>
          <w:ins w:id="20" w:author="Ta Duc Anh (SGD)" w:date="2021-08-13T10:12:00Z"/>
          <w:rFonts w:cs="Times New Roman"/>
          <w:b/>
          <w:szCs w:val="28"/>
        </w:rPr>
      </w:pPr>
      <w:r w:rsidRPr="00C867DE">
        <w:rPr>
          <w:rFonts w:cs="Times New Roman"/>
          <w:b/>
          <w:noProof/>
          <w:szCs w:val="28"/>
        </w:rPr>
        <mc:AlternateContent>
          <mc:Choice Requires="wps">
            <w:drawing>
              <wp:anchor distT="45720" distB="45720" distL="114300" distR="114300" simplePos="0" relativeHeight="251659264" behindDoc="0" locked="0" layoutInCell="1" allowOverlap="1" wp14:anchorId="7DAD35B0" wp14:editId="3F85F3C2">
                <wp:simplePos x="0" y="0"/>
                <wp:positionH relativeFrom="page">
                  <wp:posOffset>596265</wp:posOffset>
                </wp:positionH>
                <wp:positionV relativeFrom="paragraph">
                  <wp:posOffset>121920</wp:posOffset>
                </wp:positionV>
                <wp:extent cx="1173480" cy="33337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3480" cy="333375"/>
                        </a:xfrm>
                        <a:prstGeom prst="rect">
                          <a:avLst/>
                        </a:prstGeom>
                        <a:solidFill>
                          <a:srgbClr val="FFFFFF"/>
                        </a:solidFill>
                        <a:ln w="9525">
                          <a:solidFill>
                            <a:srgbClr val="000000"/>
                          </a:solidFill>
                          <a:miter lim="800000"/>
                          <a:headEnd/>
                          <a:tailEnd/>
                        </a:ln>
                      </wps:spPr>
                      <wps:txbx>
                        <w:txbxContent>
                          <w:p w14:paraId="03053B3C" w14:textId="127BD71B" w:rsidR="00B85F12" w:rsidRDefault="00B85F12" w:rsidP="009F6CE8">
                            <w:pPr>
                              <w:jc w:val="center"/>
                            </w:pPr>
                            <w:r>
                              <w:t>Dự thảo</w:t>
                            </w:r>
                            <w:del w:id="21" w:author="admin" w:date="2021-08-06T17:08:00Z">
                              <w:r w:rsidDel="00A22CCC">
                                <w:delText xml:space="preserve"> ngày </w:delText>
                              </w:r>
                            </w:del>
                            <w:ins w:id="22" w:author="Ta Duc Anh (SGD)" w:date="2021-08-05T15:44:00Z">
                              <w:del w:id="23" w:author="admin" w:date="2021-08-06T17:08:00Z">
                                <w:r w:rsidDel="00A22CCC">
                                  <w:delText>05</w:delText>
                                </w:r>
                              </w:del>
                            </w:ins>
                            <w:ins w:id="24" w:author="tung.tranmanh" w:date="2021-08-04T14:18:00Z">
                              <w:del w:id="25" w:author="admin" w:date="2021-08-06T17:08:00Z">
                                <w:r w:rsidDel="00A22CCC">
                                  <w:delText>03</w:delText>
                                </w:r>
                              </w:del>
                            </w:ins>
                            <w:del w:id="26" w:author="admin" w:date="2021-08-06T17:08:00Z">
                              <w:r w:rsidDel="00A22CCC">
                                <w:delText>30/6</w:delText>
                              </w:r>
                            </w:del>
                            <w:ins w:id="27" w:author="tung.tranmanh" w:date="2021-08-04T14:18:00Z">
                              <w:del w:id="28" w:author="admin" w:date="2021-08-06T17:08:00Z">
                                <w:r w:rsidDel="00A22CCC">
                                  <w:delText>8</w:delText>
                                </w:r>
                              </w:del>
                            </w:ins>
                            <w:del w:id="29" w:author="admin" w:date="2021-08-06T17:08:00Z">
                              <w:r w:rsidDel="00A22CCC">
                                <w:delText>/2021</w:delText>
                              </w:r>
                            </w:del>
                            <w:ins w:id="30" w:author="admin" w:date="2021-08-06T17:08:00Z">
                              <w:del w:id="31" w:author="tung.tranmanh" w:date="2021-08-18T13:31:00Z">
                                <w:r w:rsidDel="00532C43">
                                  <w:delText xml:space="preserve"> lần 2</w:delText>
                                </w:r>
                              </w:del>
                            </w:ins>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type w14:anchorId="7DAD35B0" id="_x0000_t202" coordsize="21600,21600" o:spt="202" path="m,l,21600r21600,l21600,xe">
                <v:stroke joinstyle="miter"/>
                <v:path gradientshapeok="t" o:connecttype="rect"/>
              </v:shapetype>
              <v:shape id="Text Box 2" o:spid="_x0000_s1026" type="#_x0000_t202" style="position:absolute;left:0;text-align:left;margin-left:46.95pt;margin-top:9.6pt;width:92.4pt;height:26.25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">
                <v:textbox>
                  <w:txbxContent>
                    <w:p w14:paraId="03053B3C" w14:textId="127BD71B" w:rsidR="00B85F12" w:rsidRDefault="00B85F12" w:rsidP="009F6CE8">
                      <w:pPr>
                        <w:jc w:val="center"/>
                      </w:pPr>
                      <w:r>
                        <w:t>Dự thảo</w:t>
                      </w:r>
                      <w:del w:id="31" w:author="admin" w:date="2021-08-06T17:08:00Z">
                        <w:r w:rsidDel="00A22CCC">
                          <w:delText xml:space="preserve"> ngày </w:delText>
                        </w:r>
                      </w:del>
                      <w:ins w:id="32" w:author="Ta Duc Anh (SGD)" w:date="2021-08-05T15:44:00Z">
                        <w:del w:id="33" w:author="admin" w:date="2021-08-06T17:08:00Z">
                          <w:r w:rsidDel="00A22CCC">
                            <w:delText>05</w:delText>
                          </w:r>
                        </w:del>
                      </w:ins>
                      <w:ins w:id="34" w:author="tung.tranmanh" w:date="2021-08-04T14:18:00Z">
                        <w:del w:id="35" w:author="admin" w:date="2021-08-06T17:08:00Z">
                          <w:r w:rsidDel="00A22CCC">
                            <w:delText>03</w:delText>
                          </w:r>
                        </w:del>
                      </w:ins>
                      <w:del w:id="36" w:author="admin" w:date="2021-08-06T17:08:00Z">
                        <w:r w:rsidDel="00A22CCC">
                          <w:delText>30/6</w:delText>
                        </w:r>
                      </w:del>
                      <w:ins w:id="37" w:author="tung.tranmanh" w:date="2021-08-04T14:18:00Z">
                        <w:del w:id="38" w:author="admin" w:date="2021-08-06T17:08:00Z">
                          <w:r w:rsidDel="00A22CCC">
                            <w:delText>8</w:delText>
                          </w:r>
                        </w:del>
                      </w:ins>
                      <w:del w:id="39" w:author="admin" w:date="2021-08-06T17:08:00Z">
                        <w:r w:rsidDel="00A22CCC">
                          <w:delText>/2021</w:delText>
                        </w:r>
                      </w:del>
                      <w:ins w:id="40" w:author="admin" w:date="2021-08-06T17:08:00Z">
                        <w:del w:id="41" w:author="tung.tranmanh" w:date="2021-08-18T13:31:00Z">
                          <w:r w:rsidDel="00532C43">
                            <w:delText xml:space="preserve"> lần 2</w:delText>
                          </w:r>
                        </w:del>
                      </w:ins>
                    </w:p>
                  </w:txbxContent>
                </v:textbox>
                <w10:wrap type="square" anchorx="page"/>
              </v:shape>
            </w:pict>
          </mc:Fallback>
        </mc:AlternateContent>
      </w:r>
    </w:p>
    <w:p w14:paraId="56EE9D23" w14:textId="5F54F70E" w:rsidR="00B65EBA" w:rsidRDefault="00B65EBA">
      <w:pPr>
        <w:tabs>
          <w:tab w:val="left" w:pos="14130"/>
        </w:tabs>
        <w:spacing w:before="120" w:line="264" w:lineRule="auto"/>
        <w:ind w:right="558"/>
        <w:jc w:val="both"/>
        <w:rPr>
          <w:ins w:id="32" w:author="Ta Duc Anh (SGD)" w:date="2021-08-13T10:12:00Z"/>
          <w:rFonts w:cs="Times New Roman"/>
          <w:b/>
          <w:szCs w:val="28"/>
        </w:rPr>
        <w:pPrChange w:id="33" w:author="Ta Duc Anh (SGD)" w:date="2021-08-13T11:35:00Z">
          <w:pPr>
            <w:tabs>
              <w:tab w:val="left" w:pos="14130"/>
            </w:tabs>
            <w:spacing w:before="120" w:line="264" w:lineRule="auto"/>
            <w:ind w:right="558" w:firstLine="720"/>
            <w:jc w:val="both"/>
          </w:pPr>
        </w:pPrChange>
      </w:pPr>
    </w:p>
    <w:p w14:paraId="6D5D7C02" w14:textId="04EA35BB" w:rsidR="00BA3BAE" w:rsidRPr="00F30DAD" w:rsidRDefault="00BA3BAE">
      <w:pPr>
        <w:tabs>
          <w:tab w:val="left" w:pos="14130"/>
        </w:tabs>
        <w:spacing w:before="120" w:line="264" w:lineRule="auto"/>
        <w:ind w:right="558" w:firstLine="720"/>
        <w:jc w:val="both"/>
        <w:rPr>
          <w:ins w:id="34" w:author="Ta Duc Anh (SGD)" w:date="2021-08-13T10:13:00Z"/>
          <w:b/>
          <w:szCs w:val="28"/>
        </w:rPr>
      </w:pPr>
      <w:ins w:id="35" w:author="Ta Duc Anh (SGD)" w:date="2021-08-13T10:13:00Z">
        <w:r w:rsidRPr="00F30DAD">
          <w:rPr>
            <w:b/>
            <w:szCs w:val="28"/>
          </w:rPr>
          <w:t>I. SỰ CẦN THIẾT BAN HÀNH THÔNG TƯ</w:t>
        </w:r>
      </w:ins>
    </w:p>
    <w:p w14:paraId="299D28DE" w14:textId="55CF3F84" w:rsidR="00F303D3" w:rsidRPr="00F30DAD" w:rsidDel="00B85F12" w:rsidRDefault="00F303D3" w:rsidP="00AF1ABE">
      <w:pPr>
        <w:tabs>
          <w:tab w:val="left" w:pos="14130"/>
        </w:tabs>
        <w:spacing w:before="120" w:line="264" w:lineRule="auto"/>
        <w:ind w:right="558" w:firstLine="720"/>
        <w:jc w:val="both"/>
        <w:rPr>
          <w:ins w:id="36" w:author="Ta Duc Anh (SGD)" w:date="2021-08-13T11:28:00Z"/>
          <w:del w:id="37" w:author="Trinh Thi Hong Le (SGD)" w:date="2021-08-17T15:47:00Z"/>
          <w:b/>
          <w:szCs w:val="28"/>
        </w:rPr>
      </w:pPr>
      <w:ins w:id="38" w:author="Ta Duc Anh (SGD)" w:date="2021-08-13T11:28:00Z">
        <w:del w:id="39" w:author="Trinh Thi Hong Le (SGD)" w:date="2021-08-17T15:47:00Z">
          <w:r w:rsidRPr="00F30DAD" w:rsidDel="00B85F12">
            <w:rPr>
              <w:b/>
              <w:szCs w:val="28"/>
            </w:rPr>
            <w:delText xml:space="preserve">1. </w:delText>
          </w:r>
        </w:del>
      </w:ins>
      <w:ins w:id="40" w:author="Ta Duc Anh (SGD)" w:date="2021-08-13T11:29:00Z">
        <w:del w:id="41" w:author="Trinh Thi Hong Le (SGD)" w:date="2021-08-17T15:47:00Z">
          <w:r w:rsidDel="00B85F12">
            <w:rPr>
              <w:b/>
              <w:szCs w:val="28"/>
            </w:rPr>
            <w:delText>Cơ sở pháp lý</w:delText>
          </w:r>
        </w:del>
      </w:ins>
    </w:p>
    <w:p w14:paraId="2BCC40C1" w14:textId="5301ED36" w:rsidR="00F303D3" w:rsidDel="00B85F12" w:rsidRDefault="00F303D3" w:rsidP="00B051D8">
      <w:pPr>
        <w:tabs>
          <w:tab w:val="left" w:pos="14130"/>
        </w:tabs>
        <w:spacing w:before="60" w:line="252" w:lineRule="auto"/>
        <w:ind w:right="558" w:firstLine="720"/>
        <w:jc w:val="both"/>
        <w:rPr>
          <w:ins w:id="42" w:author="Ta Duc Anh (SGD)" w:date="2021-08-13T11:28:00Z"/>
          <w:del w:id="43" w:author="Trinh Thi Hong Le (SGD)" w:date="2021-08-17T15:47:00Z"/>
          <w:szCs w:val="28"/>
        </w:rPr>
      </w:pPr>
      <w:ins w:id="44" w:author="Ta Duc Anh (SGD)" w:date="2021-08-13T11:28:00Z">
        <w:del w:id="45" w:author="Trinh Thi Hong Le (SGD)" w:date="2021-08-17T15:47:00Z">
          <w:r w:rsidDel="00B85F12">
            <w:rPr>
              <w:szCs w:val="28"/>
            </w:rPr>
            <w:delText>- Luật Ngân hàng Nhà nước số 46/2010/QH12 năm 2010.</w:delText>
          </w:r>
        </w:del>
      </w:ins>
    </w:p>
    <w:p w14:paraId="55DCECA0" w14:textId="48734470" w:rsidR="00F303D3" w:rsidDel="00B85F12" w:rsidRDefault="00F303D3" w:rsidP="00B051D8">
      <w:pPr>
        <w:tabs>
          <w:tab w:val="left" w:pos="14130"/>
        </w:tabs>
        <w:spacing w:before="60" w:line="252" w:lineRule="auto"/>
        <w:ind w:right="558" w:firstLine="720"/>
        <w:jc w:val="both"/>
        <w:rPr>
          <w:ins w:id="46" w:author="Ta Duc Anh (SGD)" w:date="2021-08-13T11:28:00Z"/>
          <w:del w:id="47" w:author="Trinh Thi Hong Le (SGD)" w:date="2021-08-17T15:47:00Z"/>
          <w:szCs w:val="28"/>
        </w:rPr>
      </w:pPr>
      <w:ins w:id="48" w:author="Ta Duc Anh (SGD)" w:date="2021-08-13T11:28:00Z">
        <w:del w:id="49" w:author="Trinh Thi Hong Le (SGD)" w:date="2021-08-17T15:47:00Z">
          <w:r w:rsidDel="00B85F12">
            <w:rPr>
              <w:szCs w:val="28"/>
            </w:rPr>
            <w:delText>- Luật Các tổ chức tổ chức tín dụng số 47/2010/QH12 năm 2010; Luật số 17/2017/QH14 năm 2017 sửa đổi, bổ sung một số điều của Luật Các tổ chức tín dụng.</w:delText>
          </w:r>
        </w:del>
      </w:ins>
    </w:p>
    <w:p w14:paraId="176E9F07" w14:textId="2CB96C3B" w:rsidR="00F303D3" w:rsidRPr="00E8695D" w:rsidDel="00B85F12" w:rsidRDefault="00F303D3" w:rsidP="00B051D8">
      <w:pPr>
        <w:tabs>
          <w:tab w:val="left" w:pos="14130"/>
        </w:tabs>
        <w:spacing w:before="60" w:line="252" w:lineRule="auto"/>
        <w:ind w:right="558" w:firstLine="720"/>
        <w:jc w:val="both"/>
        <w:rPr>
          <w:ins w:id="50" w:author="Ta Duc Anh (SGD)" w:date="2021-08-13T11:28:00Z"/>
          <w:del w:id="51" w:author="Trinh Thi Hong Le (SGD)" w:date="2021-08-17T15:47:00Z"/>
          <w:szCs w:val="28"/>
        </w:rPr>
      </w:pPr>
      <w:ins w:id="52" w:author="Ta Duc Anh (SGD)" w:date="2021-08-13T11:28:00Z">
        <w:del w:id="53" w:author="Trinh Thi Hong Le (SGD)" w:date="2021-08-17T15:47:00Z">
          <w:r w:rsidRPr="00E8695D" w:rsidDel="00B85F12">
            <w:rPr>
              <w:szCs w:val="28"/>
            </w:rPr>
            <w:delText>-</w:delText>
          </w:r>
          <w:r w:rsidDel="00B85F12">
            <w:rPr>
              <w:szCs w:val="28"/>
            </w:rPr>
            <w:delText xml:space="preserve"> </w:delText>
          </w:r>
          <w:r w:rsidRPr="00E8695D" w:rsidDel="00B85F12">
            <w:rPr>
              <w:szCs w:val="28"/>
            </w:rPr>
            <w:delText>Pháp lệnh ngoại hối số 28/2005/PL-UBTVQH11 ngày 13/12/2005 của Ủy ban thường vụ Quốc hội; Pháp lệnh ngoại hối số 47/2013/ PL-UBTVQH13 ngày 18/3/2013 của Ủy ban thường vụ Quốc hội sửa đổi, bổ sung một số điều của Pháp lệnh ngoại hối số 28/2</w:delText>
          </w:r>
          <w:r w:rsidDel="00B85F12">
            <w:rPr>
              <w:szCs w:val="28"/>
            </w:rPr>
            <w:delText>005/PL-UBTVQH11 ngày 13/12/2005.</w:delText>
          </w:r>
        </w:del>
      </w:ins>
    </w:p>
    <w:p w14:paraId="09D78E69" w14:textId="3FB5EF81" w:rsidR="00F303D3" w:rsidDel="00B85F12" w:rsidRDefault="00F303D3" w:rsidP="00B051D8">
      <w:pPr>
        <w:tabs>
          <w:tab w:val="left" w:pos="14130"/>
        </w:tabs>
        <w:spacing w:before="60" w:line="252" w:lineRule="auto"/>
        <w:ind w:right="558" w:firstLine="720"/>
        <w:jc w:val="both"/>
        <w:rPr>
          <w:ins w:id="54" w:author="Ta Duc Anh (SGD)" w:date="2021-08-13T11:28:00Z"/>
          <w:del w:id="55" w:author="Trinh Thi Hong Le (SGD)" w:date="2021-08-17T15:47:00Z"/>
          <w:szCs w:val="28"/>
        </w:rPr>
      </w:pPr>
      <w:ins w:id="56" w:author="Ta Duc Anh (SGD)" w:date="2021-08-13T11:28:00Z">
        <w:del w:id="57" w:author="Trinh Thi Hong Le (SGD)" w:date="2021-08-17T15:47:00Z">
          <w:r w:rsidRPr="00E8695D" w:rsidDel="00B85F12">
            <w:rPr>
              <w:szCs w:val="28"/>
            </w:rPr>
            <w:delText>- Nghị định số 160/2006/NĐ-CP ngày 28/12/2006 của Chính phủ quy định chi tiết thi hành Pháp lệnh ngoại hối; Nghị định số 70/2014/NĐ-CP ngày 17/7/2014 của Chính phủ quy định chi tiết thi hành một số điều của Pháp lệnh ngoại hối và Pháp lệnh sửa đổi, bổ sung một số điều của Pháp lệnh ngoại hối.</w:delText>
          </w:r>
        </w:del>
      </w:ins>
    </w:p>
    <w:p w14:paraId="2D7F14D5" w14:textId="7571551D" w:rsidR="00F303D3" w:rsidRPr="00E8695D" w:rsidDel="00B85F12" w:rsidRDefault="00F303D3" w:rsidP="00B051D8">
      <w:pPr>
        <w:tabs>
          <w:tab w:val="left" w:pos="14130"/>
        </w:tabs>
        <w:spacing w:before="60" w:line="252" w:lineRule="auto"/>
        <w:ind w:right="558" w:firstLine="720"/>
        <w:jc w:val="both"/>
        <w:rPr>
          <w:ins w:id="58" w:author="Ta Duc Anh (SGD)" w:date="2021-08-13T11:28:00Z"/>
          <w:del w:id="59" w:author="Trinh Thi Hong Le (SGD)" w:date="2021-08-17T15:47:00Z"/>
          <w:szCs w:val="28"/>
        </w:rPr>
      </w:pPr>
      <w:ins w:id="60" w:author="Ta Duc Anh (SGD)" w:date="2021-08-13T11:28:00Z">
        <w:del w:id="61" w:author="Trinh Thi Hong Le (SGD)" w:date="2021-08-17T15:47:00Z">
          <w:r w:rsidDel="00B85F12">
            <w:rPr>
              <w:szCs w:val="28"/>
            </w:rPr>
            <w:delText>- Nghị định số 16/2017/NĐ-CP ngày 17/02/2017 của Chính phủ quy định chức năng, nhiệm vụ, quyền hạn và cơ cấu tổ chức của Ngân hàng Nhà nước Việt Nam.</w:delText>
          </w:r>
        </w:del>
      </w:ins>
    </w:p>
    <w:p w14:paraId="4D9BC717" w14:textId="7A92482D" w:rsidR="00BA3BAE" w:rsidRPr="00F30DAD" w:rsidDel="00B85F12" w:rsidRDefault="00BA3BAE" w:rsidP="00AF1ABE">
      <w:pPr>
        <w:tabs>
          <w:tab w:val="left" w:pos="14130"/>
        </w:tabs>
        <w:spacing w:before="120" w:line="264" w:lineRule="auto"/>
        <w:ind w:right="558" w:firstLine="720"/>
        <w:jc w:val="both"/>
        <w:rPr>
          <w:ins w:id="62" w:author="Ta Duc Anh (SGD)" w:date="2021-08-13T10:13:00Z"/>
          <w:del w:id="63" w:author="Trinh Thi Hong Le (SGD)" w:date="2021-08-17T15:47:00Z"/>
          <w:b/>
          <w:szCs w:val="28"/>
        </w:rPr>
      </w:pPr>
      <w:ins w:id="64" w:author="Ta Duc Anh (SGD)" w:date="2021-08-13T10:13:00Z">
        <w:del w:id="65" w:author="Trinh Thi Hong Le (SGD)" w:date="2021-08-17T15:47:00Z">
          <w:r w:rsidRPr="00F30DAD" w:rsidDel="00B85F12">
            <w:rPr>
              <w:b/>
              <w:szCs w:val="28"/>
            </w:rPr>
            <w:delText xml:space="preserve">1. Liên quan đến việc ngừng sử dụng lãi suất LIBOR: </w:delText>
          </w:r>
        </w:del>
      </w:ins>
    </w:p>
    <w:p w14:paraId="6C319193" w14:textId="12F6A2D1" w:rsidR="00BA3BAE" w:rsidRDefault="00BA3BAE" w:rsidP="00AF1ABE">
      <w:pPr>
        <w:tabs>
          <w:tab w:val="left" w:pos="14130"/>
        </w:tabs>
        <w:spacing w:before="120" w:line="264" w:lineRule="auto"/>
        <w:ind w:right="558" w:firstLine="720"/>
        <w:jc w:val="both"/>
        <w:rPr>
          <w:ins w:id="66" w:author="Trinh Thi Hong Le (SGD)" w:date="2021-08-17T15:48:00Z"/>
          <w:szCs w:val="28"/>
        </w:rPr>
      </w:pPr>
      <w:ins w:id="67" w:author="Ta Duc Anh (SGD)" w:date="2021-08-13T10:13:00Z">
        <w:r w:rsidRPr="00F30DAD">
          <w:rPr>
            <w:szCs w:val="28"/>
          </w:rPr>
          <w:t xml:space="preserve">Khoản 3 Điều 18 </w:t>
        </w:r>
      </w:ins>
      <w:ins w:id="68" w:author="Ta Duc Anh (SGD)" w:date="2021-08-13T11:29:00Z">
        <w:r w:rsidR="00F303D3">
          <w:rPr>
            <w:szCs w:val="28"/>
          </w:rPr>
          <w:t>Thông tư số 02/2012/TT-NHNN</w:t>
        </w:r>
      </w:ins>
      <w:ins w:id="69" w:author="Ta Duc Anh (SGD)" w:date="2021-08-13T10:13:00Z">
        <w:r w:rsidRPr="00F30DAD">
          <w:rPr>
            <w:szCs w:val="28"/>
          </w:rPr>
          <w:t xml:space="preserve"> </w:t>
        </w:r>
      </w:ins>
      <w:ins w:id="70" w:author="Trinh Thi Hong Le (SGD)" w:date="2021-08-17T15:47:00Z">
        <w:r w:rsidR="00B85F12">
          <w:rPr>
            <w:szCs w:val="28"/>
          </w:rPr>
          <w:t xml:space="preserve">ngày 27/02/2012 </w:t>
        </w:r>
      </w:ins>
      <w:ins w:id="71" w:author="tung.tranmanh" w:date="2021-08-18T13:32:00Z">
        <w:r w:rsidR="00670BEF">
          <w:rPr>
            <w:szCs w:val="28"/>
          </w:rPr>
          <w:t xml:space="preserve">hướng dẫn giao dịch hối đoái giữa NHNN Việt Nam với các tổ chức tín dụng, </w:t>
        </w:r>
      </w:ins>
      <w:ins w:id="72" w:author="tung.tranmanh" w:date="2021-08-18T13:33:00Z">
        <w:r w:rsidR="00670BEF">
          <w:rPr>
            <w:szCs w:val="28"/>
          </w:rPr>
          <w:t xml:space="preserve">chi nhánh ngân hàng nước ngoài </w:t>
        </w:r>
      </w:ins>
      <w:ins w:id="73" w:author="Ta Duc Anh (SGD)" w:date="2021-08-13T10:13:00Z">
        <w:r w:rsidRPr="00F30DAD">
          <w:rPr>
            <w:szCs w:val="28"/>
          </w:rPr>
          <w:t xml:space="preserve">quy định: </w:t>
        </w:r>
        <w:r w:rsidRPr="00F30DAD">
          <w:rPr>
            <w:i/>
            <w:szCs w:val="28"/>
          </w:rPr>
          <w:t>“Trong trường hợp thanh toán chậm so với giao dịch Ngân hàng Nhà nước với tổ chức tín dụng, chi nhánh ngân hàng nước ngoài, bên thanh toán chậm sẽ chịu mức phạt như sau: a) Nếu bằng ngoại tệ, mức phạt tối đa 150% lãi suất LIBOR 01 tuần của đồng tiền thanh toán tại ngày phát sinh thanh toán chậm tính trên số tiền và số ngày trả chậm”</w:t>
        </w:r>
        <w:r w:rsidRPr="00F30DAD">
          <w:rPr>
            <w:szCs w:val="28"/>
          </w:rPr>
          <w:t>. Tuy nhiên, theo thông báo của Cơ quan quản lý dịch vụ tài chính Anh (FCA), lãi suất LIBOR</w:t>
        </w:r>
      </w:ins>
      <w:ins w:id="74" w:author="Trinh Thi Hong Le (SGD)" w:date="2021-08-17T15:48:00Z">
        <w:r w:rsidR="00B85F12">
          <w:rPr>
            <w:szCs w:val="28"/>
          </w:rPr>
          <w:t xml:space="preserve"> tham chiếu nói trên</w:t>
        </w:r>
      </w:ins>
      <w:ins w:id="75" w:author="Ta Duc Anh (SGD)" w:date="2021-08-13T10:13:00Z">
        <w:r w:rsidRPr="00F30DAD">
          <w:rPr>
            <w:szCs w:val="28"/>
          </w:rPr>
          <w:t xml:space="preserve"> </w:t>
        </w:r>
      </w:ins>
      <w:ins w:id="76" w:author="Trinh Thi Hong Le (SGD)" w:date="2021-08-17T16:18:00Z">
        <w:r w:rsidR="00E05569" w:rsidRPr="002E142D">
          <w:rPr>
            <w:szCs w:val="28"/>
          </w:rPr>
          <w:t xml:space="preserve">chỉ được công bố </w:t>
        </w:r>
        <w:r w:rsidR="00E05569">
          <w:rPr>
            <w:szCs w:val="28"/>
          </w:rPr>
          <w:t xml:space="preserve">đến </w:t>
        </w:r>
        <w:r w:rsidR="00E05569" w:rsidRPr="002E142D">
          <w:rPr>
            <w:szCs w:val="28"/>
          </w:rPr>
          <w:t>hết năm 2021</w:t>
        </w:r>
      </w:ins>
      <w:ins w:id="77" w:author="Ta Duc Anh (SGD)" w:date="2021-08-13T10:13:00Z">
        <w:del w:id="78" w:author="Trinh Thi Hong Le (SGD)" w:date="2021-08-17T16:18:00Z">
          <w:r w:rsidRPr="00F30DAD" w:rsidDel="00E05569">
            <w:rPr>
              <w:szCs w:val="28"/>
            </w:rPr>
            <w:delText>sẽ ngừng sử dụ</w:delText>
          </w:r>
          <w:r w:rsidR="00F303D3" w:rsidDel="00E05569">
            <w:rPr>
              <w:szCs w:val="28"/>
            </w:rPr>
            <w:delText>ng sau năm 2021</w:delText>
          </w:r>
        </w:del>
        <w:r w:rsidR="00F303D3">
          <w:rPr>
            <w:szCs w:val="28"/>
          </w:rPr>
          <w:t>.</w:t>
        </w:r>
      </w:ins>
      <w:ins w:id="79" w:author="Ta Duc Anh (SGD)" w:date="2021-08-13T15:14:00Z">
        <w:r w:rsidR="00846D58">
          <w:rPr>
            <w:szCs w:val="28"/>
          </w:rPr>
          <w:t xml:space="preserve"> Vì vậy, </w:t>
        </w:r>
      </w:ins>
      <w:ins w:id="80" w:author="Trinh Thi Hong Le (SGD)" w:date="2021-08-17T16:19:00Z">
        <w:r w:rsidR="00E05569">
          <w:rPr>
            <w:szCs w:val="28"/>
          </w:rPr>
          <w:t xml:space="preserve">NHNN </w:t>
        </w:r>
      </w:ins>
      <w:ins w:id="81" w:author="Ta Duc Anh (SGD)" w:date="2021-08-13T15:15:00Z">
        <w:r w:rsidR="00486A3C">
          <w:rPr>
            <w:szCs w:val="28"/>
          </w:rPr>
          <w:t xml:space="preserve">cần phải </w:t>
        </w:r>
      </w:ins>
      <w:ins w:id="82" w:author="Ta Duc Anh (SGD)" w:date="2021-08-13T15:18:00Z">
        <w:r w:rsidR="00486A3C">
          <w:rPr>
            <w:szCs w:val="28"/>
          </w:rPr>
          <w:t xml:space="preserve">nghiên cứu, </w:t>
        </w:r>
      </w:ins>
      <w:ins w:id="83" w:author="Ta Duc Anh (SGD)" w:date="2021-08-13T15:15:00Z">
        <w:r w:rsidR="00486A3C">
          <w:rPr>
            <w:szCs w:val="28"/>
          </w:rPr>
          <w:t>điều chỉnh nội dung này</w:t>
        </w:r>
        <w:del w:id="84" w:author="Trinh Thi Hong Le (SGD)" w:date="2021-08-17T16:19:00Z">
          <w:r w:rsidR="00486A3C" w:rsidDel="00E05569">
            <w:rPr>
              <w:szCs w:val="28"/>
            </w:rPr>
            <w:delText xml:space="preserve"> để phù hợp </w:delText>
          </w:r>
        </w:del>
      </w:ins>
      <w:ins w:id="85" w:author="Ta Duc Anh (SGD)" w:date="2021-08-13T15:18:00Z">
        <w:del w:id="86" w:author="Trinh Thi Hong Le (SGD)" w:date="2021-08-17T16:19:00Z">
          <w:r w:rsidR="00D97DB8" w:rsidDel="00E05569">
            <w:rPr>
              <w:szCs w:val="28"/>
            </w:rPr>
            <w:delText>với tình hình</w:delText>
          </w:r>
        </w:del>
        <w:r w:rsidR="00D97DB8">
          <w:rPr>
            <w:szCs w:val="28"/>
          </w:rPr>
          <w:t>.</w:t>
        </w:r>
      </w:ins>
    </w:p>
    <w:p w14:paraId="1AF55E9A" w14:textId="53D338D2" w:rsidR="001E54D3" w:rsidRPr="00F30DAD" w:rsidRDefault="00B85F12" w:rsidP="001E54D3">
      <w:pPr>
        <w:tabs>
          <w:tab w:val="left" w:pos="14130"/>
        </w:tabs>
        <w:spacing w:before="120" w:line="264" w:lineRule="auto"/>
        <w:ind w:right="558" w:firstLine="720"/>
        <w:jc w:val="both"/>
        <w:rPr>
          <w:szCs w:val="28"/>
        </w:rPr>
      </w:pPr>
      <w:ins w:id="87" w:author="Trinh Thi Hong Le (SGD)" w:date="2021-08-17T15:49:00Z">
        <w:r>
          <w:rPr>
            <w:szCs w:val="28"/>
          </w:rPr>
          <w:t xml:space="preserve">Ngoài ra, </w:t>
        </w:r>
      </w:ins>
      <w:ins w:id="88" w:author="Trinh Thi Hong Le (SGD)" w:date="2021-08-17T15:50:00Z">
        <w:r w:rsidR="001E54D3">
          <w:rPr>
            <w:szCs w:val="28"/>
          </w:rPr>
          <w:t>nhiều nội dung tại Thông tư cần được sửa đổi bổ sung để phù hợp với</w:t>
        </w:r>
      </w:ins>
      <w:ins w:id="89" w:author="Trinh Thi Hong Le (SGD)" w:date="2021-08-17T15:49:00Z">
        <w:r>
          <w:rPr>
            <w:szCs w:val="28"/>
          </w:rPr>
          <w:t xml:space="preserve"> </w:t>
        </w:r>
      </w:ins>
      <w:ins w:id="90" w:author="Trinh Thi Hong Le (SGD)" w:date="2021-08-17T15:53:00Z">
        <w:r w:rsidR="001E54D3">
          <w:rPr>
            <w:szCs w:val="28"/>
          </w:rPr>
          <w:t>các</w:t>
        </w:r>
      </w:ins>
      <w:ins w:id="91" w:author="Trinh Thi Hong Le (SGD)" w:date="2021-08-17T15:49:00Z">
        <w:r>
          <w:rPr>
            <w:szCs w:val="28"/>
          </w:rPr>
          <w:t xml:space="preserve"> văn bản </w:t>
        </w:r>
      </w:ins>
      <w:ins w:id="92" w:author="Trinh Thi Hong Le (SGD)" w:date="2021-08-17T15:51:00Z">
        <w:r w:rsidR="001E54D3">
          <w:rPr>
            <w:szCs w:val="28"/>
          </w:rPr>
          <w:t xml:space="preserve">liên quan </w:t>
        </w:r>
      </w:ins>
      <w:ins w:id="93" w:author="Trinh Thi Hong Le (SGD)" w:date="2021-08-17T15:53:00Z">
        <w:r w:rsidR="001E54D3">
          <w:rPr>
            <w:szCs w:val="28"/>
          </w:rPr>
          <w:t>của NHNN được</w:t>
        </w:r>
      </w:ins>
      <w:ins w:id="94" w:author="Trinh Thi Hong Le (SGD)" w:date="2021-08-17T15:51:00Z">
        <w:r w:rsidR="001E54D3">
          <w:rPr>
            <w:szCs w:val="28"/>
          </w:rPr>
          <w:t xml:space="preserve"> ban hành hoặc sửa đổi</w:t>
        </w:r>
      </w:ins>
      <w:ins w:id="95" w:author="Trinh Thi Hong Le (SGD)" w:date="2021-08-17T15:53:00Z">
        <w:r w:rsidR="001E54D3">
          <w:rPr>
            <w:szCs w:val="28"/>
          </w:rPr>
          <w:t xml:space="preserve"> sau khi Thông tư trên có hiệu lực</w:t>
        </w:r>
      </w:ins>
      <w:ins w:id="96" w:author="Trinh Thi Hong Le (SGD)" w:date="2021-08-17T15:54:00Z">
        <w:r w:rsidR="001E54D3">
          <w:rPr>
            <w:szCs w:val="28"/>
          </w:rPr>
          <w:t xml:space="preserve">; đồng thời </w:t>
        </w:r>
      </w:ins>
      <w:ins w:id="97" w:author="Trinh Thi Hong Le (SGD)" w:date="2021-08-17T15:51:00Z">
        <w:r w:rsidR="001E54D3">
          <w:rPr>
            <w:szCs w:val="28"/>
          </w:rPr>
          <w:t xml:space="preserve">phù hợp với sự thay đổi của thị trường. </w:t>
        </w:r>
      </w:ins>
      <w:moveToRangeStart w:id="98" w:author="Trinh Thi Hong Le (SGD)" w:date="2021-08-17T15:52:00Z" w:name="move80107993"/>
      <w:moveTo w:id="99" w:author="Trinh Thi Hong Le (SGD)" w:date="2021-08-17T15:52:00Z">
        <w:r w:rsidR="001E54D3">
          <w:rPr>
            <w:szCs w:val="28"/>
          </w:rPr>
          <w:t>Thông tư số 02/2012/TT-NHNN</w:t>
        </w:r>
        <w:r w:rsidR="001E54D3" w:rsidRPr="00F30DAD">
          <w:rPr>
            <w:szCs w:val="28"/>
          </w:rPr>
          <w:t xml:space="preserve"> đã được ban hành và triển khai trong 08 năm qua và được sửa đổi bổ sung một số lần. </w:t>
        </w:r>
        <w:r w:rsidR="001E54D3">
          <w:rPr>
            <w:szCs w:val="28"/>
          </w:rPr>
          <w:t>Như vậy,</w:t>
        </w:r>
        <w:r w:rsidR="001E54D3" w:rsidRPr="00F30DAD">
          <w:rPr>
            <w:szCs w:val="28"/>
          </w:rPr>
          <w:t xml:space="preserve"> việc ban hành Thông tư thay thế </w:t>
        </w:r>
        <w:r w:rsidR="001E54D3">
          <w:rPr>
            <w:szCs w:val="28"/>
          </w:rPr>
          <w:t>Thông tư số 02/2012/TT-NHNN</w:t>
        </w:r>
        <w:r w:rsidR="001E54D3" w:rsidRPr="00F30DAD">
          <w:rPr>
            <w:szCs w:val="28"/>
          </w:rPr>
          <w:t xml:space="preserve"> là cần thiết nhằm hoàn thiện hệ thống khuôn khổ pháp lý hướng dẫn đối với hoạt động giao dịch hối đoái giữa NHNN với các TCTD, chi nhánh ngân hàng nước ngoài. </w:t>
        </w:r>
      </w:moveTo>
    </w:p>
    <w:moveToRangeEnd w:id="98"/>
    <w:p w14:paraId="10B50441" w14:textId="0B70EC10" w:rsidR="00E05569" w:rsidRDefault="00E05569" w:rsidP="00E05569">
      <w:pPr>
        <w:spacing w:before="120" w:line="264" w:lineRule="auto"/>
        <w:ind w:firstLine="720"/>
        <w:jc w:val="both"/>
        <w:rPr>
          <w:ins w:id="100" w:author="Trinh Thi Hong Le (SGD)" w:date="2021-08-17T16:21:00Z"/>
          <w:b/>
          <w:spacing w:val="-4"/>
          <w:szCs w:val="28"/>
        </w:rPr>
      </w:pPr>
      <w:ins w:id="101" w:author="Trinh Thi Hong Le (SGD)" w:date="2021-08-17T16:21:00Z">
        <w:r w:rsidRPr="00F30DAD">
          <w:rPr>
            <w:b/>
            <w:spacing w:val="-4"/>
            <w:szCs w:val="28"/>
          </w:rPr>
          <w:t>II. MỤC ĐÍCH, QUAN ĐIỂM CHỈ ĐẠO XÂY DỰNG THÔNG TƯ</w:t>
        </w:r>
      </w:ins>
    </w:p>
    <w:p w14:paraId="47D27047" w14:textId="133B0531" w:rsidR="00E05569" w:rsidRPr="00F30DAD" w:rsidRDefault="00E05569" w:rsidP="00E05569">
      <w:pPr>
        <w:spacing w:before="120" w:line="264" w:lineRule="auto"/>
        <w:ind w:firstLine="720"/>
        <w:jc w:val="both"/>
        <w:rPr>
          <w:ins w:id="102" w:author="Trinh Thi Hong Le (SGD)" w:date="2021-08-17T16:22:00Z"/>
          <w:szCs w:val="28"/>
        </w:rPr>
      </w:pPr>
      <w:ins w:id="103" w:author="Trinh Thi Hong Le (SGD)" w:date="2021-08-17T16:22:00Z">
        <w:r w:rsidRPr="00F30DAD">
          <w:rPr>
            <w:szCs w:val="28"/>
          </w:rPr>
          <w:t xml:space="preserve">Việc xây dựng </w:t>
        </w:r>
      </w:ins>
      <w:ins w:id="104" w:author="Trinh Thi Hong Le (SGD)" w:date="2021-08-17T16:24:00Z">
        <w:r>
          <w:rPr>
            <w:szCs w:val="28"/>
          </w:rPr>
          <w:t>dự thảo Thông tư theo các mục đích, quan điểm sau:</w:t>
        </w:r>
      </w:ins>
    </w:p>
    <w:p w14:paraId="41AF3FCE" w14:textId="6D749293" w:rsidR="00E05569" w:rsidRPr="00F30DAD" w:rsidRDefault="00E05569" w:rsidP="00E05569">
      <w:pPr>
        <w:spacing w:before="120" w:line="264" w:lineRule="auto"/>
        <w:ind w:firstLine="720"/>
        <w:jc w:val="both"/>
        <w:rPr>
          <w:ins w:id="105" w:author="Trinh Thi Hong Le (SGD)" w:date="2021-08-17T16:22:00Z"/>
          <w:szCs w:val="28"/>
        </w:rPr>
      </w:pPr>
      <w:ins w:id="106" w:author="Trinh Thi Hong Le (SGD)" w:date="2021-08-17T16:22:00Z">
        <w:r w:rsidRPr="00F30DAD">
          <w:rPr>
            <w:szCs w:val="28"/>
          </w:rPr>
          <w:t>- Tiếp thu có chọn lọc các quy định còn hiệu quả trên thực tế</w:t>
        </w:r>
        <w:r>
          <w:rPr>
            <w:szCs w:val="28"/>
          </w:rPr>
          <w:t>,</w:t>
        </w:r>
      </w:ins>
      <w:ins w:id="107" w:author="Trinh Thi Hong Le (SGD)" w:date="2021-08-17T16:25:00Z">
        <w:r>
          <w:rPr>
            <w:szCs w:val="28"/>
          </w:rPr>
          <w:t xml:space="preserve"> đ</w:t>
        </w:r>
      </w:ins>
      <w:ins w:id="108" w:author="Trinh Thi Hong Le (SGD)" w:date="2021-08-17T16:22:00Z">
        <w:r>
          <w:rPr>
            <w:szCs w:val="28"/>
          </w:rPr>
          <w:t>iều chỉnh phù hợp với thay đổi của thị trường trong và ngoài nước. Cập nhật, bổ sung, thay thế các quy định để đồng bộ với các văn bản quy pháp luật mới được ban hành trong thời gian vừa qua của NHNN.</w:t>
        </w:r>
      </w:ins>
    </w:p>
    <w:p w14:paraId="09B9698D" w14:textId="77777777" w:rsidR="00E05569" w:rsidRPr="00F30DAD" w:rsidRDefault="00E05569" w:rsidP="00E05569">
      <w:pPr>
        <w:spacing w:before="120" w:line="264" w:lineRule="auto"/>
        <w:ind w:firstLine="720"/>
        <w:jc w:val="both"/>
        <w:rPr>
          <w:ins w:id="109" w:author="Trinh Thi Hong Le (SGD)" w:date="2021-08-17T16:22:00Z"/>
          <w:szCs w:val="28"/>
        </w:rPr>
      </w:pPr>
      <w:ins w:id="110" w:author="Trinh Thi Hong Le (SGD)" w:date="2021-08-17T16:22:00Z">
        <w:r w:rsidRPr="00F30DAD">
          <w:rPr>
            <w:szCs w:val="28"/>
          </w:rPr>
          <w:lastRenderedPageBreak/>
          <w:t xml:space="preserve">- Nội dung quy định trong Thông tư phù hợp với các </w:t>
        </w:r>
        <w:r>
          <w:rPr>
            <w:szCs w:val="28"/>
          </w:rPr>
          <w:t xml:space="preserve">văn bản quy phạm pháp luật </w:t>
        </w:r>
        <w:r w:rsidRPr="00F30DAD">
          <w:rPr>
            <w:szCs w:val="28"/>
          </w:rPr>
          <w:t xml:space="preserve">khác do NHNN đã ban hành, không đưa ra các quy định mới, không hướng dẫn trái với các quy định </w:t>
        </w:r>
        <w:r>
          <w:rPr>
            <w:szCs w:val="28"/>
          </w:rPr>
          <w:t>có liên quan.</w:t>
        </w:r>
        <w:r w:rsidRPr="00F30DAD">
          <w:rPr>
            <w:szCs w:val="28"/>
          </w:rPr>
          <w:t xml:space="preserve"> </w:t>
        </w:r>
      </w:ins>
    </w:p>
    <w:p w14:paraId="29130A2F" w14:textId="67E31709" w:rsidR="00E05569" w:rsidRPr="00F30DAD" w:rsidRDefault="00E05569" w:rsidP="00E05569">
      <w:pPr>
        <w:tabs>
          <w:tab w:val="center" w:pos="3770"/>
          <w:tab w:val="left" w:pos="4635"/>
        </w:tabs>
        <w:spacing w:before="120" w:line="264" w:lineRule="auto"/>
        <w:ind w:left="90" w:firstLine="720"/>
        <w:jc w:val="both"/>
        <w:rPr>
          <w:ins w:id="111" w:author="Trinh Thi Hong Le (SGD)" w:date="2021-08-17T16:22:00Z"/>
          <w:szCs w:val="28"/>
        </w:rPr>
      </w:pPr>
      <w:ins w:id="112" w:author="Trinh Thi Hong Le (SGD)" w:date="2021-08-17T16:22:00Z">
        <w:r w:rsidRPr="00F30DAD">
          <w:rPr>
            <w:szCs w:val="28"/>
          </w:rPr>
          <w:tab/>
          <w:t xml:space="preserve">- Các quy định hướng dẫn trong Thông tư phải đảm bảo cụ thể, chi tiết, dễ áp dụng trong thực tiễn triển khai thực hiện giao dịch hối đoái giữa NHNN với các </w:t>
        </w:r>
      </w:ins>
      <w:ins w:id="113" w:author="Trinh Thi Hong Le (SGD)" w:date="2021-08-17T16:26:00Z">
        <w:r>
          <w:rPr>
            <w:szCs w:val="28"/>
          </w:rPr>
          <w:t xml:space="preserve">tổ chức tín dụng, chi nhánh ngân hàng nước ngoài. </w:t>
        </w:r>
      </w:ins>
    </w:p>
    <w:p w14:paraId="3505A1B9" w14:textId="4C60412A" w:rsidR="00E05569" w:rsidRPr="00F30DAD" w:rsidRDefault="00E05569" w:rsidP="00E05569">
      <w:pPr>
        <w:spacing w:before="120" w:line="264" w:lineRule="auto"/>
        <w:ind w:firstLine="720"/>
        <w:jc w:val="both"/>
        <w:rPr>
          <w:ins w:id="114" w:author="Trinh Thi Hong Le (SGD)" w:date="2021-08-17T16:23:00Z"/>
          <w:b/>
          <w:szCs w:val="28"/>
        </w:rPr>
      </w:pPr>
      <w:ins w:id="115" w:author="Trinh Thi Hong Le (SGD)" w:date="2021-08-17T16:23:00Z">
        <w:r>
          <w:rPr>
            <w:b/>
            <w:szCs w:val="28"/>
          </w:rPr>
          <w:t>III.</w:t>
        </w:r>
        <w:r w:rsidRPr="00F30DAD">
          <w:rPr>
            <w:b/>
            <w:szCs w:val="28"/>
          </w:rPr>
          <w:t xml:space="preserve"> Bố cục của Dự thảo Thông tư</w:t>
        </w:r>
      </w:ins>
    </w:p>
    <w:p w14:paraId="341A190A" w14:textId="71AB44F2" w:rsidR="00E05569" w:rsidRPr="00F30DAD" w:rsidRDefault="00E05569" w:rsidP="00E05569">
      <w:pPr>
        <w:spacing w:before="120" w:line="264" w:lineRule="auto"/>
        <w:ind w:firstLine="720"/>
        <w:jc w:val="both"/>
        <w:rPr>
          <w:ins w:id="116" w:author="Trinh Thi Hong Le (SGD)" w:date="2021-08-17T16:23:00Z"/>
          <w:szCs w:val="28"/>
        </w:rPr>
      </w:pPr>
      <w:ins w:id="117" w:author="Trinh Thi Hong Le (SGD)" w:date="2021-08-17T16:23:00Z">
        <w:r w:rsidRPr="00F30DAD">
          <w:rPr>
            <w:szCs w:val="28"/>
          </w:rPr>
          <w:t xml:space="preserve">Dự thảo Thông tư gồm 05 Chương, </w:t>
        </w:r>
      </w:ins>
      <w:ins w:id="118" w:author="Trinh Thi Hong Le (SGD)" w:date="2021-08-17T16:27:00Z">
        <w:r>
          <w:rPr>
            <w:szCs w:val="28"/>
          </w:rPr>
          <w:t>22</w:t>
        </w:r>
      </w:ins>
      <w:ins w:id="119" w:author="Trinh Thi Hong Le (SGD)" w:date="2021-08-17T16:23:00Z">
        <w:r w:rsidRPr="00F30DAD">
          <w:rPr>
            <w:szCs w:val="28"/>
          </w:rPr>
          <w:t xml:space="preserve"> điều, cụ thể: </w:t>
        </w:r>
      </w:ins>
    </w:p>
    <w:p w14:paraId="683F5E83" w14:textId="7DDBF3DE" w:rsidR="00E05569" w:rsidRPr="00F30DAD" w:rsidRDefault="00E05569" w:rsidP="00E05569">
      <w:pPr>
        <w:spacing w:before="120" w:line="264" w:lineRule="auto"/>
        <w:ind w:firstLine="720"/>
        <w:jc w:val="both"/>
        <w:rPr>
          <w:ins w:id="120" w:author="Trinh Thi Hong Le (SGD)" w:date="2021-08-17T16:23:00Z"/>
          <w:szCs w:val="28"/>
        </w:rPr>
      </w:pPr>
      <w:ins w:id="121" w:author="Trinh Thi Hong Le (SGD)" w:date="2021-08-17T16:23:00Z">
        <w:r w:rsidRPr="00F30DAD">
          <w:rPr>
            <w:szCs w:val="28"/>
          </w:rPr>
          <w:t>-</w:t>
        </w:r>
        <w:r>
          <w:rPr>
            <w:szCs w:val="28"/>
          </w:rPr>
          <w:t xml:space="preserve"> Chương I: Quy định chung (gồm 6</w:t>
        </w:r>
        <w:r w:rsidRPr="00F30DAD">
          <w:rPr>
            <w:szCs w:val="28"/>
          </w:rPr>
          <w:t xml:space="preserve"> </w:t>
        </w:r>
        <w:del w:id="122" w:author="tung.tranmanh" w:date="2021-08-18T13:33:00Z">
          <w:r w:rsidRPr="00F30DAD" w:rsidDel="001D08F9">
            <w:rPr>
              <w:szCs w:val="28"/>
            </w:rPr>
            <w:delText>Đ</w:delText>
          </w:r>
        </w:del>
      </w:ins>
      <w:ins w:id="123" w:author="tung.tranmanh" w:date="2021-08-18T13:33:00Z">
        <w:r w:rsidR="001D08F9">
          <w:rPr>
            <w:szCs w:val="28"/>
          </w:rPr>
          <w:t>đ</w:t>
        </w:r>
      </w:ins>
      <w:ins w:id="124" w:author="Trinh Thi Hong Le (SGD)" w:date="2021-08-17T16:23:00Z">
        <w:r w:rsidRPr="00F30DAD">
          <w:rPr>
            <w:szCs w:val="28"/>
          </w:rPr>
          <w:t>iều).</w:t>
        </w:r>
      </w:ins>
    </w:p>
    <w:p w14:paraId="6219A52C" w14:textId="76CE57E1" w:rsidR="00E05569" w:rsidRPr="00F30DAD" w:rsidRDefault="00E05569" w:rsidP="00E05569">
      <w:pPr>
        <w:spacing w:before="120" w:line="264" w:lineRule="auto"/>
        <w:ind w:firstLine="720"/>
        <w:jc w:val="both"/>
        <w:rPr>
          <w:ins w:id="125" w:author="Trinh Thi Hong Le (SGD)" w:date="2021-08-17T16:23:00Z"/>
          <w:szCs w:val="28"/>
        </w:rPr>
      </w:pPr>
      <w:ins w:id="126" w:author="Trinh Thi Hong Le (SGD)" w:date="2021-08-17T16:23:00Z">
        <w:r w:rsidRPr="00F30DAD">
          <w:rPr>
            <w:szCs w:val="28"/>
          </w:rPr>
          <w:t xml:space="preserve">- Chương II: Quy định cụ thể (gồm </w:t>
        </w:r>
      </w:ins>
      <w:ins w:id="127" w:author="Trinh Thi Hong Le (SGD)" w:date="2021-08-17T16:28:00Z">
        <w:r>
          <w:rPr>
            <w:szCs w:val="28"/>
          </w:rPr>
          <w:t>7</w:t>
        </w:r>
      </w:ins>
      <w:ins w:id="128" w:author="Trinh Thi Hong Le (SGD)" w:date="2021-08-17T16:23:00Z">
        <w:r w:rsidRPr="00F30DAD">
          <w:rPr>
            <w:szCs w:val="28"/>
          </w:rPr>
          <w:t xml:space="preserve"> </w:t>
        </w:r>
        <w:del w:id="129" w:author="tung.tranmanh" w:date="2021-08-18T13:33:00Z">
          <w:r w:rsidRPr="00F30DAD" w:rsidDel="001D08F9">
            <w:rPr>
              <w:szCs w:val="28"/>
            </w:rPr>
            <w:delText>Đ</w:delText>
          </w:r>
        </w:del>
      </w:ins>
      <w:ins w:id="130" w:author="tung.tranmanh" w:date="2021-08-18T13:33:00Z">
        <w:r w:rsidR="001D08F9">
          <w:rPr>
            <w:szCs w:val="28"/>
          </w:rPr>
          <w:t>đ</w:t>
        </w:r>
      </w:ins>
      <w:ins w:id="131" w:author="Trinh Thi Hong Le (SGD)" w:date="2021-08-17T16:23:00Z">
        <w:r w:rsidRPr="00F30DAD">
          <w:rPr>
            <w:szCs w:val="28"/>
          </w:rPr>
          <w:t>iều).</w:t>
        </w:r>
      </w:ins>
    </w:p>
    <w:p w14:paraId="0CE2842C" w14:textId="6E2FD9FD" w:rsidR="00E05569" w:rsidRPr="00F30DAD" w:rsidRDefault="00E05569" w:rsidP="00E05569">
      <w:pPr>
        <w:spacing w:before="120" w:line="264" w:lineRule="auto"/>
        <w:ind w:firstLine="720"/>
        <w:jc w:val="both"/>
        <w:rPr>
          <w:ins w:id="132" w:author="Trinh Thi Hong Le (SGD)" w:date="2021-08-17T16:23:00Z"/>
          <w:szCs w:val="28"/>
        </w:rPr>
      </w:pPr>
      <w:ins w:id="133" w:author="Trinh Thi Hong Le (SGD)" w:date="2021-08-17T16:23:00Z">
        <w:r w:rsidRPr="00F30DAD">
          <w:rPr>
            <w:szCs w:val="28"/>
          </w:rPr>
          <w:t xml:space="preserve">- Chương III: Chế độ thông tin báo cáo và xử lý vi phạm (gồm </w:t>
        </w:r>
        <w:del w:id="134" w:author="tung.tranmanh" w:date="2021-08-18T13:33:00Z">
          <w:r w:rsidRPr="00F30DAD" w:rsidDel="001D08F9">
            <w:rPr>
              <w:szCs w:val="28"/>
            </w:rPr>
            <w:delText>2</w:delText>
          </w:r>
        </w:del>
      </w:ins>
      <w:ins w:id="135" w:author="tung.tranmanh" w:date="2021-08-18T13:33:00Z">
        <w:r w:rsidR="001D08F9">
          <w:rPr>
            <w:szCs w:val="28"/>
          </w:rPr>
          <w:t>2</w:t>
        </w:r>
      </w:ins>
      <w:ins w:id="136" w:author="Trinh Thi Hong Le (SGD)" w:date="2021-08-17T16:23:00Z">
        <w:r w:rsidRPr="00F30DAD">
          <w:rPr>
            <w:szCs w:val="28"/>
          </w:rPr>
          <w:t xml:space="preserve"> </w:t>
        </w:r>
        <w:del w:id="137" w:author="tung.tranmanh" w:date="2021-08-18T13:33:00Z">
          <w:r w:rsidRPr="00F30DAD" w:rsidDel="001D08F9">
            <w:rPr>
              <w:szCs w:val="28"/>
            </w:rPr>
            <w:delText>Đ</w:delText>
          </w:r>
        </w:del>
      </w:ins>
      <w:ins w:id="138" w:author="tung.tranmanh" w:date="2021-08-18T13:33:00Z">
        <w:r w:rsidR="001D08F9">
          <w:rPr>
            <w:szCs w:val="28"/>
          </w:rPr>
          <w:t>đ</w:t>
        </w:r>
      </w:ins>
      <w:ins w:id="139" w:author="Trinh Thi Hong Le (SGD)" w:date="2021-08-17T16:23:00Z">
        <w:r w:rsidRPr="00F30DAD">
          <w:rPr>
            <w:szCs w:val="28"/>
          </w:rPr>
          <w:t>iều).</w:t>
        </w:r>
      </w:ins>
    </w:p>
    <w:p w14:paraId="68F530C6" w14:textId="7738B1CD" w:rsidR="00E05569" w:rsidRPr="00F30DAD" w:rsidRDefault="00E05569" w:rsidP="00E05569">
      <w:pPr>
        <w:spacing w:before="120" w:line="264" w:lineRule="auto"/>
        <w:ind w:firstLine="720"/>
        <w:jc w:val="both"/>
        <w:rPr>
          <w:ins w:id="140" w:author="Trinh Thi Hong Le (SGD)" w:date="2021-08-17T16:23:00Z"/>
          <w:szCs w:val="28"/>
        </w:rPr>
      </w:pPr>
      <w:ins w:id="141" w:author="Trinh Thi Hong Le (SGD)" w:date="2021-08-17T16:23:00Z">
        <w:r w:rsidRPr="00F30DAD">
          <w:rPr>
            <w:szCs w:val="28"/>
          </w:rPr>
          <w:t xml:space="preserve">- Chương IV: Trách nhiệm của </w:t>
        </w:r>
      </w:ins>
      <w:ins w:id="142" w:author="Trinh Thi Hong Le (SGD)" w:date="2021-08-17T16:28:00Z">
        <w:r>
          <w:rPr>
            <w:szCs w:val="28"/>
          </w:rPr>
          <w:t>TCTD được phép và các đơn vị NHNN</w:t>
        </w:r>
      </w:ins>
      <w:ins w:id="143" w:author="Trinh Thi Hong Le (SGD)" w:date="2021-08-17T16:23:00Z">
        <w:r w:rsidRPr="00F30DAD">
          <w:rPr>
            <w:szCs w:val="28"/>
          </w:rPr>
          <w:t xml:space="preserve"> (gồm </w:t>
        </w:r>
      </w:ins>
      <w:ins w:id="144" w:author="Trinh Thi Hong Le (SGD)" w:date="2021-08-17T16:29:00Z">
        <w:r w:rsidR="003555B7">
          <w:rPr>
            <w:szCs w:val="28"/>
          </w:rPr>
          <w:t>4</w:t>
        </w:r>
      </w:ins>
      <w:ins w:id="145" w:author="Trinh Thi Hong Le (SGD)" w:date="2021-08-17T16:23:00Z">
        <w:r w:rsidRPr="00F30DAD">
          <w:rPr>
            <w:szCs w:val="28"/>
          </w:rPr>
          <w:t xml:space="preserve"> </w:t>
        </w:r>
        <w:del w:id="146" w:author="tung.tranmanh" w:date="2021-08-18T13:34:00Z">
          <w:r w:rsidRPr="00F30DAD" w:rsidDel="001D08F9">
            <w:rPr>
              <w:szCs w:val="28"/>
            </w:rPr>
            <w:delText>Đ</w:delText>
          </w:r>
        </w:del>
      </w:ins>
      <w:ins w:id="147" w:author="tung.tranmanh" w:date="2021-08-18T13:34:00Z">
        <w:r w:rsidR="001D08F9">
          <w:rPr>
            <w:szCs w:val="28"/>
          </w:rPr>
          <w:t>đ</w:t>
        </w:r>
      </w:ins>
      <w:ins w:id="148" w:author="Trinh Thi Hong Le (SGD)" w:date="2021-08-17T16:23:00Z">
        <w:r w:rsidRPr="00F30DAD">
          <w:rPr>
            <w:szCs w:val="28"/>
          </w:rPr>
          <w:t>iều).</w:t>
        </w:r>
      </w:ins>
    </w:p>
    <w:p w14:paraId="215CFCE4" w14:textId="413348F3" w:rsidR="00E05569" w:rsidRPr="00F30DAD" w:rsidRDefault="00E05569" w:rsidP="00E05569">
      <w:pPr>
        <w:spacing w:before="120" w:line="264" w:lineRule="auto"/>
        <w:ind w:firstLine="720"/>
        <w:jc w:val="both"/>
        <w:rPr>
          <w:ins w:id="149" w:author="Trinh Thi Hong Le (SGD)" w:date="2021-08-17T16:23:00Z"/>
          <w:szCs w:val="28"/>
        </w:rPr>
      </w:pPr>
      <w:ins w:id="150" w:author="Trinh Thi Hong Le (SGD)" w:date="2021-08-17T16:23:00Z">
        <w:r w:rsidRPr="00F30DAD">
          <w:rPr>
            <w:szCs w:val="28"/>
          </w:rPr>
          <w:t>- Ch</w:t>
        </w:r>
        <w:r>
          <w:rPr>
            <w:szCs w:val="28"/>
          </w:rPr>
          <w:t>ương V: Điều khoản thi hành (gồm 3</w:t>
        </w:r>
        <w:r w:rsidRPr="00F30DAD">
          <w:rPr>
            <w:szCs w:val="28"/>
          </w:rPr>
          <w:t xml:space="preserve"> </w:t>
        </w:r>
        <w:del w:id="151" w:author="tung.tranmanh" w:date="2021-08-18T13:34:00Z">
          <w:r w:rsidRPr="00F30DAD" w:rsidDel="001D08F9">
            <w:rPr>
              <w:szCs w:val="28"/>
            </w:rPr>
            <w:delText>Đ</w:delText>
          </w:r>
        </w:del>
      </w:ins>
      <w:ins w:id="152" w:author="tung.tranmanh" w:date="2021-08-18T13:34:00Z">
        <w:r w:rsidR="001D08F9">
          <w:rPr>
            <w:szCs w:val="28"/>
          </w:rPr>
          <w:t>đ</w:t>
        </w:r>
      </w:ins>
      <w:ins w:id="153" w:author="Trinh Thi Hong Le (SGD)" w:date="2021-08-17T16:23:00Z">
        <w:r w:rsidRPr="00F30DAD">
          <w:rPr>
            <w:szCs w:val="28"/>
          </w:rPr>
          <w:t>iều)</w:t>
        </w:r>
      </w:ins>
    </w:p>
    <w:p w14:paraId="6C14AD5B" w14:textId="6937AA5A" w:rsidR="00B85F12" w:rsidDel="00E05569" w:rsidRDefault="00B85F12" w:rsidP="00AF1ABE">
      <w:pPr>
        <w:tabs>
          <w:tab w:val="left" w:pos="14130"/>
        </w:tabs>
        <w:spacing w:before="120" w:line="264" w:lineRule="auto"/>
        <w:ind w:right="558" w:firstLine="720"/>
        <w:jc w:val="both"/>
        <w:rPr>
          <w:del w:id="154" w:author="Trinh Thi Hong Le (SGD)" w:date="2021-08-17T15:54:00Z"/>
          <w:szCs w:val="28"/>
        </w:rPr>
      </w:pPr>
    </w:p>
    <w:p w14:paraId="44AA9489" w14:textId="08F01C83" w:rsidR="00BA3BAE" w:rsidRPr="00F30DAD" w:rsidDel="00E05569" w:rsidRDefault="00BA3BAE" w:rsidP="00AF1ABE">
      <w:pPr>
        <w:tabs>
          <w:tab w:val="left" w:pos="14130"/>
        </w:tabs>
        <w:spacing w:before="120" w:line="264" w:lineRule="auto"/>
        <w:ind w:right="558" w:firstLine="720"/>
        <w:jc w:val="both"/>
        <w:rPr>
          <w:ins w:id="155" w:author="Ta Duc Anh (SGD)" w:date="2021-08-13T10:13:00Z"/>
          <w:del w:id="156" w:author="Trinh Thi Hong Le (SGD)" w:date="2021-08-17T16:21:00Z"/>
          <w:b/>
          <w:szCs w:val="28"/>
        </w:rPr>
      </w:pPr>
      <w:ins w:id="157" w:author="Ta Duc Anh (SGD)" w:date="2021-08-13T10:13:00Z">
        <w:del w:id="158" w:author="Trinh Thi Hong Le (SGD)" w:date="2021-08-17T16:21:00Z">
          <w:r w:rsidRPr="00F30DAD" w:rsidDel="00E05569">
            <w:rPr>
              <w:b/>
              <w:szCs w:val="28"/>
            </w:rPr>
            <w:delText>2. Liên quan đến các văn bản đã được ban hành hoặc dự kiến được ban hành:</w:delText>
          </w:r>
        </w:del>
      </w:ins>
    </w:p>
    <w:p w14:paraId="5F112768" w14:textId="67630C7F" w:rsidR="00BA3BAE" w:rsidRPr="00F30DAD" w:rsidDel="00E05569" w:rsidRDefault="00BA3BAE" w:rsidP="00AF1ABE">
      <w:pPr>
        <w:tabs>
          <w:tab w:val="left" w:pos="14130"/>
        </w:tabs>
        <w:spacing w:before="120" w:line="264" w:lineRule="auto"/>
        <w:ind w:right="558" w:firstLine="720"/>
        <w:jc w:val="both"/>
        <w:rPr>
          <w:ins w:id="159" w:author="Ta Duc Anh (SGD)" w:date="2021-08-13T10:13:00Z"/>
          <w:del w:id="160" w:author="Trinh Thi Hong Le (SGD)" w:date="2021-08-17T16:21:00Z"/>
          <w:szCs w:val="28"/>
        </w:rPr>
      </w:pPr>
      <w:ins w:id="161" w:author="Ta Duc Anh (SGD)" w:date="2021-08-13T10:13:00Z">
        <w:del w:id="162" w:author="Trinh Thi Hong Le (SGD)" w:date="2021-08-17T16:21:00Z">
          <w:r w:rsidRPr="00F30DAD" w:rsidDel="00E05569">
            <w:rPr>
              <w:szCs w:val="28"/>
            </w:rPr>
            <w:delText>- NHNN đã chuyển sang hình thức báo cáo qua hệ thống báo cáo tập trung</w:delText>
          </w:r>
          <w:r w:rsidRPr="00F30DAD" w:rsidDel="00E05569">
            <w:rPr>
              <w:rStyle w:val="FootnoteReference"/>
              <w:szCs w:val="28"/>
            </w:rPr>
            <w:footnoteReference w:id="1"/>
          </w:r>
          <w:r w:rsidRPr="00F30DAD" w:rsidDel="00E05569">
            <w:rPr>
              <w:szCs w:val="28"/>
            </w:rPr>
            <w:delText xml:space="preserve">, trong khi tại </w:delText>
          </w:r>
        </w:del>
      </w:ins>
      <w:ins w:id="167" w:author="Ta Duc Anh (SGD)" w:date="2021-08-13T11:31:00Z">
        <w:del w:id="168" w:author="Trinh Thi Hong Le (SGD)" w:date="2021-08-17T16:21:00Z">
          <w:r w:rsidR="00F303D3" w:rsidDel="00E05569">
            <w:rPr>
              <w:szCs w:val="28"/>
            </w:rPr>
            <w:delText>Thông tư số 02/2012/TT-NHNN</w:delText>
          </w:r>
        </w:del>
      </w:ins>
      <w:ins w:id="169" w:author="Ta Duc Anh (SGD)" w:date="2021-08-13T10:13:00Z">
        <w:del w:id="170" w:author="Trinh Thi Hong Le (SGD)" w:date="2021-08-17T16:21:00Z">
          <w:r w:rsidRPr="00F30DAD" w:rsidDel="00E05569">
            <w:rPr>
              <w:szCs w:val="28"/>
            </w:rPr>
            <w:delText xml:space="preserve"> quy định hình thức báo cáo bằng văn bản. Do vậy, quy định về báo cáo tại </w:delText>
          </w:r>
        </w:del>
      </w:ins>
      <w:ins w:id="171" w:author="Ta Duc Anh (SGD)" w:date="2021-08-13T11:31:00Z">
        <w:del w:id="172" w:author="Trinh Thi Hong Le (SGD)" w:date="2021-08-17T16:21:00Z">
          <w:r w:rsidR="00F303D3" w:rsidDel="00E05569">
            <w:rPr>
              <w:szCs w:val="28"/>
            </w:rPr>
            <w:delText>Thông tư số 02/2012/TT-NHNN</w:delText>
          </w:r>
          <w:r w:rsidR="00F303D3" w:rsidRPr="00F30DAD" w:rsidDel="00E05569">
            <w:rPr>
              <w:szCs w:val="28"/>
            </w:rPr>
            <w:delText xml:space="preserve"> </w:delText>
          </w:r>
        </w:del>
      </w:ins>
      <w:ins w:id="173" w:author="Ta Duc Anh (SGD)" w:date="2021-08-13T10:13:00Z">
        <w:del w:id="174" w:author="Trinh Thi Hong Le (SGD)" w:date="2021-08-17T16:21:00Z">
          <w:r w:rsidRPr="00F30DAD" w:rsidDel="00E05569">
            <w:rPr>
              <w:szCs w:val="28"/>
            </w:rPr>
            <w:delText>cần điều chỉnh để phù hợp, thống nhất với quy định về chế độ thông tin báo cáo của NHNN.</w:delText>
          </w:r>
        </w:del>
      </w:ins>
    </w:p>
    <w:p w14:paraId="3021A03E" w14:textId="2D2CBD70" w:rsidR="00BA3BAE" w:rsidRPr="000A46FB" w:rsidDel="00E05569" w:rsidRDefault="00BA3BAE" w:rsidP="00AF1ABE">
      <w:pPr>
        <w:tabs>
          <w:tab w:val="left" w:pos="14130"/>
        </w:tabs>
        <w:spacing w:before="120" w:line="264" w:lineRule="auto"/>
        <w:ind w:right="558" w:firstLine="720"/>
        <w:jc w:val="both"/>
        <w:rPr>
          <w:ins w:id="175" w:author="Ta Duc Anh (SGD)" w:date="2021-08-13T10:13:00Z"/>
          <w:del w:id="176" w:author="Trinh Thi Hong Le (SGD)" w:date="2021-08-17T16:21:00Z"/>
          <w:szCs w:val="28"/>
        </w:rPr>
      </w:pPr>
      <w:ins w:id="177" w:author="Ta Duc Anh (SGD)" w:date="2021-08-13T10:13:00Z">
        <w:del w:id="178" w:author="Trinh Thi Hong Le (SGD)" w:date="2021-08-17T16:21:00Z">
          <w:r w:rsidRPr="00F30DAD" w:rsidDel="00E05569">
            <w:rPr>
              <w:szCs w:val="28"/>
            </w:rPr>
            <w:delText xml:space="preserve">- Thủ tục đăng ký thiết lập quan hệ giao dịch hối đoái cần được điều chỉnh cho phù hợp với cơ chế giải quyết thủ tục </w:delText>
          </w:r>
          <w:r w:rsidRPr="000A46FB" w:rsidDel="00E05569">
            <w:rPr>
              <w:szCs w:val="28"/>
            </w:rPr>
            <w:delText>hành chính mới theo cơ chế một cửa của NHNN</w:delText>
          </w:r>
          <w:r w:rsidRPr="000A46FB" w:rsidDel="00E05569">
            <w:rPr>
              <w:rStyle w:val="FootnoteReference"/>
              <w:szCs w:val="28"/>
            </w:rPr>
            <w:footnoteReference w:id="2"/>
          </w:r>
          <w:r w:rsidRPr="000A46FB" w:rsidDel="00E05569">
            <w:rPr>
              <w:szCs w:val="28"/>
            </w:rPr>
            <w:delText xml:space="preserve">. </w:delText>
          </w:r>
        </w:del>
      </w:ins>
    </w:p>
    <w:p w14:paraId="150D2DBD" w14:textId="3C75CA0E" w:rsidR="00BA3BAE" w:rsidRPr="00F30DAD" w:rsidDel="00E05569" w:rsidRDefault="00BA3BAE" w:rsidP="00AF1ABE">
      <w:pPr>
        <w:tabs>
          <w:tab w:val="left" w:pos="14130"/>
        </w:tabs>
        <w:spacing w:before="120" w:line="264" w:lineRule="auto"/>
        <w:ind w:right="558" w:firstLine="720"/>
        <w:jc w:val="both"/>
        <w:rPr>
          <w:ins w:id="183" w:author="Ta Duc Anh (SGD)" w:date="2021-08-13T10:13:00Z"/>
          <w:del w:id="184" w:author="Trinh Thi Hong Le (SGD)" w:date="2021-08-17T16:21:00Z"/>
          <w:szCs w:val="28"/>
        </w:rPr>
      </w:pPr>
      <w:ins w:id="185" w:author="Ta Duc Anh (SGD)" w:date="2021-08-13T10:13:00Z">
        <w:del w:id="186" w:author="Trinh Thi Hong Le (SGD)" w:date="2021-08-17T16:21:00Z">
          <w:r w:rsidRPr="000A46FB" w:rsidDel="00E05569">
            <w:rPr>
              <w:szCs w:val="28"/>
            </w:rPr>
            <w:delText xml:space="preserve">-  </w:delText>
          </w:r>
        </w:del>
      </w:ins>
      <w:ins w:id="187" w:author="Ta Duc Anh (SGD)" w:date="2021-08-13T11:31:00Z">
        <w:del w:id="188" w:author="Trinh Thi Hong Le (SGD)" w:date="2021-08-17T16:21:00Z">
          <w:r w:rsidR="00F303D3" w:rsidRPr="000A46FB" w:rsidDel="00E05569">
            <w:rPr>
              <w:szCs w:val="28"/>
            </w:rPr>
            <w:delText xml:space="preserve">Ngày </w:delText>
          </w:r>
        </w:del>
      </w:ins>
      <w:ins w:id="189" w:author="Ta Duc Anh (SGD)" w:date="2021-08-13T15:05:00Z">
        <w:del w:id="190" w:author="Trinh Thi Hong Le (SGD)" w:date="2021-08-17T16:21:00Z">
          <w:r w:rsidR="000A46FB" w:rsidRPr="000A46FB" w:rsidDel="00E05569">
            <w:rPr>
              <w:szCs w:val="28"/>
              <w:rPrChange w:id="191" w:author="Ta Duc Anh (SGD)" w:date="2021-08-13T15:06:00Z">
                <w:rPr>
                  <w:color w:val="FF0000"/>
                  <w:szCs w:val="28"/>
                </w:rPr>
              </w:rPrChange>
            </w:rPr>
            <w:delText>31/3/2021</w:delText>
          </w:r>
        </w:del>
      </w:ins>
      <w:ins w:id="192" w:author="Ta Duc Anh (SGD)" w:date="2021-08-13T11:31:00Z">
        <w:del w:id="193" w:author="Trinh Thi Hong Le (SGD)" w:date="2021-08-17T16:21:00Z">
          <w:r w:rsidR="00F303D3" w:rsidRPr="000A46FB" w:rsidDel="00E05569">
            <w:rPr>
              <w:szCs w:val="28"/>
            </w:rPr>
            <w:delText xml:space="preserve">, NHNN đã ban hành </w:delText>
          </w:r>
        </w:del>
      </w:ins>
      <w:ins w:id="194" w:author="Ta Duc Anh (SGD)" w:date="2021-08-13T10:13:00Z">
        <w:del w:id="195" w:author="Trinh Thi Hong Le (SGD)" w:date="2021-08-17T16:21:00Z">
          <w:r w:rsidRPr="000A46FB" w:rsidDel="00E05569">
            <w:rPr>
              <w:szCs w:val="28"/>
            </w:rPr>
            <w:delText xml:space="preserve">Thông tư </w:delText>
          </w:r>
        </w:del>
      </w:ins>
      <w:ins w:id="196" w:author="Ta Duc Anh (SGD)" w:date="2021-08-13T15:06:00Z">
        <w:del w:id="197" w:author="Trinh Thi Hong Le (SGD)" w:date="2021-08-17T16:21:00Z">
          <w:r w:rsidR="000A46FB" w:rsidRPr="000A46FB" w:rsidDel="00E05569">
            <w:rPr>
              <w:szCs w:val="28"/>
              <w:rPrChange w:id="198" w:author="Ta Duc Anh (SGD)" w:date="2021-08-13T15:06:00Z">
                <w:rPr>
                  <w:color w:val="FF0000"/>
                  <w:szCs w:val="28"/>
                </w:rPr>
              </w:rPrChange>
            </w:rPr>
            <w:delText xml:space="preserve">số 02/2021/TT-NHNN </w:delText>
          </w:r>
          <w:r w:rsidR="000A46FB" w:rsidRPr="000A46FB" w:rsidDel="00E05569">
            <w:rPr>
              <w:szCs w:val="28"/>
            </w:rPr>
            <w:delText xml:space="preserve">hướng dẫn giao dịch ngoại tệ trên thị trường ngoại tệ của các tổ chức tín dụng được phép hoạt động ngoại hối </w:delText>
          </w:r>
        </w:del>
      </w:ins>
      <w:ins w:id="199" w:author="Ta Duc Anh (SGD)" w:date="2021-08-13T11:32:00Z">
        <w:del w:id="200" w:author="Trinh Thi Hong Le (SGD)" w:date="2021-08-17T16:21:00Z">
          <w:r w:rsidR="00F303D3" w:rsidRPr="000A46FB" w:rsidDel="00E05569">
            <w:rPr>
              <w:szCs w:val="28"/>
            </w:rPr>
            <w:delText xml:space="preserve">(thay thế </w:delText>
          </w:r>
        </w:del>
      </w:ins>
      <w:ins w:id="201" w:author="Ta Duc Anh (SGD)" w:date="2021-08-13T10:13:00Z">
        <w:del w:id="202" w:author="Trinh Thi Hong Le (SGD)" w:date="2021-08-17T16:21:00Z">
          <w:r w:rsidRPr="000A46FB" w:rsidDel="00E05569">
            <w:rPr>
              <w:szCs w:val="28"/>
            </w:rPr>
            <w:delText>Thông tư số 15/2015/TT-NHNN ngày 02/10/2015</w:delText>
          </w:r>
        </w:del>
      </w:ins>
      <w:ins w:id="203" w:author="Ta Duc Anh (SGD)" w:date="2021-08-13T11:32:00Z">
        <w:del w:id="204" w:author="Trinh Thi Hong Le (SGD)" w:date="2021-08-17T16:21:00Z">
          <w:r w:rsidR="00F303D3" w:rsidRPr="000A46FB" w:rsidDel="00E05569">
            <w:rPr>
              <w:szCs w:val="28"/>
            </w:rPr>
            <w:delText>)</w:delText>
          </w:r>
        </w:del>
      </w:ins>
      <w:ins w:id="205" w:author="Ta Duc Anh (SGD)" w:date="2021-08-13T10:13:00Z">
        <w:del w:id="206" w:author="Trinh Thi Hong Le (SGD)" w:date="2021-08-17T16:21:00Z">
          <w:r w:rsidRPr="000A46FB" w:rsidDel="00E05569">
            <w:rPr>
              <w:szCs w:val="28"/>
            </w:rPr>
            <w:delText xml:space="preserve">, trong đó có các quy định mới bổ sung loại hình giao dịch quyền chọn, hình thức giao dịch,... Do vậy, </w:delText>
          </w:r>
        </w:del>
      </w:ins>
      <w:ins w:id="207" w:author="Ta Duc Anh (SGD)" w:date="2021-08-13T15:07:00Z">
        <w:del w:id="208" w:author="Trinh Thi Hong Le (SGD)" w:date="2021-08-17T16:21:00Z">
          <w:r w:rsidR="000A46FB" w:rsidDel="00E05569">
            <w:rPr>
              <w:szCs w:val="28"/>
            </w:rPr>
            <w:delText>NHNN</w:delText>
          </w:r>
        </w:del>
      </w:ins>
      <w:ins w:id="209" w:author="Ta Duc Anh (SGD)" w:date="2021-08-13T10:13:00Z">
        <w:del w:id="210" w:author="Trinh Thi Hong Le (SGD)" w:date="2021-08-17T16:21:00Z">
          <w:r w:rsidRPr="000A46FB" w:rsidDel="00E05569">
            <w:rPr>
              <w:szCs w:val="28"/>
            </w:rPr>
            <w:delText xml:space="preserve"> cần đánh giá cân </w:delText>
          </w:r>
          <w:r w:rsidRPr="00F30DAD" w:rsidDel="00E05569">
            <w:rPr>
              <w:szCs w:val="28"/>
            </w:rPr>
            <w:delText xml:space="preserve">nhắc bổ sung đối với quy định về giao dịch giữa NHNN với các TCTD và chi nhánh ngân hàng nước ngoài để đồng bộ các quy định đối với thị trường. </w:delText>
          </w:r>
        </w:del>
      </w:ins>
    </w:p>
    <w:p w14:paraId="35A05C84" w14:textId="30B19725" w:rsidR="00BA3BAE" w:rsidRPr="00F30DAD" w:rsidDel="00E05569" w:rsidRDefault="00BA3BAE" w:rsidP="00AF1ABE">
      <w:pPr>
        <w:tabs>
          <w:tab w:val="left" w:pos="14130"/>
        </w:tabs>
        <w:spacing w:before="120" w:line="264" w:lineRule="auto"/>
        <w:ind w:right="558" w:firstLine="720"/>
        <w:jc w:val="both"/>
        <w:rPr>
          <w:ins w:id="211" w:author="Ta Duc Anh (SGD)" w:date="2021-08-13T10:13:00Z"/>
          <w:del w:id="212" w:author="Trinh Thi Hong Le (SGD)" w:date="2021-08-17T16:21:00Z"/>
          <w:szCs w:val="28"/>
        </w:rPr>
      </w:pPr>
      <w:ins w:id="213" w:author="Ta Duc Anh (SGD)" w:date="2021-08-13T10:13:00Z">
        <w:del w:id="214" w:author="Trinh Thi Hong Le (SGD)" w:date="2021-08-17T16:21:00Z">
          <w:r w:rsidRPr="00F30DAD" w:rsidDel="00E05569">
            <w:rPr>
              <w:szCs w:val="28"/>
            </w:rPr>
            <w:delText>- Tỷ giá bình quân liên ngân hàng đã được thay thế thành tỷ giá trung tâm do NHNN từ 04/01/2016</w:delText>
          </w:r>
          <w:r w:rsidRPr="00F30DAD" w:rsidDel="00E05569">
            <w:rPr>
              <w:rStyle w:val="FootnoteReference"/>
              <w:szCs w:val="28"/>
            </w:rPr>
            <w:footnoteReference w:id="3"/>
          </w:r>
          <w:r w:rsidRPr="00F30DAD" w:rsidDel="00E05569">
            <w:rPr>
              <w:szCs w:val="28"/>
            </w:rPr>
            <w:delText xml:space="preserve">. </w:delText>
          </w:r>
        </w:del>
      </w:ins>
    </w:p>
    <w:p w14:paraId="6409F7E9" w14:textId="2F60FA1E" w:rsidR="00BA3BAE" w:rsidRPr="00F30DAD" w:rsidDel="00E05569" w:rsidRDefault="00BA3BAE" w:rsidP="00AF1ABE">
      <w:pPr>
        <w:tabs>
          <w:tab w:val="left" w:pos="14130"/>
        </w:tabs>
        <w:spacing w:before="120" w:line="264" w:lineRule="auto"/>
        <w:ind w:right="558" w:firstLine="720"/>
        <w:jc w:val="both"/>
        <w:rPr>
          <w:ins w:id="219" w:author="Ta Duc Anh (SGD)" w:date="2021-08-13T10:13:00Z"/>
          <w:del w:id="220" w:author="Trinh Thi Hong Le (SGD)" w:date="2021-08-17T16:21:00Z"/>
          <w:b/>
          <w:szCs w:val="28"/>
        </w:rPr>
      </w:pPr>
      <w:ins w:id="221" w:author="Ta Duc Anh (SGD)" w:date="2021-08-13T10:13:00Z">
        <w:del w:id="222" w:author="Trinh Thi Hong Le (SGD)" w:date="2021-08-17T16:21:00Z">
          <w:r w:rsidRPr="00F30DAD" w:rsidDel="00E05569">
            <w:rPr>
              <w:b/>
              <w:szCs w:val="28"/>
            </w:rPr>
            <w:delText>3. Một số nội dung khác:</w:delText>
          </w:r>
        </w:del>
      </w:ins>
    </w:p>
    <w:p w14:paraId="6D789C2E" w14:textId="5CEEB38A" w:rsidR="00BA3BAE" w:rsidRPr="00F30DAD" w:rsidDel="00E05569" w:rsidRDefault="00BA3BAE" w:rsidP="00AF1ABE">
      <w:pPr>
        <w:tabs>
          <w:tab w:val="left" w:pos="14130"/>
        </w:tabs>
        <w:spacing w:before="120" w:line="264" w:lineRule="auto"/>
        <w:ind w:right="558" w:firstLine="720"/>
        <w:jc w:val="both"/>
        <w:rPr>
          <w:ins w:id="223" w:author="Ta Duc Anh (SGD)" w:date="2021-08-13T10:13:00Z"/>
          <w:del w:id="224" w:author="Trinh Thi Hong Le (SGD)" w:date="2021-08-17T16:21:00Z"/>
          <w:szCs w:val="28"/>
        </w:rPr>
      </w:pPr>
      <w:ins w:id="225" w:author="Ta Duc Anh (SGD)" w:date="2021-08-13T10:13:00Z">
        <w:del w:id="226" w:author="Trinh Thi Hong Le (SGD)" w:date="2021-08-17T16:21:00Z">
          <w:r w:rsidRPr="00F30DAD" w:rsidDel="00E05569">
            <w:rPr>
              <w:szCs w:val="28"/>
            </w:rPr>
            <w:delText xml:space="preserve">Ngoài ra, trong quá trình triển khai </w:delText>
          </w:r>
        </w:del>
      </w:ins>
      <w:ins w:id="227" w:author="Ta Duc Anh (SGD)" w:date="2021-08-13T11:32:00Z">
        <w:del w:id="228" w:author="Trinh Thi Hong Le (SGD)" w:date="2021-08-17T16:21:00Z">
          <w:r w:rsidR="00AF1ABE" w:rsidDel="00E05569">
            <w:rPr>
              <w:szCs w:val="28"/>
            </w:rPr>
            <w:delText>Thông tư số 02/2012/TT-NHNN</w:delText>
          </w:r>
          <w:r w:rsidR="00AF1ABE" w:rsidRPr="00F30DAD" w:rsidDel="00E05569">
            <w:rPr>
              <w:szCs w:val="28"/>
            </w:rPr>
            <w:delText xml:space="preserve"> </w:delText>
          </w:r>
        </w:del>
      </w:ins>
      <w:ins w:id="229" w:author="Ta Duc Anh (SGD)" w:date="2021-08-13T10:13:00Z">
        <w:del w:id="230" w:author="Trinh Thi Hong Le (SGD)" w:date="2021-08-17T16:21:00Z">
          <w:r w:rsidRPr="00F30DAD" w:rsidDel="00E05569">
            <w:rPr>
              <w:szCs w:val="28"/>
            </w:rPr>
            <w:delText>về việc hướng dẫn giao dịch hối đoái với các tổ chức tín dụng, một số nội dung qui định cụ thể tại Thông tư cần được cập nhật, bổ sung để phù hợp với thay đổi của thị trường, hoàn thiện các hướng dẫn về giao dịch hối đoái của NHNN với các TCTD và chi nhánh ngân hàng nước ngoài. Ví dụ: Cập nhật tên hệ thống giao dịch do hãng Reuters đã được đổi tên hệ thống giao dịch từ Reuters Dealing thành FX Trading; qui định về tạm ngừng giao dịch; đầu mối giao dịch; cập nhật các mẫu phụ lục đính kèm;…</w:delText>
          </w:r>
        </w:del>
      </w:ins>
    </w:p>
    <w:p w14:paraId="470C7830" w14:textId="237D5A13" w:rsidR="00BA3BAE" w:rsidRPr="00F30DAD" w:rsidDel="001E54D3" w:rsidRDefault="00AF1ABE" w:rsidP="00AF1ABE">
      <w:pPr>
        <w:tabs>
          <w:tab w:val="left" w:pos="14130"/>
        </w:tabs>
        <w:spacing w:before="120" w:line="264" w:lineRule="auto"/>
        <w:ind w:right="558" w:firstLine="720"/>
        <w:jc w:val="both"/>
        <w:rPr>
          <w:ins w:id="231" w:author="Ta Duc Anh (SGD)" w:date="2021-08-13T10:13:00Z"/>
          <w:szCs w:val="28"/>
        </w:rPr>
      </w:pPr>
      <w:moveFromRangeStart w:id="232" w:author="Trinh Thi Hong Le (SGD)" w:date="2021-08-17T15:52:00Z" w:name="move80107993"/>
      <w:moveFrom w:id="233" w:author="Trinh Thi Hong Le (SGD)" w:date="2021-08-17T15:52:00Z">
        <w:ins w:id="234" w:author="Ta Duc Anh (SGD)" w:date="2021-08-13T11:32:00Z">
          <w:r w:rsidDel="001E54D3">
            <w:rPr>
              <w:szCs w:val="28"/>
            </w:rPr>
            <w:t>Thông tư số 02/2012/TT-NHNN</w:t>
          </w:r>
          <w:r w:rsidRPr="00F30DAD" w:rsidDel="001E54D3">
            <w:rPr>
              <w:szCs w:val="28"/>
            </w:rPr>
            <w:t xml:space="preserve"> </w:t>
          </w:r>
        </w:ins>
        <w:ins w:id="235" w:author="Ta Duc Anh (SGD)" w:date="2021-08-13T10:13:00Z">
          <w:r w:rsidR="00BA3BAE" w:rsidRPr="00F30DAD" w:rsidDel="001E54D3">
            <w:rPr>
              <w:szCs w:val="28"/>
            </w:rPr>
            <w:t xml:space="preserve">đã được ban hành và triển khai trong 08 năm qua và được sửa đổi bổ sung một số lần. </w:t>
          </w:r>
        </w:ins>
        <w:ins w:id="236" w:author="Ta Duc Anh (SGD)" w:date="2021-08-13T15:03:00Z">
          <w:r w:rsidR="00922C13" w:rsidDel="001E54D3">
            <w:rPr>
              <w:szCs w:val="28"/>
            </w:rPr>
            <w:t>Như vậy,</w:t>
          </w:r>
        </w:ins>
        <w:ins w:id="237" w:author="Ta Duc Anh (SGD)" w:date="2021-08-13T10:13:00Z">
          <w:r w:rsidR="00BA3BAE" w:rsidRPr="00F30DAD" w:rsidDel="001E54D3">
            <w:rPr>
              <w:szCs w:val="28"/>
            </w:rPr>
            <w:t xml:space="preserve"> việc ban hành Thông tư thay thế </w:t>
          </w:r>
        </w:ins>
        <w:ins w:id="238" w:author="Ta Duc Anh (SGD)" w:date="2021-08-13T11:33:00Z">
          <w:r w:rsidDel="001E54D3">
            <w:rPr>
              <w:szCs w:val="28"/>
            </w:rPr>
            <w:t>Thông tư số 02/2012/TT-NHNN</w:t>
          </w:r>
          <w:r w:rsidRPr="00F30DAD" w:rsidDel="001E54D3">
            <w:rPr>
              <w:szCs w:val="28"/>
            </w:rPr>
            <w:t xml:space="preserve"> </w:t>
          </w:r>
        </w:ins>
        <w:ins w:id="239" w:author="Ta Duc Anh (SGD)" w:date="2021-08-13T10:13:00Z">
          <w:r w:rsidR="00BA3BAE" w:rsidRPr="00F30DAD" w:rsidDel="001E54D3">
            <w:rPr>
              <w:szCs w:val="28"/>
            </w:rPr>
            <w:t xml:space="preserve">là cần thiết nhằm hoàn thiện hệ thống khuôn khổ pháp lý hướng dẫn đối với hoạt động giao dịch hối đoái giữa NHNN với các TCTD, chi nhánh ngân hàng nước ngoài. </w:t>
          </w:r>
        </w:ins>
      </w:moveFrom>
    </w:p>
    <w:moveFromRangeEnd w:id="232"/>
    <w:p w14:paraId="53170F74" w14:textId="0E83AEB7" w:rsidR="00BA3BAE" w:rsidDel="003555B7" w:rsidRDefault="00AF1ABE">
      <w:pPr>
        <w:tabs>
          <w:tab w:val="left" w:pos="14130"/>
        </w:tabs>
        <w:spacing w:before="120" w:after="120" w:line="264" w:lineRule="auto"/>
        <w:ind w:right="558" w:firstLine="720"/>
        <w:rPr>
          <w:ins w:id="240" w:author="admin" w:date="2021-08-06T17:14:00Z"/>
          <w:del w:id="241" w:author="Trinh Thi Hong Le (SGD)" w:date="2021-08-17T16:30:00Z"/>
          <w:rFonts w:cs="Times New Roman"/>
          <w:b/>
          <w:szCs w:val="28"/>
        </w:rPr>
        <w:pPrChange w:id="242" w:author="Ta Duc Anh (SGD)" w:date="2021-08-13T11:35:00Z">
          <w:pPr>
            <w:spacing w:after="0" w:line="240" w:lineRule="auto"/>
            <w:jc w:val="center"/>
          </w:pPr>
        </w:pPrChange>
      </w:pPr>
      <w:ins w:id="243" w:author="Ta Duc Anh (SGD)" w:date="2021-08-13T11:34:00Z">
        <w:r>
          <w:rPr>
            <w:b/>
            <w:szCs w:val="28"/>
          </w:rPr>
          <w:t>I</w:t>
        </w:r>
        <w:del w:id="244" w:author="tung.tranmanh" w:date="2021-08-18T13:34:00Z">
          <w:r w:rsidRPr="00F30DAD" w:rsidDel="001D08F9">
            <w:rPr>
              <w:b/>
              <w:szCs w:val="28"/>
            </w:rPr>
            <w:delText>I</w:delText>
          </w:r>
        </w:del>
      </w:ins>
      <w:ins w:id="245" w:author="tung.tranmanh" w:date="2021-08-18T13:34:00Z">
        <w:r w:rsidR="001D08F9">
          <w:rPr>
            <w:b/>
            <w:szCs w:val="28"/>
          </w:rPr>
          <w:t>V</w:t>
        </w:r>
      </w:ins>
      <w:ins w:id="246" w:author="Ta Duc Anh (SGD)" w:date="2021-08-13T11:34:00Z">
        <w:r w:rsidRPr="00F30DAD">
          <w:rPr>
            <w:b/>
            <w:szCs w:val="28"/>
          </w:rPr>
          <w:t xml:space="preserve">. </w:t>
        </w:r>
        <w:del w:id="247" w:author="Trinh Thi Hong Le (SGD)" w:date="2021-08-17T16:30:00Z">
          <w:r w:rsidDel="003555B7">
            <w:rPr>
              <w:b/>
              <w:szCs w:val="28"/>
            </w:rPr>
            <w:delText>NỘI DUNG CHI TIẾT</w:delText>
          </w:r>
        </w:del>
      </w:ins>
    </w:p>
    <w:p w14:paraId="143430F7" w14:textId="7760F222" w:rsidR="00A22CCC" w:rsidDel="003555B7" w:rsidRDefault="00A22CCC">
      <w:pPr>
        <w:spacing w:after="120" w:line="240" w:lineRule="auto"/>
        <w:ind w:firstLine="720"/>
        <w:rPr>
          <w:ins w:id="248" w:author="admin" w:date="2021-08-06T17:14:00Z"/>
          <w:del w:id="249" w:author="Trinh Thi Hong Le (SGD)" w:date="2021-08-17T16:30:00Z"/>
          <w:rFonts w:cs="Times New Roman"/>
          <w:b/>
          <w:szCs w:val="28"/>
        </w:rPr>
        <w:pPrChange w:id="250" w:author="Ta Duc Anh (SGD)" w:date="2021-08-13T11:35:00Z">
          <w:pPr>
            <w:spacing w:after="0" w:line="240" w:lineRule="auto"/>
            <w:jc w:val="center"/>
          </w:pPr>
        </w:pPrChange>
      </w:pPr>
    </w:p>
    <w:p w14:paraId="31472256" w14:textId="5D360314" w:rsidR="00A22CCC" w:rsidRPr="00C867DE" w:rsidDel="003555B7" w:rsidRDefault="00A22CCC">
      <w:pPr>
        <w:spacing w:after="120" w:line="240" w:lineRule="auto"/>
        <w:ind w:firstLine="720"/>
        <w:rPr>
          <w:del w:id="251" w:author="Trinh Thi Hong Le (SGD)" w:date="2021-08-17T16:30:00Z"/>
          <w:rFonts w:cs="Times New Roman"/>
          <w:b/>
          <w:szCs w:val="28"/>
        </w:rPr>
        <w:pPrChange w:id="252" w:author="Ta Duc Anh (SGD)" w:date="2021-08-13T11:35:00Z">
          <w:pPr>
            <w:spacing w:after="0" w:line="240" w:lineRule="auto"/>
            <w:jc w:val="center"/>
          </w:pPr>
        </w:pPrChange>
      </w:pPr>
    </w:p>
    <w:p w14:paraId="4BEF271F" w14:textId="71FC9133" w:rsidR="0026167A" w:rsidRPr="00C75909" w:rsidRDefault="003555B7">
      <w:pPr>
        <w:spacing w:after="120" w:line="240" w:lineRule="auto"/>
        <w:ind w:firstLine="720"/>
        <w:rPr>
          <w:rFonts w:cs="Times New Roman"/>
          <w:b/>
          <w:sz w:val="20"/>
          <w:szCs w:val="20"/>
        </w:rPr>
        <w:pPrChange w:id="253" w:author="Trinh Thi Hong Le (SGD)" w:date="2021-08-17T16:31:00Z">
          <w:pPr>
            <w:spacing w:after="0" w:line="240" w:lineRule="auto"/>
            <w:jc w:val="center"/>
          </w:pPr>
        </w:pPrChange>
      </w:pPr>
      <w:ins w:id="254" w:author="Trinh Thi Hong Le (SGD)" w:date="2021-08-17T16:31:00Z">
        <w:r>
          <w:rPr>
            <w:b/>
            <w:szCs w:val="28"/>
          </w:rPr>
          <w:t xml:space="preserve">BẢN </w:t>
        </w:r>
      </w:ins>
      <w:ins w:id="255" w:author="Trinh Thi Hong Le (SGD)" w:date="2021-08-17T16:30:00Z">
        <w:r>
          <w:rPr>
            <w:b/>
            <w:szCs w:val="28"/>
          </w:rPr>
          <w:t>SO SÁNH</w:t>
        </w:r>
      </w:ins>
      <w:ins w:id="256" w:author="Trinh Thi Hong Le (SGD)" w:date="2021-08-17T16:32:00Z">
        <w:r>
          <w:rPr>
            <w:b/>
            <w:szCs w:val="28"/>
          </w:rPr>
          <w:t xml:space="preserve"> VÀ THUYẾT MINH</w:t>
        </w:r>
      </w:ins>
      <w:ins w:id="257" w:author="Trinh Thi Hong Le (SGD)" w:date="2021-08-17T16:30:00Z">
        <w:r>
          <w:rPr>
            <w:b/>
            <w:szCs w:val="28"/>
          </w:rPr>
          <w:t xml:space="preserve"> DỰ THẢO THÔNG TƯ</w:t>
        </w:r>
      </w:ins>
    </w:p>
    <w:tbl>
      <w:tblPr>
        <w:tblStyle w:val="TableGrid"/>
        <w:tblW w:w="14102" w:type="dxa"/>
        <w:tblLayout w:type="fixed"/>
        <w:tblLook w:val="04A0" w:firstRow="1" w:lastRow="0" w:firstColumn="1" w:lastColumn="0" w:noHBand="0" w:noVBand="1"/>
      </w:tblPr>
      <w:tblGrid>
        <w:gridCol w:w="535"/>
        <w:gridCol w:w="5197"/>
        <w:gridCol w:w="4950"/>
        <w:gridCol w:w="3420"/>
      </w:tblGrid>
      <w:tr w:rsidR="003B0410" w:rsidRPr="00C75909" w14:paraId="099D26C9" w14:textId="3E91011D" w:rsidTr="00C75909">
        <w:trPr>
          <w:trHeight w:val="521"/>
          <w:tblHeader/>
        </w:trPr>
        <w:tc>
          <w:tcPr>
            <w:tcW w:w="535" w:type="dxa"/>
          </w:tcPr>
          <w:p w14:paraId="30BCB9E9" w14:textId="4168021F" w:rsidR="003B0410" w:rsidRPr="00C75909" w:rsidRDefault="003B0410" w:rsidP="006D06FA">
            <w:pPr>
              <w:spacing w:before="120"/>
              <w:jc w:val="center"/>
              <w:rPr>
                <w:rFonts w:cs="Times New Roman"/>
                <w:b/>
                <w:sz w:val="20"/>
                <w:szCs w:val="20"/>
              </w:rPr>
            </w:pPr>
            <w:r w:rsidRPr="00C75909">
              <w:rPr>
                <w:rFonts w:cs="Times New Roman"/>
                <w:b/>
                <w:sz w:val="20"/>
                <w:szCs w:val="20"/>
              </w:rPr>
              <w:t>TT</w:t>
            </w:r>
          </w:p>
        </w:tc>
        <w:tc>
          <w:tcPr>
            <w:tcW w:w="5197" w:type="dxa"/>
          </w:tcPr>
          <w:p w14:paraId="5334FDD4" w14:textId="7176733F" w:rsidR="003B0410" w:rsidRPr="00C75909" w:rsidRDefault="003B0410" w:rsidP="006D06FA">
            <w:pPr>
              <w:spacing w:before="120"/>
              <w:jc w:val="center"/>
              <w:rPr>
                <w:rFonts w:cs="Times New Roman"/>
                <w:b/>
                <w:sz w:val="20"/>
                <w:szCs w:val="20"/>
              </w:rPr>
            </w:pPr>
            <w:del w:id="258" w:author="admin" w:date="2021-08-06T14:23:00Z">
              <w:r w:rsidRPr="00C75909" w:rsidDel="00B60BDE">
                <w:rPr>
                  <w:rFonts w:cs="Times New Roman"/>
                  <w:b/>
                  <w:sz w:val="20"/>
                  <w:szCs w:val="20"/>
                </w:rPr>
                <w:delText>Văn bản hợp nhất số 17</w:delText>
              </w:r>
            </w:del>
            <w:ins w:id="259" w:author="admin" w:date="2021-08-06T14:23:00Z">
              <w:r w:rsidR="00B60BDE">
                <w:rPr>
                  <w:rFonts w:cs="Times New Roman"/>
                  <w:b/>
                  <w:sz w:val="20"/>
                  <w:szCs w:val="20"/>
                </w:rPr>
                <w:t>Thông tư số 02/2012/TT-NHNN</w:t>
              </w:r>
            </w:ins>
          </w:p>
        </w:tc>
        <w:tc>
          <w:tcPr>
            <w:tcW w:w="4950" w:type="dxa"/>
          </w:tcPr>
          <w:p w14:paraId="32FA9438" w14:textId="54F22476" w:rsidR="003B0410" w:rsidRPr="00C75909" w:rsidRDefault="003B0410">
            <w:pPr>
              <w:spacing w:before="120"/>
              <w:jc w:val="center"/>
              <w:rPr>
                <w:rFonts w:cs="Times New Roman"/>
                <w:b/>
                <w:sz w:val="20"/>
                <w:szCs w:val="20"/>
              </w:rPr>
            </w:pPr>
            <w:r w:rsidRPr="00C75909">
              <w:rPr>
                <w:rFonts w:cs="Times New Roman"/>
                <w:b/>
                <w:sz w:val="20"/>
                <w:szCs w:val="20"/>
              </w:rPr>
              <w:t xml:space="preserve">Dự thảo Thông tư thay thế </w:t>
            </w:r>
            <w:ins w:id="260" w:author="admin" w:date="2021-08-06T14:23:00Z">
              <w:r w:rsidR="00B60BDE">
                <w:rPr>
                  <w:rFonts w:cs="Times New Roman"/>
                  <w:b/>
                  <w:sz w:val="20"/>
                  <w:szCs w:val="20"/>
                </w:rPr>
                <w:t>Thông tư số 02</w:t>
              </w:r>
            </w:ins>
            <w:ins w:id="261" w:author="admin" w:date="2021-08-06T14:24:00Z">
              <w:r w:rsidR="00B60BDE" w:rsidRPr="00C75909" w:rsidDel="00B60BDE">
                <w:rPr>
                  <w:rFonts w:cs="Times New Roman"/>
                  <w:b/>
                  <w:sz w:val="20"/>
                  <w:szCs w:val="20"/>
                </w:rPr>
                <w:t xml:space="preserve"> </w:t>
              </w:r>
            </w:ins>
            <w:del w:id="262" w:author="admin" w:date="2021-08-06T14:23:00Z">
              <w:r w:rsidRPr="00C75909" w:rsidDel="00B60BDE">
                <w:rPr>
                  <w:rFonts w:cs="Times New Roman"/>
                  <w:b/>
                  <w:sz w:val="20"/>
                  <w:szCs w:val="20"/>
                </w:rPr>
                <w:delText>VBNH số 17</w:delText>
              </w:r>
            </w:del>
          </w:p>
        </w:tc>
        <w:tc>
          <w:tcPr>
            <w:tcW w:w="3420" w:type="dxa"/>
          </w:tcPr>
          <w:p w14:paraId="5214F8E4" w14:textId="77777777" w:rsidR="003B0410" w:rsidRPr="00C75909" w:rsidRDefault="003B0410">
            <w:pPr>
              <w:spacing w:before="120"/>
              <w:jc w:val="center"/>
              <w:rPr>
                <w:rFonts w:cs="Times New Roman"/>
                <w:b/>
                <w:sz w:val="20"/>
                <w:szCs w:val="20"/>
              </w:rPr>
            </w:pPr>
            <w:r w:rsidRPr="00C75909">
              <w:rPr>
                <w:rFonts w:cs="Times New Roman"/>
                <w:b/>
                <w:sz w:val="20"/>
                <w:szCs w:val="20"/>
              </w:rPr>
              <w:t>Thuyết minh</w:t>
            </w:r>
          </w:p>
        </w:tc>
      </w:tr>
      <w:tr w:rsidR="003B0410" w:rsidRPr="00C75909" w14:paraId="605CB080" w14:textId="695D530E" w:rsidTr="00C75909">
        <w:trPr>
          <w:trHeight w:val="521"/>
        </w:trPr>
        <w:tc>
          <w:tcPr>
            <w:tcW w:w="535" w:type="dxa"/>
          </w:tcPr>
          <w:p w14:paraId="6CE5AC55" w14:textId="77777777" w:rsidR="003B0410" w:rsidRPr="00C75909" w:rsidRDefault="003B0410">
            <w:pPr>
              <w:spacing w:before="120"/>
              <w:jc w:val="center"/>
              <w:rPr>
                <w:rFonts w:cs="Times New Roman"/>
                <w:sz w:val="20"/>
                <w:szCs w:val="20"/>
              </w:rPr>
            </w:pPr>
            <w:r w:rsidRPr="00C75909">
              <w:rPr>
                <w:rFonts w:cs="Times New Roman"/>
                <w:sz w:val="20"/>
                <w:szCs w:val="20"/>
              </w:rPr>
              <w:t>1</w:t>
            </w:r>
          </w:p>
        </w:tc>
        <w:tc>
          <w:tcPr>
            <w:tcW w:w="5197" w:type="dxa"/>
          </w:tcPr>
          <w:p w14:paraId="42112560" w14:textId="77777777" w:rsidR="003B0410" w:rsidRPr="00C75909" w:rsidRDefault="003B0410">
            <w:pPr>
              <w:spacing w:before="120"/>
              <w:jc w:val="both"/>
              <w:rPr>
                <w:rFonts w:cs="Times New Roman"/>
                <w:b/>
                <w:sz w:val="20"/>
                <w:szCs w:val="20"/>
              </w:rPr>
            </w:pPr>
            <w:bookmarkStart w:id="263" w:name="dieu_1"/>
            <w:r w:rsidRPr="00C75909">
              <w:rPr>
                <w:rFonts w:cs="Times New Roman"/>
                <w:b/>
                <w:sz w:val="20"/>
                <w:szCs w:val="20"/>
              </w:rPr>
              <w:t xml:space="preserve">Điều 1. Phạm vi điều chỉnh và đối tượng áp dụng </w:t>
            </w:r>
          </w:p>
          <w:bookmarkEnd w:id="263"/>
          <w:p w14:paraId="26D3AE51" w14:textId="77777777" w:rsidR="003B0410" w:rsidRPr="00C75909" w:rsidRDefault="003B0410">
            <w:pPr>
              <w:spacing w:before="120"/>
              <w:jc w:val="both"/>
              <w:rPr>
                <w:rFonts w:cs="Times New Roman"/>
                <w:sz w:val="20"/>
                <w:szCs w:val="20"/>
              </w:rPr>
            </w:pPr>
            <w:r w:rsidRPr="00C75909">
              <w:rPr>
                <w:rFonts w:cs="Times New Roman"/>
                <w:sz w:val="20"/>
                <w:szCs w:val="20"/>
              </w:rPr>
              <w:t>1. Phạm vi điều chỉnh: Thông tư này hướng dẫn giao dịch hối đoái giữa Ngân hàng Nhà nước và các tổ chức tín dụng, chi nhánh ngân hàng nước ngoài hoạt động tại Việt Nam được phép hoạt động ngoại hối.</w:t>
            </w:r>
          </w:p>
          <w:p w14:paraId="21D3161F" w14:textId="77777777" w:rsidR="003B0410" w:rsidRPr="00C75909" w:rsidRDefault="003B0410">
            <w:pPr>
              <w:spacing w:before="120"/>
              <w:jc w:val="both"/>
              <w:rPr>
                <w:rFonts w:cs="Times New Roman"/>
                <w:b/>
                <w:sz w:val="20"/>
                <w:szCs w:val="20"/>
              </w:rPr>
            </w:pPr>
            <w:r w:rsidRPr="00C75909">
              <w:rPr>
                <w:rFonts w:cs="Times New Roman"/>
                <w:sz w:val="20"/>
                <w:szCs w:val="20"/>
              </w:rPr>
              <w:t>2. Đối tượng áp dụng: Các tổ chức tín dụng, chi nhánh ngân hàng nước ngoài có quan hệ giao dịch hối đoái với Ngân hàng Nhà nước.</w:t>
            </w:r>
          </w:p>
        </w:tc>
        <w:tc>
          <w:tcPr>
            <w:tcW w:w="4950" w:type="dxa"/>
          </w:tcPr>
          <w:p w14:paraId="5BFE0029" w14:textId="77777777" w:rsidR="00740A00" w:rsidRPr="00C75909" w:rsidRDefault="00740A00" w:rsidP="008503B6">
            <w:pPr>
              <w:spacing w:before="120"/>
              <w:jc w:val="both"/>
              <w:rPr>
                <w:b/>
                <w:sz w:val="20"/>
                <w:szCs w:val="20"/>
              </w:rPr>
            </w:pPr>
            <w:r w:rsidRPr="00C75909">
              <w:rPr>
                <w:b/>
                <w:sz w:val="20"/>
                <w:szCs w:val="20"/>
              </w:rPr>
              <w:t xml:space="preserve">Điều 1. Phạm vi điều chỉnh và đối tượng áp dụng </w:t>
            </w:r>
          </w:p>
          <w:p w14:paraId="4AD0D036" w14:textId="77777777" w:rsidR="00484017" w:rsidRPr="00F046D9" w:rsidRDefault="00484017">
            <w:pPr>
              <w:spacing w:before="120"/>
              <w:rPr>
                <w:ins w:id="264" w:author="Ta Duc Anh (SGD)" w:date="2021-08-05T16:42:00Z"/>
                <w:sz w:val="20"/>
                <w:szCs w:val="20"/>
              </w:rPr>
              <w:pPrChange w:id="265" w:author="Ta Duc Anh (SGD)" w:date="2021-08-05T16:43:00Z">
                <w:pPr>
                  <w:spacing w:before="120"/>
                  <w:ind w:firstLine="709"/>
                </w:pPr>
              </w:pPrChange>
            </w:pPr>
            <w:ins w:id="266" w:author="Ta Duc Anh (SGD)" w:date="2021-08-05T16:42:00Z">
              <w:r w:rsidRPr="00F046D9">
                <w:rPr>
                  <w:sz w:val="20"/>
                  <w:szCs w:val="20"/>
                </w:rPr>
                <w:t>1. Phạm vi điều chỉnh: Thông tư này hướng dẫn giao dịch ngoại tệ giữa Ngân hàng Nhà nước và tổ chức tín dụng được phép hoạt động ngoại hối có quan hệ giao dịch ngoại tệ với Ngân hàng Nhà nước.</w:t>
              </w:r>
            </w:ins>
          </w:p>
          <w:p w14:paraId="54381693" w14:textId="77777777" w:rsidR="00484017" w:rsidRPr="00F046D9" w:rsidRDefault="00484017" w:rsidP="00484017">
            <w:pPr>
              <w:spacing w:before="120"/>
              <w:rPr>
                <w:ins w:id="267" w:author="Ta Duc Anh (SGD)" w:date="2021-08-05T16:44:00Z"/>
                <w:sz w:val="20"/>
                <w:szCs w:val="20"/>
              </w:rPr>
            </w:pPr>
            <w:ins w:id="268" w:author="Ta Duc Anh (SGD)" w:date="2021-08-05T16:44:00Z">
              <w:r w:rsidRPr="00F046D9">
                <w:rPr>
                  <w:sz w:val="20"/>
                  <w:szCs w:val="20"/>
                </w:rPr>
                <w:t>2. Đối tượng áp dụng: Tổ chức tín dụng được phép hoạt động ngoại hối có quan hệ giao dịch ngoại tệ với Ngân hàng Nhà nước.</w:t>
              </w:r>
            </w:ins>
          </w:p>
          <w:p w14:paraId="3A591C2E" w14:textId="2D8462D8" w:rsidR="00740A00" w:rsidRPr="00C75909" w:rsidDel="00484017" w:rsidRDefault="00740A00" w:rsidP="008503B6">
            <w:pPr>
              <w:spacing w:before="120"/>
              <w:jc w:val="both"/>
              <w:rPr>
                <w:del w:id="269" w:author="Ta Duc Anh (SGD)" w:date="2021-08-05T16:42:00Z"/>
                <w:sz w:val="20"/>
                <w:szCs w:val="20"/>
              </w:rPr>
            </w:pPr>
            <w:del w:id="270" w:author="Ta Duc Anh (SGD)" w:date="2021-08-05T16:42:00Z">
              <w:r w:rsidRPr="00C75909" w:rsidDel="00484017">
                <w:rPr>
                  <w:sz w:val="20"/>
                  <w:szCs w:val="20"/>
                </w:rPr>
                <w:lastRenderedPageBreak/>
                <w:delText>1. Phạm vi điều chỉnh: Thông tư này hướng dẫn giao dịch ngoại tệ giữa Ngân hàng Nhà nước và tổ chức tín dụng được phép hoạt động ngoại hối có quan hệ giao dịch ngoại tệ với Ngân hàng Nhà nước.</w:delText>
              </w:r>
            </w:del>
          </w:p>
          <w:p w14:paraId="079AF126" w14:textId="4C542C66" w:rsidR="00740A00" w:rsidRPr="00C75909" w:rsidDel="00484017" w:rsidRDefault="00740A00" w:rsidP="008503B6">
            <w:pPr>
              <w:spacing w:before="120"/>
              <w:jc w:val="both"/>
              <w:rPr>
                <w:del w:id="271" w:author="Ta Duc Anh (SGD)" w:date="2021-08-05T16:44:00Z"/>
                <w:sz w:val="20"/>
                <w:szCs w:val="20"/>
              </w:rPr>
            </w:pPr>
            <w:del w:id="272" w:author="Ta Duc Anh (SGD)" w:date="2021-08-05T16:44:00Z">
              <w:r w:rsidRPr="00C75909" w:rsidDel="00484017">
                <w:rPr>
                  <w:sz w:val="20"/>
                  <w:szCs w:val="20"/>
                </w:rPr>
                <w:delText>2. Đối tượng áp dụng: Tổ chức tín dụng được phép hoạt động ngoại hối có quan hệ giao dịch ngoại tệ với Ngân hàng Nhà nước.</w:delText>
              </w:r>
            </w:del>
          </w:p>
          <w:p w14:paraId="3A045BAF" w14:textId="67DBB762" w:rsidR="003B0410" w:rsidRPr="00C75909" w:rsidRDefault="003B0410" w:rsidP="008503B6">
            <w:pPr>
              <w:spacing w:before="120"/>
              <w:jc w:val="both"/>
              <w:rPr>
                <w:rFonts w:cs="Times New Roman"/>
                <w:b/>
                <w:sz w:val="20"/>
                <w:szCs w:val="20"/>
              </w:rPr>
            </w:pPr>
          </w:p>
        </w:tc>
        <w:tc>
          <w:tcPr>
            <w:tcW w:w="3420" w:type="dxa"/>
          </w:tcPr>
          <w:p w14:paraId="450E44C1" w14:textId="782D68CB" w:rsidR="003B0410" w:rsidRPr="00C75909" w:rsidRDefault="003B0410">
            <w:pPr>
              <w:spacing w:before="120"/>
              <w:jc w:val="both"/>
              <w:rPr>
                <w:rFonts w:cs="Times New Roman"/>
                <w:sz w:val="20"/>
                <w:szCs w:val="20"/>
              </w:rPr>
            </w:pPr>
            <w:r w:rsidRPr="00C75909">
              <w:rPr>
                <w:rFonts w:cs="Times New Roman"/>
                <w:sz w:val="20"/>
                <w:szCs w:val="20"/>
              </w:rPr>
              <w:lastRenderedPageBreak/>
              <w:t xml:space="preserve">- </w:t>
            </w:r>
            <w:r w:rsidR="00BC0DAD" w:rsidRPr="00C75909">
              <w:rPr>
                <w:rFonts w:cs="Times New Roman"/>
                <w:sz w:val="20"/>
                <w:szCs w:val="20"/>
              </w:rPr>
              <w:t>Dự thảo t</w:t>
            </w:r>
            <w:r w:rsidRPr="00C75909">
              <w:rPr>
                <w:rFonts w:cs="Times New Roman"/>
                <w:sz w:val="20"/>
                <w:szCs w:val="20"/>
              </w:rPr>
              <w:t xml:space="preserve">hay </w:t>
            </w:r>
            <w:r w:rsidR="0078525F" w:rsidRPr="00C75909">
              <w:rPr>
                <w:rFonts w:cs="Times New Roman"/>
                <w:sz w:val="20"/>
                <w:szCs w:val="20"/>
              </w:rPr>
              <w:t xml:space="preserve">cụm từ </w:t>
            </w:r>
            <w:r w:rsidRPr="00C75909">
              <w:rPr>
                <w:rFonts w:cs="Times New Roman"/>
                <w:i/>
                <w:sz w:val="20"/>
                <w:szCs w:val="20"/>
              </w:rPr>
              <w:t>“hối đoái”</w:t>
            </w:r>
            <w:r w:rsidRPr="00C75909">
              <w:rPr>
                <w:rFonts w:cs="Times New Roman"/>
                <w:sz w:val="20"/>
                <w:szCs w:val="20"/>
              </w:rPr>
              <w:t xml:space="preserve"> bằng </w:t>
            </w:r>
            <w:r w:rsidR="00BC0DAD" w:rsidRPr="00C75909">
              <w:rPr>
                <w:rFonts w:cs="Times New Roman"/>
                <w:sz w:val="20"/>
                <w:szCs w:val="20"/>
              </w:rPr>
              <w:t>“</w:t>
            </w:r>
            <w:r w:rsidRPr="00C75909">
              <w:rPr>
                <w:rFonts w:cs="Times New Roman"/>
                <w:i/>
                <w:iCs/>
                <w:sz w:val="20"/>
                <w:szCs w:val="20"/>
              </w:rPr>
              <w:t>ngoại tệ</w:t>
            </w:r>
            <w:r w:rsidR="00BC0DAD" w:rsidRPr="00C75909">
              <w:rPr>
                <w:rFonts w:cs="Times New Roman"/>
                <w:i/>
                <w:iCs/>
                <w:sz w:val="20"/>
                <w:szCs w:val="20"/>
              </w:rPr>
              <w:t>”</w:t>
            </w:r>
            <w:r w:rsidRPr="00C75909">
              <w:rPr>
                <w:rFonts w:cs="Times New Roman"/>
                <w:sz w:val="20"/>
                <w:szCs w:val="20"/>
              </w:rPr>
              <w:t xml:space="preserve">  để thống nhất với Thông tư 02</w:t>
            </w:r>
            <w:r w:rsidR="00F749B0" w:rsidRPr="00C75909">
              <w:rPr>
                <w:rFonts w:cs="Times New Roman"/>
                <w:sz w:val="20"/>
                <w:szCs w:val="20"/>
              </w:rPr>
              <w:t>/2021/TT-NHNN</w:t>
            </w:r>
            <w:ins w:id="273" w:author="tung.tranmanh" w:date="2021-08-17T14:07:00Z">
              <w:r w:rsidR="00901722">
                <w:rPr>
                  <w:rFonts w:cs="Times New Roman"/>
                  <w:sz w:val="20"/>
                  <w:szCs w:val="20"/>
                </w:rPr>
                <w:t xml:space="preserve"> ngày 31/3/2021</w:t>
              </w:r>
            </w:ins>
            <w:r w:rsidRPr="00C75909">
              <w:rPr>
                <w:rFonts w:cs="Times New Roman"/>
                <w:sz w:val="20"/>
                <w:szCs w:val="20"/>
              </w:rPr>
              <w:t xml:space="preserve"> </w:t>
            </w:r>
            <w:r w:rsidR="0016513B" w:rsidRPr="00C75909">
              <w:rPr>
                <w:rFonts w:cs="Times New Roman"/>
                <w:sz w:val="20"/>
                <w:szCs w:val="20"/>
              </w:rPr>
              <w:t xml:space="preserve">hướng dẫn giao dịch </w:t>
            </w:r>
            <w:del w:id="274" w:author="tung.tranmanh" w:date="2021-08-17T14:07:00Z">
              <w:r w:rsidR="0016513B" w:rsidRPr="00C75909" w:rsidDel="00901722">
                <w:rPr>
                  <w:rFonts w:cs="Times New Roman"/>
                  <w:sz w:val="20"/>
                  <w:szCs w:val="20"/>
                </w:rPr>
                <w:delText>hối đoái</w:delText>
              </w:r>
            </w:del>
            <w:ins w:id="275" w:author="tung.tranmanh" w:date="2021-08-17T14:07:00Z">
              <w:r w:rsidR="00901722">
                <w:rPr>
                  <w:rFonts w:cs="Times New Roman"/>
                  <w:sz w:val="20"/>
                  <w:szCs w:val="20"/>
                </w:rPr>
                <w:t>ngoại tệ</w:t>
              </w:r>
            </w:ins>
            <w:r w:rsidR="0016513B" w:rsidRPr="00C75909">
              <w:rPr>
                <w:rFonts w:cs="Times New Roman"/>
                <w:sz w:val="20"/>
                <w:szCs w:val="20"/>
              </w:rPr>
              <w:t xml:space="preserve"> trên thị trường</w:t>
            </w:r>
            <w:ins w:id="276" w:author="tung.tranmanh" w:date="2021-08-17T14:07:00Z">
              <w:r w:rsidR="00901722">
                <w:rPr>
                  <w:rFonts w:cs="Times New Roman"/>
                  <w:sz w:val="20"/>
                  <w:szCs w:val="20"/>
                </w:rPr>
                <w:t xml:space="preserve"> ngoại tệ</w:t>
              </w:r>
            </w:ins>
            <w:del w:id="277" w:author="tung.tranmanh" w:date="2021-08-17T14:07:00Z">
              <w:r w:rsidR="0016513B" w:rsidRPr="00C75909" w:rsidDel="00901722">
                <w:rPr>
                  <w:rFonts w:cs="Times New Roman"/>
                  <w:sz w:val="20"/>
                  <w:szCs w:val="20"/>
                </w:rPr>
                <w:delText xml:space="preserve"> trong nước</w:delText>
              </w:r>
            </w:del>
            <w:ins w:id="278" w:author="tung.tranmanh" w:date="2021-08-17T14:07:00Z">
              <w:r w:rsidR="00901722">
                <w:rPr>
                  <w:rFonts w:cs="Times New Roman"/>
                  <w:sz w:val="20"/>
                  <w:szCs w:val="20"/>
                </w:rPr>
                <w:t xml:space="preserve"> của các tổ chức tín dụng được phép hoạt động ngoại hối</w:t>
              </w:r>
            </w:ins>
            <w:r w:rsidR="0016513B" w:rsidRPr="00C75909">
              <w:rPr>
                <w:rFonts w:cs="Times New Roman"/>
                <w:sz w:val="20"/>
                <w:szCs w:val="20"/>
              </w:rPr>
              <w:t xml:space="preserve"> </w:t>
            </w:r>
            <w:r w:rsidR="00FB0991" w:rsidRPr="00C75909">
              <w:rPr>
                <w:rFonts w:cs="Times New Roman"/>
                <w:sz w:val="20"/>
                <w:szCs w:val="20"/>
              </w:rPr>
              <w:t xml:space="preserve"> </w:t>
            </w:r>
            <w:del w:id="279" w:author="tung.tranmanh" w:date="2021-08-17T14:06:00Z">
              <w:r w:rsidR="00FB0991" w:rsidRPr="00C75909" w:rsidDel="00901722">
                <w:rPr>
                  <w:rFonts w:cs="Times New Roman"/>
                  <w:sz w:val="20"/>
                  <w:szCs w:val="20"/>
                </w:rPr>
                <w:delText>(Thông tư 02)</w:delText>
              </w:r>
            </w:del>
            <w:r w:rsidR="00060F4F">
              <w:rPr>
                <w:rFonts w:cs="Times New Roman"/>
                <w:sz w:val="20"/>
                <w:szCs w:val="20"/>
              </w:rPr>
              <w:t xml:space="preserve"> </w:t>
            </w:r>
            <w:r w:rsidRPr="00C75909">
              <w:rPr>
                <w:rFonts w:cs="Times New Roman"/>
                <w:sz w:val="20"/>
                <w:szCs w:val="20"/>
              </w:rPr>
              <w:t>và Thông tư 01</w:t>
            </w:r>
            <w:r w:rsidR="00F749B0" w:rsidRPr="00C75909">
              <w:rPr>
                <w:rFonts w:cs="Times New Roman"/>
                <w:sz w:val="20"/>
                <w:szCs w:val="20"/>
              </w:rPr>
              <w:t>/2020/TT-NHNN</w:t>
            </w:r>
            <w:del w:id="280" w:author="tung.tranmanh" w:date="2021-08-18T13:34:00Z">
              <w:r w:rsidR="00F749B0" w:rsidRPr="00C75909" w:rsidDel="00072F42">
                <w:rPr>
                  <w:rFonts w:cs="Times New Roman"/>
                  <w:sz w:val="20"/>
                  <w:szCs w:val="20"/>
                </w:rPr>
                <w:delText>.m</w:delText>
              </w:r>
            </w:del>
            <w:r w:rsidRPr="00C75909">
              <w:rPr>
                <w:rFonts w:cs="Times New Roman"/>
                <w:sz w:val="20"/>
                <w:szCs w:val="20"/>
              </w:rPr>
              <w:t xml:space="preserve"> </w:t>
            </w:r>
            <w:r w:rsidR="007E574A" w:rsidRPr="00C75909">
              <w:rPr>
                <w:rFonts w:cs="Times New Roman"/>
                <w:sz w:val="20"/>
                <w:szCs w:val="20"/>
              </w:rPr>
              <w:t>ngày 31/12/2020 hướng dẫn việc tổ chức hoạt động</w:t>
            </w:r>
            <w:ins w:id="281" w:author="tung.tranmanh" w:date="2021-08-17T14:08:00Z">
              <w:r w:rsidR="00901722">
                <w:rPr>
                  <w:rFonts w:cs="Times New Roman"/>
                  <w:sz w:val="20"/>
                  <w:szCs w:val="20"/>
                </w:rPr>
                <w:t xml:space="preserve"> Dự trữ ngoại hối nhà nước</w:t>
              </w:r>
            </w:ins>
            <w:del w:id="282" w:author="tung.tranmanh" w:date="2021-08-17T14:08:00Z">
              <w:r w:rsidR="007E574A" w:rsidRPr="00C75909" w:rsidDel="00901722">
                <w:rPr>
                  <w:rFonts w:cs="Times New Roman"/>
                  <w:sz w:val="20"/>
                  <w:szCs w:val="20"/>
                </w:rPr>
                <w:delText xml:space="preserve"> DTNHNN</w:delText>
              </w:r>
              <w:r w:rsidR="00FB0991" w:rsidRPr="00C75909" w:rsidDel="00901722">
                <w:rPr>
                  <w:rFonts w:cs="Times New Roman"/>
                  <w:sz w:val="20"/>
                  <w:szCs w:val="20"/>
                </w:rPr>
                <w:delText xml:space="preserve"> (Thông t</w:delText>
              </w:r>
            </w:del>
            <w:del w:id="283" w:author="tung.tranmanh" w:date="2021-08-17T14:07:00Z">
              <w:r w:rsidR="00FB0991" w:rsidRPr="00C75909" w:rsidDel="00901722">
                <w:rPr>
                  <w:rFonts w:cs="Times New Roman"/>
                  <w:sz w:val="20"/>
                  <w:szCs w:val="20"/>
                </w:rPr>
                <w:delText>ư 01)</w:delText>
              </w:r>
            </w:del>
            <w:r w:rsidR="00BC0DAD" w:rsidRPr="00C75909">
              <w:rPr>
                <w:rFonts w:cs="Times New Roman"/>
                <w:sz w:val="20"/>
                <w:szCs w:val="20"/>
              </w:rPr>
              <w:t>.</w:t>
            </w:r>
            <w:r w:rsidR="007E574A" w:rsidRPr="00C75909">
              <w:rPr>
                <w:rFonts w:cs="Times New Roman"/>
                <w:sz w:val="20"/>
                <w:szCs w:val="20"/>
              </w:rPr>
              <w:t xml:space="preserve"> </w:t>
            </w:r>
          </w:p>
          <w:p w14:paraId="199F6998" w14:textId="1B0A132F" w:rsidR="003B0410" w:rsidRPr="00C75909" w:rsidRDefault="003B0410">
            <w:pPr>
              <w:spacing w:before="120"/>
              <w:jc w:val="both"/>
              <w:rPr>
                <w:rFonts w:cs="Times New Roman"/>
                <w:sz w:val="20"/>
                <w:szCs w:val="20"/>
              </w:rPr>
            </w:pPr>
            <w:r w:rsidRPr="00C75909">
              <w:rPr>
                <w:rFonts w:cs="Times New Roman"/>
                <w:sz w:val="20"/>
                <w:szCs w:val="20"/>
              </w:rPr>
              <w:lastRenderedPageBreak/>
              <w:t xml:space="preserve">- Thống nhất </w:t>
            </w:r>
            <w:r w:rsidR="0078525F" w:rsidRPr="00C75909">
              <w:rPr>
                <w:rFonts w:cs="Times New Roman"/>
                <w:sz w:val="20"/>
                <w:szCs w:val="20"/>
              </w:rPr>
              <w:t xml:space="preserve">sử dụng </w:t>
            </w:r>
            <w:r w:rsidRPr="00C75909">
              <w:rPr>
                <w:rFonts w:cs="Times New Roman"/>
                <w:sz w:val="20"/>
                <w:szCs w:val="20"/>
              </w:rPr>
              <w:t xml:space="preserve">thuật ngữ tổ chức tín dụng </w:t>
            </w:r>
            <w:ins w:id="284" w:author="tung.tranmanh" w:date="2021-08-17T14:09:00Z">
              <w:r w:rsidR="00901722">
                <w:rPr>
                  <w:rFonts w:cs="Times New Roman"/>
                  <w:sz w:val="20"/>
                  <w:szCs w:val="20"/>
                </w:rPr>
                <w:t xml:space="preserve">được phép hoạt động ngoại hối (giải </w:t>
              </w:r>
            </w:ins>
            <w:ins w:id="285" w:author="tung.tranmanh" w:date="2021-08-17T14:10:00Z">
              <w:r w:rsidR="00901722">
                <w:rPr>
                  <w:rFonts w:cs="Times New Roman"/>
                  <w:sz w:val="20"/>
                  <w:szCs w:val="20"/>
                </w:rPr>
                <w:t xml:space="preserve">thích thuật ngữ cụ thể tại Điều 3) </w:t>
              </w:r>
            </w:ins>
            <w:r w:rsidRPr="00C75909">
              <w:rPr>
                <w:rFonts w:cs="Times New Roman"/>
                <w:sz w:val="20"/>
                <w:szCs w:val="20"/>
              </w:rPr>
              <w:t xml:space="preserve">có quan hệ giao dịch </w:t>
            </w:r>
            <w:r w:rsidR="0078525F" w:rsidRPr="00C75909">
              <w:rPr>
                <w:rFonts w:cs="Times New Roman"/>
                <w:sz w:val="20"/>
                <w:szCs w:val="20"/>
              </w:rPr>
              <w:t>ngoại tệ</w:t>
            </w:r>
            <w:r w:rsidRPr="00C75909">
              <w:rPr>
                <w:rFonts w:cs="Times New Roman"/>
                <w:sz w:val="20"/>
                <w:szCs w:val="20"/>
              </w:rPr>
              <w:t xml:space="preserve"> với NHNN.</w:t>
            </w:r>
          </w:p>
          <w:p w14:paraId="5D32B773" w14:textId="2032577E" w:rsidR="003B0410" w:rsidDel="00901722" w:rsidRDefault="003B0410">
            <w:pPr>
              <w:spacing w:before="120"/>
              <w:jc w:val="both"/>
              <w:rPr>
                <w:ins w:id="286" w:author="admin" w:date="2021-08-06T17:14:00Z"/>
                <w:del w:id="287" w:author="tung.tranmanh" w:date="2021-08-17T14:10:00Z"/>
                <w:rFonts w:cs="Times New Roman"/>
                <w:sz w:val="20"/>
                <w:szCs w:val="20"/>
              </w:rPr>
            </w:pPr>
            <w:del w:id="288" w:author="tung.tranmanh" w:date="2021-08-17T14:10:00Z">
              <w:r w:rsidRPr="00C75909" w:rsidDel="00901722">
                <w:rPr>
                  <w:rFonts w:cs="Times New Roman"/>
                  <w:sz w:val="20"/>
                  <w:szCs w:val="20"/>
                </w:rPr>
                <w:delText xml:space="preserve">- Tổ chức tín dụng được phép hoạt động ngoại hối sẽ được giải giải thích cụ thể tại Điều </w:delText>
              </w:r>
              <w:r w:rsidR="00BC0DAD" w:rsidRPr="00C75909" w:rsidDel="00901722">
                <w:rPr>
                  <w:rFonts w:cs="Times New Roman"/>
                  <w:sz w:val="20"/>
                  <w:szCs w:val="20"/>
                </w:rPr>
                <w:delText>3</w:delText>
              </w:r>
              <w:r w:rsidRPr="00C75909" w:rsidDel="00901722">
                <w:rPr>
                  <w:rFonts w:cs="Times New Roman"/>
                  <w:sz w:val="20"/>
                  <w:szCs w:val="20"/>
                </w:rPr>
                <w:delText xml:space="preserve">. </w:delText>
              </w:r>
            </w:del>
          </w:p>
          <w:p w14:paraId="0F7A42AD" w14:textId="517D8476" w:rsidR="00A22CCC" w:rsidRPr="00C75909" w:rsidRDefault="00A22CCC" w:rsidP="00DA4BFA">
            <w:pPr>
              <w:spacing w:before="120"/>
              <w:jc w:val="both"/>
              <w:rPr>
                <w:rFonts w:cs="Times New Roman"/>
                <w:sz w:val="20"/>
                <w:szCs w:val="20"/>
              </w:rPr>
            </w:pPr>
          </w:p>
        </w:tc>
      </w:tr>
      <w:tr w:rsidR="003B0410" w:rsidRPr="00C75909" w14:paraId="73619803" w14:textId="383F266E" w:rsidTr="00C75909">
        <w:trPr>
          <w:trHeight w:val="521"/>
        </w:trPr>
        <w:tc>
          <w:tcPr>
            <w:tcW w:w="535" w:type="dxa"/>
          </w:tcPr>
          <w:p w14:paraId="5EEC0D8B" w14:textId="704ACE11" w:rsidR="003B0410" w:rsidRPr="00C75909" w:rsidRDefault="003B0410">
            <w:pPr>
              <w:spacing w:before="120"/>
              <w:jc w:val="center"/>
              <w:rPr>
                <w:rFonts w:cs="Times New Roman"/>
                <w:sz w:val="20"/>
                <w:szCs w:val="20"/>
              </w:rPr>
            </w:pPr>
            <w:r w:rsidRPr="00C75909">
              <w:rPr>
                <w:rFonts w:cs="Times New Roman"/>
                <w:sz w:val="20"/>
                <w:szCs w:val="20"/>
              </w:rPr>
              <w:lastRenderedPageBreak/>
              <w:t>2</w:t>
            </w:r>
          </w:p>
        </w:tc>
        <w:tc>
          <w:tcPr>
            <w:tcW w:w="5197" w:type="dxa"/>
          </w:tcPr>
          <w:p w14:paraId="20D06EAE" w14:textId="77777777" w:rsidR="003B0410" w:rsidRPr="00C75909" w:rsidRDefault="003B0410">
            <w:pPr>
              <w:spacing w:before="120"/>
              <w:jc w:val="both"/>
              <w:rPr>
                <w:rFonts w:cs="Times New Roman"/>
                <w:b/>
                <w:sz w:val="20"/>
                <w:szCs w:val="20"/>
              </w:rPr>
            </w:pPr>
            <w:bookmarkStart w:id="289" w:name="dieu_2"/>
            <w:r w:rsidRPr="00C75909">
              <w:rPr>
                <w:rFonts w:cs="Times New Roman"/>
                <w:b/>
                <w:sz w:val="20"/>
                <w:szCs w:val="20"/>
              </w:rPr>
              <w:t>Điều 2. Hoạt động của Ngân hàng nhà nước trên thị trường ngoại tệ Việt Nam</w:t>
            </w:r>
          </w:p>
          <w:bookmarkEnd w:id="289"/>
          <w:p w14:paraId="7732D33D" w14:textId="77777777" w:rsidR="003B0410" w:rsidRPr="00C75909" w:rsidRDefault="003B0410">
            <w:pPr>
              <w:spacing w:before="120"/>
              <w:jc w:val="both"/>
              <w:rPr>
                <w:rFonts w:cs="Times New Roman"/>
                <w:b/>
                <w:sz w:val="20"/>
                <w:szCs w:val="20"/>
              </w:rPr>
            </w:pPr>
            <w:r w:rsidRPr="00C75909">
              <w:rPr>
                <w:rFonts w:cs="Times New Roman"/>
                <w:sz w:val="20"/>
                <w:szCs w:val="20"/>
              </w:rPr>
              <w:t xml:space="preserve">Ngân hàng Nhà nước xây dựng phương án can thiệp trên thị trường ngoại tệ Việt Nam và giao dịch hối đoái với tổ chức tín dụng, chi nhánh ngân hàng </w:t>
            </w:r>
            <w:r w:rsidRPr="00C75909">
              <w:rPr>
                <w:rFonts w:cs="Times New Roman"/>
                <w:spacing w:val="-4"/>
                <w:sz w:val="20"/>
                <w:szCs w:val="20"/>
              </w:rPr>
              <w:t>nước ngoài nhằm thực hiện mục tiêu chính sách tiền tệ quốc gia trong từng thời kỳ.</w:t>
            </w:r>
          </w:p>
        </w:tc>
        <w:tc>
          <w:tcPr>
            <w:tcW w:w="4950" w:type="dxa"/>
          </w:tcPr>
          <w:p w14:paraId="78ACEE3A" w14:textId="77777777" w:rsidR="00740A00" w:rsidRPr="00C75909" w:rsidRDefault="00740A00" w:rsidP="008503B6">
            <w:pPr>
              <w:spacing w:before="120"/>
              <w:jc w:val="both"/>
              <w:rPr>
                <w:b/>
                <w:sz w:val="20"/>
                <w:szCs w:val="20"/>
              </w:rPr>
            </w:pPr>
            <w:r w:rsidRPr="00C75909">
              <w:rPr>
                <w:b/>
                <w:sz w:val="20"/>
                <w:szCs w:val="20"/>
              </w:rPr>
              <w:t>Điều 2. Hoạt động của Ngân hàng nhà nước trên thị trường ngoại tệ  trong nước</w:t>
            </w:r>
          </w:p>
          <w:p w14:paraId="7DB491F6" w14:textId="77777777" w:rsidR="00A22CCC" w:rsidRDefault="00484017">
            <w:pPr>
              <w:spacing w:before="120"/>
              <w:rPr>
                <w:ins w:id="290" w:author="admin" w:date="2021-08-06T17:14:00Z"/>
                <w:spacing w:val="-4"/>
                <w:sz w:val="20"/>
                <w:szCs w:val="20"/>
              </w:rPr>
              <w:pPrChange w:id="291" w:author="Ta Duc Anh (SGD)" w:date="2021-08-05T16:44:00Z">
                <w:pPr>
                  <w:spacing w:before="120"/>
                  <w:jc w:val="both"/>
                </w:pPr>
              </w:pPrChange>
            </w:pPr>
            <w:ins w:id="292" w:author="Ta Duc Anh (SGD)" w:date="2021-08-05T16:44:00Z">
              <w:r w:rsidRPr="00F046D9">
                <w:rPr>
                  <w:sz w:val="20"/>
                  <w:szCs w:val="20"/>
                </w:rPr>
                <w:t>Ngân hàng Nhà nước thực hiện giao dịch ngoại tệ trên thị trường ngoại tệ trong nước với tổ chức tín dụng</w:t>
              </w:r>
              <w:r w:rsidRPr="00F046D9">
                <w:rPr>
                  <w:spacing w:val="-4"/>
                  <w:sz w:val="20"/>
                  <w:szCs w:val="20"/>
                </w:rPr>
                <w:t xml:space="preserve"> được phép hoạt động ngoại hối  theo phương án can thiệp trong từng thời kỳ.</w:t>
              </w:r>
            </w:ins>
          </w:p>
          <w:p w14:paraId="73DEB6AE" w14:textId="13508CBF" w:rsidR="003B0410" w:rsidRPr="00C75909" w:rsidRDefault="00740A00">
            <w:pPr>
              <w:spacing w:before="120"/>
              <w:rPr>
                <w:rFonts w:cs="Times New Roman"/>
                <w:sz w:val="20"/>
                <w:szCs w:val="20"/>
              </w:rPr>
              <w:pPrChange w:id="293" w:author="Ta Duc Anh (SGD)" w:date="2021-08-05T16:44:00Z">
                <w:pPr>
                  <w:spacing w:before="120"/>
                  <w:jc w:val="both"/>
                </w:pPr>
              </w:pPrChange>
            </w:pPr>
            <w:del w:id="294" w:author="Ta Duc Anh (SGD)" w:date="2021-08-05T16:44:00Z">
              <w:r w:rsidRPr="00C75909" w:rsidDel="00484017">
                <w:rPr>
                  <w:sz w:val="20"/>
                  <w:szCs w:val="20"/>
                </w:rPr>
                <w:delText xml:space="preserve">Ngân hàng Nhà nước xây dựng phương án can thiệp trên thị trường ngoại tệ trong nước và </w:delText>
              </w:r>
            </w:del>
            <w:ins w:id="295" w:author="tung.tranmanh" w:date="2021-08-03T16:10:00Z">
              <w:del w:id="296" w:author="Ta Duc Anh (SGD)" w:date="2021-08-05T16:44:00Z">
                <w:r w:rsidR="00BC03EF" w:rsidDel="00484017">
                  <w:rPr>
                    <w:sz w:val="20"/>
                    <w:szCs w:val="20"/>
                  </w:rPr>
                  <w:delText xml:space="preserve"> </w:delText>
                </w:r>
              </w:del>
            </w:ins>
            <w:del w:id="297" w:author="Ta Duc Anh (SGD)" w:date="2021-08-05T16:44:00Z">
              <w:r w:rsidRPr="00C75909" w:rsidDel="00484017">
                <w:rPr>
                  <w:sz w:val="20"/>
                  <w:szCs w:val="20"/>
                </w:rPr>
                <w:delText>thực hiện giao dịch ngoại tệ</w:delText>
              </w:r>
            </w:del>
            <w:ins w:id="298" w:author="tung.tranmanh" w:date="2021-08-03T16:11:00Z">
              <w:del w:id="299" w:author="Ta Duc Anh (SGD)" w:date="2021-08-05T16:44:00Z">
                <w:r w:rsidR="00BC03EF" w:rsidDel="00484017">
                  <w:rPr>
                    <w:sz w:val="20"/>
                    <w:szCs w:val="20"/>
                  </w:rPr>
                  <w:delText xml:space="preserve"> trên thị trường ngoại tệ trong nước</w:delText>
                </w:r>
              </w:del>
            </w:ins>
            <w:del w:id="300" w:author="Ta Duc Anh (SGD)" w:date="2021-08-05T16:44:00Z">
              <w:r w:rsidRPr="00C75909" w:rsidDel="00484017">
                <w:rPr>
                  <w:sz w:val="20"/>
                  <w:szCs w:val="20"/>
                </w:rPr>
                <w:delText xml:space="preserve"> với tổ chức tín dụng</w:delText>
              </w:r>
              <w:r w:rsidRPr="00C75909" w:rsidDel="00484017">
                <w:rPr>
                  <w:spacing w:val="-4"/>
                  <w:sz w:val="20"/>
                  <w:szCs w:val="20"/>
                </w:rPr>
                <w:delText xml:space="preserve"> được phép hoạt động ngoại hối</w:delText>
              </w:r>
            </w:del>
            <w:ins w:id="301" w:author="tung.tranmanh" w:date="2021-08-03T16:11:00Z">
              <w:del w:id="302" w:author="Ta Duc Anh (SGD)" w:date="2021-08-05T16:44:00Z">
                <w:r w:rsidR="00BC03EF" w:rsidDel="00484017">
                  <w:rPr>
                    <w:spacing w:val="-4"/>
                    <w:sz w:val="20"/>
                    <w:szCs w:val="20"/>
                  </w:rPr>
                  <w:delText xml:space="preserve"> theo phương án can thiệp</w:delText>
                </w:r>
              </w:del>
            </w:ins>
            <w:del w:id="303" w:author="Ta Duc Anh (SGD)" w:date="2021-08-05T16:44:00Z">
              <w:r w:rsidRPr="00C75909" w:rsidDel="00484017">
                <w:rPr>
                  <w:spacing w:val="-4"/>
                  <w:sz w:val="20"/>
                  <w:szCs w:val="20"/>
                </w:rPr>
                <w:delText xml:space="preserve"> nhằm thực hiện mục tiêu chính sách tiền tệ quốc gia trong từng thời kỳ.</w:delText>
              </w:r>
            </w:del>
          </w:p>
        </w:tc>
        <w:tc>
          <w:tcPr>
            <w:tcW w:w="3420" w:type="dxa"/>
          </w:tcPr>
          <w:p w14:paraId="4993323D" w14:textId="77777777" w:rsidR="003B0410" w:rsidRPr="00C75909" w:rsidRDefault="003B0410">
            <w:pPr>
              <w:spacing w:before="120"/>
              <w:jc w:val="both"/>
              <w:rPr>
                <w:rFonts w:cs="Times New Roman"/>
                <w:sz w:val="20"/>
                <w:szCs w:val="20"/>
              </w:rPr>
            </w:pPr>
            <w:r w:rsidRPr="00C75909">
              <w:rPr>
                <w:rFonts w:cs="Times New Roman"/>
                <w:sz w:val="20"/>
                <w:szCs w:val="20"/>
              </w:rPr>
              <w:t>- Tham chiếu Điều 29 Pháp lệnh Ngoại hối năm 2005</w:t>
            </w:r>
          </w:p>
          <w:p w14:paraId="07C2B0B7" w14:textId="77777777" w:rsidR="003B0410" w:rsidRDefault="003B0410">
            <w:pPr>
              <w:spacing w:before="120"/>
              <w:jc w:val="both"/>
              <w:rPr>
                <w:ins w:id="304" w:author="tung.tranmanh" w:date="2021-08-03T16:12:00Z"/>
                <w:rFonts w:cs="Times New Roman"/>
                <w:i/>
                <w:sz w:val="20"/>
                <w:szCs w:val="20"/>
              </w:rPr>
            </w:pPr>
            <w:r w:rsidRPr="00C75909">
              <w:rPr>
                <w:rFonts w:cs="Times New Roman"/>
                <w:sz w:val="20"/>
                <w:szCs w:val="20"/>
              </w:rPr>
              <w:t xml:space="preserve">- Thống nhất sử dụng cụm từ: </w:t>
            </w:r>
            <w:r w:rsidRPr="00C75909">
              <w:rPr>
                <w:rFonts w:cs="Times New Roman"/>
                <w:i/>
                <w:sz w:val="20"/>
                <w:szCs w:val="20"/>
              </w:rPr>
              <w:t>“thị trường ngoại tệ trong nước”</w:t>
            </w:r>
            <w:r w:rsidRPr="00C75909">
              <w:rPr>
                <w:rFonts w:cs="Times New Roman"/>
                <w:sz w:val="20"/>
                <w:szCs w:val="20"/>
              </w:rPr>
              <w:t xml:space="preserve"> thay cho </w:t>
            </w:r>
            <w:r w:rsidRPr="00C75909">
              <w:rPr>
                <w:rFonts w:cs="Times New Roman"/>
                <w:i/>
                <w:sz w:val="20"/>
                <w:szCs w:val="20"/>
              </w:rPr>
              <w:t>“thị trường ngoại tệ Việt Nam”.</w:t>
            </w:r>
          </w:p>
          <w:p w14:paraId="4213243A" w14:textId="08E9E10F" w:rsidR="006F2587" w:rsidRPr="006F2587" w:rsidRDefault="006F2587" w:rsidP="00901722">
            <w:pPr>
              <w:spacing w:before="120"/>
              <w:jc w:val="both"/>
              <w:rPr>
                <w:rFonts w:cs="Times New Roman"/>
                <w:b/>
                <w:sz w:val="20"/>
                <w:szCs w:val="20"/>
              </w:rPr>
            </w:pPr>
            <w:ins w:id="305" w:author="tung.tranmanh" w:date="2021-08-03T16:12:00Z">
              <w:r>
                <w:rPr>
                  <w:rFonts w:cs="Times New Roman"/>
                  <w:sz w:val="20"/>
                  <w:szCs w:val="20"/>
                </w:rPr>
                <w:t xml:space="preserve">- Bỏ </w:t>
              </w:r>
            </w:ins>
            <w:ins w:id="306" w:author="tung.tranmanh" w:date="2021-08-17T14:11:00Z">
              <w:r w:rsidR="00901722">
                <w:rPr>
                  <w:rFonts w:cs="Times New Roman"/>
                  <w:sz w:val="20"/>
                  <w:szCs w:val="20"/>
                </w:rPr>
                <w:t>nội dung “xây dựng phương án can thiệp trên thị trường ngoại tệ Việt Nam” do đã có trong các văn bản quy phạm pháp luật hiện hành</w:t>
              </w:r>
            </w:ins>
          </w:p>
        </w:tc>
      </w:tr>
    </w:tbl>
    <w:p w14:paraId="46004D56" w14:textId="011A3779" w:rsidR="00A22CCC" w:rsidDel="00072F42" w:rsidRDefault="00A22CCC">
      <w:pPr>
        <w:rPr>
          <w:ins w:id="307" w:author="admin" w:date="2021-08-06T17:10:00Z"/>
          <w:del w:id="308" w:author="tung.tranmanh" w:date="2021-08-18T13:34:00Z"/>
        </w:rPr>
      </w:pPr>
    </w:p>
    <w:p w14:paraId="05007BBD" w14:textId="10E542D4" w:rsidR="00A22CCC" w:rsidDel="00922C13" w:rsidRDefault="00A22CCC">
      <w:pPr>
        <w:spacing w:before="120"/>
        <w:jc w:val="center"/>
        <w:rPr>
          <w:ins w:id="309" w:author="admin" w:date="2021-08-06T17:11:00Z"/>
          <w:del w:id="310" w:author="Ta Duc Anh (SGD)" w:date="2021-08-13T15:01:00Z"/>
          <w:rFonts w:cs="Times New Roman"/>
          <w:sz w:val="20"/>
          <w:szCs w:val="20"/>
        </w:rPr>
        <w:sectPr w:rsidR="00A22CCC" w:rsidDel="00922C13" w:rsidSect="00E05569">
          <w:headerReference w:type="default" r:id="rId11"/>
          <w:footerReference w:type="default" r:id="rId12"/>
          <w:pgSz w:w="15840" w:h="12240" w:orient="landscape" w:code="1"/>
          <w:pgMar w:top="864" w:right="814" w:bottom="864" w:left="864" w:header="720" w:footer="720" w:gutter="0"/>
          <w:cols w:space="720"/>
          <w:docGrid w:linePitch="360"/>
          <w:sectPrChange w:id="315" w:author="Trinh Thi Hong Le (SGD)" w:date="2021-08-17T16:25:00Z">
            <w:sectPr w:rsidR="00A22CCC" w:rsidDel="00922C13" w:rsidSect="00E05569">
              <w:pgMar w:top="864" w:right="288" w:bottom="864" w:left="864" w:header="720" w:footer="720" w:gutter="0"/>
            </w:sectPr>
          </w:sectPrChange>
        </w:sectPr>
      </w:pPr>
    </w:p>
    <w:tbl>
      <w:tblPr>
        <w:tblStyle w:val="TableGrid"/>
        <w:tblW w:w="14102" w:type="dxa"/>
        <w:tblLayout w:type="fixed"/>
        <w:tblLook w:val="04A0" w:firstRow="1" w:lastRow="0" w:firstColumn="1" w:lastColumn="0" w:noHBand="0" w:noVBand="1"/>
      </w:tblPr>
      <w:tblGrid>
        <w:gridCol w:w="535"/>
        <w:gridCol w:w="5197"/>
        <w:gridCol w:w="4950"/>
        <w:gridCol w:w="3420"/>
      </w:tblGrid>
      <w:tr w:rsidR="003B0410" w:rsidRPr="00C75909" w14:paraId="7B219F0D" w14:textId="70F1EE34" w:rsidTr="00C75909">
        <w:tc>
          <w:tcPr>
            <w:tcW w:w="535" w:type="dxa"/>
          </w:tcPr>
          <w:p w14:paraId="0211AE38" w14:textId="7A25537A" w:rsidR="003B0410" w:rsidRPr="00C75909" w:rsidRDefault="003B0410">
            <w:pPr>
              <w:spacing w:before="120"/>
              <w:jc w:val="center"/>
              <w:rPr>
                <w:rFonts w:cs="Times New Roman"/>
                <w:sz w:val="20"/>
                <w:szCs w:val="20"/>
              </w:rPr>
            </w:pPr>
            <w:r w:rsidRPr="00C75909">
              <w:rPr>
                <w:rFonts w:cs="Times New Roman"/>
                <w:sz w:val="20"/>
                <w:szCs w:val="20"/>
              </w:rPr>
              <w:t>3</w:t>
            </w:r>
          </w:p>
        </w:tc>
        <w:tc>
          <w:tcPr>
            <w:tcW w:w="5197" w:type="dxa"/>
          </w:tcPr>
          <w:p w14:paraId="7B554905" w14:textId="52A280BD" w:rsidR="003B0410" w:rsidRPr="00C75909" w:rsidRDefault="003B0410">
            <w:pPr>
              <w:spacing w:before="120"/>
              <w:jc w:val="both"/>
              <w:rPr>
                <w:rFonts w:cs="Times New Roman"/>
                <w:b/>
                <w:sz w:val="20"/>
                <w:szCs w:val="20"/>
              </w:rPr>
            </w:pPr>
            <w:r w:rsidRPr="00C75909">
              <w:rPr>
                <w:rFonts w:cs="Times New Roman"/>
                <w:b/>
                <w:sz w:val="20"/>
                <w:szCs w:val="20"/>
              </w:rPr>
              <w:t>Điều 3. Giải thích từ ngữ</w:t>
            </w:r>
          </w:p>
          <w:p w14:paraId="11DF4B3E" w14:textId="77777777" w:rsidR="003B0410" w:rsidRPr="00C75909" w:rsidRDefault="003B0410">
            <w:pPr>
              <w:spacing w:before="120"/>
              <w:jc w:val="both"/>
              <w:rPr>
                <w:rFonts w:cs="Times New Roman"/>
                <w:sz w:val="20"/>
                <w:szCs w:val="20"/>
              </w:rPr>
            </w:pPr>
            <w:r w:rsidRPr="00C75909">
              <w:rPr>
                <w:rFonts w:cs="Times New Roman"/>
                <w:sz w:val="20"/>
                <w:szCs w:val="20"/>
              </w:rPr>
              <w:t>Trong Thông tư này, các từ ngữ sau đây được hiểu như sau:</w:t>
            </w:r>
          </w:p>
          <w:p w14:paraId="3E564ED5" w14:textId="77777777" w:rsidR="003B0410" w:rsidRPr="00C75909" w:rsidRDefault="003B0410">
            <w:pPr>
              <w:spacing w:before="120"/>
              <w:jc w:val="both"/>
              <w:rPr>
                <w:rFonts w:cs="Times New Roman"/>
                <w:sz w:val="20"/>
                <w:szCs w:val="20"/>
              </w:rPr>
            </w:pPr>
            <w:r w:rsidRPr="00C75909">
              <w:rPr>
                <w:rFonts w:cs="Times New Roman"/>
                <w:sz w:val="20"/>
                <w:szCs w:val="20"/>
              </w:rPr>
              <w:t>1. Giao dịch hối đoái là giao dịch liên quan đến việc mua, bán, hoán đổi ngoại tệ và các loại hình giao dịch khác trên thị trường ngoại tệ Việt Nam.</w:t>
            </w:r>
          </w:p>
          <w:p w14:paraId="101B1BE5" w14:textId="77777777" w:rsidR="003B0410" w:rsidRPr="00C75909" w:rsidRDefault="003B0410">
            <w:pPr>
              <w:spacing w:before="120"/>
              <w:jc w:val="both"/>
              <w:rPr>
                <w:rFonts w:cs="Times New Roman"/>
                <w:sz w:val="20"/>
                <w:szCs w:val="20"/>
              </w:rPr>
            </w:pPr>
            <w:r w:rsidRPr="00C75909">
              <w:rPr>
                <w:rFonts w:cs="Times New Roman"/>
                <w:sz w:val="20"/>
                <w:szCs w:val="20"/>
              </w:rPr>
              <w:t>2. Giao dịch hối đoái giao ngay (sau đây gọi là giao dịch giao ngay) là giao dịch hai bên thực hiện mua, bán với nhau một lượng ngoại tệ theo tỷ giá giao ngay tại thời điểm giao dịch và thanh toán trong vòng 02 (hai) ngày làm việc tiếp theo.</w:t>
            </w:r>
          </w:p>
          <w:p w14:paraId="7B09E3D9" w14:textId="77777777" w:rsidR="003B0410" w:rsidRPr="00C75909" w:rsidRDefault="003B0410">
            <w:pPr>
              <w:spacing w:before="120"/>
              <w:jc w:val="both"/>
              <w:rPr>
                <w:rFonts w:cs="Times New Roman"/>
                <w:sz w:val="20"/>
                <w:szCs w:val="20"/>
              </w:rPr>
            </w:pPr>
            <w:r w:rsidRPr="00C75909">
              <w:rPr>
                <w:rFonts w:cs="Times New Roman"/>
                <w:sz w:val="20"/>
                <w:szCs w:val="20"/>
              </w:rPr>
              <w:t>3. Giao dịch hối đoái kỳ hạn (sau đây gọi là giao dịch kỳ hạn) là giao dịch hai bên cam kết mua, bán với nhau một lượng ngoại tệ theo một mức tỷ giá xác định tại thời điểm giao dịch và việc thanh toán sẽ được thực hiện vào thời điểm xác định trong tương lai.</w:t>
            </w:r>
          </w:p>
          <w:p w14:paraId="4576FCDC" w14:textId="77777777" w:rsidR="003B0410" w:rsidRPr="00C75909" w:rsidRDefault="003B0410">
            <w:pPr>
              <w:spacing w:before="120"/>
              <w:jc w:val="both"/>
              <w:rPr>
                <w:rFonts w:cs="Times New Roman"/>
                <w:sz w:val="20"/>
                <w:szCs w:val="20"/>
              </w:rPr>
            </w:pPr>
            <w:r w:rsidRPr="00C75909">
              <w:rPr>
                <w:rFonts w:cs="Times New Roman"/>
                <w:sz w:val="20"/>
                <w:szCs w:val="20"/>
              </w:rPr>
              <w:t xml:space="preserve">4. Giao dịch hối đoái hoán đổi (sau đây gọi là giao dịch hoán đổi) là giao dịch bao gồm việc mua và bán cùng một lượng ngoại tệ (chỉ có hai đồng tiền được sử dụng trong giao dịch) với cùng một đối tác, trong đó một giao dịch có thời hạn thanh </w:t>
            </w:r>
            <w:r w:rsidRPr="00C75909">
              <w:rPr>
                <w:rFonts w:cs="Times New Roman"/>
                <w:sz w:val="20"/>
                <w:szCs w:val="20"/>
              </w:rPr>
              <w:lastRenderedPageBreak/>
              <w:t>toán giao ngay và một giao dịch có thời hạn thanh toán xác định trong tương lai và tỷ giá của hai giao dịch được xác định đồng thời tại thời điểm xác nhận giao dịch giao ngay.</w:t>
            </w:r>
          </w:p>
          <w:p w14:paraId="00CF55AC" w14:textId="758F1BC8" w:rsidR="003B0410" w:rsidRPr="00C75909" w:rsidRDefault="003B0410">
            <w:pPr>
              <w:spacing w:before="120"/>
              <w:jc w:val="both"/>
              <w:rPr>
                <w:rFonts w:cs="Times New Roman"/>
                <w:sz w:val="20"/>
                <w:szCs w:val="20"/>
              </w:rPr>
            </w:pPr>
            <w:r w:rsidRPr="00C75909">
              <w:rPr>
                <w:rFonts w:cs="Times New Roman"/>
                <w:sz w:val="20"/>
                <w:szCs w:val="20"/>
              </w:rPr>
              <w:t>5. Quy chế giao dịch hối đoái của tổ chức tín dụng, chi nhánh ngân hàng nước ngoài: Là các văn bản do tổ chức tín dụng, chi nhánh ngân hàng nước ngoài ban hành, trong đó hướng dẫn, quy định cụ thể về hoạt động giao dịch hối đoái của tổ chức tín dụng, chi nhánh ngân hàng nước ngoài với Ngân hàng Nhà nước hoặc các văn bản quy định về hoạt động giao dịch hối đoái của tổ chức tín dụng, chi nhánh ngân hàng nước ngoài trong đó có hướng dẫn giao dịch hối đoái với Ngân hàng Nhà nước.</w:t>
            </w:r>
          </w:p>
          <w:p w14:paraId="2D16617B" w14:textId="723E879A" w:rsidR="003B0410" w:rsidRPr="00C75909" w:rsidRDefault="003B0410">
            <w:pPr>
              <w:spacing w:before="120"/>
              <w:jc w:val="both"/>
              <w:rPr>
                <w:rFonts w:cs="Times New Roman"/>
                <w:sz w:val="20"/>
                <w:szCs w:val="20"/>
              </w:rPr>
            </w:pPr>
            <w:r w:rsidRPr="00C75909">
              <w:rPr>
                <w:rFonts w:cs="Times New Roman"/>
                <w:sz w:val="20"/>
                <w:szCs w:val="20"/>
              </w:rPr>
              <w:t>6. Hướng dẫn thanh toán chuẩn: Là các chỉ dẫn thanh toán xác định cho các giao dịch hối đoái được tổ chức tín dụng, chi nhánh ngân hàng nước ngoài đăng ký với Ngân hàng Nhà nước, trong đó xác định rõ tài khoản thanh toán của tổ chức tín dụng, chi nhánh ngân hàng nước ngoài trong các giao dịch hối đoái phát sinh.</w:t>
            </w:r>
          </w:p>
          <w:p w14:paraId="4EA675CA" w14:textId="77777777" w:rsidR="003B0410" w:rsidRPr="00C75909" w:rsidRDefault="003B0410">
            <w:pPr>
              <w:spacing w:before="120"/>
              <w:jc w:val="both"/>
              <w:rPr>
                <w:rFonts w:cs="Times New Roman"/>
                <w:sz w:val="20"/>
                <w:szCs w:val="20"/>
              </w:rPr>
            </w:pPr>
          </w:p>
        </w:tc>
        <w:tc>
          <w:tcPr>
            <w:tcW w:w="4950" w:type="dxa"/>
          </w:tcPr>
          <w:p w14:paraId="6FA04C8D" w14:textId="77777777" w:rsidR="00C75909" w:rsidRPr="00C75909" w:rsidRDefault="00C75909" w:rsidP="008503B6">
            <w:pPr>
              <w:spacing w:before="120"/>
              <w:jc w:val="both"/>
              <w:rPr>
                <w:b/>
                <w:sz w:val="20"/>
                <w:szCs w:val="20"/>
              </w:rPr>
            </w:pPr>
            <w:bookmarkStart w:id="316" w:name="dieu_3"/>
            <w:r w:rsidRPr="00C75909">
              <w:rPr>
                <w:b/>
                <w:sz w:val="20"/>
                <w:szCs w:val="20"/>
              </w:rPr>
              <w:lastRenderedPageBreak/>
              <w:t>Điều 3. Giải thích từ ngữ</w:t>
            </w:r>
          </w:p>
          <w:bookmarkEnd w:id="316"/>
          <w:p w14:paraId="72BBC6B7" w14:textId="77777777" w:rsidR="00484017" w:rsidRPr="00F046D9" w:rsidRDefault="00484017" w:rsidP="00484017">
            <w:pPr>
              <w:spacing w:before="120"/>
              <w:rPr>
                <w:ins w:id="317" w:author="Ta Duc Anh (SGD)" w:date="2021-08-05T16:45:00Z"/>
                <w:sz w:val="20"/>
                <w:szCs w:val="20"/>
              </w:rPr>
            </w:pPr>
            <w:ins w:id="318" w:author="Ta Duc Anh (SGD)" w:date="2021-08-05T16:45:00Z">
              <w:r w:rsidRPr="00F046D9">
                <w:rPr>
                  <w:sz w:val="20"/>
                  <w:szCs w:val="20"/>
                </w:rPr>
                <w:t>Trong Thông tư này, các từ ngữ sau đây được hiểu như sau:</w:t>
              </w:r>
            </w:ins>
          </w:p>
          <w:p w14:paraId="28C3415C" w14:textId="77777777" w:rsidR="00484017" w:rsidRPr="00F046D9" w:rsidRDefault="00484017" w:rsidP="00484017">
            <w:pPr>
              <w:spacing w:before="120"/>
              <w:rPr>
                <w:ins w:id="319" w:author="Ta Duc Anh (SGD)" w:date="2021-08-05T16:45:00Z"/>
                <w:sz w:val="20"/>
                <w:szCs w:val="20"/>
              </w:rPr>
            </w:pPr>
            <w:ins w:id="320" w:author="Ta Duc Anh (SGD)" w:date="2021-08-05T16:45:00Z">
              <w:r w:rsidRPr="00F046D9">
                <w:rPr>
                  <w:sz w:val="20"/>
                  <w:szCs w:val="20"/>
                </w:rPr>
                <w:t>1. Tổ chức tín dụng được phép hoạt động ngoại hối là các tổ chức tín dụng, chi nhánh ngân hàng nước ngoài được phép kinh doanh, cung ứng dịch vụ ngoại hối (sau đây gọi là tổ chức tín dụng được phép).</w:t>
              </w:r>
            </w:ins>
          </w:p>
          <w:p w14:paraId="65AF2908" w14:textId="77777777" w:rsidR="00484017" w:rsidRPr="00F046D9" w:rsidRDefault="00484017" w:rsidP="00484017">
            <w:pPr>
              <w:spacing w:before="120"/>
              <w:rPr>
                <w:ins w:id="321" w:author="Ta Duc Anh (SGD)" w:date="2021-08-05T16:45:00Z"/>
                <w:sz w:val="20"/>
                <w:szCs w:val="20"/>
              </w:rPr>
            </w:pPr>
            <w:ins w:id="322" w:author="Ta Duc Anh (SGD)" w:date="2021-08-05T16:45:00Z">
              <w:r w:rsidRPr="00F046D9">
                <w:rPr>
                  <w:sz w:val="20"/>
                  <w:szCs w:val="20"/>
                </w:rPr>
                <w:t>2. Giao dịch mua, bán ngoại tệ giao ngay (sau đây gọi là giao dịch giao ngay) là giao dịch hai bên thực hiện mua, bán với nhau một lượng ngoại tệ theo tỷ giá giao ngay tại thời điểm giao dịch và thanh toán trong vòng 02 (hai) ngày làm việc tiếp theo.</w:t>
              </w:r>
            </w:ins>
          </w:p>
          <w:p w14:paraId="0BC6041B" w14:textId="77777777" w:rsidR="00484017" w:rsidRPr="00F046D9" w:rsidRDefault="00484017" w:rsidP="00484017">
            <w:pPr>
              <w:spacing w:before="120"/>
              <w:rPr>
                <w:ins w:id="323" w:author="Ta Duc Anh (SGD)" w:date="2021-08-05T16:45:00Z"/>
                <w:sz w:val="20"/>
                <w:szCs w:val="20"/>
              </w:rPr>
            </w:pPr>
            <w:ins w:id="324" w:author="Ta Duc Anh (SGD)" w:date="2021-08-05T16:45:00Z">
              <w:r w:rsidRPr="00F046D9">
                <w:rPr>
                  <w:sz w:val="20"/>
                  <w:szCs w:val="20"/>
                </w:rPr>
                <w:t>3. Giao dịch mua, bán ngoại tệ kỳ hạn (sau đây gọi là giao dịch kỳ hạn) là giao dịch hai bên cam kết mua, bán với nhau một lượng ngoại tệ theo một mức tỷ giá xác định tại thời điểm giao dịch và ngày thanh toán tối thiểu là 03 (ba) ngày làm việc kể từ ngày giao dịch.</w:t>
              </w:r>
            </w:ins>
          </w:p>
          <w:p w14:paraId="46983E60" w14:textId="77777777" w:rsidR="00484017" w:rsidRPr="00F046D9" w:rsidRDefault="00484017" w:rsidP="00484017">
            <w:pPr>
              <w:spacing w:before="120"/>
              <w:rPr>
                <w:ins w:id="325" w:author="Ta Duc Anh (SGD)" w:date="2021-08-05T16:45:00Z"/>
                <w:sz w:val="20"/>
                <w:szCs w:val="20"/>
              </w:rPr>
            </w:pPr>
            <w:ins w:id="326" w:author="Ta Duc Anh (SGD)" w:date="2021-08-05T16:45:00Z">
              <w:r w:rsidRPr="00F046D9">
                <w:rPr>
                  <w:sz w:val="20"/>
                  <w:szCs w:val="20"/>
                </w:rPr>
                <w:lastRenderedPageBreak/>
                <w:t>4. Giao dịch hoán đổi ngoại tệ (sau đây gọi là giao dịch hoán đổi) là giao dịch giữa hai bên, bao gồm một giao dịch mua và một giao dịch bán cùng số lượng một đồng tiền này với một đồng tiền khác với tỷ giá của hai giao dịch xác định tại thời điểm giao dịch và ngày thanh toán của hai giao dịch là khác nhau.</w:t>
              </w:r>
              <w:r w:rsidRPr="00F046D9" w:rsidDel="00751E88">
                <w:rPr>
                  <w:sz w:val="20"/>
                  <w:szCs w:val="20"/>
                </w:rPr>
                <w:t xml:space="preserve"> </w:t>
              </w:r>
            </w:ins>
          </w:p>
          <w:p w14:paraId="599DB60D" w14:textId="77777777" w:rsidR="00484017" w:rsidRPr="00F046D9" w:rsidRDefault="00484017" w:rsidP="00484017">
            <w:pPr>
              <w:spacing w:before="120"/>
              <w:rPr>
                <w:ins w:id="327" w:author="Ta Duc Anh (SGD)" w:date="2021-08-05T16:45:00Z"/>
                <w:sz w:val="20"/>
                <w:szCs w:val="20"/>
              </w:rPr>
            </w:pPr>
            <w:ins w:id="328" w:author="Ta Duc Anh (SGD)" w:date="2021-08-05T16:45:00Z">
              <w:r w:rsidRPr="00F046D9">
                <w:rPr>
                  <w:sz w:val="20"/>
                  <w:szCs w:val="20"/>
                </w:rPr>
                <w:t xml:space="preserve">5. Giao dịch quyền chọn mua, bán ngoại tệ (sau đây gọi là giao dịch quyền chọn) là giao dịch giữa hai bên, trong đó bên mua trả cho bên bán giá mua quyền chọn để có quyền nhưng không có nghĩa vụ mua hoặc bán một lượng ngoại tệ này với một ngoại tệ khác trong một khoảng thời gian do hai bên thỏa thuận theo tỷ giá thực hiện được xác định tại thời điểm giao dịch và thanh toán vào một ngày trong tương lai. Nếu bên mua lựa chọn thực hiện quyền, bên bán phải thực hiện theo nghĩa vụ cam kết. Trong giao dịch quyền chọn, quyền chọn bán đồng tiền này đồng thời là quyền chọn mua đồng tiền khác. </w:t>
              </w:r>
            </w:ins>
          </w:p>
          <w:p w14:paraId="125DEE03" w14:textId="77777777" w:rsidR="00484017" w:rsidRPr="00F046D9" w:rsidRDefault="00484017" w:rsidP="00484017">
            <w:pPr>
              <w:spacing w:before="120"/>
              <w:rPr>
                <w:ins w:id="329" w:author="Ta Duc Anh (SGD)" w:date="2021-08-05T16:45:00Z"/>
                <w:sz w:val="20"/>
                <w:szCs w:val="20"/>
              </w:rPr>
            </w:pPr>
            <w:ins w:id="330" w:author="Ta Duc Anh (SGD)" w:date="2021-08-05T16:45:00Z">
              <w:r w:rsidRPr="00F046D9">
                <w:rPr>
                  <w:sz w:val="20"/>
                  <w:szCs w:val="20"/>
                </w:rPr>
                <w:t xml:space="preserve">6. Giá mua quyền chọn là số tiền mà bên mua phải trả cho bên bán để mua quyền chọn mua ngoại tệ hoặc mua quyền chọn bán ngoại tệ trong giao dịch quyền chọn. </w:t>
              </w:r>
            </w:ins>
          </w:p>
          <w:p w14:paraId="3880A209" w14:textId="77777777" w:rsidR="00484017" w:rsidRPr="00F046D9" w:rsidRDefault="00484017" w:rsidP="00484017">
            <w:pPr>
              <w:spacing w:before="120"/>
              <w:rPr>
                <w:ins w:id="331" w:author="Ta Duc Anh (SGD)" w:date="2021-08-05T16:45:00Z"/>
                <w:sz w:val="20"/>
                <w:szCs w:val="20"/>
              </w:rPr>
            </w:pPr>
            <w:ins w:id="332" w:author="Ta Duc Anh (SGD)" w:date="2021-08-05T16:45:00Z">
              <w:r w:rsidRPr="00F046D9">
                <w:rPr>
                  <w:sz w:val="20"/>
                  <w:szCs w:val="20"/>
                </w:rPr>
                <w:t>7. Ngày đáo hạn của giao dịch quyền chọn là ngày cuối cùng mà bên mua được quyền lựa chọn thực hiện quyền nhưng tối đa không quá 02 (hai) ngày làm việc trước ngày thanh toán.</w:t>
              </w:r>
            </w:ins>
          </w:p>
          <w:p w14:paraId="39D50EE8" w14:textId="77777777" w:rsidR="00484017" w:rsidRPr="00F046D9" w:rsidRDefault="00484017" w:rsidP="00484017">
            <w:pPr>
              <w:spacing w:before="120"/>
              <w:rPr>
                <w:ins w:id="333" w:author="Ta Duc Anh (SGD)" w:date="2021-08-05T16:45:00Z"/>
                <w:sz w:val="20"/>
                <w:szCs w:val="20"/>
              </w:rPr>
            </w:pPr>
            <w:ins w:id="334" w:author="Ta Duc Anh (SGD)" w:date="2021-08-05T16:45:00Z">
              <w:r w:rsidRPr="00F046D9">
                <w:rPr>
                  <w:sz w:val="20"/>
                  <w:szCs w:val="20"/>
                </w:rPr>
                <w:t>8. Ngày giao dịch là ngày Ngân hàng Nhà nước và tổ chức tín dụng được phép xác lập thỏa thuận giao dịch theo quy định tại Thông tư này.</w:t>
              </w:r>
            </w:ins>
          </w:p>
          <w:p w14:paraId="3DA9B9BE" w14:textId="77777777" w:rsidR="00484017" w:rsidRPr="00F046D9" w:rsidRDefault="00484017" w:rsidP="00484017">
            <w:pPr>
              <w:spacing w:before="120"/>
              <w:rPr>
                <w:ins w:id="335" w:author="Ta Duc Anh (SGD)" w:date="2021-08-05T16:45:00Z"/>
                <w:sz w:val="20"/>
                <w:szCs w:val="20"/>
              </w:rPr>
            </w:pPr>
            <w:ins w:id="336" w:author="Ta Duc Anh (SGD)" w:date="2021-08-05T16:45:00Z">
              <w:r w:rsidRPr="00F046D9">
                <w:rPr>
                  <w:sz w:val="20"/>
                  <w:szCs w:val="20"/>
                </w:rPr>
                <w:t>9. Ngày thanh toán là ngày Ngân hàng Nhà nước và tổ chức tín dụng được phép thực hiện chuyển giao số lượng đồng tiền mua, bán theo thỏa thuận giao dịch đã xác lập vào ngày giao dịch.</w:t>
              </w:r>
            </w:ins>
          </w:p>
          <w:p w14:paraId="3347713C" w14:textId="77777777" w:rsidR="00484017" w:rsidRPr="00F046D9" w:rsidRDefault="00484017" w:rsidP="00484017">
            <w:pPr>
              <w:spacing w:before="120"/>
              <w:rPr>
                <w:ins w:id="337" w:author="Ta Duc Anh (SGD)" w:date="2021-08-05T16:45:00Z"/>
                <w:sz w:val="20"/>
                <w:szCs w:val="20"/>
              </w:rPr>
            </w:pPr>
            <w:ins w:id="338" w:author="Ta Duc Anh (SGD)" w:date="2021-08-05T16:45:00Z">
              <w:r w:rsidRPr="00F046D9">
                <w:rPr>
                  <w:sz w:val="20"/>
                  <w:szCs w:val="20"/>
                </w:rPr>
                <w:t>10. Quy định nội bộ về quy trình thực hiện giao dịch ngoại tệ với Ngân hàng Nhà nước là văn bản do tổ chức tín dụng được phép ban hành, trong đó có quy định cụ thể về trách nhiệm, thẩm quyền của các cá nhân, các bộ phận liên quan và hướng dẫn việc thực hiện giao dịch ngoại tệ với Ngân hàng Nhà nước.</w:t>
              </w:r>
            </w:ins>
          </w:p>
          <w:p w14:paraId="0FAAED91" w14:textId="001E776B" w:rsidR="00C75909" w:rsidRPr="00C75909" w:rsidDel="00484017" w:rsidRDefault="00484017">
            <w:pPr>
              <w:spacing w:before="120"/>
              <w:rPr>
                <w:del w:id="339" w:author="Ta Duc Anh (SGD)" w:date="2021-08-05T16:45:00Z"/>
                <w:sz w:val="20"/>
                <w:szCs w:val="20"/>
              </w:rPr>
              <w:pPrChange w:id="340" w:author="Ta Duc Anh (SGD)" w:date="2021-08-05T16:45:00Z">
                <w:pPr>
                  <w:spacing w:before="120"/>
                  <w:jc w:val="both"/>
                </w:pPr>
              </w:pPrChange>
            </w:pPr>
            <w:ins w:id="341" w:author="Ta Duc Anh (SGD)" w:date="2021-08-05T16:45:00Z">
              <w:r w:rsidRPr="00F046D9">
                <w:rPr>
                  <w:sz w:val="20"/>
                  <w:szCs w:val="20"/>
                </w:rPr>
                <w:lastRenderedPageBreak/>
                <w:t>11. Hướng dẫn thanh toán chuẩn: Là chỉ dẫn thanh toán được tổ chức tín dụng được phép đăng ký với Ngân hàng Nhà nước, trong đó xác định rõ tài khoản thanh toán được sử dụng trong giao dịch ngoại tệ với Ngân hàng Nhà nước.</w:t>
              </w:r>
            </w:ins>
            <w:del w:id="342" w:author="Ta Duc Anh (SGD)" w:date="2021-08-05T16:45:00Z">
              <w:r w:rsidR="00C75909" w:rsidRPr="00C75909" w:rsidDel="00484017">
                <w:rPr>
                  <w:sz w:val="20"/>
                  <w:szCs w:val="20"/>
                </w:rPr>
                <w:delText>Trong Thông tư này, các từ ngữ sau đây được hiểu như sau:</w:delText>
              </w:r>
            </w:del>
          </w:p>
          <w:p w14:paraId="2B689670" w14:textId="497B3154" w:rsidR="00C75909" w:rsidRPr="00C75909" w:rsidDel="00484017" w:rsidRDefault="00C75909" w:rsidP="008503B6">
            <w:pPr>
              <w:spacing w:before="120"/>
              <w:jc w:val="both"/>
              <w:rPr>
                <w:del w:id="343" w:author="Ta Duc Anh (SGD)" w:date="2021-08-05T16:45:00Z"/>
                <w:sz w:val="20"/>
                <w:szCs w:val="20"/>
              </w:rPr>
            </w:pPr>
            <w:del w:id="344" w:author="Ta Duc Anh (SGD)" w:date="2021-08-05T16:45:00Z">
              <w:r w:rsidRPr="00C75909" w:rsidDel="00484017">
                <w:rPr>
                  <w:sz w:val="20"/>
                  <w:szCs w:val="20"/>
                </w:rPr>
                <w:delText>1. Tổ chức tín dụng được phép hoạt động ngoại hối là các tổ chức tín dụng, chi nhánh ngân hàng nước ngoài được phép kinh doanh, cung ứng dịch vụ ngoại hối (sau đây gọi là tổ chức tín dụng được phép).</w:delText>
              </w:r>
            </w:del>
          </w:p>
          <w:p w14:paraId="66601A75" w14:textId="3025CAF4" w:rsidR="00C75909" w:rsidRPr="00C75909" w:rsidDel="00484017" w:rsidRDefault="00C75909" w:rsidP="008503B6">
            <w:pPr>
              <w:spacing w:before="120"/>
              <w:jc w:val="both"/>
              <w:rPr>
                <w:del w:id="345" w:author="Ta Duc Anh (SGD)" w:date="2021-08-05T16:45:00Z"/>
                <w:sz w:val="20"/>
                <w:szCs w:val="20"/>
              </w:rPr>
            </w:pPr>
            <w:del w:id="346" w:author="Ta Duc Anh (SGD)" w:date="2021-08-05T16:45:00Z">
              <w:r w:rsidRPr="00C75909" w:rsidDel="00484017">
                <w:rPr>
                  <w:sz w:val="20"/>
                  <w:szCs w:val="20"/>
                </w:rPr>
                <w:delText>2. Giao dịch mua, bán ngoại tệ giao ngay (sau đây gọi là giao dịch giao ngay) là giao dịch hai bên thực hiện mua, bán với nhau một lượng ngoại tệ theo tỷ giá giao ngay tại thời điểm giao dịch và thanh toán trong vòng 02 (hai) ngày làm việc tiếp theo.</w:delText>
              </w:r>
            </w:del>
          </w:p>
          <w:p w14:paraId="0FE3D732" w14:textId="628824C1" w:rsidR="00C75909" w:rsidRPr="00C75909" w:rsidDel="00484017" w:rsidRDefault="00C75909" w:rsidP="008503B6">
            <w:pPr>
              <w:spacing w:before="120"/>
              <w:jc w:val="both"/>
              <w:rPr>
                <w:del w:id="347" w:author="Ta Duc Anh (SGD)" w:date="2021-08-05T16:45:00Z"/>
                <w:sz w:val="20"/>
                <w:szCs w:val="20"/>
              </w:rPr>
            </w:pPr>
            <w:del w:id="348" w:author="Ta Duc Anh (SGD)" w:date="2021-08-05T16:45:00Z">
              <w:r w:rsidRPr="00C75909" w:rsidDel="00484017">
                <w:rPr>
                  <w:sz w:val="20"/>
                  <w:szCs w:val="20"/>
                </w:rPr>
                <w:delText>3. Giao dịch mua, bán ngoại tệ kỳ hạn (sau đây gọi là giao dịch kỳ hạn) là giao dịch hai bên cam kết mua, bán với nhau một lượng ngoại tệ theo một mức tỷ giá xác định tại thời điểm giao dịch và ngày thanh toán tối thiểu là 03 (ba) ngày làm việc kể từ ngày giao dịch.</w:delText>
              </w:r>
            </w:del>
          </w:p>
          <w:p w14:paraId="32C340BA" w14:textId="3866D9D6" w:rsidR="00C75909" w:rsidRPr="00C75909" w:rsidDel="00484017" w:rsidRDefault="00C75909" w:rsidP="008503B6">
            <w:pPr>
              <w:spacing w:before="120"/>
              <w:jc w:val="both"/>
              <w:rPr>
                <w:del w:id="349" w:author="Ta Duc Anh (SGD)" w:date="2021-08-05T16:45:00Z"/>
                <w:sz w:val="20"/>
                <w:szCs w:val="20"/>
              </w:rPr>
            </w:pPr>
            <w:del w:id="350" w:author="Ta Duc Anh (SGD)" w:date="2021-08-05T16:45:00Z">
              <w:r w:rsidRPr="00C75909" w:rsidDel="00484017">
                <w:rPr>
                  <w:sz w:val="20"/>
                  <w:szCs w:val="20"/>
                </w:rPr>
                <w:delText xml:space="preserve">4. Giao dịch hoán đổi ngoại tệ (sau đây gọi là giao dịch hoán đổi) là giao dịch giữa hai bên, bao gồm một giao dịch mua và một giao dịch bán cùng số lượng một đồng tiền này với một đồng tiền khác với tỷ giá của hai giao dịch xác định tại thời điểm giao dịch và ngày thanh toán của hai giao dịch là khác nhau. </w:delText>
              </w:r>
            </w:del>
          </w:p>
          <w:p w14:paraId="0796F5D1" w14:textId="1A323CAA" w:rsidR="00C75909" w:rsidRPr="00C75909" w:rsidDel="00484017" w:rsidRDefault="00C75909" w:rsidP="008503B6">
            <w:pPr>
              <w:spacing w:before="120"/>
              <w:jc w:val="both"/>
              <w:rPr>
                <w:del w:id="351" w:author="Ta Duc Anh (SGD)" w:date="2021-08-05T16:45:00Z"/>
                <w:sz w:val="20"/>
                <w:szCs w:val="20"/>
              </w:rPr>
            </w:pPr>
            <w:del w:id="352" w:author="Ta Duc Anh (SGD)" w:date="2021-08-05T16:45:00Z">
              <w:r w:rsidRPr="00C75909" w:rsidDel="00484017">
                <w:rPr>
                  <w:sz w:val="20"/>
                  <w:szCs w:val="20"/>
                </w:rPr>
                <w:delText xml:space="preserve">5. Giao dịch quyền chọn mua, bán ngoại tệ (sau đây gọi là giao dịch quyền chọn) là giao dịch giữa hai bên, trong đó bên mua trả cho bên bán giá mua quyền chọn để có quyền nhưng không có nghĩa vụ mua hoặc bán một lượng ngoại tệ này với một ngoại tệ khác trong một khoảng thời gian do hai bên thỏa thuận theo tỷ giá thực hiện được xác định tại thời điểm giao dịch và thanh toán vào một ngày trong tương lai. Nếu bên mua lựa chọn thực hiện quyền, bên bán phải thực hiện theo nghĩa vụ cam kết. Trong giao dịch quyền chọn, quyền chọn bán đồng tiền này đồng thời là quyền chọn mua đồng tiền khác. </w:delText>
              </w:r>
            </w:del>
          </w:p>
          <w:p w14:paraId="45610906" w14:textId="3A699879" w:rsidR="00C75909" w:rsidRPr="00C75909" w:rsidDel="00484017" w:rsidRDefault="00C75909" w:rsidP="008503B6">
            <w:pPr>
              <w:spacing w:before="120"/>
              <w:jc w:val="both"/>
              <w:rPr>
                <w:del w:id="353" w:author="Ta Duc Anh (SGD)" w:date="2021-08-05T16:45:00Z"/>
                <w:sz w:val="20"/>
                <w:szCs w:val="20"/>
              </w:rPr>
            </w:pPr>
            <w:del w:id="354" w:author="Ta Duc Anh (SGD)" w:date="2021-08-05T16:45:00Z">
              <w:r w:rsidRPr="00C75909" w:rsidDel="00484017">
                <w:rPr>
                  <w:sz w:val="20"/>
                  <w:szCs w:val="20"/>
                </w:rPr>
                <w:delText xml:space="preserve">6. Giá mua quyền chọn là số tiền mà bên mua phải trả cho bên bán để mua quyền chọn mua ngoại tệ hoặc mua quyền chọn bán ngoại tệ trong giao dịch quyền chọn. </w:delText>
              </w:r>
            </w:del>
          </w:p>
          <w:p w14:paraId="36A40A90" w14:textId="1A28FE6D" w:rsidR="00C75909" w:rsidRPr="00C75909" w:rsidDel="00484017" w:rsidRDefault="00C75909" w:rsidP="008503B6">
            <w:pPr>
              <w:spacing w:before="120"/>
              <w:jc w:val="both"/>
              <w:rPr>
                <w:del w:id="355" w:author="Ta Duc Anh (SGD)" w:date="2021-08-05T16:45:00Z"/>
                <w:sz w:val="20"/>
                <w:szCs w:val="20"/>
              </w:rPr>
            </w:pPr>
            <w:del w:id="356" w:author="Ta Duc Anh (SGD)" w:date="2021-08-05T16:45:00Z">
              <w:r w:rsidRPr="00C75909" w:rsidDel="00484017">
                <w:rPr>
                  <w:sz w:val="20"/>
                  <w:szCs w:val="20"/>
                </w:rPr>
                <w:delText>7. Ngày đáo hạn của giao dịch quyền chọn là ngày cuối cùng mà bên mua được quyền lựa chọn thực hiện quyền nhưng tối đa không quá 02 (hai) ngày làm việc trước ngày thanh toán.</w:delText>
              </w:r>
            </w:del>
          </w:p>
          <w:p w14:paraId="4E3618EB" w14:textId="2DA87726" w:rsidR="00C75909" w:rsidRPr="00C75909" w:rsidDel="00484017" w:rsidRDefault="00C75909" w:rsidP="008503B6">
            <w:pPr>
              <w:spacing w:before="120"/>
              <w:jc w:val="both"/>
              <w:rPr>
                <w:del w:id="357" w:author="Ta Duc Anh (SGD)" w:date="2021-08-05T16:45:00Z"/>
                <w:sz w:val="20"/>
                <w:szCs w:val="20"/>
              </w:rPr>
            </w:pPr>
            <w:del w:id="358" w:author="Ta Duc Anh (SGD)" w:date="2021-08-05T16:45:00Z">
              <w:r w:rsidRPr="00C75909" w:rsidDel="00484017">
                <w:rPr>
                  <w:sz w:val="20"/>
                  <w:szCs w:val="20"/>
                </w:rPr>
                <w:delText>8. Quy định nội bộ về quy trình thực hiện giao dịch ngoại tệ với Ngân hàng Nhà nước là văn bản do tổ chức tín dụng được phép ban hành, trong đó có quy định cụ thể về trách nhiệm, thẩm quyền của các cá nhân, các bộ phận liên quan và hướng dẫn việc thực hiện giao dịch ngoại tệ với Ngân hàng Nhà nước.</w:delText>
              </w:r>
            </w:del>
          </w:p>
          <w:p w14:paraId="6CEE71C9" w14:textId="79F9799F" w:rsidR="003B0410" w:rsidRPr="00C75909" w:rsidRDefault="00C75909" w:rsidP="008503B6">
            <w:pPr>
              <w:spacing w:before="120"/>
              <w:jc w:val="both"/>
              <w:rPr>
                <w:rFonts w:cs="Times New Roman"/>
                <w:sz w:val="20"/>
                <w:szCs w:val="20"/>
              </w:rPr>
            </w:pPr>
            <w:del w:id="359" w:author="Ta Duc Anh (SGD)" w:date="2021-08-05T16:45:00Z">
              <w:r w:rsidRPr="00C75909" w:rsidDel="00484017">
                <w:rPr>
                  <w:sz w:val="20"/>
                  <w:szCs w:val="20"/>
                </w:rPr>
                <w:delText>9. Hướng dẫn thanh toán chuẩn: Là chỉ dẫn thanh toán được tổ chức tín dụng được phép đăng ký với Ngân hàng Nhà nước, trong đó xác định rõ tài khoản thanh toán được sử dụng trong giao dịch ngoại tệ với Ngân hàng Nhà nước.</w:delText>
              </w:r>
            </w:del>
          </w:p>
        </w:tc>
        <w:tc>
          <w:tcPr>
            <w:tcW w:w="3420" w:type="dxa"/>
          </w:tcPr>
          <w:p w14:paraId="68BD87C4" w14:textId="1E0A0BE3" w:rsidR="003B0410" w:rsidRPr="00C75909" w:rsidRDefault="003B0410">
            <w:pPr>
              <w:spacing w:before="120"/>
              <w:jc w:val="both"/>
              <w:rPr>
                <w:rFonts w:cs="Times New Roman"/>
                <w:sz w:val="20"/>
                <w:szCs w:val="20"/>
              </w:rPr>
            </w:pPr>
            <w:r w:rsidRPr="00C75909">
              <w:rPr>
                <w:rFonts w:cs="Times New Roman"/>
                <w:sz w:val="20"/>
                <w:szCs w:val="20"/>
              </w:rPr>
              <w:lastRenderedPageBreak/>
              <w:t xml:space="preserve">- Bổ sung giải thích từ ngữ </w:t>
            </w:r>
            <w:r w:rsidR="007E574A" w:rsidRPr="00C75909">
              <w:rPr>
                <w:rFonts w:cs="Times New Roman"/>
                <w:sz w:val="20"/>
                <w:szCs w:val="20"/>
              </w:rPr>
              <w:t>t</w:t>
            </w:r>
            <w:r w:rsidRPr="00C75909">
              <w:rPr>
                <w:rFonts w:cs="Times New Roman"/>
                <w:sz w:val="20"/>
                <w:szCs w:val="20"/>
              </w:rPr>
              <w:t xml:space="preserve">ổ chức tín dụng </w:t>
            </w:r>
            <w:r w:rsidR="0016513B" w:rsidRPr="00C75909">
              <w:rPr>
                <w:rFonts w:cs="Times New Roman"/>
                <w:sz w:val="20"/>
                <w:szCs w:val="20"/>
              </w:rPr>
              <w:t xml:space="preserve">được phép hoạt động ngoại hối </w:t>
            </w:r>
            <w:r w:rsidRPr="00C75909">
              <w:rPr>
                <w:rFonts w:cs="Times New Roman"/>
                <w:sz w:val="20"/>
                <w:szCs w:val="20"/>
              </w:rPr>
              <w:t>được sử dụng rút gọn trong Thông tư.</w:t>
            </w:r>
          </w:p>
          <w:p w14:paraId="7E5C49C5" w14:textId="1157740D" w:rsidR="003B0410" w:rsidRPr="00C75909" w:rsidRDefault="003B0410">
            <w:pPr>
              <w:spacing w:before="120"/>
              <w:jc w:val="both"/>
              <w:rPr>
                <w:rFonts w:cs="Times New Roman"/>
                <w:sz w:val="20"/>
                <w:szCs w:val="20"/>
              </w:rPr>
            </w:pPr>
            <w:r w:rsidRPr="00C75909">
              <w:rPr>
                <w:rFonts w:cs="Times New Roman"/>
                <w:sz w:val="20"/>
                <w:szCs w:val="20"/>
              </w:rPr>
              <w:t>- Bổ sung loại hình Giao dịch quyền chọn</w:t>
            </w:r>
            <w:ins w:id="360" w:author="tung.tranmanh" w:date="2021-08-17T14:12:00Z">
              <w:r w:rsidR="00901722">
                <w:rPr>
                  <w:rFonts w:cs="Times New Roman"/>
                  <w:sz w:val="20"/>
                  <w:szCs w:val="20"/>
                </w:rPr>
                <w:t>, ngày giao dịch, ngày thanh toán</w:t>
              </w:r>
            </w:ins>
            <w:r w:rsidRPr="00C75909">
              <w:rPr>
                <w:rFonts w:cs="Times New Roman"/>
                <w:sz w:val="20"/>
                <w:szCs w:val="20"/>
              </w:rPr>
              <w:t xml:space="preserve"> và điều chỉnh một số giải thích từ ngữ để thống nhất vớ</w:t>
            </w:r>
            <w:r w:rsidR="00060F4F">
              <w:rPr>
                <w:rFonts w:cs="Times New Roman"/>
                <w:sz w:val="20"/>
                <w:szCs w:val="20"/>
              </w:rPr>
              <w:t>i Thông tư 01</w:t>
            </w:r>
            <w:ins w:id="361" w:author="tung.tranmanh" w:date="2021-08-17T14:13:00Z">
              <w:r w:rsidR="00072F42">
                <w:rPr>
                  <w:rFonts w:cs="Times New Roman"/>
                  <w:sz w:val="20"/>
                  <w:szCs w:val="20"/>
                </w:rPr>
                <w:t>/2020/TT-NHNN</w:t>
              </w:r>
            </w:ins>
            <w:r w:rsidRPr="00C75909">
              <w:rPr>
                <w:rFonts w:cs="Times New Roman"/>
                <w:sz w:val="20"/>
                <w:szCs w:val="20"/>
              </w:rPr>
              <w:t xml:space="preserve"> và Thông tư 02</w:t>
            </w:r>
            <w:ins w:id="362" w:author="tung.tranmanh" w:date="2021-08-17T14:13:00Z">
              <w:r w:rsidR="00901722">
                <w:rPr>
                  <w:rFonts w:cs="Times New Roman"/>
                  <w:sz w:val="20"/>
                  <w:szCs w:val="20"/>
                </w:rPr>
                <w:t>/2021/TT-NHNN nêu trên</w:t>
              </w:r>
            </w:ins>
            <w:r w:rsidR="00FB0991" w:rsidRPr="00C75909">
              <w:rPr>
                <w:rFonts w:cs="Times New Roman"/>
                <w:sz w:val="20"/>
                <w:szCs w:val="20"/>
              </w:rPr>
              <w:t>.</w:t>
            </w:r>
          </w:p>
          <w:p w14:paraId="7E793AB1" w14:textId="5AA02AF5" w:rsidR="003B0410" w:rsidRPr="00C75909" w:rsidRDefault="003B0410">
            <w:pPr>
              <w:spacing w:before="120"/>
              <w:jc w:val="both"/>
              <w:rPr>
                <w:rFonts w:cs="Times New Roman"/>
                <w:sz w:val="20"/>
                <w:szCs w:val="20"/>
              </w:rPr>
            </w:pPr>
            <w:r w:rsidRPr="00C75909">
              <w:rPr>
                <w:rFonts w:cs="Times New Roman"/>
                <w:sz w:val="20"/>
                <w:szCs w:val="20"/>
              </w:rPr>
              <w:t>- Bỏ định nghĩa giao dịch ngoại tệ do đã có các định nghĩa cụ thể từng loại hình giao dịch và các loại hình giao dịch được phép thực hiện</w:t>
            </w:r>
          </w:p>
          <w:p w14:paraId="19950394" w14:textId="2518172E" w:rsidR="003B0410" w:rsidRPr="00C75909" w:rsidRDefault="002611B9">
            <w:pPr>
              <w:spacing w:before="120"/>
              <w:jc w:val="both"/>
              <w:rPr>
                <w:rFonts w:cs="Times New Roman"/>
                <w:sz w:val="20"/>
                <w:szCs w:val="20"/>
              </w:rPr>
            </w:pPr>
            <w:r w:rsidRPr="00C75909">
              <w:rPr>
                <w:rFonts w:cs="Times New Roman"/>
                <w:sz w:val="20"/>
                <w:szCs w:val="20"/>
              </w:rPr>
              <w:t>- Giải thích rõ hơn định nghĩa quy định nội bộ về quy trình thực hiện các giao dịch ngoại tệ với Ngân hàng Nhà nước.</w:t>
            </w:r>
          </w:p>
          <w:p w14:paraId="79CB9ACA" w14:textId="77777777" w:rsidR="003B0410" w:rsidRPr="00C75909" w:rsidRDefault="003B0410">
            <w:pPr>
              <w:spacing w:before="120"/>
              <w:jc w:val="both"/>
              <w:rPr>
                <w:rFonts w:cs="Times New Roman"/>
                <w:sz w:val="20"/>
                <w:szCs w:val="20"/>
              </w:rPr>
            </w:pPr>
          </w:p>
          <w:p w14:paraId="3A968A9F" w14:textId="77777777" w:rsidR="003B0410" w:rsidRPr="00C75909" w:rsidRDefault="003B0410">
            <w:pPr>
              <w:spacing w:before="120"/>
              <w:jc w:val="both"/>
              <w:rPr>
                <w:rFonts w:cs="Times New Roman"/>
                <w:sz w:val="20"/>
                <w:szCs w:val="20"/>
              </w:rPr>
            </w:pPr>
          </w:p>
          <w:p w14:paraId="015ECDF6" w14:textId="77777777" w:rsidR="003B0410" w:rsidRPr="00C75909" w:rsidRDefault="003B0410">
            <w:pPr>
              <w:spacing w:before="120"/>
              <w:jc w:val="both"/>
              <w:rPr>
                <w:rFonts w:cs="Times New Roman"/>
                <w:sz w:val="20"/>
                <w:szCs w:val="20"/>
              </w:rPr>
            </w:pPr>
          </w:p>
          <w:p w14:paraId="59AFE827" w14:textId="77777777" w:rsidR="003B0410" w:rsidRPr="00C75909" w:rsidRDefault="003B0410">
            <w:pPr>
              <w:spacing w:before="120"/>
              <w:jc w:val="both"/>
              <w:rPr>
                <w:rFonts w:cs="Times New Roman"/>
                <w:sz w:val="20"/>
                <w:szCs w:val="20"/>
              </w:rPr>
            </w:pPr>
          </w:p>
          <w:p w14:paraId="191D5B20" w14:textId="77777777" w:rsidR="003B0410" w:rsidRPr="00C75909" w:rsidRDefault="003B0410">
            <w:pPr>
              <w:spacing w:before="120"/>
              <w:jc w:val="both"/>
              <w:rPr>
                <w:rFonts w:cs="Times New Roman"/>
                <w:sz w:val="20"/>
                <w:szCs w:val="20"/>
              </w:rPr>
            </w:pPr>
          </w:p>
          <w:p w14:paraId="55A628E8" w14:textId="77777777" w:rsidR="003B0410" w:rsidRPr="00C75909" w:rsidRDefault="003B0410">
            <w:pPr>
              <w:spacing w:before="120"/>
              <w:jc w:val="both"/>
              <w:rPr>
                <w:rFonts w:cs="Times New Roman"/>
                <w:sz w:val="20"/>
                <w:szCs w:val="20"/>
              </w:rPr>
            </w:pPr>
          </w:p>
          <w:p w14:paraId="4F4B0AE2" w14:textId="77777777" w:rsidR="003B0410" w:rsidRPr="00C75909" w:rsidRDefault="003B0410">
            <w:pPr>
              <w:spacing w:before="120"/>
              <w:jc w:val="both"/>
              <w:rPr>
                <w:rFonts w:cs="Times New Roman"/>
                <w:sz w:val="20"/>
                <w:szCs w:val="20"/>
              </w:rPr>
            </w:pPr>
          </w:p>
          <w:p w14:paraId="0838C8E2" w14:textId="77777777" w:rsidR="003B0410" w:rsidRPr="00C75909" w:rsidRDefault="003B0410">
            <w:pPr>
              <w:spacing w:before="120"/>
              <w:jc w:val="both"/>
              <w:rPr>
                <w:rFonts w:cs="Times New Roman"/>
                <w:sz w:val="20"/>
                <w:szCs w:val="20"/>
              </w:rPr>
            </w:pPr>
          </w:p>
          <w:p w14:paraId="7BFBFE01" w14:textId="77777777" w:rsidR="003B0410" w:rsidRPr="00C75909" w:rsidRDefault="003B0410">
            <w:pPr>
              <w:spacing w:before="120"/>
              <w:jc w:val="both"/>
              <w:rPr>
                <w:rFonts w:cs="Times New Roman"/>
                <w:sz w:val="20"/>
                <w:szCs w:val="20"/>
              </w:rPr>
            </w:pPr>
          </w:p>
          <w:p w14:paraId="017185AB" w14:textId="24329083" w:rsidR="003B0410" w:rsidRPr="00C75909" w:rsidRDefault="003B0410">
            <w:pPr>
              <w:spacing w:before="120"/>
              <w:jc w:val="both"/>
              <w:rPr>
                <w:rFonts w:cs="Times New Roman"/>
                <w:sz w:val="20"/>
                <w:szCs w:val="20"/>
              </w:rPr>
            </w:pPr>
          </w:p>
        </w:tc>
      </w:tr>
      <w:tr w:rsidR="003B0410" w:rsidRPr="00C75909" w14:paraId="411ADD97" w14:textId="637B721F" w:rsidTr="00C75909">
        <w:tc>
          <w:tcPr>
            <w:tcW w:w="535" w:type="dxa"/>
          </w:tcPr>
          <w:p w14:paraId="53DF9CD3" w14:textId="77777777" w:rsidR="003B0410" w:rsidRPr="00C75909" w:rsidRDefault="003B0410">
            <w:pPr>
              <w:spacing w:before="120"/>
              <w:jc w:val="center"/>
              <w:rPr>
                <w:rFonts w:cs="Times New Roman"/>
                <w:sz w:val="20"/>
                <w:szCs w:val="20"/>
              </w:rPr>
            </w:pPr>
            <w:r w:rsidRPr="00C75909">
              <w:rPr>
                <w:rFonts w:cs="Times New Roman"/>
                <w:sz w:val="20"/>
                <w:szCs w:val="20"/>
              </w:rPr>
              <w:lastRenderedPageBreak/>
              <w:t>4</w:t>
            </w:r>
          </w:p>
        </w:tc>
        <w:tc>
          <w:tcPr>
            <w:tcW w:w="5197" w:type="dxa"/>
          </w:tcPr>
          <w:p w14:paraId="44902DA2" w14:textId="77777777" w:rsidR="003B0410" w:rsidRPr="00C75909" w:rsidRDefault="003B0410">
            <w:pPr>
              <w:spacing w:before="120"/>
              <w:jc w:val="both"/>
              <w:rPr>
                <w:rFonts w:cs="Times New Roman"/>
                <w:b/>
                <w:sz w:val="20"/>
                <w:szCs w:val="20"/>
              </w:rPr>
            </w:pPr>
            <w:bookmarkStart w:id="363" w:name="dieu_4"/>
            <w:r w:rsidRPr="00C75909">
              <w:rPr>
                <w:rFonts w:cs="Times New Roman"/>
                <w:b/>
                <w:sz w:val="20"/>
                <w:szCs w:val="20"/>
              </w:rPr>
              <w:t>Điều 4. Điều kiện thiết lập quan hệ giao dịch hối đoái</w:t>
            </w:r>
          </w:p>
          <w:bookmarkEnd w:id="363"/>
          <w:p w14:paraId="6A3377AA" w14:textId="77777777" w:rsidR="003B0410" w:rsidRPr="00C75909" w:rsidRDefault="003B0410">
            <w:pPr>
              <w:spacing w:before="120"/>
              <w:jc w:val="both"/>
              <w:rPr>
                <w:rFonts w:cs="Times New Roman"/>
                <w:sz w:val="20"/>
                <w:szCs w:val="20"/>
              </w:rPr>
            </w:pPr>
            <w:r w:rsidRPr="00C75909">
              <w:rPr>
                <w:rFonts w:cs="Times New Roman"/>
                <w:sz w:val="20"/>
                <w:szCs w:val="20"/>
              </w:rPr>
              <w:t>Tổ chức tín dụng, chi nhánh ngân hàng nước ngoài được Ngân hàng Nhà nước xem xét thiết lập quan hệ giao dịch hối đoái khi có đủ các điều kiện sau đây:</w:t>
            </w:r>
          </w:p>
          <w:p w14:paraId="5382B077" w14:textId="77777777" w:rsidR="003B0410" w:rsidRPr="00C75909" w:rsidRDefault="003B0410">
            <w:pPr>
              <w:spacing w:before="120"/>
              <w:jc w:val="both"/>
              <w:rPr>
                <w:rFonts w:cs="Times New Roman"/>
                <w:sz w:val="20"/>
                <w:szCs w:val="20"/>
              </w:rPr>
            </w:pPr>
            <w:r w:rsidRPr="00C75909">
              <w:rPr>
                <w:rFonts w:cs="Times New Roman"/>
                <w:sz w:val="20"/>
                <w:szCs w:val="20"/>
              </w:rPr>
              <w:t>1. Là tổ chức tín dụng, chi nhánh ngân hàng nước ngoài được thành lập và hoạt động theo Luật các tổ chức tín dụng.</w:t>
            </w:r>
          </w:p>
          <w:p w14:paraId="57B89ACC" w14:textId="77777777" w:rsidR="003B0410" w:rsidRPr="00C75909" w:rsidRDefault="003B0410">
            <w:pPr>
              <w:spacing w:before="120"/>
              <w:jc w:val="both"/>
              <w:rPr>
                <w:rFonts w:cs="Times New Roman"/>
                <w:sz w:val="20"/>
                <w:szCs w:val="20"/>
              </w:rPr>
            </w:pPr>
            <w:r w:rsidRPr="00C75909">
              <w:rPr>
                <w:rFonts w:cs="Times New Roman"/>
                <w:sz w:val="20"/>
                <w:szCs w:val="20"/>
              </w:rPr>
              <w:t>2. Là tổ chức tín dụng, chi nhánh ngân hàng nước ngoài được Ngân hàng Nhà nước cấp phép hoạt động, kinh doanh, cung ứng dịch vụ ngoại hối trên thị trường ngoại tệ Việt Nam.</w:t>
            </w:r>
          </w:p>
          <w:p w14:paraId="60176E95" w14:textId="656C0C94" w:rsidR="003B0410" w:rsidRPr="00C75909" w:rsidRDefault="003B0410">
            <w:pPr>
              <w:spacing w:before="120"/>
              <w:jc w:val="both"/>
              <w:rPr>
                <w:rFonts w:cs="Times New Roman"/>
                <w:sz w:val="20"/>
                <w:szCs w:val="20"/>
              </w:rPr>
            </w:pPr>
            <w:r w:rsidRPr="00C75909">
              <w:rPr>
                <w:rFonts w:cs="Times New Roman"/>
                <w:sz w:val="20"/>
                <w:szCs w:val="20"/>
              </w:rPr>
              <w:t>3.</w:t>
            </w:r>
            <w:r w:rsidRPr="00C75909" w:rsidDel="00951469">
              <w:rPr>
                <w:rStyle w:val="FootnoteReference"/>
                <w:rFonts w:cs="Times New Roman"/>
                <w:sz w:val="20"/>
                <w:szCs w:val="20"/>
              </w:rPr>
              <w:t xml:space="preserve"> </w:t>
            </w:r>
            <w:r w:rsidRPr="00C75909">
              <w:rPr>
                <w:rFonts w:cs="Times New Roman"/>
                <w:sz w:val="20"/>
                <w:szCs w:val="20"/>
                <w:lang w:val="vi-VN"/>
              </w:rPr>
              <w:t>Là tổ chức tín dụng, chi nhánh ngân hàng nước ngoài có hệ thống máy móc, thiết bị và phương tiện giao dịch hối đoái như hệ thống giao dịch</w:t>
            </w:r>
            <w:r w:rsidRPr="00C75909">
              <w:rPr>
                <w:rFonts w:cs="Times New Roman"/>
                <w:sz w:val="20"/>
                <w:szCs w:val="20"/>
              </w:rPr>
              <w:t xml:space="preserve"> </w:t>
            </w:r>
            <w:r w:rsidRPr="00C75909">
              <w:rPr>
                <w:rFonts w:cs="Times New Roman"/>
                <w:sz w:val="20"/>
                <w:szCs w:val="20"/>
                <w:lang w:val="vi-VN"/>
              </w:rPr>
              <w:t>FXT Bloomberg, điện thoại hoặc các phương tiện giao dịch khác được Ngân hàng Nhà nước Việt Nam (sau đây được gọi là Ngân hàng Nhà nước) chấp thuận trong từng thời kỳ</w:t>
            </w:r>
            <w:r w:rsidRPr="00C75909">
              <w:rPr>
                <w:rFonts w:cs="Times New Roman"/>
                <w:sz w:val="20"/>
                <w:szCs w:val="20"/>
              </w:rPr>
              <w:t>.</w:t>
            </w:r>
          </w:p>
        </w:tc>
        <w:tc>
          <w:tcPr>
            <w:tcW w:w="4950" w:type="dxa"/>
          </w:tcPr>
          <w:p w14:paraId="3825338A" w14:textId="77777777" w:rsidR="00C75909" w:rsidRPr="00C75909" w:rsidRDefault="00C75909" w:rsidP="008503B6">
            <w:pPr>
              <w:spacing w:before="120"/>
              <w:jc w:val="both"/>
              <w:rPr>
                <w:b/>
                <w:sz w:val="20"/>
                <w:szCs w:val="20"/>
              </w:rPr>
            </w:pPr>
            <w:r w:rsidRPr="00C75909">
              <w:rPr>
                <w:b/>
                <w:sz w:val="20"/>
                <w:szCs w:val="20"/>
              </w:rPr>
              <w:t>Điều 4. Đăng ký, chấp thuận thiết lập quan hệ giao dịch ngoại tệ</w:t>
            </w:r>
          </w:p>
          <w:p w14:paraId="7AADA01F" w14:textId="77777777" w:rsidR="00484017" w:rsidRPr="00F046D9" w:rsidRDefault="00484017" w:rsidP="00484017">
            <w:pPr>
              <w:spacing w:before="120"/>
              <w:rPr>
                <w:ins w:id="364" w:author="Ta Duc Anh (SGD)" w:date="2021-08-05T16:47:00Z"/>
                <w:sz w:val="20"/>
                <w:szCs w:val="20"/>
              </w:rPr>
            </w:pPr>
            <w:ins w:id="365" w:author="Ta Duc Anh (SGD)" w:date="2021-08-05T16:47:00Z">
              <w:r w:rsidRPr="00F046D9">
                <w:rPr>
                  <w:sz w:val="20"/>
                  <w:szCs w:val="20"/>
                </w:rPr>
                <w:t>1. Tổ chức tín dụng được phép có nhu cầu thiết lập quan hệ giao dịch ngoại tệ với Ngân hàng Nhà nước gửi 01 (một) bộ hồ sơ theo quy định tại Điều 5 Thông tư này về Ngân hàng Nhà nước.</w:t>
              </w:r>
            </w:ins>
          </w:p>
          <w:p w14:paraId="71E4CF80" w14:textId="77777777" w:rsidR="00484017" w:rsidRPr="00F046D9" w:rsidRDefault="00484017" w:rsidP="00484017">
            <w:pPr>
              <w:spacing w:before="120"/>
              <w:rPr>
                <w:ins w:id="366" w:author="Ta Duc Anh (SGD)" w:date="2021-08-05T16:47:00Z"/>
                <w:sz w:val="20"/>
                <w:szCs w:val="20"/>
              </w:rPr>
            </w:pPr>
            <w:ins w:id="367" w:author="Ta Duc Anh (SGD)" w:date="2021-08-05T16:47:00Z">
              <w:r w:rsidRPr="00F046D9">
                <w:rPr>
                  <w:sz w:val="20"/>
                  <w:szCs w:val="20"/>
                </w:rPr>
                <w:t>2. Ngân hàng Nhà nước xác nhận việc thiết lập quan hệ giao dịch ngoại tệ với tổ chức tín dụng được phép trên cơ sở kiểm tra bộ hồ sơ đảm bảo đầy đủ, chính xác.</w:t>
              </w:r>
            </w:ins>
          </w:p>
          <w:p w14:paraId="0637198A" w14:textId="07E3BF9B" w:rsidR="00C75909" w:rsidRPr="00C75909" w:rsidDel="00484017" w:rsidRDefault="00484017">
            <w:pPr>
              <w:spacing w:before="120"/>
              <w:rPr>
                <w:del w:id="368" w:author="Ta Duc Anh (SGD)" w:date="2021-08-05T16:47:00Z"/>
                <w:sz w:val="20"/>
                <w:szCs w:val="20"/>
              </w:rPr>
              <w:pPrChange w:id="369" w:author="Ta Duc Anh (SGD)" w:date="2021-08-05T16:47:00Z">
                <w:pPr>
                  <w:spacing w:before="120"/>
                  <w:jc w:val="both"/>
                </w:pPr>
              </w:pPrChange>
            </w:pPr>
            <w:ins w:id="370" w:author="Ta Duc Anh (SGD)" w:date="2021-08-05T16:47:00Z">
              <w:r w:rsidRPr="00F046D9">
                <w:rPr>
                  <w:sz w:val="20"/>
                  <w:szCs w:val="20"/>
                </w:rPr>
                <w:t>3. Với mỗi tổ chức tín dụng được phép, Ngân hàng Nhà nước chỉ thiết lập quan hệ giao dịch ngoại tệ với 01 (một) đầu mối giao dịch đại diện cho mỗi tổ chức tín dụng được phép. Đầu mối giao dịch đại diện cho tổ chức tín dụng được phép là trụ sở/ hội sở chính hoặc 01 (một) chi nhánh của tổ chức tín dụng được phép do tổ chức tín dụng được phép quyết định, đăng ký với Ngân hàng Nhà nước.</w:t>
              </w:r>
            </w:ins>
            <w:del w:id="371" w:author="Ta Duc Anh (SGD)" w:date="2021-08-05T16:47:00Z">
              <w:r w:rsidR="00C75909" w:rsidRPr="00C75909" w:rsidDel="00484017">
                <w:rPr>
                  <w:sz w:val="20"/>
                  <w:szCs w:val="20"/>
                </w:rPr>
                <w:delText>1. Tổ chức tín dụng được phép có nhu cầu thiết lập quan hệ giao dịch ngoại tệ với Ngân hàng Nhà nước gửi 01 (một) bộ hồ sơ theo quy định tại Điều 5 Thông tư này về Ngân hàng Nhà nước.</w:delText>
              </w:r>
            </w:del>
          </w:p>
          <w:p w14:paraId="0ADB85E6" w14:textId="64E28FCA" w:rsidR="00C75909" w:rsidRPr="00C75909" w:rsidDel="00484017" w:rsidRDefault="00C75909" w:rsidP="008503B6">
            <w:pPr>
              <w:spacing w:before="120"/>
              <w:jc w:val="both"/>
              <w:rPr>
                <w:del w:id="372" w:author="Ta Duc Anh (SGD)" w:date="2021-08-05T16:47:00Z"/>
                <w:sz w:val="20"/>
                <w:szCs w:val="20"/>
              </w:rPr>
            </w:pPr>
            <w:del w:id="373" w:author="Ta Duc Anh (SGD)" w:date="2021-08-05T16:47:00Z">
              <w:r w:rsidRPr="00C75909" w:rsidDel="00484017">
                <w:rPr>
                  <w:sz w:val="20"/>
                  <w:szCs w:val="20"/>
                </w:rPr>
                <w:delText>2. Ngân hàng Nhà nước xác nhận việc thiết lập quan hệ giao dịch ngoại tệ với tổ chức tín dụng được phép trên cơ sở kiểm tra bộ hồ sơ đảm bảo đầy đủ, chính xác.</w:delText>
              </w:r>
            </w:del>
          </w:p>
          <w:p w14:paraId="277E7670" w14:textId="7ED98AC5" w:rsidR="003B0410" w:rsidRPr="00C75909" w:rsidRDefault="00C75909" w:rsidP="008503B6">
            <w:pPr>
              <w:spacing w:before="120"/>
              <w:jc w:val="both"/>
              <w:rPr>
                <w:rFonts w:cs="Times New Roman"/>
                <w:sz w:val="20"/>
                <w:szCs w:val="20"/>
              </w:rPr>
            </w:pPr>
            <w:del w:id="374" w:author="Ta Duc Anh (SGD)" w:date="2021-08-05T16:47:00Z">
              <w:r w:rsidRPr="00C75909" w:rsidDel="00484017">
                <w:rPr>
                  <w:sz w:val="20"/>
                  <w:szCs w:val="20"/>
                </w:rPr>
                <w:delText>3. Với mỗi tổ chức tín dụng được phép, Ngân hàng Nhà nước chỉ thiết lập quan hệ giao dịch ngoại tệ với 01 (một) đầu mối giao dịch đại diện cho mỗi tổ chức tín dụng được phép. Đầu mối giao dịch đại diện cho tổ chức tín dụng được phép là trụ sở/ hội sở chính hoặc 01 (một) chi nhánh của tổ chức tín dụng được phép do tổ chức tín dụng được phép quyết định, đăng ký với Ngân hàng Nhà nước.</w:delText>
              </w:r>
            </w:del>
          </w:p>
        </w:tc>
        <w:tc>
          <w:tcPr>
            <w:tcW w:w="3420" w:type="dxa"/>
          </w:tcPr>
          <w:p w14:paraId="70A84718" w14:textId="6A61BCB3" w:rsidR="003B0410" w:rsidRPr="00C75909" w:rsidRDefault="00781852">
            <w:pPr>
              <w:spacing w:before="120"/>
              <w:jc w:val="both"/>
              <w:rPr>
                <w:rFonts w:cs="Times New Roman"/>
                <w:sz w:val="20"/>
                <w:szCs w:val="20"/>
              </w:rPr>
            </w:pPr>
            <w:r w:rsidRPr="00C75909">
              <w:rPr>
                <w:rFonts w:cs="Times New Roman"/>
                <w:sz w:val="20"/>
                <w:szCs w:val="20"/>
              </w:rPr>
              <w:t xml:space="preserve">- </w:t>
            </w:r>
            <w:r w:rsidR="003B0410" w:rsidRPr="00C75909">
              <w:rPr>
                <w:rFonts w:cs="Times New Roman"/>
                <w:sz w:val="20"/>
                <w:szCs w:val="20"/>
              </w:rPr>
              <w:t xml:space="preserve">Sửa đổi từ quy định </w:t>
            </w:r>
            <w:r w:rsidR="002A1049" w:rsidRPr="00C75909">
              <w:rPr>
                <w:rFonts w:cs="Times New Roman"/>
                <w:i/>
                <w:sz w:val="20"/>
                <w:szCs w:val="20"/>
              </w:rPr>
              <w:t>“Đ</w:t>
            </w:r>
            <w:r w:rsidR="003B0410" w:rsidRPr="00C75909">
              <w:rPr>
                <w:rFonts w:cs="Times New Roman"/>
                <w:i/>
                <w:sz w:val="20"/>
                <w:szCs w:val="20"/>
              </w:rPr>
              <w:t xml:space="preserve">iều kiện thiết lập </w:t>
            </w:r>
            <w:r w:rsidR="002A1049" w:rsidRPr="00C75909">
              <w:rPr>
                <w:rFonts w:cs="Times New Roman"/>
                <w:i/>
                <w:sz w:val="20"/>
                <w:szCs w:val="20"/>
              </w:rPr>
              <w:t xml:space="preserve">quan hệ giao dịch hối đoái” </w:t>
            </w:r>
            <w:r w:rsidR="003B0410" w:rsidRPr="00C75909">
              <w:rPr>
                <w:rFonts w:cs="Times New Roman"/>
                <w:sz w:val="20"/>
                <w:szCs w:val="20"/>
              </w:rPr>
              <w:t xml:space="preserve">thành </w:t>
            </w:r>
            <w:r w:rsidR="003B0410" w:rsidRPr="00C75909">
              <w:rPr>
                <w:rFonts w:cs="Times New Roman"/>
                <w:i/>
                <w:sz w:val="20"/>
                <w:szCs w:val="20"/>
              </w:rPr>
              <w:t>“Đăng ký, chấp thuận thiết lập quan hệ giao dịch ngoại tệ”</w:t>
            </w:r>
            <w:r w:rsidRPr="00C75909">
              <w:rPr>
                <w:rFonts w:cs="Times New Roman"/>
                <w:sz w:val="20"/>
                <w:szCs w:val="20"/>
              </w:rPr>
              <w:t>.</w:t>
            </w:r>
          </w:p>
          <w:p w14:paraId="4C77156D" w14:textId="77777777" w:rsidR="003B0410" w:rsidRDefault="00781852" w:rsidP="0059029B">
            <w:pPr>
              <w:spacing w:before="120"/>
              <w:jc w:val="both"/>
              <w:rPr>
                <w:rFonts w:cs="Times New Roman"/>
                <w:sz w:val="20"/>
                <w:szCs w:val="20"/>
              </w:rPr>
            </w:pPr>
            <w:r w:rsidRPr="00C75909">
              <w:rPr>
                <w:rFonts w:cs="Times New Roman"/>
                <w:sz w:val="20"/>
                <w:szCs w:val="20"/>
              </w:rPr>
              <w:t xml:space="preserve">- </w:t>
            </w:r>
            <w:r w:rsidR="0059029B">
              <w:rPr>
                <w:rFonts w:cs="Times New Roman"/>
                <w:sz w:val="20"/>
                <w:szCs w:val="20"/>
              </w:rPr>
              <w:t xml:space="preserve"> Bổ sung quy định NHNN xác nhận việc thiết lập quan hệ giao dịch để làm rõ hơn quy trình thực hiện của NHNN hiện nay.</w:t>
            </w:r>
          </w:p>
          <w:p w14:paraId="39926AE0" w14:textId="6AD75F2B" w:rsidR="0059029B" w:rsidRPr="00C75909" w:rsidRDefault="0059029B" w:rsidP="00901722">
            <w:pPr>
              <w:spacing w:before="120"/>
              <w:jc w:val="both"/>
              <w:rPr>
                <w:rFonts w:cs="Times New Roman"/>
                <w:sz w:val="20"/>
                <w:szCs w:val="20"/>
              </w:rPr>
            </w:pPr>
            <w:r>
              <w:rPr>
                <w:rFonts w:cs="Times New Roman"/>
                <w:sz w:val="20"/>
                <w:szCs w:val="20"/>
              </w:rPr>
              <w:t xml:space="preserve">- Ghép Điều 5 </w:t>
            </w:r>
            <w:del w:id="375" w:author="tung.tranmanh" w:date="2021-08-17T14:14:00Z">
              <w:r w:rsidDel="00901722">
                <w:rPr>
                  <w:rFonts w:cs="Times New Roman"/>
                  <w:sz w:val="20"/>
                  <w:szCs w:val="20"/>
                </w:rPr>
                <w:delText>VBNH số 17</w:delText>
              </w:r>
            </w:del>
            <w:ins w:id="376" w:author="tung.tranmanh" w:date="2021-08-17T14:14:00Z">
              <w:r w:rsidR="00901722">
                <w:rPr>
                  <w:rFonts w:cs="Times New Roman"/>
                  <w:sz w:val="20"/>
                  <w:szCs w:val="20"/>
                </w:rPr>
                <w:t>Thông tư số 02/2012/TT-NHNN</w:t>
              </w:r>
            </w:ins>
            <w:r>
              <w:rPr>
                <w:rFonts w:cs="Times New Roman"/>
                <w:sz w:val="20"/>
                <w:szCs w:val="20"/>
              </w:rPr>
              <w:t xml:space="preserve"> về đại diện giao dịch. Tiếp tục kế thừa quy dịnh: NHNN chỉ thiết lập quan hệ giao dịch với 01 đầu mối đại diện cho TCTD.</w:t>
            </w:r>
          </w:p>
        </w:tc>
      </w:tr>
      <w:tr w:rsidR="003B0410" w:rsidRPr="00C75909" w14:paraId="5F9083DD" w14:textId="5B8F403D" w:rsidTr="00C75909">
        <w:tc>
          <w:tcPr>
            <w:tcW w:w="535" w:type="dxa"/>
          </w:tcPr>
          <w:p w14:paraId="5A85A0C2" w14:textId="0F7DD5AF" w:rsidR="003B0410" w:rsidRPr="00C75909" w:rsidRDefault="003B0410">
            <w:pPr>
              <w:spacing w:before="120"/>
              <w:jc w:val="center"/>
              <w:rPr>
                <w:rFonts w:cs="Times New Roman"/>
                <w:sz w:val="20"/>
                <w:szCs w:val="20"/>
              </w:rPr>
            </w:pPr>
          </w:p>
          <w:p w14:paraId="3EB3D3A8" w14:textId="77777777" w:rsidR="003B0410" w:rsidRPr="00C75909" w:rsidRDefault="003B0410">
            <w:pPr>
              <w:spacing w:before="120"/>
              <w:jc w:val="center"/>
              <w:rPr>
                <w:rFonts w:cs="Times New Roman"/>
                <w:sz w:val="20"/>
                <w:szCs w:val="20"/>
              </w:rPr>
            </w:pPr>
            <w:r w:rsidRPr="00C75909">
              <w:rPr>
                <w:rFonts w:cs="Times New Roman"/>
                <w:sz w:val="20"/>
                <w:szCs w:val="20"/>
              </w:rPr>
              <w:t>5</w:t>
            </w:r>
          </w:p>
        </w:tc>
        <w:tc>
          <w:tcPr>
            <w:tcW w:w="5197" w:type="dxa"/>
          </w:tcPr>
          <w:p w14:paraId="13CB99CB" w14:textId="77777777" w:rsidR="003B0410" w:rsidRPr="00C75909" w:rsidRDefault="003B0410">
            <w:pPr>
              <w:spacing w:before="120"/>
              <w:jc w:val="both"/>
              <w:rPr>
                <w:rFonts w:cs="Times New Roman"/>
                <w:b/>
                <w:sz w:val="20"/>
                <w:szCs w:val="20"/>
              </w:rPr>
            </w:pPr>
            <w:bookmarkStart w:id="377" w:name="dieu_5"/>
            <w:r w:rsidRPr="00C75909">
              <w:rPr>
                <w:rFonts w:cs="Times New Roman"/>
                <w:b/>
                <w:sz w:val="20"/>
                <w:szCs w:val="20"/>
              </w:rPr>
              <w:t xml:space="preserve">Điều 5. Đại diện giao dịch </w:t>
            </w:r>
          </w:p>
          <w:bookmarkEnd w:id="377"/>
          <w:p w14:paraId="04D7B859" w14:textId="77777777" w:rsidR="003B0410" w:rsidRPr="00C75909" w:rsidRDefault="003B0410">
            <w:pPr>
              <w:spacing w:before="120"/>
              <w:jc w:val="both"/>
              <w:rPr>
                <w:rFonts w:cs="Times New Roman"/>
                <w:sz w:val="20"/>
                <w:szCs w:val="20"/>
              </w:rPr>
            </w:pPr>
            <w:r w:rsidRPr="00C75909">
              <w:rPr>
                <w:rFonts w:cs="Times New Roman"/>
                <w:sz w:val="20"/>
                <w:szCs w:val="20"/>
              </w:rPr>
              <w:t>Ngân hàng Nhà nước giao dịch hối đoái với tổ chức tín dụng, chi nhánh ngân hàng nước ngoài thông qua trụ sở chính hoặc một đơn vị được ủy quyền đại diện cho tổ chức tín dụng, chi nhánh ngân hàng nước ngoài dựa trên nhu cầu tổng hợp của tổ chức tín dụng, chi nhánh ngân hàng nước ngoài. Trường hợp một ngân hàng nước ngoài có hai hay nhiều chi nhánh hoạt động tại Việt Nam, Ngân hàng Nhà nước chỉ giao dịch với một chi nhánh đại diện cho các chi nhánh của ngân hàng nước ngoài tại Việt Nam dựa trên nhu cầu tổng hợp của các chi nhánh. Tổ chức tín dụng, chi nhánh ngân hàng nước ngoài đăng ký đại diện giao dịch với Ngân hàng Nhà nước trong Giấy đăng ký thiết lập quan hệ giao dịch hối đoái với Ngân hàng Nhà nước.</w:t>
            </w:r>
          </w:p>
        </w:tc>
        <w:tc>
          <w:tcPr>
            <w:tcW w:w="4950" w:type="dxa"/>
          </w:tcPr>
          <w:p w14:paraId="62C7D944" w14:textId="055B5CCA" w:rsidR="003B0410" w:rsidRPr="00C75909" w:rsidRDefault="003B0410" w:rsidP="008503B6">
            <w:pPr>
              <w:spacing w:before="120"/>
              <w:jc w:val="both"/>
              <w:rPr>
                <w:rFonts w:cs="Times New Roman"/>
                <w:sz w:val="20"/>
                <w:szCs w:val="20"/>
              </w:rPr>
            </w:pPr>
          </w:p>
        </w:tc>
        <w:tc>
          <w:tcPr>
            <w:tcW w:w="3420" w:type="dxa"/>
          </w:tcPr>
          <w:p w14:paraId="27E6E29E" w14:textId="5959A171" w:rsidR="003B0410" w:rsidRPr="00C75909" w:rsidRDefault="002A1049">
            <w:pPr>
              <w:spacing w:before="120"/>
              <w:jc w:val="both"/>
              <w:rPr>
                <w:rFonts w:cs="Times New Roman"/>
                <w:sz w:val="20"/>
                <w:szCs w:val="20"/>
              </w:rPr>
            </w:pPr>
            <w:r w:rsidRPr="00C75909">
              <w:rPr>
                <w:rFonts w:cs="Times New Roman"/>
                <w:sz w:val="20"/>
                <w:szCs w:val="20"/>
              </w:rPr>
              <w:t>G</w:t>
            </w:r>
            <w:r w:rsidR="003B0410" w:rsidRPr="00C75909">
              <w:rPr>
                <w:rFonts w:cs="Times New Roman"/>
                <w:sz w:val="20"/>
                <w:szCs w:val="20"/>
              </w:rPr>
              <w:t>hép với Điều 4</w:t>
            </w:r>
          </w:p>
        </w:tc>
      </w:tr>
      <w:tr w:rsidR="003B0410" w:rsidRPr="00C75909" w14:paraId="507370C4" w14:textId="1CEA26FE" w:rsidTr="00C75909">
        <w:tc>
          <w:tcPr>
            <w:tcW w:w="535" w:type="dxa"/>
          </w:tcPr>
          <w:p w14:paraId="77E6DCA7" w14:textId="77777777" w:rsidR="003B0410" w:rsidRPr="00C75909" w:rsidRDefault="003B0410">
            <w:pPr>
              <w:spacing w:before="120"/>
              <w:jc w:val="center"/>
              <w:rPr>
                <w:rFonts w:cs="Times New Roman"/>
                <w:sz w:val="20"/>
                <w:szCs w:val="20"/>
              </w:rPr>
            </w:pPr>
          </w:p>
          <w:p w14:paraId="461FA587" w14:textId="5062C330" w:rsidR="003B0410" w:rsidRPr="00C75909" w:rsidRDefault="003B0410">
            <w:pPr>
              <w:spacing w:before="120"/>
              <w:jc w:val="center"/>
              <w:rPr>
                <w:rFonts w:cs="Times New Roman"/>
                <w:sz w:val="20"/>
                <w:szCs w:val="20"/>
              </w:rPr>
            </w:pPr>
            <w:r w:rsidRPr="00C75909">
              <w:rPr>
                <w:rFonts w:cs="Times New Roman"/>
                <w:sz w:val="20"/>
                <w:szCs w:val="20"/>
              </w:rPr>
              <w:t>6</w:t>
            </w:r>
          </w:p>
        </w:tc>
        <w:tc>
          <w:tcPr>
            <w:tcW w:w="5197" w:type="dxa"/>
          </w:tcPr>
          <w:p w14:paraId="471E09A1" w14:textId="77777777" w:rsidR="003B0410" w:rsidRPr="00C75909" w:rsidRDefault="003B0410">
            <w:pPr>
              <w:spacing w:before="120"/>
              <w:jc w:val="both"/>
              <w:rPr>
                <w:rFonts w:cs="Times New Roman"/>
                <w:b/>
                <w:sz w:val="20"/>
                <w:szCs w:val="20"/>
              </w:rPr>
            </w:pPr>
            <w:bookmarkStart w:id="378" w:name="dieu_6"/>
            <w:r w:rsidRPr="00C75909">
              <w:rPr>
                <w:rFonts w:cs="Times New Roman"/>
                <w:b/>
                <w:sz w:val="20"/>
                <w:szCs w:val="20"/>
              </w:rPr>
              <w:t>Điều 6. Hồ sơ đăng ký thiết lập quan hệ giao dịch hối đoái</w:t>
            </w:r>
          </w:p>
          <w:bookmarkEnd w:id="378"/>
          <w:p w14:paraId="66643A4E" w14:textId="77777777" w:rsidR="003B0410" w:rsidRPr="00C75909" w:rsidRDefault="003B0410">
            <w:pPr>
              <w:spacing w:before="120"/>
              <w:jc w:val="both"/>
              <w:rPr>
                <w:rFonts w:cs="Times New Roman"/>
                <w:sz w:val="20"/>
                <w:szCs w:val="20"/>
              </w:rPr>
            </w:pPr>
            <w:r w:rsidRPr="00C75909">
              <w:rPr>
                <w:rFonts w:cs="Times New Roman"/>
                <w:sz w:val="20"/>
                <w:szCs w:val="20"/>
              </w:rPr>
              <w:t xml:space="preserve">Các tổ chức tín dụng, chi nhánh ngân hàng nước ngoài đáp ứng các điều kiện tại Điều 4 của Thông tư này có nhu cầu tham gia </w:t>
            </w:r>
            <w:r w:rsidRPr="00C75909">
              <w:rPr>
                <w:rFonts w:cs="Times New Roman"/>
                <w:sz w:val="20"/>
                <w:szCs w:val="20"/>
              </w:rPr>
              <w:lastRenderedPageBreak/>
              <w:t>giao dịch hối đoái với Ngân hàng Nhà nước nộp trực tiếp hoặc gửi qua đường bưu điện 01 bộ hồ sơ đăng ký thiết lập quan hệ giao dịch hối đoái đến Ngân hàng Nhà nước (Sở Giao dịch). Hồ sơ bao gồm:</w:t>
            </w:r>
          </w:p>
          <w:p w14:paraId="2E1DB3DB" w14:textId="77777777" w:rsidR="003B0410" w:rsidRPr="00C75909" w:rsidRDefault="003B0410">
            <w:pPr>
              <w:spacing w:before="120"/>
              <w:jc w:val="both"/>
              <w:rPr>
                <w:rFonts w:cs="Times New Roman"/>
                <w:sz w:val="20"/>
                <w:szCs w:val="20"/>
              </w:rPr>
            </w:pPr>
            <w:r w:rsidRPr="00C75909">
              <w:rPr>
                <w:rFonts w:cs="Times New Roman"/>
                <w:sz w:val="20"/>
                <w:szCs w:val="20"/>
              </w:rPr>
              <w:t>1. Giấy đăng ký thiết lập quan hệ giao dịch hối đoái với Ngân hàng Nhà nước theo Phụ lục 1 (đính kèm).</w:t>
            </w:r>
          </w:p>
          <w:p w14:paraId="44899327" w14:textId="56A7E2F3" w:rsidR="003B0410" w:rsidRPr="00C75909" w:rsidRDefault="003B0410">
            <w:pPr>
              <w:spacing w:before="120"/>
              <w:jc w:val="both"/>
              <w:rPr>
                <w:rFonts w:cs="Times New Roman"/>
                <w:sz w:val="20"/>
                <w:szCs w:val="20"/>
              </w:rPr>
            </w:pPr>
            <w:r w:rsidRPr="00C75909">
              <w:rPr>
                <w:rFonts w:cs="Times New Roman"/>
                <w:sz w:val="20"/>
                <w:szCs w:val="20"/>
                <w:lang w:val="vi-VN" w:eastAsia="vi-VN"/>
              </w:rPr>
              <w:t>2.</w:t>
            </w:r>
            <w:r w:rsidRPr="00C75909">
              <w:rPr>
                <w:rFonts w:cs="Times New Roman"/>
                <w:sz w:val="20"/>
                <w:szCs w:val="20"/>
                <w:lang w:val="de-DE" w:eastAsia="vi-VN"/>
              </w:rPr>
              <w:t xml:space="preserve"> Bản sao  </w:t>
            </w:r>
            <w:r w:rsidRPr="00C75909">
              <w:rPr>
                <w:rFonts w:cs="Times New Roman"/>
                <w:sz w:val="20"/>
                <w:szCs w:val="20"/>
                <w:lang w:val="vi-VN" w:eastAsia="vi-VN"/>
              </w:rPr>
              <w:t>Giấy phép thành lập và hoạt động của tổ chức tín dụng hoặc Giấy phép thành lập chi nhánh ngân hàng nước ngoài tại Việt Nam</w:t>
            </w:r>
            <w:r w:rsidRPr="00C75909">
              <w:rPr>
                <w:rFonts w:cs="Times New Roman"/>
                <w:sz w:val="20"/>
                <w:szCs w:val="20"/>
                <w:lang w:val="de-DE"/>
              </w:rPr>
              <w:t>.</w:t>
            </w:r>
          </w:p>
          <w:p w14:paraId="6CDF1AA7" w14:textId="66F88837" w:rsidR="003B0410" w:rsidRPr="00C75909" w:rsidRDefault="003B0410">
            <w:pPr>
              <w:spacing w:before="120"/>
              <w:jc w:val="both"/>
              <w:rPr>
                <w:rFonts w:cs="Times New Roman"/>
                <w:sz w:val="20"/>
                <w:szCs w:val="20"/>
              </w:rPr>
            </w:pPr>
            <w:r w:rsidRPr="00C75909">
              <w:rPr>
                <w:rFonts w:cs="Times New Roman"/>
                <w:sz w:val="20"/>
                <w:szCs w:val="20"/>
                <w:lang w:val="vi-VN" w:eastAsia="vi-VN"/>
              </w:rPr>
              <w:t>3. Bản sao các văn bản chứng minh tổ chức tín dụng, chi nhánh ngân hàng nước ngoài được phép hoạt động, kinh doanh,</w:t>
            </w:r>
            <w:r w:rsidRPr="00C75909">
              <w:rPr>
                <w:rFonts w:cs="Times New Roman"/>
                <w:sz w:val="20"/>
                <w:szCs w:val="20"/>
                <w:lang w:eastAsia="vi-VN"/>
              </w:rPr>
              <w:t xml:space="preserve"> </w:t>
            </w:r>
            <w:r w:rsidRPr="00C75909">
              <w:rPr>
                <w:rFonts w:cs="Times New Roman"/>
                <w:sz w:val="20"/>
                <w:szCs w:val="20"/>
                <w:lang w:val="vi-VN" w:eastAsia="vi-VN"/>
              </w:rPr>
              <w:t>cung ứng dịch vụ ngoại hối trên thị trường trong nước do Ngân hàng Nhà nước cấp</w:t>
            </w:r>
            <w:r w:rsidRPr="00C75909">
              <w:rPr>
                <w:rFonts w:cs="Times New Roman"/>
                <w:sz w:val="20"/>
                <w:szCs w:val="20"/>
                <w:lang w:val="de-DE"/>
              </w:rPr>
              <w:t>.</w:t>
            </w:r>
          </w:p>
          <w:p w14:paraId="460E708E" w14:textId="77777777" w:rsidR="003B0410" w:rsidRPr="00C75909" w:rsidRDefault="003B0410">
            <w:pPr>
              <w:spacing w:before="120"/>
              <w:jc w:val="both"/>
              <w:rPr>
                <w:rFonts w:cs="Times New Roman"/>
                <w:sz w:val="20"/>
                <w:szCs w:val="20"/>
                <w:lang w:val="de-DE"/>
              </w:rPr>
            </w:pPr>
            <w:r w:rsidRPr="00C75909">
              <w:rPr>
                <w:rFonts w:cs="Times New Roman"/>
                <w:sz w:val="20"/>
                <w:szCs w:val="20"/>
                <w:lang w:val="de-DE"/>
              </w:rPr>
              <w:t>4. Quy chế giao dịch hối đoái của tổ chức tín dụng, chi nhánh ngân hàng nước ngoài.</w:t>
            </w:r>
          </w:p>
          <w:p w14:paraId="3300C30A" w14:textId="77777777" w:rsidR="003B0410" w:rsidRPr="00C75909" w:rsidRDefault="003B0410">
            <w:pPr>
              <w:spacing w:before="120"/>
              <w:jc w:val="both"/>
              <w:rPr>
                <w:rFonts w:cs="Times New Roman"/>
                <w:sz w:val="20"/>
                <w:szCs w:val="20"/>
                <w:lang w:val="de-DE"/>
              </w:rPr>
            </w:pPr>
            <w:r w:rsidRPr="00C75909">
              <w:rPr>
                <w:rFonts w:cs="Times New Roman"/>
                <w:sz w:val="20"/>
                <w:szCs w:val="20"/>
                <w:lang w:val="de-DE"/>
              </w:rPr>
              <w:t>5. Hướng dẫn thanh toán chuẩn theo mẫu tại Phụ lục 3 (đính kèm).</w:t>
            </w:r>
          </w:p>
          <w:p w14:paraId="289A0973" w14:textId="1D4A1222" w:rsidR="003B0410" w:rsidRPr="00C75909" w:rsidRDefault="003B0410">
            <w:pPr>
              <w:spacing w:before="120"/>
              <w:jc w:val="both"/>
              <w:rPr>
                <w:rFonts w:cs="Times New Roman"/>
                <w:sz w:val="20"/>
                <w:szCs w:val="20"/>
              </w:rPr>
            </w:pPr>
            <w:r w:rsidRPr="00C75909">
              <w:rPr>
                <w:rFonts w:cs="Times New Roman"/>
                <w:sz w:val="20"/>
                <w:szCs w:val="20"/>
                <w:lang w:val="de-DE"/>
              </w:rPr>
              <w:t>6.  Bản thuyết minh về hệ thống máy móc, thiết bị và phương tiện giao dịch hối đoái.</w:t>
            </w:r>
          </w:p>
        </w:tc>
        <w:tc>
          <w:tcPr>
            <w:tcW w:w="4950" w:type="dxa"/>
          </w:tcPr>
          <w:p w14:paraId="71B42A1F" w14:textId="77777777" w:rsidR="00C75909" w:rsidRPr="00C75909" w:rsidRDefault="00C75909" w:rsidP="008503B6">
            <w:pPr>
              <w:spacing w:before="120"/>
              <w:jc w:val="both"/>
              <w:rPr>
                <w:b/>
                <w:sz w:val="20"/>
                <w:szCs w:val="20"/>
              </w:rPr>
            </w:pPr>
            <w:r w:rsidRPr="00C75909">
              <w:rPr>
                <w:b/>
                <w:sz w:val="20"/>
                <w:szCs w:val="20"/>
              </w:rPr>
              <w:lastRenderedPageBreak/>
              <w:t>Điều 5. Hồ sơ đăng ký thiết lập quan hệ giao dịch ngoại tệ</w:t>
            </w:r>
          </w:p>
          <w:p w14:paraId="5D9A1FA7" w14:textId="77777777" w:rsidR="00484017" w:rsidRPr="00F046D9" w:rsidRDefault="00484017" w:rsidP="00484017">
            <w:pPr>
              <w:spacing w:before="120"/>
              <w:rPr>
                <w:ins w:id="379" w:author="Ta Duc Anh (SGD)" w:date="2021-08-05T16:48:00Z"/>
                <w:sz w:val="20"/>
                <w:szCs w:val="20"/>
              </w:rPr>
            </w:pPr>
            <w:ins w:id="380" w:author="Ta Duc Anh (SGD)" w:date="2021-08-05T16:48:00Z">
              <w:r w:rsidRPr="00F046D9">
                <w:rPr>
                  <w:sz w:val="20"/>
                  <w:szCs w:val="20"/>
                </w:rPr>
                <w:lastRenderedPageBreak/>
                <w:t>Hồ sơ đăng ký thiết lập quan hệ giao dịch ngoại tệ bao gồm:</w:t>
              </w:r>
            </w:ins>
          </w:p>
          <w:p w14:paraId="7CBD2A66" w14:textId="77777777" w:rsidR="00484017" w:rsidRPr="00F046D9" w:rsidRDefault="00484017" w:rsidP="00484017">
            <w:pPr>
              <w:spacing w:before="120"/>
              <w:rPr>
                <w:ins w:id="381" w:author="Ta Duc Anh (SGD)" w:date="2021-08-05T16:48:00Z"/>
                <w:sz w:val="20"/>
                <w:szCs w:val="20"/>
              </w:rPr>
            </w:pPr>
            <w:ins w:id="382" w:author="Ta Duc Anh (SGD)" w:date="2021-08-05T16:48:00Z">
              <w:r w:rsidRPr="00F046D9">
                <w:rPr>
                  <w:sz w:val="20"/>
                  <w:szCs w:val="20"/>
                </w:rPr>
                <w:t>1. Giấy đăng ký thiết lập quan hệ giao dịch ngoại tệ (theo mẫu tại Phụ lục 1)</w:t>
              </w:r>
            </w:ins>
          </w:p>
          <w:p w14:paraId="00107801" w14:textId="77777777" w:rsidR="00484017" w:rsidRPr="00F046D9" w:rsidRDefault="00484017" w:rsidP="00484017">
            <w:pPr>
              <w:spacing w:before="120"/>
              <w:rPr>
                <w:ins w:id="383" w:author="Ta Duc Anh (SGD)" w:date="2021-08-05T16:48:00Z"/>
                <w:sz w:val="20"/>
                <w:szCs w:val="20"/>
                <w:lang w:val="de-DE"/>
              </w:rPr>
            </w:pPr>
            <w:ins w:id="384" w:author="Ta Duc Anh (SGD)" w:date="2021-08-05T16:48:00Z">
              <w:r w:rsidRPr="00F046D9">
                <w:rPr>
                  <w:sz w:val="20"/>
                  <w:szCs w:val="20"/>
                  <w:lang w:val="vi-VN" w:eastAsia="vi-VN"/>
                </w:rPr>
                <w:t>2.</w:t>
              </w:r>
              <w:r w:rsidRPr="00F046D9" w:rsidDel="009938C4">
                <w:rPr>
                  <w:rStyle w:val="FootnoteReference"/>
                  <w:sz w:val="20"/>
                  <w:szCs w:val="20"/>
                  <w:lang w:val="vi-VN" w:eastAsia="vi-VN"/>
                </w:rPr>
                <w:t xml:space="preserve"> </w:t>
              </w:r>
              <w:r w:rsidRPr="00F046D9">
                <w:rPr>
                  <w:sz w:val="20"/>
                  <w:szCs w:val="20"/>
                  <w:lang w:val="de-DE" w:eastAsia="vi-VN"/>
                </w:rPr>
                <w:t>Bản sao các giấy tờ sau:</w:t>
              </w:r>
            </w:ins>
          </w:p>
          <w:p w14:paraId="12D8760A" w14:textId="77777777" w:rsidR="00484017" w:rsidRPr="00F046D9" w:rsidRDefault="00484017" w:rsidP="00484017">
            <w:pPr>
              <w:spacing w:before="120"/>
              <w:rPr>
                <w:ins w:id="385" w:author="Ta Duc Anh (SGD)" w:date="2021-08-05T16:48:00Z"/>
                <w:sz w:val="20"/>
                <w:szCs w:val="20"/>
              </w:rPr>
            </w:pPr>
            <w:ins w:id="386" w:author="Ta Duc Anh (SGD)" w:date="2021-08-05T16:48:00Z">
              <w:r w:rsidRPr="00F046D9">
                <w:rPr>
                  <w:sz w:val="20"/>
                  <w:szCs w:val="20"/>
                </w:rPr>
                <w:t>-  Giấy phép thành lập và hoạt động của tổ chức tín dụng hoặc Giấy phép thành lập chi nhánh ngân hàng nước ngoài tại Việt Nam.</w:t>
              </w:r>
            </w:ins>
          </w:p>
          <w:p w14:paraId="15350F8A" w14:textId="77777777" w:rsidR="00484017" w:rsidRPr="00F046D9" w:rsidRDefault="00484017" w:rsidP="00484017">
            <w:pPr>
              <w:spacing w:before="120"/>
              <w:rPr>
                <w:ins w:id="387" w:author="Ta Duc Anh (SGD)" w:date="2021-08-05T16:48:00Z"/>
                <w:sz w:val="20"/>
                <w:szCs w:val="20"/>
              </w:rPr>
            </w:pPr>
            <w:ins w:id="388" w:author="Ta Duc Anh (SGD)" w:date="2021-08-05T16:48:00Z">
              <w:r w:rsidRPr="00F046D9">
                <w:rPr>
                  <w:sz w:val="20"/>
                  <w:szCs w:val="20"/>
                </w:rPr>
                <w:t>- Các văn bản chứng minh tổ chức tín dụng được phép kinh doanh, cung ứng dịch vụ ngoại hối trên thị trường trong nước do Ngân hàng Nhà nước cấp.</w:t>
              </w:r>
            </w:ins>
          </w:p>
          <w:p w14:paraId="2FA1E137" w14:textId="77777777" w:rsidR="00484017" w:rsidRPr="00F046D9" w:rsidRDefault="00484017" w:rsidP="00484017">
            <w:pPr>
              <w:spacing w:before="120"/>
              <w:rPr>
                <w:ins w:id="389" w:author="Ta Duc Anh (SGD)" w:date="2021-08-05T16:48:00Z"/>
                <w:sz w:val="20"/>
                <w:szCs w:val="20"/>
              </w:rPr>
            </w:pPr>
            <w:ins w:id="390" w:author="Ta Duc Anh (SGD)" w:date="2021-08-05T16:48:00Z">
              <w:r w:rsidRPr="00F046D9">
                <w:rPr>
                  <w:sz w:val="20"/>
                  <w:szCs w:val="20"/>
                </w:rPr>
                <w:t>3. Quy định nội bộ về quy trình thực hiện giao dịch ngoại tệ với Ngân hàng Nhà nước.</w:t>
              </w:r>
            </w:ins>
          </w:p>
          <w:p w14:paraId="7049D895" w14:textId="77777777" w:rsidR="00484017" w:rsidRPr="00F046D9" w:rsidRDefault="00484017" w:rsidP="00484017">
            <w:pPr>
              <w:spacing w:before="120"/>
              <w:rPr>
                <w:ins w:id="391" w:author="Ta Duc Anh (SGD)" w:date="2021-08-05T16:48:00Z"/>
                <w:sz w:val="20"/>
                <w:szCs w:val="20"/>
              </w:rPr>
            </w:pPr>
            <w:ins w:id="392" w:author="Ta Duc Anh (SGD)" w:date="2021-08-05T16:48:00Z">
              <w:r w:rsidRPr="00F046D9">
                <w:rPr>
                  <w:sz w:val="20"/>
                  <w:szCs w:val="20"/>
                </w:rPr>
                <w:t>4. Hướng dẫn thanh toán chuẩn (theo mẫu tại Phụ lục 2).</w:t>
              </w:r>
            </w:ins>
          </w:p>
          <w:p w14:paraId="5C06BF71" w14:textId="77777777" w:rsidR="00484017" w:rsidRPr="00F046D9" w:rsidRDefault="00484017" w:rsidP="00484017">
            <w:pPr>
              <w:spacing w:before="120"/>
              <w:rPr>
                <w:ins w:id="393" w:author="Ta Duc Anh (SGD)" w:date="2021-08-05T16:48:00Z"/>
                <w:sz w:val="20"/>
                <w:szCs w:val="20"/>
              </w:rPr>
            </w:pPr>
            <w:ins w:id="394" w:author="Ta Duc Anh (SGD)" w:date="2021-08-05T16:48:00Z">
              <w:r w:rsidRPr="00F046D9">
                <w:rPr>
                  <w:sz w:val="20"/>
                  <w:szCs w:val="20"/>
                </w:rPr>
                <w:t>5. Danh sách người có thẩm quyền duyệt, ký các văn bản đề nghị giao dịch ngoại tệ với Ngân hàng Nhà nước, người có thẩm quyền ký xác nhận giao dịch trong trường hợp giao dịch bằng điện thoại (theo mẫu tại Phụ lục 3).</w:t>
              </w:r>
            </w:ins>
          </w:p>
          <w:p w14:paraId="27C0D735" w14:textId="2124774A" w:rsidR="00C75909" w:rsidRPr="00C75909" w:rsidDel="00484017" w:rsidRDefault="00484017">
            <w:pPr>
              <w:spacing w:before="120"/>
              <w:rPr>
                <w:del w:id="395" w:author="Ta Duc Anh (SGD)" w:date="2021-08-05T16:48:00Z"/>
                <w:sz w:val="20"/>
                <w:szCs w:val="20"/>
              </w:rPr>
              <w:pPrChange w:id="396" w:author="Ta Duc Anh (SGD)" w:date="2021-08-05T16:48:00Z">
                <w:pPr>
                  <w:spacing w:before="120"/>
                  <w:jc w:val="both"/>
                </w:pPr>
              </w:pPrChange>
            </w:pPr>
            <w:ins w:id="397" w:author="Ta Duc Anh (SGD)" w:date="2021-08-05T16:48:00Z">
              <w:r w:rsidRPr="00F046D9">
                <w:rPr>
                  <w:sz w:val="20"/>
                  <w:szCs w:val="20"/>
                </w:rPr>
                <w:t>6. Bản thuyết minh về phương tiện giao dịch ngoại tệ của tổ chức tín dụng được phép đảm bảo khả năng giao dịch với Ngân hàng Nhà nước theo các phương thức giao dịch nêu tại khoản 1 Điều 10 Thông tư này.</w:t>
              </w:r>
            </w:ins>
            <w:del w:id="398" w:author="Ta Duc Anh (SGD)" w:date="2021-08-05T16:48:00Z">
              <w:r w:rsidR="00C75909" w:rsidRPr="00C75909" w:rsidDel="00484017">
                <w:rPr>
                  <w:sz w:val="20"/>
                  <w:szCs w:val="20"/>
                </w:rPr>
                <w:delText>Hồ sơ đăng ký thiết lập quan hệ giao dịch ngoại tệ bao gồm:</w:delText>
              </w:r>
            </w:del>
          </w:p>
          <w:p w14:paraId="2C0CCE1E" w14:textId="1200DA45" w:rsidR="00C75909" w:rsidRPr="00C75909" w:rsidDel="00484017" w:rsidRDefault="00C75909" w:rsidP="008503B6">
            <w:pPr>
              <w:spacing w:before="120"/>
              <w:jc w:val="both"/>
              <w:rPr>
                <w:del w:id="399" w:author="Ta Duc Anh (SGD)" w:date="2021-08-05T16:48:00Z"/>
                <w:sz w:val="20"/>
                <w:szCs w:val="20"/>
              </w:rPr>
            </w:pPr>
            <w:del w:id="400" w:author="Ta Duc Anh (SGD)" w:date="2021-08-05T16:48:00Z">
              <w:r w:rsidRPr="00C75909" w:rsidDel="00484017">
                <w:rPr>
                  <w:sz w:val="20"/>
                  <w:szCs w:val="20"/>
                </w:rPr>
                <w:delText>1. Giấy đăng ký thiết lập quan hệ giao dịch ngoại tệ (theo mẫu tại Phụ lục 1)</w:delText>
              </w:r>
            </w:del>
          </w:p>
          <w:p w14:paraId="024C21C7" w14:textId="00F6CE4B" w:rsidR="00C75909" w:rsidRPr="00C75909" w:rsidDel="00484017" w:rsidRDefault="00C75909" w:rsidP="008503B6">
            <w:pPr>
              <w:spacing w:before="120"/>
              <w:jc w:val="both"/>
              <w:rPr>
                <w:del w:id="401" w:author="Ta Duc Anh (SGD)" w:date="2021-08-05T16:48:00Z"/>
                <w:sz w:val="20"/>
                <w:szCs w:val="20"/>
                <w:lang w:val="de-DE"/>
              </w:rPr>
            </w:pPr>
            <w:del w:id="402" w:author="Ta Duc Anh (SGD)" w:date="2021-08-05T16:48:00Z">
              <w:r w:rsidRPr="00C75909" w:rsidDel="00484017">
                <w:rPr>
                  <w:sz w:val="20"/>
                  <w:szCs w:val="20"/>
                  <w:lang w:val="vi-VN" w:eastAsia="vi-VN"/>
                </w:rPr>
                <w:delText>2.</w:delText>
              </w:r>
              <w:r w:rsidRPr="00C75909" w:rsidDel="00484017">
                <w:rPr>
                  <w:rStyle w:val="FootnoteReference"/>
                  <w:sz w:val="20"/>
                  <w:szCs w:val="20"/>
                  <w:lang w:val="vi-VN" w:eastAsia="vi-VN"/>
                </w:rPr>
                <w:delText xml:space="preserve"> </w:delText>
              </w:r>
              <w:r w:rsidRPr="00C75909" w:rsidDel="00484017">
                <w:rPr>
                  <w:sz w:val="20"/>
                  <w:szCs w:val="20"/>
                  <w:lang w:val="de-DE" w:eastAsia="vi-VN"/>
                </w:rPr>
                <w:delText>Bản sao các giấy tờ sau:</w:delText>
              </w:r>
            </w:del>
          </w:p>
          <w:p w14:paraId="3DB890B5" w14:textId="24698453" w:rsidR="00C75909" w:rsidRPr="00C75909" w:rsidDel="00484017" w:rsidRDefault="00C75909" w:rsidP="008503B6">
            <w:pPr>
              <w:spacing w:before="120"/>
              <w:jc w:val="both"/>
              <w:rPr>
                <w:del w:id="403" w:author="Ta Duc Anh (SGD)" w:date="2021-08-05T16:48:00Z"/>
                <w:sz w:val="20"/>
                <w:szCs w:val="20"/>
              </w:rPr>
            </w:pPr>
            <w:del w:id="404" w:author="Ta Duc Anh (SGD)" w:date="2021-08-05T16:48:00Z">
              <w:r w:rsidRPr="00C75909" w:rsidDel="00484017">
                <w:rPr>
                  <w:sz w:val="20"/>
                  <w:szCs w:val="20"/>
                </w:rPr>
                <w:delText>-  Giấy phép thành lập và hoạt động của tổ chức tín dụng hoặc Giấy phép thành lập chi nhánh ngân hàng nước ngoài tại Việt Nam.</w:delText>
              </w:r>
            </w:del>
          </w:p>
          <w:p w14:paraId="6C94392F" w14:textId="62C36A2E" w:rsidR="00C75909" w:rsidRPr="00C75909" w:rsidDel="00484017" w:rsidRDefault="00C75909" w:rsidP="008503B6">
            <w:pPr>
              <w:spacing w:before="120"/>
              <w:jc w:val="both"/>
              <w:rPr>
                <w:del w:id="405" w:author="Ta Duc Anh (SGD)" w:date="2021-08-05T16:48:00Z"/>
                <w:sz w:val="20"/>
                <w:szCs w:val="20"/>
              </w:rPr>
            </w:pPr>
            <w:del w:id="406" w:author="Ta Duc Anh (SGD)" w:date="2021-08-05T16:48:00Z">
              <w:r w:rsidRPr="00C75909" w:rsidDel="00484017">
                <w:rPr>
                  <w:sz w:val="20"/>
                  <w:szCs w:val="20"/>
                </w:rPr>
                <w:delText>- Các văn bản chứng minh tổ chức tín dụng được phép kinh doanh, cung ứng dịch vụ ngoại hối trên thị trường trong nước do Ngân hàng Nhà nước cấp.</w:delText>
              </w:r>
            </w:del>
          </w:p>
          <w:p w14:paraId="0D62B138" w14:textId="286279F3" w:rsidR="00C75909" w:rsidRPr="00C75909" w:rsidDel="00484017" w:rsidRDefault="00C75909" w:rsidP="008503B6">
            <w:pPr>
              <w:spacing w:before="120"/>
              <w:jc w:val="both"/>
              <w:rPr>
                <w:del w:id="407" w:author="Ta Duc Anh (SGD)" w:date="2021-08-05T16:48:00Z"/>
                <w:sz w:val="20"/>
                <w:szCs w:val="20"/>
              </w:rPr>
            </w:pPr>
            <w:del w:id="408" w:author="Ta Duc Anh (SGD)" w:date="2021-08-05T16:48:00Z">
              <w:r w:rsidRPr="00C75909" w:rsidDel="00484017">
                <w:rPr>
                  <w:sz w:val="20"/>
                  <w:szCs w:val="20"/>
                </w:rPr>
                <w:delText>3. Quy định nội bộ về quy trình thực hiện giao dịch ngoại tệ với Ngân hàng Nhà nước.</w:delText>
              </w:r>
            </w:del>
          </w:p>
          <w:p w14:paraId="1E356F9D" w14:textId="7D70A237" w:rsidR="00C75909" w:rsidRPr="00C75909" w:rsidDel="00484017" w:rsidRDefault="00C75909" w:rsidP="008503B6">
            <w:pPr>
              <w:spacing w:before="120"/>
              <w:jc w:val="both"/>
              <w:rPr>
                <w:del w:id="409" w:author="Ta Duc Anh (SGD)" w:date="2021-08-05T16:48:00Z"/>
                <w:sz w:val="20"/>
                <w:szCs w:val="20"/>
              </w:rPr>
            </w:pPr>
            <w:del w:id="410" w:author="Ta Duc Anh (SGD)" w:date="2021-08-05T16:48:00Z">
              <w:r w:rsidRPr="00C75909" w:rsidDel="00484017">
                <w:rPr>
                  <w:sz w:val="20"/>
                  <w:szCs w:val="20"/>
                </w:rPr>
                <w:delText>4. Hướng dẫn thanh toán chuẩn (theo mẫu tại Phụ lục 2).</w:delText>
              </w:r>
            </w:del>
          </w:p>
          <w:p w14:paraId="03078B58" w14:textId="3D6A7A40" w:rsidR="00C75909" w:rsidRPr="00C75909" w:rsidDel="00484017" w:rsidRDefault="00C75909" w:rsidP="008503B6">
            <w:pPr>
              <w:spacing w:before="120"/>
              <w:jc w:val="both"/>
              <w:rPr>
                <w:del w:id="411" w:author="Ta Duc Anh (SGD)" w:date="2021-08-05T16:48:00Z"/>
                <w:sz w:val="20"/>
                <w:szCs w:val="20"/>
              </w:rPr>
            </w:pPr>
            <w:del w:id="412" w:author="Ta Duc Anh (SGD)" w:date="2021-08-05T16:48:00Z">
              <w:r w:rsidRPr="00C75909" w:rsidDel="00484017">
                <w:rPr>
                  <w:sz w:val="20"/>
                  <w:szCs w:val="20"/>
                </w:rPr>
                <w:delText>5. Danh sách người có thẩm quyền duyệt, ký các văn bản đề nghị giao dịch ngoại tệ với Ngân hàng Nhà nước, người có thẩm quyền ký xác nhận giao dịch trong trường hợp giao dịch bằng điện thoại (theo mẫu tại Phụ lục 3).</w:delText>
              </w:r>
            </w:del>
          </w:p>
          <w:p w14:paraId="46B021EE" w14:textId="6B0C9AC3" w:rsidR="003B0410" w:rsidRPr="00C75909" w:rsidRDefault="00C75909" w:rsidP="008503B6">
            <w:pPr>
              <w:spacing w:before="120"/>
              <w:jc w:val="both"/>
              <w:rPr>
                <w:rFonts w:cs="Times New Roman"/>
                <w:sz w:val="20"/>
                <w:szCs w:val="20"/>
                <w:lang w:val="vi-VN"/>
              </w:rPr>
            </w:pPr>
            <w:del w:id="413" w:author="Ta Duc Anh (SGD)" w:date="2021-08-05T16:48:00Z">
              <w:r w:rsidRPr="00C75909" w:rsidDel="00484017">
                <w:rPr>
                  <w:sz w:val="20"/>
                  <w:szCs w:val="20"/>
                </w:rPr>
                <w:delText>6. Bản thuyết minh về phương tiện giao dịch ngoại tệ của tổ chức tín dụng được phép đảm bảo khả năng giao dịch với Ngân hàng Nhà nước theo các phương thức giao dịch nêu tại khoản 1 Điều 10 Thông tư này.</w:delText>
              </w:r>
            </w:del>
          </w:p>
        </w:tc>
        <w:tc>
          <w:tcPr>
            <w:tcW w:w="3420" w:type="dxa"/>
          </w:tcPr>
          <w:p w14:paraId="015B34E3" w14:textId="77777777" w:rsidR="003555B7" w:rsidRDefault="003555B7">
            <w:pPr>
              <w:spacing w:before="120"/>
              <w:jc w:val="both"/>
              <w:rPr>
                <w:ins w:id="414" w:author="Trinh Thi Hong Le (SGD)" w:date="2021-08-17T16:33:00Z"/>
                <w:rFonts w:cs="Times New Roman"/>
                <w:sz w:val="20"/>
                <w:szCs w:val="20"/>
              </w:rPr>
            </w:pPr>
          </w:p>
          <w:p w14:paraId="6A485D26" w14:textId="77777777" w:rsidR="00914232" w:rsidRPr="00C75909" w:rsidRDefault="003B0410">
            <w:pPr>
              <w:spacing w:before="120"/>
              <w:jc w:val="both"/>
              <w:rPr>
                <w:sz w:val="20"/>
                <w:szCs w:val="20"/>
              </w:rPr>
            </w:pPr>
            <w:r w:rsidRPr="00C75909">
              <w:rPr>
                <w:rFonts w:cs="Times New Roman"/>
                <w:sz w:val="20"/>
                <w:szCs w:val="20"/>
              </w:rPr>
              <w:t xml:space="preserve">- </w:t>
            </w:r>
            <w:r w:rsidR="00914232" w:rsidRPr="00C75909">
              <w:rPr>
                <w:rFonts w:cs="Times New Roman"/>
                <w:sz w:val="20"/>
                <w:szCs w:val="20"/>
              </w:rPr>
              <w:t>V</w:t>
            </w:r>
            <w:r w:rsidR="00914232" w:rsidRPr="00C75909">
              <w:rPr>
                <w:sz w:val="20"/>
                <w:szCs w:val="20"/>
              </w:rPr>
              <w:t xml:space="preserve">iệc tiếp nhận, xử lý hồ sơ đã điều chỉnh phù hợp với quy chế một cửa </w:t>
            </w:r>
            <w:r w:rsidR="00914232" w:rsidRPr="00C75909">
              <w:rPr>
                <w:sz w:val="20"/>
                <w:szCs w:val="20"/>
              </w:rPr>
              <w:lastRenderedPageBreak/>
              <w:t>trong giải quyết thủ tục hành chính của NHNN (ban hành kèm theo Quyết định số 2412/QĐ-NHNN ngày 18/11/2019 của Thống đốc NHNN ban hành Quy chế thực hiện cơ chế một cửa trong giải quyết thủ tục hành chính của NHNN). Theo đó, việc tiếp nhận hồ sơ thủ tục hành chính sẽ được Bộ phận Một cửa tại trụ sở chính NHNN tiếp nhận.</w:t>
            </w:r>
          </w:p>
          <w:p w14:paraId="5CA8BD4F" w14:textId="752A7ADB" w:rsidR="003B0410" w:rsidRPr="00C75909" w:rsidRDefault="003B0410">
            <w:pPr>
              <w:spacing w:before="120"/>
              <w:jc w:val="both"/>
              <w:rPr>
                <w:rFonts w:cs="Times New Roman"/>
                <w:sz w:val="20"/>
                <w:szCs w:val="20"/>
                <w:lang w:val="vi-VN"/>
              </w:rPr>
            </w:pPr>
            <w:r w:rsidRPr="00C75909">
              <w:rPr>
                <w:rFonts w:cs="Times New Roman"/>
                <w:sz w:val="20"/>
                <w:szCs w:val="20"/>
              </w:rPr>
              <w:t xml:space="preserve">- Bổ sung danh sách người có thẩm quyền ký duyệt văn bản đề nghị mua bán ngoại tệ với </w:t>
            </w:r>
            <w:r w:rsidR="00C21C59" w:rsidRPr="00C75909">
              <w:rPr>
                <w:rFonts w:cs="Times New Roman"/>
                <w:sz w:val="20"/>
                <w:szCs w:val="20"/>
              </w:rPr>
              <w:t>NHNN</w:t>
            </w:r>
            <w:r w:rsidRPr="00C75909">
              <w:rPr>
                <w:rFonts w:cs="Times New Roman"/>
                <w:sz w:val="20"/>
                <w:szCs w:val="20"/>
              </w:rPr>
              <w:t>, người có thẩm quyền ký xác nhận giao dịch trong trường hợp giao dịch bằng điện thoại.</w:t>
            </w:r>
          </w:p>
        </w:tc>
      </w:tr>
      <w:tr w:rsidR="003B0410" w:rsidRPr="00C75909" w14:paraId="56A45942" w14:textId="7232DBC1" w:rsidTr="00C75909">
        <w:tc>
          <w:tcPr>
            <w:tcW w:w="535" w:type="dxa"/>
          </w:tcPr>
          <w:p w14:paraId="77B9ECB6" w14:textId="7A8188F5" w:rsidR="003B0410" w:rsidRPr="00C75909" w:rsidRDefault="003B0410">
            <w:pPr>
              <w:pStyle w:val="ListParagraph"/>
              <w:spacing w:before="120"/>
              <w:ind w:left="0"/>
              <w:jc w:val="center"/>
              <w:rPr>
                <w:rFonts w:cs="Times New Roman"/>
                <w:sz w:val="20"/>
                <w:szCs w:val="20"/>
              </w:rPr>
            </w:pPr>
            <w:r w:rsidRPr="00C75909">
              <w:rPr>
                <w:rFonts w:cs="Times New Roman"/>
                <w:sz w:val="20"/>
                <w:szCs w:val="20"/>
              </w:rPr>
              <w:lastRenderedPageBreak/>
              <w:t>7</w:t>
            </w:r>
          </w:p>
        </w:tc>
        <w:tc>
          <w:tcPr>
            <w:tcW w:w="5197" w:type="dxa"/>
          </w:tcPr>
          <w:p w14:paraId="32BAF655" w14:textId="77777777" w:rsidR="003B0410" w:rsidRPr="00C75909" w:rsidRDefault="003B0410">
            <w:pPr>
              <w:spacing w:before="120"/>
              <w:jc w:val="both"/>
              <w:rPr>
                <w:rFonts w:cs="Times New Roman"/>
                <w:b/>
                <w:sz w:val="20"/>
                <w:szCs w:val="20"/>
                <w:lang w:val="de-DE"/>
              </w:rPr>
            </w:pPr>
            <w:bookmarkStart w:id="415" w:name="dieu_7"/>
            <w:r w:rsidRPr="00C75909">
              <w:rPr>
                <w:rFonts w:cs="Times New Roman"/>
                <w:b/>
                <w:sz w:val="20"/>
                <w:szCs w:val="20"/>
                <w:lang w:val="de-DE"/>
              </w:rPr>
              <w:t xml:space="preserve">Điều 7. Tiếp nhận và xử lý hồ sơ đăng ký thiết lập quan hệ giao dịch hối đoái </w:t>
            </w:r>
          </w:p>
          <w:bookmarkEnd w:id="415"/>
          <w:p w14:paraId="4988EA3A" w14:textId="77777777" w:rsidR="003B0410" w:rsidRPr="00C75909" w:rsidRDefault="003B0410">
            <w:pPr>
              <w:spacing w:before="120"/>
              <w:jc w:val="both"/>
              <w:rPr>
                <w:rFonts w:cs="Times New Roman"/>
                <w:sz w:val="20"/>
                <w:szCs w:val="20"/>
                <w:lang w:val="de-DE"/>
              </w:rPr>
            </w:pPr>
            <w:r w:rsidRPr="00C75909">
              <w:rPr>
                <w:rFonts w:cs="Times New Roman"/>
                <w:sz w:val="20"/>
                <w:szCs w:val="20"/>
                <w:lang w:val="de-DE"/>
              </w:rPr>
              <w:t>Trong thời hạn 07 ngày làm việc kể từ ngày nhận được đầy đủ hồ sơ đăng ký thiết lập quan hệ giao dịch hối đoái của tổ chức tín dụng, chi nhánh ngân hàng nước ngoài, Ngân hàng Nhà nước (Sở Giao dịch) thông báo bằng văn bản đối với tổ chức tín dụng, chi nhánh ngân hàng nước ngoài về việc chấp thuận, bổ sung hồ sơ hoặc không chấp thuận thiết lập quan hệ giao dịch hối đoái với tổ chức tín dụng, chi nhánh ngân hàng nước ngoài (nêu rõ lý do không chấp thuận).</w:t>
            </w:r>
          </w:p>
          <w:p w14:paraId="248E9AA0" w14:textId="77777777" w:rsidR="003B0410" w:rsidRPr="00C75909" w:rsidRDefault="003B0410">
            <w:pPr>
              <w:spacing w:before="120"/>
              <w:jc w:val="both"/>
              <w:rPr>
                <w:rFonts w:cs="Times New Roman"/>
                <w:sz w:val="20"/>
                <w:szCs w:val="20"/>
              </w:rPr>
            </w:pPr>
            <w:r w:rsidRPr="00C75909">
              <w:rPr>
                <w:rFonts w:cs="Times New Roman"/>
                <w:sz w:val="20"/>
                <w:szCs w:val="20"/>
                <w:lang w:val="de-DE"/>
              </w:rPr>
              <w:t xml:space="preserve">Trường hợp hồ sơ cần sửa đổi hoặc bổ sung, tổ chức tín dụng, chi nhánh ngân hàng nước ngoài phải sửa đổi, bổ sung hồ sơ </w:t>
            </w:r>
            <w:r w:rsidRPr="00C75909">
              <w:rPr>
                <w:rFonts w:cs="Times New Roman"/>
                <w:sz w:val="20"/>
                <w:szCs w:val="20"/>
                <w:lang w:val="de-DE"/>
              </w:rPr>
              <w:lastRenderedPageBreak/>
              <w:t>và gửi đến Ngân hàng Nhà nước trong thời hạn 10 ngày làm việc kể từ ngày nhận được thông báo.</w:t>
            </w:r>
          </w:p>
        </w:tc>
        <w:tc>
          <w:tcPr>
            <w:tcW w:w="4950" w:type="dxa"/>
          </w:tcPr>
          <w:p w14:paraId="63508797" w14:textId="77777777" w:rsidR="00C75909" w:rsidRPr="00C75909" w:rsidRDefault="00C75909" w:rsidP="008503B6">
            <w:pPr>
              <w:spacing w:before="120"/>
              <w:jc w:val="both"/>
              <w:rPr>
                <w:b/>
                <w:sz w:val="20"/>
                <w:szCs w:val="20"/>
                <w:lang w:val="de-DE"/>
              </w:rPr>
            </w:pPr>
            <w:r w:rsidRPr="00C75909">
              <w:rPr>
                <w:b/>
                <w:sz w:val="20"/>
                <w:szCs w:val="20"/>
                <w:lang w:val="de-DE"/>
              </w:rPr>
              <w:lastRenderedPageBreak/>
              <w:t>Điều 6. Tiếp nhận và xử lý hồ sơ đăng ký thiết lập quan hệ giao dịch ngoại tệ</w:t>
            </w:r>
          </w:p>
          <w:p w14:paraId="76DBF86D" w14:textId="77777777" w:rsidR="00484017" w:rsidRPr="00F046D9" w:rsidRDefault="00484017" w:rsidP="00484017">
            <w:pPr>
              <w:spacing w:before="120"/>
              <w:rPr>
                <w:ins w:id="416" w:author="Ta Duc Anh (SGD)" w:date="2021-08-05T16:48:00Z"/>
                <w:sz w:val="20"/>
                <w:szCs w:val="20"/>
                <w:lang w:val="de-DE"/>
              </w:rPr>
            </w:pPr>
            <w:ins w:id="417" w:author="Ta Duc Anh (SGD)" w:date="2021-08-05T16:48:00Z">
              <w:r w:rsidRPr="00F046D9">
                <w:rPr>
                  <w:sz w:val="20"/>
                  <w:szCs w:val="20"/>
                  <w:lang w:val="de-DE"/>
                </w:rPr>
                <w:t>Trong thời hạn 07 (bảy) ngày làm việc kể từ ngày nhận được đầy đủ hồ sơ đăng ký thiết lập quan hệ giao dịch ngoại tệ, Ngân hàng Nhà nước thông báo bằng văn bản cho tổ chức tín dụng được phép về việc chấp thuận, yêu cầu sửa đổi hồ sơ hoặc không chấp thuận thiết lập quan hệ giao dịch ngoại tệ (trường hợp không chấp thuận, Ngân hàng Nhà nước nêu rõ lý do).</w:t>
              </w:r>
            </w:ins>
          </w:p>
          <w:p w14:paraId="236E8612" w14:textId="1084201E" w:rsidR="00C75909" w:rsidRPr="00C75909" w:rsidDel="00484017" w:rsidRDefault="00484017">
            <w:pPr>
              <w:spacing w:before="120"/>
              <w:rPr>
                <w:del w:id="418" w:author="Ta Duc Anh (SGD)" w:date="2021-08-05T16:48:00Z"/>
                <w:sz w:val="20"/>
                <w:szCs w:val="20"/>
                <w:lang w:val="de-DE"/>
              </w:rPr>
              <w:pPrChange w:id="419" w:author="Ta Duc Anh (SGD)" w:date="2021-08-05T16:48:00Z">
                <w:pPr>
                  <w:spacing w:before="120"/>
                  <w:jc w:val="both"/>
                </w:pPr>
              </w:pPrChange>
            </w:pPr>
            <w:ins w:id="420" w:author="Ta Duc Anh (SGD)" w:date="2021-08-05T16:48:00Z">
              <w:r w:rsidRPr="00F046D9">
                <w:rPr>
                  <w:sz w:val="20"/>
                  <w:szCs w:val="20"/>
                  <w:lang w:val="de-DE"/>
                </w:rPr>
                <w:t xml:space="preserve">Trường hợp hồ sơ cần sửa đổi hoặc bổ sung, tổ chức tín dụng được phép sửa đổi, bổ sung hồ sơ và gửi đến Ngân </w:t>
              </w:r>
              <w:r w:rsidRPr="00F046D9">
                <w:rPr>
                  <w:sz w:val="20"/>
                  <w:szCs w:val="20"/>
                  <w:lang w:val="de-DE"/>
                </w:rPr>
                <w:lastRenderedPageBreak/>
                <w:t>hàng Nhà nước trong thời hạn 10 (mười) ngày làm việc kể từ ngày nhận được thông báo.</w:t>
              </w:r>
            </w:ins>
            <w:del w:id="421" w:author="Ta Duc Anh (SGD)" w:date="2021-08-05T16:48:00Z">
              <w:r w:rsidR="00C75909" w:rsidRPr="00C75909" w:rsidDel="00484017">
                <w:rPr>
                  <w:sz w:val="20"/>
                  <w:szCs w:val="20"/>
                  <w:lang w:val="de-DE"/>
                </w:rPr>
                <w:delText>Trong thời hạn 07 (bảy) ngày làm việc kể từ ngày nhận được đầy đủ hồ sơ đăng ký thiết lập quan hệ giao dịch ngoại tệ, Ngân hàng Nhà nước thông báo bằng văn bản cho tổ chức tín dụng được phép về việc chấp thuận, yêu cầu sửa đổi hồ sơ hoặc không chấp thuận thiết lập quan hệ giao dịch ngoại tệ (trường hợp không chấp thuận, Ngân hàng Nhà nước nêu rõ lý do).</w:delText>
              </w:r>
            </w:del>
          </w:p>
          <w:p w14:paraId="0DCEA0A7" w14:textId="4721CDAB" w:rsidR="003B0410" w:rsidRPr="00C75909" w:rsidRDefault="00C75909" w:rsidP="008503B6">
            <w:pPr>
              <w:spacing w:before="120"/>
              <w:jc w:val="both"/>
              <w:rPr>
                <w:rFonts w:cs="Times New Roman"/>
                <w:sz w:val="20"/>
                <w:szCs w:val="20"/>
              </w:rPr>
            </w:pPr>
            <w:del w:id="422" w:author="Ta Duc Anh (SGD)" w:date="2021-08-05T16:48:00Z">
              <w:r w:rsidRPr="00C75909" w:rsidDel="00484017">
                <w:rPr>
                  <w:sz w:val="20"/>
                  <w:szCs w:val="20"/>
                  <w:lang w:val="de-DE"/>
                </w:rPr>
                <w:delText>Trường hợp hồ sơ cần sửa đổi hoặc bổ sung, tổ chức tín dụng được phép sửa đổi, bổ sung hồ sơ và gửi đến Ngân hàng Nhà nước trong thời hạn 10 (mười) ngày làm việc kể từ ngày nhận được thông báo.</w:delText>
              </w:r>
            </w:del>
          </w:p>
        </w:tc>
        <w:tc>
          <w:tcPr>
            <w:tcW w:w="3420" w:type="dxa"/>
          </w:tcPr>
          <w:p w14:paraId="50D2B9BD" w14:textId="09C80135" w:rsidR="003B0410" w:rsidRPr="00C75909" w:rsidRDefault="00C21C59">
            <w:pPr>
              <w:spacing w:before="120"/>
              <w:jc w:val="both"/>
              <w:rPr>
                <w:rFonts w:cs="Times New Roman"/>
                <w:sz w:val="20"/>
                <w:szCs w:val="20"/>
              </w:rPr>
            </w:pPr>
            <w:r w:rsidRPr="00C75909">
              <w:rPr>
                <w:rFonts w:cs="Times New Roman"/>
                <w:color w:val="000000"/>
                <w:sz w:val="20"/>
                <w:szCs w:val="20"/>
                <w:shd w:val="clear" w:color="auto" w:fill="FFFFFF"/>
              </w:rPr>
              <w:lastRenderedPageBreak/>
              <w:t>Bỏ cụm từ “Sở Giao dịch”</w:t>
            </w:r>
            <w:r w:rsidR="007E0E6D" w:rsidRPr="00C75909">
              <w:rPr>
                <w:rFonts w:cs="Times New Roman"/>
                <w:color w:val="000000"/>
                <w:sz w:val="20"/>
                <w:szCs w:val="20"/>
                <w:shd w:val="clear" w:color="auto" w:fill="FFFFFF"/>
              </w:rPr>
              <w:t xml:space="preserve"> để phù hợp với </w:t>
            </w:r>
            <w:r w:rsidR="003B0410" w:rsidRPr="00C75909">
              <w:rPr>
                <w:rFonts w:cs="Times New Roman"/>
                <w:color w:val="000000"/>
                <w:sz w:val="20"/>
                <w:szCs w:val="20"/>
                <w:shd w:val="clear" w:color="auto" w:fill="FFFFFF"/>
              </w:rPr>
              <w:t>Quy chế thực hiện cơ chế một cửa trong giải quyết TTHC củ</w:t>
            </w:r>
            <w:r w:rsidR="007E0E6D" w:rsidRPr="00C75909">
              <w:rPr>
                <w:rFonts w:cs="Times New Roman"/>
                <w:color w:val="000000"/>
                <w:sz w:val="20"/>
                <w:szCs w:val="20"/>
                <w:shd w:val="clear" w:color="auto" w:fill="FFFFFF"/>
              </w:rPr>
              <w:t>a NHNN (Quyết định 2412/QĐ-NHNN ngày 18/11/2019 của Thống đốc NHNN).</w:t>
            </w:r>
          </w:p>
          <w:p w14:paraId="4AF5E6CE" w14:textId="15DFC9D8" w:rsidR="003B0410" w:rsidRPr="00C75909" w:rsidRDefault="003B0410">
            <w:pPr>
              <w:spacing w:before="120"/>
              <w:jc w:val="both"/>
              <w:rPr>
                <w:rFonts w:cs="Times New Roman"/>
                <w:sz w:val="20"/>
                <w:szCs w:val="20"/>
              </w:rPr>
            </w:pPr>
          </w:p>
        </w:tc>
      </w:tr>
      <w:tr w:rsidR="003B0410" w:rsidRPr="00C75909" w14:paraId="3F45A9DA" w14:textId="4BC511EF" w:rsidTr="00C75909">
        <w:tc>
          <w:tcPr>
            <w:tcW w:w="535" w:type="dxa"/>
          </w:tcPr>
          <w:p w14:paraId="7A010C72" w14:textId="77777777" w:rsidR="003B0410" w:rsidRPr="00C75909" w:rsidRDefault="003B0410">
            <w:pPr>
              <w:pStyle w:val="ListParagraph"/>
              <w:spacing w:before="120"/>
              <w:ind w:left="0"/>
              <w:jc w:val="center"/>
              <w:rPr>
                <w:rFonts w:cs="Times New Roman"/>
                <w:sz w:val="20"/>
                <w:szCs w:val="20"/>
              </w:rPr>
            </w:pPr>
            <w:r w:rsidRPr="00C75909">
              <w:rPr>
                <w:rFonts w:cs="Times New Roman"/>
                <w:sz w:val="20"/>
                <w:szCs w:val="20"/>
              </w:rPr>
              <w:lastRenderedPageBreak/>
              <w:t>8</w:t>
            </w:r>
          </w:p>
        </w:tc>
        <w:tc>
          <w:tcPr>
            <w:tcW w:w="5197" w:type="dxa"/>
          </w:tcPr>
          <w:p w14:paraId="15475898" w14:textId="1B6AFBDC" w:rsidR="003B0410" w:rsidRPr="00C75909" w:rsidRDefault="003B0410">
            <w:pPr>
              <w:spacing w:before="120"/>
              <w:jc w:val="both"/>
              <w:rPr>
                <w:rFonts w:cs="Times New Roman"/>
                <w:sz w:val="20"/>
                <w:szCs w:val="20"/>
              </w:rPr>
            </w:pPr>
            <w:r w:rsidRPr="00C75909">
              <w:rPr>
                <w:rFonts w:cs="Times New Roman"/>
                <w:b/>
                <w:sz w:val="20"/>
                <w:szCs w:val="20"/>
                <w:lang w:val="de-DE"/>
              </w:rPr>
              <w:t>Điều 8.</w:t>
            </w:r>
            <w:r w:rsidRPr="00C75909" w:rsidDel="00B01688">
              <w:rPr>
                <w:rStyle w:val="FootnoteReference"/>
                <w:rFonts w:cs="Times New Roman"/>
                <w:b/>
                <w:sz w:val="20"/>
                <w:szCs w:val="20"/>
              </w:rPr>
              <w:t xml:space="preserve"> </w:t>
            </w:r>
            <w:r w:rsidRPr="00C75909">
              <w:rPr>
                <w:rFonts w:cs="Times New Roman"/>
                <w:b/>
                <w:i/>
                <w:sz w:val="20"/>
                <w:szCs w:val="20"/>
                <w:lang w:val="de-DE"/>
              </w:rPr>
              <w:t>(được bãi bỏ)</w:t>
            </w:r>
          </w:p>
        </w:tc>
        <w:tc>
          <w:tcPr>
            <w:tcW w:w="4950" w:type="dxa"/>
          </w:tcPr>
          <w:p w14:paraId="6D1E7756" w14:textId="77777777" w:rsidR="003B0410" w:rsidRPr="00C75909" w:rsidRDefault="003B0410" w:rsidP="008503B6">
            <w:pPr>
              <w:spacing w:before="120"/>
              <w:jc w:val="both"/>
              <w:rPr>
                <w:rFonts w:cs="Times New Roman"/>
                <w:sz w:val="20"/>
                <w:szCs w:val="20"/>
              </w:rPr>
            </w:pPr>
          </w:p>
        </w:tc>
        <w:tc>
          <w:tcPr>
            <w:tcW w:w="3420" w:type="dxa"/>
          </w:tcPr>
          <w:p w14:paraId="44D52051" w14:textId="77777777" w:rsidR="003B0410" w:rsidRPr="00C75909" w:rsidRDefault="003B0410">
            <w:pPr>
              <w:spacing w:before="120"/>
              <w:jc w:val="both"/>
              <w:rPr>
                <w:rFonts w:cs="Times New Roman"/>
                <w:sz w:val="20"/>
                <w:szCs w:val="20"/>
              </w:rPr>
            </w:pPr>
          </w:p>
        </w:tc>
      </w:tr>
      <w:tr w:rsidR="003B0410" w:rsidRPr="00C75909" w14:paraId="04EE57CE" w14:textId="621D667C" w:rsidTr="00C75909">
        <w:tc>
          <w:tcPr>
            <w:tcW w:w="535" w:type="dxa"/>
          </w:tcPr>
          <w:p w14:paraId="6E91F5A5" w14:textId="77777777" w:rsidR="003B0410" w:rsidRPr="00C75909" w:rsidRDefault="003B0410">
            <w:pPr>
              <w:pStyle w:val="ListParagraph"/>
              <w:spacing w:before="120"/>
              <w:ind w:left="0"/>
              <w:jc w:val="center"/>
              <w:rPr>
                <w:rFonts w:cs="Times New Roman"/>
                <w:sz w:val="20"/>
                <w:szCs w:val="20"/>
              </w:rPr>
            </w:pPr>
            <w:r w:rsidRPr="00C75909">
              <w:rPr>
                <w:rFonts w:cs="Times New Roman"/>
                <w:sz w:val="20"/>
                <w:szCs w:val="20"/>
              </w:rPr>
              <w:t>9</w:t>
            </w:r>
          </w:p>
        </w:tc>
        <w:tc>
          <w:tcPr>
            <w:tcW w:w="5197" w:type="dxa"/>
          </w:tcPr>
          <w:p w14:paraId="7089B8E5" w14:textId="77777777" w:rsidR="003B0410" w:rsidRPr="00C75909" w:rsidRDefault="003B0410">
            <w:pPr>
              <w:spacing w:before="120"/>
              <w:jc w:val="both"/>
              <w:rPr>
                <w:rFonts w:cs="Times New Roman"/>
                <w:b/>
                <w:sz w:val="20"/>
                <w:szCs w:val="20"/>
                <w:lang w:val="de-DE"/>
              </w:rPr>
            </w:pPr>
            <w:bookmarkStart w:id="423" w:name="dieu_9"/>
            <w:r w:rsidRPr="00C75909">
              <w:rPr>
                <w:rFonts w:cs="Times New Roman"/>
                <w:b/>
                <w:sz w:val="20"/>
                <w:szCs w:val="20"/>
                <w:lang w:val="de-DE"/>
              </w:rPr>
              <w:t xml:space="preserve">Điều 9. Cặp đồng tiền giao dịch </w:t>
            </w:r>
          </w:p>
          <w:bookmarkEnd w:id="423"/>
          <w:p w14:paraId="6E871011" w14:textId="5711884B" w:rsidR="003B0410" w:rsidRPr="00C75909" w:rsidRDefault="003B0410">
            <w:pPr>
              <w:spacing w:before="120"/>
              <w:jc w:val="both"/>
              <w:rPr>
                <w:rFonts w:cs="Times New Roman"/>
                <w:sz w:val="20"/>
                <w:szCs w:val="20"/>
              </w:rPr>
            </w:pPr>
            <w:r w:rsidRPr="00C75909">
              <w:rPr>
                <w:rFonts w:cs="Times New Roman"/>
                <w:sz w:val="20"/>
                <w:szCs w:val="20"/>
                <w:lang w:val="de-DE"/>
              </w:rPr>
              <w:t>Cặp đồng tiền giao dịch trong các giao dịch hối đoái giữa Ngân hàng Nhà nước và tổ chức tín dụng, chi nhánh ngân hàng nước ngoài là Đôla Mỹ với Đồng Việt Nam hoặc cặp đồng tiền khác do Ngân hàng Nhà nước quy định trong từng thời kỳ.</w:t>
            </w:r>
          </w:p>
        </w:tc>
        <w:tc>
          <w:tcPr>
            <w:tcW w:w="4950" w:type="dxa"/>
          </w:tcPr>
          <w:p w14:paraId="23207767" w14:textId="77777777" w:rsidR="00C75909" w:rsidRPr="00C75909" w:rsidRDefault="00C75909" w:rsidP="008503B6">
            <w:pPr>
              <w:spacing w:before="120"/>
              <w:jc w:val="both"/>
              <w:rPr>
                <w:b/>
                <w:sz w:val="20"/>
                <w:szCs w:val="20"/>
                <w:lang w:val="de-DE"/>
              </w:rPr>
            </w:pPr>
            <w:r w:rsidRPr="00C75909">
              <w:rPr>
                <w:b/>
                <w:sz w:val="20"/>
                <w:szCs w:val="20"/>
                <w:lang w:val="de-DE"/>
              </w:rPr>
              <w:t xml:space="preserve">Điều 7. Đồng tiền giao dịch, tỷ giá mua, bán và giá mua quyền chọn </w:t>
            </w:r>
          </w:p>
          <w:p w14:paraId="1698C96E" w14:textId="77777777" w:rsidR="00484017" w:rsidRPr="00F046D9" w:rsidRDefault="00484017" w:rsidP="00484017">
            <w:pPr>
              <w:spacing w:before="120"/>
              <w:rPr>
                <w:ins w:id="424" w:author="Ta Duc Anh (SGD)" w:date="2021-08-05T16:48:00Z"/>
                <w:sz w:val="20"/>
                <w:szCs w:val="20"/>
                <w:lang w:val="de-DE"/>
              </w:rPr>
            </w:pPr>
            <w:ins w:id="425" w:author="Ta Duc Anh (SGD)" w:date="2021-08-05T16:48:00Z">
              <w:r w:rsidRPr="00F046D9">
                <w:rPr>
                  <w:sz w:val="20"/>
                  <w:szCs w:val="20"/>
                  <w:lang w:val="de-DE"/>
                </w:rPr>
                <w:t>1. Ngân hàng Nhà nước giao dịch mua, bán Đồng Việt Nam và Đô la Mỹ với tổ chức tín dụng được phép có quan hệ giao dịch ngoại tệ với Ngân hàng Nhà nước. Trường hợp thực hiện giao dịch Đồng Việt Nam và loại ngoại tệ khác, Ngân hàng Nhà nước thông báo cho tổ chức tín dụng được phép có quan hệ giao dịch ngoại tệ.</w:t>
              </w:r>
            </w:ins>
          </w:p>
          <w:p w14:paraId="2F9173A0" w14:textId="4BD2D56F" w:rsidR="00C75909" w:rsidRPr="00C75909" w:rsidDel="00484017" w:rsidRDefault="00484017">
            <w:pPr>
              <w:spacing w:before="120"/>
              <w:rPr>
                <w:del w:id="426" w:author="Ta Duc Anh (SGD)" w:date="2021-08-05T16:48:00Z"/>
                <w:sz w:val="20"/>
                <w:szCs w:val="20"/>
                <w:lang w:val="de-DE"/>
              </w:rPr>
              <w:pPrChange w:id="427" w:author="Ta Duc Anh (SGD)" w:date="2021-08-05T16:48:00Z">
                <w:pPr>
                  <w:spacing w:before="120"/>
                  <w:jc w:val="both"/>
                </w:pPr>
              </w:pPrChange>
            </w:pPr>
            <w:ins w:id="428" w:author="Ta Duc Anh (SGD)" w:date="2021-08-05T16:48:00Z">
              <w:r w:rsidRPr="00F046D9">
                <w:rPr>
                  <w:sz w:val="20"/>
                  <w:szCs w:val="20"/>
                  <w:lang w:val="de-DE"/>
                </w:rPr>
                <w:t>2. Tỷ giá mua, bán của từng loại hình giao dịch, giá mua quyền chọn mua, bán ngoại tệ do Ngân hàng Nhà nước quyết định và thông báo cho tổ chức tín dụng được phép có quan hệ giao dịch ngoại tệ.</w:t>
              </w:r>
            </w:ins>
            <w:del w:id="429" w:author="Ta Duc Anh (SGD)" w:date="2021-08-05T16:48:00Z">
              <w:r w:rsidR="00C75909" w:rsidRPr="00C75909" w:rsidDel="00484017">
                <w:rPr>
                  <w:sz w:val="20"/>
                  <w:szCs w:val="20"/>
                  <w:lang w:val="de-DE"/>
                </w:rPr>
                <w:delText>1. Ngân hàng Nhà nước giao dịch mua, bán Đồng Việt Nam và Đô la Mỹ với tổ chức tín dụng được phép có quan hệ giao dịch ngoại tệ với Ngân hàng Nhà nước. Trường hợp thực hiện giao dịch Đồng Việt Nam và loại ngoại tệ khác, Ngân hàng Nhà nước thông báo cho tổ chức tín dụng được phép có quan hệ giao dịch ngoại tệ.</w:delText>
              </w:r>
            </w:del>
          </w:p>
          <w:p w14:paraId="4E804526" w14:textId="32C04EB8" w:rsidR="003B0410" w:rsidRPr="00C75909" w:rsidRDefault="00C75909" w:rsidP="008503B6">
            <w:pPr>
              <w:spacing w:before="120"/>
              <w:jc w:val="both"/>
              <w:rPr>
                <w:rFonts w:cs="Times New Roman"/>
                <w:sz w:val="20"/>
                <w:szCs w:val="20"/>
                <w:lang w:val="vi-VN"/>
              </w:rPr>
            </w:pPr>
            <w:del w:id="430" w:author="Ta Duc Anh (SGD)" w:date="2021-08-05T16:48:00Z">
              <w:r w:rsidRPr="00C75909" w:rsidDel="00484017">
                <w:rPr>
                  <w:sz w:val="20"/>
                  <w:szCs w:val="20"/>
                  <w:lang w:val="de-DE"/>
                </w:rPr>
                <w:delText>2. Tỷ giá mua, bán của từng loại hình giao dịch, giá mua quyền chọn mua, bán ngoại tệ do Ngân hàng Nhà nước quyết định và thông báo cho tổ chức tín dụng được phép có quan hệ giao dịch ngoại tệ.</w:delText>
              </w:r>
            </w:del>
          </w:p>
        </w:tc>
        <w:tc>
          <w:tcPr>
            <w:tcW w:w="3420" w:type="dxa"/>
          </w:tcPr>
          <w:p w14:paraId="18744AF5" w14:textId="78008956" w:rsidR="007B7EE0" w:rsidRPr="00C75909" w:rsidRDefault="007B7EE0">
            <w:pPr>
              <w:spacing w:before="120"/>
              <w:jc w:val="both"/>
              <w:rPr>
                <w:rFonts w:cs="Times New Roman"/>
                <w:sz w:val="20"/>
                <w:szCs w:val="20"/>
              </w:rPr>
            </w:pPr>
            <w:r w:rsidRPr="00C75909">
              <w:rPr>
                <w:rFonts w:cs="Times New Roman"/>
                <w:sz w:val="20"/>
                <w:szCs w:val="20"/>
              </w:rPr>
              <w:t>- Ghép Điều 13 Tỷ giá</w:t>
            </w:r>
            <w:r w:rsidR="00D866DA">
              <w:rPr>
                <w:rFonts w:cs="Times New Roman"/>
                <w:sz w:val="20"/>
                <w:szCs w:val="20"/>
              </w:rPr>
              <w:t xml:space="preserve"> tại </w:t>
            </w:r>
            <w:del w:id="431" w:author="tung.tranmanh" w:date="2021-08-17T14:15:00Z">
              <w:r w:rsidR="00D866DA" w:rsidDel="00901722">
                <w:rPr>
                  <w:rFonts w:cs="Times New Roman"/>
                  <w:sz w:val="20"/>
                  <w:szCs w:val="20"/>
                </w:rPr>
                <w:delText>VBNH số 17</w:delText>
              </w:r>
            </w:del>
            <w:ins w:id="432" w:author="tung.tranmanh" w:date="2021-08-17T14:15:00Z">
              <w:r w:rsidR="00901722">
                <w:rPr>
                  <w:rFonts w:cs="Times New Roman"/>
                  <w:sz w:val="20"/>
                  <w:szCs w:val="20"/>
                </w:rPr>
                <w:t>Thông tư số 02/2012/TT-NHNN;</w:t>
              </w:r>
            </w:ins>
          </w:p>
          <w:p w14:paraId="29E9AF14" w14:textId="034A4D25" w:rsidR="003B0410" w:rsidRPr="00C75909" w:rsidRDefault="007B7EE0">
            <w:pPr>
              <w:spacing w:before="120"/>
              <w:jc w:val="both"/>
              <w:rPr>
                <w:rFonts w:cs="Times New Roman"/>
                <w:sz w:val="20"/>
                <w:szCs w:val="20"/>
              </w:rPr>
            </w:pPr>
            <w:r w:rsidRPr="00C75909">
              <w:rPr>
                <w:rFonts w:cs="Times New Roman"/>
                <w:sz w:val="20"/>
                <w:szCs w:val="20"/>
              </w:rPr>
              <w:t xml:space="preserve">- </w:t>
            </w:r>
            <w:r w:rsidR="003B0410" w:rsidRPr="00C75909">
              <w:rPr>
                <w:rFonts w:cs="Times New Roman"/>
                <w:sz w:val="20"/>
                <w:szCs w:val="20"/>
              </w:rPr>
              <w:t>Làm rõ hơn các quy định về đồng tiền giao dịch, tỷ giá, bổ sung giá mua quyền chọn</w:t>
            </w:r>
            <w:r w:rsidR="00320ADA">
              <w:rPr>
                <w:rFonts w:cs="Times New Roman"/>
                <w:sz w:val="20"/>
                <w:szCs w:val="20"/>
              </w:rPr>
              <w:t>.</w:t>
            </w:r>
          </w:p>
        </w:tc>
      </w:tr>
      <w:tr w:rsidR="003B0410" w:rsidRPr="00C75909" w14:paraId="42011D06" w14:textId="79EEA400" w:rsidTr="00C75909">
        <w:tc>
          <w:tcPr>
            <w:tcW w:w="535" w:type="dxa"/>
          </w:tcPr>
          <w:p w14:paraId="46AB1C87" w14:textId="77777777" w:rsidR="003B0410" w:rsidRPr="00C75909" w:rsidRDefault="003B0410">
            <w:pPr>
              <w:pStyle w:val="ListParagraph"/>
              <w:spacing w:before="120"/>
              <w:ind w:left="0"/>
              <w:jc w:val="center"/>
              <w:rPr>
                <w:rFonts w:cs="Times New Roman"/>
                <w:sz w:val="20"/>
                <w:szCs w:val="20"/>
              </w:rPr>
            </w:pPr>
            <w:r w:rsidRPr="00C75909">
              <w:rPr>
                <w:rFonts w:cs="Times New Roman"/>
                <w:sz w:val="20"/>
                <w:szCs w:val="20"/>
              </w:rPr>
              <w:t>10</w:t>
            </w:r>
          </w:p>
        </w:tc>
        <w:tc>
          <w:tcPr>
            <w:tcW w:w="5197" w:type="dxa"/>
          </w:tcPr>
          <w:p w14:paraId="2D7244B4" w14:textId="77777777" w:rsidR="003B0410" w:rsidRPr="00C75909" w:rsidRDefault="003B0410">
            <w:pPr>
              <w:spacing w:before="120"/>
              <w:jc w:val="both"/>
              <w:rPr>
                <w:rFonts w:cs="Times New Roman"/>
                <w:b/>
                <w:sz w:val="20"/>
                <w:szCs w:val="20"/>
                <w:lang w:val="de-DE"/>
              </w:rPr>
            </w:pPr>
            <w:bookmarkStart w:id="433" w:name="dieu_10"/>
            <w:r w:rsidRPr="00C75909">
              <w:rPr>
                <w:rFonts w:cs="Times New Roman"/>
                <w:b/>
                <w:sz w:val="20"/>
                <w:szCs w:val="20"/>
                <w:lang w:val="de-DE"/>
              </w:rPr>
              <w:t xml:space="preserve">Điều 10. Loại hình giao dịch </w:t>
            </w:r>
          </w:p>
          <w:bookmarkEnd w:id="433"/>
          <w:p w14:paraId="13C2892E" w14:textId="057488DD" w:rsidR="003B0410" w:rsidRPr="00C75909" w:rsidRDefault="003B0410">
            <w:pPr>
              <w:spacing w:before="120"/>
              <w:jc w:val="both"/>
              <w:rPr>
                <w:rFonts w:cs="Times New Roman"/>
                <w:sz w:val="20"/>
                <w:szCs w:val="20"/>
              </w:rPr>
            </w:pPr>
            <w:r w:rsidRPr="00C75909">
              <w:rPr>
                <w:rFonts w:cs="Times New Roman"/>
                <w:sz w:val="20"/>
                <w:szCs w:val="20"/>
                <w:lang w:val="de-DE"/>
              </w:rPr>
              <w:t>Loại hình giao dịch hối đoái giữa Ngân hàng Nhà nước và tổ chức tín dụng, chi nhánh ngân hàng nước ngoài là giao dịch giao ngay, giao dịch kỳ hạn, giao dịch hoán đổi, giao dịch quyền chọn và các loại hình giao dịch khác do Ngân hàng Nhà nước quy định trong từng thời kỳ.</w:t>
            </w:r>
          </w:p>
        </w:tc>
        <w:tc>
          <w:tcPr>
            <w:tcW w:w="4950" w:type="dxa"/>
          </w:tcPr>
          <w:p w14:paraId="7CAA6D9E" w14:textId="48DB618E" w:rsidR="00C75909" w:rsidRPr="00C75909" w:rsidRDefault="00C75909" w:rsidP="008503B6">
            <w:pPr>
              <w:spacing w:before="120"/>
              <w:jc w:val="both"/>
              <w:rPr>
                <w:b/>
                <w:sz w:val="20"/>
                <w:szCs w:val="20"/>
                <w:lang w:val="de-DE"/>
              </w:rPr>
            </w:pPr>
            <w:r w:rsidRPr="00C75909">
              <w:rPr>
                <w:b/>
                <w:sz w:val="20"/>
                <w:szCs w:val="20"/>
                <w:lang w:val="de-DE"/>
              </w:rPr>
              <w:t xml:space="preserve">Điều 8. Loại hình giao dịch </w:t>
            </w:r>
          </w:p>
          <w:p w14:paraId="3159219F" w14:textId="77777777" w:rsidR="00484017" w:rsidRPr="00F046D9" w:rsidRDefault="00484017" w:rsidP="00484017">
            <w:pPr>
              <w:spacing w:before="120"/>
              <w:rPr>
                <w:ins w:id="434" w:author="Ta Duc Anh (SGD)" w:date="2021-08-05T16:48:00Z"/>
                <w:sz w:val="20"/>
                <w:szCs w:val="20"/>
                <w:lang w:val="de-DE"/>
              </w:rPr>
            </w:pPr>
            <w:ins w:id="435" w:author="Ta Duc Anh (SGD)" w:date="2021-08-05T16:48:00Z">
              <w:r w:rsidRPr="00F046D9">
                <w:rPr>
                  <w:sz w:val="20"/>
                  <w:szCs w:val="20"/>
                  <w:lang w:val="de-DE"/>
                </w:rPr>
                <w:t>Ngân hàng Nhà nước giao dịch ngoại tệ với tổ chức tín dụng được phép có quan hệ giao dịch ngoại tệ bằng các loại hình giao dịch sau đây:</w:t>
              </w:r>
            </w:ins>
          </w:p>
          <w:p w14:paraId="436BA4E8" w14:textId="77777777" w:rsidR="00484017" w:rsidRPr="00F046D9" w:rsidRDefault="00484017" w:rsidP="00484017">
            <w:pPr>
              <w:spacing w:before="120"/>
              <w:rPr>
                <w:ins w:id="436" w:author="Ta Duc Anh (SGD)" w:date="2021-08-05T16:48:00Z"/>
                <w:sz w:val="20"/>
                <w:szCs w:val="20"/>
                <w:lang w:val="de-DE"/>
              </w:rPr>
            </w:pPr>
            <w:ins w:id="437" w:author="Ta Duc Anh (SGD)" w:date="2021-08-05T16:48:00Z">
              <w:r w:rsidRPr="00F046D9">
                <w:rPr>
                  <w:sz w:val="20"/>
                  <w:szCs w:val="20"/>
                  <w:lang w:val="de-DE"/>
                </w:rPr>
                <w:t>1. Giao dịch giao ngay;</w:t>
              </w:r>
            </w:ins>
          </w:p>
          <w:p w14:paraId="13A23173" w14:textId="77777777" w:rsidR="00484017" w:rsidRPr="00F046D9" w:rsidRDefault="00484017" w:rsidP="00484017">
            <w:pPr>
              <w:spacing w:before="120"/>
              <w:rPr>
                <w:ins w:id="438" w:author="Ta Duc Anh (SGD)" w:date="2021-08-05T16:48:00Z"/>
                <w:sz w:val="20"/>
                <w:szCs w:val="20"/>
                <w:lang w:val="de-DE"/>
              </w:rPr>
            </w:pPr>
            <w:ins w:id="439" w:author="Ta Duc Anh (SGD)" w:date="2021-08-05T16:48:00Z">
              <w:r w:rsidRPr="00F046D9">
                <w:rPr>
                  <w:sz w:val="20"/>
                  <w:szCs w:val="20"/>
                  <w:lang w:val="de-DE"/>
                </w:rPr>
                <w:t>2. Giao dịch kỳ hạn;</w:t>
              </w:r>
            </w:ins>
          </w:p>
          <w:p w14:paraId="504FC219" w14:textId="77777777" w:rsidR="00484017" w:rsidRPr="00F046D9" w:rsidRDefault="00484017" w:rsidP="00484017">
            <w:pPr>
              <w:spacing w:before="120"/>
              <w:rPr>
                <w:ins w:id="440" w:author="Ta Duc Anh (SGD)" w:date="2021-08-05T16:48:00Z"/>
                <w:sz w:val="20"/>
                <w:szCs w:val="20"/>
                <w:lang w:val="de-DE"/>
              </w:rPr>
            </w:pPr>
            <w:ins w:id="441" w:author="Ta Duc Anh (SGD)" w:date="2021-08-05T16:48:00Z">
              <w:r w:rsidRPr="00F046D9">
                <w:rPr>
                  <w:sz w:val="20"/>
                  <w:szCs w:val="20"/>
                  <w:lang w:val="de-DE"/>
                </w:rPr>
                <w:t>3. Giao dịch hoán đổi;</w:t>
              </w:r>
            </w:ins>
          </w:p>
          <w:p w14:paraId="1ED61133" w14:textId="77777777" w:rsidR="00484017" w:rsidRPr="00F046D9" w:rsidRDefault="00484017" w:rsidP="00484017">
            <w:pPr>
              <w:spacing w:before="120"/>
              <w:rPr>
                <w:ins w:id="442" w:author="Ta Duc Anh (SGD)" w:date="2021-08-05T16:48:00Z"/>
                <w:sz w:val="20"/>
                <w:szCs w:val="20"/>
                <w:lang w:val="de-DE"/>
              </w:rPr>
            </w:pPr>
            <w:ins w:id="443" w:author="Ta Duc Anh (SGD)" w:date="2021-08-05T16:48:00Z">
              <w:r w:rsidRPr="00F046D9">
                <w:rPr>
                  <w:sz w:val="20"/>
                  <w:szCs w:val="20"/>
                  <w:lang w:val="de-DE"/>
                </w:rPr>
                <w:t>4. Giao dịch quyền chọn;</w:t>
              </w:r>
            </w:ins>
          </w:p>
          <w:p w14:paraId="0BCCC58D" w14:textId="77777777" w:rsidR="00484017" w:rsidRDefault="00484017" w:rsidP="008503B6">
            <w:pPr>
              <w:spacing w:before="120"/>
              <w:jc w:val="both"/>
              <w:rPr>
                <w:ins w:id="444" w:author="Ta Duc Anh (SGD)" w:date="2021-08-05T16:48:00Z"/>
                <w:sz w:val="20"/>
                <w:szCs w:val="20"/>
                <w:lang w:val="de-DE"/>
              </w:rPr>
            </w:pPr>
            <w:ins w:id="445" w:author="Ta Duc Anh (SGD)" w:date="2021-08-05T16:48:00Z">
              <w:r w:rsidRPr="00F046D9">
                <w:rPr>
                  <w:sz w:val="20"/>
                  <w:szCs w:val="20"/>
                  <w:lang w:val="de-DE"/>
                </w:rPr>
                <w:t>5. Các loại hình giao dịch khác do Ngân hàng Nhà nước quyết định trong từng thời kỳ.</w:t>
              </w:r>
            </w:ins>
          </w:p>
          <w:p w14:paraId="313C452E" w14:textId="49C35BE2" w:rsidR="00C75909" w:rsidRPr="00C75909" w:rsidDel="00484017" w:rsidRDefault="00C75909">
            <w:pPr>
              <w:spacing w:before="120"/>
              <w:rPr>
                <w:del w:id="446" w:author="Ta Duc Anh (SGD)" w:date="2021-08-05T16:48:00Z"/>
                <w:sz w:val="20"/>
                <w:szCs w:val="20"/>
                <w:lang w:val="de-DE"/>
              </w:rPr>
              <w:pPrChange w:id="447" w:author="Ta Duc Anh (SGD)" w:date="2021-08-05T16:48:00Z">
                <w:pPr>
                  <w:spacing w:before="120"/>
                  <w:jc w:val="both"/>
                </w:pPr>
              </w:pPrChange>
            </w:pPr>
            <w:del w:id="448" w:author="Ta Duc Anh (SGD)" w:date="2021-08-05T16:48:00Z">
              <w:r w:rsidRPr="00C75909" w:rsidDel="00484017">
                <w:rPr>
                  <w:sz w:val="20"/>
                  <w:szCs w:val="20"/>
                  <w:lang w:val="de-DE"/>
                </w:rPr>
                <w:delText>Ngân hàng Nhà nước giao dịch ngoại tệ với tổ chức tín dụng được phép có quan hệ giao dịch ngoại tệ bằng các loại hình giao dịch sau đây:</w:delText>
              </w:r>
            </w:del>
          </w:p>
          <w:p w14:paraId="7036B612" w14:textId="31185C67" w:rsidR="00C75909" w:rsidRPr="00C75909" w:rsidDel="00484017" w:rsidRDefault="00C75909" w:rsidP="008503B6">
            <w:pPr>
              <w:spacing w:before="120"/>
              <w:jc w:val="both"/>
              <w:rPr>
                <w:del w:id="449" w:author="Ta Duc Anh (SGD)" w:date="2021-08-05T16:48:00Z"/>
                <w:sz w:val="20"/>
                <w:szCs w:val="20"/>
                <w:lang w:val="de-DE"/>
              </w:rPr>
            </w:pPr>
            <w:del w:id="450" w:author="Ta Duc Anh (SGD)" w:date="2021-08-05T16:48:00Z">
              <w:r w:rsidRPr="00C75909" w:rsidDel="00484017">
                <w:rPr>
                  <w:sz w:val="20"/>
                  <w:szCs w:val="20"/>
                  <w:lang w:val="de-DE"/>
                </w:rPr>
                <w:delText>1. Giao dịch mua, bán ngoại tệ giao ngay;</w:delText>
              </w:r>
            </w:del>
          </w:p>
          <w:p w14:paraId="7DF3D1DD" w14:textId="0B90DD07" w:rsidR="00C75909" w:rsidRPr="00C75909" w:rsidDel="00484017" w:rsidRDefault="00C75909" w:rsidP="008503B6">
            <w:pPr>
              <w:spacing w:before="120"/>
              <w:jc w:val="both"/>
              <w:rPr>
                <w:del w:id="451" w:author="Ta Duc Anh (SGD)" w:date="2021-08-05T16:48:00Z"/>
                <w:sz w:val="20"/>
                <w:szCs w:val="20"/>
                <w:lang w:val="de-DE"/>
              </w:rPr>
            </w:pPr>
            <w:del w:id="452" w:author="Ta Duc Anh (SGD)" w:date="2021-08-05T16:48:00Z">
              <w:r w:rsidRPr="00C75909" w:rsidDel="00484017">
                <w:rPr>
                  <w:sz w:val="20"/>
                  <w:szCs w:val="20"/>
                  <w:lang w:val="de-DE"/>
                </w:rPr>
                <w:delText>2. Giao dịch mua, bán ngoại tệ kỳ hạn;</w:delText>
              </w:r>
            </w:del>
          </w:p>
          <w:p w14:paraId="0DC6F8E9" w14:textId="5953E382" w:rsidR="00C75909" w:rsidRPr="00C75909" w:rsidDel="00484017" w:rsidRDefault="00C75909" w:rsidP="008503B6">
            <w:pPr>
              <w:spacing w:before="120"/>
              <w:jc w:val="both"/>
              <w:rPr>
                <w:del w:id="453" w:author="Ta Duc Anh (SGD)" w:date="2021-08-05T16:48:00Z"/>
                <w:sz w:val="20"/>
                <w:szCs w:val="20"/>
                <w:lang w:val="de-DE"/>
              </w:rPr>
            </w:pPr>
            <w:del w:id="454" w:author="Ta Duc Anh (SGD)" w:date="2021-08-05T16:48:00Z">
              <w:r w:rsidRPr="00C75909" w:rsidDel="00484017">
                <w:rPr>
                  <w:sz w:val="20"/>
                  <w:szCs w:val="20"/>
                  <w:lang w:val="de-DE"/>
                </w:rPr>
                <w:delText>3. Giao dịch hoán đổi ngoại tệ;</w:delText>
              </w:r>
            </w:del>
          </w:p>
          <w:p w14:paraId="2547AC3B" w14:textId="27A72771" w:rsidR="00C75909" w:rsidRPr="00C75909" w:rsidDel="00484017" w:rsidRDefault="00C75909" w:rsidP="008503B6">
            <w:pPr>
              <w:spacing w:before="120"/>
              <w:jc w:val="both"/>
              <w:rPr>
                <w:del w:id="455" w:author="Ta Duc Anh (SGD)" w:date="2021-08-05T16:48:00Z"/>
                <w:sz w:val="20"/>
                <w:szCs w:val="20"/>
                <w:lang w:val="de-DE"/>
              </w:rPr>
            </w:pPr>
            <w:del w:id="456" w:author="Ta Duc Anh (SGD)" w:date="2021-08-05T16:48:00Z">
              <w:r w:rsidRPr="00C75909" w:rsidDel="00484017">
                <w:rPr>
                  <w:sz w:val="20"/>
                  <w:szCs w:val="20"/>
                  <w:lang w:val="de-DE"/>
                </w:rPr>
                <w:delText>4. Giao dịch quyền chọn mua, bán ngoại tệ;</w:delText>
              </w:r>
            </w:del>
          </w:p>
          <w:p w14:paraId="291570BF" w14:textId="28286937" w:rsidR="003B0410" w:rsidRPr="00C75909" w:rsidRDefault="00C75909" w:rsidP="008503B6">
            <w:pPr>
              <w:spacing w:before="120"/>
              <w:jc w:val="both"/>
              <w:rPr>
                <w:rFonts w:cs="Times New Roman"/>
                <w:sz w:val="20"/>
                <w:szCs w:val="20"/>
              </w:rPr>
            </w:pPr>
            <w:del w:id="457" w:author="Ta Duc Anh (SGD)" w:date="2021-08-05T16:48:00Z">
              <w:r w:rsidRPr="00C75909" w:rsidDel="00484017">
                <w:rPr>
                  <w:sz w:val="20"/>
                  <w:szCs w:val="20"/>
                  <w:lang w:val="de-DE"/>
                </w:rPr>
                <w:delText>5. Các loại hình giao dịch khác do Ngân hàng Nhà nước quyết định trong từng thời kỳ.</w:delText>
              </w:r>
            </w:del>
          </w:p>
        </w:tc>
        <w:tc>
          <w:tcPr>
            <w:tcW w:w="3420" w:type="dxa"/>
          </w:tcPr>
          <w:p w14:paraId="36930A5B" w14:textId="4B610C5D" w:rsidR="003B0410" w:rsidRPr="00C75909" w:rsidRDefault="003B0410">
            <w:pPr>
              <w:spacing w:before="120"/>
              <w:jc w:val="both"/>
              <w:rPr>
                <w:rFonts w:cs="Times New Roman"/>
                <w:sz w:val="20"/>
                <w:szCs w:val="20"/>
              </w:rPr>
            </w:pPr>
            <w:r w:rsidRPr="00C75909">
              <w:rPr>
                <w:rFonts w:cs="Times New Roman"/>
                <w:sz w:val="20"/>
                <w:szCs w:val="20"/>
              </w:rPr>
              <w:t>Bổ sung Giao dịch quyền chọn</w:t>
            </w:r>
          </w:p>
        </w:tc>
      </w:tr>
      <w:tr w:rsidR="003B0410" w:rsidRPr="00C75909" w14:paraId="5786E896" w14:textId="2404036E" w:rsidTr="00C75909">
        <w:tc>
          <w:tcPr>
            <w:tcW w:w="535" w:type="dxa"/>
          </w:tcPr>
          <w:p w14:paraId="3FC35276" w14:textId="14DA2D37" w:rsidR="003B0410" w:rsidRPr="00C75909" w:rsidRDefault="003B0410">
            <w:pPr>
              <w:pStyle w:val="ListParagraph"/>
              <w:spacing w:before="120"/>
              <w:ind w:left="0"/>
              <w:jc w:val="center"/>
              <w:rPr>
                <w:rFonts w:cs="Times New Roman"/>
                <w:sz w:val="20"/>
                <w:szCs w:val="20"/>
              </w:rPr>
            </w:pPr>
            <w:r w:rsidRPr="00C75909">
              <w:rPr>
                <w:rFonts w:cs="Times New Roman"/>
                <w:sz w:val="20"/>
                <w:szCs w:val="20"/>
              </w:rPr>
              <w:t>11</w:t>
            </w:r>
          </w:p>
        </w:tc>
        <w:tc>
          <w:tcPr>
            <w:tcW w:w="5197" w:type="dxa"/>
          </w:tcPr>
          <w:p w14:paraId="433F4631" w14:textId="77777777" w:rsidR="003B0410" w:rsidRPr="00C75909" w:rsidRDefault="003B0410">
            <w:pPr>
              <w:spacing w:before="120"/>
              <w:jc w:val="both"/>
              <w:rPr>
                <w:rFonts w:cs="Times New Roman"/>
                <w:b/>
                <w:sz w:val="20"/>
                <w:szCs w:val="20"/>
                <w:lang w:val="de-DE"/>
              </w:rPr>
            </w:pPr>
            <w:r w:rsidRPr="00C75909">
              <w:rPr>
                <w:rFonts w:cs="Times New Roman"/>
                <w:b/>
                <w:sz w:val="20"/>
                <w:szCs w:val="20"/>
                <w:lang w:val="de-DE"/>
              </w:rPr>
              <w:t>Điều 11. Kỳ hạn của giao dịch kỳ hạn, giao dịch hoán đổi</w:t>
            </w:r>
          </w:p>
          <w:p w14:paraId="6D74B105" w14:textId="77777777" w:rsidR="003B0410" w:rsidRPr="00C75909" w:rsidRDefault="003B0410">
            <w:pPr>
              <w:spacing w:before="120"/>
              <w:jc w:val="both"/>
              <w:rPr>
                <w:rFonts w:cs="Times New Roman"/>
                <w:b/>
                <w:sz w:val="20"/>
                <w:szCs w:val="20"/>
                <w:lang w:val="de-DE"/>
              </w:rPr>
            </w:pPr>
            <w:r w:rsidRPr="00C75909">
              <w:rPr>
                <w:rFonts w:cs="Times New Roman"/>
                <w:sz w:val="20"/>
                <w:szCs w:val="20"/>
                <w:lang w:val="de-DE"/>
              </w:rPr>
              <w:t>Kỳ hạn của giao dịch kỳ hạn, giao dịch hoán đổi do Ngân hàng Nhà nước và tổ chức tín dụng, chi nhánh ngân hàng nước ngoài thỏa thuận trong phạm vi từ 03 (ba) đến 365 (ba trăm sáu mươi lăm) ngày.</w:t>
            </w:r>
          </w:p>
        </w:tc>
        <w:tc>
          <w:tcPr>
            <w:tcW w:w="4950" w:type="dxa"/>
          </w:tcPr>
          <w:p w14:paraId="5DD5D421" w14:textId="02CDE02D" w:rsidR="00C75909" w:rsidRPr="00C75909" w:rsidRDefault="00C75909" w:rsidP="008503B6">
            <w:pPr>
              <w:spacing w:before="120"/>
              <w:jc w:val="both"/>
              <w:rPr>
                <w:b/>
                <w:sz w:val="20"/>
                <w:szCs w:val="20"/>
                <w:lang w:val="de-DE"/>
              </w:rPr>
            </w:pPr>
            <w:bookmarkStart w:id="458" w:name="dieu_11"/>
            <w:r w:rsidRPr="00C75909">
              <w:rPr>
                <w:b/>
                <w:sz w:val="20"/>
                <w:szCs w:val="20"/>
                <w:lang w:val="de-DE"/>
              </w:rPr>
              <w:t xml:space="preserve">Điều 9. Kỳ hạn của giao dịch </w:t>
            </w:r>
          </w:p>
          <w:bookmarkEnd w:id="458"/>
          <w:p w14:paraId="78FA915D" w14:textId="77777777" w:rsidR="00484017" w:rsidRPr="00F046D9" w:rsidRDefault="00484017" w:rsidP="00484017">
            <w:pPr>
              <w:spacing w:before="120"/>
              <w:rPr>
                <w:ins w:id="459" w:author="Ta Duc Anh (SGD)" w:date="2021-08-05T16:48:00Z"/>
                <w:sz w:val="20"/>
                <w:szCs w:val="20"/>
                <w:lang w:val="de-DE"/>
              </w:rPr>
            </w:pPr>
            <w:ins w:id="460" w:author="Ta Duc Anh (SGD)" w:date="2021-08-05T16:48:00Z">
              <w:r w:rsidRPr="00F046D9">
                <w:rPr>
                  <w:sz w:val="20"/>
                  <w:szCs w:val="20"/>
                  <w:lang w:val="de-DE"/>
                </w:rPr>
                <w:t>Kỳ hạn của giao dịch kỳ hạn, giao dịch hoán đổi giao dịch quyền chọn tối đa là 365 (ba trăm sáu mươi lăm) ngày kể từ ngày giao dịch.</w:t>
              </w:r>
            </w:ins>
          </w:p>
          <w:p w14:paraId="30B80A3F" w14:textId="0B9BF45F" w:rsidR="003B0410" w:rsidRPr="00C75909" w:rsidRDefault="00C75909" w:rsidP="008503B6">
            <w:pPr>
              <w:spacing w:before="120"/>
              <w:jc w:val="both"/>
              <w:rPr>
                <w:rFonts w:cs="Times New Roman"/>
                <w:sz w:val="20"/>
                <w:szCs w:val="20"/>
              </w:rPr>
            </w:pPr>
            <w:del w:id="461" w:author="Ta Duc Anh (SGD)" w:date="2021-08-05T16:48:00Z">
              <w:r w:rsidRPr="00C75909" w:rsidDel="00484017">
                <w:rPr>
                  <w:sz w:val="20"/>
                  <w:szCs w:val="20"/>
                  <w:lang w:val="de-DE"/>
                </w:rPr>
                <w:delText>Kỳ hạn của giao dịch mua, bán ngoại tệ kỳ hạn, giao dịch hoán đổi ngoại tệ, giao dịch quyền chọn mua, bán ngoại tệ tối đa là 365 (ba trăm sáu mươi lăm) ngày kể từ ngày giao dịch.</w:delText>
              </w:r>
            </w:del>
          </w:p>
        </w:tc>
        <w:tc>
          <w:tcPr>
            <w:tcW w:w="3420" w:type="dxa"/>
          </w:tcPr>
          <w:p w14:paraId="48D4BB25" w14:textId="1CFDE4FE" w:rsidR="003B0410" w:rsidRDefault="00D57CC1">
            <w:pPr>
              <w:spacing w:before="120"/>
              <w:jc w:val="both"/>
              <w:rPr>
                <w:rFonts w:cs="Times New Roman"/>
                <w:sz w:val="20"/>
                <w:szCs w:val="20"/>
              </w:rPr>
            </w:pPr>
            <w:r>
              <w:rPr>
                <w:rFonts w:cs="Times New Roman"/>
                <w:sz w:val="20"/>
                <w:szCs w:val="20"/>
              </w:rPr>
              <w:t xml:space="preserve">- </w:t>
            </w:r>
            <w:r w:rsidR="003B0410" w:rsidRPr="00C75909">
              <w:rPr>
                <w:rFonts w:cs="Times New Roman"/>
                <w:sz w:val="20"/>
                <w:szCs w:val="20"/>
              </w:rPr>
              <w:t>Bổ sung Giao dịch quyền chọn</w:t>
            </w:r>
          </w:p>
          <w:p w14:paraId="53469B0C" w14:textId="4D4FD337" w:rsidR="00D57CC1" w:rsidRPr="00C75909" w:rsidRDefault="00D57CC1">
            <w:pPr>
              <w:spacing w:before="120"/>
              <w:jc w:val="both"/>
              <w:rPr>
                <w:rFonts w:cs="Times New Roman"/>
                <w:sz w:val="20"/>
                <w:szCs w:val="20"/>
              </w:rPr>
            </w:pPr>
            <w:r>
              <w:rPr>
                <w:rFonts w:cs="Times New Roman"/>
                <w:sz w:val="20"/>
                <w:szCs w:val="20"/>
              </w:rPr>
              <w:t xml:space="preserve">- </w:t>
            </w:r>
            <w:r w:rsidRPr="00D57CC1">
              <w:rPr>
                <w:rFonts w:cs="Times New Roman"/>
                <w:sz w:val="20"/>
                <w:szCs w:val="20"/>
              </w:rPr>
              <w:t xml:space="preserve">Sở Giao dịch sửa đổi kỳ hạn giao dịch trong dự thảo bỏ phạm vi từ 03 ngày để tăng tính linh hoạt, phù hợp với thực tế giao dịch hiện nay trên thị trường ngoại tệ liên ngân hàng. Về vấn đề này, NHNN đã lấy ý kiến các tổ chức tín dụng trong </w:t>
            </w:r>
            <w:r w:rsidRPr="00D57CC1">
              <w:rPr>
                <w:rFonts w:cs="Times New Roman"/>
                <w:sz w:val="20"/>
                <w:szCs w:val="20"/>
              </w:rPr>
              <w:lastRenderedPageBreak/>
              <w:t>quá trình xây dựng Thông tư hướng dẫn giao dịch ngoại tệ trên thị trường ngoại tệ liên ngân hàng của các tổ chức tín dụng được phép hoạt động ngoại hối (Thông tư 02/2021/TT-NHNN đã được NHNN ban hành ngày 31/3/2021)</w:t>
            </w:r>
          </w:p>
          <w:p w14:paraId="1F6DEF6D" w14:textId="6E77E004" w:rsidR="003B0410" w:rsidRPr="00C75909" w:rsidRDefault="003B0410">
            <w:pPr>
              <w:spacing w:before="120"/>
              <w:jc w:val="both"/>
              <w:rPr>
                <w:rFonts w:cs="Times New Roman"/>
                <w:sz w:val="20"/>
                <w:szCs w:val="20"/>
              </w:rPr>
            </w:pPr>
          </w:p>
        </w:tc>
      </w:tr>
      <w:tr w:rsidR="003B0410" w:rsidRPr="00C75909" w14:paraId="0F364FF9" w14:textId="478D0024" w:rsidTr="00C75909">
        <w:tc>
          <w:tcPr>
            <w:tcW w:w="535" w:type="dxa"/>
          </w:tcPr>
          <w:p w14:paraId="6D95A0F9" w14:textId="77777777" w:rsidR="003B0410" w:rsidRPr="00C75909" w:rsidRDefault="003B0410">
            <w:pPr>
              <w:spacing w:before="120"/>
              <w:jc w:val="center"/>
              <w:rPr>
                <w:rFonts w:cs="Times New Roman"/>
                <w:sz w:val="20"/>
                <w:szCs w:val="20"/>
              </w:rPr>
            </w:pPr>
            <w:r w:rsidRPr="00C75909">
              <w:rPr>
                <w:rFonts w:cs="Times New Roman"/>
                <w:sz w:val="20"/>
                <w:szCs w:val="20"/>
              </w:rPr>
              <w:lastRenderedPageBreak/>
              <w:t>12</w:t>
            </w:r>
          </w:p>
        </w:tc>
        <w:tc>
          <w:tcPr>
            <w:tcW w:w="5197" w:type="dxa"/>
          </w:tcPr>
          <w:p w14:paraId="204D7289" w14:textId="77777777" w:rsidR="003B0410" w:rsidRPr="00C75909" w:rsidRDefault="003B0410">
            <w:pPr>
              <w:spacing w:before="120"/>
              <w:jc w:val="both"/>
              <w:rPr>
                <w:rFonts w:cs="Times New Roman"/>
                <w:b/>
                <w:sz w:val="20"/>
                <w:szCs w:val="20"/>
              </w:rPr>
            </w:pPr>
            <w:r w:rsidRPr="00C75909">
              <w:rPr>
                <w:rFonts w:cs="Times New Roman"/>
                <w:b/>
                <w:sz w:val="20"/>
                <w:szCs w:val="20"/>
              </w:rPr>
              <w:t>Điều 12. Phương tiện giao dịch</w:t>
            </w:r>
          </w:p>
          <w:p w14:paraId="562FB1D5" w14:textId="77777777" w:rsidR="003B0410" w:rsidRPr="00C75909" w:rsidRDefault="003B0410">
            <w:pPr>
              <w:tabs>
                <w:tab w:val="left" w:pos="1500"/>
              </w:tabs>
              <w:spacing w:before="120"/>
              <w:jc w:val="both"/>
              <w:rPr>
                <w:rFonts w:cs="Times New Roman"/>
                <w:sz w:val="20"/>
                <w:szCs w:val="20"/>
              </w:rPr>
            </w:pPr>
            <w:r w:rsidRPr="00C75909">
              <w:rPr>
                <w:rFonts w:cs="Times New Roman"/>
                <w:sz w:val="20"/>
                <w:szCs w:val="20"/>
              </w:rPr>
              <w:t>Phương tiện giao dịch hối đoái giữa Ngân hàng Nhà nước và tổ chức tín dụng, chi nhánh ngân hàng nước ngoài là qua hệ thống giao dịch Reuters Dealing, Bloomberg, điện thoại hoặc các phương tiện giao dịch khác được Ngân hàng Nhà nước chấp thuận trong từng thời kỳ. Trong trường hợp giao dịch hối đoái được thực hiện qua điện thoại, tổ chức tín dụng, chi nhánh ngân hàng nước ngoài phải có máy ghi âm đảm bảo ghi âm các giao dịch và lưu trữ để sử dụng khi cần thiết.</w:t>
            </w:r>
          </w:p>
        </w:tc>
        <w:tc>
          <w:tcPr>
            <w:tcW w:w="4950" w:type="dxa"/>
          </w:tcPr>
          <w:p w14:paraId="538A36DB" w14:textId="2AD51DE5" w:rsidR="00C75909" w:rsidRPr="00C75909" w:rsidRDefault="00C75909" w:rsidP="008503B6">
            <w:pPr>
              <w:spacing w:before="120"/>
              <w:jc w:val="both"/>
              <w:rPr>
                <w:b/>
                <w:sz w:val="20"/>
                <w:szCs w:val="20"/>
                <w:lang w:val="de-DE"/>
              </w:rPr>
            </w:pPr>
            <w:bookmarkStart w:id="462" w:name="dieu_12"/>
            <w:r w:rsidRPr="00C75909">
              <w:rPr>
                <w:b/>
                <w:sz w:val="20"/>
                <w:szCs w:val="20"/>
                <w:lang w:val="de-DE"/>
              </w:rPr>
              <w:t>Điều 10. Phương tiện và ngôn ngữ giao dịch</w:t>
            </w:r>
          </w:p>
          <w:bookmarkEnd w:id="462"/>
          <w:p w14:paraId="2F4D2E61" w14:textId="77777777" w:rsidR="00484017" w:rsidRPr="00F046D9" w:rsidRDefault="00484017" w:rsidP="00484017">
            <w:pPr>
              <w:spacing w:before="120"/>
              <w:rPr>
                <w:ins w:id="463" w:author="Ta Duc Anh (SGD)" w:date="2021-08-05T16:49:00Z"/>
                <w:sz w:val="20"/>
                <w:szCs w:val="20"/>
                <w:lang w:val="vi-VN"/>
              </w:rPr>
            </w:pPr>
            <w:ins w:id="464" w:author="Ta Duc Anh (SGD)" w:date="2021-08-05T16:49:00Z">
              <w:r w:rsidRPr="00F046D9">
                <w:rPr>
                  <w:sz w:val="20"/>
                  <w:szCs w:val="20"/>
                  <w:lang w:val="de-DE"/>
                </w:rPr>
                <w:t xml:space="preserve">1. </w:t>
              </w:r>
              <w:r w:rsidRPr="00F046D9">
                <w:rPr>
                  <w:sz w:val="20"/>
                  <w:szCs w:val="20"/>
                  <w:lang w:val="vi-VN"/>
                </w:rPr>
                <w:t>Ngân hàng Nhà nước</w:t>
              </w:r>
              <w:r w:rsidRPr="00F046D9">
                <w:rPr>
                  <w:sz w:val="20"/>
                  <w:szCs w:val="20"/>
                </w:rPr>
                <w:t xml:space="preserve"> giao dịch</w:t>
              </w:r>
              <w:r w:rsidRPr="00F046D9">
                <w:rPr>
                  <w:sz w:val="20"/>
                  <w:szCs w:val="20"/>
                  <w:lang w:val="vi-VN"/>
                </w:rPr>
                <w:t xml:space="preserve"> v</w:t>
              </w:r>
              <w:r w:rsidRPr="00F046D9">
                <w:rPr>
                  <w:sz w:val="20"/>
                  <w:szCs w:val="20"/>
                </w:rPr>
                <w:t>ới</w:t>
              </w:r>
              <w:r w:rsidRPr="00F046D9">
                <w:rPr>
                  <w:sz w:val="20"/>
                  <w:szCs w:val="20"/>
                  <w:lang w:val="vi-VN"/>
                </w:rPr>
                <w:t xml:space="preserve"> tổ chức tín dụng </w:t>
              </w:r>
              <w:r w:rsidRPr="00F046D9">
                <w:rPr>
                  <w:sz w:val="20"/>
                  <w:szCs w:val="20"/>
                </w:rPr>
                <w:t xml:space="preserve">được phép </w:t>
              </w:r>
              <w:r w:rsidRPr="00F046D9">
                <w:rPr>
                  <w:sz w:val="20"/>
                  <w:szCs w:val="20"/>
                  <w:lang w:val="vi-VN"/>
                </w:rPr>
                <w:t>qua hệ thống giao dịch</w:t>
              </w:r>
              <w:r w:rsidRPr="00F046D9">
                <w:rPr>
                  <w:sz w:val="20"/>
                  <w:szCs w:val="20"/>
                </w:rPr>
                <w:t xml:space="preserve"> điện tử của hãng</w:t>
              </w:r>
              <w:r w:rsidRPr="00F046D9">
                <w:rPr>
                  <w:sz w:val="20"/>
                  <w:szCs w:val="20"/>
                  <w:lang w:val="vi-VN"/>
                </w:rPr>
                <w:t xml:space="preserve"> Refinitiv,</w:t>
              </w:r>
              <w:r w:rsidRPr="00F046D9">
                <w:rPr>
                  <w:sz w:val="20"/>
                  <w:szCs w:val="20"/>
                </w:rPr>
                <w:t xml:space="preserve"> hãng</w:t>
              </w:r>
              <w:r w:rsidRPr="00F046D9">
                <w:rPr>
                  <w:sz w:val="20"/>
                  <w:szCs w:val="20"/>
                  <w:lang w:val="vi-VN"/>
                </w:rPr>
                <w:t xml:space="preserve"> Bloomberg, </w:t>
              </w:r>
              <w:r w:rsidRPr="00F046D9">
                <w:rPr>
                  <w:sz w:val="20"/>
                  <w:szCs w:val="20"/>
                </w:rPr>
                <w:t xml:space="preserve">thông qua </w:t>
              </w:r>
              <w:r w:rsidRPr="00F046D9">
                <w:rPr>
                  <w:sz w:val="20"/>
                  <w:szCs w:val="20"/>
                  <w:lang w:val="vi-VN"/>
                </w:rPr>
                <w:t>điện thoại hoặc các phương tiện giao dịch khác được Ngân hàng Nhà nước chấp thuận trong từng thời kỳ.</w:t>
              </w:r>
            </w:ins>
          </w:p>
          <w:p w14:paraId="3EF90A3E" w14:textId="77777777" w:rsidR="00484017" w:rsidRPr="00F046D9" w:rsidRDefault="00484017" w:rsidP="00484017">
            <w:pPr>
              <w:spacing w:before="120"/>
              <w:rPr>
                <w:ins w:id="465" w:author="Ta Duc Anh (SGD)" w:date="2021-08-05T16:49:00Z"/>
                <w:sz w:val="20"/>
                <w:szCs w:val="20"/>
              </w:rPr>
            </w:pPr>
            <w:ins w:id="466" w:author="Ta Duc Anh (SGD)" w:date="2021-08-05T16:49:00Z">
              <w:r w:rsidRPr="00F046D9">
                <w:rPr>
                  <w:sz w:val="20"/>
                  <w:szCs w:val="20"/>
                </w:rPr>
                <w:t xml:space="preserve">2. Giao dịch ngoại tệ đã được xác nhận trên trên các phương tiện giao dịch được coi là cam kết không thay đổi. Trường hợp thay đổi hoặc hủy bỏ phải được hai bên giao dịch thống nhất. </w:t>
              </w:r>
            </w:ins>
          </w:p>
          <w:p w14:paraId="730ABF8B" w14:textId="77777777" w:rsidR="00484017" w:rsidRPr="00F046D9" w:rsidRDefault="00484017" w:rsidP="00484017">
            <w:pPr>
              <w:spacing w:before="120"/>
              <w:rPr>
                <w:ins w:id="467" w:author="Ta Duc Anh (SGD)" w:date="2021-08-05T16:49:00Z"/>
                <w:sz w:val="20"/>
                <w:szCs w:val="20"/>
              </w:rPr>
            </w:pPr>
            <w:ins w:id="468" w:author="Ta Duc Anh (SGD)" w:date="2021-08-05T16:49:00Z">
              <w:r w:rsidRPr="00F046D9">
                <w:rPr>
                  <w:sz w:val="20"/>
                  <w:szCs w:val="20"/>
                </w:rPr>
                <w:t xml:space="preserve">3. Trong trường hợp giao dịch ngoại tệ được thực hiện qua điện thoại, tổ chức tín dụng được phép cần đảm bảo điện thoại phải có chức năng ghi âm, lưu trữ và truy xuất được nội dung thoả thuận giao dịch. Trong ngày giao dịch ,Ngân hàng Nhà nước và tổ chức tín dụng được phép xác nhận lại bằng văn bản do cấp có thẩm quyền ký duyệt sau khi thoả thuận qua điện thoại   </w:t>
              </w:r>
            </w:ins>
          </w:p>
          <w:p w14:paraId="7E631B39" w14:textId="77777777" w:rsidR="00484017" w:rsidRPr="00F046D9" w:rsidRDefault="00484017" w:rsidP="00484017">
            <w:pPr>
              <w:spacing w:before="120"/>
              <w:rPr>
                <w:ins w:id="469" w:author="Ta Duc Anh (SGD)" w:date="2021-08-05T16:49:00Z"/>
                <w:sz w:val="20"/>
                <w:szCs w:val="20"/>
              </w:rPr>
            </w:pPr>
            <w:ins w:id="470" w:author="Ta Duc Anh (SGD)" w:date="2021-08-05T16:49:00Z">
              <w:r w:rsidRPr="00F046D9">
                <w:rPr>
                  <w:sz w:val="20"/>
                  <w:szCs w:val="20"/>
                </w:rPr>
                <w:t>4. Ngôn ngữ sử dụng trong giao dịch thông qua các phương tiện giao dịch là tiếng Việt hoặc tiếng Anh.</w:t>
              </w:r>
            </w:ins>
          </w:p>
          <w:p w14:paraId="78674B31" w14:textId="05892B17" w:rsidR="00C75909" w:rsidRPr="00C75909" w:rsidDel="00484017" w:rsidRDefault="00C75909" w:rsidP="008503B6">
            <w:pPr>
              <w:spacing w:before="120"/>
              <w:jc w:val="both"/>
              <w:rPr>
                <w:del w:id="471" w:author="Ta Duc Anh (SGD)" w:date="2021-08-05T16:49:00Z"/>
                <w:sz w:val="20"/>
                <w:szCs w:val="20"/>
                <w:lang w:val="vi-VN"/>
              </w:rPr>
            </w:pPr>
            <w:del w:id="472" w:author="Ta Duc Anh (SGD)" w:date="2021-08-05T16:49:00Z">
              <w:r w:rsidRPr="00C75909" w:rsidDel="00484017">
                <w:rPr>
                  <w:sz w:val="20"/>
                  <w:szCs w:val="20"/>
                  <w:lang w:val="de-DE"/>
                </w:rPr>
                <w:delText xml:space="preserve">1. </w:delText>
              </w:r>
              <w:r w:rsidRPr="00C75909" w:rsidDel="00484017">
                <w:rPr>
                  <w:sz w:val="20"/>
                  <w:szCs w:val="20"/>
                  <w:lang w:val="vi-VN"/>
                </w:rPr>
                <w:delText>Ngân hàng Nhà nước</w:delText>
              </w:r>
              <w:r w:rsidRPr="00C75909" w:rsidDel="00484017">
                <w:rPr>
                  <w:sz w:val="20"/>
                  <w:szCs w:val="20"/>
                </w:rPr>
                <w:delText xml:space="preserve"> giao dịch</w:delText>
              </w:r>
              <w:r w:rsidRPr="00C75909" w:rsidDel="00484017">
                <w:rPr>
                  <w:sz w:val="20"/>
                  <w:szCs w:val="20"/>
                  <w:lang w:val="vi-VN"/>
                </w:rPr>
                <w:delText xml:space="preserve"> v</w:delText>
              </w:r>
              <w:r w:rsidRPr="00C75909" w:rsidDel="00484017">
                <w:rPr>
                  <w:sz w:val="20"/>
                  <w:szCs w:val="20"/>
                </w:rPr>
                <w:delText>ới</w:delText>
              </w:r>
              <w:r w:rsidRPr="00C75909" w:rsidDel="00484017">
                <w:rPr>
                  <w:sz w:val="20"/>
                  <w:szCs w:val="20"/>
                  <w:lang w:val="vi-VN"/>
                </w:rPr>
                <w:delText xml:space="preserve"> tổ chức tín dụng </w:delText>
              </w:r>
              <w:r w:rsidRPr="00C75909" w:rsidDel="00484017">
                <w:rPr>
                  <w:sz w:val="20"/>
                  <w:szCs w:val="20"/>
                </w:rPr>
                <w:delText xml:space="preserve">được phép </w:delText>
              </w:r>
              <w:r w:rsidRPr="00C75909" w:rsidDel="00484017">
                <w:rPr>
                  <w:sz w:val="20"/>
                  <w:szCs w:val="20"/>
                  <w:lang w:val="vi-VN"/>
                </w:rPr>
                <w:delText>qua hệ thống giao dịch</w:delText>
              </w:r>
              <w:r w:rsidRPr="00C75909" w:rsidDel="00484017">
                <w:rPr>
                  <w:sz w:val="20"/>
                  <w:szCs w:val="20"/>
                </w:rPr>
                <w:delText xml:space="preserve"> điện tử của hãng</w:delText>
              </w:r>
              <w:r w:rsidRPr="00C75909" w:rsidDel="00484017">
                <w:rPr>
                  <w:sz w:val="20"/>
                  <w:szCs w:val="20"/>
                  <w:lang w:val="vi-VN"/>
                </w:rPr>
                <w:delText xml:space="preserve"> Refinitiv,</w:delText>
              </w:r>
              <w:r w:rsidRPr="00C75909" w:rsidDel="00484017">
                <w:rPr>
                  <w:sz w:val="20"/>
                  <w:szCs w:val="20"/>
                </w:rPr>
                <w:delText xml:space="preserve"> hãng</w:delText>
              </w:r>
              <w:r w:rsidRPr="00C75909" w:rsidDel="00484017">
                <w:rPr>
                  <w:sz w:val="20"/>
                  <w:szCs w:val="20"/>
                  <w:lang w:val="vi-VN"/>
                </w:rPr>
                <w:delText xml:space="preserve"> Bloomberg, </w:delText>
              </w:r>
              <w:r w:rsidRPr="00C75909" w:rsidDel="00484017">
                <w:rPr>
                  <w:sz w:val="20"/>
                  <w:szCs w:val="20"/>
                </w:rPr>
                <w:delText xml:space="preserve">thông qua </w:delText>
              </w:r>
              <w:r w:rsidRPr="00C75909" w:rsidDel="00484017">
                <w:rPr>
                  <w:sz w:val="20"/>
                  <w:szCs w:val="20"/>
                  <w:lang w:val="vi-VN"/>
                </w:rPr>
                <w:delText>điện thoại hoặc các phương tiện giao dịch khác được Ngân hàng Nhà nước chấp thuận trong từng thời kỳ.</w:delText>
              </w:r>
            </w:del>
          </w:p>
          <w:p w14:paraId="2DBC9CA0" w14:textId="2F9971C4" w:rsidR="00C75909" w:rsidRPr="00C75909" w:rsidDel="00484017" w:rsidRDefault="00C75909" w:rsidP="008503B6">
            <w:pPr>
              <w:spacing w:before="120"/>
              <w:jc w:val="both"/>
              <w:rPr>
                <w:del w:id="473" w:author="Ta Duc Anh (SGD)" w:date="2021-08-05T16:49:00Z"/>
                <w:sz w:val="20"/>
                <w:szCs w:val="20"/>
              </w:rPr>
            </w:pPr>
            <w:del w:id="474" w:author="Ta Duc Anh (SGD)" w:date="2021-08-05T16:49:00Z">
              <w:r w:rsidRPr="00C75909" w:rsidDel="00484017">
                <w:rPr>
                  <w:sz w:val="20"/>
                  <w:szCs w:val="20"/>
                </w:rPr>
                <w:delText xml:space="preserve">2. Giao dịch ngoại tệ đã được xác nhận trên trên các phương tiện giao dịch được coi là cam kết không thay đổi. Trường hợp thay đổi hoặc hủy bỏ phải được hai bên giao dịch thống nhất. </w:delText>
              </w:r>
            </w:del>
          </w:p>
          <w:p w14:paraId="37D1697D" w14:textId="22710867" w:rsidR="00C75909" w:rsidRPr="00C75909" w:rsidDel="00484017" w:rsidRDefault="00C75909" w:rsidP="008503B6">
            <w:pPr>
              <w:spacing w:before="120"/>
              <w:jc w:val="both"/>
              <w:rPr>
                <w:del w:id="475" w:author="Ta Duc Anh (SGD)" w:date="2021-08-05T16:49:00Z"/>
                <w:sz w:val="20"/>
                <w:szCs w:val="20"/>
              </w:rPr>
            </w:pPr>
            <w:del w:id="476" w:author="Ta Duc Anh (SGD)" w:date="2021-08-05T16:49:00Z">
              <w:r w:rsidRPr="00C75909" w:rsidDel="00484017">
                <w:rPr>
                  <w:sz w:val="20"/>
                  <w:szCs w:val="20"/>
                </w:rPr>
                <w:delText xml:space="preserve">3. Trong trường hợp giao dịch ngoại tệ được thực hiện qua điện thoại, tổ chức tín dụng được phép cần đảm bảo điện thoại phải có chức năng ghi âm, lưu trữ và truy xuất được nội dung thoả thuận giao dịch. Ngay sau khi thoả thuận qua điện thoại, Ngân hàng Nhà nước và tổ chức tín dụng được phép xác nhận lại bằng văn bản do cấp có thẩm quyền ký duyệt.   </w:delText>
              </w:r>
            </w:del>
          </w:p>
          <w:p w14:paraId="3B1850EB" w14:textId="77777777" w:rsidR="003B0410" w:rsidRDefault="00C75909" w:rsidP="008503B6">
            <w:pPr>
              <w:spacing w:before="120"/>
              <w:jc w:val="both"/>
              <w:rPr>
                <w:ins w:id="477" w:author="Ta Duc Anh (SGD)" w:date="2021-08-05T16:49:00Z"/>
                <w:sz w:val="20"/>
                <w:szCs w:val="20"/>
              </w:rPr>
            </w:pPr>
            <w:del w:id="478" w:author="Ta Duc Anh (SGD)" w:date="2021-08-05T16:49:00Z">
              <w:r w:rsidRPr="00C75909" w:rsidDel="00484017">
                <w:rPr>
                  <w:sz w:val="20"/>
                  <w:szCs w:val="20"/>
                </w:rPr>
                <w:delText>4. Ngôn ngữ sử dụng trong giao dịch thông qua các phương tiện giao dịch là tiếng Việt hoặc tiếng Anh.</w:delText>
              </w:r>
            </w:del>
          </w:p>
          <w:p w14:paraId="7EC61DD4" w14:textId="38304829" w:rsidR="00484017" w:rsidRPr="00C75909" w:rsidRDefault="00484017" w:rsidP="008503B6">
            <w:pPr>
              <w:spacing w:before="120"/>
              <w:jc w:val="both"/>
              <w:rPr>
                <w:rFonts w:cs="Times New Roman"/>
                <w:sz w:val="20"/>
                <w:szCs w:val="20"/>
              </w:rPr>
            </w:pPr>
          </w:p>
        </w:tc>
        <w:tc>
          <w:tcPr>
            <w:tcW w:w="3420" w:type="dxa"/>
          </w:tcPr>
          <w:p w14:paraId="35DFA7FD" w14:textId="7827F1D0" w:rsidR="005B37A0" w:rsidRPr="00C75909" w:rsidRDefault="007B7EE0">
            <w:pPr>
              <w:spacing w:before="120"/>
              <w:jc w:val="both"/>
              <w:rPr>
                <w:rFonts w:cs="Times New Roman"/>
                <w:sz w:val="20"/>
                <w:szCs w:val="20"/>
              </w:rPr>
            </w:pPr>
            <w:r w:rsidRPr="00C75909">
              <w:rPr>
                <w:rFonts w:cs="Times New Roman"/>
                <w:sz w:val="20"/>
                <w:szCs w:val="20"/>
              </w:rPr>
              <w:t xml:space="preserve">- </w:t>
            </w:r>
            <w:r w:rsidR="005B37A0" w:rsidRPr="00C75909">
              <w:rPr>
                <w:rFonts w:cs="Times New Roman"/>
                <w:sz w:val="20"/>
                <w:szCs w:val="20"/>
              </w:rPr>
              <w:t xml:space="preserve">Quy định về phương thức giao dịch bao gồm các phương tiện giao dịch, cách thức sử dụng ngôn ngữ giao dịch. </w:t>
            </w:r>
          </w:p>
          <w:p w14:paraId="3BF91A7E" w14:textId="2F74A2F6" w:rsidR="007B7EE0" w:rsidRPr="00C75909" w:rsidRDefault="007B7EE0">
            <w:pPr>
              <w:spacing w:before="120"/>
              <w:jc w:val="both"/>
              <w:rPr>
                <w:rFonts w:cs="Times New Roman"/>
                <w:sz w:val="20"/>
                <w:szCs w:val="20"/>
                <w:lang w:val="vi-VN"/>
              </w:rPr>
            </w:pPr>
          </w:p>
          <w:p w14:paraId="13F094F4" w14:textId="47813BAD" w:rsidR="007B7EE0" w:rsidRPr="00C75909" w:rsidRDefault="007B7EE0">
            <w:pPr>
              <w:spacing w:before="120"/>
              <w:jc w:val="both"/>
              <w:rPr>
                <w:rFonts w:cs="Times New Roman"/>
                <w:sz w:val="20"/>
                <w:szCs w:val="20"/>
              </w:rPr>
            </w:pPr>
            <w:r w:rsidRPr="00C75909">
              <w:rPr>
                <w:rFonts w:cs="Times New Roman"/>
                <w:sz w:val="20"/>
                <w:szCs w:val="20"/>
              </w:rPr>
              <w:t>- Đổi tên hệ thống Reuters Dealing</w:t>
            </w:r>
            <w:ins w:id="479" w:author="tung.tranmanh" w:date="2021-08-17T14:15:00Z">
              <w:r w:rsidR="00901722">
                <w:rPr>
                  <w:rFonts w:cs="Times New Roman"/>
                  <w:sz w:val="20"/>
                  <w:szCs w:val="20"/>
                </w:rPr>
                <w:t xml:space="preserve"> thành</w:t>
              </w:r>
            </w:ins>
            <w:r w:rsidRPr="00C75909">
              <w:rPr>
                <w:rFonts w:cs="Times New Roman"/>
                <w:sz w:val="20"/>
                <w:szCs w:val="20"/>
              </w:rPr>
              <w:t xml:space="preserve"> </w:t>
            </w:r>
            <w:r w:rsidR="00FB0991" w:rsidRPr="00C75909">
              <w:rPr>
                <w:rFonts w:cs="Times New Roman"/>
                <w:sz w:val="20"/>
                <w:szCs w:val="20"/>
              </w:rPr>
              <w:t>hệ thống giao dịch điện tử của Hãng Refinitiv để phù hợp với tên hiện nay.</w:t>
            </w:r>
          </w:p>
          <w:p w14:paraId="11734BF9" w14:textId="0EFF3005" w:rsidR="003B0410" w:rsidRPr="00C75909" w:rsidRDefault="007B7EE0">
            <w:pPr>
              <w:spacing w:before="120"/>
              <w:jc w:val="both"/>
              <w:rPr>
                <w:rFonts w:cs="Times New Roman"/>
                <w:sz w:val="20"/>
                <w:szCs w:val="20"/>
              </w:rPr>
            </w:pPr>
            <w:r w:rsidRPr="00C75909">
              <w:rPr>
                <w:rFonts w:cs="Times New Roman"/>
                <w:sz w:val="20"/>
                <w:szCs w:val="20"/>
              </w:rPr>
              <w:t xml:space="preserve">- </w:t>
            </w:r>
            <w:r w:rsidR="005B37A0" w:rsidRPr="00C75909">
              <w:rPr>
                <w:rFonts w:cs="Times New Roman"/>
                <w:sz w:val="20"/>
                <w:szCs w:val="20"/>
              </w:rPr>
              <w:t xml:space="preserve">Làm rõ hơn quy định về giao dịch qua điện thoại, yêu cầu về chức năng ghi âm và việc xác  nhận lại bằng văn bản sau khi giao dịch qua điện thoại. </w:t>
            </w:r>
          </w:p>
        </w:tc>
      </w:tr>
      <w:tr w:rsidR="003B0410" w:rsidRPr="00C75909" w14:paraId="1B32F4A2" w14:textId="6A4F8AD9" w:rsidTr="00C75909">
        <w:tc>
          <w:tcPr>
            <w:tcW w:w="535" w:type="dxa"/>
          </w:tcPr>
          <w:p w14:paraId="31A6C5FF" w14:textId="77777777" w:rsidR="003B0410" w:rsidRPr="00C75909" w:rsidRDefault="003B0410">
            <w:pPr>
              <w:spacing w:before="120"/>
              <w:jc w:val="center"/>
              <w:rPr>
                <w:rFonts w:cs="Times New Roman"/>
                <w:sz w:val="20"/>
                <w:szCs w:val="20"/>
              </w:rPr>
            </w:pPr>
            <w:r w:rsidRPr="00C75909">
              <w:rPr>
                <w:rFonts w:cs="Times New Roman"/>
                <w:sz w:val="20"/>
                <w:szCs w:val="20"/>
              </w:rPr>
              <w:t>13</w:t>
            </w:r>
          </w:p>
        </w:tc>
        <w:tc>
          <w:tcPr>
            <w:tcW w:w="5197" w:type="dxa"/>
          </w:tcPr>
          <w:p w14:paraId="66068680" w14:textId="77777777" w:rsidR="003B0410" w:rsidRPr="00C75909" w:rsidRDefault="003B0410">
            <w:pPr>
              <w:spacing w:before="120"/>
              <w:jc w:val="both"/>
              <w:rPr>
                <w:rFonts w:cs="Times New Roman"/>
                <w:b/>
                <w:sz w:val="20"/>
                <w:szCs w:val="20"/>
                <w:lang w:val="vi-VN"/>
              </w:rPr>
            </w:pPr>
            <w:bookmarkStart w:id="480" w:name="dieu_13"/>
            <w:r w:rsidRPr="00C75909">
              <w:rPr>
                <w:rFonts w:cs="Times New Roman"/>
                <w:b/>
                <w:sz w:val="20"/>
                <w:szCs w:val="20"/>
                <w:lang w:val="vi-VN"/>
              </w:rPr>
              <w:t>Điều 13. Tỷ giá</w:t>
            </w:r>
          </w:p>
          <w:bookmarkEnd w:id="480"/>
          <w:p w14:paraId="2362C58D" w14:textId="77777777" w:rsidR="003B0410" w:rsidRPr="00C75909" w:rsidRDefault="003B0410">
            <w:pPr>
              <w:spacing w:before="120"/>
              <w:jc w:val="both"/>
              <w:rPr>
                <w:rFonts w:cs="Times New Roman"/>
                <w:sz w:val="20"/>
                <w:szCs w:val="20"/>
                <w:lang w:val="vi-VN"/>
              </w:rPr>
            </w:pPr>
            <w:r w:rsidRPr="00C75909">
              <w:rPr>
                <w:rFonts w:cs="Times New Roman"/>
                <w:sz w:val="20"/>
                <w:szCs w:val="20"/>
                <w:lang w:val="vi-VN"/>
              </w:rPr>
              <w:t>1. Tỷ giá giao dịch hối đoái giữa Đôla Mỹ và Đồng Việt Nam được xác định theo các quy định về tỷ giá và chế độ tỷ giá do Ngân hàng Nhà nước quyết định trong từng thời kỳ.</w:t>
            </w:r>
          </w:p>
          <w:p w14:paraId="1F417F07" w14:textId="77777777" w:rsidR="003B0410" w:rsidRPr="00C75909" w:rsidRDefault="003B0410">
            <w:pPr>
              <w:spacing w:before="120"/>
              <w:jc w:val="both"/>
              <w:rPr>
                <w:rFonts w:cs="Times New Roman"/>
                <w:sz w:val="20"/>
                <w:szCs w:val="20"/>
              </w:rPr>
            </w:pPr>
            <w:r w:rsidRPr="00C75909">
              <w:rPr>
                <w:rFonts w:cs="Times New Roman"/>
                <w:sz w:val="20"/>
                <w:szCs w:val="20"/>
                <w:lang w:val="vi-VN"/>
              </w:rPr>
              <w:t xml:space="preserve">2. Tỷ giá giao dịch hối đoái giữa các ngoại tệ chuyển đổi khác (không phải là Đôla Mỹ) với Đồng Việt Nam được xác định dựa trên tỷ giá tính chéo của tỷ giá Đôla Mỹ với Đồng Việt </w:t>
            </w:r>
            <w:r w:rsidRPr="00C75909">
              <w:rPr>
                <w:rFonts w:cs="Times New Roman"/>
                <w:sz w:val="20"/>
                <w:szCs w:val="20"/>
                <w:lang w:val="vi-VN"/>
              </w:rPr>
              <w:lastRenderedPageBreak/>
              <w:t>Nam và tỷ giá Đôla Mỹ với các ngoại tệ khác trên thị trường quốc tế tại ngày giao dịch.</w:t>
            </w:r>
          </w:p>
        </w:tc>
        <w:tc>
          <w:tcPr>
            <w:tcW w:w="4950" w:type="dxa"/>
          </w:tcPr>
          <w:p w14:paraId="0400A871" w14:textId="77777777" w:rsidR="00463BE0" w:rsidRPr="00C75909" w:rsidRDefault="00463BE0" w:rsidP="008503B6">
            <w:pPr>
              <w:spacing w:before="120"/>
              <w:jc w:val="both"/>
              <w:rPr>
                <w:rFonts w:cs="Times New Roman"/>
                <w:sz w:val="20"/>
                <w:szCs w:val="20"/>
              </w:rPr>
            </w:pPr>
          </w:p>
          <w:p w14:paraId="047AFFE5" w14:textId="348C435A" w:rsidR="003B0410" w:rsidRPr="00C75909" w:rsidRDefault="003B0410" w:rsidP="008503B6">
            <w:pPr>
              <w:spacing w:before="120"/>
              <w:jc w:val="both"/>
              <w:rPr>
                <w:rFonts w:cs="Times New Roman"/>
                <w:sz w:val="20"/>
                <w:szCs w:val="20"/>
              </w:rPr>
            </w:pPr>
            <w:r w:rsidRPr="00C75909">
              <w:rPr>
                <w:rFonts w:cs="Times New Roman"/>
                <w:sz w:val="20"/>
                <w:szCs w:val="20"/>
              </w:rPr>
              <w:t xml:space="preserve">Ghép lên </w:t>
            </w:r>
            <w:r w:rsidRPr="00C75909">
              <w:rPr>
                <w:rFonts w:cs="Times New Roman"/>
                <w:sz w:val="20"/>
                <w:szCs w:val="20"/>
                <w:lang w:val="vi-VN"/>
              </w:rPr>
              <w:t xml:space="preserve">Điều </w:t>
            </w:r>
            <w:r w:rsidRPr="00C75909">
              <w:rPr>
                <w:rFonts w:cs="Times New Roman"/>
                <w:sz w:val="20"/>
                <w:szCs w:val="20"/>
              </w:rPr>
              <w:t>9</w:t>
            </w:r>
          </w:p>
          <w:p w14:paraId="09FA2FC1" w14:textId="276A85C3" w:rsidR="003B0410" w:rsidRPr="00C75909" w:rsidRDefault="003B0410" w:rsidP="008503B6">
            <w:pPr>
              <w:spacing w:before="120"/>
              <w:jc w:val="both"/>
              <w:rPr>
                <w:rFonts w:cs="Times New Roman"/>
                <w:sz w:val="20"/>
                <w:szCs w:val="20"/>
                <w:lang w:val="vi-VN"/>
              </w:rPr>
            </w:pPr>
            <w:r w:rsidRPr="00C75909">
              <w:rPr>
                <w:rFonts w:cs="Times New Roman"/>
                <w:sz w:val="20"/>
                <w:szCs w:val="20"/>
                <w:lang w:val="vi-VN"/>
              </w:rPr>
              <w:t xml:space="preserve"> </w:t>
            </w:r>
          </w:p>
          <w:p w14:paraId="2EB2E9FD" w14:textId="04D3BDB0" w:rsidR="003B0410" w:rsidRPr="00C75909" w:rsidRDefault="003B0410" w:rsidP="008503B6">
            <w:pPr>
              <w:spacing w:before="120"/>
              <w:jc w:val="both"/>
              <w:rPr>
                <w:rFonts w:cs="Times New Roman"/>
                <w:sz w:val="20"/>
                <w:szCs w:val="20"/>
              </w:rPr>
            </w:pPr>
          </w:p>
        </w:tc>
        <w:tc>
          <w:tcPr>
            <w:tcW w:w="3420" w:type="dxa"/>
          </w:tcPr>
          <w:p w14:paraId="20C75C77" w14:textId="60180123" w:rsidR="003B0410" w:rsidRPr="00C75909" w:rsidRDefault="003B0410">
            <w:pPr>
              <w:spacing w:before="120"/>
              <w:jc w:val="both"/>
              <w:rPr>
                <w:rFonts w:cs="Times New Roman"/>
                <w:sz w:val="20"/>
                <w:szCs w:val="20"/>
              </w:rPr>
            </w:pPr>
          </w:p>
        </w:tc>
      </w:tr>
      <w:tr w:rsidR="003B0410" w:rsidRPr="00C75909" w14:paraId="73C333B2" w14:textId="5E66B298" w:rsidTr="00C75909">
        <w:tc>
          <w:tcPr>
            <w:tcW w:w="535" w:type="dxa"/>
          </w:tcPr>
          <w:p w14:paraId="0CDFB58F" w14:textId="550E5292" w:rsidR="003B0410" w:rsidRPr="00C75909" w:rsidRDefault="00072F42">
            <w:pPr>
              <w:spacing w:before="120"/>
              <w:jc w:val="center"/>
              <w:rPr>
                <w:rFonts w:cs="Times New Roman"/>
                <w:sz w:val="20"/>
                <w:szCs w:val="20"/>
              </w:rPr>
            </w:pPr>
            <w:ins w:id="481" w:author="tung.tranmanh" w:date="2021-08-18T13:35:00Z">
              <w:r>
                <w:rPr>
                  <w:rFonts w:cs="Times New Roman"/>
                  <w:sz w:val="20"/>
                  <w:szCs w:val="20"/>
                </w:rPr>
                <w:lastRenderedPageBreak/>
                <w:t>14</w:t>
              </w:r>
            </w:ins>
          </w:p>
        </w:tc>
        <w:tc>
          <w:tcPr>
            <w:tcW w:w="5197" w:type="dxa"/>
          </w:tcPr>
          <w:p w14:paraId="7D44E618" w14:textId="77777777" w:rsidR="003B0410" w:rsidRPr="00C75909" w:rsidRDefault="003B0410">
            <w:pPr>
              <w:spacing w:before="120"/>
              <w:jc w:val="both"/>
              <w:rPr>
                <w:rFonts w:cs="Times New Roman"/>
                <w:b/>
                <w:sz w:val="20"/>
                <w:szCs w:val="20"/>
                <w:lang w:val="vi-VN"/>
              </w:rPr>
            </w:pPr>
            <w:r w:rsidRPr="00C75909">
              <w:rPr>
                <w:rFonts w:cs="Times New Roman"/>
                <w:b/>
                <w:sz w:val="20"/>
                <w:szCs w:val="20"/>
                <w:lang w:val="vi-VN"/>
              </w:rPr>
              <w:t xml:space="preserve">Điều 14. Nguyên tắc giao dịch </w:t>
            </w:r>
          </w:p>
          <w:p w14:paraId="573C1AEE" w14:textId="77777777" w:rsidR="003B0410" w:rsidRPr="00C75909" w:rsidRDefault="003B0410">
            <w:pPr>
              <w:spacing w:before="120"/>
              <w:jc w:val="both"/>
              <w:rPr>
                <w:rFonts w:cs="Times New Roman"/>
                <w:sz w:val="20"/>
                <w:szCs w:val="20"/>
                <w:lang w:val="vi-VN"/>
              </w:rPr>
            </w:pPr>
            <w:r w:rsidRPr="00C75909">
              <w:rPr>
                <w:rFonts w:cs="Times New Roman"/>
                <w:sz w:val="20"/>
                <w:szCs w:val="20"/>
                <w:lang w:val="vi-VN"/>
              </w:rPr>
              <w:t>1. Trong quá trình giao dịch hối đoái, các giao dịch viên phải sử dụng ngôn ngữ bằng tiếng Việt hoặc tiếng Anh. Ngôn ngữ sử dụng phải rõ ràng, tránh gây ra sự hiểu nhầm giữa hai bên.</w:t>
            </w:r>
          </w:p>
          <w:p w14:paraId="37E2122D" w14:textId="02BD90BA" w:rsidR="003B0410" w:rsidRPr="00C75909" w:rsidRDefault="003B0410">
            <w:pPr>
              <w:spacing w:before="120"/>
              <w:jc w:val="both"/>
              <w:rPr>
                <w:rFonts w:cs="Times New Roman"/>
                <w:b/>
                <w:sz w:val="20"/>
                <w:szCs w:val="20"/>
              </w:rPr>
            </w:pPr>
            <w:r w:rsidRPr="00C75909">
              <w:rPr>
                <w:rFonts w:cs="Times New Roman"/>
                <w:sz w:val="20"/>
                <w:szCs w:val="20"/>
                <w:lang w:val="vi-VN"/>
              </w:rPr>
              <w:t>2. Giao dịch hối đoái trên các phương tiện giao dịch được coi là cam kết không thay đổi trừ khi hai bên giao dịch đạt được thỏa thuận sửa đổi hoặc hủy bỏ giao dịch</w:t>
            </w:r>
            <w:r w:rsidRPr="00C75909">
              <w:rPr>
                <w:rFonts w:cs="Times New Roman"/>
                <w:sz w:val="20"/>
                <w:szCs w:val="20"/>
              </w:rPr>
              <w:t>.</w:t>
            </w:r>
          </w:p>
        </w:tc>
        <w:tc>
          <w:tcPr>
            <w:tcW w:w="4950" w:type="dxa"/>
          </w:tcPr>
          <w:p w14:paraId="0BDAA7A9" w14:textId="2CC31BB6" w:rsidR="003B0410" w:rsidRPr="00C75909" w:rsidRDefault="003B0410" w:rsidP="008503B6">
            <w:pPr>
              <w:spacing w:before="120"/>
              <w:jc w:val="both"/>
              <w:rPr>
                <w:rFonts w:cs="Times New Roman"/>
                <w:sz w:val="20"/>
                <w:szCs w:val="20"/>
              </w:rPr>
            </w:pPr>
            <w:r w:rsidRPr="00C75909">
              <w:rPr>
                <w:rFonts w:cs="Times New Roman"/>
                <w:sz w:val="20"/>
                <w:szCs w:val="20"/>
              </w:rPr>
              <w:t>Ghép lên Điều 12</w:t>
            </w:r>
          </w:p>
        </w:tc>
        <w:tc>
          <w:tcPr>
            <w:tcW w:w="3420" w:type="dxa"/>
          </w:tcPr>
          <w:p w14:paraId="5E5EBE9B" w14:textId="5ADC4A73" w:rsidR="003B0410" w:rsidRPr="00C75909" w:rsidRDefault="003B0410">
            <w:pPr>
              <w:spacing w:before="120"/>
              <w:jc w:val="both"/>
              <w:rPr>
                <w:rFonts w:cs="Times New Roman"/>
                <w:sz w:val="20"/>
                <w:szCs w:val="20"/>
              </w:rPr>
            </w:pPr>
          </w:p>
        </w:tc>
      </w:tr>
      <w:tr w:rsidR="003B0410" w:rsidRPr="00C75909" w14:paraId="7B4AA634" w14:textId="011197AF" w:rsidTr="00C75909">
        <w:tc>
          <w:tcPr>
            <w:tcW w:w="535" w:type="dxa"/>
          </w:tcPr>
          <w:p w14:paraId="22A32961" w14:textId="77777777" w:rsidR="003B0410" w:rsidRPr="00C75909" w:rsidRDefault="003B0410">
            <w:pPr>
              <w:spacing w:before="120"/>
              <w:jc w:val="center"/>
              <w:rPr>
                <w:rFonts w:cs="Times New Roman"/>
                <w:sz w:val="20"/>
                <w:szCs w:val="20"/>
              </w:rPr>
            </w:pPr>
            <w:r w:rsidRPr="00C75909">
              <w:rPr>
                <w:rFonts w:cs="Times New Roman"/>
                <w:sz w:val="20"/>
                <w:szCs w:val="20"/>
              </w:rPr>
              <w:t>15</w:t>
            </w:r>
          </w:p>
        </w:tc>
        <w:tc>
          <w:tcPr>
            <w:tcW w:w="5197" w:type="dxa"/>
          </w:tcPr>
          <w:p w14:paraId="68772F80" w14:textId="77777777" w:rsidR="003B0410" w:rsidRPr="00C75909" w:rsidRDefault="003B0410">
            <w:pPr>
              <w:spacing w:before="120"/>
              <w:jc w:val="both"/>
              <w:rPr>
                <w:rFonts w:cs="Times New Roman"/>
                <w:b/>
                <w:sz w:val="20"/>
                <w:szCs w:val="20"/>
                <w:lang w:val="vi-VN"/>
              </w:rPr>
            </w:pPr>
            <w:bookmarkStart w:id="482" w:name="dieu_15"/>
            <w:r w:rsidRPr="00C75909">
              <w:rPr>
                <w:rFonts w:cs="Times New Roman"/>
                <w:b/>
                <w:sz w:val="20"/>
                <w:szCs w:val="20"/>
                <w:lang w:val="vi-VN"/>
              </w:rPr>
              <w:t xml:space="preserve">Điều 15. Thời gian giao dịch </w:t>
            </w:r>
          </w:p>
          <w:bookmarkEnd w:id="482"/>
          <w:p w14:paraId="3F66235B" w14:textId="77777777" w:rsidR="003B0410" w:rsidRPr="00C75909" w:rsidRDefault="003B0410">
            <w:pPr>
              <w:spacing w:before="120"/>
              <w:jc w:val="both"/>
              <w:rPr>
                <w:rFonts w:cs="Times New Roman"/>
                <w:sz w:val="20"/>
                <w:szCs w:val="20"/>
              </w:rPr>
            </w:pPr>
            <w:r w:rsidRPr="00C75909">
              <w:rPr>
                <w:rFonts w:cs="Times New Roman"/>
                <w:sz w:val="20"/>
                <w:szCs w:val="20"/>
                <w:lang w:val="vi-VN"/>
              </w:rPr>
              <w:t>Thời gian giao dịch hối đoái chính thức của Ngân hàng Nhà nước với tổ chức tín dụng, chi nhánh ngân hàng nước ngoài theo giờ làm việc của Ngân hàng Nhà nước các ngày làm việc trong tuần.</w:t>
            </w:r>
          </w:p>
          <w:p w14:paraId="4C673C70" w14:textId="77777777" w:rsidR="003B0410" w:rsidRPr="00C75909" w:rsidRDefault="003B0410">
            <w:pPr>
              <w:spacing w:before="120"/>
              <w:jc w:val="both"/>
              <w:rPr>
                <w:rFonts w:cs="Times New Roman"/>
                <w:sz w:val="20"/>
                <w:szCs w:val="20"/>
                <w:lang w:val="vi-VN"/>
              </w:rPr>
            </w:pPr>
            <w:r w:rsidRPr="00C75909">
              <w:rPr>
                <w:rFonts w:cs="Times New Roman"/>
                <w:sz w:val="20"/>
                <w:szCs w:val="20"/>
                <w:lang w:val="vi-VN"/>
              </w:rPr>
              <w:t>Trường hợp phát sinh các giao dịch hối đoái ngoài thời gian giao dịch chính thức, tổ chức tín dụng, chi nhánh ngân hàng nước ngoài phải xây dựng quy trình, quy định quản lý các giao dịch đảm bảo quản lý rủi ro.</w:t>
            </w:r>
          </w:p>
        </w:tc>
        <w:tc>
          <w:tcPr>
            <w:tcW w:w="4950" w:type="dxa"/>
          </w:tcPr>
          <w:p w14:paraId="6D8F593B" w14:textId="77777777" w:rsidR="00C75909" w:rsidRPr="00C75909" w:rsidRDefault="00C75909" w:rsidP="008503B6">
            <w:pPr>
              <w:spacing w:before="120"/>
              <w:jc w:val="both"/>
              <w:rPr>
                <w:b/>
                <w:sz w:val="20"/>
                <w:szCs w:val="20"/>
                <w:lang w:val="vi-VN"/>
              </w:rPr>
            </w:pPr>
            <w:r w:rsidRPr="00C75909">
              <w:rPr>
                <w:b/>
                <w:sz w:val="20"/>
                <w:szCs w:val="20"/>
                <w:lang w:val="vi-VN"/>
              </w:rPr>
              <w:t>Điều 1</w:t>
            </w:r>
            <w:r w:rsidRPr="00C75909">
              <w:rPr>
                <w:b/>
                <w:sz w:val="20"/>
                <w:szCs w:val="20"/>
              </w:rPr>
              <w:t>1</w:t>
            </w:r>
            <w:r w:rsidRPr="00C75909">
              <w:rPr>
                <w:b/>
                <w:sz w:val="20"/>
                <w:szCs w:val="20"/>
                <w:lang w:val="vi-VN"/>
              </w:rPr>
              <w:t xml:space="preserve">. Thời gian giao dịch </w:t>
            </w:r>
          </w:p>
          <w:p w14:paraId="01E259AE" w14:textId="77777777" w:rsidR="00484017" w:rsidRPr="00F046D9" w:rsidRDefault="00484017" w:rsidP="00484017">
            <w:pPr>
              <w:spacing w:before="120"/>
              <w:rPr>
                <w:ins w:id="483" w:author="Ta Duc Anh (SGD)" w:date="2021-08-05T16:49:00Z"/>
                <w:sz w:val="20"/>
                <w:szCs w:val="20"/>
              </w:rPr>
            </w:pPr>
            <w:ins w:id="484" w:author="Ta Duc Anh (SGD)" w:date="2021-08-05T16:49:00Z">
              <w:r w:rsidRPr="00F046D9">
                <w:rPr>
                  <w:sz w:val="20"/>
                  <w:szCs w:val="20"/>
                </w:rPr>
                <w:t>1. Thời gian giao dịch ngoại tệ chính thức của Ngân hàng Nhà nước với tổ chức tín dụng được phép theo giờ làm việc chính thức của Ngân hàng Nhà nước vào các ngày làm việc trong tuần.</w:t>
              </w:r>
            </w:ins>
          </w:p>
          <w:p w14:paraId="2F5F181B" w14:textId="3450A02B" w:rsidR="00C75909" w:rsidRPr="00C75909" w:rsidDel="00484017" w:rsidRDefault="00484017">
            <w:pPr>
              <w:spacing w:before="120"/>
              <w:rPr>
                <w:del w:id="485" w:author="Ta Duc Anh (SGD)" w:date="2021-08-05T16:49:00Z"/>
                <w:sz w:val="20"/>
                <w:szCs w:val="20"/>
              </w:rPr>
              <w:pPrChange w:id="486" w:author="Ta Duc Anh (SGD)" w:date="2021-08-05T16:49:00Z">
                <w:pPr>
                  <w:spacing w:before="120"/>
                  <w:jc w:val="both"/>
                </w:pPr>
              </w:pPrChange>
            </w:pPr>
            <w:ins w:id="487" w:author="Ta Duc Anh (SGD)" w:date="2021-08-05T16:49:00Z">
              <w:r w:rsidRPr="00F046D9">
                <w:rPr>
                  <w:sz w:val="20"/>
                  <w:szCs w:val="20"/>
                </w:rPr>
                <w:t xml:space="preserve">2. Trường hợp phát sinh giao dịch ngoại tệ ngoài thời gian giao dịch quy định tại khoản 1 Điều này, tổ chức tín dụng được phép phải tổ chức thực hiện các giao dịch thông suốt, an toàn, đảm bảo quản lý rủi ro. </w:t>
              </w:r>
            </w:ins>
            <w:del w:id="488" w:author="Ta Duc Anh (SGD)" w:date="2021-08-05T16:49:00Z">
              <w:r w:rsidR="00C75909" w:rsidRPr="00C75909" w:rsidDel="00484017">
                <w:rPr>
                  <w:sz w:val="20"/>
                  <w:szCs w:val="20"/>
                </w:rPr>
                <w:delText>1. Thời gian giao dịch ngoại tệ chính thức của Ngân hàng Nhà nước với tổ chức tín dụng được phép theo giờ làm việc chính thức của Ngân hàng Nhà nước vào các ngày làm việc trong tuần.</w:delText>
              </w:r>
            </w:del>
          </w:p>
          <w:p w14:paraId="2F86817C" w14:textId="6BA707C7" w:rsidR="003B0410" w:rsidRPr="00C75909" w:rsidRDefault="00C75909" w:rsidP="008503B6">
            <w:pPr>
              <w:spacing w:before="120"/>
              <w:jc w:val="both"/>
              <w:rPr>
                <w:rFonts w:cs="Times New Roman"/>
                <w:sz w:val="20"/>
                <w:szCs w:val="20"/>
              </w:rPr>
            </w:pPr>
            <w:del w:id="489" w:author="Ta Duc Anh (SGD)" w:date="2021-08-05T16:49:00Z">
              <w:r w:rsidRPr="00C75909" w:rsidDel="00484017">
                <w:rPr>
                  <w:sz w:val="20"/>
                  <w:szCs w:val="20"/>
                </w:rPr>
                <w:delText xml:space="preserve">2. Trường hợp phát sinh giao dịch ngoại tệ ngoài thời gian giao dịch quy định tại khoản 1 Điều này, tổ chức tín dụng được phép phải tổ chức thực hiện các giao dịch thông suốt, an toàn, đảm bảo quản lý rủi ro. </w:delText>
              </w:r>
            </w:del>
          </w:p>
        </w:tc>
        <w:tc>
          <w:tcPr>
            <w:tcW w:w="3420" w:type="dxa"/>
          </w:tcPr>
          <w:p w14:paraId="408DD331" w14:textId="77777777" w:rsidR="003B0410" w:rsidRPr="00C75909" w:rsidRDefault="003B0410">
            <w:pPr>
              <w:spacing w:before="120"/>
              <w:jc w:val="both"/>
              <w:rPr>
                <w:rFonts w:cs="Times New Roman"/>
                <w:sz w:val="20"/>
                <w:szCs w:val="20"/>
              </w:rPr>
            </w:pPr>
          </w:p>
          <w:p w14:paraId="562241FF" w14:textId="2B5AED6F" w:rsidR="003B0410" w:rsidRPr="00C75909" w:rsidRDefault="005B37A0">
            <w:pPr>
              <w:spacing w:before="120"/>
              <w:jc w:val="both"/>
              <w:rPr>
                <w:rFonts w:cs="Times New Roman"/>
                <w:sz w:val="20"/>
                <w:szCs w:val="20"/>
              </w:rPr>
            </w:pPr>
            <w:r w:rsidRPr="00C75909">
              <w:rPr>
                <w:rFonts w:cs="Times New Roman"/>
                <w:sz w:val="20"/>
                <w:szCs w:val="20"/>
              </w:rPr>
              <w:t xml:space="preserve">Tiếp tục kế thừa yêu cầu tại Thông </w:t>
            </w:r>
            <w:del w:id="490" w:author="tung.tranmanh" w:date="2021-08-18T13:35:00Z">
              <w:r w:rsidRPr="00C75909" w:rsidDel="00072F42">
                <w:rPr>
                  <w:rFonts w:cs="Times New Roman"/>
                  <w:sz w:val="20"/>
                  <w:szCs w:val="20"/>
                </w:rPr>
                <w:delText>c</w:delText>
              </w:r>
            </w:del>
            <w:ins w:id="491" w:author="tung.tranmanh" w:date="2021-08-18T13:35:00Z">
              <w:r w:rsidR="00072F42">
                <w:rPr>
                  <w:rFonts w:cs="Times New Roman"/>
                  <w:sz w:val="20"/>
                  <w:szCs w:val="20"/>
                </w:rPr>
                <w:t>t</w:t>
              </w:r>
            </w:ins>
            <w:r w:rsidRPr="00C75909">
              <w:rPr>
                <w:rFonts w:cs="Times New Roman"/>
                <w:sz w:val="20"/>
                <w:szCs w:val="20"/>
              </w:rPr>
              <w:t>ư hiện hành về việc yêu cầu các tổ chức tín dụng cần có quy trình quản lý rủi ro khi giao dịch ngoài giờ chính thức.</w:t>
            </w:r>
          </w:p>
        </w:tc>
      </w:tr>
      <w:tr w:rsidR="003B0410" w:rsidRPr="00C75909" w14:paraId="228371C0" w14:textId="39DCA138" w:rsidTr="00C75909">
        <w:tc>
          <w:tcPr>
            <w:tcW w:w="535" w:type="dxa"/>
          </w:tcPr>
          <w:p w14:paraId="79D71F89" w14:textId="77777777" w:rsidR="003B0410" w:rsidRPr="00C75909" w:rsidRDefault="003B0410">
            <w:pPr>
              <w:spacing w:before="120"/>
              <w:jc w:val="center"/>
              <w:rPr>
                <w:rFonts w:cs="Times New Roman"/>
                <w:sz w:val="20"/>
                <w:szCs w:val="20"/>
              </w:rPr>
            </w:pPr>
            <w:r w:rsidRPr="00C75909">
              <w:rPr>
                <w:rFonts w:cs="Times New Roman"/>
                <w:sz w:val="20"/>
                <w:szCs w:val="20"/>
              </w:rPr>
              <w:t>16</w:t>
            </w:r>
          </w:p>
        </w:tc>
        <w:tc>
          <w:tcPr>
            <w:tcW w:w="5197" w:type="dxa"/>
          </w:tcPr>
          <w:p w14:paraId="4CE1B458" w14:textId="77777777" w:rsidR="003B0410" w:rsidRPr="00C75909" w:rsidRDefault="003B0410">
            <w:pPr>
              <w:spacing w:before="120"/>
              <w:jc w:val="both"/>
              <w:rPr>
                <w:rFonts w:cs="Times New Roman"/>
                <w:b/>
                <w:sz w:val="20"/>
                <w:szCs w:val="20"/>
                <w:lang w:val="vi-VN"/>
              </w:rPr>
            </w:pPr>
            <w:bookmarkStart w:id="492" w:name="dieu_16"/>
            <w:r w:rsidRPr="00C75909">
              <w:rPr>
                <w:rFonts w:cs="Times New Roman"/>
                <w:b/>
                <w:sz w:val="20"/>
                <w:szCs w:val="20"/>
                <w:lang w:val="vi-VN"/>
              </w:rPr>
              <w:t xml:space="preserve">Điều 16. Quy trình giao dịch </w:t>
            </w:r>
          </w:p>
          <w:bookmarkEnd w:id="492"/>
          <w:p w14:paraId="09D06B44" w14:textId="77777777" w:rsidR="003B0410" w:rsidRPr="00C75909" w:rsidRDefault="003B0410">
            <w:pPr>
              <w:spacing w:before="120"/>
              <w:jc w:val="both"/>
              <w:rPr>
                <w:rFonts w:cs="Times New Roman"/>
                <w:b/>
                <w:sz w:val="20"/>
                <w:szCs w:val="20"/>
                <w:lang w:val="vi-VN"/>
              </w:rPr>
            </w:pPr>
            <w:r w:rsidRPr="00C75909">
              <w:rPr>
                <w:rFonts w:cs="Times New Roman"/>
                <w:sz w:val="20"/>
                <w:szCs w:val="20"/>
                <w:lang w:val="vi-VN"/>
              </w:rPr>
              <w:t>Quy trình giao dịch đối với từng loại hình giao dịch hối đoái sẽ được Ngân hàng Nhà nước (Sở Giao dịch) hướng dẫn theo mục tiêu chính sách can thiệp trong từng thời kỳ trên trang thông tin điện tử của Ngân hàng Nhà nước, mạng Reuters hoặc các phương tiện khác.</w:t>
            </w:r>
          </w:p>
        </w:tc>
        <w:tc>
          <w:tcPr>
            <w:tcW w:w="4950" w:type="dxa"/>
          </w:tcPr>
          <w:p w14:paraId="478565EB" w14:textId="77777777" w:rsidR="00C75909" w:rsidRPr="00C75909" w:rsidRDefault="00C75909" w:rsidP="008503B6">
            <w:pPr>
              <w:spacing w:before="120"/>
              <w:jc w:val="both"/>
              <w:rPr>
                <w:b/>
                <w:sz w:val="20"/>
                <w:szCs w:val="20"/>
                <w:lang w:val="vi-VN"/>
              </w:rPr>
            </w:pPr>
            <w:r w:rsidRPr="00C75909">
              <w:rPr>
                <w:b/>
                <w:sz w:val="20"/>
                <w:szCs w:val="20"/>
                <w:lang w:val="vi-VN"/>
              </w:rPr>
              <w:t>Điều 1</w:t>
            </w:r>
            <w:r w:rsidRPr="00C75909">
              <w:rPr>
                <w:b/>
                <w:sz w:val="20"/>
                <w:szCs w:val="20"/>
              </w:rPr>
              <w:t>2</w:t>
            </w:r>
            <w:r w:rsidRPr="00C75909">
              <w:rPr>
                <w:b/>
                <w:sz w:val="20"/>
                <w:szCs w:val="20"/>
                <w:lang w:val="vi-VN"/>
              </w:rPr>
              <w:t xml:space="preserve">. Quy trình giao dịch </w:t>
            </w:r>
          </w:p>
          <w:p w14:paraId="4707D226" w14:textId="77777777" w:rsidR="00484017" w:rsidRPr="00F046D9" w:rsidRDefault="00484017" w:rsidP="00484017">
            <w:pPr>
              <w:spacing w:before="120"/>
              <w:rPr>
                <w:ins w:id="493" w:author="Ta Duc Anh (SGD)" w:date="2021-08-05T16:49:00Z"/>
                <w:sz w:val="20"/>
                <w:szCs w:val="20"/>
                <w:lang w:val="vi-VN"/>
              </w:rPr>
            </w:pPr>
            <w:ins w:id="494" w:author="Ta Duc Anh (SGD)" w:date="2021-08-05T16:49:00Z">
              <w:r w:rsidRPr="00F046D9">
                <w:rPr>
                  <w:sz w:val="20"/>
                  <w:szCs w:val="20"/>
                  <w:lang w:val="vi-VN"/>
                </w:rPr>
                <w:t xml:space="preserve">1. Ngân hàng Nhà nước thông báo </w:t>
              </w:r>
              <w:r w:rsidRPr="00F046D9">
                <w:rPr>
                  <w:sz w:val="20"/>
                  <w:szCs w:val="20"/>
                </w:rPr>
                <w:t xml:space="preserve">việc  can thiệp </w:t>
              </w:r>
              <w:r w:rsidRPr="00F046D9">
                <w:rPr>
                  <w:sz w:val="20"/>
                  <w:szCs w:val="20"/>
                  <w:lang w:val="vi-VN"/>
                </w:rPr>
                <w:t xml:space="preserve">ngoại tệ với tổ chức tín dụng </w:t>
              </w:r>
              <w:r w:rsidRPr="00F046D9">
                <w:rPr>
                  <w:sz w:val="20"/>
                  <w:szCs w:val="20"/>
                </w:rPr>
                <w:t xml:space="preserve">được phép </w:t>
              </w:r>
              <w:r w:rsidRPr="00F046D9">
                <w:rPr>
                  <w:sz w:val="20"/>
                  <w:szCs w:val="20"/>
                  <w:lang w:val="vi-VN"/>
                </w:rPr>
                <w:t xml:space="preserve">có quan hệ giao dịch ngoại tệ </w:t>
              </w:r>
              <w:r w:rsidRPr="00F046D9">
                <w:rPr>
                  <w:sz w:val="20"/>
                  <w:szCs w:val="20"/>
                </w:rPr>
                <w:t>qua một trong</w:t>
              </w:r>
              <w:r w:rsidRPr="00F046D9">
                <w:rPr>
                  <w:sz w:val="20"/>
                  <w:szCs w:val="20"/>
                  <w:lang w:val="vi-VN"/>
                </w:rPr>
                <w:t xml:space="preserve"> các phương tiện</w:t>
              </w:r>
              <w:r w:rsidRPr="00F046D9">
                <w:rPr>
                  <w:sz w:val="20"/>
                  <w:szCs w:val="20"/>
                </w:rPr>
                <w:t xml:space="preserve"> sau</w:t>
              </w:r>
              <w:r w:rsidRPr="00F046D9">
                <w:rPr>
                  <w:sz w:val="20"/>
                  <w:szCs w:val="20"/>
                  <w:lang w:val="vi-VN"/>
                </w:rPr>
                <w:t xml:space="preserve">: </w:t>
              </w:r>
            </w:ins>
          </w:p>
          <w:p w14:paraId="1215DE1D" w14:textId="77777777" w:rsidR="00484017" w:rsidRPr="00F046D9" w:rsidRDefault="00484017" w:rsidP="00484017">
            <w:pPr>
              <w:spacing w:before="120"/>
              <w:rPr>
                <w:ins w:id="495" w:author="Ta Duc Anh (SGD)" w:date="2021-08-05T16:49:00Z"/>
                <w:sz w:val="20"/>
                <w:szCs w:val="20"/>
                <w:lang w:val="vi-VN"/>
              </w:rPr>
            </w:pPr>
            <w:ins w:id="496" w:author="Ta Duc Anh (SGD)" w:date="2021-08-05T16:49:00Z">
              <w:r w:rsidRPr="00F046D9">
                <w:rPr>
                  <w:sz w:val="20"/>
                  <w:szCs w:val="20"/>
                </w:rPr>
                <w:t>a) Cổng</w:t>
              </w:r>
              <w:r w:rsidRPr="00F046D9">
                <w:rPr>
                  <w:sz w:val="20"/>
                  <w:szCs w:val="20"/>
                  <w:lang w:val="vi-VN"/>
                </w:rPr>
                <w:t xml:space="preserve"> thông tin điện tử của Ngân hàng Nhà nước; </w:t>
              </w:r>
            </w:ins>
          </w:p>
          <w:p w14:paraId="6BF6BDFF" w14:textId="77777777" w:rsidR="00484017" w:rsidRPr="00F046D9" w:rsidRDefault="00484017" w:rsidP="00484017">
            <w:pPr>
              <w:spacing w:before="120"/>
              <w:rPr>
                <w:ins w:id="497" w:author="Ta Duc Anh (SGD)" w:date="2021-08-05T16:49:00Z"/>
                <w:sz w:val="20"/>
                <w:szCs w:val="20"/>
                <w:lang w:val="vi-VN"/>
              </w:rPr>
            </w:pPr>
            <w:ins w:id="498" w:author="Ta Duc Anh (SGD)" w:date="2021-08-05T16:49:00Z">
              <w:r w:rsidRPr="00F046D9">
                <w:rPr>
                  <w:sz w:val="20"/>
                  <w:szCs w:val="20"/>
                </w:rPr>
                <w:t>b</w:t>
              </w:r>
              <w:r w:rsidRPr="00F046D9">
                <w:rPr>
                  <w:sz w:val="20"/>
                  <w:szCs w:val="20"/>
                  <w:lang w:val="vi-VN"/>
                </w:rPr>
                <w:t xml:space="preserve">) Hệ thống giao dịch của Refinitiv; </w:t>
              </w:r>
            </w:ins>
          </w:p>
          <w:p w14:paraId="73E3DA11" w14:textId="77777777" w:rsidR="00484017" w:rsidRPr="00F046D9" w:rsidRDefault="00484017" w:rsidP="00484017">
            <w:pPr>
              <w:spacing w:before="120"/>
              <w:rPr>
                <w:ins w:id="499" w:author="Ta Duc Anh (SGD)" w:date="2021-08-05T16:49:00Z"/>
                <w:sz w:val="20"/>
                <w:szCs w:val="20"/>
              </w:rPr>
            </w:pPr>
            <w:ins w:id="500" w:author="Ta Duc Anh (SGD)" w:date="2021-08-05T16:49:00Z">
              <w:r w:rsidRPr="00F046D9">
                <w:rPr>
                  <w:sz w:val="20"/>
                  <w:szCs w:val="20"/>
                </w:rPr>
                <w:t>c</w:t>
              </w:r>
              <w:r w:rsidRPr="00F046D9">
                <w:rPr>
                  <w:sz w:val="20"/>
                  <w:szCs w:val="20"/>
                  <w:lang w:val="vi-VN"/>
                </w:rPr>
                <w:t>) Các phương tiện khác</w:t>
              </w:r>
              <w:r w:rsidRPr="00F046D9">
                <w:rPr>
                  <w:sz w:val="20"/>
                  <w:szCs w:val="20"/>
                </w:rPr>
                <w:t>.</w:t>
              </w:r>
            </w:ins>
          </w:p>
          <w:p w14:paraId="0731B6E4" w14:textId="77777777" w:rsidR="00484017" w:rsidRPr="00F046D9" w:rsidRDefault="00484017" w:rsidP="00484017">
            <w:pPr>
              <w:spacing w:before="120"/>
              <w:rPr>
                <w:ins w:id="501" w:author="Ta Duc Anh (SGD)" w:date="2021-08-05T16:49:00Z"/>
                <w:sz w:val="20"/>
                <w:szCs w:val="20"/>
                <w:lang w:val="vi-VN"/>
              </w:rPr>
            </w:pPr>
            <w:ins w:id="502" w:author="Ta Duc Anh (SGD)" w:date="2021-08-05T16:49:00Z">
              <w:r w:rsidRPr="00F046D9">
                <w:rPr>
                  <w:sz w:val="20"/>
                  <w:szCs w:val="20"/>
                  <w:lang w:val="vi-VN"/>
                </w:rPr>
                <w:t>2. Tổ chức tín dụng</w:t>
              </w:r>
              <w:r w:rsidRPr="00F046D9">
                <w:rPr>
                  <w:sz w:val="20"/>
                  <w:szCs w:val="20"/>
                </w:rPr>
                <w:t xml:space="preserve"> được phép</w:t>
              </w:r>
              <w:r w:rsidRPr="00F046D9">
                <w:rPr>
                  <w:sz w:val="20"/>
                  <w:szCs w:val="20"/>
                  <w:lang w:val="vi-VN"/>
                </w:rPr>
                <w:t xml:space="preserve"> có nhu cầu giao dịch ngoại tệ </w:t>
              </w:r>
              <w:r w:rsidRPr="00F046D9">
                <w:rPr>
                  <w:sz w:val="20"/>
                  <w:szCs w:val="20"/>
                </w:rPr>
                <w:t xml:space="preserve">gửi đề nghị cho </w:t>
              </w:r>
              <w:r w:rsidRPr="00F046D9">
                <w:rPr>
                  <w:sz w:val="20"/>
                  <w:szCs w:val="20"/>
                  <w:lang w:val="vi-VN"/>
                </w:rPr>
                <w:t>N</w:t>
              </w:r>
              <w:r w:rsidRPr="00F046D9">
                <w:rPr>
                  <w:sz w:val="20"/>
                  <w:szCs w:val="20"/>
                </w:rPr>
                <w:t>gân hàng Nhà nước</w:t>
              </w:r>
              <w:r w:rsidRPr="00F046D9">
                <w:rPr>
                  <w:sz w:val="20"/>
                  <w:szCs w:val="20"/>
                  <w:lang w:val="vi-VN"/>
                </w:rPr>
                <w:t xml:space="preserve"> qua các phương tiện giao dịch, đồng thời gửi văn bản (theo mẫu </w:t>
              </w:r>
              <w:r w:rsidRPr="00F046D9">
                <w:rPr>
                  <w:sz w:val="20"/>
                  <w:szCs w:val="20"/>
                </w:rPr>
                <w:t xml:space="preserve">tại </w:t>
              </w:r>
              <w:r w:rsidRPr="00F046D9">
                <w:rPr>
                  <w:sz w:val="20"/>
                  <w:szCs w:val="20"/>
                  <w:lang w:val="vi-VN"/>
                </w:rPr>
                <w:t xml:space="preserve">Phụ lục </w:t>
              </w:r>
              <w:r w:rsidRPr="00F046D9">
                <w:rPr>
                  <w:sz w:val="20"/>
                  <w:szCs w:val="20"/>
                </w:rPr>
                <w:t>4</w:t>
              </w:r>
              <w:r w:rsidRPr="00F046D9">
                <w:rPr>
                  <w:sz w:val="20"/>
                  <w:szCs w:val="20"/>
                  <w:lang w:val="vi-VN"/>
                </w:rPr>
                <w:t>) đến Ngân hàng Nhà nước</w:t>
              </w:r>
              <w:r w:rsidRPr="00F046D9">
                <w:rPr>
                  <w:sz w:val="20"/>
                  <w:szCs w:val="20"/>
                </w:rPr>
                <w:t xml:space="preserve"> (Sở Giao dịch)</w:t>
              </w:r>
              <w:r w:rsidRPr="00F046D9">
                <w:rPr>
                  <w:sz w:val="20"/>
                  <w:szCs w:val="20"/>
                  <w:lang w:val="vi-VN"/>
                </w:rPr>
                <w:t xml:space="preserve"> chậm nhất 16 giờ của ngày giao dịch</w:t>
              </w:r>
              <w:r w:rsidRPr="00F046D9">
                <w:rPr>
                  <w:sz w:val="20"/>
                  <w:szCs w:val="20"/>
                </w:rPr>
                <w:t xml:space="preserve"> (trừ trường hợp Ngân hàng Nhà nước có thông báo khác)</w:t>
              </w:r>
              <w:r w:rsidRPr="00F046D9">
                <w:rPr>
                  <w:sz w:val="20"/>
                  <w:szCs w:val="20"/>
                  <w:lang w:val="vi-VN"/>
                </w:rPr>
                <w:t>.</w:t>
              </w:r>
              <w:r w:rsidRPr="00F046D9">
                <w:rPr>
                  <w:sz w:val="20"/>
                  <w:szCs w:val="20"/>
                </w:rPr>
                <w:t xml:space="preserve"> </w:t>
              </w:r>
              <w:r w:rsidRPr="00F046D9">
                <w:rPr>
                  <w:sz w:val="20"/>
                  <w:szCs w:val="20"/>
                  <w:lang w:val="vi-VN"/>
                </w:rPr>
                <w:t xml:space="preserve">Đề nghị </w:t>
              </w:r>
              <w:r w:rsidRPr="00F046D9">
                <w:rPr>
                  <w:sz w:val="20"/>
                  <w:szCs w:val="20"/>
                </w:rPr>
                <w:t>giao dịch</w:t>
              </w:r>
              <w:r w:rsidRPr="00F046D9">
                <w:rPr>
                  <w:sz w:val="20"/>
                  <w:szCs w:val="20"/>
                  <w:lang w:val="vi-VN"/>
                </w:rPr>
                <w:t xml:space="preserve"> ngoại tệ của tổ chức tín dụng</w:t>
              </w:r>
              <w:r w:rsidRPr="00F046D9">
                <w:rPr>
                  <w:sz w:val="20"/>
                  <w:szCs w:val="20"/>
                </w:rPr>
                <w:t xml:space="preserve"> được phép</w:t>
              </w:r>
              <w:r w:rsidRPr="00F046D9">
                <w:rPr>
                  <w:sz w:val="20"/>
                  <w:szCs w:val="20"/>
                  <w:lang w:val="vi-VN"/>
                </w:rPr>
                <w:t xml:space="preserve"> phải được người có thẩm quyền trong danh sách đã gửi Ngân hàng Nhà nước ký duyệt.</w:t>
              </w:r>
              <w:r w:rsidRPr="00F046D9">
                <w:rPr>
                  <w:sz w:val="20"/>
                  <w:szCs w:val="20"/>
                </w:rPr>
                <w:t xml:space="preserve"> </w:t>
              </w:r>
              <w:r w:rsidRPr="00F046D9">
                <w:rPr>
                  <w:sz w:val="20"/>
                  <w:szCs w:val="20"/>
                  <w:lang w:val="vi-VN"/>
                </w:rPr>
                <w:t xml:space="preserve"> </w:t>
              </w:r>
            </w:ins>
          </w:p>
          <w:p w14:paraId="1941EDEC" w14:textId="77777777" w:rsidR="00484017" w:rsidRPr="00F046D9" w:rsidRDefault="00484017" w:rsidP="00484017">
            <w:pPr>
              <w:spacing w:before="120"/>
              <w:rPr>
                <w:ins w:id="503" w:author="Ta Duc Anh (SGD)" w:date="2021-08-05T16:49:00Z"/>
                <w:sz w:val="20"/>
                <w:szCs w:val="20"/>
                <w:lang w:val="vi-VN"/>
              </w:rPr>
            </w:pPr>
            <w:ins w:id="504" w:author="Ta Duc Anh (SGD)" w:date="2021-08-05T16:49:00Z">
              <w:r w:rsidRPr="00F046D9">
                <w:rPr>
                  <w:sz w:val="20"/>
                  <w:szCs w:val="20"/>
                  <w:lang w:val="vi-VN"/>
                </w:rPr>
                <w:lastRenderedPageBreak/>
                <w:t>3. Căn cứ văn bản đề nghị giao dịch của tổ chức tín dụng</w:t>
              </w:r>
              <w:r w:rsidRPr="00F046D9">
                <w:rPr>
                  <w:sz w:val="20"/>
                  <w:szCs w:val="20"/>
                </w:rPr>
                <w:t xml:space="preserve"> được phép và phương án can thiệp của Ngân hàng Nhà nước</w:t>
              </w:r>
              <w:r w:rsidRPr="00F046D9">
                <w:rPr>
                  <w:sz w:val="20"/>
                  <w:szCs w:val="20"/>
                  <w:lang w:val="vi-VN"/>
                </w:rPr>
                <w:t>, Ngân hàng Nhà nước xem xét, thỏa thuận và xác lập giao dịch với tổ chức tín dụng thông qua</w:t>
              </w:r>
              <w:r w:rsidRPr="00F046D9">
                <w:rPr>
                  <w:sz w:val="20"/>
                  <w:szCs w:val="20"/>
                </w:rPr>
                <w:t xml:space="preserve"> các</w:t>
              </w:r>
              <w:r w:rsidRPr="00F046D9">
                <w:rPr>
                  <w:sz w:val="20"/>
                  <w:szCs w:val="20"/>
                  <w:lang w:val="vi-VN"/>
                </w:rPr>
                <w:t xml:space="preserve"> phương tiện </w:t>
              </w:r>
              <w:r w:rsidRPr="00F046D9">
                <w:rPr>
                  <w:sz w:val="20"/>
                  <w:szCs w:val="20"/>
                </w:rPr>
                <w:t xml:space="preserve">giao </w:t>
              </w:r>
              <w:r w:rsidRPr="00F046D9">
                <w:rPr>
                  <w:sz w:val="20"/>
                  <w:szCs w:val="20"/>
                  <w:lang w:val="vi-VN"/>
                </w:rPr>
                <w:t>dịch.</w:t>
              </w:r>
            </w:ins>
          </w:p>
          <w:p w14:paraId="63A3B2D9" w14:textId="714BD11B" w:rsidR="00C75909" w:rsidRPr="00C75909" w:rsidDel="00484017" w:rsidRDefault="00484017">
            <w:pPr>
              <w:spacing w:before="120"/>
              <w:rPr>
                <w:del w:id="505" w:author="Ta Duc Anh (SGD)" w:date="2021-08-05T16:49:00Z"/>
                <w:sz w:val="20"/>
                <w:szCs w:val="20"/>
                <w:lang w:val="vi-VN"/>
              </w:rPr>
              <w:pPrChange w:id="506" w:author="Ta Duc Anh (SGD)" w:date="2021-08-05T16:49:00Z">
                <w:pPr>
                  <w:spacing w:before="120"/>
                  <w:jc w:val="both"/>
                </w:pPr>
              </w:pPrChange>
            </w:pPr>
            <w:ins w:id="507" w:author="Ta Duc Anh (SGD)" w:date="2021-08-05T16:49:00Z">
              <w:r w:rsidRPr="00F046D9">
                <w:rPr>
                  <w:sz w:val="20"/>
                  <w:szCs w:val="20"/>
                  <w:lang w:val="vi-VN"/>
                </w:rPr>
                <w:t>4. Sau khi giao dịch  được  thống nhất xác lập giữa hai bên, xác nhận giao dịch phải được gửi qua</w:t>
              </w:r>
              <w:r w:rsidRPr="00F046D9">
                <w:rPr>
                  <w:sz w:val="20"/>
                  <w:szCs w:val="20"/>
                </w:rPr>
                <w:t xml:space="preserve"> hệ thống</w:t>
              </w:r>
              <w:r w:rsidRPr="00F046D9">
                <w:rPr>
                  <w:sz w:val="20"/>
                  <w:szCs w:val="20"/>
                  <w:lang w:val="vi-VN"/>
                </w:rPr>
                <w:t xml:space="preserve"> SWIFT</w:t>
              </w:r>
              <w:r w:rsidRPr="00F046D9">
                <w:rPr>
                  <w:sz w:val="20"/>
                  <w:szCs w:val="20"/>
                </w:rPr>
                <w:t xml:space="preserve"> (Society for Worldwide Interbank and Financial Telecommunication) </w:t>
              </w:r>
              <w:r w:rsidRPr="00F046D9">
                <w:rPr>
                  <w:sz w:val="20"/>
                  <w:szCs w:val="20"/>
                  <w:lang w:val="vi-VN"/>
                </w:rPr>
                <w:t>hoặc các phương tiện khác được Ngân hàng Nhà nước chấp nhận.</w:t>
              </w:r>
              <w:r w:rsidRPr="00F046D9">
                <w:rPr>
                  <w:sz w:val="20"/>
                  <w:szCs w:val="20"/>
                </w:rPr>
                <w:t xml:space="preserve"> </w:t>
              </w:r>
            </w:ins>
            <w:del w:id="508" w:author="Ta Duc Anh (SGD)" w:date="2021-08-05T16:49:00Z">
              <w:r w:rsidR="00C75909" w:rsidRPr="00C75909" w:rsidDel="00484017">
                <w:rPr>
                  <w:sz w:val="20"/>
                  <w:szCs w:val="20"/>
                  <w:lang w:val="vi-VN"/>
                </w:rPr>
                <w:delText xml:space="preserve">1. Ngân hàng Nhà nước thông báo phương án giao dịch ngoại tệ với tổ chức tín dụng </w:delText>
              </w:r>
              <w:r w:rsidR="00C75909" w:rsidRPr="00C75909" w:rsidDel="00484017">
                <w:rPr>
                  <w:sz w:val="20"/>
                  <w:szCs w:val="20"/>
                </w:rPr>
                <w:delText xml:space="preserve">được phép </w:delText>
              </w:r>
              <w:r w:rsidR="00C75909" w:rsidRPr="00C75909" w:rsidDel="00484017">
                <w:rPr>
                  <w:sz w:val="20"/>
                  <w:szCs w:val="20"/>
                  <w:lang w:val="vi-VN"/>
                </w:rPr>
                <w:delText xml:space="preserve">có quan hệ giao dịch ngoại tệ </w:delText>
              </w:r>
              <w:r w:rsidR="00C75909" w:rsidRPr="00C75909" w:rsidDel="00484017">
                <w:rPr>
                  <w:sz w:val="20"/>
                  <w:szCs w:val="20"/>
                </w:rPr>
                <w:delText>qua một trong</w:delText>
              </w:r>
              <w:r w:rsidR="00C75909" w:rsidRPr="00C75909" w:rsidDel="00484017">
                <w:rPr>
                  <w:sz w:val="20"/>
                  <w:szCs w:val="20"/>
                  <w:lang w:val="vi-VN"/>
                </w:rPr>
                <w:delText xml:space="preserve"> các phương tiện</w:delText>
              </w:r>
              <w:r w:rsidR="00C75909" w:rsidRPr="00C75909" w:rsidDel="00484017">
                <w:rPr>
                  <w:sz w:val="20"/>
                  <w:szCs w:val="20"/>
                </w:rPr>
                <w:delText xml:space="preserve"> sau</w:delText>
              </w:r>
              <w:r w:rsidR="00C75909" w:rsidRPr="00C75909" w:rsidDel="00484017">
                <w:rPr>
                  <w:sz w:val="20"/>
                  <w:szCs w:val="20"/>
                  <w:lang w:val="vi-VN"/>
                </w:rPr>
                <w:delText xml:space="preserve">: </w:delText>
              </w:r>
            </w:del>
          </w:p>
          <w:p w14:paraId="1A111DCE" w14:textId="5BD8A5D1" w:rsidR="00C75909" w:rsidRPr="00C75909" w:rsidDel="00484017" w:rsidRDefault="00C75909" w:rsidP="008503B6">
            <w:pPr>
              <w:spacing w:before="120"/>
              <w:jc w:val="both"/>
              <w:rPr>
                <w:del w:id="509" w:author="Ta Duc Anh (SGD)" w:date="2021-08-05T16:49:00Z"/>
                <w:sz w:val="20"/>
                <w:szCs w:val="20"/>
                <w:lang w:val="vi-VN"/>
              </w:rPr>
            </w:pPr>
            <w:del w:id="510" w:author="Ta Duc Anh (SGD)" w:date="2021-08-05T16:49:00Z">
              <w:r w:rsidRPr="00C75909" w:rsidDel="00484017">
                <w:rPr>
                  <w:sz w:val="20"/>
                  <w:szCs w:val="20"/>
                </w:rPr>
                <w:delText>a) Cổng</w:delText>
              </w:r>
              <w:r w:rsidRPr="00C75909" w:rsidDel="00484017">
                <w:rPr>
                  <w:sz w:val="20"/>
                  <w:szCs w:val="20"/>
                  <w:lang w:val="vi-VN"/>
                </w:rPr>
                <w:delText xml:space="preserve"> thông tin điện tử của Ngân hàng Nhà nước; </w:delText>
              </w:r>
            </w:del>
          </w:p>
          <w:p w14:paraId="1DB11BB0" w14:textId="5AE41811" w:rsidR="00C75909" w:rsidRPr="00C75909" w:rsidDel="00484017" w:rsidRDefault="00C75909" w:rsidP="008503B6">
            <w:pPr>
              <w:spacing w:before="120"/>
              <w:jc w:val="both"/>
              <w:rPr>
                <w:del w:id="511" w:author="Ta Duc Anh (SGD)" w:date="2021-08-05T16:49:00Z"/>
                <w:sz w:val="20"/>
                <w:szCs w:val="20"/>
                <w:lang w:val="vi-VN"/>
              </w:rPr>
            </w:pPr>
            <w:del w:id="512" w:author="Ta Duc Anh (SGD)" w:date="2021-08-05T16:49:00Z">
              <w:r w:rsidRPr="00C75909" w:rsidDel="00484017">
                <w:rPr>
                  <w:sz w:val="20"/>
                  <w:szCs w:val="20"/>
                </w:rPr>
                <w:delText>b</w:delText>
              </w:r>
              <w:r w:rsidRPr="00C75909" w:rsidDel="00484017">
                <w:rPr>
                  <w:sz w:val="20"/>
                  <w:szCs w:val="20"/>
                  <w:lang w:val="vi-VN"/>
                </w:rPr>
                <w:delText xml:space="preserve">) Hệ thống giao dịch của Refinitiv; </w:delText>
              </w:r>
            </w:del>
          </w:p>
          <w:p w14:paraId="2E7FFD17" w14:textId="1E29EABE" w:rsidR="00C75909" w:rsidRPr="00C75909" w:rsidDel="00484017" w:rsidRDefault="00C75909" w:rsidP="008503B6">
            <w:pPr>
              <w:spacing w:before="120"/>
              <w:jc w:val="both"/>
              <w:rPr>
                <w:del w:id="513" w:author="Ta Duc Anh (SGD)" w:date="2021-08-05T16:49:00Z"/>
                <w:sz w:val="20"/>
                <w:szCs w:val="20"/>
              </w:rPr>
            </w:pPr>
            <w:del w:id="514" w:author="Ta Duc Anh (SGD)" w:date="2021-08-05T16:49:00Z">
              <w:r w:rsidRPr="00C75909" w:rsidDel="00484017">
                <w:rPr>
                  <w:sz w:val="20"/>
                  <w:szCs w:val="20"/>
                </w:rPr>
                <w:delText>c</w:delText>
              </w:r>
              <w:r w:rsidRPr="00C75909" w:rsidDel="00484017">
                <w:rPr>
                  <w:sz w:val="20"/>
                  <w:szCs w:val="20"/>
                  <w:lang w:val="vi-VN"/>
                </w:rPr>
                <w:delText>) Các phương tiện khác</w:delText>
              </w:r>
              <w:r w:rsidRPr="00C75909" w:rsidDel="00484017">
                <w:rPr>
                  <w:sz w:val="20"/>
                  <w:szCs w:val="20"/>
                </w:rPr>
                <w:delText>.</w:delText>
              </w:r>
            </w:del>
          </w:p>
          <w:p w14:paraId="7F1D2023" w14:textId="5E15E41C" w:rsidR="00C75909" w:rsidRPr="00C75909" w:rsidDel="00484017" w:rsidRDefault="00C75909" w:rsidP="008503B6">
            <w:pPr>
              <w:spacing w:before="120"/>
              <w:jc w:val="both"/>
              <w:rPr>
                <w:del w:id="515" w:author="Ta Duc Anh (SGD)" w:date="2021-08-05T16:49:00Z"/>
                <w:sz w:val="20"/>
                <w:szCs w:val="20"/>
                <w:lang w:val="vi-VN"/>
              </w:rPr>
            </w:pPr>
            <w:del w:id="516" w:author="Ta Duc Anh (SGD)" w:date="2021-08-05T16:49:00Z">
              <w:r w:rsidRPr="00C75909" w:rsidDel="00484017">
                <w:rPr>
                  <w:sz w:val="20"/>
                  <w:szCs w:val="20"/>
                  <w:lang w:val="vi-VN"/>
                </w:rPr>
                <w:delText>2. Tổ chức tín dụng</w:delText>
              </w:r>
              <w:r w:rsidRPr="00C75909" w:rsidDel="00484017">
                <w:rPr>
                  <w:sz w:val="20"/>
                  <w:szCs w:val="20"/>
                </w:rPr>
                <w:delText xml:space="preserve"> được phép</w:delText>
              </w:r>
              <w:r w:rsidRPr="00C75909" w:rsidDel="00484017">
                <w:rPr>
                  <w:sz w:val="20"/>
                  <w:szCs w:val="20"/>
                  <w:lang w:val="vi-VN"/>
                </w:rPr>
                <w:delText xml:space="preserve"> có nhu cầu giao dịch ngoại tệ đăng ký với N</w:delText>
              </w:r>
              <w:r w:rsidRPr="00C75909" w:rsidDel="00484017">
                <w:rPr>
                  <w:sz w:val="20"/>
                  <w:szCs w:val="20"/>
                </w:rPr>
                <w:delText>gân hàng Nhà nước</w:delText>
              </w:r>
              <w:r w:rsidRPr="00C75909" w:rsidDel="00484017">
                <w:rPr>
                  <w:sz w:val="20"/>
                  <w:szCs w:val="20"/>
                  <w:lang w:val="vi-VN"/>
                </w:rPr>
                <w:delText xml:space="preserve"> qua các phương tiện giao dịch, đồng thời gửi đề nghị bằng văn bản (theo mẫu </w:delText>
              </w:r>
              <w:r w:rsidRPr="00C75909" w:rsidDel="00484017">
                <w:rPr>
                  <w:sz w:val="20"/>
                  <w:szCs w:val="20"/>
                </w:rPr>
                <w:delText xml:space="preserve">tại </w:delText>
              </w:r>
              <w:r w:rsidRPr="00C75909" w:rsidDel="00484017">
                <w:rPr>
                  <w:sz w:val="20"/>
                  <w:szCs w:val="20"/>
                  <w:lang w:val="vi-VN"/>
                </w:rPr>
                <w:delText xml:space="preserve">Phụ lục </w:delText>
              </w:r>
              <w:r w:rsidRPr="00C75909" w:rsidDel="00484017">
                <w:rPr>
                  <w:sz w:val="20"/>
                  <w:szCs w:val="20"/>
                </w:rPr>
                <w:delText>4</w:delText>
              </w:r>
              <w:r w:rsidRPr="00C75909" w:rsidDel="00484017">
                <w:rPr>
                  <w:sz w:val="20"/>
                  <w:szCs w:val="20"/>
                  <w:lang w:val="vi-VN"/>
                </w:rPr>
                <w:delText>) đến Ngân hàng Nhà nước</w:delText>
              </w:r>
              <w:r w:rsidRPr="00C75909" w:rsidDel="00484017">
                <w:rPr>
                  <w:sz w:val="20"/>
                  <w:szCs w:val="20"/>
                </w:rPr>
                <w:delText xml:space="preserve"> (Sở Giao dịch)</w:delText>
              </w:r>
              <w:r w:rsidRPr="00C75909" w:rsidDel="00484017">
                <w:rPr>
                  <w:sz w:val="20"/>
                  <w:szCs w:val="20"/>
                  <w:lang w:val="vi-VN"/>
                </w:rPr>
                <w:delText xml:space="preserve"> chậm nhất 16 giờ của ngày giao dịch</w:delText>
              </w:r>
              <w:r w:rsidRPr="00C75909" w:rsidDel="00484017">
                <w:rPr>
                  <w:sz w:val="20"/>
                  <w:szCs w:val="20"/>
                </w:rPr>
                <w:delText xml:space="preserve"> (trừ trường hợp Ngân hàng Nhà nước có thông báo khác)</w:delText>
              </w:r>
              <w:r w:rsidRPr="00C75909" w:rsidDel="00484017">
                <w:rPr>
                  <w:sz w:val="20"/>
                  <w:szCs w:val="20"/>
                  <w:lang w:val="vi-VN"/>
                </w:rPr>
                <w:delText>.</w:delText>
              </w:r>
              <w:r w:rsidRPr="00C75909" w:rsidDel="00484017">
                <w:rPr>
                  <w:sz w:val="20"/>
                  <w:szCs w:val="20"/>
                </w:rPr>
                <w:delText xml:space="preserve"> </w:delText>
              </w:r>
              <w:r w:rsidRPr="00C75909" w:rsidDel="00484017">
                <w:rPr>
                  <w:sz w:val="20"/>
                  <w:szCs w:val="20"/>
                  <w:lang w:val="vi-VN"/>
                </w:rPr>
                <w:delText>Đề nghị mua, bán ngoại tệ của tổ chức tín dụng</w:delText>
              </w:r>
              <w:r w:rsidRPr="00C75909" w:rsidDel="00484017">
                <w:rPr>
                  <w:sz w:val="20"/>
                  <w:szCs w:val="20"/>
                </w:rPr>
                <w:delText xml:space="preserve"> được phép</w:delText>
              </w:r>
              <w:r w:rsidRPr="00C75909" w:rsidDel="00484017">
                <w:rPr>
                  <w:sz w:val="20"/>
                  <w:szCs w:val="20"/>
                  <w:lang w:val="vi-VN"/>
                </w:rPr>
                <w:delText xml:space="preserve"> phải được người có thẩm quyền trong danh sách đã gửi Ngân hàng Nhà nước ký duyệt.</w:delText>
              </w:r>
              <w:r w:rsidRPr="00C75909" w:rsidDel="00484017">
                <w:rPr>
                  <w:sz w:val="20"/>
                  <w:szCs w:val="20"/>
                </w:rPr>
                <w:delText xml:space="preserve"> </w:delText>
              </w:r>
              <w:r w:rsidRPr="00C75909" w:rsidDel="00484017">
                <w:rPr>
                  <w:sz w:val="20"/>
                  <w:szCs w:val="20"/>
                  <w:lang w:val="vi-VN"/>
                </w:rPr>
                <w:delText xml:space="preserve"> </w:delText>
              </w:r>
            </w:del>
          </w:p>
          <w:p w14:paraId="1B66D52E" w14:textId="1F6C8CEE" w:rsidR="00C75909" w:rsidRPr="00C75909" w:rsidDel="00484017" w:rsidRDefault="00C75909" w:rsidP="008503B6">
            <w:pPr>
              <w:spacing w:before="120"/>
              <w:jc w:val="both"/>
              <w:rPr>
                <w:del w:id="517" w:author="Ta Duc Anh (SGD)" w:date="2021-08-05T16:49:00Z"/>
                <w:sz w:val="20"/>
                <w:szCs w:val="20"/>
                <w:lang w:val="vi-VN"/>
              </w:rPr>
            </w:pPr>
            <w:del w:id="518" w:author="Ta Duc Anh (SGD)" w:date="2021-08-05T16:49:00Z">
              <w:r w:rsidRPr="00C75909" w:rsidDel="00484017">
                <w:rPr>
                  <w:sz w:val="20"/>
                  <w:szCs w:val="20"/>
                  <w:lang w:val="vi-VN"/>
                </w:rPr>
                <w:delText>3. Căn cứ văn bản đề nghị giao dịch của tổ chức tín dụng</w:delText>
              </w:r>
              <w:r w:rsidRPr="00C75909" w:rsidDel="00484017">
                <w:rPr>
                  <w:sz w:val="20"/>
                  <w:szCs w:val="20"/>
                </w:rPr>
                <w:delText xml:space="preserve"> được phép</w:delText>
              </w:r>
              <w:r w:rsidRPr="00C75909" w:rsidDel="00484017">
                <w:rPr>
                  <w:sz w:val="20"/>
                  <w:szCs w:val="20"/>
                  <w:lang w:val="vi-VN"/>
                </w:rPr>
                <w:delText>, Ngân hàng Nhà nước xem xét, thỏa thuận và xác lập giao dịch với tổ chức tín dụng thông qua</w:delText>
              </w:r>
              <w:r w:rsidRPr="00C75909" w:rsidDel="00484017">
                <w:rPr>
                  <w:sz w:val="20"/>
                  <w:szCs w:val="20"/>
                </w:rPr>
                <w:delText xml:space="preserve"> các</w:delText>
              </w:r>
              <w:r w:rsidRPr="00C75909" w:rsidDel="00484017">
                <w:rPr>
                  <w:sz w:val="20"/>
                  <w:szCs w:val="20"/>
                  <w:lang w:val="vi-VN"/>
                </w:rPr>
                <w:delText xml:space="preserve"> phương tiện </w:delText>
              </w:r>
              <w:r w:rsidRPr="00C75909" w:rsidDel="00484017">
                <w:rPr>
                  <w:sz w:val="20"/>
                  <w:szCs w:val="20"/>
                </w:rPr>
                <w:delText xml:space="preserve">giao </w:delText>
              </w:r>
              <w:r w:rsidRPr="00C75909" w:rsidDel="00484017">
                <w:rPr>
                  <w:sz w:val="20"/>
                  <w:szCs w:val="20"/>
                  <w:lang w:val="vi-VN"/>
                </w:rPr>
                <w:delText>dịch.</w:delText>
              </w:r>
            </w:del>
          </w:p>
          <w:p w14:paraId="1BAFB445" w14:textId="1859C5D9" w:rsidR="003B0410" w:rsidRPr="00C75909" w:rsidRDefault="00C75909" w:rsidP="008503B6">
            <w:pPr>
              <w:spacing w:before="120"/>
              <w:jc w:val="both"/>
              <w:rPr>
                <w:rFonts w:cs="Times New Roman"/>
                <w:sz w:val="20"/>
                <w:szCs w:val="20"/>
              </w:rPr>
            </w:pPr>
            <w:del w:id="519" w:author="Ta Duc Anh (SGD)" w:date="2021-08-05T16:49:00Z">
              <w:r w:rsidRPr="00C75909" w:rsidDel="00484017">
                <w:rPr>
                  <w:sz w:val="20"/>
                  <w:szCs w:val="20"/>
                  <w:lang w:val="vi-VN"/>
                </w:rPr>
                <w:delText>4. Sau khi giao dịch  được  thống nhất xác lập giữa hai bên, xác nhận giao dịch phải được gửi qua</w:delText>
              </w:r>
              <w:r w:rsidRPr="00C75909" w:rsidDel="00484017">
                <w:rPr>
                  <w:sz w:val="20"/>
                  <w:szCs w:val="20"/>
                </w:rPr>
                <w:delText xml:space="preserve"> hệ thống</w:delText>
              </w:r>
              <w:r w:rsidRPr="00C75909" w:rsidDel="00484017">
                <w:rPr>
                  <w:sz w:val="20"/>
                  <w:szCs w:val="20"/>
                  <w:lang w:val="vi-VN"/>
                </w:rPr>
                <w:delText xml:space="preserve"> SWIFT</w:delText>
              </w:r>
              <w:r w:rsidRPr="00C75909" w:rsidDel="00484017">
                <w:rPr>
                  <w:sz w:val="20"/>
                  <w:szCs w:val="20"/>
                </w:rPr>
                <w:delText xml:space="preserve"> (Society for Worldwide Interbank and Financial Telecommunication) </w:delText>
              </w:r>
              <w:r w:rsidRPr="00C75909" w:rsidDel="00484017">
                <w:rPr>
                  <w:sz w:val="20"/>
                  <w:szCs w:val="20"/>
                  <w:lang w:val="vi-VN"/>
                </w:rPr>
                <w:delText>hoặc các phương tiện khác được Ngân hàng Nhà nước chấp nhận.</w:delText>
              </w:r>
              <w:r w:rsidRPr="00C75909" w:rsidDel="00484017">
                <w:rPr>
                  <w:sz w:val="20"/>
                  <w:szCs w:val="20"/>
                </w:rPr>
                <w:delText xml:space="preserve"> </w:delText>
              </w:r>
            </w:del>
          </w:p>
        </w:tc>
        <w:tc>
          <w:tcPr>
            <w:tcW w:w="3420" w:type="dxa"/>
          </w:tcPr>
          <w:p w14:paraId="670CFD31" w14:textId="12C3D1DF" w:rsidR="005B37A0" w:rsidRPr="00C75909" w:rsidRDefault="005B37A0" w:rsidP="00C75909">
            <w:pPr>
              <w:spacing w:before="120"/>
              <w:jc w:val="both"/>
              <w:rPr>
                <w:rFonts w:cs="Times New Roman"/>
                <w:sz w:val="20"/>
                <w:szCs w:val="20"/>
              </w:rPr>
            </w:pPr>
            <w:r w:rsidRPr="00C75909">
              <w:rPr>
                <w:rFonts w:cs="Times New Roman"/>
                <w:sz w:val="20"/>
                <w:szCs w:val="20"/>
              </w:rPr>
              <w:lastRenderedPageBreak/>
              <w:t xml:space="preserve">Bổ sung một số </w:t>
            </w:r>
            <w:ins w:id="520" w:author="tung.tranmanh" w:date="2021-08-17T14:17:00Z">
              <w:del w:id="521" w:author="Trinh Thi Hong Le (SGD)" w:date="2021-08-17T16:34:00Z">
                <w:r w:rsidR="00DA4BFA" w:rsidDel="003555B7">
                  <w:rPr>
                    <w:rFonts w:cs="Times New Roman"/>
                    <w:sz w:val="20"/>
                    <w:szCs w:val="20"/>
                  </w:rPr>
                  <w:delText xml:space="preserve">nội dung đang thực hiện hiện nay </w:delText>
                </w:r>
              </w:del>
            </w:ins>
            <w:r w:rsidRPr="00C75909">
              <w:rPr>
                <w:rFonts w:cs="Times New Roman"/>
                <w:sz w:val="20"/>
                <w:szCs w:val="20"/>
              </w:rPr>
              <w:t xml:space="preserve">điểm quy định cụ thể trong quy trình thực hiện giao dịch giữa NHNN và tổ chức tín dụng: </w:t>
            </w:r>
          </w:p>
          <w:p w14:paraId="108EC416" w14:textId="2D5AA0AA" w:rsidR="00D866DA" w:rsidRPr="00C75909" w:rsidRDefault="00D866DA" w:rsidP="00D866DA">
            <w:pPr>
              <w:spacing w:before="120"/>
              <w:jc w:val="both"/>
              <w:rPr>
                <w:rFonts w:cs="Times New Roman"/>
                <w:sz w:val="20"/>
                <w:szCs w:val="20"/>
              </w:rPr>
            </w:pPr>
            <w:r w:rsidRPr="00C75909">
              <w:rPr>
                <w:rFonts w:cs="Times New Roman"/>
                <w:sz w:val="20"/>
                <w:szCs w:val="20"/>
              </w:rPr>
              <w:t xml:space="preserve">- Bổ sung quy định về thông báo phương án giao dịch </w:t>
            </w:r>
            <w:r>
              <w:rPr>
                <w:rFonts w:cs="Times New Roman"/>
                <w:sz w:val="20"/>
                <w:szCs w:val="20"/>
              </w:rPr>
              <w:t>theo thực tế hiện nay và theo chức năng.</w:t>
            </w:r>
          </w:p>
          <w:p w14:paraId="1FB35340" w14:textId="141A5EA8" w:rsidR="0091231E" w:rsidRPr="00C75909" w:rsidRDefault="0091231E" w:rsidP="00C75909">
            <w:pPr>
              <w:spacing w:before="120"/>
              <w:jc w:val="both"/>
              <w:rPr>
                <w:sz w:val="20"/>
                <w:szCs w:val="20"/>
              </w:rPr>
            </w:pPr>
            <w:r w:rsidRPr="00C75909">
              <w:rPr>
                <w:rFonts w:cs="Times New Roman"/>
                <w:sz w:val="20"/>
                <w:szCs w:val="20"/>
              </w:rPr>
              <w:t xml:space="preserve">- </w:t>
            </w:r>
            <w:r w:rsidR="005B37A0" w:rsidRPr="00C75909">
              <w:rPr>
                <w:sz w:val="20"/>
                <w:szCs w:val="20"/>
              </w:rPr>
              <w:t>B</w:t>
            </w:r>
            <w:r w:rsidRPr="00C75909">
              <w:rPr>
                <w:sz w:val="20"/>
                <w:szCs w:val="20"/>
              </w:rPr>
              <w:t>ổ sung quy định về giới hạn thời gian giao dịch</w:t>
            </w:r>
            <w:r w:rsidR="00D866DA">
              <w:rPr>
                <w:sz w:val="20"/>
                <w:szCs w:val="20"/>
              </w:rPr>
              <w:t>.</w:t>
            </w:r>
            <w:r w:rsidRPr="00C75909">
              <w:rPr>
                <w:sz w:val="20"/>
                <w:szCs w:val="20"/>
              </w:rPr>
              <w:t xml:space="preserve"> </w:t>
            </w:r>
          </w:p>
          <w:p w14:paraId="475EE2C3" w14:textId="77777777" w:rsidR="0012778D" w:rsidRDefault="0012778D">
            <w:pPr>
              <w:spacing w:before="120"/>
              <w:jc w:val="both"/>
              <w:rPr>
                <w:sz w:val="20"/>
                <w:szCs w:val="20"/>
              </w:rPr>
            </w:pPr>
            <w:r>
              <w:rPr>
                <w:sz w:val="20"/>
                <w:szCs w:val="20"/>
              </w:rPr>
              <w:t>- Bổ sung quy định đề nghị mua, bán ngoại tệ của TCTD phải được người có thẩm quyền ký duyệt.</w:t>
            </w:r>
          </w:p>
          <w:p w14:paraId="52ADFD71" w14:textId="1E2E1ED2" w:rsidR="003B0410" w:rsidRDefault="0091231E">
            <w:pPr>
              <w:spacing w:before="120"/>
              <w:jc w:val="both"/>
              <w:rPr>
                <w:sz w:val="20"/>
                <w:szCs w:val="20"/>
              </w:rPr>
            </w:pPr>
            <w:r w:rsidRPr="00C75909">
              <w:rPr>
                <w:rFonts w:cs="Times New Roman"/>
                <w:sz w:val="20"/>
                <w:szCs w:val="20"/>
              </w:rPr>
              <w:t xml:space="preserve">- </w:t>
            </w:r>
            <w:r w:rsidRPr="00C75909">
              <w:rPr>
                <w:sz w:val="20"/>
                <w:szCs w:val="20"/>
              </w:rPr>
              <w:t xml:space="preserve">Đối với việc xác nhận giao dịch, việc sử dụng hệ thống thanh toán SWIFT để xác nhận có thể đáp ứng được yêu cầu nghiệp vụ Vì vậy, tại dự thảo Thông tư, SGD đã loại bỏ việc xác nhận giao dịch bằng Fax do hệ thống này đã lỗi thời, </w:t>
            </w:r>
            <w:r w:rsidRPr="00C75909">
              <w:rPr>
                <w:sz w:val="20"/>
                <w:szCs w:val="20"/>
              </w:rPr>
              <w:lastRenderedPageBreak/>
              <w:t>hầu như các đơn vị không còn sử dụng trong vài năm trở lại đây.</w:t>
            </w:r>
          </w:p>
          <w:p w14:paraId="3EA3871E" w14:textId="03F34871" w:rsidR="00D866DA" w:rsidRPr="00C75909" w:rsidRDefault="00D866DA">
            <w:pPr>
              <w:spacing w:before="120"/>
              <w:jc w:val="both"/>
              <w:rPr>
                <w:rFonts w:cs="Times New Roman"/>
                <w:sz w:val="20"/>
                <w:szCs w:val="20"/>
              </w:rPr>
            </w:pPr>
          </w:p>
        </w:tc>
      </w:tr>
      <w:tr w:rsidR="003B0410" w:rsidRPr="00C75909" w14:paraId="3271FF88" w14:textId="06B11753" w:rsidTr="00C75909">
        <w:tc>
          <w:tcPr>
            <w:tcW w:w="535" w:type="dxa"/>
          </w:tcPr>
          <w:p w14:paraId="27AFA326" w14:textId="419540BE" w:rsidR="003B0410" w:rsidRPr="00C75909" w:rsidRDefault="003B0410">
            <w:pPr>
              <w:spacing w:before="120"/>
              <w:jc w:val="center"/>
              <w:rPr>
                <w:rFonts w:cs="Times New Roman"/>
                <w:sz w:val="20"/>
                <w:szCs w:val="20"/>
              </w:rPr>
            </w:pPr>
            <w:r w:rsidRPr="00C75909">
              <w:rPr>
                <w:rFonts w:cs="Times New Roman"/>
                <w:sz w:val="20"/>
                <w:szCs w:val="20"/>
              </w:rPr>
              <w:lastRenderedPageBreak/>
              <w:t>17</w:t>
            </w:r>
          </w:p>
        </w:tc>
        <w:tc>
          <w:tcPr>
            <w:tcW w:w="5197" w:type="dxa"/>
          </w:tcPr>
          <w:p w14:paraId="1812BED3" w14:textId="77777777" w:rsidR="003B0410" w:rsidRPr="00C75909" w:rsidRDefault="003B0410">
            <w:pPr>
              <w:spacing w:before="120"/>
              <w:jc w:val="both"/>
              <w:rPr>
                <w:rFonts w:cs="Times New Roman"/>
                <w:b/>
                <w:sz w:val="20"/>
                <w:szCs w:val="20"/>
                <w:lang w:val="vi-VN"/>
              </w:rPr>
            </w:pPr>
            <w:bookmarkStart w:id="522" w:name="dieu_17"/>
            <w:r w:rsidRPr="00C75909">
              <w:rPr>
                <w:rFonts w:cs="Times New Roman"/>
                <w:b/>
                <w:sz w:val="20"/>
                <w:szCs w:val="20"/>
                <w:lang w:val="vi-VN"/>
              </w:rPr>
              <w:t xml:space="preserve">Điều 17. Xác nhận giao dịch </w:t>
            </w:r>
          </w:p>
          <w:bookmarkEnd w:id="522"/>
          <w:p w14:paraId="222F6C36" w14:textId="77777777" w:rsidR="003B0410" w:rsidRPr="00C75909" w:rsidRDefault="003B0410">
            <w:pPr>
              <w:spacing w:before="120"/>
              <w:jc w:val="both"/>
              <w:rPr>
                <w:rFonts w:cs="Times New Roman"/>
                <w:b/>
                <w:sz w:val="20"/>
                <w:szCs w:val="20"/>
                <w:lang w:val="vi-VN"/>
              </w:rPr>
            </w:pPr>
            <w:r w:rsidRPr="00C75909">
              <w:rPr>
                <w:rFonts w:cs="Times New Roman"/>
                <w:sz w:val="20"/>
                <w:szCs w:val="20"/>
                <w:lang w:val="vi-VN"/>
              </w:rPr>
              <w:t>Sau khi giao dịch hối đoái được hai bên thống nhất, xác nhận giao dịch phải được gửi qua SWIFT hoặc các phương tiện khác được Ngân hàng Nhà nước chấp nhận. Trường hợp xác nhận giao dịch bằng fax, trong thời hạn 05 ngày làm việc kể từ ngày giao dịch, bản gốc do người có thẩm quyền của tổ chức tín dụng, chi nhánh ngân hàng nước ngoài ký phải được gửi đến Ngân hàng Nhà nước (Sở Giao dịch).</w:t>
            </w:r>
          </w:p>
        </w:tc>
        <w:tc>
          <w:tcPr>
            <w:tcW w:w="4950" w:type="dxa"/>
          </w:tcPr>
          <w:p w14:paraId="7866F67B" w14:textId="467E6AF5" w:rsidR="003B0410" w:rsidRPr="00C75909" w:rsidRDefault="003B0410" w:rsidP="008503B6">
            <w:pPr>
              <w:spacing w:before="120"/>
              <w:jc w:val="both"/>
              <w:rPr>
                <w:rFonts w:cs="Times New Roman"/>
                <w:sz w:val="20"/>
                <w:szCs w:val="20"/>
              </w:rPr>
            </w:pPr>
            <w:r w:rsidRPr="00C75909">
              <w:rPr>
                <w:rFonts w:cs="Times New Roman"/>
                <w:sz w:val="20"/>
                <w:szCs w:val="20"/>
              </w:rPr>
              <w:t>Ghép Điều 17 vào Điều 16</w:t>
            </w:r>
          </w:p>
        </w:tc>
        <w:tc>
          <w:tcPr>
            <w:tcW w:w="3420" w:type="dxa"/>
          </w:tcPr>
          <w:p w14:paraId="210AB297" w14:textId="29426F12" w:rsidR="003B0410" w:rsidRPr="00C75909" w:rsidRDefault="00CD27C5">
            <w:pPr>
              <w:spacing w:before="120"/>
              <w:jc w:val="both"/>
              <w:rPr>
                <w:rFonts w:cs="Times New Roman"/>
                <w:sz w:val="20"/>
                <w:szCs w:val="20"/>
              </w:rPr>
            </w:pPr>
            <w:r w:rsidRPr="00C75909">
              <w:rPr>
                <w:rFonts w:cs="Times New Roman"/>
                <w:sz w:val="20"/>
                <w:szCs w:val="20"/>
              </w:rPr>
              <w:t>Ghép với Điều 16</w:t>
            </w:r>
          </w:p>
        </w:tc>
      </w:tr>
      <w:tr w:rsidR="003B0410" w:rsidRPr="00C75909" w14:paraId="2D12DC89" w14:textId="55878348" w:rsidTr="00C75909">
        <w:tc>
          <w:tcPr>
            <w:tcW w:w="535" w:type="dxa"/>
          </w:tcPr>
          <w:p w14:paraId="5A64D27B" w14:textId="6FAAA733" w:rsidR="003B0410" w:rsidRPr="00C75909" w:rsidRDefault="003B0410">
            <w:pPr>
              <w:spacing w:before="120"/>
              <w:jc w:val="center"/>
              <w:rPr>
                <w:rFonts w:cs="Times New Roman"/>
                <w:sz w:val="20"/>
                <w:szCs w:val="20"/>
              </w:rPr>
            </w:pPr>
            <w:r w:rsidRPr="00C75909">
              <w:rPr>
                <w:rFonts w:cs="Times New Roman"/>
                <w:sz w:val="20"/>
                <w:szCs w:val="20"/>
              </w:rPr>
              <w:t>18</w:t>
            </w:r>
          </w:p>
        </w:tc>
        <w:tc>
          <w:tcPr>
            <w:tcW w:w="5197" w:type="dxa"/>
          </w:tcPr>
          <w:p w14:paraId="68EB9CDC" w14:textId="77777777" w:rsidR="003B0410" w:rsidRPr="00C75909" w:rsidRDefault="003B0410">
            <w:pPr>
              <w:spacing w:before="120"/>
              <w:jc w:val="both"/>
              <w:rPr>
                <w:rFonts w:cs="Times New Roman"/>
                <w:b/>
                <w:sz w:val="20"/>
                <w:szCs w:val="20"/>
                <w:lang w:val="vi-VN"/>
              </w:rPr>
            </w:pPr>
            <w:bookmarkStart w:id="523" w:name="dieu_18"/>
            <w:r w:rsidRPr="00C75909">
              <w:rPr>
                <w:rFonts w:cs="Times New Roman"/>
                <w:b/>
                <w:sz w:val="20"/>
                <w:szCs w:val="20"/>
                <w:lang w:val="vi-VN"/>
              </w:rPr>
              <w:t xml:space="preserve">Điều 18. Thanh toán giao dịch </w:t>
            </w:r>
          </w:p>
          <w:bookmarkEnd w:id="523"/>
          <w:p w14:paraId="31ED9E81" w14:textId="77777777" w:rsidR="003B0410" w:rsidRPr="00C75909" w:rsidRDefault="003B0410">
            <w:pPr>
              <w:spacing w:before="120"/>
              <w:jc w:val="both"/>
              <w:rPr>
                <w:rFonts w:cs="Times New Roman"/>
                <w:sz w:val="20"/>
                <w:szCs w:val="20"/>
                <w:lang w:val="vi-VN"/>
              </w:rPr>
            </w:pPr>
            <w:r w:rsidRPr="00C75909">
              <w:rPr>
                <w:rFonts w:cs="Times New Roman"/>
                <w:sz w:val="20"/>
                <w:szCs w:val="20"/>
                <w:lang w:val="vi-VN"/>
              </w:rPr>
              <w:t>1. Thanh toán cho các giao dịch hối đoái phải được thực hiện theo Hướng dẫn thanh toán chuẩn do tổ chức tín dụng, chi nhánh ngân hàng nước ngoài đăng ký với Ngân hàng Nhà nước nhằm giảm thiểu rủi ro trong quá trình thanh toán.</w:t>
            </w:r>
          </w:p>
          <w:p w14:paraId="03E69B00" w14:textId="77777777" w:rsidR="003B0410" w:rsidRPr="00C75909" w:rsidRDefault="003B0410">
            <w:pPr>
              <w:spacing w:before="120"/>
              <w:jc w:val="both"/>
              <w:rPr>
                <w:rFonts w:cs="Times New Roman"/>
                <w:sz w:val="20"/>
                <w:szCs w:val="20"/>
                <w:lang w:val="vi-VN"/>
              </w:rPr>
            </w:pPr>
            <w:r w:rsidRPr="00C75909">
              <w:rPr>
                <w:rFonts w:cs="Times New Roman"/>
                <w:sz w:val="20"/>
                <w:szCs w:val="20"/>
                <w:lang w:val="vi-VN"/>
              </w:rPr>
              <w:t>2. Thời hạn thanh toán:</w:t>
            </w:r>
          </w:p>
          <w:p w14:paraId="40D50433" w14:textId="77777777" w:rsidR="003B0410" w:rsidRPr="00C75909" w:rsidRDefault="003B0410">
            <w:pPr>
              <w:spacing w:before="120"/>
              <w:jc w:val="both"/>
              <w:rPr>
                <w:rFonts w:cs="Times New Roman"/>
                <w:sz w:val="20"/>
                <w:szCs w:val="20"/>
                <w:lang w:val="vi-VN"/>
              </w:rPr>
            </w:pPr>
            <w:r w:rsidRPr="00C75909">
              <w:rPr>
                <w:rFonts w:cs="Times New Roman"/>
                <w:sz w:val="20"/>
                <w:szCs w:val="20"/>
                <w:lang w:val="vi-VN"/>
              </w:rPr>
              <w:t>a) Giao dịch giao ngay: Thời hạn thanh toán tối đa là 02 (hai) ngày làm việc sau ngày giao dịch.</w:t>
            </w:r>
          </w:p>
          <w:p w14:paraId="470EF104" w14:textId="77777777" w:rsidR="003B0410" w:rsidRPr="00C75909" w:rsidRDefault="003B0410">
            <w:pPr>
              <w:spacing w:before="120"/>
              <w:jc w:val="both"/>
              <w:rPr>
                <w:rFonts w:cs="Times New Roman"/>
                <w:sz w:val="20"/>
                <w:szCs w:val="20"/>
                <w:lang w:val="vi-VN"/>
              </w:rPr>
            </w:pPr>
            <w:r w:rsidRPr="00C75909">
              <w:rPr>
                <w:rFonts w:cs="Times New Roman"/>
                <w:sz w:val="20"/>
                <w:szCs w:val="20"/>
                <w:lang w:val="vi-VN"/>
              </w:rPr>
              <w:t>b) Giao dịch kỳ hạn: Thời hạn thanh toán tối thiểu là 03 (ba) ngày làm việc sau ngày giao dịch và do hai bên thỏa thuận.</w:t>
            </w:r>
          </w:p>
          <w:p w14:paraId="23411426" w14:textId="77777777" w:rsidR="003B0410" w:rsidRPr="00C75909" w:rsidRDefault="003B0410">
            <w:pPr>
              <w:spacing w:before="120"/>
              <w:jc w:val="both"/>
              <w:rPr>
                <w:rFonts w:cs="Times New Roman"/>
                <w:sz w:val="20"/>
                <w:szCs w:val="20"/>
                <w:lang w:val="vi-VN"/>
              </w:rPr>
            </w:pPr>
            <w:r w:rsidRPr="00C75909">
              <w:rPr>
                <w:rFonts w:cs="Times New Roman"/>
                <w:sz w:val="20"/>
                <w:szCs w:val="20"/>
                <w:lang w:val="vi-VN"/>
              </w:rPr>
              <w:t>c) Giao dịch hoán đổi: Thời hạn thanh toán giao ngay tối đa là 02 (hai) ngày làm việc sau ngày giao dịch; thời hạn thanh toán của kỳ hạn xác định trong tương lai là thời hạn theo thỏa thuận giữa hai bên theo các quy định hiện hành.</w:t>
            </w:r>
          </w:p>
          <w:p w14:paraId="12AECCA6" w14:textId="77777777" w:rsidR="003B0410" w:rsidRPr="00C75909" w:rsidRDefault="003B0410">
            <w:pPr>
              <w:spacing w:before="120"/>
              <w:jc w:val="both"/>
              <w:rPr>
                <w:rFonts w:cs="Times New Roman"/>
                <w:sz w:val="20"/>
                <w:szCs w:val="20"/>
                <w:lang w:val="vi-VN"/>
              </w:rPr>
            </w:pPr>
            <w:r w:rsidRPr="00C75909">
              <w:rPr>
                <w:rFonts w:cs="Times New Roman"/>
                <w:sz w:val="20"/>
                <w:szCs w:val="20"/>
                <w:lang w:val="vi-VN"/>
              </w:rPr>
              <w:t>d) Các loại hình giao dịch hối đoái khác: Thời hạn thanh toán tuân theo các quy định của Ngân hàng Nhà nước trong từng thời kỳ.</w:t>
            </w:r>
          </w:p>
          <w:p w14:paraId="56EDC3C9" w14:textId="77777777" w:rsidR="003B0410" w:rsidRPr="00C75909" w:rsidRDefault="003B0410">
            <w:pPr>
              <w:spacing w:before="120"/>
              <w:jc w:val="both"/>
              <w:rPr>
                <w:rFonts w:cs="Times New Roman"/>
                <w:sz w:val="20"/>
                <w:szCs w:val="20"/>
                <w:lang w:val="vi-VN"/>
              </w:rPr>
            </w:pPr>
            <w:r w:rsidRPr="00C75909">
              <w:rPr>
                <w:rFonts w:cs="Times New Roman"/>
                <w:sz w:val="20"/>
                <w:szCs w:val="20"/>
                <w:lang w:val="vi-VN"/>
              </w:rPr>
              <w:lastRenderedPageBreak/>
              <w:t>đ) Trong trường hợp ngày thanh toán trùng vào ngày nghỉ cuối tuần hoặc ngày nghỉ lễ thì ngày thanh toán được chuyển sang ngày làm việc tiếp theo.</w:t>
            </w:r>
          </w:p>
          <w:p w14:paraId="7A7CDACB" w14:textId="77777777" w:rsidR="003B0410" w:rsidRPr="00C75909" w:rsidRDefault="003B0410">
            <w:pPr>
              <w:spacing w:before="120"/>
              <w:jc w:val="both"/>
              <w:rPr>
                <w:rFonts w:cs="Times New Roman"/>
                <w:sz w:val="20"/>
                <w:szCs w:val="20"/>
                <w:lang w:val="vi-VN"/>
              </w:rPr>
            </w:pPr>
            <w:r w:rsidRPr="00C75909">
              <w:rPr>
                <w:rFonts w:cs="Times New Roman"/>
                <w:sz w:val="20"/>
                <w:szCs w:val="20"/>
                <w:lang w:val="vi-VN"/>
              </w:rPr>
              <w:t>3. Trong trường hợp thanh toán chậm so với thỏa thuận giao dịch giữa Ngân hàng Nhà nước và tổ chức tín dụng, chi nhánh ngân hàng nước ngoài, bên thanh toán chậm sẽ chịu mức phạt như sau:</w:t>
            </w:r>
          </w:p>
          <w:p w14:paraId="22E2A9B7" w14:textId="77777777" w:rsidR="003B0410" w:rsidRPr="00C75909" w:rsidRDefault="003B0410">
            <w:pPr>
              <w:spacing w:before="120"/>
              <w:jc w:val="both"/>
              <w:rPr>
                <w:rFonts w:cs="Times New Roman"/>
                <w:sz w:val="20"/>
                <w:szCs w:val="20"/>
              </w:rPr>
            </w:pPr>
            <w:r w:rsidRPr="00C75909">
              <w:rPr>
                <w:rFonts w:cs="Times New Roman"/>
                <w:sz w:val="20"/>
                <w:szCs w:val="20"/>
              </w:rPr>
              <w:t>a) Nếu bằng ngoại tệ, mức phạt tối đa 150% lãi suất Libor 01 tuần của đồng tiền thanh toán tại ngày phát sinh thanh toán chậm tính trên số tiền và số ngày chậm trả.</w:t>
            </w:r>
          </w:p>
          <w:p w14:paraId="460F7AD9" w14:textId="6C0D9A43" w:rsidR="003B0410" w:rsidDel="00484017" w:rsidRDefault="003B0410">
            <w:pPr>
              <w:spacing w:before="120"/>
              <w:jc w:val="both"/>
              <w:rPr>
                <w:del w:id="524" w:author="Ta Duc Anh (SGD)" w:date="2021-08-05T16:49:00Z"/>
                <w:rFonts w:cs="Times New Roman"/>
                <w:sz w:val="20"/>
                <w:szCs w:val="20"/>
                <w:lang w:val="vi-VN"/>
              </w:rPr>
            </w:pPr>
            <w:r w:rsidRPr="00C75909">
              <w:rPr>
                <w:rFonts w:cs="Times New Roman"/>
                <w:sz w:val="20"/>
                <w:szCs w:val="20"/>
                <w:lang w:val="vi-VN"/>
              </w:rPr>
              <w:t>b) Nếu bằng Đồng Việt Nam, mức phạt tối đa bằng 150% lãi suất cho vay tái cấp vốn của Ngân hàng Nhà nước tại thời điểm phát sinh thanh toán chậm tính trên số tiền và số ngày chậm trả.</w:t>
            </w:r>
          </w:p>
          <w:p w14:paraId="40DAE880" w14:textId="7B7A0763" w:rsidR="00A033E8" w:rsidRPr="00C75909" w:rsidRDefault="00A033E8">
            <w:pPr>
              <w:spacing w:before="120"/>
              <w:jc w:val="both"/>
              <w:rPr>
                <w:rFonts w:cs="Times New Roman"/>
                <w:sz w:val="20"/>
                <w:szCs w:val="20"/>
              </w:rPr>
            </w:pPr>
          </w:p>
        </w:tc>
        <w:tc>
          <w:tcPr>
            <w:tcW w:w="4950" w:type="dxa"/>
          </w:tcPr>
          <w:p w14:paraId="5669396C" w14:textId="77777777" w:rsidR="00C75909" w:rsidRPr="00C75909" w:rsidRDefault="00C75909" w:rsidP="008503B6">
            <w:pPr>
              <w:spacing w:before="120"/>
              <w:jc w:val="both"/>
              <w:rPr>
                <w:b/>
                <w:sz w:val="20"/>
                <w:szCs w:val="20"/>
                <w:lang w:val="vi-VN"/>
              </w:rPr>
            </w:pPr>
            <w:r w:rsidRPr="00C75909">
              <w:rPr>
                <w:b/>
                <w:sz w:val="20"/>
                <w:szCs w:val="20"/>
                <w:lang w:val="vi-VN"/>
              </w:rPr>
              <w:lastRenderedPageBreak/>
              <w:t>Điều 1</w:t>
            </w:r>
            <w:r w:rsidRPr="00C75909">
              <w:rPr>
                <w:b/>
                <w:sz w:val="20"/>
                <w:szCs w:val="20"/>
              </w:rPr>
              <w:t>3</w:t>
            </w:r>
            <w:r w:rsidRPr="00C75909">
              <w:rPr>
                <w:b/>
                <w:sz w:val="20"/>
                <w:szCs w:val="20"/>
                <w:lang w:val="vi-VN"/>
              </w:rPr>
              <w:t xml:space="preserve">. Thanh toán giao dịch </w:t>
            </w:r>
          </w:p>
          <w:p w14:paraId="5FB63A33" w14:textId="77777777" w:rsidR="00484017" w:rsidRPr="00F046D9" w:rsidRDefault="00484017" w:rsidP="00484017">
            <w:pPr>
              <w:spacing w:before="120"/>
              <w:rPr>
                <w:ins w:id="525" w:author="Ta Duc Anh (SGD)" w:date="2021-08-05T16:49:00Z"/>
                <w:sz w:val="20"/>
                <w:szCs w:val="20"/>
                <w:lang w:val="vi-VN"/>
              </w:rPr>
            </w:pPr>
            <w:ins w:id="526" w:author="Ta Duc Anh (SGD)" w:date="2021-08-05T16:49:00Z">
              <w:r w:rsidRPr="00F046D9">
                <w:rPr>
                  <w:sz w:val="20"/>
                  <w:szCs w:val="20"/>
                  <w:lang w:val="vi-VN"/>
                </w:rPr>
                <w:t xml:space="preserve">1. Thanh toán cho giao dịch ngoại tệ phải được thực hiện theo </w:t>
              </w:r>
              <w:r w:rsidRPr="00F046D9">
                <w:rPr>
                  <w:sz w:val="20"/>
                  <w:szCs w:val="20"/>
                </w:rPr>
                <w:t>h</w:t>
              </w:r>
              <w:r w:rsidRPr="00F046D9">
                <w:rPr>
                  <w:sz w:val="20"/>
                  <w:szCs w:val="20"/>
                  <w:lang w:val="vi-VN"/>
                </w:rPr>
                <w:t>ướng dẫn thanh toán chuẩn do tổ chức tín dụng</w:t>
              </w:r>
              <w:r w:rsidRPr="00F046D9">
                <w:rPr>
                  <w:sz w:val="20"/>
                  <w:szCs w:val="20"/>
                </w:rPr>
                <w:t xml:space="preserve"> được phép</w:t>
              </w:r>
              <w:r w:rsidRPr="00F046D9">
                <w:rPr>
                  <w:sz w:val="20"/>
                  <w:szCs w:val="20"/>
                  <w:lang w:val="vi-VN"/>
                </w:rPr>
                <w:t xml:space="preserve"> đăng ký với Ngân hàng Nhà</w:t>
              </w:r>
              <w:r w:rsidRPr="00F046D9">
                <w:rPr>
                  <w:sz w:val="20"/>
                  <w:szCs w:val="20"/>
                </w:rPr>
                <w:t xml:space="preserve"> nước.</w:t>
              </w:r>
            </w:ins>
          </w:p>
          <w:p w14:paraId="6CE3B142" w14:textId="77777777" w:rsidR="00484017" w:rsidRPr="00F046D9" w:rsidRDefault="00484017" w:rsidP="00484017">
            <w:pPr>
              <w:spacing w:before="120"/>
              <w:rPr>
                <w:ins w:id="527" w:author="Ta Duc Anh (SGD)" w:date="2021-08-05T16:49:00Z"/>
                <w:sz w:val="20"/>
                <w:szCs w:val="20"/>
              </w:rPr>
            </w:pPr>
            <w:ins w:id="528" w:author="Ta Duc Anh (SGD)" w:date="2021-08-05T16:49:00Z">
              <w:r w:rsidRPr="00F046D9">
                <w:rPr>
                  <w:sz w:val="20"/>
                  <w:szCs w:val="20"/>
                </w:rPr>
                <w:t xml:space="preserve">2. Trường hợp ngày thanh toán trùng vào ngày nghỉ hàng tuần hoặc ngày nghỉ lễ, Tết của thị trường ngoại tệ Việt Nam và/hoặc của thị trường xử lý thanh toán đối với đồng ngoại tệ trong giao dịch thì ngày thanh toán được chuyển sang ngày làm việc kế tiếp. </w:t>
              </w:r>
            </w:ins>
          </w:p>
          <w:p w14:paraId="76141F0B" w14:textId="77777777" w:rsidR="00484017" w:rsidRPr="00F046D9" w:rsidRDefault="00484017" w:rsidP="00484017">
            <w:pPr>
              <w:spacing w:before="120"/>
              <w:rPr>
                <w:ins w:id="529" w:author="Ta Duc Anh (SGD)" w:date="2021-08-05T16:49:00Z"/>
                <w:sz w:val="20"/>
                <w:szCs w:val="20"/>
              </w:rPr>
            </w:pPr>
            <w:ins w:id="530" w:author="Ta Duc Anh (SGD)" w:date="2021-08-05T16:49:00Z">
              <w:r w:rsidRPr="00F046D9">
                <w:rPr>
                  <w:sz w:val="20"/>
                  <w:szCs w:val="20"/>
                </w:rPr>
                <w:t xml:space="preserve">3. Trường hợp thanh toán chậm so với thỏa thuận giao dịch giữa Ngân hàng Nhà nước và tổ chức tín dụng được phép, bên thanh toán chậm phải chịu mức phạt như sau: </w:t>
              </w:r>
            </w:ins>
          </w:p>
          <w:p w14:paraId="7CF7E2C0" w14:textId="77777777" w:rsidR="00484017" w:rsidRPr="00F046D9" w:rsidRDefault="00484017" w:rsidP="00484017">
            <w:pPr>
              <w:spacing w:before="120"/>
              <w:rPr>
                <w:ins w:id="531" w:author="Ta Duc Anh (SGD)" w:date="2021-08-05T16:49:00Z"/>
                <w:sz w:val="20"/>
                <w:szCs w:val="20"/>
              </w:rPr>
            </w:pPr>
            <w:ins w:id="532" w:author="Ta Duc Anh (SGD)" w:date="2021-08-05T16:49:00Z">
              <w:r w:rsidRPr="00F046D9">
                <w:rPr>
                  <w:sz w:val="20"/>
                  <w:szCs w:val="20"/>
                </w:rPr>
                <w:t>a) Nếu bằng đồng ngoại tệ, mức phạt tối đa bằng 150% lãi suất do ngân hàng đại lý thanh toán của bên bị thanh toán chậm áp dụng trên tài khoản thanh toán chuẩn nhận ngoại tệ tại thời điểm phát sinh tính trên số tiền và số ngày chậm trả.</w:t>
              </w:r>
            </w:ins>
          </w:p>
          <w:p w14:paraId="4CC2E665" w14:textId="77777777" w:rsidR="00484017" w:rsidRPr="00F046D9" w:rsidRDefault="00484017" w:rsidP="00484017">
            <w:pPr>
              <w:spacing w:before="120"/>
              <w:rPr>
                <w:ins w:id="533" w:author="Ta Duc Anh (SGD)" w:date="2021-08-05T16:49:00Z"/>
                <w:sz w:val="20"/>
                <w:szCs w:val="20"/>
                <w:lang w:val="vi-VN"/>
              </w:rPr>
            </w:pPr>
            <w:ins w:id="534" w:author="Ta Duc Anh (SGD)" w:date="2021-08-05T16:49:00Z">
              <w:r w:rsidRPr="00F046D9">
                <w:rPr>
                  <w:sz w:val="20"/>
                  <w:szCs w:val="20"/>
                  <w:lang w:val="vi-VN"/>
                </w:rPr>
                <w:lastRenderedPageBreak/>
                <w:t>b) Nếu bằng Đồng Việt Nam, mức phạt tối đa bằng 150% lãi suất cho vay tái cấp vốn của Ngân hàng Nhà nước tại thời điểm phát sinh thanh toán chậm tính trên số tiền và số ngày chậm trả.</w:t>
              </w:r>
            </w:ins>
          </w:p>
          <w:p w14:paraId="1DCCC56B" w14:textId="77C6DEF3" w:rsidR="00C75909" w:rsidRPr="00C75909" w:rsidDel="00484017" w:rsidRDefault="00C75909" w:rsidP="008503B6">
            <w:pPr>
              <w:spacing w:before="120"/>
              <w:jc w:val="both"/>
              <w:rPr>
                <w:del w:id="535" w:author="Ta Duc Anh (SGD)" w:date="2021-08-05T16:49:00Z"/>
                <w:sz w:val="20"/>
                <w:szCs w:val="20"/>
                <w:lang w:val="vi-VN"/>
              </w:rPr>
            </w:pPr>
            <w:del w:id="536" w:author="Ta Duc Anh (SGD)" w:date="2021-08-05T16:49:00Z">
              <w:r w:rsidRPr="00C75909" w:rsidDel="00484017">
                <w:rPr>
                  <w:sz w:val="20"/>
                  <w:szCs w:val="20"/>
                  <w:lang w:val="vi-VN"/>
                </w:rPr>
                <w:delText xml:space="preserve">1. Thanh toán cho giao dịch ngoại tệ phải được thực hiện theo </w:delText>
              </w:r>
              <w:r w:rsidRPr="00C75909" w:rsidDel="00484017">
                <w:rPr>
                  <w:sz w:val="20"/>
                  <w:szCs w:val="20"/>
                </w:rPr>
                <w:delText>h</w:delText>
              </w:r>
              <w:r w:rsidRPr="00C75909" w:rsidDel="00484017">
                <w:rPr>
                  <w:sz w:val="20"/>
                  <w:szCs w:val="20"/>
                  <w:lang w:val="vi-VN"/>
                </w:rPr>
                <w:delText>ướng dẫn thanh toán chuẩn do tổ chức tín dụng</w:delText>
              </w:r>
              <w:r w:rsidRPr="00C75909" w:rsidDel="00484017">
                <w:rPr>
                  <w:sz w:val="20"/>
                  <w:szCs w:val="20"/>
                </w:rPr>
                <w:delText xml:space="preserve"> được phép</w:delText>
              </w:r>
              <w:r w:rsidRPr="00C75909" w:rsidDel="00484017">
                <w:rPr>
                  <w:sz w:val="20"/>
                  <w:szCs w:val="20"/>
                  <w:lang w:val="vi-VN"/>
                </w:rPr>
                <w:delText xml:space="preserve"> đăng ký với Ngân hàng Nhà</w:delText>
              </w:r>
              <w:r w:rsidRPr="00C75909" w:rsidDel="00484017">
                <w:rPr>
                  <w:sz w:val="20"/>
                  <w:szCs w:val="20"/>
                </w:rPr>
                <w:delText xml:space="preserve"> nước.</w:delText>
              </w:r>
            </w:del>
          </w:p>
          <w:p w14:paraId="53BE63E6" w14:textId="0845009F" w:rsidR="00C75909" w:rsidRPr="00C75909" w:rsidDel="00484017" w:rsidRDefault="00C75909" w:rsidP="008503B6">
            <w:pPr>
              <w:spacing w:before="120"/>
              <w:jc w:val="both"/>
              <w:rPr>
                <w:del w:id="537" w:author="Ta Duc Anh (SGD)" w:date="2021-08-05T16:49:00Z"/>
                <w:sz w:val="20"/>
                <w:szCs w:val="20"/>
              </w:rPr>
            </w:pPr>
            <w:del w:id="538" w:author="Ta Duc Anh (SGD)" w:date="2021-08-05T16:49:00Z">
              <w:r w:rsidRPr="00C75909" w:rsidDel="00484017">
                <w:rPr>
                  <w:sz w:val="20"/>
                  <w:szCs w:val="20"/>
                </w:rPr>
                <w:delText xml:space="preserve">2. Trường hợp ngày thanh toán trùng vào ngày nghỉ hàng tuần hoặc ngày nghỉ lễ, Tết của thị trường ngoại tệ Việt Nam và/hoặc của thị trường xử lý thanh toán đối với đồng ngoại tệ trong giao dịch thì ngày thanh toán được chuyển sang ngày làm việc kế tiếp. </w:delText>
              </w:r>
            </w:del>
          </w:p>
          <w:p w14:paraId="4A0B5A14" w14:textId="619DC183" w:rsidR="00C75909" w:rsidRPr="00C75909" w:rsidDel="00484017" w:rsidRDefault="00C75909" w:rsidP="008503B6">
            <w:pPr>
              <w:spacing w:before="120"/>
              <w:jc w:val="both"/>
              <w:rPr>
                <w:del w:id="539" w:author="Ta Duc Anh (SGD)" w:date="2021-08-05T16:49:00Z"/>
                <w:sz w:val="20"/>
                <w:szCs w:val="20"/>
              </w:rPr>
            </w:pPr>
            <w:del w:id="540" w:author="Ta Duc Anh (SGD)" w:date="2021-08-05T16:49:00Z">
              <w:r w:rsidRPr="00C75909" w:rsidDel="00484017">
                <w:rPr>
                  <w:sz w:val="20"/>
                  <w:szCs w:val="20"/>
                </w:rPr>
                <w:delText xml:space="preserve">3. Trường hợp thanh toán chậm so với thỏa thuận giao dịch giữa Ngân hàng Nhà nước và tổ chức tín dụng được phép, bên thanh toán chậm phải chịu mức phạt như sau: </w:delText>
              </w:r>
            </w:del>
          </w:p>
          <w:p w14:paraId="308B7DD8" w14:textId="51243D0C" w:rsidR="00C75909" w:rsidRPr="00C75909" w:rsidDel="00484017" w:rsidRDefault="00C75909" w:rsidP="008503B6">
            <w:pPr>
              <w:spacing w:before="120"/>
              <w:jc w:val="both"/>
              <w:rPr>
                <w:del w:id="541" w:author="Ta Duc Anh (SGD)" w:date="2021-08-05T16:49:00Z"/>
                <w:sz w:val="20"/>
                <w:szCs w:val="20"/>
              </w:rPr>
            </w:pPr>
            <w:del w:id="542" w:author="Ta Duc Anh (SGD)" w:date="2021-08-05T16:49:00Z">
              <w:r w:rsidRPr="00C75909" w:rsidDel="00484017">
                <w:rPr>
                  <w:sz w:val="20"/>
                  <w:szCs w:val="20"/>
                </w:rPr>
                <w:delText>a) Nếu bằng đồng ngoại tệ, mức phạt tối đa bằng 150% lãi suất do ngân hàng đại lý thanh toán của bên bị thanh toán chậm áp dụng trên tài khoản thanh toán chuẩn nhận ngoại tệ tại thời điểm phát sinh tính trên số tiền và số ngày chậm trả.</w:delText>
              </w:r>
            </w:del>
          </w:p>
          <w:p w14:paraId="7267935E" w14:textId="38EC639C" w:rsidR="00C75909" w:rsidRPr="00C75909" w:rsidDel="00484017" w:rsidRDefault="00C75909" w:rsidP="008503B6">
            <w:pPr>
              <w:spacing w:before="120"/>
              <w:jc w:val="both"/>
              <w:rPr>
                <w:del w:id="543" w:author="Ta Duc Anh (SGD)" w:date="2021-08-05T16:49:00Z"/>
                <w:sz w:val="20"/>
                <w:szCs w:val="20"/>
                <w:lang w:val="vi-VN"/>
              </w:rPr>
            </w:pPr>
            <w:del w:id="544" w:author="Ta Duc Anh (SGD)" w:date="2021-08-05T16:49:00Z">
              <w:r w:rsidRPr="00C75909" w:rsidDel="00484017">
                <w:rPr>
                  <w:sz w:val="20"/>
                  <w:szCs w:val="20"/>
                  <w:lang w:val="vi-VN"/>
                </w:rPr>
                <w:delText>b) Nếu bằng Đồng Việt Nam, mức phạt tối đa bằng 150% lãi suất cho vay tái cấp vốn của Ngân hàng Nhà nước tại thời điểm phát sinh thanh toán chậm tính trên số tiền và số ngày chậm trả.</w:delText>
              </w:r>
            </w:del>
          </w:p>
          <w:p w14:paraId="475C91CE" w14:textId="77777777" w:rsidR="0062474C" w:rsidRPr="00C75909" w:rsidRDefault="0062474C" w:rsidP="008503B6">
            <w:pPr>
              <w:spacing w:before="120"/>
              <w:jc w:val="both"/>
              <w:rPr>
                <w:rFonts w:cs="Times New Roman"/>
                <w:b/>
                <w:sz w:val="20"/>
                <w:szCs w:val="20"/>
                <w:lang w:val="vi-VN"/>
              </w:rPr>
            </w:pPr>
          </w:p>
          <w:p w14:paraId="062EA228" w14:textId="77777777" w:rsidR="003B0410" w:rsidRDefault="003B0410" w:rsidP="008503B6">
            <w:pPr>
              <w:spacing w:before="120"/>
              <w:jc w:val="both"/>
              <w:rPr>
                <w:rFonts w:cs="Times New Roman"/>
                <w:sz w:val="20"/>
                <w:szCs w:val="20"/>
              </w:rPr>
            </w:pPr>
          </w:p>
          <w:p w14:paraId="6568AC63" w14:textId="12E2774E" w:rsidR="00A033E8" w:rsidRPr="00C75909" w:rsidRDefault="00A033E8" w:rsidP="008503B6">
            <w:pPr>
              <w:spacing w:before="120"/>
              <w:jc w:val="both"/>
              <w:rPr>
                <w:rFonts w:cs="Times New Roman"/>
                <w:sz w:val="20"/>
                <w:szCs w:val="20"/>
              </w:rPr>
            </w:pPr>
          </w:p>
        </w:tc>
        <w:tc>
          <w:tcPr>
            <w:tcW w:w="3420" w:type="dxa"/>
          </w:tcPr>
          <w:p w14:paraId="7F05F63E" w14:textId="77777777" w:rsidR="00A34415" w:rsidRPr="00C75909" w:rsidRDefault="00A34415">
            <w:pPr>
              <w:spacing w:before="120"/>
              <w:jc w:val="both"/>
              <w:rPr>
                <w:sz w:val="20"/>
                <w:szCs w:val="20"/>
              </w:rPr>
            </w:pPr>
          </w:p>
          <w:p w14:paraId="0674A98F" w14:textId="6D787A17" w:rsidR="0091231E" w:rsidRPr="00C75909" w:rsidRDefault="00A34415">
            <w:pPr>
              <w:spacing w:before="120"/>
              <w:jc w:val="both"/>
              <w:rPr>
                <w:sz w:val="20"/>
                <w:szCs w:val="20"/>
              </w:rPr>
            </w:pPr>
            <w:r w:rsidRPr="00C75909">
              <w:rPr>
                <w:sz w:val="20"/>
                <w:szCs w:val="20"/>
              </w:rPr>
              <w:t xml:space="preserve">- </w:t>
            </w:r>
            <w:r w:rsidR="0091231E" w:rsidRPr="00C75909">
              <w:rPr>
                <w:sz w:val="20"/>
                <w:szCs w:val="20"/>
              </w:rPr>
              <w:t>Chỉnh sửa, làm rõ quy định về ngày thanh toán trùng với ngày nghỉ lễ, Tết của Việt nam và thị trường xử lý thanh toán.</w:t>
            </w:r>
          </w:p>
          <w:p w14:paraId="51165A57" w14:textId="7DBC0443" w:rsidR="003B0410" w:rsidRPr="00C75909" w:rsidRDefault="00A34415">
            <w:pPr>
              <w:spacing w:before="120"/>
              <w:jc w:val="both"/>
              <w:rPr>
                <w:rFonts w:cs="Times New Roman"/>
                <w:sz w:val="20"/>
                <w:szCs w:val="20"/>
              </w:rPr>
            </w:pPr>
            <w:r w:rsidRPr="00C75909">
              <w:rPr>
                <w:rFonts w:cs="Times New Roman"/>
                <w:sz w:val="20"/>
                <w:szCs w:val="20"/>
              </w:rPr>
              <w:t xml:space="preserve">- </w:t>
            </w:r>
            <w:r w:rsidR="003B0410" w:rsidRPr="00C75909">
              <w:rPr>
                <w:rFonts w:cs="Times New Roman"/>
                <w:sz w:val="20"/>
                <w:szCs w:val="20"/>
              </w:rPr>
              <w:t xml:space="preserve">Bỏ quy định </w:t>
            </w:r>
            <w:r w:rsidR="005B37A0" w:rsidRPr="00C75909">
              <w:rPr>
                <w:rFonts w:cs="Times New Roman"/>
                <w:sz w:val="20"/>
                <w:szCs w:val="20"/>
              </w:rPr>
              <w:t xml:space="preserve">ngày thanh toán của từng loại hình giao dịch </w:t>
            </w:r>
            <w:r w:rsidR="003B0410" w:rsidRPr="00C75909">
              <w:rPr>
                <w:rFonts w:cs="Times New Roman"/>
                <w:sz w:val="20"/>
                <w:szCs w:val="20"/>
              </w:rPr>
              <w:t xml:space="preserve">do sẽ thực hiện cụ thể theo từng phương án phù hợp với các loại hình giao dịch đã có trong định nghĩa. </w:t>
            </w:r>
          </w:p>
          <w:p w14:paraId="0707D9C4" w14:textId="7D09E8AA" w:rsidR="00E714B1" w:rsidRDefault="00A34415" w:rsidP="005D1F7A">
            <w:pPr>
              <w:spacing w:before="120"/>
              <w:jc w:val="both"/>
              <w:rPr>
                <w:rFonts w:cs="Times New Roman"/>
                <w:bCs/>
                <w:sz w:val="20"/>
                <w:szCs w:val="20"/>
              </w:rPr>
            </w:pPr>
            <w:r w:rsidRPr="00C75909">
              <w:rPr>
                <w:rFonts w:cs="Times New Roman"/>
                <w:bCs/>
                <w:sz w:val="20"/>
                <w:szCs w:val="20"/>
              </w:rPr>
              <w:t>- Đối với mức lãi suất phạt thanh toán chậm</w:t>
            </w:r>
            <w:ins w:id="545" w:author="tung.tranmanh" w:date="2021-08-17T14:20:00Z">
              <w:r w:rsidR="00DA4BFA">
                <w:rPr>
                  <w:rFonts w:cs="Times New Roman"/>
                  <w:bCs/>
                  <w:sz w:val="20"/>
                  <w:szCs w:val="20"/>
                </w:rPr>
                <w:t xml:space="preserve"> bằng ngoại tệ</w:t>
              </w:r>
            </w:ins>
            <w:r w:rsidRPr="00C75909">
              <w:rPr>
                <w:rFonts w:cs="Times New Roman"/>
                <w:bCs/>
                <w:sz w:val="20"/>
                <w:szCs w:val="20"/>
              </w:rPr>
              <w:t xml:space="preserve"> thay thế LIBOR: </w:t>
            </w:r>
          </w:p>
          <w:p w14:paraId="4F027A18" w14:textId="3C0AA35A" w:rsidR="003B0410" w:rsidRPr="00C75909" w:rsidRDefault="00E714B1" w:rsidP="00DA4BFA">
            <w:pPr>
              <w:spacing w:before="120"/>
              <w:jc w:val="both"/>
              <w:rPr>
                <w:rFonts w:cs="Times New Roman"/>
                <w:bCs/>
                <w:sz w:val="20"/>
                <w:szCs w:val="20"/>
              </w:rPr>
            </w:pPr>
            <w:r>
              <w:rPr>
                <w:rFonts w:cs="Times New Roman"/>
                <w:bCs/>
                <w:sz w:val="20"/>
                <w:szCs w:val="20"/>
              </w:rPr>
              <w:t xml:space="preserve">Theo thông báo </w:t>
            </w:r>
            <w:r w:rsidRPr="00E714B1">
              <w:rPr>
                <w:rFonts w:cs="Times New Roman"/>
                <w:bCs/>
                <w:sz w:val="20"/>
                <w:szCs w:val="20"/>
              </w:rPr>
              <w:t xml:space="preserve">của </w:t>
            </w:r>
            <w:r w:rsidRPr="00E714B1">
              <w:rPr>
                <w:sz w:val="20"/>
                <w:szCs w:val="20"/>
              </w:rPr>
              <w:t>Cơ quan quản lý dịch vụ tài chính Anh (FCA),</w:t>
            </w:r>
            <w:r>
              <w:rPr>
                <w:sz w:val="20"/>
                <w:szCs w:val="20"/>
              </w:rPr>
              <w:t xml:space="preserve"> lãi suất LIBOR 01 tuần (mức lãi suất phạt chậm thanh toán đối với ngoại </w:t>
            </w:r>
            <w:r w:rsidR="00651493">
              <w:rPr>
                <w:sz w:val="20"/>
                <w:szCs w:val="20"/>
              </w:rPr>
              <w:t xml:space="preserve">tệ </w:t>
            </w:r>
            <w:r>
              <w:rPr>
                <w:sz w:val="20"/>
                <w:szCs w:val="20"/>
              </w:rPr>
              <w:t xml:space="preserve">quy định tại </w:t>
            </w:r>
            <w:del w:id="546" w:author="tung.tranmanh" w:date="2021-08-17T14:20:00Z">
              <w:r w:rsidDel="00DA4BFA">
                <w:rPr>
                  <w:sz w:val="20"/>
                  <w:szCs w:val="20"/>
                </w:rPr>
                <w:delText>VBHN số 17</w:delText>
              </w:r>
            </w:del>
            <w:ins w:id="547" w:author="tung.tranmanh" w:date="2021-08-17T14:20:00Z">
              <w:r w:rsidR="00DA4BFA">
                <w:rPr>
                  <w:sz w:val="20"/>
                  <w:szCs w:val="20"/>
                </w:rPr>
                <w:t>Thông tư số 02/2012/TT-NHNN</w:t>
              </w:r>
            </w:ins>
            <w:r>
              <w:rPr>
                <w:sz w:val="20"/>
                <w:szCs w:val="20"/>
              </w:rPr>
              <w:t xml:space="preserve">) sẽ ngừng sử dụng sau năm 2021. Vì vậy, </w:t>
            </w:r>
            <w:r>
              <w:rPr>
                <w:sz w:val="20"/>
                <w:szCs w:val="20"/>
              </w:rPr>
              <w:lastRenderedPageBreak/>
              <w:t>d</w:t>
            </w:r>
            <w:r w:rsidR="00A34415" w:rsidRPr="00C75909">
              <w:rPr>
                <w:rFonts w:cs="Times New Roman"/>
                <w:bCs/>
                <w:sz w:val="20"/>
                <w:szCs w:val="20"/>
              </w:rPr>
              <w:t xml:space="preserve">ự thảo đề xuất phương án áp dụng tối đa 150% lãi suất của ngân hàng đại lý của bên bị chậm thanh toán áp dụng. Mức đề nghị “tối đa 150%” tạo điều kiện linh hoạt áp dụng khi việc chậm thanh toán xảy </w:t>
            </w:r>
            <w:r w:rsidR="005D1F7A">
              <w:rPr>
                <w:rFonts w:cs="Times New Roman"/>
                <w:bCs/>
                <w:sz w:val="20"/>
                <w:szCs w:val="20"/>
              </w:rPr>
              <w:t>ra theo từng trường hợp cụ thể.</w:t>
            </w:r>
            <w:r w:rsidR="00A34415" w:rsidRPr="00C75909">
              <w:rPr>
                <w:rFonts w:cs="Times New Roman"/>
                <w:bCs/>
                <w:sz w:val="20"/>
                <w:szCs w:val="20"/>
              </w:rPr>
              <w:t xml:space="preserve"> </w:t>
            </w:r>
          </w:p>
        </w:tc>
      </w:tr>
      <w:tr w:rsidR="003B0410" w:rsidRPr="00C75909" w14:paraId="3C1885D2" w14:textId="66658B4E" w:rsidTr="00C75909">
        <w:trPr>
          <w:trHeight w:val="521"/>
        </w:trPr>
        <w:tc>
          <w:tcPr>
            <w:tcW w:w="535" w:type="dxa"/>
          </w:tcPr>
          <w:p w14:paraId="7A4E4309" w14:textId="341A903C" w:rsidR="003B0410" w:rsidRPr="00C75909" w:rsidRDefault="003B0410">
            <w:pPr>
              <w:spacing w:before="120"/>
              <w:jc w:val="both"/>
              <w:rPr>
                <w:rFonts w:cs="Times New Roman"/>
                <w:sz w:val="20"/>
                <w:szCs w:val="20"/>
              </w:rPr>
            </w:pPr>
            <w:r w:rsidRPr="00C75909">
              <w:rPr>
                <w:rFonts w:cs="Times New Roman"/>
                <w:sz w:val="20"/>
                <w:szCs w:val="20"/>
              </w:rPr>
              <w:lastRenderedPageBreak/>
              <w:t>19</w:t>
            </w:r>
          </w:p>
        </w:tc>
        <w:tc>
          <w:tcPr>
            <w:tcW w:w="5197" w:type="dxa"/>
          </w:tcPr>
          <w:p w14:paraId="276EBB43" w14:textId="77777777" w:rsidR="003B0410" w:rsidRPr="00361F1C" w:rsidRDefault="003B0410">
            <w:pPr>
              <w:spacing w:before="120"/>
              <w:jc w:val="both"/>
              <w:rPr>
                <w:rFonts w:cs="Times New Roman"/>
                <w:b/>
                <w:sz w:val="20"/>
                <w:szCs w:val="20"/>
                <w:lang w:val="vi-VN"/>
              </w:rPr>
            </w:pPr>
            <w:r w:rsidRPr="00361F1C">
              <w:rPr>
                <w:rFonts w:cs="Times New Roman"/>
                <w:b/>
                <w:sz w:val="20"/>
                <w:szCs w:val="20"/>
                <w:lang w:val="vi-VN"/>
              </w:rPr>
              <w:t xml:space="preserve">Điều 19. Chế độ thông tin báo cáo </w:t>
            </w:r>
          </w:p>
          <w:p w14:paraId="1561013B" w14:textId="53BF9447" w:rsidR="003B0410" w:rsidRPr="00C40903" w:rsidRDefault="00C40903" w:rsidP="00C75909">
            <w:pPr>
              <w:spacing w:before="120"/>
              <w:rPr>
                <w:rFonts w:cs="Times New Roman"/>
                <w:sz w:val="20"/>
                <w:szCs w:val="20"/>
                <w:lang w:val="vi-VN"/>
              </w:rPr>
            </w:pPr>
            <w:ins w:id="548" w:author="tung.tranmanh" w:date="2021-08-17T15:05:00Z">
              <w:r w:rsidRPr="00C40903">
                <w:rPr>
                  <w:rFonts w:cs="Times New Roman"/>
                  <w:sz w:val="20"/>
                  <w:szCs w:val="20"/>
                  <w:lang w:val="vi-VN"/>
                </w:rPr>
                <w:t>1. Tổ chức tín dụng, chi nhánh ngân hàng nước ngoài có quan h</w:t>
              </w:r>
              <w:r w:rsidRPr="00761098">
                <w:rPr>
                  <w:rFonts w:cs="Times New Roman"/>
                  <w:sz w:val="20"/>
                  <w:szCs w:val="20"/>
                  <w:lang w:val="vi-VN"/>
                </w:rPr>
                <w:t>ệ giao dịch hối đoái với Ngân hàng Nhà nước phải báo cáo Ngân hàng Nhà nước (S</w:t>
              </w:r>
              <w:r w:rsidRPr="00C40903">
                <w:rPr>
                  <w:rFonts w:cs="Times New Roman"/>
                  <w:sz w:val="20"/>
                  <w:szCs w:val="20"/>
                  <w:lang w:val="vi-VN"/>
                </w:rPr>
                <w:t>ở Giao dịch) theo quy định như sau:</w:t>
              </w:r>
            </w:ins>
          </w:p>
          <w:p w14:paraId="002370B8" w14:textId="08BEF561" w:rsidR="003B0410" w:rsidRPr="00C40903" w:rsidRDefault="00C40903">
            <w:pPr>
              <w:spacing w:before="120"/>
              <w:jc w:val="both"/>
              <w:rPr>
                <w:rFonts w:cs="Times New Roman"/>
                <w:sz w:val="20"/>
                <w:szCs w:val="20"/>
              </w:rPr>
            </w:pPr>
            <w:ins w:id="549" w:author="tung.tranmanh" w:date="2021-08-17T15:03:00Z">
              <w:r w:rsidRPr="00C40903">
                <w:rPr>
                  <w:rFonts w:cs="Times New Roman"/>
                  <w:sz w:val="20"/>
                  <w:szCs w:val="20"/>
                </w:rPr>
                <w:t xml:space="preserve">a) </w:t>
              </w:r>
            </w:ins>
            <w:r w:rsidR="003B0410" w:rsidRPr="00C40903">
              <w:rPr>
                <w:rFonts w:cs="Times New Roman"/>
                <w:sz w:val="20"/>
                <w:szCs w:val="20"/>
                <w:lang w:val="vi-VN"/>
              </w:rPr>
              <w:t>Tổ chức tín dụng, chi nhánh ngân hàng nước ngoài có quan hệ giao dịch ngoại tệ với Ngân hàng Nhà nước phải báo cáo Ngân hàng Nhà nước (Sở Giao dịch) theo quy định như sau</w:t>
            </w:r>
            <w:r w:rsidR="003B0410" w:rsidRPr="00C40903">
              <w:rPr>
                <w:rFonts w:cs="Times New Roman"/>
                <w:sz w:val="20"/>
                <w:szCs w:val="20"/>
              </w:rPr>
              <w:t xml:space="preserve">: </w:t>
            </w:r>
          </w:p>
          <w:p w14:paraId="496E7270" w14:textId="4FBADCFD" w:rsidR="003B0410" w:rsidRPr="00C40903" w:rsidRDefault="003B0410" w:rsidP="00C75909">
            <w:pPr>
              <w:spacing w:before="120"/>
              <w:jc w:val="both"/>
              <w:rPr>
                <w:rFonts w:cs="Times New Roman"/>
                <w:sz w:val="20"/>
                <w:szCs w:val="20"/>
              </w:rPr>
            </w:pPr>
            <w:r w:rsidRPr="00C40903">
              <w:rPr>
                <w:rFonts w:cs="Times New Roman"/>
                <w:sz w:val="20"/>
                <w:szCs w:val="20"/>
              </w:rPr>
              <w:t>Tổ chức tín dụng, chi nhánh ngân hàng nước ngoài có quan hệ giao dịch hối đoái với Ngân hàng Nhà nước và không thuê bao sử dụng phương tiện giao dịch qua hệ thống giao dịch Reuters Dealing phải báo cáo Ngân hàng Nhà nước (Sở Giao dịch) tình hình giao dịch hối đoái với các tổ chức tín dụng, chi nhánh ngân hàng nước ngoài khác theo Phụ lục 02 (đính kèm Thông tư này) chậm nhất vào 14 giờ các ngày làm việc trong tuần;</w:t>
            </w:r>
          </w:p>
          <w:p w14:paraId="45C0E22C" w14:textId="4578E177" w:rsidR="003B0410" w:rsidRPr="00C40903" w:rsidRDefault="003B0410" w:rsidP="00C75909">
            <w:pPr>
              <w:spacing w:before="120"/>
              <w:jc w:val="both"/>
              <w:rPr>
                <w:rFonts w:cs="Times New Roman"/>
                <w:sz w:val="20"/>
                <w:szCs w:val="20"/>
                <w:lang w:val="vi-VN"/>
              </w:rPr>
            </w:pPr>
            <w:r w:rsidRPr="00C40903">
              <w:rPr>
                <w:rFonts w:cs="Times New Roman"/>
                <w:sz w:val="20"/>
                <w:szCs w:val="20"/>
                <w:lang w:val="vi-VN"/>
              </w:rPr>
              <w:t>b) Tổ chức tín dụng, chi nhánh ngân hàng nước ngoài có quan hệ giao dịch ngoại tệ với Ngân hàng Nhà nước và có thuê bao sử dụng phương tiện</w:t>
            </w:r>
            <w:r w:rsidRPr="00C40903">
              <w:rPr>
                <w:rFonts w:cs="Times New Roman"/>
                <w:sz w:val="20"/>
                <w:szCs w:val="20"/>
              </w:rPr>
              <w:t xml:space="preserve"> </w:t>
            </w:r>
            <w:r w:rsidRPr="00C40903">
              <w:rPr>
                <w:rFonts w:cs="Times New Roman"/>
                <w:sz w:val="20"/>
                <w:szCs w:val="20"/>
                <w:lang w:val="vi-VN"/>
              </w:rPr>
              <w:t xml:space="preserve">giao dịch qua hệ thống giao dịch </w:t>
            </w:r>
            <w:r w:rsidRPr="00C40903">
              <w:rPr>
                <w:rFonts w:cs="Times New Roman"/>
                <w:sz w:val="20"/>
                <w:szCs w:val="20"/>
              </w:rPr>
              <w:t>c</w:t>
            </w:r>
            <w:r w:rsidRPr="00C40903">
              <w:rPr>
                <w:rFonts w:cs="Times New Roman"/>
                <w:sz w:val="20"/>
                <w:szCs w:val="20"/>
                <w:lang w:val="vi-VN"/>
              </w:rPr>
              <w:t>ủa Refinitiv phải báo cáo Ngân hàng Nhà</w:t>
            </w:r>
            <w:r w:rsidRPr="00C40903">
              <w:rPr>
                <w:rFonts w:cs="Times New Roman"/>
                <w:sz w:val="20"/>
                <w:szCs w:val="20"/>
              </w:rPr>
              <w:t xml:space="preserve"> </w:t>
            </w:r>
            <w:r w:rsidRPr="00C40903">
              <w:rPr>
                <w:rFonts w:cs="Times New Roman"/>
                <w:sz w:val="20"/>
                <w:szCs w:val="20"/>
                <w:lang w:val="vi-VN"/>
              </w:rPr>
              <w:t xml:space="preserve">nước (Sở Giao dịch) tình hình giao dịch ngoại tệ với Ngân hàng Nhà nước và các tổ chức tín dụng, chi nhánh ngân hàng nước ngoài khác có thuê bao sử dụng phương tiện giao dịch qua hệ thống giao dịch </w:t>
            </w:r>
            <w:r w:rsidRPr="00C40903">
              <w:rPr>
                <w:rFonts w:cs="Times New Roman"/>
                <w:sz w:val="20"/>
                <w:szCs w:val="20"/>
              </w:rPr>
              <w:t>c</w:t>
            </w:r>
            <w:r w:rsidRPr="00C40903">
              <w:rPr>
                <w:rFonts w:cs="Times New Roman"/>
                <w:sz w:val="20"/>
                <w:szCs w:val="20"/>
                <w:lang w:val="vi-VN"/>
              </w:rPr>
              <w:t xml:space="preserve">ủa Refinitiv theo quy trình hướng dẫn báo cáo giao dịch ngoại tệ </w:t>
            </w:r>
            <w:r w:rsidRPr="00C40903">
              <w:rPr>
                <w:rFonts w:cs="Times New Roman"/>
                <w:sz w:val="20"/>
                <w:szCs w:val="20"/>
                <w:lang w:val="vi-VN"/>
              </w:rPr>
              <w:lastRenderedPageBreak/>
              <w:t xml:space="preserve">qua hệ thống giao dịch </w:t>
            </w:r>
            <w:r w:rsidRPr="00C40903">
              <w:rPr>
                <w:rFonts w:cs="Times New Roman"/>
                <w:sz w:val="20"/>
                <w:szCs w:val="20"/>
              </w:rPr>
              <w:t>c</w:t>
            </w:r>
            <w:r w:rsidRPr="00C40903">
              <w:rPr>
                <w:rFonts w:cs="Times New Roman"/>
                <w:sz w:val="20"/>
                <w:szCs w:val="20"/>
                <w:lang w:val="vi-VN"/>
              </w:rPr>
              <w:t>ủa Refinitiv do Thống đốc Ngân hàng Nhà nước ban hành.</w:t>
            </w:r>
          </w:p>
          <w:p w14:paraId="0C3E3D49" w14:textId="77777777" w:rsidR="003B0410" w:rsidRPr="00C40903" w:rsidRDefault="003B0410">
            <w:pPr>
              <w:spacing w:before="120"/>
              <w:jc w:val="both"/>
              <w:rPr>
                <w:ins w:id="550" w:author="tung.tranmanh" w:date="2021-08-17T15:05:00Z"/>
                <w:rFonts w:cs="Times New Roman"/>
                <w:sz w:val="20"/>
                <w:szCs w:val="20"/>
                <w:lang w:val="vi-VN"/>
              </w:rPr>
            </w:pPr>
            <w:r w:rsidRPr="00C40903">
              <w:rPr>
                <w:rFonts w:cs="Times New Roman"/>
                <w:sz w:val="20"/>
                <w:szCs w:val="20"/>
                <w:lang w:val="vi-VN"/>
              </w:rPr>
              <w:t xml:space="preserve">Kể từ thời điểm hoàn tất giao dịch ngoại tệ giữa các tổ chức tín dụng, chi nhánh ngân hàng nước ngoài có thuê bao sử dụng phương tiện giao dịch qua hệ thống giao dịch </w:t>
            </w:r>
            <w:r w:rsidRPr="00C40903">
              <w:rPr>
                <w:rFonts w:cs="Times New Roman"/>
                <w:sz w:val="20"/>
                <w:szCs w:val="20"/>
              </w:rPr>
              <w:t>c</w:t>
            </w:r>
            <w:r w:rsidRPr="00C40903">
              <w:rPr>
                <w:rFonts w:cs="Times New Roman"/>
                <w:sz w:val="20"/>
                <w:szCs w:val="20"/>
                <w:lang w:val="vi-VN"/>
              </w:rPr>
              <w:t xml:space="preserve">ủa Refinitiv với nhau, các bên tham gia giao dịch phải báo cáo giao dịch được thực hiện trên hệ thống giao dịch </w:t>
            </w:r>
            <w:r w:rsidRPr="00C40903">
              <w:rPr>
                <w:rFonts w:cs="Times New Roman"/>
                <w:sz w:val="20"/>
                <w:szCs w:val="20"/>
              </w:rPr>
              <w:t>c</w:t>
            </w:r>
            <w:r w:rsidRPr="00C40903">
              <w:rPr>
                <w:rFonts w:cs="Times New Roman"/>
                <w:sz w:val="20"/>
                <w:szCs w:val="20"/>
                <w:lang w:val="vi-VN"/>
              </w:rPr>
              <w:t xml:space="preserve">ủa Refinitiv trong vòng 15 phút. Trong trường hợp các bên không thực hiện giao dịch trên hệ thống giao dịch </w:t>
            </w:r>
            <w:r w:rsidRPr="00C40903">
              <w:rPr>
                <w:rFonts w:cs="Times New Roman"/>
                <w:sz w:val="20"/>
                <w:szCs w:val="20"/>
              </w:rPr>
              <w:t>c</w:t>
            </w:r>
            <w:r w:rsidRPr="00C40903">
              <w:rPr>
                <w:rFonts w:cs="Times New Roman"/>
                <w:sz w:val="20"/>
                <w:szCs w:val="20"/>
                <w:lang w:val="vi-VN"/>
              </w:rPr>
              <w:t xml:space="preserve">ủa Refinitiv, việc báo cáo giao dịch phải được các bên thực hiện trên hệ thống giao dịch </w:t>
            </w:r>
            <w:r w:rsidRPr="00C40903">
              <w:rPr>
                <w:rFonts w:cs="Times New Roman"/>
                <w:sz w:val="20"/>
                <w:szCs w:val="20"/>
              </w:rPr>
              <w:t>c</w:t>
            </w:r>
            <w:r w:rsidRPr="00C40903">
              <w:rPr>
                <w:rFonts w:cs="Times New Roman"/>
                <w:sz w:val="20"/>
                <w:szCs w:val="20"/>
                <w:lang w:val="vi-VN"/>
              </w:rPr>
              <w:t>ủa Refinitiv trong vòng 45 phút.</w:t>
            </w:r>
          </w:p>
          <w:p w14:paraId="5E12D114" w14:textId="6C95833F" w:rsidR="00C40903" w:rsidRPr="00C40903" w:rsidRDefault="00C40903" w:rsidP="00C40903">
            <w:pPr>
              <w:spacing w:before="120"/>
              <w:jc w:val="both"/>
              <w:rPr>
                <w:rFonts w:cs="Times New Roman"/>
                <w:sz w:val="20"/>
                <w:szCs w:val="20"/>
                <w:rPrChange w:id="551" w:author="tung.tranmanh" w:date="2021-08-17T15:06:00Z">
                  <w:rPr>
                    <w:rFonts w:cs="Times New Roman"/>
                    <w:b/>
                    <w:sz w:val="20"/>
                    <w:szCs w:val="20"/>
                  </w:rPr>
                </w:rPrChange>
              </w:rPr>
            </w:pPr>
          </w:p>
        </w:tc>
        <w:tc>
          <w:tcPr>
            <w:tcW w:w="4950" w:type="dxa"/>
          </w:tcPr>
          <w:p w14:paraId="7A574FE5" w14:textId="137A5961" w:rsidR="00C75909" w:rsidRPr="00C75909" w:rsidRDefault="00C75909" w:rsidP="008503B6">
            <w:pPr>
              <w:spacing w:before="120"/>
              <w:jc w:val="both"/>
              <w:rPr>
                <w:b/>
                <w:sz w:val="20"/>
                <w:szCs w:val="20"/>
                <w:lang w:val="vi-VN"/>
              </w:rPr>
            </w:pPr>
            <w:bookmarkStart w:id="552" w:name="dieu_19"/>
            <w:r w:rsidRPr="00C75909">
              <w:rPr>
                <w:b/>
                <w:sz w:val="20"/>
                <w:szCs w:val="20"/>
                <w:lang w:val="vi-VN"/>
              </w:rPr>
              <w:lastRenderedPageBreak/>
              <w:t>Điều 1</w:t>
            </w:r>
            <w:r w:rsidRPr="00C75909">
              <w:rPr>
                <w:b/>
                <w:sz w:val="20"/>
                <w:szCs w:val="20"/>
              </w:rPr>
              <w:t>4</w:t>
            </w:r>
            <w:r w:rsidRPr="00C75909">
              <w:rPr>
                <w:b/>
                <w:sz w:val="20"/>
                <w:szCs w:val="20"/>
                <w:lang w:val="vi-VN"/>
              </w:rPr>
              <w:t xml:space="preserve">. Chế độ thông tin báo cáo </w:t>
            </w:r>
          </w:p>
          <w:bookmarkEnd w:id="552"/>
          <w:p w14:paraId="66477D0E" w14:textId="77777777" w:rsidR="00484017" w:rsidRPr="00F046D9" w:rsidRDefault="00484017" w:rsidP="00484017">
            <w:pPr>
              <w:spacing w:before="120"/>
              <w:rPr>
                <w:ins w:id="553" w:author="Ta Duc Anh (SGD)" w:date="2021-08-05T16:50:00Z"/>
                <w:sz w:val="20"/>
                <w:szCs w:val="20"/>
                <w:lang w:val="vi-VN"/>
              </w:rPr>
            </w:pPr>
            <w:ins w:id="554" w:author="Ta Duc Anh (SGD)" w:date="2021-08-05T16:50:00Z">
              <w:r w:rsidRPr="00F046D9">
                <w:rPr>
                  <w:sz w:val="20"/>
                  <w:szCs w:val="20"/>
                  <w:lang w:val="vi-VN"/>
                </w:rPr>
                <w:t>1.</w:t>
              </w:r>
              <w:r w:rsidRPr="00F046D9" w:rsidDel="00A5229C">
                <w:rPr>
                  <w:rStyle w:val="FootnoteReference"/>
                  <w:sz w:val="20"/>
                  <w:szCs w:val="20"/>
                </w:rPr>
                <w:t xml:space="preserve"> </w:t>
              </w:r>
              <w:r w:rsidRPr="00F046D9">
                <w:rPr>
                  <w:sz w:val="20"/>
                  <w:szCs w:val="20"/>
                  <w:lang w:val="vi-VN"/>
                </w:rPr>
                <w:t>Tổ chức tín dụng</w:t>
              </w:r>
              <w:r w:rsidRPr="00F046D9">
                <w:rPr>
                  <w:sz w:val="20"/>
                  <w:szCs w:val="20"/>
                </w:rPr>
                <w:t xml:space="preserve"> được phép</w:t>
              </w:r>
              <w:r w:rsidRPr="00F046D9">
                <w:rPr>
                  <w:sz w:val="20"/>
                  <w:szCs w:val="20"/>
                  <w:lang w:val="vi-VN"/>
                </w:rPr>
                <w:t xml:space="preserve"> có quan hệ giao dịch ngoại tệ với Ngân hàng Nhà nước phải báo cáo Ngân hàng Nhà nước (Sở Giao dịch) theo quy định sau:</w:t>
              </w:r>
            </w:ins>
          </w:p>
          <w:p w14:paraId="5F95745A" w14:textId="77777777" w:rsidR="00484017" w:rsidRPr="00F046D9" w:rsidRDefault="00484017" w:rsidP="00484017">
            <w:pPr>
              <w:spacing w:before="120"/>
              <w:rPr>
                <w:ins w:id="555" w:author="Ta Duc Anh (SGD)" w:date="2021-08-05T16:50:00Z"/>
                <w:sz w:val="20"/>
                <w:szCs w:val="20"/>
                <w:lang w:val="vi-VN"/>
              </w:rPr>
            </w:pPr>
            <w:ins w:id="556" w:author="Ta Duc Anh (SGD)" w:date="2021-08-05T16:50:00Z">
              <w:r w:rsidRPr="00F046D9">
                <w:rPr>
                  <w:sz w:val="20"/>
                  <w:szCs w:val="20"/>
                </w:rPr>
                <w:t>a) Trường hợp không sử dụng hệ thống giao dịch của Refinitiv, thực hiện báo cáo tình hình giao dịch ngoại tệ với tổ chức tín dụng khác theo quy định chế độ báo cáo hiện hành của Ngân hàng Nhà nước.</w:t>
              </w:r>
              <w:r w:rsidRPr="00F046D9">
                <w:rPr>
                  <w:sz w:val="20"/>
                  <w:szCs w:val="20"/>
                  <w:lang w:val="vi-VN"/>
                </w:rPr>
                <w:tab/>
              </w:r>
            </w:ins>
          </w:p>
          <w:p w14:paraId="039D7A9D" w14:textId="77777777" w:rsidR="00484017" w:rsidRPr="00F046D9" w:rsidRDefault="00484017" w:rsidP="00484017">
            <w:pPr>
              <w:spacing w:before="120"/>
              <w:rPr>
                <w:ins w:id="557" w:author="Ta Duc Anh (SGD)" w:date="2021-08-05T16:50:00Z"/>
                <w:sz w:val="20"/>
                <w:szCs w:val="20"/>
                <w:lang w:val="vi-VN"/>
              </w:rPr>
            </w:pPr>
            <w:ins w:id="558" w:author="Ta Duc Anh (SGD)" w:date="2021-08-05T16:50:00Z">
              <w:r w:rsidRPr="00F046D9">
                <w:rPr>
                  <w:sz w:val="20"/>
                  <w:szCs w:val="20"/>
                  <w:lang w:val="vi-VN"/>
                </w:rPr>
                <w:t xml:space="preserve">b) </w:t>
              </w:r>
              <w:r w:rsidRPr="00F046D9">
                <w:rPr>
                  <w:sz w:val="20"/>
                  <w:szCs w:val="20"/>
                </w:rPr>
                <w:t>Trường hợp</w:t>
              </w:r>
              <w:r w:rsidRPr="00F046D9">
                <w:rPr>
                  <w:sz w:val="20"/>
                  <w:szCs w:val="20"/>
                  <w:lang w:val="vi-VN"/>
                </w:rPr>
                <w:t xml:space="preserve"> có sử dụng hệ thống giao dịch </w:t>
              </w:r>
              <w:r w:rsidRPr="00F046D9">
                <w:rPr>
                  <w:sz w:val="20"/>
                  <w:szCs w:val="20"/>
                </w:rPr>
                <w:t>c</w:t>
              </w:r>
              <w:r w:rsidRPr="00F046D9">
                <w:rPr>
                  <w:sz w:val="20"/>
                  <w:szCs w:val="20"/>
                  <w:lang w:val="vi-VN"/>
                </w:rPr>
                <w:t>ủa Refinitiv</w:t>
              </w:r>
              <w:r w:rsidRPr="00F046D9">
                <w:rPr>
                  <w:sz w:val="20"/>
                  <w:szCs w:val="20"/>
                </w:rPr>
                <w:t>, thực hiện</w:t>
              </w:r>
              <w:r w:rsidRPr="00F046D9">
                <w:rPr>
                  <w:sz w:val="20"/>
                  <w:szCs w:val="20"/>
                  <w:lang w:val="vi-VN"/>
                </w:rPr>
                <w:t xml:space="preserve"> báo cáo theo quy trình hướng dẫn báo cáo giao dịch ngoại tệ qua hệ thống giao dịch </w:t>
              </w:r>
              <w:r w:rsidRPr="00F046D9">
                <w:rPr>
                  <w:sz w:val="20"/>
                  <w:szCs w:val="20"/>
                </w:rPr>
                <w:t>c</w:t>
              </w:r>
              <w:r w:rsidRPr="00F046D9">
                <w:rPr>
                  <w:sz w:val="20"/>
                  <w:szCs w:val="20"/>
                  <w:lang w:val="vi-VN"/>
                </w:rPr>
                <w:t xml:space="preserve">ủa Refinitiv </w:t>
              </w:r>
              <w:r w:rsidRPr="00F046D9">
                <w:rPr>
                  <w:sz w:val="20"/>
                  <w:szCs w:val="20"/>
                </w:rPr>
                <w:t>do</w:t>
              </w:r>
              <w:r w:rsidRPr="00F046D9">
                <w:rPr>
                  <w:sz w:val="20"/>
                  <w:szCs w:val="20"/>
                  <w:lang w:val="vi-VN"/>
                </w:rPr>
                <w:t xml:space="preserve"> Ngân hàng Nhà nước</w:t>
              </w:r>
              <w:r w:rsidRPr="00F046D9">
                <w:rPr>
                  <w:sz w:val="20"/>
                  <w:szCs w:val="20"/>
                </w:rPr>
                <w:t xml:space="preserve"> ban hành</w:t>
              </w:r>
              <w:r w:rsidRPr="00F046D9">
                <w:rPr>
                  <w:sz w:val="20"/>
                  <w:szCs w:val="20"/>
                  <w:lang w:val="vi-VN"/>
                </w:rPr>
                <w:t>.</w:t>
              </w:r>
            </w:ins>
          </w:p>
          <w:p w14:paraId="4B758B50" w14:textId="77777777" w:rsidR="00484017" w:rsidRPr="00F046D9" w:rsidRDefault="00484017" w:rsidP="00484017">
            <w:pPr>
              <w:spacing w:before="120"/>
              <w:rPr>
                <w:ins w:id="559" w:author="Ta Duc Anh (SGD)" w:date="2021-08-05T16:50:00Z"/>
                <w:sz w:val="20"/>
                <w:szCs w:val="20"/>
                <w:lang w:val="vi-VN"/>
              </w:rPr>
            </w:pPr>
            <w:ins w:id="560" w:author="Ta Duc Anh (SGD)" w:date="2021-08-05T16:50:00Z">
              <w:r w:rsidRPr="00F046D9">
                <w:rPr>
                  <w:sz w:val="20"/>
                  <w:szCs w:val="20"/>
                  <w:lang w:val="vi-VN"/>
                </w:rPr>
                <w:t xml:space="preserve">Kể từ thời điểm hoàn tất giao dịch ngoại tệ qua hệ thống giao dịch </w:t>
              </w:r>
              <w:r w:rsidRPr="00F046D9">
                <w:rPr>
                  <w:sz w:val="20"/>
                  <w:szCs w:val="20"/>
                </w:rPr>
                <w:t>c</w:t>
              </w:r>
              <w:r w:rsidRPr="00F046D9">
                <w:rPr>
                  <w:sz w:val="20"/>
                  <w:szCs w:val="20"/>
                  <w:lang w:val="vi-VN"/>
                </w:rPr>
                <w:t xml:space="preserve">ủa Refinitiv, các bên tham gia giao dịch phải báo cáo giao dịch được thực hiện trên hệ thống giao dịch </w:t>
              </w:r>
              <w:r w:rsidRPr="00F046D9">
                <w:rPr>
                  <w:sz w:val="20"/>
                  <w:szCs w:val="20"/>
                </w:rPr>
                <w:t>c</w:t>
              </w:r>
              <w:r w:rsidRPr="00F046D9">
                <w:rPr>
                  <w:sz w:val="20"/>
                  <w:szCs w:val="20"/>
                  <w:lang w:val="vi-VN"/>
                </w:rPr>
                <w:t xml:space="preserve">ủa Refinitiv trong vòng 15 phút. Trong trường hợp các bên không thực hiện giao dịch trên hệ thống giao dịch </w:t>
              </w:r>
              <w:r w:rsidRPr="00F046D9">
                <w:rPr>
                  <w:sz w:val="20"/>
                  <w:szCs w:val="20"/>
                </w:rPr>
                <w:t>c</w:t>
              </w:r>
              <w:r w:rsidRPr="00F046D9">
                <w:rPr>
                  <w:sz w:val="20"/>
                  <w:szCs w:val="20"/>
                  <w:lang w:val="vi-VN"/>
                </w:rPr>
                <w:t xml:space="preserve">ủa Refinitiv, việc báo cáo giao dịch phải được các bên thực hiện trên hệ thống giao dịch </w:t>
              </w:r>
              <w:r w:rsidRPr="00F046D9">
                <w:rPr>
                  <w:sz w:val="20"/>
                  <w:szCs w:val="20"/>
                </w:rPr>
                <w:t>c</w:t>
              </w:r>
              <w:r w:rsidRPr="00F046D9">
                <w:rPr>
                  <w:sz w:val="20"/>
                  <w:szCs w:val="20"/>
                  <w:lang w:val="vi-VN"/>
                </w:rPr>
                <w:t>ủa Refinitiv trong vòng 45 phút.</w:t>
              </w:r>
            </w:ins>
          </w:p>
          <w:p w14:paraId="776E5154" w14:textId="75672E99" w:rsidR="00484017" w:rsidRPr="00F046D9" w:rsidDel="00361F1C" w:rsidRDefault="00484017" w:rsidP="00484017">
            <w:pPr>
              <w:spacing w:before="120"/>
              <w:rPr>
                <w:ins w:id="561" w:author="Ta Duc Anh (SGD)" w:date="2021-08-05T16:50:00Z"/>
                <w:del w:id="562" w:author="tung.tranmanh" w:date="2021-08-18T10:04:00Z"/>
                <w:sz w:val="20"/>
                <w:szCs w:val="20"/>
                <w:lang w:val="vi-VN"/>
              </w:rPr>
            </w:pPr>
            <w:ins w:id="563" w:author="Ta Duc Anh (SGD)" w:date="2021-08-05T16:50:00Z">
              <w:del w:id="564" w:author="tung.tranmanh" w:date="2021-08-18T10:04:00Z">
                <w:r w:rsidRPr="00F046D9" w:rsidDel="00361F1C">
                  <w:rPr>
                    <w:sz w:val="20"/>
                    <w:szCs w:val="20"/>
                    <w:lang w:val="vi-VN"/>
                  </w:rPr>
                  <w:delText xml:space="preserve">2. Tổ chức tín dụng </w:delText>
                </w:r>
                <w:r w:rsidRPr="00F046D9" w:rsidDel="00361F1C">
                  <w:rPr>
                    <w:sz w:val="20"/>
                    <w:szCs w:val="20"/>
                  </w:rPr>
                  <w:delText>được phép phải</w:delText>
                </w:r>
                <w:r w:rsidRPr="00F046D9" w:rsidDel="00361F1C">
                  <w:rPr>
                    <w:sz w:val="20"/>
                    <w:szCs w:val="20"/>
                    <w:lang w:val="vi-VN"/>
                  </w:rPr>
                  <w:delText xml:space="preserve"> thông báo bằng văn bản </w:delText>
                </w:r>
                <w:r w:rsidRPr="00F046D9" w:rsidDel="00361F1C">
                  <w:rPr>
                    <w:sz w:val="20"/>
                    <w:szCs w:val="20"/>
                  </w:rPr>
                  <w:delText>cho</w:delText>
                </w:r>
                <w:r w:rsidRPr="00F046D9" w:rsidDel="00361F1C">
                  <w:rPr>
                    <w:sz w:val="20"/>
                    <w:szCs w:val="20"/>
                    <w:lang w:val="vi-VN"/>
                  </w:rPr>
                  <w:delText xml:space="preserve"> Ngân hàng Nhà nước (Sở Giao dịch) trước thời điểm có hiệu lực </w:delText>
                </w:r>
                <w:r w:rsidRPr="00F046D9" w:rsidDel="00361F1C">
                  <w:rPr>
                    <w:sz w:val="20"/>
                    <w:szCs w:val="20"/>
                  </w:rPr>
                  <w:delText>khi có</w:delText>
                </w:r>
                <w:r w:rsidRPr="00F046D9" w:rsidDel="00361F1C">
                  <w:rPr>
                    <w:sz w:val="20"/>
                    <w:szCs w:val="20"/>
                    <w:lang w:val="vi-VN"/>
                  </w:rPr>
                  <w:delText xml:space="preserve"> </w:delText>
                </w:r>
                <w:r w:rsidRPr="00F046D9" w:rsidDel="00361F1C">
                  <w:rPr>
                    <w:sz w:val="20"/>
                    <w:szCs w:val="20"/>
                  </w:rPr>
                  <w:delText>bất cứ thay đổi nào đối với thông tin đã đăng ký với Ngân hàng nhà nước tại Phụ lục 1, Phụ lục 2 và Phụ lục 3 Thông tư này</w:delText>
                </w:r>
                <w:r w:rsidRPr="00F046D9" w:rsidDel="00361F1C">
                  <w:rPr>
                    <w:sz w:val="20"/>
                    <w:szCs w:val="20"/>
                    <w:lang w:val="vi-VN"/>
                  </w:rPr>
                  <w:delText>.</w:delText>
                </w:r>
              </w:del>
            </w:ins>
          </w:p>
          <w:p w14:paraId="5E32F87A" w14:textId="3E576B25" w:rsidR="00484017" w:rsidRPr="00F046D9" w:rsidDel="00361F1C" w:rsidRDefault="00484017" w:rsidP="00484017">
            <w:pPr>
              <w:pStyle w:val="NormalWeb"/>
              <w:spacing w:before="120" w:beforeAutospacing="0" w:after="0" w:afterAutospacing="0"/>
              <w:jc w:val="both"/>
              <w:rPr>
                <w:ins w:id="565" w:author="Ta Duc Anh (SGD)" w:date="2021-08-05T16:50:00Z"/>
                <w:del w:id="566" w:author="tung.tranmanh" w:date="2021-08-18T10:04:00Z"/>
                <w:sz w:val="20"/>
                <w:szCs w:val="20"/>
                <w:lang w:val="vi-VN"/>
              </w:rPr>
            </w:pPr>
            <w:ins w:id="567" w:author="Ta Duc Anh (SGD)" w:date="2021-08-05T16:50:00Z">
              <w:del w:id="568" w:author="tung.tranmanh" w:date="2021-08-18T10:04:00Z">
                <w:r w:rsidRPr="00F046D9" w:rsidDel="00361F1C">
                  <w:rPr>
                    <w:sz w:val="20"/>
                    <w:szCs w:val="20"/>
                  </w:rPr>
                  <w:delText>3</w:delText>
                </w:r>
                <w:r w:rsidRPr="00F046D9" w:rsidDel="00361F1C">
                  <w:rPr>
                    <w:sz w:val="20"/>
                    <w:szCs w:val="20"/>
                    <w:lang w:val="vi-VN"/>
                  </w:rPr>
                  <w:delText>.</w:delText>
                </w:r>
                <w:r w:rsidRPr="00F046D9" w:rsidDel="00361F1C">
                  <w:rPr>
                    <w:rStyle w:val="FootnoteReference"/>
                    <w:sz w:val="20"/>
                    <w:szCs w:val="20"/>
                  </w:rPr>
                  <w:delText xml:space="preserve"> </w:delText>
                </w:r>
                <w:r w:rsidRPr="00F046D9" w:rsidDel="00361F1C">
                  <w:rPr>
                    <w:sz w:val="20"/>
                    <w:szCs w:val="20"/>
                    <w:lang w:val="vi-VN"/>
                  </w:rPr>
                  <w:delText>Tổ chức tín dụng</w:delText>
                </w:r>
                <w:r w:rsidRPr="00F046D9" w:rsidDel="00361F1C">
                  <w:rPr>
                    <w:sz w:val="20"/>
                    <w:szCs w:val="20"/>
                  </w:rPr>
                  <w:delText xml:space="preserve"> được phép</w:delText>
                </w:r>
                <w:r w:rsidRPr="00F046D9" w:rsidDel="00361F1C">
                  <w:rPr>
                    <w:sz w:val="20"/>
                    <w:szCs w:val="20"/>
                    <w:lang w:val="vi-VN"/>
                  </w:rPr>
                  <w:delText xml:space="preserve"> được miễn trách nhiệm tuân thủ thời gian thực hiện báo cáo theo quy định tại </w:delText>
                </w:r>
                <w:r w:rsidRPr="00F046D9" w:rsidDel="00361F1C">
                  <w:rPr>
                    <w:sz w:val="20"/>
                    <w:szCs w:val="20"/>
                  </w:rPr>
                  <w:delText>đ</w:delText>
                </w:r>
                <w:r w:rsidRPr="00F046D9" w:rsidDel="00361F1C">
                  <w:rPr>
                    <w:sz w:val="20"/>
                    <w:szCs w:val="20"/>
                    <w:lang w:val="vi-VN"/>
                  </w:rPr>
                  <w:delText>iểm b</w:delText>
                </w:r>
                <w:r w:rsidRPr="00F046D9" w:rsidDel="00361F1C">
                  <w:rPr>
                    <w:sz w:val="20"/>
                    <w:szCs w:val="20"/>
                  </w:rPr>
                  <w:delText>)</w:delText>
                </w:r>
                <w:r w:rsidRPr="00F046D9" w:rsidDel="00361F1C">
                  <w:rPr>
                    <w:sz w:val="20"/>
                    <w:szCs w:val="20"/>
                    <w:lang w:val="vi-VN"/>
                  </w:rPr>
                  <w:delText xml:space="preserve"> </w:delText>
                </w:r>
                <w:r w:rsidRPr="00F046D9" w:rsidDel="00361F1C">
                  <w:rPr>
                    <w:sz w:val="20"/>
                    <w:szCs w:val="20"/>
                  </w:rPr>
                  <w:delText>k</w:delText>
                </w:r>
                <w:r w:rsidRPr="00F046D9" w:rsidDel="00361F1C">
                  <w:rPr>
                    <w:sz w:val="20"/>
                    <w:szCs w:val="20"/>
                    <w:lang w:val="vi-VN"/>
                  </w:rPr>
                  <w:delText>hoản 1 Điều 1</w:delText>
                </w:r>
                <w:r w:rsidRPr="00F046D9" w:rsidDel="00361F1C">
                  <w:rPr>
                    <w:sz w:val="20"/>
                    <w:szCs w:val="20"/>
                  </w:rPr>
                  <w:delText>4</w:delText>
                </w:r>
                <w:r w:rsidRPr="00F046D9" w:rsidDel="00361F1C">
                  <w:rPr>
                    <w:sz w:val="20"/>
                    <w:szCs w:val="20"/>
                    <w:lang w:val="vi-VN"/>
                  </w:rPr>
                  <w:delText xml:space="preserve"> Thông tư này trong </w:delText>
                </w:r>
                <w:r w:rsidRPr="00F046D9" w:rsidDel="00361F1C">
                  <w:rPr>
                    <w:sz w:val="20"/>
                    <w:szCs w:val="20"/>
                  </w:rPr>
                  <w:delText>trường hợp</w:delText>
                </w:r>
                <w:r w:rsidRPr="00F046D9" w:rsidDel="00361F1C">
                  <w:rPr>
                    <w:sz w:val="20"/>
                    <w:szCs w:val="20"/>
                    <w:lang w:val="vi-VN"/>
                  </w:rPr>
                  <w:delText xml:space="preserve"> xảy ra các sự cố bất khả kháng sau:</w:delText>
                </w:r>
              </w:del>
            </w:ins>
          </w:p>
          <w:p w14:paraId="64734EFD" w14:textId="37DC1CCA" w:rsidR="00484017" w:rsidRPr="00F046D9" w:rsidDel="00361F1C" w:rsidRDefault="00484017" w:rsidP="00484017">
            <w:pPr>
              <w:spacing w:before="120"/>
              <w:rPr>
                <w:ins w:id="569" w:author="Ta Duc Anh (SGD)" w:date="2021-08-05T16:50:00Z"/>
                <w:del w:id="570" w:author="tung.tranmanh" w:date="2021-08-18T10:04:00Z"/>
                <w:sz w:val="20"/>
                <w:szCs w:val="20"/>
                <w:lang w:val="vi-VN"/>
              </w:rPr>
            </w:pPr>
            <w:ins w:id="571" w:author="Ta Duc Anh (SGD)" w:date="2021-08-05T16:50:00Z">
              <w:del w:id="572" w:author="tung.tranmanh" w:date="2021-08-18T10:04:00Z">
                <w:r w:rsidRPr="00F046D9" w:rsidDel="00361F1C">
                  <w:rPr>
                    <w:sz w:val="20"/>
                    <w:szCs w:val="20"/>
                    <w:lang w:val="vi-VN"/>
                  </w:rPr>
                  <w:delText>a) Lỗi kết nối đường truyền từ hệ thống máy chủ chứa dữ liệu báo cáo của tổ chức tín dụng</w:delText>
                </w:r>
                <w:r w:rsidRPr="00F046D9" w:rsidDel="00361F1C">
                  <w:rPr>
                    <w:sz w:val="20"/>
                    <w:szCs w:val="20"/>
                  </w:rPr>
                  <w:delText xml:space="preserve"> được phép</w:delText>
                </w:r>
                <w:r w:rsidRPr="00F046D9" w:rsidDel="00361F1C">
                  <w:rPr>
                    <w:sz w:val="20"/>
                    <w:szCs w:val="20"/>
                    <w:lang w:val="vi-VN"/>
                  </w:rPr>
                  <w:delText xml:space="preserve"> đến Ngân hàng Nhà nước có nguyên nhân bắt nguồn từ nhà cung cấp dịch vụ đường truyền;</w:delText>
                </w:r>
              </w:del>
            </w:ins>
          </w:p>
          <w:p w14:paraId="36AA249D" w14:textId="738BD6F9" w:rsidR="00484017" w:rsidRPr="00F046D9" w:rsidDel="00361F1C" w:rsidRDefault="00484017" w:rsidP="00484017">
            <w:pPr>
              <w:spacing w:before="120"/>
              <w:rPr>
                <w:ins w:id="573" w:author="Ta Duc Anh (SGD)" w:date="2021-08-05T16:50:00Z"/>
                <w:del w:id="574" w:author="tung.tranmanh" w:date="2021-08-18T10:04:00Z"/>
                <w:sz w:val="20"/>
                <w:szCs w:val="20"/>
                <w:lang w:val="vi-VN"/>
              </w:rPr>
            </w:pPr>
            <w:ins w:id="575" w:author="Ta Duc Anh (SGD)" w:date="2021-08-05T16:50:00Z">
              <w:del w:id="576" w:author="tung.tranmanh" w:date="2021-08-18T10:04:00Z">
                <w:r w:rsidRPr="00F046D9" w:rsidDel="00361F1C">
                  <w:rPr>
                    <w:sz w:val="20"/>
                    <w:szCs w:val="20"/>
                    <w:lang w:val="vi-VN"/>
                  </w:rPr>
                  <w:delText xml:space="preserve">b) Hệ thống giao dịch </w:delText>
                </w:r>
                <w:r w:rsidRPr="00F046D9" w:rsidDel="00361F1C">
                  <w:rPr>
                    <w:sz w:val="20"/>
                    <w:szCs w:val="20"/>
                  </w:rPr>
                  <w:delText>c</w:delText>
                </w:r>
                <w:r w:rsidRPr="00F046D9" w:rsidDel="00361F1C">
                  <w:rPr>
                    <w:sz w:val="20"/>
                    <w:szCs w:val="20"/>
                    <w:lang w:val="vi-VN"/>
                  </w:rPr>
                  <w:delText>ủa Refinitiv</w:delText>
                </w:r>
                <w:r w:rsidRPr="00F046D9" w:rsidDel="00361F1C">
                  <w:rPr>
                    <w:sz w:val="20"/>
                    <w:szCs w:val="20"/>
                  </w:rPr>
                  <w:delText xml:space="preserve"> </w:delText>
                </w:r>
                <w:r w:rsidRPr="00F046D9" w:rsidDel="00361F1C">
                  <w:rPr>
                    <w:sz w:val="20"/>
                    <w:szCs w:val="20"/>
                    <w:lang w:val="vi-VN"/>
                  </w:rPr>
                  <w:delText>gặp sự cố kỹ thuật có nguyên nhân bắt nguồn từ nhà cung cấp dịch vụ</w:delText>
                </w:r>
                <w:r w:rsidRPr="00F046D9" w:rsidDel="00361F1C">
                  <w:rPr>
                    <w:sz w:val="20"/>
                    <w:szCs w:val="20"/>
                  </w:rPr>
                  <w:delText xml:space="preserve"> c</w:delText>
                </w:r>
                <w:r w:rsidRPr="00F046D9" w:rsidDel="00361F1C">
                  <w:rPr>
                    <w:sz w:val="20"/>
                    <w:szCs w:val="20"/>
                    <w:lang w:val="vi-VN"/>
                  </w:rPr>
                  <w:delText>ủa Refinitiv;</w:delText>
                </w:r>
              </w:del>
            </w:ins>
          </w:p>
          <w:p w14:paraId="384B79AC" w14:textId="2CB0E6A2" w:rsidR="00484017" w:rsidRPr="00F046D9" w:rsidDel="00361F1C" w:rsidRDefault="00484017" w:rsidP="00484017">
            <w:pPr>
              <w:spacing w:before="120"/>
              <w:rPr>
                <w:ins w:id="577" w:author="Ta Duc Anh (SGD)" w:date="2021-08-05T16:50:00Z"/>
                <w:del w:id="578" w:author="tung.tranmanh" w:date="2021-08-18T10:04:00Z"/>
                <w:sz w:val="20"/>
                <w:szCs w:val="20"/>
                <w:lang w:val="vi-VN"/>
              </w:rPr>
            </w:pPr>
            <w:ins w:id="579" w:author="Ta Duc Anh (SGD)" w:date="2021-08-05T16:50:00Z">
              <w:del w:id="580" w:author="tung.tranmanh" w:date="2021-08-18T10:04:00Z">
                <w:r w:rsidRPr="00F046D9" w:rsidDel="00361F1C">
                  <w:rPr>
                    <w:sz w:val="20"/>
                    <w:szCs w:val="20"/>
                    <w:lang w:val="vi-VN"/>
                  </w:rPr>
                  <w:delText>c) Các trường hợp mất điện bắt nguồn từ nguyên nhân khách quan hoặc nhà cung cấp điện;</w:delText>
                </w:r>
              </w:del>
            </w:ins>
          </w:p>
          <w:p w14:paraId="42877EC5" w14:textId="4A34712D" w:rsidR="00484017" w:rsidRPr="00F046D9" w:rsidDel="00361F1C" w:rsidRDefault="00484017" w:rsidP="00484017">
            <w:pPr>
              <w:spacing w:before="120"/>
              <w:rPr>
                <w:ins w:id="581" w:author="Ta Duc Anh (SGD)" w:date="2021-08-05T16:50:00Z"/>
                <w:del w:id="582" w:author="tung.tranmanh" w:date="2021-08-18T10:04:00Z"/>
                <w:sz w:val="20"/>
                <w:szCs w:val="20"/>
                <w:lang w:val="vi-VN"/>
              </w:rPr>
            </w:pPr>
            <w:ins w:id="583" w:author="Ta Duc Anh (SGD)" w:date="2021-08-05T16:50:00Z">
              <w:del w:id="584" w:author="tung.tranmanh" w:date="2021-08-18T10:04:00Z">
                <w:r w:rsidRPr="00F046D9" w:rsidDel="00361F1C">
                  <w:rPr>
                    <w:sz w:val="20"/>
                    <w:szCs w:val="20"/>
                    <w:lang w:val="vi-VN"/>
                  </w:rPr>
                  <w:delText>d) Hệ thống máy chủ báo cáo của Ngân hàng Nhà nước gặp sự cố kỹ thuật;</w:delText>
                </w:r>
              </w:del>
            </w:ins>
          </w:p>
          <w:p w14:paraId="631729C0" w14:textId="266A61DA" w:rsidR="00484017" w:rsidRPr="00F046D9" w:rsidDel="00361F1C" w:rsidRDefault="00484017" w:rsidP="00484017">
            <w:pPr>
              <w:spacing w:before="120"/>
              <w:rPr>
                <w:ins w:id="585" w:author="Ta Duc Anh (SGD)" w:date="2021-08-05T16:50:00Z"/>
                <w:del w:id="586" w:author="tung.tranmanh" w:date="2021-08-18T10:04:00Z"/>
                <w:sz w:val="20"/>
                <w:szCs w:val="20"/>
                <w:lang w:val="vi-VN"/>
              </w:rPr>
            </w:pPr>
            <w:ins w:id="587" w:author="Ta Duc Anh (SGD)" w:date="2021-08-05T16:50:00Z">
              <w:del w:id="588" w:author="tung.tranmanh" w:date="2021-08-18T10:04:00Z">
                <w:r w:rsidRPr="00F046D9" w:rsidDel="00361F1C">
                  <w:rPr>
                    <w:sz w:val="20"/>
                    <w:szCs w:val="20"/>
                    <w:lang w:val="vi-VN"/>
                  </w:rPr>
                  <w:delText>đ) Các trường hợp khác bắt nguồn từ các nguyên nhân khách quan.</w:delText>
                </w:r>
              </w:del>
            </w:ins>
          </w:p>
          <w:p w14:paraId="02A10752" w14:textId="4A696B01" w:rsidR="00C75909" w:rsidRPr="00C75909" w:rsidDel="00484017" w:rsidRDefault="00484017">
            <w:pPr>
              <w:spacing w:before="120"/>
              <w:rPr>
                <w:del w:id="589" w:author="Ta Duc Anh (SGD)" w:date="2021-08-05T16:50:00Z"/>
                <w:sz w:val="20"/>
                <w:szCs w:val="20"/>
                <w:lang w:val="vi-VN"/>
              </w:rPr>
              <w:pPrChange w:id="590" w:author="Ta Duc Anh (SGD)" w:date="2021-08-05T16:50:00Z">
                <w:pPr>
                  <w:spacing w:before="120"/>
                  <w:jc w:val="both"/>
                </w:pPr>
              </w:pPrChange>
            </w:pPr>
            <w:ins w:id="591" w:author="Ta Duc Anh (SGD)" w:date="2021-08-05T16:50:00Z">
              <w:del w:id="592" w:author="tung.tranmanh" w:date="2021-08-18T10:04:00Z">
                <w:r w:rsidRPr="00F046D9" w:rsidDel="00361F1C">
                  <w:rPr>
                    <w:sz w:val="20"/>
                    <w:szCs w:val="20"/>
                    <w:lang w:val="vi-VN"/>
                  </w:rPr>
                  <w:delText>Ngay sau khi sự cố được khắc phục, tổ chức tín dụng</w:delText>
                </w:r>
                <w:r w:rsidRPr="00F046D9" w:rsidDel="00361F1C">
                  <w:rPr>
                    <w:sz w:val="20"/>
                    <w:szCs w:val="20"/>
                  </w:rPr>
                  <w:delText xml:space="preserve"> được phép</w:delText>
                </w:r>
                <w:r w:rsidRPr="00F046D9" w:rsidDel="00361F1C">
                  <w:rPr>
                    <w:sz w:val="20"/>
                    <w:szCs w:val="20"/>
                    <w:lang w:val="vi-VN"/>
                  </w:rPr>
                  <w:delText xml:space="preserve"> có trách nhiệm báo cáo các giao dịch đã hoàn tất nhưng chưa được báo cáo </w:delText>
                </w:r>
                <w:r w:rsidRPr="00F046D9" w:rsidDel="00361F1C">
                  <w:rPr>
                    <w:sz w:val="20"/>
                    <w:szCs w:val="20"/>
                  </w:rPr>
                  <w:delText>cho</w:delText>
                </w:r>
                <w:r w:rsidRPr="00F046D9" w:rsidDel="00361F1C">
                  <w:rPr>
                    <w:sz w:val="20"/>
                    <w:szCs w:val="20"/>
                    <w:lang w:val="vi-VN"/>
                  </w:rPr>
                  <w:delText xml:space="preserve"> Ngân hàng Nhà nước (Sở Giao dịch). Các bước thực hiện báo cáo các giao dịch này </w:delText>
                </w:r>
                <w:r w:rsidRPr="00F046D9" w:rsidDel="00361F1C">
                  <w:rPr>
                    <w:sz w:val="20"/>
                    <w:szCs w:val="20"/>
                  </w:rPr>
                  <w:delText>thực hiện</w:delText>
                </w:r>
                <w:r w:rsidRPr="00F046D9" w:rsidDel="00361F1C">
                  <w:rPr>
                    <w:sz w:val="20"/>
                    <w:szCs w:val="20"/>
                    <w:lang w:val="vi-VN"/>
                  </w:rPr>
                  <w:delText xml:space="preserve"> theo quy trình hướng dẫn báo cáo giao dịch ngoại tệ qua hệ thống giao dịch do Ngân hàng Nhà nước ban hành.</w:delText>
                </w:r>
              </w:del>
            </w:ins>
            <w:del w:id="593" w:author="Ta Duc Anh (SGD)" w:date="2021-08-05T16:50:00Z">
              <w:r w:rsidR="00C75909" w:rsidRPr="00C75909" w:rsidDel="00484017">
                <w:rPr>
                  <w:sz w:val="20"/>
                  <w:szCs w:val="20"/>
                  <w:lang w:val="vi-VN"/>
                </w:rPr>
                <w:delText>1.</w:delText>
              </w:r>
              <w:r w:rsidR="00C75909" w:rsidRPr="00C75909" w:rsidDel="00484017">
                <w:rPr>
                  <w:rStyle w:val="FootnoteReference"/>
                  <w:sz w:val="20"/>
                  <w:szCs w:val="20"/>
                </w:rPr>
                <w:delText xml:space="preserve"> </w:delText>
              </w:r>
              <w:r w:rsidR="00C75909" w:rsidRPr="00C75909" w:rsidDel="00484017">
                <w:rPr>
                  <w:sz w:val="20"/>
                  <w:szCs w:val="20"/>
                  <w:lang w:val="vi-VN"/>
                </w:rPr>
                <w:delText>Tổ chức tín dụng</w:delText>
              </w:r>
              <w:r w:rsidR="00C75909" w:rsidRPr="00C75909" w:rsidDel="00484017">
                <w:rPr>
                  <w:sz w:val="20"/>
                  <w:szCs w:val="20"/>
                </w:rPr>
                <w:delText xml:space="preserve"> được phép</w:delText>
              </w:r>
              <w:r w:rsidR="00C75909" w:rsidRPr="00C75909" w:rsidDel="00484017">
                <w:rPr>
                  <w:sz w:val="20"/>
                  <w:szCs w:val="20"/>
                  <w:lang w:val="vi-VN"/>
                </w:rPr>
                <w:delText xml:space="preserve"> có quan hệ giao dịch ngoại tệ với Ngân hàng Nhà nước phải báo cáo Ngân hàng Nhà nước (Sở Giao dịch) theo quy định sau:</w:delText>
              </w:r>
            </w:del>
          </w:p>
          <w:p w14:paraId="76A28377" w14:textId="3DDA1CF9" w:rsidR="00C75909" w:rsidRPr="00C75909" w:rsidDel="00484017" w:rsidRDefault="00C75909" w:rsidP="008503B6">
            <w:pPr>
              <w:spacing w:before="120"/>
              <w:jc w:val="both"/>
              <w:rPr>
                <w:del w:id="594" w:author="Ta Duc Anh (SGD)" w:date="2021-08-05T16:50:00Z"/>
                <w:sz w:val="20"/>
                <w:szCs w:val="20"/>
                <w:lang w:val="vi-VN"/>
              </w:rPr>
            </w:pPr>
            <w:del w:id="595" w:author="Ta Duc Anh (SGD)" w:date="2021-08-05T16:50:00Z">
              <w:r w:rsidRPr="00C75909" w:rsidDel="00484017">
                <w:rPr>
                  <w:sz w:val="20"/>
                  <w:szCs w:val="20"/>
                </w:rPr>
                <w:delText>a) Trường hợp không sử dụng hệ thống giao dịch của Refinitiv, thực hiện báo cáo tình hình giao dịch ngoại tệ với tổ chức tín dụng khác theo quy định chế độ báo cáo hiện hành của Ngân hàng Nhà nước.</w:delText>
              </w:r>
              <w:r w:rsidRPr="00C75909" w:rsidDel="00484017">
                <w:rPr>
                  <w:sz w:val="20"/>
                  <w:szCs w:val="20"/>
                  <w:lang w:val="vi-VN"/>
                </w:rPr>
                <w:tab/>
              </w:r>
            </w:del>
          </w:p>
          <w:p w14:paraId="539A72A7" w14:textId="498C73D3" w:rsidR="00C75909" w:rsidRPr="00C75909" w:rsidDel="00484017" w:rsidRDefault="00C75909" w:rsidP="008503B6">
            <w:pPr>
              <w:spacing w:before="120"/>
              <w:jc w:val="both"/>
              <w:rPr>
                <w:del w:id="596" w:author="Ta Duc Anh (SGD)" w:date="2021-08-05T16:50:00Z"/>
                <w:sz w:val="20"/>
                <w:szCs w:val="20"/>
                <w:lang w:val="vi-VN"/>
              </w:rPr>
            </w:pPr>
            <w:del w:id="597" w:author="Ta Duc Anh (SGD)" w:date="2021-08-05T16:50:00Z">
              <w:r w:rsidRPr="00C75909" w:rsidDel="00484017">
                <w:rPr>
                  <w:sz w:val="20"/>
                  <w:szCs w:val="20"/>
                  <w:lang w:val="vi-VN"/>
                </w:rPr>
                <w:delText xml:space="preserve">b) </w:delText>
              </w:r>
              <w:r w:rsidRPr="00C75909" w:rsidDel="00484017">
                <w:rPr>
                  <w:sz w:val="20"/>
                  <w:szCs w:val="20"/>
                </w:rPr>
                <w:delText>Trường hợp</w:delText>
              </w:r>
              <w:r w:rsidRPr="00C75909" w:rsidDel="00484017">
                <w:rPr>
                  <w:sz w:val="20"/>
                  <w:szCs w:val="20"/>
                  <w:lang w:val="vi-VN"/>
                </w:rPr>
                <w:delText xml:space="preserve"> có sử dụng hệ thống giao dịch </w:delText>
              </w:r>
              <w:r w:rsidRPr="00C75909" w:rsidDel="00484017">
                <w:rPr>
                  <w:sz w:val="20"/>
                  <w:szCs w:val="20"/>
                </w:rPr>
                <w:delText>c</w:delText>
              </w:r>
              <w:r w:rsidRPr="00C75909" w:rsidDel="00484017">
                <w:rPr>
                  <w:sz w:val="20"/>
                  <w:szCs w:val="20"/>
                  <w:lang w:val="vi-VN"/>
                </w:rPr>
                <w:delText>ủa Refinitiv</w:delText>
              </w:r>
              <w:r w:rsidRPr="00C75909" w:rsidDel="00484017">
                <w:rPr>
                  <w:sz w:val="20"/>
                  <w:szCs w:val="20"/>
                </w:rPr>
                <w:delText>, thực hiện</w:delText>
              </w:r>
              <w:r w:rsidRPr="00C75909" w:rsidDel="00484017">
                <w:rPr>
                  <w:sz w:val="20"/>
                  <w:szCs w:val="20"/>
                  <w:lang w:val="vi-VN"/>
                </w:rPr>
                <w:delText xml:space="preserve"> báo cáo theo quy trình hướng dẫn báo cáo giao dịch ngoại tệ qua hệ thống giao dịch </w:delText>
              </w:r>
              <w:r w:rsidRPr="00C75909" w:rsidDel="00484017">
                <w:rPr>
                  <w:sz w:val="20"/>
                  <w:szCs w:val="20"/>
                </w:rPr>
                <w:delText>c</w:delText>
              </w:r>
              <w:r w:rsidRPr="00C75909" w:rsidDel="00484017">
                <w:rPr>
                  <w:sz w:val="20"/>
                  <w:szCs w:val="20"/>
                  <w:lang w:val="vi-VN"/>
                </w:rPr>
                <w:delText xml:space="preserve">ủa Refinitiv </w:delText>
              </w:r>
              <w:r w:rsidRPr="00C75909" w:rsidDel="00484017">
                <w:rPr>
                  <w:sz w:val="20"/>
                  <w:szCs w:val="20"/>
                </w:rPr>
                <w:delText>do</w:delText>
              </w:r>
              <w:r w:rsidRPr="00C75909" w:rsidDel="00484017">
                <w:rPr>
                  <w:sz w:val="20"/>
                  <w:szCs w:val="20"/>
                  <w:lang w:val="vi-VN"/>
                </w:rPr>
                <w:delText xml:space="preserve"> Ngân hàng Nhà nước</w:delText>
              </w:r>
              <w:r w:rsidRPr="00C75909" w:rsidDel="00484017">
                <w:rPr>
                  <w:sz w:val="20"/>
                  <w:szCs w:val="20"/>
                </w:rPr>
                <w:delText xml:space="preserve"> ban hành</w:delText>
              </w:r>
              <w:r w:rsidRPr="00C75909" w:rsidDel="00484017">
                <w:rPr>
                  <w:sz w:val="20"/>
                  <w:szCs w:val="20"/>
                  <w:lang w:val="vi-VN"/>
                </w:rPr>
                <w:delText>.</w:delText>
              </w:r>
            </w:del>
          </w:p>
          <w:p w14:paraId="672D5C56" w14:textId="26A014B7" w:rsidR="00C75909" w:rsidRPr="00C75909" w:rsidDel="00484017" w:rsidRDefault="00C75909" w:rsidP="008503B6">
            <w:pPr>
              <w:spacing w:before="120"/>
              <w:jc w:val="both"/>
              <w:rPr>
                <w:del w:id="598" w:author="Ta Duc Anh (SGD)" w:date="2021-08-05T16:50:00Z"/>
                <w:sz w:val="20"/>
                <w:szCs w:val="20"/>
                <w:lang w:val="vi-VN"/>
              </w:rPr>
            </w:pPr>
            <w:del w:id="599" w:author="Ta Duc Anh (SGD)" w:date="2021-08-05T16:50:00Z">
              <w:r w:rsidRPr="00C75909" w:rsidDel="00484017">
                <w:rPr>
                  <w:sz w:val="20"/>
                  <w:szCs w:val="20"/>
                  <w:lang w:val="vi-VN"/>
                </w:rPr>
                <w:delText xml:space="preserve">Kể từ thời điểm hoàn tất giao dịch ngoại tệ qua hệ thống giao dịch </w:delText>
              </w:r>
              <w:r w:rsidRPr="00C75909" w:rsidDel="00484017">
                <w:rPr>
                  <w:sz w:val="20"/>
                  <w:szCs w:val="20"/>
                </w:rPr>
                <w:delText>c</w:delText>
              </w:r>
              <w:r w:rsidRPr="00C75909" w:rsidDel="00484017">
                <w:rPr>
                  <w:sz w:val="20"/>
                  <w:szCs w:val="20"/>
                  <w:lang w:val="vi-VN"/>
                </w:rPr>
                <w:delText xml:space="preserve">ủa Refinitiv, các bên tham gia giao dịch phải báo cáo giao dịch được thực hiện trên hệ thống giao dịch </w:delText>
              </w:r>
              <w:r w:rsidRPr="00C75909" w:rsidDel="00484017">
                <w:rPr>
                  <w:sz w:val="20"/>
                  <w:szCs w:val="20"/>
                </w:rPr>
                <w:delText>c</w:delText>
              </w:r>
              <w:r w:rsidRPr="00C75909" w:rsidDel="00484017">
                <w:rPr>
                  <w:sz w:val="20"/>
                  <w:szCs w:val="20"/>
                  <w:lang w:val="vi-VN"/>
                </w:rPr>
                <w:delText xml:space="preserve">ủa Refinitiv trong vòng 15 phút. Trong trường hợp các bên không thực hiện giao dịch trên hệ thống giao dịch </w:delText>
              </w:r>
              <w:r w:rsidRPr="00C75909" w:rsidDel="00484017">
                <w:rPr>
                  <w:sz w:val="20"/>
                  <w:szCs w:val="20"/>
                </w:rPr>
                <w:delText>c</w:delText>
              </w:r>
              <w:r w:rsidRPr="00C75909" w:rsidDel="00484017">
                <w:rPr>
                  <w:sz w:val="20"/>
                  <w:szCs w:val="20"/>
                  <w:lang w:val="vi-VN"/>
                </w:rPr>
                <w:delText xml:space="preserve">ủa Refinitiv, việc báo cáo giao dịch phải được các bên thực hiện trên hệ thống giao dịch </w:delText>
              </w:r>
              <w:r w:rsidRPr="00C75909" w:rsidDel="00484017">
                <w:rPr>
                  <w:sz w:val="20"/>
                  <w:szCs w:val="20"/>
                </w:rPr>
                <w:delText>c</w:delText>
              </w:r>
              <w:r w:rsidRPr="00C75909" w:rsidDel="00484017">
                <w:rPr>
                  <w:sz w:val="20"/>
                  <w:szCs w:val="20"/>
                  <w:lang w:val="vi-VN"/>
                </w:rPr>
                <w:delText>ủa Refinitiv trong vòng 45 phút.</w:delText>
              </w:r>
            </w:del>
          </w:p>
          <w:p w14:paraId="12EBE102" w14:textId="70E9BD4B" w:rsidR="003B0410" w:rsidRPr="00C75909" w:rsidRDefault="003B0410" w:rsidP="008503B6">
            <w:pPr>
              <w:spacing w:before="120"/>
              <w:jc w:val="both"/>
              <w:rPr>
                <w:rFonts w:cs="Times New Roman"/>
                <w:b/>
                <w:sz w:val="20"/>
                <w:szCs w:val="20"/>
              </w:rPr>
            </w:pPr>
          </w:p>
        </w:tc>
        <w:tc>
          <w:tcPr>
            <w:tcW w:w="3420" w:type="dxa"/>
          </w:tcPr>
          <w:p w14:paraId="6C16BB44" w14:textId="5A5373F8" w:rsidR="003B0410" w:rsidRPr="00C75909" w:rsidRDefault="00320ADA">
            <w:pPr>
              <w:spacing w:before="120"/>
              <w:jc w:val="both"/>
              <w:rPr>
                <w:rFonts w:cs="Times New Roman"/>
                <w:sz w:val="20"/>
                <w:szCs w:val="20"/>
              </w:rPr>
            </w:pPr>
            <w:r>
              <w:rPr>
                <w:rFonts w:cs="Times New Roman"/>
                <w:sz w:val="20"/>
                <w:szCs w:val="20"/>
              </w:rPr>
              <w:t xml:space="preserve">- </w:t>
            </w:r>
            <w:r w:rsidR="003B0410" w:rsidRPr="00C75909">
              <w:rPr>
                <w:rFonts w:cs="Times New Roman"/>
                <w:sz w:val="20"/>
                <w:szCs w:val="20"/>
              </w:rPr>
              <w:t>Chế độ báo cáo của NHNN hiện nay được thực hiện theo các quy định tại Thông tư 11</w:t>
            </w:r>
            <w:ins w:id="600" w:author="tung.tranmanh" w:date="2021-08-17T14:21:00Z">
              <w:r w:rsidR="00DA4BFA">
                <w:rPr>
                  <w:rFonts w:cs="Times New Roman"/>
                  <w:sz w:val="20"/>
                  <w:szCs w:val="20"/>
                </w:rPr>
                <w:t>/2018/TT-NHNN ngày 17/4/2018</w:t>
              </w:r>
            </w:ins>
            <w:r w:rsidR="003B0410" w:rsidRPr="00C75909">
              <w:rPr>
                <w:rFonts w:cs="Times New Roman"/>
                <w:sz w:val="20"/>
                <w:szCs w:val="20"/>
              </w:rPr>
              <w:t xml:space="preserve"> (Thông tư sửa đổi</w:t>
            </w:r>
            <w:ins w:id="601" w:author="tung.tranmanh" w:date="2021-08-17T14:23:00Z">
              <w:r w:rsidR="00DA4BFA">
                <w:rPr>
                  <w:rFonts w:cs="Times New Roman"/>
                  <w:sz w:val="20"/>
                  <w:szCs w:val="20"/>
                </w:rPr>
                <w:t>. bổ sung một số điều</w:t>
              </w:r>
            </w:ins>
            <w:r w:rsidR="003B0410" w:rsidRPr="00C75909">
              <w:rPr>
                <w:rFonts w:cs="Times New Roman"/>
                <w:sz w:val="20"/>
                <w:szCs w:val="20"/>
              </w:rPr>
              <w:t xml:space="preserve"> Thông tư</w:t>
            </w:r>
            <w:ins w:id="602" w:author="tung.tranmanh" w:date="2021-08-17T14:24:00Z">
              <w:r w:rsidR="00DA4BFA">
                <w:rPr>
                  <w:rFonts w:cs="Times New Roman"/>
                  <w:sz w:val="20"/>
                  <w:szCs w:val="20"/>
                </w:rPr>
                <w:t xml:space="preserve"> số</w:t>
              </w:r>
            </w:ins>
            <w:r w:rsidR="003B0410" w:rsidRPr="00C75909">
              <w:rPr>
                <w:rFonts w:cs="Times New Roman"/>
                <w:sz w:val="20"/>
                <w:szCs w:val="20"/>
              </w:rPr>
              <w:t xml:space="preserve"> 35</w:t>
            </w:r>
            <w:ins w:id="603" w:author="tung.tranmanh" w:date="2021-08-17T14:24:00Z">
              <w:r w:rsidR="00DA4BFA">
                <w:rPr>
                  <w:rFonts w:cs="Times New Roman"/>
                  <w:sz w:val="20"/>
                  <w:szCs w:val="20"/>
                </w:rPr>
                <w:t>/2015/TT-NHNN ngày 31/12/2015 quy định chế độ báo cáo thống kê áp dụng đối với tổ chức tín dụng, chi nhánh ngân hàng nước ngoài</w:t>
              </w:r>
            </w:ins>
            <w:r w:rsidR="003B0410" w:rsidRPr="00C75909">
              <w:rPr>
                <w:rFonts w:cs="Times New Roman"/>
                <w:sz w:val="20"/>
                <w:szCs w:val="20"/>
              </w:rPr>
              <w:t>). Theo đó, các TCTD không thuê bao sử dụng Refinitiv và có quan hệ giao dịch hối đoái với NHNN gửi báo cáo theo hình thức được quy định tại Thông tư 11</w:t>
            </w:r>
            <w:ins w:id="604" w:author="tung.tranmanh" w:date="2021-08-17T15:07:00Z">
              <w:r w:rsidR="00C40903">
                <w:rPr>
                  <w:rFonts w:cs="Times New Roman"/>
                  <w:sz w:val="20"/>
                  <w:szCs w:val="20"/>
                </w:rPr>
                <w:t>/2018/TT-NHNN nêu trên qua</w:t>
              </w:r>
            </w:ins>
            <w:ins w:id="605" w:author="tung.tranmanh" w:date="2021-08-18T13:35:00Z">
              <w:r w:rsidR="00072F42">
                <w:rPr>
                  <w:rFonts w:cs="Times New Roman"/>
                  <w:sz w:val="20"/>
                  <w:szCs w:val="20"/>
                </w:rPr>
                <w:t xml:space="preserve"> </w:t>
              </w:r>
            </w:ins>
            <w:del w:id="606" w:author="tung.tranmanh" w:date="2021-08-17T15:07:00Z">
              <w:r w:rsidR="003B0410" w:rsidRPr="00C75909" w:rsidDel="00C40903">
                <w:rPr>
                  <w:rFonts w:cs="Times New Roman"/>
                  <w:sz w:val="20"/>
                  <w:szCs w:val="20"/>
                </w:rPr>
                <w:delText xml:space="preserve"> (</w:delText>
              </w:r>
            </w:del>
            <w:r w:rsidR="003B0410" w:rsidRPr="00C75909">
              <w:rPr>
                <w:rFonts w:cs="Times New Roman"/>
                <w:sz w:val="20"/>
                <w:szCs w:val="20"/>
              </w:rPr>
              <w:t>hệ thống báo cáo tập trung SG4 của NHNN</w:t>
            </w:r>
            <w:del w:id="607" w:author="tung.tranmanh" w:date="2021-08-17T15:07:00Z">
              <w:r w:rsidR="003B0410" w:rsidRPr="00C75909" w:rsidDel="00C40903">
                <w:rPr>
                  <w:rFonts w:cs="Times New Roman"/>
                  <w:sz w:val="20"/>
                  <w:szCs w:val="20"/>
                </w:rPr>
                <w:delText>)</w:delText>
              </w:r>
            </w:del>
            <w:r w:rsidR="003B0410" w:rsidRPr="00C75909">
              <w:rPr>
                <w:rFonts w:cs="Times New Roman"/>
                <w:sz w:val="20"/>
                <w:szCs w:val="20"/>
              </w:rPr>
              <w:t>.</w:t>
            </w:r>
          </w:p>
          <w:p w14:paraId="7E23BD0D" w14:textId="51628F19" w:rsidR="00A34415" w:rsidRPr="00C75909" w:rsidRDefault="00A34415">
            <w:pPr>
              <w:spacing w:before="120"/>
              <w:jc w:val="both"/>
              <w:rPr>
                <w:rFonts w:cs="Times New Roman"/>
                <w:sz w:val="20"/>
                <w:szCs w:val="20"/>
              </w:rPr>
            </w:pPr>
            <w:r w:rsidRPr="00C75909">
              <w:rPr>
                <w:rFonts w:cs="Times New Roman"/>
                <w:sz w:val="20"/>
                <w:szCs w:val="20"/>
              </w:rPr>
              <w:t>-</w:t>
            </w:r>
            <w:r w:rsidR="00320ADA">
              <w:rPr>
                <w:rFonts w:cs="Times New Roman"/>
                <w:sz w:val="20"/>
                <w:szCs w:val="20"/>
              </w:rPr>
              <w:t xml:space="preserve"> </w:t>
            </w:r>
            <w:r w:rsidRPr="00C75909">
              <w:rPr>
                <w:rFonts w:cs="Times New Roman"/>
                <w:sz w:val="20"/>
                <w:szCs w:val="20"/>
              </w:rPr>
              <w:t xml:space="preserve">Giữ nguyên yêu cầu báo cáo đối với các tổ chức có thuê bao hệ thống giao dịch Refinitiv trên cơ sở đề án chiết xuất thông tin trên thị trường liên ngân hàng của Ngân hàng Nhà nước hiện vẫn đang vận hành. </w:t>
            </w:r>
            <w:r w:rsidR="002F4A41" w:rsidRPr="00C75909">
              <w:rPr>
                <w:rFonts w:cs="Times New Roman"/>
                <w:sz w:val="20"/>
                <w:szCs w:val="20"/>
              </w:rPr>
              <w:t>Giữ nguyên các trường hợp chưa phải tuân thủ thời gian báo cáo qua hệ thống chiết xuất thông tin.</w:t>
            </w:r>
          </w:p>
        </w:tc>
      </w:tr>
      <w:tr w:rsidR="003B0410" w:rsidRPr="00C75909" w14:paraId="4CE54204" w14:textId="2CDAF21A" w:rsidTr="00C75909">
        <w:trPr>
          <w:trHeight w:val="521"/>
        </w:trPr>
        <w:tc>
          <w:tcPr>
            <w:tcW w:w="535" w:type="dxa"/>
          </w:tcPr>
          <w:p w14:paraId="13D2AAEC" w14:textId="77777777" w:rsidR="003B0410" w:rsidRPr="00C75909" w:rsidRDefault="003B0410">
            <w:pPr>
              <w:spacing w:before="120"/>
              <w:jc w:val="both"/>
              <w:rPr>
                <w:rFonts w:cs="Times New Roman"/>
                <w:sz w:val="20"/>
                <w:szCs w:val="20"/>
              </w:rPr>
            </w:pPr>
          </w:p>
        </w:tc>
        <w:tc>
          <w:tcPr>
            <w:tcW w:w="5197" w:type="dxa"/>
          </w:tcPr>
          <w:p w14:paraId="10B0198C" w14:textId="77777777" w:rsidR="00C40903" w:rsidRPr="00C40903" w:rsidRDefault="00C40903" w:rsidP="00C40903">
            <w:pPr>
              <w:spacing w:before="120"/>
              <w:jc w:val="both"/>
              <w:rPr>
                <w:ins w:id="608" w:author="tung.tranmanh" w:date="2021-08-17T15:09:00Z"/>
                <w:rFonts w:cs="Times New Roman"/>
                <w:sz w:val="20"/>
                <w:szCs w:val="20"/>
                <w:lang w:val="vi-VN"/>
              </w:rPr>
            </w:pPr>
            <w:ins w:id="609" w:author="tung.tranmanh" w:date="2021-08-17T15:09:00Z">
              <w:r w:rsidRPr="00C40903">
                <w:rPr>
                  <w:rFonts w:cs="Times New Roman"/>
                  <w:sz w:val="20"/>
                  <w:szCs w:val="20"/>
                  <w:lang w:val="vi-VN"/>
                </w:rPr>
                <w:t>2. Tổ chức tín dụng, chi nhánh ngân hàng nước ngoài chịu trách nhiệm thông báo bằng văn bản với Ngân hàng Nhà nước (Sở Giao dịch) trước thời điểm có hiệu lực đối với các thay đổi bao gồm: thay đổi đại diện giao dịch, thay đổi tên giao dịch, địa điểm đặt trụ sở chính hoặc địa điểm đặt trụ sở giao dịch, mã giao dịch trên các phương tiện giao dịch, hướng dẫn thanh toán chuẩn, danh sách những người có thẩm quyền ký đại diện cho tổ chức tín dụng, chi nhánh ngân hàng nước ngoài đối với các văn bản liên quan đến giao dịch hối đoái với Ngân hàng Nhà nước, danh sách giao dịch viên và các thay đổi liên quan khác.</w:t>
              </w:r>
            </w:ins>
          </w:p>
          <w:p w14:paraId="4ED0D52B" w14:textId="46A39BBB" w:rsidR="00C40903" w:rsidRPr="00C40903" w:rsidRDefault="00C40903" w:rsidP="00C40903">
            <w:pPr>
              <w:spacing w:before="120"/>
              <w:jc w:val="both"/>
              <w:rPr>
                <w:ins w:id="610" w:author="tung.tranmanh" w:date="2021-08-17T15:09:00Z"/>
                <w:rFonts w:cs="Times New Roman"/>
                <w:sz w:val="20"/>
                <w:szCs w:val="20"/>
                <w:lang w:val="vi-VN"/>
              </w:rPr>
            </w:pPr>
            <w:ins w:id="611" w:author="tung.tranmanh" w:date="2021-08-17T15:09:00Z">
              <w:r w:rsidRPr="00C40903">
                <w:rPr>
                  <w:rFonts w:cs="Times New Roman"/>
                  <w:sz w:val="20"/>
                  <w:szCs w:val="20"/>
                  <w:lang w:val="vi-VN"/>
                </w:rPr>
                <w:t>3. Trường hợp tổ chức tín dụng, chi nhánh ngân hàng nước ngoài bị chia, tách, sáp nhập, hợp nhất, mua lại, chuyển đổi hình thức pháp lý, giải thể, phá sản:</w:t>
              </w:r>
            </w:ins>
          </w:p>
          <w:p w14:paraId="3C8EAD23" w14:textId="6DE4A067" w:rsidR="00C40903" w:rsidRPr="00C40903" w:rsidRDefault="00C40903" w:rsidP="00C40903">
            <w:pPr>
              <w:spacing w:before="120"/>
              <w:jc w:val="both"/>
              <w:rPr>
                <w:ins w:id="612" w:author="tung.tranmanh" w:date="2021-08-17T15:09:00Z"/>
                <w:rFonts w:cs="Times New Roman"/>
                <w:sz w:val="20"/>
                <w:szCs w:val="20"/>
                <w:lang w:val="vi-VN"/>
              </w:rPr>
            </w:pPr>
            <w:ins w:id="613" w:author="tung.tranmanh" w:date="2021-08-17T15:09:00Z">
              <w:r w:rsidRPr="00C40903">
                <w:rPr>
                  <w:rFonts w:cs="Times New Roman"/>
                  <w:sz w:val="20"/>
                  <w:szCs w:val="20"/>
                  <w:lang w:val="vi-VN"/>
                </w:rPr>
                <w:t>a) Tổ chức tín dụng có quan hệ giao dịch hối đoái với Ngân hàng Nhà nước bị chia, tách, sáp nhập, hợp nhất, mua lại, chuyển đổi hình thức pháp lý, giải thể, phá sản chịu trách nhiệm thông báo bằng văn bản đến Ngân hàng Nhà nước (Sở Giao dịch) trong thời hạn 05 ngày làm việc kể từ ngày gửi hồ sơ đến cơ quan nhà nước có thẩm quyền giải quyết việc chia, tách, sáp nhập, hợp nhất, mua lại, chuyển đổi hình thức pháp lý, giải thể, phá sản của tổ chức tín dụng.</w:t>
              </w:r>
            </w:ins>
          </w:p>
          <w:p w14:paraId="330FCF4A" w14:textId="1D69D18C" w:rsidR="00C40903" w:rsidRDefault="00C40903" w:rsidP="00C40903">
            <w:pPr>
              <w:spacing w:before="120"/>
              <w:jc w:val="both"/>
              <w:rPr>
                <w:ins w:id="614" w:author="tung.tranmanh" w:date="2021-08-17T15:09:00Z"/>
                <w:rFonts w:cs="Times New Roman"/>
                <w:sz w:val="20"/>
                <w:szCs w:val="20"/>
                <w:lang w:val="vi-VN"/>
              </w:rPr>
            </w:pPr>
            <w:ins w:id="615" w:author="tung.tranmanh" w:date="2021-08-17T15:09:00Z">
              <w:r w:rsidRPr="00C40903">
                <w:rPr>
                  <w:rFonts w:cs="Times New Roman"/>
                  <w:sz w:val="20"/>
                  <w:szCs w:val="20"/>
                  <w:lang w:val="vi-VN"/>
                </w:rPr>
                <w:t xml:space="preserve">b) Chi nhánh ngân hàng nước ngoài có quan hệ giao dịch hối đoái với Ngân hàng Nhà nước chịu trách nhiệm thông báo bằng văn bản đến Ngân hàng Nhà nước (Sở Giao dịch) trong thời hạn 05 ngày làm việc kể từ ngày cơ quan có thẩm quyền của nước nơi ngân hàng nước ngoài đặt trụ sở chính quyết định về </w:t>
              </w:r>
              <w:r w:rsidRPr="00C40903">
                <w:rPr>
                  <w:rFonts w:cs="Times New Roman"/>
                  <w:sz w:val="20"/>
                  <w:szCs w:val="20"/>
                  <w:lang w:val="vi-VN"/>
                </w:rPr>
                <w:lastRenderedPageBreak/>
                <w:t>việc chia, tách, sáp nhập, hợp nhất, mua lại, chuyển đổi hình thức pháp lý, giải thể, phá sản hoặc bị thu hồi Giấy phép, đình chỉ hoạt động.</w:t>
              </w:r>
            </w:ins>
          </w:p>
          <w:p w14:paraId="13F3ED37" w14:textId="59733046" w:rsidR="003B0410" w:rsidRPr="00C75909" w:rsidRDefault="003B0410">
            <w:pPr>
              <w:spacing w:before="120"/>
              <w:jc w:val="both"/>
              <w:rPr>
                <w:rFonts w:cs="Times New Roman"/>
                <w:b/>
                <w:sz w:val="20"/>
                <w:szCs w:val="20"/>
              </w:rPr>
            </w:pPr>
            <w:del w:id="616" w:author="tung.tranmanh" w:date="2021-08-17T15:09:00Z">
              <w:r w:rsidRPr="00C75909" w:rsidDel="00C40903">
                <w:rPr>
                  <w:rFonts w:cs="Times New Roman"/>
                  <w:sz w:val="20"/>
                  <w:szCs w:val="20"/>
                  <w:lang w:val="vi-VN"/>
                </w:rPr>
                <w:delText>2. Tổ chức tín dụng, chi nhánh ngân hàng nước ngoài chịu trách nhiệm thông báo bằng văn bản với Ngân hàng Nhà nước (Sở Giao dịch) trước thời điểm có hiệu lực đối với các thay đổi bao gồm: thay đổi đại diện giao dịch, thay đổi tên giao dịch, địa điểm đặt trụ sở chính hoặc địa điểm đặt trụ sở giao dịch, mã giao dịch trên các phương tiện giao dịch, hướng dẫn thanh toán chuẩn, danh sách những người có thẩm quyền ký đại diện cho tổ chức tín dụng, chi nhánh ngân hàng nước ngoài đối với các văn bản liên quan đến giao dịch hối đoái với Ngân hàng Nhà nước, danh sách giao dịch viên và các thay đổi liên quan khác</w:delText>
              </w:r>
            </w:del>
            <w:r w:rsidRPr="00C75909">
              <w:rPr>
                <w:rFonts w:cs="Times New Roman"/>
                <w:sz w:val="20"/>
                <w:szCs w:val="20"/>
                <w:lang w:val="vi-VN"/>
              </w:rPr>
              <w:t>.</w:t>
            </w:r>
          </w:p>
        </w:tc>
        <w:tc>
          <w:tcPr>
            <w:tcW w:w="4950" w:type="dxa"/>
          </w:tcPr>
          <w:p w14:paraId="6EDA78EB" w14:textId="77777777" w:rsidR="00C75909" w:rsidRPr="00C75909" w:rsidRDefault="00C75909" w:rsidP="008503B6">
            <w:pPr>
              <w:spacing w:before="120"/>
              <w:jc w:val="both"/>
              <w:rPr>
                <w:sz w:val="20"/>
                <w:szCs w:val="20"/>
                <w:lang w:val="vi-VN"/>
              </w:rPr>
            </w:pPr>
            <w:r w:rsidRPr="00C75909">
              <w:rPr>
                <w:sz w:val="20"/>
                <w:szCs w:val="20"/>
                <w:lang w:val="vi-VN"/>
              </w:rPr>
              <w:lastRenderedPageBreak/>
              <w:t xml:space="preserve">2. Tổ chức tín dụng </w:t>
            </w:r>
            <w:r w:rsidRPr="00C75909">
              <w:rPr>
                <w:sz w:val="20"/>
                <w:szCs w:val="20"/>
              </w:rPr>
              <w:t>được phép phải</w:t>
            </w:r>
            <w:r w:rsidRPr="00C75909">
              <w:rPr>
                <w:sz w:val="20"/>
                <w:szCs w:val="20"/>
                <w:lang w:val="vi-VN"/>
              </w:rPr>
              <w:t xml:space="preserve"> thông báo bằng văn bản </w:t>
            </w:r>
            <w:r w:rsidRPr="00C75909">
              <w:rPr>
                <w:sz w:val="20"/>
                <w:szCs w:val="20"/>
              </w:rPr>
              <w:t>cho</w:t>
            </w:r>
            <w:r w:rsidRPr="00C75909">
              <w:rPr>
                <w:sz w:val="20"/>
                <w:szCs w:val="20"/>
                <w:lang w:val="vi-VN"/>
              </w:rPr>
              <w:t xml:space="preserve"> Ngân hàng Nhà nước (Sở Giao dịch) trước thời điểm có hiệu lực </w:t>
            </w:r>
            <w:r w:rsidRPr="00C75909">
              <w:rPr>
                <w:sz w:val="20"/>
                <w:szCs w:val="20"/>
              </w:rPr>
              <w:t>khi có</w:t>
            </w:r>
            <w:r w:rsidRPr="00C75909">
              <w:rPr>
                <w:sz w:val="20"/>
                <w:szCs w:val="20"/>
                <w:lang w:val="vi-VN"/>
              </w:rPr>
              <w:t xml:space="preserve"> </w:t>
            </w:r>
            <w:r w:rsidRPr="00C75909">
              <w:rPr>
                <w:sz w:val="20"/>
                <w:szCs w:val="20"/>
              </w:rPr>
              <w:t>bất cứ thay đổi nào đối với thông tin đã đăng ký với Ngân hàng nhà nước tại Phụ lục 1, Phụ lục 2 và Phụ lục 3 Thông tư này</w:t>
            </w:r>
            <w:r w:rsidRPr="00C75909">
              <w:rPr>
                <w:sz w:val="20"/>
                <w:szCs w:val="20"/>
                <w:lang w:val="vi-VN"/>
              </w:rPr>
              <w:t>.</w:t>
            </w:r>
          </w:p>
          <w:p w14:paraId="4E94D072" w14:textId="77777777" w:rsidR="00C75909" w:rsidRPr="00C75909" w:rsidRDefault="00C75909" w:rsidP="008503B6">
            <w:pPr>
              <w:pStyle w:val="NormalWeb"/>
              <w:spacing w:before="120" w:beforeAutospacing="0" w:after="0" w:afterAutospacing="0"/>
              <w:jc w:val="both"/>
              <w:rPr>
                <w:sz w:val="20"/>
                <w:szCs w:val="20"/>
                <w:lang w:val="vi-VN"/>
              </w:rPr>
            </w:pPr>
            <w:r w:rsidRPr="00C75909">
              <w:rPr>
                <w:sz w:val="20"/>
                <w:szCs w:val="20"/>
              </w:rPr>
              <w:t>3</w:t>
            </w:r>
            <w:r w:rsidRPr="00C75909">
              <w:rPr>
                <w:sz w:val="20"/>
                <w:szCs w:val="20"/>
                <w:lang w:val="vi-VN"/>
              </w:rPr>
              <w:t>.</w:t>
            </w:r>
            <w:r w:rsidRPr="00C75909" w:rsidDel="004B623E">
              <w:rPr>
                <w:rStyle w:val="FootnoteReference"/>
                <w:sz w:val="20"/>
                <w:szCs w:val="20"/>
              </w:rPr>
              <w:t xml:space="preserve"> </w:t>
            </w:r>
            <w:r w:rsidRPr="00C75909">
              <w:rPr>
                <w:sz w:val="20"/>
                <w:szCs w:val="20"/>
                <w:lang w:val="vi-VN"/>
              </w:rPr>
              <w:t>Tổ chức tín dụng</w:t>
            </w:r>
            <w:r w:rsidRPr="00C75909">
              <w:rPr>
                <w:sz w:val="20"/>
                <w:szCs w:val="20"/>
              </w:rPr>
              <w:t xml:space="preserve"> được phép</w:t>
            </w:r>
            <w:r w:rsidRPr="00C75909">
              <w:rPr>
                <w:sz w:val="20"/>
                <w:szCs w:val="20"/>
                <w:lang w:val="vi-VN"/>
              </w:rPr>
              <w:t xml:space="preserve"> được miễn trách nhiệm tuân thủ thời gian thực hiện báo cáo theo quy định tại </w:t>
            </w:r>
            <w:r w:rsidRPr="00C75909">
              <w:rPr>
                <w:sz w:val="20"/>
                <w:szCs w:val="20"/>
              </w:rPr>
              <w:t>đ</w:t>
            </w:r>
            <w:r w:rsidRPr="00C75909">
              <w:rPr>
                <w:sz w:val="20"/>
                <w:szCs w:val="20"/>
                <w:lang w:val="vi-VN"/>
              </w:rPr>
              <w:t>iểm b</w:t>
            </w:r>
            <w:r w:rsidRPr="00C75909">
              <w:rPr>
                <w:sz w:val="20"/>
                <w:szCs w:val="20"/>
              </w:rPr>
              <w:t>)</w:t>
            </w:r>
            <w:r w:rsidRPr="00C75909">
              <w:rPr>
                <w:sz w:val="20"/>
                <w:szCs w:val="20"/>
                <w:lang w:val="vi-VN"/>
              </w:rPr>
              <w:t xml:space="preserve"> </w:t>
            </w:r>
            <w:r w:rsidRPr="00C75909">
              <w:rPr>
                <w:sz w:val="20"/>
                <w:szCs w:val="20"/>
              </w:rPr>
              <w:t>k</w:t>
            </w:r>
            <w:r w:rsidRPr="00C75909">
              <w:rPr>
                <w:sz w:val="20"/>
                <w:szCs w:val="20"/>
                <w:lang w:val="vi-VN"/>
              </w:rPr>
              <w:t>hoản 1 Điều 1</w:t>
            </w:r>
            <w:r w:rsidRPr="00C75909">
              <w:rPr>
                <w:sz w:val="20"/>
                <w:szCs w:val="20"/>
              </w:rPr>
              <w:t>4</w:t>
            </w:r>
            <w:r w:rsidRPr="00C75909">
              <w:rPr>
                <w:sz w:val="20"/>
                <w:szCs w:val="20"/>
                <w:lang w:val="vi-VN"/>
              </w:rPr>
              <w:t xml:space="preserve"> Thông tư này trong </w:t>
            </w:r>
            <w:r w:rsidRPr="00C75909">
              <w:rPr>
                <w:sz w:val="20"/>
                <w:szCs w:val="20"/>
              </w:rPr>
              <w:t>trường hợp</w:t>
            </w:r>
            <w:r w:rsidRPr="00C75909">
              <w:rPr>
                <w:sz w:val="20"/>
                <w:szCs w:val="20"/>
                <w:lang w:val="vi-VN"/>
              </w:rPr>
              <w:t xml:space="preserve"> xảy ra các sự cố bất khả kháng sau:</w:t>
            </w:r>
          </w:p>
          <w:p w14:paraId="3E0D7823" w14:textId="77777777" w:rsidR="00C75909" w:rsidRPr="00C75909" w:rsidRDefault="00C75909" w:rsidP="008503B6">
            <w:pPr>
              <w:spacing w:before="120"/>
              <w:jc w:val="both"/>
              <w:rPr>
                <w:sz w:val="20"/>
                <w:szCs w:val="20"/>
                <w:lang w:val="vi-VN"/>
              </w:rPr>
            </w:pPr>
            <w:r w:rsidRPr="00C75909">
              <w:rPr>
                <w:sz w:val="20"/>
                <w:szCs w:val="20"/>
                <w:lang w:val="vi-VN"/>
              </w:rPr>
              <w:t>a) Lỗi kết nối đường truyền từ hệ thống máy chủ chứa dữ liệu báo cáo của tổ chức tín dụng</w:t>
            </w:r>
            <w:r w:rsidRPr="00C75909">
              <w:rPr>
                <w:sz w:val="20"/>
                <w:szCs w:val="20"/>
              </w:rPr>
              <w:t xml:space="preserve"> được phép</w:t>
            </w:r>
            <w:r w:rsidRPr="00C75909">
              <w:rPr>
                <w:sz w:val="20"/>
                <w:szCs w:val="20"/>
                <w:lang w:val="vi-VN"/>
              </w:rPr>
              <w:t xml:space="preserve"> đến Ngân hàng Nhà nước có nguyên nhân bắt nguồn từ nhà cung cấp dịch vụ đường truyền;</w:t>
            </w:r>
          </w:p>
          <w:p w14:paraId="25C69E93" w14:textId="77777777" w:rsidR="00C75909" w:rsidRPr="00C75909" w:rsidRDefault="00C75909" w:rsidP="008503B6">
            <w:pPr>
              <w:spacing w:before="120"/>
              <w:jc w:val="both"/>
              <w:rPr>
                <w:sz w:val="20"/>
                <w:szCs w:val="20"/>
                <w:lang w:val="vi-VN"/>
              </w:rPr>
            </w:pPr>
            <w:r w:rsidRPr="00C75909">
              <w:rPr>
                <w:sz w:val="20"/>
                <w:szCs w:val="20"/>
                <w:lang w:val="vi-VN"/>
              </w:rPr>
              <w:t xml:space="preserve">b) Hệ thống giao dịch </w:t>
            </w:r>
            <w:r w:rsidRPr="00C75909">
              <w:rPr>
                <w:sz w:val="20"/>
                <w:szCs w:val="20"/>
              </w:rPr>
              <w:t>c</w:t>
            </w:r>
            <w:r w:rsidRPr="00C75909">
              <w:rPr>
                <w:sz w:val="20"/>
                <w:szCs w:val="20"/>
                <w:lang w:val="vi-VN"/>
              </w:rPr>
              <w:t>ủa Refinitiv</w:t>
            </w:r>
            <w:r w:rsidRPr="00C75909">
              <w:rPr>
                <w:sz w:val="20"/>
                <w:szCs w:val="20"/>
              </w:rPr>
              <w:t xml:space="preserve"> </w:t>
            </w:r>
            <w:r w:rsidRPr="00C75909">
              <w:rPr>
                <w:sz w:val="20"/>
                <w:szCs w:val="20"/>
                <w:lang w:val="vi-VN"/>
              </w:rPr>
              <w:t>gặp sự cố kỹ thuật có nguyên nhân bắt nguồn từ nhà cung cấp dịch vụ</w:t>
            </w:r>
            <w:r w:rsidRPr="00C75909">
              <w:rPr>
                <w:sz w:val="20"/>
                <w:szCs w:val="20"/>
              </w:rPr>
              <w:t xml:space="preserve"> c</w:t>
            </w:r>
            <w:r w:rsidRPr="00C75909">
              <w:rPr>
                <w:sz w:val="20"/>
                <w:szCs w:val="20"/>
                <w:lang w:val="vi-VN"/>
              </w:rPr>
              <w:t>ủa Refinitiv;</w:t>
            </w:r>
          </w:p>
          <w:p w14:paraId="4FBE284C" w14:textId="77777777" w:rsidR="00C75909" w:rsidRPr="00C75909" w:rsidRDefault="00C75909" w:rsidP="008503B6">
            <w:pPr>
              <w:spacing w:before="120"/>
              <w:jc w:val="both"/>
              <w:rPr>
                <w:sz w:val="20"/>
                <w:szCs w:val="20"/>
                <w:lang w:val="vi-VN"/>
              </w:rPr>
            </w:pPr>
            <w:r w:rsidRPr="00C75909">
              <w:rPr>
                <w:sz w:val="20"/>
                <w:szCs w:val="20"/>
                <w:lang w:val="vi-VN"/>
              </w:rPr>
              <w:t>c) Các trường hợp mất điện bắt nguồn từ nguyên nhân khách quan hoặc nhà cung cấp điện;</w:t>
            </w:r>
          </w:p>
          <w:p w14:paraId="4D1CBC9B" w14:textId="77777777" w:rsidR="00C75909" w:rsidRPr="00C75909" w:rsidRDefault="00C75909" w:rsidP="008503B6">
            <w:pPr>
              <w:spacing w:before="120"/>
              <w:jc w:val="both"/>
              <w:rPr>
                <w:sz w:val="20"/>
                <w:szCs w:val="20"/>
                <w:lang w:val="vi-VN"/>
              </w:rPr>
            </w:pPr>
            <w:r w:rsidRPr="00C75909">
              <w:rPr>
                <w:sz w:val="20"/>
                <w:szCs w:val="20"/>
                <w:lang w:val="vi-VN"/>
              </w:rPr>
              <w:t>d) Hệ thống máy chủ báo cáo của Ngân hàng Nhà nước gặp sự cố kỹ thuật;</w:t>
            </w:r>
          </w:p>
          <w:p w14:paraId="627C6DB5" w14:textId="77777777" w:rsidR="00C75909" w:rsidRPr="00C75909" w:rsidRDefault="00C75909" w:rsidP="008503B6">
            <w:pPr>
              <w:spacing w:before="120"/>
              <w:jc w:val="both"/>
              <w:rPr>
                <w:sz w:val="20"/>
                <w:szCs w:val="20"/>
                <w:lang w:val="vi-VN"/>
              </w:rPr>
            </w:pPr>
            <w:r w:rsidRPr="00C75909">
              <w:rPr>
                <w:sz w:val="20"/>
                <w:szCs w:val="20"/>
                <w:lang w:val="vi-VN"/>
              </w:rPr>
              <w:t>đ) Các trường hợp khác bắt nguồn từ các nguyên nhân khách quan.</w:t>
            </w:r>
          </w:p>
          <w:p w14:paraId="0FE0036B" w14:textId="52437A6A" w:rsidR="003B0410" w:rsidRPr="00C75909" w:rsidRDefault="00C75909" w:rsidP="008503B6">
            <w:pPr>
              <w:spacing w:before="120"/>
              <w:jc w:val="both"/>
              <w:rPr>
                <w:rFonts w:cs="Times New Roman"/>
                <w:b/>
                <w:sz w:val="20"/>
                <w:szCs w:val="20"/>
              </w:rPr>
            </w:pPr>
            <w:r w:rsidRPr="00C75909">
              <w:rPr>
                <w:sz w:val="20"/>
                <w:szCs w:val="20"/>
                <w:lang w:val="vi-VN"/>
              </w:rPr>
              <w:t>Ngay sau khi sự cố được khắc phục, tổ chức tín dụng</w:t>
            </w:r>
            <w:r w:rsidRPr="00C75909">
              <w:rPr>
                <w:sz w:val="20"/>
                <w:szCs w:val="20"/>
              </w:rPr>
              <w:t xml:space="preserve"> được phép</w:t>
            </w:r>
            <w:r w:rsidRPr="00C75909">
              <w:rPr>
                <w:sz w:val="20"/>
                <w:szCs w:val="20"/>
                <w:lang w:val="vi-VN"/>
              </w:rPr>
              <w:t xml:space="preserve"> có trách nhiệm báo cáo các giao dịch đã hoàn tất </w:t>
            </w:r>
            <w:r w:rsidRPr="00C75909">
              <w:rPr>
                <w:sz w:val="20"/>
                <w:szCs w:val="20"/>
                <w:lang w:val="vi-VN"/>
              </w:rPr>
              <w:lastRenderedPageBreak/>
              <w:t xml:space="preserve">nhưng chưa được báo cáo </w:t>
            </w:r>
            <w:r w:rsidRPr="00C75909">
              <w:rPr>
                <w:sz w:val="20"/>
                <w:szCs w:val="20"/>
              </w:rPr>
              <w:t>cho</w:t>
            </w:r>
            <w:r w:rsidRPr="00C75909">
              <w:rPr>
                <w:sz w:val="20"/>
                <w:szCs w:val="20"/>
                <w:lang w:val="vi-VN"/>
              </w:rPr>
              <w:t xml:space="preserve"> Ngân hàng Nhà nước (Sở Giao dịch). Các bước thực hiện báo cáo các giao dịch này </w:t>
            </w:r>
            <w:r w:rsidRPr="00C75909">
              <w:rPr>
                <w:sz w:val="20"/>
                <w:szCs w:val="20"/>
              </w:rPr>
              <w:t>thực hiện</w:t>
            </w:r>
            <w:r w:rsidRPr="00C75909">
              <w:rPr>
                <w:sz w:val="20"/>
                <w:szCs w:val="20"/>
                <w:lang w:val="vi-VN"/>
              </w:rPr>
              <w:t xml:space="preserve"> theo quy trình hướng dẫn báo cáo giao dịch ngoại tệ qua hệ thống giao dịch do Ngân hàng Nhà nước ban hành.</w:t>
            </w:r>
          </w:p>
        </w:tc>
        <w:tc>
          <w:tcPr>
            <w:tcW w:w="3420" w:type="dxa"/>
          </w:tcPr>
          <w:p w14:paraId="1B8BA257" w14:textId="24F9E282" w:rsidR="00A34415" w:rsidRPr="00C75909" w:rsidRDefault="00A34415">
            <w:pPr>
              <w:spacing w:before="120"/>
              <w:jc w:val="both"/>
              <w:rPr>
                <w:rFonts w:cs="Times New Roman"/>
                <w:sz w:val="20"/>
                <w:szCs w:val="20"/>
              </w:rPr>
            </w:pPr>
            <w:r w:rsidRPr="00C75909">
              <w:rPr>
                <w:rFonts w:cs="Times New Roman"/>
                <w:sz w:val="20"/>
                <w:szCs w:val="20"/>
              </w:rPr>
              <w:lastRenderedPageBreak/>
              <w:t xml:space="preserve">Làm rõ hơn yêu cầu báo cáo của các tổ chức tín dụng. Các tổ chức tín dụng cần cập nhật trước thời điểm hiệu lực các thông tin cần thiết đã đăng ký với NHNN. </w:t>
            </w:r>
          </w:p>
          <w:p w14:paraId="1FEFC856" w14:textId="44C64BB9" w:rsidR="003B0410" w:rsidRPr="00C75909" w:rsidRDefault="003B0410">
            <w:pPr>
              <w:spacing w:before="120"/>
              <w:jc w:val="both"/>
              <w:rPr>
                <w:rFonts w:cs="Times New Roman"/>
                <w:sz w:val="20"/>
                <w:szCs w:val="20"/>
              </w:rPr>
            </w:pPr>
          </w:p>
        </w:tc>
      </w:tr>
      <w:tr w:rsidR="003B0410" w:rsidRPr="00C75909" w14:paraId="1CF6A37D" w14:textId="5702283A" w:rsidTr="00C75909">
        <w:tc>
          <w:tcPr>
            <w:tcW w:w="535" w:type="dxa"/>
          </w:tcPr>
          <w:p w14:paraId="122264D4" w14:textId="6F0307CD" w:rsidR="003B0410" w:rsidRPr="00C75909" w:rsidRDefault="003B0410">
            <w:pPr>
              <w:spacing w:before="120"/>
              <w:jc w:val="both"/>
              <w:rPr>
                <w:rFonts w:cs="Times New Roman"/>
                <w:sz w:val="20"/>
                <w:szCs w:val="20"/>
              </w:rPr>
            </w:pPr>
            <w:r w:rsidRPr="00C75909">
              <w:rPr>
                <w:rFonts w:cs="Times New Roman"/>
                <w:sz w:val="20"/>
                <w:szCs w:val="20"/>
              </w:rPr>
              <w:lastRenderedPageBreak/>
              <w:t>20</w:t>
            </w:r>
          </w:p>
        </w:tc>
        <w:tc>
          <w:tcPr>
            <w:tcW w:w="5197" w:type="dxa"/>
          </w:tcPr>
          <w:p w14:paraId="4C82D688" w14:textId="77777777" w:rsidR="003B0410" w:rsidRPr="00C75909" w:rsidRDefault="003B0410">
            <w:pPr>
              <w:spacing w:before="120"/>
              <w:jc w:val="both"/>
              <w:rPr>
                <w:rFonts w:cs="Times New Roman"/>
                <w:sz w:val="20"/>
                <w:szCs w:val="20"/>
              </w:rPr>
            </w:pPr>
            <w:r w:rsidRPr="00C75909">
              <w:rPr>
                <w:rFonts w:cs="Times New Roman"/>
                <w:b/>
                <w:sz w:val="20"/>
                <w:szCs w:val="20"/>
              </w:rPr>
              <w:t>Điều 20.</w:t>
            </w:r>
            <w:r w:rsidRPr="00C75909">
              <w:rPr>
                <w:rFonts w:cs="Times New Roman"/>
                <w:sz w:val="20"/>
                <w:szCs w:val="20"/>
              </w:rPr>
              <w:t xml:space="preserve"> </w:t>
            </w:r>
            <w:r w:rsidRPr="00C75909">
              <w:rPr>
                <w:rFonts w:cs="Times New Roman"/>
                <w:b/>
                <w:bCs/>
                <w:sz w:val="20"/>
                <w:szCs w:val="20"/>
              </w:rPr>
              <w:t>Tạm ngừng giao dịch, hủy quan hệ giao dịch</w:t>
            </w:r>
          </w:p>
          <w:p w14:paraId="526CFE1D" w14:textId="77777777" w:rsidR="003B0410" w:rsidRPr="00C75909" w:rsidRDefault="003B0410">
            <w:pPr>
              <w:spacing w:before="120"/>
              <w:jc w:val="both"/>
              <w:rPr>
                <w:rFonts w:cs="Times New Roman"/>
                <w:sz w:val="20"/>
                <w:szCs w:val="20"/>
              </w:rPr>
            </w:pPr>
            <w:r w:rsidRPr="00C75909">
              <w:rPr>
                <w:rFonts w:cs="Times New Roman"/>
                <w:sz w:val="20"/>
                <w:szCs w:val="20"/>
              </w:rPr>
              <w:t>1. Tạm ngừng giao dịch hối đoái từ 01 đến 03 tháng trong các trường hợp sau:</w:t>
            </w:r>
          </w:p>
          <w:p w14:paraId="3A5D8F27" w14:textId="77777777" w:rsidR="003B0410" w:rsidRPr="00C75909" w:rsidRDefault="003B0410">
            <w:pPr>
              <w:spacing w:before="120"/>
              <w:jc w:val="both"/>
              <w:rPr>
                <w:rFonts w:cs="Times New Roman"/>
                <w:sz w:val="20"/>
                <w:szCs w:val="20"/>
              </w:rPr>
            </w:pPr>
            <w:r w:rsidRPr="00C75909">
              <w:rPr>
                <w:rFonts w:cs="Times New Roman"/>
                <w:sz w:val="20"/>
                <w:szCs w:val="20"/>
              </w:rPr>
              <w:t>a) Gửi báo cáo không đúng thời hạn hoặc không đúng nội dung theo quy định 03 (ba) lần;</w:t>
            </w:r>
          </w:p>
          <w:p w14:paraId="3249A53C" w14:textId="7346D42F" w:rsidR="003B0410" w:rsidRPr="00C75909" w:rsidRDefault="003B0410">
            <w:pPr>
              <w:spacing w:before="120"/>
              <w:jc w:val="both"/>
              <w:rPr>
                <w:rFonts w:cs="Times New Roman"/>
                <w:sz w:val="20"/>
                <w:szCs w:val="20"/>
              </w:rPr>
            </w:pPr>
            <w:r w:rsidRPr="00C75909">
              <w:rPr>
                <w:rFonts w:cs="Times New Roman"/>
                <w:sz w:val="20"/>
                <w:szCs w:val="20"/>
              </w:rPr>
              <w:t>b) Không gửi báo cáo 03 (ba) lần;</w:t>
            </w:r>
          </w:p>
          <w:p w14:paraId="1C143EA0" w14:textId="386CE1E3" w:rsidR="003B0410" w:rsidRPr="00C75909" w:rsidRDefault="003B0410" w:rsidP="00C75909">
            <w:pPr>
              <w:pStyle w:val="NormalWeb"/>
              <w:shd w:val="clear" w:color="auto" w:fill="FFFFFF"/>
              <w:spacing w:before="120" w:beforeAutospacing="0" w:after="0" w:afterAutospacing="0"/>
              <w:textAlignment w:val="baseline"/>
              <w:rPr>
                <w:rFonts w:eastAsiaTheme="minorHAnsi"/>
                <w:sz w:val="20"/>
                <w:szCs w:val="20"/>
              </w:rPr>
            </w:pPr>
            <w:r w:rsidRPr="00C75909">
              <w:rPr>
                <w:rFonts w:eastAsiaTheme="minorHAnsi"/>
                <w:sz w:val="20"/>
                <w:szCs w:val="20"/>
              </w:rPr>
              <w:t>c) Tổ chức tín dụng, chi nhánh ngân hàng nước ngoài không tuân thủ quy định tại Khoản 3 Điều 19 Thông tư này.</w:t>
            </w:r>
          </w:p>
          <w:p w14:paraId="4E54AF03" w14:textId="77777777" w:rsidR="003B0410" w:rsidRPr="00C75909" w:rsidRDefault="003B0410">
            <w:pPr>
              <w:spacing w:before="120"/>
              <w:jc w:val="both"/>
              <w:rPr>
                <w:rFonts w:cs="Times New Roman"/>
                <w:sz w:val="20"/>
                <w:szCs w:val="20"/>
              </w:rPr>
            </w:pPr>
          </w:p>
        </w:tc>
        <w:tc>
          <w:tcPr>
            <w:tcW w:w="4950" w:type="dxa"/>
          </w:tcPr>
          <w:p w14:paraId="16E89D1A" w14:textId="01BC2308" w:rsidR="00C75909" w:rsidRPr="00C75909" w:rsidRDefault="00C75909" w:rsidP="008503B6">
            <w:pPr>
              <w:spacing w:before="120"/>
              <w:jc w:val="both"/>
              <w:rPr>
                <w:b/>
                <w:sz w:val="20"/>
                <w:szCs w:val="20"/>
                <w:lang w:val="vi-VN"/>
              </w:rPr>
            </w:pPr>
            <w:bookmarkStart w:id="617" w:name="dieu_20"/>
            <w:r w:rsidRPr="00C75909">
              <w:rPr>
                <w:b/>
                <w:sz w:val="20"/>
                <w:szCs w:val="20"/>
                <w:lang w:val="vi-VN"/>
              </w:rPr>
              <w:t xml:space="preserve">Điều </w:t>
            </w:r>
            <w:r w:rsidRPr="00C75909">
              <w:rPr>
                <w:b/>
                <w:sz w:val="20"/>
                <w:szCs w:val="20"/>
              </w:rPr>
              <w:t>15</w:t>
            </w:r>
            <w:r w:rsidRPr="00C75909">
              <w:rPr>
                <w:b/>
                <w:sz w:val="20"/>
                <w:szCs w:val="20"/>
                <w:lang w:val="vi-VN"/>
              </w:rPr>
              <w:t>. Tạm ngừng giao dịch, hủy quan hệ giao dịch</w:t>
            </w:r>
          </w:p>
          <w:bookmarkEnd w:id="617"/>
          <w:p w14:paraId="6FE056FA" w14:textId="77777777" w:rsidR="00484017" w:rsidRPr="00F046D9" w:rsidRDefault="00484017" w:rsidP="00484017">
            <w:pPr>
              <w:spacing w:before="120"/>
              <w:rPr>
                <w:ins w:id="618" w:author="Ta Duc Anh (SGD)" w:date="2021-08-05T16:50:00Z"/>
                <w:sz w:val="20"/>
                <w:szCs w:val="20"/>
                <w:lang w:val="vi-VN"/>
              </w:rPr>
            </w:pPr>
            <w:ins w:id="619" w:author="Ta Duc Anh (SGD)" w:date="2021-08-05T16:50:00Z">
              <w:r w:rsidRPr="00F046D9">
                <w:rPr>
                  <w:sz w:val="20"/>
                  <w:szCs w:val="20"/>
                  <w:lang w:val="vi-VN"/>
                </w:rPr>
                <w:t xml:space="preserve">1. </w:t>
              </w:r>
              <w:r w:rsidRPr="00F046D9">
                <w:rPr>
                  <w:sz w:val="20"/>
                  <w:szCs w:val="20"/>
                </w:rPr>
                <w:t>Ngân hàng Nhà nước t</w:t>
              </w:r>
              <w:r w:rsidRPr="00F046D9">
                <w:rPr>
                  <w:sz w:val="20"/>
                  <w:szCs w:val="20"/>
                  <w:lang w:val="vi-VN"/>
                </w:rPr>
                <w:t>ạm ngừng giao dịch ngoại tệ</w:t>
              </w:r>
              <w:r w:rsidRPr="00F046D9">
                <w:rPr>
                  <w:sz w:val="20"/>
                  <w:szCs w:val="20"/>
                </w:rPr>
                <w:t xml:space="preserve"> với tổ chức tín dụng được phép</w:t>
              </w:r>
              <w:r w:rsidRPr="00F046D9">
                <w:rPr>
                  <w:sz w:val="20"/>
                  <w:szCs w:val="20"/>
                  <w:lang w:val="vi-VN"/>
                </w:rPr>
                <w:t xml:space="preserve"> 03</w:t>
              </w:r>
              <w:r w:rsidRPr="00F046D9">
                <w:rPr>
                  <w:sz w:val="20"/>
                  <w:szCs w:val="20"/>
                </w:rPr>
                <w:t xml:space="preserve"> (ba)</w:t>
              </w:r>
              <w:r w:rsidRPr="00F046D9">
                <w:rPr>
                  <w:sz w:val="20"/>
                  <w:szCs w:val="20"/>
                  <w:lang w:val="vi-VN"/>
                </w:rPr>
                <w:t xml:space="preserve"> tháng trong các trường hợp sau:</w:t>
              </w:r>
            </w:ins>
          </w:p>
          <w:p w14:paraId="0C75B33A" w14:textId="77777777" w:rsidR="00484017" w:rsidRPr="00F046D9" w:rsidRDefault="00484017" w:rsidP="00484017">
            <w:pPr>
              <w:spacing w:before="120"/>
              <w:rPr>
                <w:ins w:id="620" w:author="Ta Duc Anh (SGD)" w:date="2021-08-05T16:50:00Z"/>
                <w:sz w:val="20"/>
                <w:szCs w:val="20"/>
                <w:lang w:val="vi-VN"/>
              </w:rPr>
            </w:pPr>
            <w:ins w:id="621" w:author="Ta Duc Anh (SGD)" w:date="2021-08-05T16:50:00Z">
              <w:r w:rsidRPr="00F046D9">
                <w:rPr>
                  <w:sz w:val="20"/>
                  <w:szCs w:val="20"/>
                  <w:lang w:val="vi-VN"/>
                </w:rPr>
                <w:t xml:space="preserve">a) Gửi báo cáo không đúng thời hạn hoặc không đúng nội dung theo quy định </w:t>
              </w:r>
              <w:r w:rsidRPr="00F046D9">
                <w:rPr>
                  <w:sz w:val="20"/>
                  <w:szCs w:val="20"/>
                </w:rPr>
                <w:t xml:space="preserve">từ </w:t>
              </w:r>
              <w:r w:rsidRPr="00F046D9">
                <w:rPr>
                  <w:sz w:val="20"/>
                  <w:szCs w:val="20"/>
                  <w:lang w:val="vi-VN"/>
                </w:rPr>
                <w:t>03 (ba) lần</w:t>
              </w:r>
              <w:r w:rsidRPr="00F046D9">
                <w:rPr>
                  <w:sz w:val="20"/>
                  <w:szCs w:val="20"/>
                </w:rPr>
                <w:t xml:space="preserve"> trở lên trong 01 (một) quý</w:t>
              </w:r>
              <w:r w:rsidRPr="00F046D9">
                <w:rPr>
                  <w:sz w:val="20"/>
                  <w:szCs w:val="20"/>
                  <w:lang w:val="vi-VN"/>
                </w:rPr>
                <w:t>.</w:t>
              </w:r>
            </w:ins>
          </w:p>
          <w:p w14:paraId="1A697C08" w14:textId="77777777" w:rsidR="00484017" w:rsidRPr="00F046D9" w:rsidRDefault="00484017" w:rsidP="00484017">
            <w:pPr>
              <w:spacing w:before="120"/>
              <w:rPr>
                <w:ins w:id="622" w:author="Ta Duc Anh (SGD)" w:date="2021-08-05T16:50:00Z"/>
                <w:sz w:val="20"/>
                <w:szCs w:val="20"/>
                <w:lang w:val="vi-VN"/>
              </w:rPr>
            </w:pPr>
            <w:ins w:id="623" w:author="Ta Duc Anh (SGD)" w:date="2021-08-05T16:50:00Z">
              <w:r w:rsidRPr="00F046D9">
                <w:rPr>
                  <w:sz w:val="20"/>
                  <w:szCs w:val="20"/>
                  <w:lang w:val="vi-VN"/>
                </w:rPr>
                <w:t>b) Không gửi báo cáo 03 (ba) lần</w:t>
              </w:r>
              <w:r w:rsidRPr="00F046D9">
                <w:rPr>
                  <w:sz w:val="20"/>
                  <w:szCs w:val="20"/>
                </w:rPr>
                <w:t xml:space="preserve"> trở lên trong 01 (một) quý</w:t>
              </w:r>
              <w:r w:rsidRPr="00F046D9">
                <w:rPr>
                  <w:sz w:val="20"/>
                  <w:szCs w:val="20"/>
                  <w:lang w:val="vi-VN"/>
                </w:rPr>
                <w:t>.</w:t>
              </w:r>
            </w:ins>
          </w:p>
          <w:p w14:paraId="74DFAC2F" w14:textId="24F759BE" w:rsidR="00C75909" w:rsidRPr="00C75909" w:rsidDel="00484017" w:rsidRDefault="00484017">
            <w:pPr>
              <w:spacing w:before="120"/>
              <w:rPr>
                <w:del w:id="624" w:author="Ta Duc Anh (SGD)" w:date="2021-08-05T16:50:00Z"/>
                <w:sz w:val="20"/>
                <w:szCs w:val="20"/>
                <w:lang w:val="vi-VN"/>
              </w:rPr>
              <w:pPrChange w:id="625" w:author="Ta Duc Anh (SGD)" w:date="2021-08-05T16:50:00Z">
                <w:pPr>
                  <w:spacing w:before="120"/>
                  <w:jc w:val="both"/>
                </w:pPr>
              </w:pPrChange>
            </w:pPr>
            <w:ins w:id="626" w:author="Ta Duc Anh (SGD)" w:date="2021-08-05T16:50:00Z">
              <w:r w:rsidRPr="00F046D9">
                <w:rPr>
                  <w:sz w:val="20"/>
                  <w:szCs w:val="20"/>
                  <w:lang w:val="vi-VN"/>
                </w:rPr>
                <w:t>c) Tổ chức tín dụng</w:t>
              </w:r>
              <w:r w:rsidRPr="00F046D9">
                <w:rPr>
                  <w:sz w:val="20"/>
                  <w:szCs w:val="20"/>
                </w:rPr>
                <w:t xml:space="preserve"> được phép</w:t>
              </w:r>
              <w:r w:rsidRPr="00F046D9">
                <w:rPr>
                  <w:sz w:val="20"/>
                  <w:szCs w:val="20"/>
                  <w:lang w:val="vi-VN"/>
                </w:rPr>
                <w:t xml:space="preserve"> không tuân thủ quy định tại </w:t>
              </w:r>
              <w:r w:rsidRPr="00F046D9">
                <w:rPr>
                  <w:sz w:val="20"/>
                  <w:szCs w:val="20"/>
                </w:rPr>
                <w:t>k</w:t>
              </w:r>
              <w:r w:rsidRPr="00F046D9">
                <w:rPr>
                  <w:sz w:val="20"/>
                  <w:szCs w:val="20"/>
                  <w:lang w:val="vi-VN"/>
                </w:rPr>
                <w:t xml:space="preserve">hoản </w:t>
              </w:r>
              <w:r w:rsidRPr="00F046D9">
                <w:rPr>
                  <w:sz w:val="20"/>
                  <w:szCs w:val="20"/>
                </w:rPr>
                <w:t>2</w:t>
              </w:r>
              <w:r w:rsidRPr="00F046D9">
                <w:rPr>
                  <w:sz w:val="20"/>
                  <w:szCs w:val="20"/>
                  <w:lang w:val="vi-VN"/>
                </w:rPr>
                <w:t xml:space="preserve"> Điều 1</w:t>
              </w:r>
              <w:r w:rsidRPr="00F046D9">
                <w:rPr>
                  <w:sz w:val="20"/>
                  <w:szCs w:val="20"/>
                </w:rPr>
                <w:t>4</w:t>
              </w:r>
              <w:r w:rsidRPr="00F046D9">
                <w:rPr>
                  <w:sz w:val="20"/>
                  <w:szCs w:val="20"/>
                  <w:lang w:val="vi-VN"/>
                </w:rPr>
                <w:t xml:space="preserve"> Thông tư này.</w:t>
              </w:r>
            </w:ins>
            <w:del w:id="627" w:author="Ta Duc Anh (SGD)" w:date="2021-08-05T16:50:00Z">
              <w:r w:rsidR="00C75909" w:rsidRPr="00C75909" w:rsidDel="00484017">
                <w:rPr>
                  <w:sz w:val="20"/>
                  <w:szCs w:val="20"/>
                  <w:lang w:val="vi-VN"/>
                </w:rPr>
                <w:delText xml:space="preserve">1. </w:delText>
              </w:r>
              <w:r w:rsidR="00C75909" w:rsidRPr="00C75909" w:rsidDel="00484017">
                <w:rPr>
                  <w:sz w:val="20"/>
                  <w:szCs w:val="20"/>
                </w:rPr>
                <w:delText>Ngân hàng Nhà nước t</w:delText>
              </w:r>
              <w:r w:rsidR="00C75909" w:rsidRPr="00C75909" w:rsidDel="00484017">
                <w:rPr>
                  <w:sz w:val="20"/>
                  <w:szCs w:val="20"/>
                  <w:lang w:val="vi-VN"/>
                </w:rPr>
                <w:delText>ạm ngừng giao dịch ngoại tệ</w:delText>
              </w:r>
              <w:r w:rsidR="00C75909" w:rsidRPr="00C75909" w:rsidDel="00484017">
                <w:rPr>
                  <w:sz w:val="20"/>
                  <w:szCs w:val="20"/>
                </w:rPr>
                <w:delText xml:space="preserve"> với tổ chức tín dụng được phép</w:delText>
              </w:r>
              <w:r w:rsidR="00C75909" w:rsidRPr="00C75909" w:rsidDel="00484017">
                <w:rPr>
                  <w:sz w:val="20"/>
                  <w:szCs w:val="20"/>
                  <w:lang w:val="vi-VN"/>
                </w:rPr>
                <w:delText xml:space="preserve"> 03</w:delText>
              </w:r>
              <w:r w:rsidR="00C75909" w:rsidRPr="00C75909" w:rsidDel="00484017">
                <w:rPr>
                  <w:sz w:val="20"/>
                  <w:szCs w:val="20"/>
                </w:rPr>
                <w:delText xml:space="preserve"> (ba)</w:delText>
              </w:r>
              <w:r w:rsidR="00C75909" w:rsidRPr="00C75909" w:rsidDel="00484017">
                <w:rPr>
                  <w:sz w:val="20"/>
                  <w:szCs w:val="20"/>
                  <w:lang w:val="vi-VN"/>
                </w:rPr>
                <w:delText xml:space="preserve"> tháng trong các trường hợp sau:</w:delText>
              </w:r>
            </w:del>
          </w:p>
          <w:p w14:paraId="43DD7AB0" w14:textId="7C26DEA6" w:rsidR="00C75909" w:rsidRPr="00C75909" w:rsidDel="00484017" w:rsidRDefault="00C75909" w:rsidP="008503B6">
            <w:pPr>
              <w:spacing w:before="120"/>
              <w:jc w:val="both"/>
              <w:rPr>
                <w:del w:id="628" w:author="Ta Duc Anh (SGD)" w:date="2021-08-05T16:50:00Z"/>
                <w:sz w:val="20"/>
                <w:szCs w:val="20"/>
                <w:lang w:val="vi-VN"/>
              </w:rPr>
            </w:pPr>
            <w:del w:id="629" w:author="Ta Duc Anh (SGD)" w:date="2021-08-05T16:50:00Z">
              <w:r w:rsidRPr="00C75909" w:rsidDel="00484017">
                <w:rPr>
                  <w:sz w:val="20"/>
                  <w:szCs w:val="20"/>
                  <w:lang w:val="vi-VN"/>
                </w:rPr>
                <w:delText xml:space="preserve">a) Gửi báo cáo không đúng thời hạn hoặc không đúng nội dung theo quy định </w:delText>
              </w:r>
              <w:r w:rsidRPr="00C75909" w:rsidDel="00484017">
                <w:rPr>
                  <w:sz w:val="20"/>
                  <w:szCs w:val="20"/>
                </w:rPr>
                <w:delText xml:space="preserve">từ </w:delText>
              </w:r>
              <w:r w:rsidRPr="00C75909" w:rsidDel="00484017">
                <w:rPr>
                  <w:sz w:val="20"/>
                  <w:szCs w:val="20"/>
                  <w:lang w:val="vi-VN"/>
                </w:rPr>
                <w:delText>03 (ba) lần</w:delText>
              </w:r>
              <w:r w:rsidRPr="00C75909" w:rsidDel="00484017">
                <w:rPr>
                  <w:sz w:val="20"/>
                  <w:szCs w:val="20"/>
                </w:rPr>
                <w:delText xml:space="preserve"> trở lên trong 01 (một) quý</w:delText>
              </w:r>
              <w:r w:rsidDel="00484017">
                <w:rPr>
                  <w:sz w:val="20"/>
                  <w:szCs w:val="20"/>
                  <w:lang w:val="vi-VN"/>
                </w:rPr>
                <w:delText>.</w:delText>
              </w:r>
            </w:del>
          </w:p>
          <w:p w14:paraId="22B89645" w14:textId="24C6DA2B" w:rsidR="00C75909" w:rsidRPr="00C75909" w:rsidDel="00484017" w:rsidRDefault="00C75909" w:rsidP="008503B6">
            <w:pPr>
              <w:spacing w:before="120"/>
              <w:jc w:val="both"/>
              <w:rPr>
                <w:del w:id="630" w:author="Ta Duc Anh (SGD)" w:date="2021-08-05T16:50:00Z"/>
                <w:sz w:val="20"/>
                <w:szCs w:val="20"/>
                <w:lang w:val="vi-VN"/>
              </w:rPr>
            </w:pPr>
            <w:del w:id="631" w:author="Ta Duc Anh (SGD)" w:date="2021-08-05T16:50:00Z">
              <w:r w:rsidRPr="00C75909" w:rsidDel="00484017">
                <w:rPr>
                  <w:sz w:val="20"/>
                  <w:szCs w:val="20"/>
                  <w:lang w:val="vi-VN"/>
                </w:rPr>
                <w:delText>b) Không gửi báo cáo 03 (ba) lần</w:delText>
              </w:r>
              <w:r w:rsidRPr="00C75909" w:rsidDel="00484017">
                <w:rPr>
                  <w:sz w:val="20"/>
                  <w:szCs w:val="20"/>
                </w:rPr>
                <w:delText xml:space="preserve"> trở lên trong 01 (một) quý</w:delText>
              </w:r>
              <w:r w:rsidDel="00484017">
                <w:rPr>
                  <w:sz w:val="20"/>
                  <w:szCs w:val="20"/>
                  <w:lang w:val="vi-VN"/>
                </w:rPr>
                <w:delText>.</w:delText>
              </w:r>
            </w:del>
          </w:p>
          <w:p w14:paraId="2E63C5A6" w14:textId="73D5E5DD" w:rsidR="003B0410" w:rsidRPr="00C75909" w:rsidRDefault="00C75909" w:rsidP="008503B6">
            <w:pPr>
              <w:spacing w:before="120"/>
              <w:jc w:val="both"/>
              <w:rPr>
                <w:rFonts w:cs="Times New Roman"/>
                <w:sz w:val="20"/>
                <w:szCs w:val="20"/>
              </w:rPr>
            </w:pPr>
            <w:del w:id="632" w:author="Ta Duc Anh (SGD)" w:date="2021-08-05T16:50:00Z">
              <w:r w:rsidRPr="00C75909" w:rsidDel="00484017">
                <w:rPr>
                  <w:sz w:val="20"/>
                  <w:szCs w:val="20"/>
                  <w:lang w:val="vi-VN"/>
                </w:rPr>
                <w:delText>c) Tổ chức tín dụng</w:delText>
              </w:r>
              <w:r w:rsidRPr="00C75909" w:rsidDel="00484017">
                <w:rPr>
                  <w:sz w:val="20"/>
                  <w:szCs w:val="20"/>
                </w:rPr>
                <w:delText xml:space="preserve"> được phép</w:delText>
              </w:r>
              <w:r w:rsidRPr="00C75909" w:rsidDel="00484017">
                <w:rPr>
                  <w:sz w:val="20"/>
                  <w:szCs w:val="20"/>
                  <w:lang w:val="vi-VN"/>
                </w:rPr>
                <w:delText xml:space="preserve"> không tuân thủ quy định tại </w:delText>
              </w:r>
              <w:r w:rsidRPr="00C75909" w:rsidDel="00484017">
                <w:rPr>
                  <w:sz w:val="20"/>
                  <w:szCs w:val="20"/>
                </w:rPr>
                <w:delText>k</w:delText>
              </w:r>
              <w:r w:rsidRPr="00C75909" w:rsidDel="00484017">
                <w:rPr>
                  <w:sz w:val="20"/>
                  <w:szCs w:val="20"/>
                  <w:lang w:val="vi-VN"/>
                </w:rPr>
                <w:delText xml:space="preserve">hoản </w:delText>
              </w:r>
              <w:r w:rsidRPr="00C75909" w:rsidDel="00484017">
                <w:rPr>
                  <w:sz w:val="20"/>
                  <w:szCs w:val="20"/>
                </w:rPr>
                <w:delText>2</w:delText>
              </w:r>
              <w:r w:rsidRPr="00C75909" w:rsidDel="00484017">
                <w:rPr>
                  <w:sz w:val="20"/>
                  <w:szCs w:val="20"/>
                  <w:lang w:val="vi-VN"/>
                </w:rPr>
                <w:delText xml:space="preserve"> Điều 1</w:delText>
              </w:r>
              <w:r w:rsidRPr="00C75909" w:rsidDel="00484017">
                <w:rPr>
                  <w:sz w:val="20"/>
                  <w:szCs w:val="20"/>
                </w:rPr>
                <w:delText>4</w:delText>
              </w:r>
              <w:r w:rsidRPr="00C75909" w:rsidDel="00484017">
                <w:rPr>
                  <w:sz w:val="20"/>
                  <w:szCs w:val="20"/>
                  <w:lang w:val="vi-VN"/>
                </w:rPr>
                <w:delText xml:space="preserve"> </w:delText>
              </w:r>
              <w:r w:rsidDel="00484017">
                <w:rPr>
                  <w:sz w:val="20"/>
                  <w:szCs w:val="20"/>
                  <w:lang w:val="vi-VN"/>
                </w:rPr>
                <w:delText>Thông tư này.</w:delText>
              </w:r>
            </w:del>
          </w:p>
        </w:tc>
        <w:tc>
          <w:tcPr>
            <w:tcW w:w="3420" w:type="dxa"/>
          </w:tcPr>
          <w:p w14:paraId="286AE4A2" w14:textId="238F34EE" w:rsidR="007B7B37" w:rsidRPr="00C75909" w:rsidRDefault="007B7B37">
            <w:pPr>
              <w:spacing w:before="120"/>
              <w:jc w:val="both"/>
              <w:rPr>
                <w:rFonts w:cs="Times New Roman"/>
                <w:sz w:val="20"/>
                <w:szCs w:val="20"/>
              </w:rPr>
            </w:pPr>
            <w:r w:rsidRPr="00C75909">
              <w:rPr>
                <w:rFonts w:cs="Times New Roman"/>
                <w:sz w:val="20"/>
                <w:szCs w:val="20"/>
              </w:rPr>
              <w:t xml:space="preserve">Bổ sung tần suất gửi báo cáo không đúng thời hạn và không gửi báo cáo. </w:t>
            </w:r>
          </w:p>
          <w:p w14:paraId="44A22F1F" w14:textId="7BCD2318" w:rsidR="003B0410" w:rsidRPr="00C75909" w:rsidRDefault="003B0410">
            <w:pPr>
              <w:spacing w:before="120"/>
              <w:jc w:val="both"/>
              <w:rPr>
                <w:rFonts w:cs="Times New Roman"/>
                <w:sz w:val="20"/>
                <w:szCs w:val="20"/>
                <w:lang w:val="vi-VN"/>
              </w:rPr>
            </w:pPr>
          </w:p>
        </w:tc>
      </w:tr>
      <w:tr w:rsidR="003B0410" w:rsidRPr="00C75909" w14:paraId="4544F15F" w14:textId="63D81067" w:rsidTr="00C75909">
        <w:tc>
          <w:tcPr>
            <w:tcW w:w="535" w:type="dxa"/>
          </w:tcPr>
          <w:p w14:paraId="3CEAA31D" w14:textId="0BA4F2E1" w:rsidR="003B0410" w:rsidRPr="00C75909" w:rsidRDefault="003B0410">
            <w:pPr>
              <w:spacing w:before="120"/>
              <w:jc w:val="both"/>
              <w:rPr>
                <w:rFonts w:cs="Times New Roman"/>
                <w:sz w:val="20"/>
                <w:szCs w:val="20"/>
              </w:rPr>
            </w:pPr>
          </w:p>
        </w:tc>
        <w:tc>
          <w:tcPr>
            <w:tcW w:w="5197" w:type="dxa"/>
          </w:tcPr>
          <w:p w14:paraId="10806BED" w14:textId="44229768" w:rsidR="003B0410" w:rsidRPr="00C75909" w:rsidRDefault="003B0410">
            <w:pPr>
              <w:spacing w:before="120"/>
              <w:jc w:val="both"/>
              <w:rPr>
                <w:rFonts w:cs="Times New Roman"/>
                <w:sz w:val="20"/>
                <w:szCs w:val="20"/>
              </w:rPr>
            </w:pPr>
            <w:r w:rsidRPr="00C75909">
              <w:rPr>
                <w:rFonts w:cs="Times New Roman"/>
                <w:sz w:val="20"/>
                <w:szCs w:val="20"/>
              </w:rPr>
              <w:t>d</w:t>
            </w:r>
            <w:r w:rsidRPr="00C75909">
              <w:rPr>
                <w:rFonts w:cs="Times New Roman"/>
                <w:sz w:val="20"/>
                <w:szCs w:val="20"/>
                <w:lang w:val="vi-VN"/>
              </w:rPr>
              <w:t>) Tổ chức tín dụng, chi nhánh ngân hàng nước ngoài bị xử phạt vi phạm hành chính trong hoạt động ngoại hối.</w:t>
            </w:r>
          </w:p>
        </w:tc>
        <w:tc>
          <w:tcPr>
            <w:tcW w:w="4950" w:type="dxa"/>
          </w:tcPr>
          <w:p w14:paraId="29B91527" w14:textId="32811B80" w:rsidR="003B0410" w:rsidRPr="00C75909" w:rsidRDefault="003B0410" w:rsidP="008503B6">
            <w:pPr>
              <w:spacing w:before="120"/>
              <w:jc w:val="both"/>
              <w:rPr>
                <w:rFonts w:cs="Times New Roman"/>
                <w:sz w:val="20"/>
                <w:szCs w:val="20"/>
              </w:rPr>
            </w:pPr>
          </w:p>
        </w:tc>
        <w:tc>
          <w:tcPr>
            <w:tcW w:w="3420" w:type="dxa"/>
          </w:tcPr>
          <w:p w14:paraId="3C6D3988" w14:textId="77777777" w:rsidR="003B0410" w:rsidRPr="00C75909" w:rsidRDefault="003B0410">
            <w:pPr>
              <w:spacing w:before="120"/>
              <w:jc w:val="both"/>
              <w:rPr>
                <w:rFonts w:cs="Times New Roman"/>
                <w:sz w:val="20"/>
                <w:szCs w:val="20"/>
              </w:rPr>
            </w:pPr>
            <w:r w:rsidRPr="00C75909">
              <w:rPr>
                <w:rFonts w:cs="Times New Roman"/>
                <w:sz w:val="20"/>
                <w:szCs w:val="20"/>
              </w:rPr>
              <w:t>Bỏ nội dung này do đã có quy định tại Nghị định 88/2019/NĐ-CP về xử phạt vi phạm hành chính</w:t>
            </w:r>
          </w:p>
        </w:tc>
      </w:tr>
      <w:tr w:rsidR="003B0410" w:rsidRPr="00C75909" w14:paraId="753E760D" w14:textId="01C43257" w:rsidTr="00C75909">
        <w:tc>
          <w:tcPr>
            <w:tcW w:w="535" w:type="dxa"/>
          </w:tcPr>
          <w:p w14:paraId="00EC909F" w14:textId="5980F34C" w:rsidR="003B0410" w:rsidRPr="00C75909" w:rsidRDefault="003B0410">
            <w:pPr>
              <w:spacing w:before="120"/>
              <w:jc w:val="both"/>
              <w:rPr>
                <w:rFonts w:cs="Times New Roman"/>
                <w:sz w:val="20"/>
                <w:szCs w:val="20"/>
              </w:rPr>
            </w:pPr>
          </w:p>
        </w:tc>
        <w:tc>
          <w:tcPr>
            <w:tcW w:w="5197" w:type="dxa"/>
          </w:tcPr>
          <w:p w14:paraId="7C1474E7" w14:textId="77777777" w:rsidR="003B0410" w:rsidRPr="00C75909" w:rsidRDefault="003B0410" w:rsidP="00C75909">
            <w:pPr>
              <w:pStyle w:val="NormalWeb"/>
              <w:shd w:val="clear" w:color="auto" w:fill="FFFFFF"/>
              <w:spacing w:before="120" w:beforeAutospacing="0" w:after="0" w:afterAutospacing="0"/>
              <w:jc w:val="both"/>
              <w:textAlignment w:val="baseline"/>
              <w:rPr>
                <w:color w:val="000000"/>
                <w:sz w:val="20"/>
                <w:szCs w:val="20"/>
              </w:rPr>
            </w:pPr>
            <w:r w:rsidRPr="00C75909">
              <w:rPr>
                <w:color w:val="000000"/>
                <w:sz w:val="20"/>
                <w:szCs w:val="20"/>
                <w:bdr w:val="none" w:sz="0" w:space="0" w:color="auto" w:frame="1"/>
              </w:rPr>
              <w:t>2. Tạm ngừng giao dịch hối đoái với tổ chức tín dụng, chi nhánh ngân hàng nước ngoài trong thời gian các tổ chức tín dụng, chi nhánh ngân hàng nước ngoài bị đặt trong tình trạng:</w:t>
            </w:r>
          </w:p>
          <w:p w14:paraId="37D5C45E" w14:textId="77777777" w:rsidR="003B0410" w:rsidRPr="00C75909" w:rsidRDefault="003B0410" w:rsidP="00C75909">
            <w:pPr>
              <w:pStyle w:val="NormalWeb"/>
              <w:shd w:val="clear" w:color="auto" w:fill="FFFFFF"/>
              <w:spacing w:before="120" w:beforeAutospacing="0" w:after="0" w:afterAutospacing="0"/>
              <w:jc w:val="both"/>
              <w:textAlignment w:val="baseline"/>
              <w:rPr>
                <w:color w:val="000000"/>
                <w:sz w:val="20"/>
                <w:szCs w:val="20"/>
              </w:rPr>
            </w:pPr>
            <w:r w:rsidRPr="00C75909">
              <w:rPr>
                <w:color w:val="000000"/>
                <w:sz w:val="20"/>
                <w:szCs w:val="20"/>
                <w:bdr w:val="none" w:sz="0" w:space="0" w:color="auto" w:frame="1"/>
              </w:rPr>
              <w:t>a) Kiểm soát đặc biệt;</w:t>
            </w:r>
          </w:p>
          <w:p w14:paraId="1EDB2D22" w14:textId="77777777" w:rsidR="003B0410" w:rsidRPr="00C75909" w:rsidRDefault="003B0410" w:rsidP="00C75909">
            <w:pPr>
              <w:pStyle w:val="NormalWeb"/>
              <w:shd w:val="clear" w:color="auto" w:fill="FFFFFF"/>
              <w:spacing w:before="120" w:beforeAutospacing="0" w:after="0" w:afterAutospacing="0"/>
              <w:jc w:val="both"/>
              <w:textAlignment w:val="baseline"/>
              <w:rPr>
                <w:color w:val="000000"/>
                <w:sz w:val="20"/>
                <w:szCs w:val="20"/>
              </w:rPr>
            </w:pPr>
            <w:r w:rsidRPr="00C75909">
              <w:rPr>
                <w:color w:val="000000"/>
                <w:sz w:val="20"/>
                <w:szCs w:val="20"/>
                <w:bdr w:val="none" w:sz="0" w:space="0" w:color="auto" w:frame="1"/>
              </w:rPr>
              <w:t>b) Thu hẹp hoặc đình chỉ hoạt động giao dịch ngoại hối theo kết luận, thông báo của Ngân hàng Nhà nước (Cơ quan Thanh tra, giám sát ngân hàng).</w:t>
            </w:r>
          </w:p>
          <w:p w14:paraId="595F22CE" w14:textId="77777777" w:rsidR="003B0410" w:rsidRPr="00C75909" w:rsidRDefault="003B0410" w:rsidP="00C75909">
            <w:pPr>
              <w:pStyle w:val="NormalWeb"/>
              <w:shd w:val="clear" w:color="auto" w:fill="FFFFFF"/>
              <w:spacing w:before="120" w:beforeAutospacing="0" w:after="0" w:afterAutospacing="0"/>
              <w:jc w:val="both"/>
              <w:textAlignment w:val="baseline"/>
              <w:rPr>
                <w:color w:val="000000"/>
                <w:sz w:val="20"/>
                <w:szCs w:val="20"/>
              </w:rPr>
            </w:pPr>
            <w:r w:rsidRPr="00C75909">
              <w:rPr>
                <w:color w:val="000000"/>
                <w:sz w:val="20"/>
                <w:szCs w:val="20"/>
                <w:bdr w:val="none" w:sz="0" w:space="0" w:color="auto" w:frame="1"/>
              </w:rPr>
              <w:t>3. Hủy quan hệ giao dịch hối đoái với tổ chức tín dụng, chi nhánh ngân hàng nước ngoài trong các trường hợp sau:</w:t>
            </w:r>
          </w:p>
          <w:p w14:paraId="31C70E2E" w14:textId="77777777" w:rsidR="003B0410" w:rsidRPr="00C75909" w:rsidRDefault="003B0410" w:rsidP="00C75909">
            <w:pPr>
              <w:pStyle w:val="NormalWeb"/>
              <w:shd w:val="clear" w:color="auto" w:fill="FFFFFF"/>
              <w:spacing w:before="120" w:beforeAutospacing="0" w:after="0" w:afterAutospacing="0"/>
              <w:jc w:val="both"/>
              <w:textAlignment w:val="baseline"/>
              <w:rPr>
                <w:color w:val="000000"/>
                <w:sz w:val="20"/>
                <w:szCs w:val="20"/>
              </w:rPr>
            </w:pPr>
            <w:r w:rsidRPr="00C75909">
              <w:rPr>
                <w:color w:val="000000"/>
                <w:sz w:val="20"/>
                <w:szCs w:val="20"/>
                <w:bdr w:val="none" w:sz="0" w:space="0" w:color="auto" w:frame="1"/>
              </w:rPr>
              <w:t>a) Tổ chức tín dụng, chi nhánh ngân hàng nước ngoài bị thu hồi Giấy phép theo quy định tại Khoản 1 Điều 28 Luật Các tổ chức tín dụng;</w:t>
            </w:r>
          </w:p>
          <w:p w14:paraId="3C77D048" w14:textId="77777777" w:rsidR="003B0410" w:rsidRPr="00C75909" w:rsidRDefault="003B0410" w:rsidP="00C75909">
            <w:pPr>
              <w:pStyle w:val="NormalWeb"/>
              <w:shd w:val="clear" w:color="auto" w:fill="FFFFFF"/>
              <w:spacing w:before="120" w:beforeAutospacing="0" w:after="0" w:afterAutospacing="0"/>
              <w:jc w:val="both"/>
              <w:textAlignment w:val="baseline"/>
              <w:rPr>
                <w:color w:val="000000"/>
                <w:sz w:val="20"/>
                <w:szCs w:val="20"/>
              </w:rPr>
            </w:pPr>
            <w:r w:rsidRPr="00C75909">
              <w:rPr>
                <w:color w:val="000000"/>
                <w:sz w:val="20"/>
                <w:szCs w:val="20"/>
                <w:bdr w:val="none" w:sz="0" w:space="0" w:color="auto" w:frame="1"/>
              </w:rPr>
              <w:t>b) Tổ chức tín dụng, chi nhánh ngân hàng nước ngoài không đáp ứng các điều kiện để thiết lập quan hệ giao dịch hối đoái theo quy định tại Khoản 2 và Khoản 3 Điều 4 Thông tư này;</w:t>
            </w:r>
          </w:p>
          <w:p w14:paraId="5B7E1E44" w14:textId="77777777" w:rsidR="003B0410" w:rsidRPr="00C75909" w:rsidRDefault="003B0410" w:rsidP="00C75909">
            <w:pPr>
              <w:pStyle w:val="NormalWeb"/>
              <w:shd w:val="clear" w:color="auto" w:fill="FFFFFF"/>
              <w:spacing w:before="120" w:beforeAutospacing="0" w:after="0" w:afterAutospacing="0"/>
              <w:jc w:val="both"/>
              <w:textAlignment w:val="baseline"/>
              <w:rPr>
                <w:color w:val="000000"/>
                <w:sz w:val="20"/>
                <w:szCs w:val="20"/>
              </w:rPr>
            </w:pPr>
            <w:r w:rsidRPr="00C75909">
              <w:rPr>
                <w:color w:val="000000"/>
                <w:sz w:val="20"/>
                <w:szCs w:val="20"/>
                <w:bdr w:val="none" w:sz="0" w:space="0" w:color="auto" w:frame="1"/>
              </w:rPr>
              <w:lastRenderedPageBreak/>
              <w:t>c) Tổ chức tín dụng, chi nhánh ngân hàng nước ngoài có những vi phạm nghiêm trọng trong lĩnh vực tiền tệ và hoạt động ngân hàng theo kết luận, thông báo của Ngân hàng Nhà nước (Cơ quan Thanh tra, giám sát ngân hàng).</w:t>
            </w:r>
          </w:p>
          <w:p w14:paraId="5D12752B" w14:textId="48A88F78" w:rsidR="003B0410" w:rsidRPr="00C75909" w:rsidRDefault="003B0410" w:rsidP="00C75909">
            <w:pPr>
              <w:pStyle w:val="NormalWeb"/>
              <w:shd w:val="clear" w:color="auto" w:fill="FFFFFF"/>
              <w:spacing w:before="120" w:beforeAutospacing="0" w:after="0" w:afterAutospacing="0"/>
              <w:jc w:val="both"/>
              <w:textAlignment w:val="baseline"/>
              <w:rPr>
                <w:sz w:val="20"/>
                <w:szCs w:val="20"/>
              </w:rPr>
            </w:pPr>
            <w:r w:rsidRPr="00C75909">
              <w:rPr>
                <w:color w:val="000000"/>
                <w:sz w:val="20"/>
                <w:szCs w:val="20"/>
                <w:bdr w:val="none" w:sz="0" w:space="0" w:color="auto" w:frame="1"/>
              </w:rPr>
              <w:t>4. Tổ chức tín dụng, chi nhánh ngân hàng nước ngoài không được thiết lập lại quan hệ giao dịch hối đoái với Ngân hàng Nhà nước trong thời hạn 01 (một) năm kể từ ngày bị hủy quan hệ giao dịch hối đoái. Hồ sơ, thủ tục thiết lập lại quan hệ giao dịch hối đoái với Ngân hàng Nhà nước của tổ chức tín dụng, chi nhánh ngân hàng nước ngoài thực hiện theo quy định tại Điều 6 và Điều 7 Thông tư này.</w:t>
            </w:r>
          </w:p>
        </w:tc>
        <w:tc>
          <w:tcPr>
            <w:tcW w:w="4950" w:type="dxa"/>
          </w:tcPr>
          <w:p w14:paraId="174318C2" w14:textId="77777777" w:rsidR="00484017" w:rsidRPr="00F046D9" w:rsidRDefault="00484017" w:rsidP="00484017">
            <w:pPr>
              <w:spacing w:before="120"/>
              <w:rPr>
                <w:ins w:id="633" w:author="Ta Duc Anh (SGD)" w:date="2021-08-05T16:50:00Z"/>
                <w:sz w:val="20"/>
                <w:szCs w:val="20"/>
                <w:lang w:val="vi-VN"/>
              </w:rPr>
            </w:pPr>
            <w:ins w:id="634" w:author="Ta Duc Anh (SGD)" w:date="2021-08-05T16:50:00Z">
              <w:r w:rsidRPr="00F046D9">
                <w:rPr>
                  <w:sz w:val="20"/>
                  <w:szCs w:val="20"/>
                  <w:lang w:val="vi-VN"/>
                </w:rPr>
                <w:lastRenderedPageBreak/>
                <w:t xml:space="preserve">2. </w:t>
              </w:r>
              <w:r w:rsidRPr="00F046D9">
                <w:rPr>
                  <w:sz w:val="20"/>
                  <w:szCs w:val="20"/>
                </w:rPr>
                <w:t>Ngân hàng Nhà nước t</w:t>
              </w:r>
              <w:r w:rsidRPr="00F046D9">
                <w:rPr>
                  <w:sz w:val="20"/>
                  <w:szCs w:val="20"/>
                  <w:lang w:val="vi-VN"/>
                </w:rPr>
                <w:t xml:space="preserve">ạm ngừng giao dịch </w:t>
              </w:r>
              <w:r w:rsidRPr="00F046D9">
                <w:rPr>
                  <w:sz w:val="20"/>
                  <w:szCs w:val="20"/>
                </w:rPr>
                <w:t>ngoại tệ</w:t>
              </w:r>
              <w:r w:rsidRPr="00F046D9">
                <w:rPr>
                  <w:sz w:val="20"/>
                  <w:szCs w:val="20"/>
                  <w:lang w:val="vi-VN"/>
                </w:rPr>
                <w:t xml:space="preserve"> với tổ chức tín dụng </w:t>
              </w:r>
              <w:r w:rsidRPr="00F046D9">
                <w:rPr>
                  <w:sz w:val="20"/>
                  <w:szCs w:val="20"/>
                </w:rPr>
                <w:t xml:space="preserve">được phép </w:t>
              </w:r>
              <w:r w:rsidRPr="00F046D9">
                <w:rPr>
                  <w:sz w:val="20"/>
                  <w:szCs w:val="20"/>
                  <w:lang w:val="vi-VN"/>
                </w:rPr>
                <w:t>trong thời gian các tổ chức tín dụng</w:t>
              </w:r>
              <w:r w:rsidRPr="00F046D9">
                <w:rPr>
                  <w:sz w:val="20"/>
                  <w:szCs w:val="20"/>
                </w:rPr>
                <w:t xml:space="preserve"> được phép</w:t>
              </w:r>
              <w:r w:rsidRPr="00F046D9">
                <w:rPr>
                  <w:sz w:val="20"/>
                  <w:szCs w:val="20"/>
                  <w:lang w:val="vi-VN"/>
                </w:rPr>
                <w:t xml:space="preserve"> bị đặt trong tình trạng:</w:t>
              </w:r>
            </w:ins>
          </w:p>
          <w:p w14:paraId="041991BD" w14:textId="77777777" w:rsidR="00484017" w:rsidRPr="00F046D9" w:rsidRDefault="00484017" w:rsidP="00484017">
            <w:pPr>
              <w:spacing w:before="120"/>
              <w:rPr>
                <w:ins w:id="635" w:author="Ta Duc Anh (SGD)" w:date="2021-08-05T16:50:00Z"/>
                <w:sz w:val="20"/>
                <w:szCs w:val="20"/>
              </w:rPr>
            </w:pPr>
            <w:ins w:id="636" w:author="Ta Duc Anh (SGD)" w:date="2021-08-05T16:50:00Z">
              <w:r w:rsidRPr="00F046D9">
                <w:rPr>
                  <w:sz w:val="20"/>
                  <w:szCs w:val="20"/>
                </w:rPr>
                <w:t xml:space="preserve">a) </w:t>
              </w:r>
              <w:r w:rsidRPr="00F046D9">
                <w:rPr>
                  <w:sz w:val="20"/>
                  <w:szCs w:val="20"/>
                  <w:lang w:val="vi-VN"/>
                </w:rPr>
                <w:t>Kiểm soát đặc biệt.</w:t>
              </w:r>
            </w:ins>
          </w:p>
          <w:p w14:paraId="63F8A92B" w14:textId="77777777" w:rsidR="00484017" w:rsidRPr="00F046D9" w:rsidRDefault="00484017" w:rsidP="00484017">
            <w:pPr>
              <w:spacing w:before="120"/>
              <w:rPr>
                <w:ins w:id="637" w:author="Ta Duc Anh (SGD)" w:date="2021-08-05T16:50:00Z"/>
                <w:sz w:val="20"/>
                <w:szCs w:val="20"/>
              </w:rPr>
            </w:pPr>
            <w:ins w:id="638" w:author="Ta Duc Anh (SGD)" w:date="2021-08-05T16:50:00Z">
              <w:r w:rsidRPr="00F046D9">
                <w:rPr>
                  <w:sz w:val="20"/>
                  <w:szCs w:val="20"/>
                </w:rPr>
                <w:t xml:space="preserve">b) </w:t>
              </w:r>
              <w:r w:rsidRPr="00F046D9">
                <w:rPr>
                  <w:sz w:val="20"/>
                  <w:szCs w:val="20"/>
                  <w:lang w:val="vi-VN"/>
                </w:rPr>
                <w:t>Thu hẹp hoặc đình chỉ hoạt động giao dịch ngo</w:t>
              </w:r>
              <w:r w:rsidRPr="00F046D9">
                <w:rPr>
                  <w:sz w:val="20"/>
                  <w:szCs w:val="20"/>
                </w:rPr>
                <w:t>ạ</w:t>
              </w:r>
              <w:r w:rsidRPr="00F046D9">
                <w:rPr>
                  <w:sz w:val="20"/>
                  <w:szCs w:val="20"/>
                  <w:lang w:val="vi-VN"/>
                </w:rPr>
                <w:t>i h</w:t>
              </w:r>
              <w:r w:rsidRPr="00F046D9">
                <w:rPr>
                  <w:sz w:val="20"/>
                  <w:szCs w:val="20"/>
                </w:rPr>
                <w:t>ố</w:t>
              </w:r>
              <w:r w:rsidRPr="00F046D9">
                <w:rPr>
                  <w:sz w:val="20"/>
                  <w:szCs w:val="20"/>
                  <w:lang w:val="vi-VN"/>
                </w:rPr>
                <w:t>i theo k</w:t>
              </w:r>
              <w:r w:rsidRPr="00F046D9">
                <w:rPr>
                  <w:sz w:val="20"/>
                  <w:szCs w:val="20"/>
                </w:rPr>
                <w:t>ế</w:t>
              </w:r>
              <w:r w:rsidRPr="00F046D9">
                <w:rPr>
                  <w:sz w:val="20"/>
                  <w:szCs w:val="20"/>
                  <w:lang w:val="vi-VN"/>
                </w:rPr>
                <w:t>t luận, thông báo của Ngân hàng Nhà nước (Cơ quan Thanh tra, giám sát ngân hàng).</w:t>
              </w:r>
            </w:ins>
          </w:p>
          <w:p w14:paraId="557EC896" w14:textId="77777777" w:rsidR="00484017" w:rsidRPr="00F046D9" w:rsidRDefault="00484017" w:rsidP="00484017">
            <w:pPr>
              <w:spacing w:before="120"/>
              <w:rPr>
                <w:ins w:id="639" w:author="Ta Duc Anh (SGD)" w:date="2021-08-05T16:50:00Z"/>
                <w:sz w:val="20"/>
                <w:szCs w:val="20"/>
              </w:rPr>
            </w:pPr>
            <w:ins w:id="640" w:author="Ta Duc Anh (SGD)" w:date="2021-08-05T16:50:00Z">
              <w:r w:rsidRPr="00F046D9">
                <w:rPr>
                  <w:sz w:val="20"/>
                  <w:szCs w:val="20"/>
                </w:rPr>
                <w:t>3. Ngân hàng Nhà nước h</w:t>
              </w:r>
              <w:r w:rsidRPr="00F046D9">
                <w:rPr>
                  <w:sz w:val="20"/>
                  <w:szCs w:val="20"/>
                  <w:lang w:val="vi-VN"/>
                </w:rPr>
                <w:t>ủy quan hệ giao dịch ngoại tệ với tổ chức tín dụng</w:t>
              </w:r>
              <w:r w:rsidRPr="00F046D9">
                <w:rPr>
                  <w:sz w:val="20"/>
                  <w:szCs w:val="20"/>
                </w:rPr>
                <w:t xml:space="preserve"> được phép</w:t>
              </w:r>
              <w:r w:rsidRPr="00F046D9">
                <w:rPr>
                  <w:sz w:val="20"/>
                  <w:szCs w:val="20"/>
                  <w:lang w:val="vi-VN"/>
                </w:rPr>
                <w:t xml:space="preserve"> </w:t>
              </w:r>
              <w:r w:rsidRPr="00F046D9">
                <w:rPr>
                  <w:sz w:val="20"/>
                  <w:szCs w:val="20"/>
                </w:rPr>
                <w:t>tr</w:t>
              </w:r>
              <w:r w:rsidRPr="00F046D9">
                <w:rPr>
                  <w:sz w:val="20"/>
                  <w:szCs w:val="20"/>
                  <w:lang w:val="vi-VN"/>
                </w:rPr>
                <w:t>ong các trường hợp sau:</w:t>
              </w:r>
            </w:ins>
          </w:p>
          <w:p w14:paraId="7BE206E5" w14:textId="77777777" w:rsidR="00484017" w:rsidRPr="00F046D9" w:rsidRDefault="00484017" w:rsidP="00484017">
            <w:pPr>
              <w:spacing w:before="120"/>
              <w:rPr>
                <w:ins w:id="641" w:author="Ta Duc Anh (SGD)" w:date="2021-08-05T16:50:00Z"/>
                <w:sz w:val="20"/>
                <w:szCs w:val="20"/>
                <w:lang w:val="vi-VN"/>
              </w:rPr>
            </w:pPr>
            <w:ins w:id="642" w:author="Ta Duc Anh (SGD)" w:date="2021-08-05T16:50:00Z">
              <w:r w:rsidRPr="00F046D9">
                <w:rPr>
                  <w:sz w:val="20"/>
                  <w:szCs w:val="20"/>
                </w:rPr>
                <w:t xml:space="preserve">a) </w:t>
              </w:r>
              <w:r w:rsidRPr="00F046D9">
                <w:rPr>
                  <w:sz w:val="20"/>
                  <w:szCs w:val="20"/>
                  <w:lang w:val="vi-VN"/>
                </w:rPr>
                <w:t xml:space="preserve">Tổ chức tín dụng </w:t>
              </w:r>
              <w:r w:rsidRPr="00F046D9">
                <w:rPr>
                  <w:sz w:val="20"/>
                  <w:szCs w:val="20"/>
                </w:rPr>
                <w:t xml:space="preserve">được phép </w:t>
              </w:r>
              <w:r w:rsidRPr="00F046D9">
                <w:rPr>
                  <w:sz w:val="20"/>
                  <w:szCs w:val="20"/>
                  <w:lang w:val="vi-VN"/>
                </w:rPr>
                <w:t xml:space="preserve">bị thu hồi Giấy phép </w:t>
              </w:r>
              <w:r w:rsidRPr="00F046D9">
                <w:rPr>
                  <w:sz w:val="20"/>
                  <w:szCs w:val="20"/>
                </w:rPr>
                <w:t>theo quy định tại  Luật Các tổ chức tín dụng</w:t>
              </w:r>
              <w:r w:rsidRPr="00F046D9">
                <w:rPr>
                  <w:sz w:val="20"/>
                  <w:szCs w:val="20"/>
                  <w:lang w:val="vi-VN"/>
                </w:rPr>
                <w:t>.</w:t>
              </w:r>
            </w:ins>
          </w:p>
          <w:p w14:paraId="292F6851" w14:textId="77777777" w:rsidR="00484017" w:rsidRPr="00F046D9" w:rsidRDefault="00484017" w:rsidP="00484017">
            <w:pPr>
              <w:spacing w:before="120"/>
              <w:rPr>
                <w:ins w:id="643" w:author="Ta Duc Anh (SGD)" w:date="2021-08-05T16:50:00Z"/>
                <w:sz w:val="20"/>
                <w:szCs w:val="20"/>
              </w:rPr>
            </w:pPr>
            <w:ins w:id="644" w:author="Ta Duc Anh (SGD)" w:date="2021-08-05T16:50:00Z">
              <w:r w:rsidRPr="00F046D9">
                <w:rPr>
                  <w:sz w:val="20"/>
                  <w:szCs w:val="20"/>
                </w:rPr>
                <w:t>b) Tổ chức tín dụng được phép có những vi phạm nghiêm trọng trong lĩnh vực tiền tệ và hoạt động ngân hàng liên quan đến hoạt động ngoại hối theo kết luận, thông báo của Ngân hàng Nhà nước (Cơ quan Thanh tra, giám sát ngân hàng).</w:t>
              </w:r>
            </w:ins>
          </w:p>
          <w:p w14:paraId="1AC1BF46" w14:textId="77777777" w:rsidR="00484017" w:rsidRPr="00F046D9" w:rsidRDefault="00484017" w:rsidP="00484017">
            <w:pPr>
              <w:spacing w:before="120"/>
              <w:rPr>
                <w:ins w:id="645" w:author="Ta Duc Anh (SGD)" w:date="2021-08-05T16:50:00Z"/>
                <w:sz w:val="20"/>
                <w:szCs w:val="20"/>
              </w:rPr>
            </w:pPr>
            <w:ins w:id="646" w:author="Ta Duc Anh (SGD)" w:date="2021-08-05T16:50:00Z">
              <w:r w:rsidRPr="00F046D9">
                <w:rPr>
                  <w:sz w:val="20"/>
                  <w:szCs w:val="20"/>
                </w:rPr>
                <w:lastRenderedPageBreak/>
                <w:t xml:space="preserve">4. Ngân hàng Nhà nước thông báo bằng văn bản cho tổ chức tín dụng được phép nêu rõ lý do về việc tạm ngừng, huỷ quan hệ giao dịch.  </w:t>
              </w:r>
            </w:ins>
          </w:p>
          <w:p w14:paraId="15D39DB9" w14:textId="77777777" w:rsidR="00484017" w:rsidRPr="00F046D9" w:rsidRDefault="00484017" w:rsidP="00484017">
            <w:pPr>
              <w:spacing w:before="120"/>
              <w:rPr>
                <w:ins w:id="647" w:author="Ta Duc Anh (SGD)" w:date="2021-08-05T16:50:00Z"/>
                <w:sz w:val="20"/>
                <w:szCs w:val="20"/>
              </w:rPr>
            </w:pPr>
            <w:ins w:id="648" w:author="Ta Duc Anh (SGD)" w:date="2021-08-05T16:50:00Z">
              <w:r w:rsidRPr="00F046D9">
                <w:rPr>
                  <w:sz w:val="20"/>
                  <w:szCs w:val="20"/>
                </w:rPr>
                <w:t>5.Tổ chức tín dụng được phép không được thiết lập lại quan hệ giao dịch ngoại tệ với Ngân hàng Nhà nước trong thời hạn 01 (một) năm kể từ ngày bị hủy quan hệ giao dịch ngoại tệ. Hồ sơ, thủ tục thiết lập lại quan hệ giao dịch ngoại tệ với Ngân hàng Nhà nước thực hiện như thủ tục đăng ký thiết lập quan hệ giao dịch ngoại tệ lần đầu.</w:t>
              </w:r>
            </w:ins>
          </w:p>
          <w:p w14:paraId="51D51B88" w14:textId="0BEC1F81" w:rsidR="00C75909" w:rsidRPr="00C75909" w:rsidDel="00484017" w:rsidRDefault="00C75909" w:rsidP="008503B6">
            <w:pPr>
              <w:spacing w:before="120"/>
              <w:jc w:val="both"/>
              <w:rPr>
                <w:del w:id="649" w:author="Ta Duc Anh (SGD)" w:date="2021-08-05T16:50:00Z"/>
                <w:sz w:val="20"/>
                <w:szCs w:val="20"/>
                <w:lang w:val="vi-VN"/>
              </w:rPr>
            </w:pPr>
            <w:del w:id="650" w:author="Ta Duc Anh (SGD)" w:date="2021-08-05T16:50:00Z">
              <w:r w:rsidRPr="00C75909" w:rsidDel="00484017">
                <w:rPr>
                  <w:sz w:val="20"/>
                  <w:szCs w:val="20"/>
                  <w:lang w:val="vi-VN"/>
                </w:rPr>
                <w:delText xml:space="preserve">2. </w:delText>
              </w:r>
              <w:r w:rsidRPr="00C75909" w:rsidDel="00484017">
                <w:rPr>
                  <w:sz w:val="20"/>
                  <w:szCs w:val="20"/>
                </w:rPr>
                <w:delText>Ngân hàng Nhà nước t</w:delText>
              </w:r>
              <w:r w:rsidRPr="00C75909" w:rsidDel="00484017">
                <w:rPr>
                  <w:sz w:val="20"/>
                  <w:szCs w:val="20"/>
                  <w:lang w:val="vi-VN"/>
                </w:rPr>
                <w:delText xml:space="preserve">ạm ngừng giao dịch </w:delText>
              </w:r>
              <w:r w:rsidRPr="00C75909" w:rsidDel="00484017">
                <w:rPr>
                  <w:sz w:val="20"/>
                  <w:szCs w:val="20"/>
                </w:rPr>
                <w:delText>ngoại tệ</w:delText>
              </w:r>
              <w:r w:rsidRPr="00C75909" w:rsidDel="00484017">
                <w:rPr>
                  <w:sz w:val="20"/>
                  <w:szCs w:val="20"/>
                  <w:lang w:val="vi-VN"/>
                </w:rPr>
                <w:delText xml:space="preserve"> với tổ chức tín dụng </w:delText>
              </w:r>
              <w:r w:rsidRPr="00C75909" w:rsidDel="00484017">
                <w:rPr>
                  <w:sz w:val="20"/>
                  <w:szCs w:val="20"/>
                </w:rPr>
                <w:delText xml:space="preserve">được phép </w:delText>
              </w:r>
              <w:r w:rsidRPr="00C75909" w:rsidDel="00484017">
                <w:rPr>
                  <w:sz w:val="20"/>
                  <w:szCs w:val="20"/>
                  <w:lang w:val="vi-VN"/>
                </w:rPr>
                <w:delText>trong thời gian các tổ chức tín dụng</w:delText>
              </w:r>
              <w:r w:rsidRPr="00C75909" w:rsidDel="00484017">
                <w:rPr>
                  <w:sz w:val="20"/>
                  <w:szCs w:val="20"/>
                </w:rPr>
                <w:delText xml:space="preserve"> được phép</w:delText>
              </w:r>
              <w:r w:rsidRPr="00C75909" w:rsidDel="00484017">
                <w:rPr>
                  <w:sz w:val="20"/>
                  <w:szCs w:val="20"/>
                  <w:lang w:val="vi-VN"/>
                </w:rPr>
                <w:delText xml:space="preserve"> bị đặt trong tình trạng:</w:delText>
              </w:r>
            </w:del>
          </w:p>
          <w:p w14:paraId="778E0872" w14:textId="5C557A4C" w:rsidR="00C75909" w:rsidRPr="00C75909" w:rsidDel="00484017" w:rsidRDefault="00C75909" w:rsidP="008503B6">
            <w:pPr>
              <w:spacing w:before="120"/>
              <w:jc w:val="both"/>
              <w:rPr>
                <w:del w:id="651" w:author="Ta Duc Anh (SGD)" w:date="2021-08-05T16:50:00Z"/>
                <w:sz w:val="20"/>
                <w:szCs w:val="20"/>
              </w:rPr>
            </w:pPr>
            <w:del w:id="652" w:author="Ta Duc Anh (SGD)" w:date="2021-08-05T16:50:00Z">
              <w:r w:rsidRPr="00C75909" w:rsidDel="00484017">
                <w:rPr>
                  <w:sz w:val="20"/>
                  <w:szCs w:val="20"/>
                </w:rPr>
                <w:delText xml:space="preserve">a) </w:delText>
              </w:r>
              <w:r w:rsidRPr="00C75909" w:rsidDel="00484017">
                <w:rPr>
                  <w:sz w:val="20"/>
                  <w:szCs w:val="20"/>
                  <w:lang w:val="vi-VN"/>
                </w:rPr>
                <w:delText>Kiểm soát đặc biệ</w:delText>
              </w:r>
              <w:r w:rsidDel="00484017">
                <w:rPr>
                  <w:sz w:val="20"/>
                  <w:szCs w:val="20"/>
                  <w:lang w:val="vi-VN"/>
                </w:rPr>
                <w:delText>t.</w:delText>
              </w:r>
            </w:del>
          </w:p>
          <w:p w14:paraId="1EE6E7AA" w14:textId="1D2E4279" w:rsidR="00C75909" w:rsidRPr="00C75909" w:rsidDel="00484017" w:rsidRDefault="00C75909" w:rsidP="008503B6">
            <w:pPr>
              <w:spacing w:before="120"/>
              <w:jc w:val="both"/>
              <w:rPr>
                <w:del w:id="653" w:author="Ta Duc Anh (SGD)" w:date="2021-08-05T16:50:00Z"/>
                <w:sz w:val="20"/>
                <w:szCs w:val="20"/>
              </w:rPr>
            </w:pPr>
            <w:del w:id="654" w:author="Ta Duc Anh (SGD)" w:date="2021-08-05T16:50:00Z">
              <w:r w:rsidRPr="00C75909" w:rsidDel="00484017">
                <w:rPr>
                  <w:sz w:val="20"/>
                  <w:szCs w:val="20"/>
                </w:rPr>
                <w:delText xml:space="preserve">b) </w:delText>
              </w:r>
              <w:r w:rsidRPr="00C75909" w:rsidDel="00484017">
                <w:rPr>
                  <w:sz w:val="20"/>
                  <w:szCs w:val="20"/>
                  <w:lang w:val="vi-VN"/>
                </w:rPr>
                <w:delText>Thu hẹp hoặc đình chỉ hoạt động giao dịch ngo</w:delText>
              </w:r>
              <w:r w:rsidRPr="00C75909" w:rsidDel="00484017">
                <w:rPr>
                  <w:sz w:val="20"/>
                  <w:szCs w:val="20"/>
                </w:rPr>
                <w:delText>ạ</w:delText>
              </w:r>
              <w:r w:rsidRPr="00C75909" w:rsidDel="00484017">
                <w:rPr>
                  <w:sz w:val="20"/>
                  <w:szCs w:val="20"/>
                  <w:lang w:val="vi-VN"/>
                </w:rPr>
                <w:delText>i h</w:delText>
              </w:r>
              <w:r w:rsidRPr="00C75909" w:rsidDel="00484017">
                <w:rPr>
                  <w:sz w:val="20"/>
                  <w:szCs w:val="20"/>
                </w:rPr>
                <w:delText>ố</w:delText>
              </w:r>
              <w:r w:rsidRPr="00C75909" w:rsidDel="00484017">
                <w:rPr>
                  <w:sz w:val="20"/>
                  <w:szCs w:val="20"/>
                  <w:lang w:val="vi-VN"/>
                </w:rPr>
                <w:delText>i theo k</w:delText>
              </w:r>
              <w:r w:rsidRPr="00C75909" w:rsidDel="00484017">
                <w:rPr>
                  <w:sz w:val="20"/>
                  <w:szCs w:val="20"/>
                </w:rPr>
                <w:delText>ế</w:delText>
              </w:r>
              <w:r w:rsidRPr="00C75909" w:rsidDel="00484017">
                <w:rPr>
                  <w:sz w:val="20"/>
                  <w:szCs w:val="20"/>
                  <w:lang w:val="vi-VN"/>
                </w:rPr>
                <w:delText>t luận, thông báo của Ngân hàng Nhà nước (Cơ quan Thanh tra, giám sát ngân hàng).</w:delText>
              </w:r>
            </w:del>
          </w:p>
          <w:p w14:paraId="1B522E1D" w14:textId="6CF8EBE7" w:rsidR="00C75909" w:rsidRPr="00C75909" w:rsidDel="00484017" w:rsidRDefault="00C75909" w:rsidP="008503B6">
            <w:pPr>
              <w:spacing w:before="120"/>
              <w:jc w:val="both"/>
              <w:rPr>
                <w:del w:id="655" w:author="Ta Duc Anh (SGD)" w:date="2021-08-05T16:50:00Z"/>
                <w:sz w:val="20"/>
                <w:szCs w:val="20"/>
              </w:rPr>
            </w:pPr>
            <w:del w:id="656" w:author="Ta Duc Anh (SGD)" w:date="2021-08-05T16:50:00Z">
              <w:r w:rsidRPr="00C75909" w:rsidDel="00484017">
                <w:rPr>
                  <w:sz w:val="20"/>
                  <w:szCs w:val="20"/>
                </w:rPr>
                <w:delText>3. Ngân hàng Nhà nước h</w:delText>
              </w:r>
              <w:r w:rsidRPr="00C75909" w:rsidDel="00484017">
                <w:rPr>
                  <w:sz w:val="20"/>
                  <w:szCs w:val="20"/>
                  <w:lang w:val="vi-VN"/>
                </w:rPr>
                <w:delText>ủy quan hệ giao dịch ngoại tệ với tổ chức tín dụng</w:delText>
              </w:r>
              <w:r w:rsidRPr="00C75909" w:rsidDel="00484017">
                <w:rPr>
                  <w:sz w:val="20"/>
                  <w:szCs w:val="20"/>
                </w:rPr>
                <w:delText xml:space="preserve"> được phép</w:delText>
              </w:r>
              <w:r w:rsidRPr="00C75909" w:rsidDel="00484017">
                <w:rPr>
                  <w:sz w:val="20"/>
                  <w:szCs w:val="20"/>
                  <w:lang w:val="vi-VN"/>
                </w:rPr>
                <w:delText xml:space="preserve"> </w:delText>
              </w:r>
              <w:r w:rsidRPr="00C75909" w:rsidDel="00484017">
                <w:rPr>
                  <w:sz w:val="20"/>
                  <w:szCs w:val="20"/>
                </w:rPr>
                <w:delText>tr</w:delText>
              </w:r>
              <w:r w:rsidRPr="00C75909" w:rsidDel="00484017">
                <w:rPr>
                  <w:sz w:val="20"/>
                  <w:szCs w:val="20"/>
                  <w:lang w:val="vi-VN"/>
                </w:rPr>
                <w:delText>ong các trường hợp sau:</w:delText>
              </w:r>
            </w:del>
          </w:p>
          <w:p w14:paraId="3ABFE1B5" w14:textId="314A6153" w:rsidR="00C75909" w:rsidRPr="00C75909" w:rsidDel="00484017" w:rsidRDefault="00C75909" w:rsidP="008503B6">
            <w:pPr>
              <w:spacing w:before="120"/>
              <w:jc w:val="both"/>
              <w:rPr>
                <w:del w:id="657" w:author="Ta Duc Anh (SGD)" w:date="2021-08-05T16:50:00Z"/>
                <w:sz w:val="20"/>
                <w:szCs w:val="20"/>
                <w:lang w:val="vi-VN"/>
              </w:rPr>
            </w:pPr>
            <w:del w:id="658" w:author="Ta Duc Anh (SGD)" w:date="2021-08-05T16:50:00Z">
              <w:r w:rsidRPr="00C75909" w:rsidDel="00484017">
                <w:rPr>
                  <w:sz w:val="20"/>
                  <w:szCs w:val="20"/>
                </w:rPr>
                <w:delText xml:space="preserve">a) </w:delText>
              </w:r>
              <w:r w:rsidRPr="00C75909" w:rsidDel="00484017">
                <w:rPr>
                  <w:sz w:val="20"/>
                  <w:szCs w:val="20"/>
                  <w:lang w:val="vi-VN"/>
                </w:rPr>
                <w:delText xml:space="preserve">Tổ chức tín dụng </w:delText>
              </w:r>
              <w:r w:rsidRPr="00C75909" w:rsidDel="00484017">
                <w:rPr>
                  <w:sz w:val="20"/>
                  <w:szCs w:val="20"/>
                </w:rPr>
                <w:delText xml:space="preserve">được phép </w:delText>
              </w:r>
              <w:r w:rsidRPr="00C75909" w:rsidDel="00484017">
                <w:rPr>
                  <w:sz w:val="20"/>
                  <w:szCs w:val="20"/>
                  <w:lang w:val="vi-VN"/>
                </w:rPr>
                <w:delText xml:space="preserve">bị thu hồi Giấy phép </w:delText>
              </w:r>
              <w:r w:rsidRPr="00C75909" w:rsidDel="00484017">
                <w:rPr>
                  <w:sz w:val="20"/>
                  <w:szCs w:val="20"/>
                </w:rPr>
                <w:delText>theo quy định tại  Luật Các tổ chức tín dụng</w:delText>
              </w:r>
              <w:r w:rsidRPr="00C75909" w:rsidDel="00484017">
                <w:rPr>
                  <w:sz w:val="20"/>
                  <w:szCs w:val="20"/>
                  <w:lang w:val="vi-VN"/>
                </w:rPr>
                <w:delText>.</w:delText>
              </w:r>
            </w:del>
          </w:p>
          <w:p w14:paraId="6E42A80E" w14:textId="42869CFA" w:rsidR="00C75909" w:rsidRPr="00C75909" w:rsidDel="00484017" w:rsidRDefault="00C75909" w:rsidP="008503B6">
            <w:pPr>
              <w:spacing w:before="120"/>
              <w:jc w:val="both"/>
              <w:rPr>
                <w:del w:id="659" w:author="Ta Duc Anh (SGD)" w:date="2021-08-05T16:50:00Z"/>
                <w:sz w:val="20"/>
                <w:szCs w:val="20"/>
              </w:rPr>
            </w:pPr>
            <w:del w:id="660" w:author="Ta Duc Anh (SGD)" w:date="2021-08-05T16:50:00Z">
              <w:r w:rsidRPr="00C75909" w:rsidDel="00484017">
                <w:rPr>
                  <w:sz w:val="20"/>
                  <w:szCs w:val="20"/>
                </w:rPr>
                <w:delText>b) Tổ chức tín dụng được phép có những vi phạm nghiêm trọng trong lĩnh vực tiền tệ và hoạt động ngân hàng theo kết luận, thông báo của Ngân hàng Nhà nước (Cơ quan Thanh tra, giám sát ngân hàng).</w:delText>
              </w:r>
            </w:del>
          </w:p>
          <w:p w14:paraId="0E360FFC" w14:textId="7792A675" w:rsidR="00C75909" w:rsidRPr="00C75909" w:rsidDel="00484017" w:rsidRDefault="00C75909" w:rsidP="008503B6">
            <w:pPr>
              <w:spacing w:before="120"/>
              <w:jc w:val="both"/>
              <w:rPr>
                <w:del w:id="661" w:author="Ta Duc Anh (SGD)" w:date="2021-08-05T16:50:00Z"/>
                <w:sz w:val="20"/>
                <w:szCs w:val="20"/>
              </w:rPr>
            </w:pPr>
            <w:del w:id="662" w:author="Ta Duc Anh (SGD)" w:date="2021-08-05T16:50:00Z">
              <w:r w:rsidRPr="00C75909" w:rsidDel="00484017">
                <w:rPr>
                  <w:sz w:val="20"/>
                  <w:szCs w:val="20"/>
                </w:rPr>
                <w:delText xml:space="preserve">4. Ngân hàng Nhà nước thông báo bằng văn bản cho tổ chức tín dụng được phép nêu rõ lý do về việc tạm ngừng, huỷ quan hệ giao dịch.  </w:delText>
              </w:r>
            </w:del>
          </w:p>
          <w:p w14:paraId="4B0FE36E" w14:textId="76D65335" w:rsidR="00C75909" w:rsidRPr="00C75909" w:rsidDel="00484017" w:rsidRDefault="00C75909" w:rsidP="008503B6">
            <w:pPr>
              <w:spacing w:before="120"/>
              <w:jc w:val="both"/>
              <w:rPr>
                <w:del w:id="663" w:author="Ta Duc Anh (SGD)" w:date="2021-08-05T16:50:00Z"/>
                <w:sz w:val="20"/>
                <w:szCs w:val="20"/>
              </w:rPr>
            </w:pPr>
            <w:del w:id="664" w:author="Ta Duc Anh (SGD)" w:date="2021-08-05T16:50:00Z">
              <w:r w:rsidRPr="00C75909" w:rsidDel="00484017">
                <w:rPr>
                  <w:sz w:val="20"/>
                  <w:szCs w:val="20"/>
                </w:rPr>
                <w:delText>5.Tổ chức tín dụng được phép không được thiết lập lại quan hệ giao dịch ngoại tệ với Ngân hàng Nhà nước trong thời hạn 01 (một) năm kể từ ngày bị hủy quan hệ giao dịch ngoại tệ. Hồ sơ, thủ tục thiết lập lại quan hệ giao dịch ngoại tệ với Ngân hàng Nhà nước thực hiện như thủ tục đăng ký thiết lập quan hệ giao dịch ngoại tệ lần đầu.</w:delText>
              </w:r>
            </w:del>
          </w:p>
          <w:p w14:paraId="4CEAFEFF" w14:textId="1ADAAABF" w:rsidR="003B0410" w:rsidRPr="00C75909" w:rsidRDefault="003B0410" w:rsidP="008503B6">
            <w:pPr>
              <w:spacing w:before="120"/>
              <w:jc w:val="both"/>
              <w:rPr>
                <w:rFonts w:cs="Times New Roman"/>
                <w:sz w:val="20"/>
                <w:szCs w:val="20"/>
              </w:rPr>
            </w:pPr>
          </w:p>
        </w:tc>
        <w:tc>
          <w:tcPr>
            <w:tcW w:w="3420" w:type="dxa"/>
          </w:tcPr>
          <w:p w14:paraId="26D2B3AE" w14:textId="77777777" w:rsidR="003B0410" w:rsidRPr="00C75909" w:rsidRDefault="003B0410">
            <w:pPr>
              <w:spacing w:before="120"/>
              <w:jc w:val="both"/>
              <w:rPr>
                <w:rFonts w:cs="Times New Roman"/>
                <w:sz w:val="20"/>
                <w:szCs w:val="20"/>
              </w:rPr>
            </w:pPr>
            <w:r w:rsidRPr="00C75909">
              <w:rPr>
                <w:rFonts w:cs="Times New Roman"/>
                <w:sz w:val="20"/>
                <w:szCs w:val="20"/>
              </w:rPr>
              <w:lastRenderedPageBreak/>
              <w:t>Bỏ Khoản 3 Điều 4 do nội dung này đã không còn trong dự thảo Thông tư sửa đổi</w:t>
            </w:r>
            <w:r w:rsidR="007B7B37" w:rsidRPr="00C75909">
              <w:rPr>
                <w:rFonts w:cs="Times New Roman"/>
                <w:sz w:val="20"/>
                <w:szCs w:val="20"/>
              </w:rPr>
              <w:t>.</w:t>
            </w:r>
          </w:p>
          <w:p w14:paraId="6E455799" w14:textId="4C5D5B1E" w:rsidR="007B7B37" w:rsidRPr="00C75909" w:rsidRDefault="007B7B37" w:rsidP="00C40903">
            <w:pPr>
              <w:spacing w:before="120"/>
              <w:jc w:val="both"/>
              <w:rPr>
                <w:rFonts w:cs="Times New Roman"/>
                <w:sz w:val="20"/>
                <w:szCs w:val="20"/>
              </w:rPr>
            </w:pPr>
            <w:r w:rsidRPr="00C75909">
              <w:rPr>
                <w:rFonts w:cs="Times New Roman"/>
                <w:sz w:val="20"/>
                <w:szCs w:val="20"/>
              </w:rPr>
              <w:t>Bổ sung việc NHNN (</w:t>
            </w:r>
            <w:del w:id="665" w:author="tung.tranmanh" w:date="2021-08-17T15:10:00Z">
              <w:r w:rsidRPr="00C75909" w:rsidDel="00C40903">
                <w:rPr>
                  <w:rFonts w:cs="Times New Roman"/>
                  <w:sz w:val="20"/>
                  <w:szCs w:val="20"/>
                </w:rPr>
                <w:delText>SGD</w:delText>
              </w:r>
            </w:del>
            <w:ins w:id="666" w:author="tung.tranmanh" w:date="2021-08-17T15:10:00Z">
              <w:r w:rsidR="00C40903" w:rsidRPr="00C75909">
                <w:rPr>
                  <w:rFonts w:cs="Times New Roman"/>
                  <w:sz w:val="20"/>
                  <w:szCs w:val="20"/>
                </w:rPr>
                <w:t>S</w:t>
              </w:r>
              <w:r w:rsidR="00C40903">
                <w:rPr>
                  <w:rFonts w:cs="Times New Roman"/>
                  <w:sz w:val="20"/>
                  <w:szCs w:val="20"/>
                </w:rPr>
                <w:t>ở Giao dịch</w:t>
              </w:r>
            </w:ins>
            <w:r w:rsidRPr="00C75909">
              <w:rPr>
                <w:rFonts w:cs="Times New Roman"/>
                <w:sz w:val="20"/>
                <w:szCs w:val="20"/>
              </w:rPr>
              <w:t>) gửi thông báo bằng văn bản nêu rõ lý do về việc tạm ngừng, hủy quan hệ giao dịch dịch cho các TCTD.</w:t>
            </w:r>
          </w:p>
        </w:tc>
      </w:tr>
      <w:tr w:rsidR="003B0410" w:rsidRPr="00C75909" w14:paraId="6E916A66" w14:textId="4E41EFC1" w:rsidTr="00C75909">
        <w:tc>
          <w:tcPr>
            <w:tcW w:w="535" w:type="dxa"/>
          </w:tcPr>
          <w:p w14:paraId="74102FEC" w14:textId="5BABB05B" w:rsidR="003B0410" w:rsidRPr="00C75909" w:rsidRDefault="003B0410">
            <w:pPr>
              <w:spacing w:before="120"/>
              <w:jc w:val="both"/>
              <w:rPr>
                <w:rFonts w:cs="Times New Roman"/>
                <w:sz w:val="20"/>
                <w:szCs w:val="20"/>
              </w:rPr>
            </w:pPr>
            <w:r w:rsidRPr="00C75909">
              <w:rPr>
                <w:rFonts w:cs="Times New Roman"/>
                <w:sz w:val="20"/>
                <w:szCs w:val="20"/>
              </w:rPr>
              <w:lastRenderedPageBreak/>
              <w:t>21</w:t>
            </w:r>
          </w:p>
        </w:tc>
        <w:tc>
          <w:tcPr>
            <w:tcW w:w="5197" w:type="dxa"/>
          </w:tcPr>
          <w:p w14:paraId="4E2C9619" w14:textId="77777777" w:rsidR="003B0410" w:rsidRPr="00C75909" w:rsidRDefault="003B0410">
            <w:pPr>
              <w:spacing w:before="120"/>
              <w:jc w:val="both"/>
              <w:rPr>
                <w:rFonts w:cs="Times New Roman"/>
                <w:sz w:val="20"/>
                <w:szCs w:val="20"/>
              </w:rPr>
            </w:pPr>
            <w:r w:rsidRPr="00C75909">
              <w:rPr>
                <w:rFonts w:cs="Times New Roman"/>
                <w:b/>
                <w:sz w:val="20"/>
                <w:szCs w:val="20"/>
              </w:rPr>
              <w:t>Điều 21. Tổ chức tín dụng, chi nhánh ngân hàng nước ngoài</w:t>
            </w:r>
          </w:p>
          <w:p w14:paraId="70A74110" w14:textId="77777777" w:rsidR="003B0410" w:rsidRPr="00C75909" w:rsidRDefault="003B0410" w:rsidP="00C75909">
            <w:pPr>
              <w:spacing w:before="120"/>
              <w:rPr>
                <w:rFonts w:cs="Times New Roman"/>
                <w:sz w:val="20"/>
                <w:szCs w:val="20"/>
              </w:rPr>
            </w:pPr>
            <w:r w:rsidRPr="00C75909">
              <w:rPr>
                <w:rFonts w:cs="Times New Roman"/>
                <w:sz w:val="20"/>
                <w:szCs w:val="20"/>
              </w:rPr>
              <w:t>1. Tổ chức tín dụng, chi nhánh ngân hàng nước ngoài chịu trách nhiệm về:</w:t>
            </w:r>
          </w:p>
          <w:p w14:paraId="5B7803D6" w14:textId="77777777" w:rsidR="003B0410" w:rsidRPr="00C75909" w:rsidRDefault="003B0410" w:rsidP="00C75909">
            <w:pPr>
              <w:spacing w:before="120"/>
              <w:rPr>
                <w:rFonts w:cs="Times New Roman"/>
                <w:sz w:val="20"/>
                <w:szCs w:val="20"/>
              </w:rPr>
            </w:pPr>
            <w:r w:rsidRPr="00C75909">
              <w:rPr>
                <w:rFonts w:cs="Times New Roman"/>
                <w:sz w:val="20"/>
                <w:szCs w:val="20"/>
              </w:rPr>
              <w:t>a) Tính xác thực đối với thẩm quyền của các cán bộ liên quan trong các giao dịch hối đoái với Ngân hàng Nhà nước.</w:t>
            </w:r>
          </w:p>
          <w:p w14:paraId="263820DB" w14:textId="77777777" w:rsidR="003B0410" w:rsidRPr="00C75909" w:rsidRDefault="003B0410" w:rsidP="00C75909">
            <w:pPr>
              <w:spacing w:before="120"/>
              <w:rPr>
                <w:rFonts w:cs="Times New Roman"/>
                <w:sz w:val="20"/>
                <w:szCs w:val="20"/>
              </w:rPr>
            </w:pPr>
            <w:r w:rsidRPr="00C75909">
              <w:rPr>
                <w:rFonts w:cs="Times New Roman"/>
                <w:sz w:val="20"/>
                <w:szCs w:val="20"/>
              </w:rPr>
              <w:t>b)</w:t>
            </w:r>
            <w:r w:rsidR="00B85F12">
              <w:fldChar w:fldCharType="begin"/>
            </w:r>
            <w:r w:rsidR="00B85F12">
              <w:instrText xml:space="preserve"> HYPERLINK "https://luattrongtay.vn/ViewFullText/Id/be4c30bd-8a98-4442-93e9-cf0325684768" \l "_ftn10" </w:instrText>
            </w:r>
            <w:r w:rsidR="00B85F12">
              <w:fldChar w:fldCharType="separate"/>
            </w:r>
            <w:r w:rsidRPr="00C75909">
              <w:rPr>
                <w:rFonts w:cs="Times New Roman"/>
                <w:sz w:val="20"/>
                <w:szCs w:val="20"/>
              </w:rPr>
              <w:t>12</w:t>
            </w:r>
            <w:r w:rsidR="00B85F12">
              <w:rPr>
                <w:rFonts w:cs="Times New Roman"/>
                <w:sz w:val="20"/>
                <w:szCs w:val="20"/>
              </w:rPr>
              <w:fldChar w:fldCharType="end"/>
            </w:r>
            <w:r w:rsidRPr="00C75909">
              <w:rPr>
                <w:rFonts w:cs="Times New Roman"/>
                <w:sz w:val="20"/>
                <w:szCs w:val="20"/>
              </w:rPr>
              <w:t> Tính đầy đủ, chính xác, hợp lệ và chấp hành đúng thời gian yêu cầu đối với các văn bản, hồ sơ, số liệu gửi đến Ngân hàng Nhà nước. Tổ chức tín dụng, chi nhánh ngân hàng nước ngoài chịu trách nhiệm về những thông tin không được cập nhật tại Điều 19 Thông tư này.</w:t>
            </w:r>
          </w:p>
          <w:p w14:paraId="52512B8D" w14:textId="77777777" w:rsidR="003B0410" w:rsidRPr="00C75909" w:rsidRDefault="003B0410" w:rsidP="00C75909">
            <w:pPr>
              <w:spacing w:before="120"/>
              <w:rPr>
                <w:rFonts w:cs="Times New Roman"/>
                <w:sz w:val="20"/>
                <w:szCs w:val="20"/>
              </w:rPr>
            </w:pPr>
            <w:r w:rsidRPr="00C75909">
              <w:rPr>
                <w:rFonts w:cs="Times New Roman"/>
                <w:sz w:val="20"/>
                <w:szCs w:val="20"/>
              </w:rPr>
              <w:t>2. Tổ chức tín dụng, chi nhánh ngân hàng nước ngoài chịu trách nhiệm tuân thủ các quy định hiện hành về hoạt động trong lĩnh vực ngoại hối và phải bảo đảm:</w:t>
            </w:r>
          </w:p>
          <w:p w14:paraId="0F00B0B1" w14:textId="77777777" w:rsidR="003B0410" w:rsidRPr="00C75909" w:rsidRDefault="003B0410" w:rsidP="00C75909">
            <w:pPr>
              <w:spacing w:before="120"/>
              <w:rPr>
                <w:rFonts w:cs="Times New Roman"/>
                <w:sz w:val="20"/>
                <w:szCs w:val="20"/>
              </w:rPr>
            </w:pPr>
            <w:r w:rsidRPr="00C75909">
              <w:rPr>
                <w:rFonts w:cs="Times New Roman"/>
                <w:sz w:val="20"/>
                <w:szCs w:val="20"/>
              </w:rPr>
              <w:t>a) Có đội ngũ cán bộ thông thạo nghiệp vụ giao dịch hối đoái.</w:t>
            </w:r>
          </w:p>
          <w:p w14:paraId="2887426E" w14:textId="77777777" w:rsidR="003B0410" w:rsidRPr="00C75909" w:rsidRDefault="003B0410" w:rsidP="00C75909">
            <w:pPr>
              <w:spacing w:before="120"/>
              <w:rPr>
                <w:rFonts w:cs="Times New Roman"/>
                <w:sz w:val="20"/>
                <w:szCs w:val="20"/>
              </w:rPr>
            </w:pPr>
            <w:r w:rsidRPr="00C75909">
              <w:rPr>
                <w:rFonts w:cs="Times New Roman"/>
                <w:sz w:val="20"/>
                <w:szCs w:val="20"/>
              </w:rPr>
              <w:t>b) Có quy trình, hệ thống quản lý rủi ro và kiểm soát nội bộ chặt chẽ, đảm bảo quản lý các hoạt động giao dịch hối đoái.</w:t>
            </w:r>
          </w:p>
          <w:p w14:paraId="2C0B76EF" w14:textId="2CF086BC" w:rsidR="003B0410" w:rsidRPr="00C75909" w:rsidRDefault="003B0410" w:rsidP="00C75909">
            <w:pPr>
              <w:spacing w:before="120"/>
              <w:rPr>
                <w:rFonts w:cs="Times New Roman"/>
                <w:sz w:val="20"/>
                <w:szCs w:val="20"/>
              </w:rPr>
            </w:pPr>
            <w:r w:rsidRPr="00C75909">
              <w:rPr>
                <w:rFonts w:cs="Times New Roman"/>
                <w:sz w:val="20"/>
                <w:szCs w:val="20"/>
              </w:rPr>
              <w:t>c) Chấp hành quy định về trạng thái ngoại hối và các quy định về đảm bảo an toàn khác trong hoạt động kinh doanh ngoại hối theo quy định của Ngân hàng Nhà nước.</w:t>
            </w:r>
          </w:p>
        </w:tc>
        <w:tc>
          <w:tcPr>
            <w:tcW w:w="4950" w:type="dxa"/>
          </w:tcPr>
          <w:p w14:paraId="46A903FD" w14:textId="6056F68B" w:rsidR="00C75909" w:rsidRPr="00C75909" w:rsidRDefault="00C75909" w:rsidP="008503B6">
            <w:pPr>
              <w:spacing w:before="120"/>
              <w:jc w:val="both"/>
              <w:rPr>
                <w:b/>
                <w:sz w:val="20"/>
                <w:szCs w:val="20"/>
                <w:lang w:val="vi-VN"/>
              </w:rPr>
            </w:pPr>
            <w:bookmarkStart w:id="667" w:name="dieu_21"/>
            <w:r w:rsidRPr="00C75909">
              <w:rPr>
                <w:b/>
                <w:sz w:val="20"/>
                <w:szCs w:val="20"/>
                <w:lang w:val="vi-VN"/>
              </w:rPr>
              <w:t xml:space="preserve">Điều </w:t>
            </w:r>
            <w:r w:rsidRPr="00C75909">
              <w:rPr>
                <w:b/>
                <w:sz w:val="20"/>
                <w:szCs w:val="20"/>
              </w:rPr>
              <w:t>16</w:t>
            </w:r>
            <w:r w:rsidRPr="00C75909">
              <w:rPr>
                <w:b/>
                <w:sz w:val="20"/>
                <w:szCs w:val="20"/>
                <w:lang w:val="vi-VN"/>
              </w:rPr>
              <w:t>. Tổ chức tín dụng</w:t>
            </w:r>
            <w:r w:rsidRPr="00C75909">
              <w:rPr>
                <w:b/>
                <w:sz w:val="20"/>
                <w:szCs w:val="20"/>
              </w:rPr>
              <w:t xml:space="preserve"> được phép</w:t>
            </w:r>
            <w:bookmarkEnd w:id="667"/>
          </w:p>
          <w:p w14:paraId="775042CD" w14:textId="77777777" w:rsidR="00484017" w:rsidRPr="00F046D9" w:rsidRDefault="00484017" w:rsidP="00484017">
            <w:pPr>
              <w:spacing w:before="120"/>
              <w:rPr>
                <w:ins w:id="668" w:author="Ta Duc Anh (SGD)" w:date="2021-08-05T16:50:00Z"/>
                <w:sz w:val="20"/>
                <w:szCs w:val="20"/>
                <w:lang w:val="vi-VN"/>
              </w:rPr>
            </w:pPr>
            <w:ins w:id="669" w:author="Ta Duc Anh (SGD)" w:date="2021-08-05T16:50:00Z">
              <w:r w:rsidRPr="00F046D9">
                <w:rPr>
                  <w:sz w:val="20"/>
                  <w:szCs w:val="20"/>
                  <w:lang w:val="vi-VN"/>
                </w:rPr>
                <w:t xml:space="preserve">1. Tổ chức tín dụng </w:t>
              </w:r>
              <w:r w:rsidRPr="00F046D9">
                <w:rPr>
                  <w:sz w:val="20"/>
                  <w:szCs w:val="20"/>
                </w:rPr>
                <w:t xml:space="preserve">được phép </w:t>
              </w:r>
              <w:r w:rsidRPr="00F046D9">
                <w:rPr>
                  <w:sz w:val="20"/>
                  <w:szCs w:val="20"/>
                  <w:lang w:val="vi-VN"/>
                </w:rPr>
                <w:t>chịu trách nhiệm về:</w:t>
              </w:r>
            </w:ins>
          </w:p>
          <w:p w14:paraId="5D1FB273" w14:textId="77777777" w:rsidR="00484017" w:rsidRPr="00F046D9" w:rsidRDefault="00484017" w:rsidP="00484017">
            <w:pPr>
              <w:spacing w:before="120"/>
              <w:rPr>
                <w:ins w:id="670" w:author="Ta Duc Anh (SGD)" w:date="2021-08-05T16:50:00Z"/>
                <w:sz w:val="20"/>
                <w:szCs w:val="20"/>
                <w:lang w:val="vi-VN"/>
              </w:rPr>
            </w:pPr>
            <w:ins w:id="671" w:author="Ta Duc Anh (SGD)" w:date="2021-08-05T16:50:00Z">
              <w:r w:rsidRPr="00F046D9">
                <w:rPr>
                  <w:sz w:val="20"/>
                  <w:szCs w:val="20"/>
                  <w:lang w:val="vi-VN"/>
                </w:rPr>
                <w:t>a) Giao dịch do các giao dịch viên của tổ chức tín dụng</w:t>
              </w:r>
              <w:r w:rsidRPr="00F046D9">
                <w:rPr>
                  <w:sz w:val="20"/>
                  <w:szCs w:val="20"/>
                </w:rPr>
                <w:t xml:space="preserve"> được phép</w:t>
              </w:r>
              <w:r w:rsidRPr="00F046D9">
                <w:rPr>
                  <w:sz w:val="20"/>
                  <w:szCs w:val="20"/>
                  <w:lang w:val="vi-VN"/>
                </w:rPr>
                <w:t xml:space="preserve"> thực hiện </w:t>
              </w:r>
              <w:r w:rsidRPr="00F046D9">
                <w:rPr>
                  <w:sz w:val="20"/>
                  <w:szCs w:val="20"/>
                </w:rPr>
                <w:t>thông qua</w:t>
              </w:r>
              <w:r w:rsidRPr="00F046D9">
                <w:rPr>
                  <w:sz w:val="20"/>
                  <w:szCs w:val="20"/>
                  <w:lang w:val="vi-VN"/>
                </w:rPr>
                <w:t xml:space="preserve"> các phương tiện giao dịch đã đăng ký với Ngân hàng Nhà nước</w:t>
              </w:r>
              <w:r w:rsidRPr="00F046D9">
                <w:rPr>
                  <w:sz w:val="20"/>
                  <w:szCs w:val="20"/>
                </w:rPr>
                <w:t>;</w:t>
              </w:r>
              <w:r w:rsidRPr="00F046D9">
                <w:rPr>
                  <w:sz w:val="20"/>
                  <w:szCs w:val="20"/>
                  <w:lang w:val="vi-VN"/>
                </w:rPr>
                <w:t xml:space="preserve"> tính xác thực đối với thẩm quyền của </w:t>
              </w:r>
              <w:r w:rsidRPr="00F046D9">
                <w:rPr>
                  <w:sz w:val="20"/>
                  <w:szCs w:val="20"/>
                </w:rPr>
                <w:t>cá nhân</w:t>
              </w:r>
              <w:r w:rsidRPr="00F046D9">
                <w:rPr>
                  <w:sz w:val="20"/>
                  <w:szCs w:val="20"/>
                  <w:lang w:val="vi-VN"/>
                </w:rPr>
                <w:t xml:space="preserve"> liên quan trong các giao dịch ngoại tệ với Ngân hàng Nhà nước.</w:t>
              </w:r>
            </w:ins>
          </w:p>
          <w:p w14:paraId="240DC8E9" w14:textId="77777777" w:rsidR="00484017" w:rsidRPr="00F046D9" w:rsidRDefault="00484017" w:rsidP="00484017">
            <w:pPr>
              <w:spacing w:before="120"/>
              <w:rPr>
                <w:ins w:id="672" w:author="Ta Duc Anh (SGD)" w:date="2021-08-05T16:50:00Z"/>
                <w:sz w:val="20"/>
                <w:szCs w:val="20"/>
                <w:lang w:val="vi-VN"/>
              </w:rPr>
            </w:pPr>
            <w:ins w:id="673" w:author="Ta Duc Anh (SGD)" w:date="2021-08-05T16:50:00Z">
              <w:r w:rsidRPr="00F046D9">
                <w:rPr>
                  <w:sz w:val="20"/>
                  <w:szCs w:val="20"/>
                  <w:lang w:val="vi-VN"/>
                </w:rPr>
                <w:t>b)</w:t>
              </w:r>
              <w:r w:rsidRPr="00F046D9" w:rsidDel="00EE1FAD">
                <w:rPr>
                  <w:rStyle w:val="FootnoteReference"/>
                  <w:sz w:val="20"/>
                  <w:szCs w:val="20"/>
                  <w:lang w:val="vi-VN"/>
                </w:rPr>
                <w:t xml:space="preserve"> </w:t>
              </w:r>
              <w:r w:rsidRPr="00F046D9">
                <w:rPr>
                  <w:sz w:val="20"/>
                  <w:szCs w:val="20"/>
                  <w:lang w:val="vi-VN"/>
                </w:rPr>
                <w:t xml:space="preserve">Tính đầy đủ, chính xác, hợp lệ và chấp hành đúng thời gian yêu cầu đối với các văn bản, hồ sơ, </w:t>
              </w:r>
              <w:r w:rsidRPr="00F046D9">
                <w:rPr>
                  <w:sz w:val="20"/>
                  <w:szCs w:val="20"/>
                </w:rPr>
                <w:t>báo cáo</w:t>
              </w:r>
              <w:r w:rsidRPr="00F046D9">
                <w:rPr>
                  <w:sz w:val="20"/>
                  <w:szCs w:val="20"/>
                  <w:lang w:val="vi-VN"/>
                </w:rPr>
                <w:t xml:space="preserve"> gửi đến Ngân hàng Nhà nước.</w:t>
              </w:r>
            </w:ins>
          </w:p>
          <w:p w14:paraId="3FE15209" w14:textId="77777777" w:rsidR="00484017" w:rsidRPr="00F046D9" w:rsidRDefault="00484017" w:rsidP="00484017">
            <w:pPr>
              <w:spacing w:before="120"/>
              <w:rPr>
                <w:ins w:id="674" w:author="Ta Duc Anh (SGD)" w:date="2021-08-05T16:50:00Z"/>
                <w:sz w:val="20"/>
                <w:szCs w:val="20"/>
                <w:lang w:val="vi-VN"/>
              </w:rPr>
            </w:pPr>
            <w:ins w:id="675" w:author="Ta Duc Anh (SGD)" w:date="2021-08-05T16:50:00Z">
              <w:r w:rsidRPr="00F046D9">
                <w:rPr>
                  <w:sz w:val="20"/>
                  <w:szCs w:val="20"/>
                  <w:lang w:val="vi-VN"/>
                </w:rPr>
                <w:t>2. Tổ chức tín dụng</w:t>
              </w:r>
              <w:r w:rsidRPr="00F046D9">
                <w:rPr>
                  <w:sz w:val="20"/>
                  <w:szCs w:val="20"/>
                </w:rPr>
                <w:t xml:space="preserve"> được phép</w:t>
              </w:r>
              <w:r w:rsidRPr="00F046D9">
                <w:rPr>
                  <w:sz w:val="20"/>
                  <w:szCs w:val="20"/>
                  <w:lang w:val="vi-VN"/>
                </w:rPr>
                <w:t xml:space="preserve"> chịu trách nhiệm tuân thủ các quy định hiện hành về hoạt động trong lĩnh vực ngoại hối và phải bảo đảm:</w:t>
              </w:r>
            </w:ins>
          </w:p>
          <w:p w14:paraId="4214F05F" w14:textId="77777777" w:rsidR="00484017" w:rsidRPr="00F046D9" w:rsidRDefault="00484017" w:rsidP="00484017">
            <w:pPr>
              <w:spacing w:before="120"/>
              <w:rPr>
                <w:ins w:id="676" w:author="Ta Duc Anh (SGD)" w:date="2021-08-05T16:50:00Z"/>
                <w:sz w:val="20"/>
                <w:szCs w:val="20"/>
                <w:lang w:val="vi-VN"/>
              </w:rPr>
            </w:pPr>
            <w:ins w:id="677" w:author="Ta Duc Anh (SGD)" w:date="2021-08-05T16:50:00Z">
              <w:r w:rsidRPr="00F046D9">
                <w:rPr>
                  <w:sz w:val="20"/>
                  <w:szCs w:val="20"/>
                </w:rPr>
                <w:t>a</w:t>
              </w:r>
              <w:r w:rsidRPr="00F046D9">
                <w:rPr>
                  <w:sz w:val="20"/>
                  <w:szCs w:val="20"/>
                  <w:lang w:val="vi-VN"/>
                </w:rPr>
                <w:t>) Có quy trình, hệ thống quản lý rủi ro và kiểm soát nội bộ chặt chẽ, đảm bảo quản lý các hoạt động giao dịch ngoại tệ.</w:t>
              </w:r>
            </w:ins>
          </w:p>
          <w:p w14:paraId="385642D4" w14:textId="77777777" w:rsidR="00484017" w:rsidRPr="00F046D9" w:rsidRDefault="00484017" w:rsidP="00484017">
            <w:pPr>
              <w:spacing w:before="120"/>
              <w:rPr>
                <w:ins w:id="678" w:author="Ta Duc Anh (SGD)" w:date="2021-08-05T16:50:00Z"/>
                <w:sz w:val="20"/>
                <w:szCs w:val="20"/>
                <w:lang w:val="vi-VN"/>
              </w:rPr>
            </w:pPr>
            <w:ins w:id="679" w:author="Ta Duc Anh (SGD)" w:date="2021-08-05T16:50:00Z">
              <w:r w:rsidRPr="00F046D9">
                <w:rPr>
                  <w:sz w:val="20"/>
                  <w:szCs w:val="20"/>
                </w:rPr>
                <w:t>b</w:t>
              </w:r>
              <w:r w:rsidRPr="00F046D9">
                <w:rPr>
                  <w:sz w:val="20"/>
                  <w:szCs w:val="20"/>
                  <w:lang w:val="vi-VN"/>
                </w:rPr>
                <w:t xml:space="preserve">) Chấp hành quy định về trạng thái ngoại </w:t>
              </w:r>
              <w:r w:rsidRPr="00F046D9">
                <w:rPr>
                  <w:sz w:val="20"/>
                  <w:szCs w:val="20"/>
                </w:rPr>
                <w:t>tệ</w:t>
              </w:r>
              <w:r w:rsidRPr="00F046D9">
                <w:rPr>
                  <w:sz w:val="20"/>
                  <w:szCs w:val="20"/>
                  <w:lang w:val="vi-VN"/>
                </w:rPr>
                <w:t xml:space="preserve"> và các quy định về đảm bảo an toàn khác trong hoạt động kinh doanh ngoại hối theo quy định của Ngân hàng Nhà nước.</w:t>
              </w:r>
            </w:ins>
          </w:p>
          <w:p w14:paraId="5D0ADFC5" w14:textId="7BB5F226" w:rsidR="00C75909" w:rsidRPr="00C75909" w:rsidDel="00484017" w:rsidRDefault="00C75909" w:rsidP="008503B6">
            <w:pPr>
              <w:spacing w:before="120"/>
              <w:jc w:val="both"/>
              <w:rPr>
                <w:del w:id="680" w:author="Ta Duc Anh (SGD)" w:date="2021-08-05T16:50:00Z"/>
                <w:sz w:val="20"/>
                <w:szCs w:val="20"/>
                <w:lang w:val="vi-VN"/>
              </w:rPr>
            </w:pPr>
            <w:del w:id="681" w:author="Ta Duc Anh (SGD)" w:date="2021-08-05T16:50:00Z">
              <w:r w:rsidRPr="00C75909" w:rsidDel="00484017">
                <w:rPr>
                  <w:sz w:val="20"/>
                  <w:szCs w:val="20"/>
                  <w:lang w:val="vi-VN"/>
                </w:rPr>
                <w:delText xml:space="preserve">1. Tổ chức tín dụng </w:delText>
              </w:r>
              <w:r w:rsidRPr="00C75909" w:rsidDel="00484017">
                <w:rPr>
                  <w:sz w:val="20"/>
                  <w:szCs w:val="20"/>
                </w:rPr>
                <w:delText xml:space="preserve">được phép </w:delText>
              </w:r>
              <w:r w:rsidRPr="00C75909" w:rsidDel="00484017">
                <w:rPr>
                  <w:sz w:val="20"/>
                  <w:szCs w:val="20"/>
                  <w:lang w:val="vi-VN"/>
                </w:rPr>
                <w:delText>chịu trách nhiệm về:</w:delText>
              </w:r>
            </w:del>
          </w:p>
          <w:p w14:paraId="053760C3" w14:textId="35506FF8" w:rsidR="00C75909" w:rsidRPr="00C75909" w:rsidDel="00484017" w:rsidRDefault="00C75909" w:rsidP="008503B6">
            <w:pPr>
              <w:spacing w:before="120"/>
              <w:jc w:val="both"/>
              <w:rPr>
                <w:del w:id="682" w:author="Ta Duc Anh (SGD)" w:date="2021-08-05T16:50:00Z"/>
                <w:sz w:val="20"/>
                <w:szCs w:val="20"/>
                <w:lang w:val="vi-VN"/>
              </w:rPr>
            </w:pPr>
            <w:del w:id="683" w:author="Ta Duc Anh (SGD)" w:date="2021-08-05T16:50:00Z">
              <w:r w:rsidRPr="00C75909" w:rsidDel="00484017">
                <w:rPr>
                  <w:sz w:val="20"/>
                  <w:szCs w:val="20"/>
                  <w:lang w:val="vi-VN"/>
                </w:rPr>
                <w:delText>a) Giao dịch do các giao dịch viên của tổ chức tín dụng</w:delText>
              </w:r>
              <w:r w:rsidRPr="00C75909" w:rsidDel="00484017">
                <w:rPr>
                  <w:sz w:val="20"/>
                  <w:szCs w:val="20"/>
                </w:rPr>
                <w:delText xml:space="preserve"> được phép</w:delText>
              </w:r>
              <w:r w:rsidRPr="00C75909" w:rsidDel="00484017">
                <w:rPr>
                  <w:sz w:val="20"/>
                  <w:szCs w:val="20"/>
                  <w:lang w:val="vi-VN"/>
                </w:rPr>
                <w:delText xml:space="preserve"> thực hiện </w:delText>
              </w:r>
              <w:r w:rsidRPr="00C75909" w:rsidDel="00484017">
                <w:rPr>
                  <w:sz w:val="20"/>
                  <w:szCs w:val="20"/>
                </w:rPr>
                <w:delText>thông qua</w:delText>
              </w:r>
              <w:r w:rsidRPr="00C75909" w:rsidDel="00484017">
                <w:rPr>
                  <w:sz w:val="20"/>
                  <w:szCs w:val="20"/>
                  <w:lang w:val="vi-VN"/>
                </w:rPr>
                <w:delText xml:space="preserve"> các phương tiện giao dịch đã đăng ký với Ngân hàng Nhà nước</w:delText>
              </w:r>
              <w:r w:rsidRPr="00C75909" w:rsidDel="00484017">
                <w:rPr>
                  <w:sz w:val="20"/>
                  <w:szCs w:val="20"/>
                </w:rPr>
                <w:delText>;</w:delText>
              </w:r>
              <w:r w:rsidRPr="00C75909" w:rsidDel="00484017">
                <w:rPr>
                  <w:sz w:val="20"/>
                  <w:szCs w:val="20"/>
                  <w:lang w:val="vi-VN"/>
                </w:rPr>
                <w:delText xml:space="preserve"> tính xác thực đối với thẩm quyền của </w:delText>
              </w:r>
              <w:r w:rsidRPr="00C75909" w:rsidDel="00484017">
                <w:rPr>
                  <w:sz w:val="20"/>
                  <w:szCs w:val="20"/>
                </w:rPr>
                <w:delText>cá nhân</w:delText>
              </w:r>
              <w:r w:rsidRPr="00C75909" w:rsidDel="00484017">
                <w:rPr>
                  <w:sz w:val="20"/>
                  <w:szCs w:val="20"/>
                  <w:lang w:val="vi-VN"/>
                </w:rPr>
                <w:delText xml:space="preserve"> liên quan trong các giao dịch ngoại tệ với Ngân hàng Nhà nước.</w:delText>
              </w:r>
            </w:del>
          </w:p>
          <w:p w14:paraId="3887C44D" w14:textId="08D33004" w:rsidR="00C75909" w:rsidRPr="00C75909" w:rsidDel="00484017" w:rsidRDefault="00C75909" w:rsidP="008503B6">
            <w:pPr>
              <w:spacing w:before="120"/>
              <w:jc w:val="both"/>
              <w:rPr>
                <w:del w:id="684" w:author="Ta Duc Anh (SGD)" w:date="2021-08-05T16:50:00Z"/>
                <w:sz w:val="20"/>
                <w:szCs w:val="20"/>
                <w:lang w:val="vi-VN"/>
              </w:rPr>
            </w:pPr>
            <w:del w:id="685" w:author="Ta Duc Anh (SGD)" w:date="2021-08-05T16:50:00Z">
              <w:r w:rsidRPr="00C75909" w:rsidDel="00484017">
                <w:rPr>
                  <w:sz w:val="20"/>
                  <w:szCs w:val="20"/>
                  <w:lang w:val="vi-VN"/>
                </w:rPr>
                <w:delText>b)</w:delText>
              </w:r>
              <w:r w:rsidRPr="00C75909" w:rsidDel="00484017">
                <w:rPr>
                  <w:rStyle w:val="FootnoteReference"/>
                  <w:sz w:val="20"/>
                  <w:szCs w:val="20"/>
                  <w:lang w:val="vi-VN"/>
                </w:rPr>
                <w:delText xml:space="preserve"> </w:delText>
              </w:r>
              <w:r w:rsidRPr="00C75909" w:rsidDel="00484017">
                <w:rPr>
                  <w:sz w:val="20"/>
                  <w:szCs w:val="20"/>
                  <w:lang w:val="vi-VN"/>
                </w:rPr>
                <w:delText xml:space="preserve">Tính đầy đủ, chính xác, hợp lệ và chấp hành đúng thời gian yêu cầu đối với các văn bản, hồ sơ, </w:delText>
              </w:r>
              <w:r w:rsidRPr="00C75909" w:rsidDel="00484017">
                <w:rPr>
                  <w:sz w:val="20"/>
                  <w:szCs w:val="20"/>
                </w:rPr>
                <w:delText>báo cáo</w:delText>
              </w:r>
              <w:r w:rsidRPr="00C75909" w:rsidDel="00484017">
                <w:rPr>
                  <w:sz w:val="20"/>
                  <w:szCs w:val="20"/>
                  <w:lang w:val="vi-VN"/>
                </w:rPr>
                <w:delText xml:space="preserve"> gửi đến Ngân hàng Nhà nước.</w:delText>
              </w:r>
            </w:del>
          </w:p>
          <w:p w14:paraId="4B827EEF" w14:textId="35F80343" w:rsidR="00C75909" w:rsidRPr="00C75909" w:rsidDel="00484017" w:rsidRDefault="00C75909" w:rsidP="008503B6">
            <w:pPr>
              <w:spacing w:before="120"/>
              <w:jc w:val="both"/>
              <w:rPr>
                <w:del w:id="686" w:author="Ta Duc Anh (SGD)" w:date="2021-08-05T16:50:00Z"/>
                <w:sz w:val="20"/>
                <w:szCs w:val="20"/>
                <w:lang w:val="vi-VN"/>
              </w:rPr>
            </w:pPr>
            <w:del w:id="687" w:author="Ta Duc Anh (SGD)" w:date="2021-08-05T16:50:00Z">
              <w:r w:rsidRPr="00C75909" w:rsidDel="00484017">
                <w:rPr>
                  <w:sz w:val="20"/>
                  <w:szCs w:val="20"/>
                  <w:lang w:val="vi-VN"/>
                </w:rPr>
                <w:delText>2. Tổ chức tín dụng</w:delText>
              </w:r>
              <w:r w:rsidRPr="00C75909" w:rsidDel="00484017">
                <w:rPr>
                  <w:sz w:val="20"/>
                  <w:szCs w:val="20"/>
                </w:rPr>
                <w:delText xml:space="preserve"> được phép</w:delText>
              </w:r>
              <w:r w:rsidRPr="00C75909" w:rsidDel="00484017">
                <w:rPr>
                  <w:sz w:val="20"/>
                  <w:szCs w:val="20"/>
                  <w:lang w:val="vi-VN"/>
                </w:rPr>
                <w:delText xml:space="preserve"> chịu trách nhiệm tuân thủ các quy định hiện hành về hoạt động trong lĩnh vực ngoại hối và phải bảo đảm:</w:delText>
              </w:r>
            </w:del>
          </w:p>
          <w:p w14:paraId="684C832B" w14:textId="71AB841A" w:rsidR="00C75909" w:rsidRPr="00C75909" w:rsidDel="00484017" w:rsidRDefault="00C75909" w:rsidP="008503B6">
            <w:pPr>
              <w:spacing w:before="120"/>
              <w:jc w:val="both"/>
              <w:rPr>
                <w:del w:id="688" w:author="Ta Duc Anh (SGD)" w:date="2021-08-05T16:50:00Z"/>
                <w:sz w:val="20"/>
                <w:szCs w:val="20"/>
                <w:lang w:val="vi-VN"/>
              </w:rPr>
            </w:pPr>
            <w:del w:id="689" w:author="Ta Duc Anh (SGD)" w:date="2021-08-05T16:50:00Z">
              <w:r w:rsidRPr="00C75909" w:rsidDel="00484017">
                <w:rPr>
                  <w:sz w:val="20"/>
                  <w:szCs w:val="20"/>
                </w:rPr>
                <w:delText>a</w:delText>
              </w:r>
              <w:r w:rsidRPr="00C75909" w:rsidDel="00484017">
                <w:rPr>
                  <w:sz w:val="20"/>
                  <w:szCs w:val="20"/>
                  <w:lang w:val="vi-VN"/>
                </w:rPr>
                <w:delText>) Có quy trình, hệ thống quản lý rủi ro và kiểm soát nội bộ chặt chẽ, đảm bảo quản lý các hoạt động giao dịch ngoại tệ.</w:delText>
              </w:r>
            </w:del>
          </w:p>
          <w:p w14:paraId="4EDE6E96" w14:textId="63957256" w:rsidR="003B0410" w:rsidRPr="00C75909" w:rsidRDefault="00C75909" w:rsidP="008503B6">
            <w:pPr>
              <w:spacing w:before="120"/>
              <w:jc w:val="both"/>
              <w:rPr>
                <w:rFonts w:cs="Times New Roman"/>
                <w:sz w:val="20"/>
                <w:szCs w:val="20"/>
                <w:lang w:val="vi-VN"/>
              </w:rPr>
            </w:pPr>
            <w:del w:id="690" w:author="Ta Duc Anh (SGD)" w:date="2021-08-05T16:50:00Z">
              <w:r w:rsidRPr="00C75909" w:rsidDel="00484017">
                <w:rPr>
                  <w:sz w:val="20"/>
                  <w:szCs w:val="20"/>
                </w:rPr>
                <w:delText>b</w:delText>
              </w:r>
              <w:r w:rsidRPr="00C75909" w:rsidDel="00484017">
                <w:rPr>
                  <w:sz w:val="20"/>
                  <w:szCs w:val="20"/>
                  <w:lang w:val="vi-VN"/>
                </w:rPr>
                <w:delText xml:space="preserve">) Chấp hành quy định về trạng thái ngoại </w:delText>
              </w:r>
              <w:r w:rsidRPr="00C75909" w:rsidDel="00484017">
                <w:rPr>
                  <w:sz w:val="20"/>
                  <w:szCs w:val="20"/>
                </w:rPr>
                <w:delText>tệ</w:delText>
              </w:r>
              <w:r w:rsidRPr="00C75909" w:rsidDel="00484017">
                <w:rPr>
                  <w:sz w:val="20"/>
                  <w:szCs w:val="20"/>
                  <w:lang w:val="vi-VN"/>
                </w:rPr>
                <w:delText xml:space="preserve"> và các quy định về đảm bảo an toàn khác trong hoạt động kinh doanh ngoại hối theo quy định của Ngân hàng Nhà nước.</w:delText>
              </w:r>
            </w:del>
          </w:p>
        </w:tc>
        <w:tc>
          <w:tcPr>
            <w:tcW w:w="3420" w:type="dxa"/>
          </w:tcPr>
          <w:p w14:paraId="635A4F01" w14:textId="77777777" w:rsidR="003B0410" w:rsidRDefault="00616619" w:rsidP="00616619">
            <w:pPr>
              <w:spacing w:before="120"/>
              <w:jc w:val="both"/>
              <w:rPr>
                <w:rFonts w:cs="Times New Roman"/>
                <w:sz w:val="20"/>
                <w:szCs w:val="20"/>
              </w:rPr>
            </w:pPr>
            <w:r>
              <w:rPr>
                <w:rFonts w:cs="Times New Roman"/>
                <w:sz w:val="20"/>
                <w:szCs w:val="20"/>
              </w:rPr>
              <w:t xml:space="preserve">- </w:t>
            </w:r>
            <w:r w:rsidR="007B7B37" w:rsidRPr="00C75909">
              <w:rPr>
                <w:rFonts w:cs="Times New Roman"/>
                <w:sz w:val="20"/>
                <w:szCs w:val="20"/>
              </w:rPr>
              <w:t xml:space="preserve">Bổ sung thêm quy định các TCTD chịu trách nhiệm về các giao dịch </w:t>
            </w:r>
            <w:r>
              <w:rPr>
                <w:rFonts w:cs="Times New Roman"/>
                <w:sz w:val="20"/>
                <w:szCs w:val="20"/>
              </w:rPr>
              <w:t xml:space="preserve">do giao </w:t>
            </w:r>
            <w:r w:rsidR="007B7B37" w:rsidRPr="00C75909">
              <w:rPr>
                <w:rFonts w:cs="Times New Roman"/>
                <w:sz w:val="20"/>
                <w:szCs w:val="20"/>
              </w:rPr>
              <w:t>dịch viên giao dịch với NHNN trên các phương tiện giao dịch đã đăng ký với NHNN. TCTD đã đăng ký code giao dịch hệ thống Refinitiv, NHNN sẽ giao dịch với TCTD theo mã code giao dịch đã đăng ký, các TCTD tự chịu hoàn toàn trách nhiệm và quản lý đối với các giao dịch viên sử dụng hệ thống giao dịch.</w:t>
            </w:r>
          </w:p>
          <w:p w14:paraId="4645606F" w14:textId="2D783054" w:rsidR="00616619" w:rsidRPr="00C75909" w:rsidRDefault="00616619" w:rsidP="00616619">
            <w:pPr>
              <w:spacing w:before="120"/>
              <w:jc w:val="both"/>
              <w:rPr>
                <w:rFonts w:cs="Times New Roman"/>
                <w:sz w:val="20"/>
                <w:szCs w:val="20"/>
              </w:rPr>
            </w:pPr>
            <w:r>
              <w:rPr>
                <w:rFonts w:cs="Times New Roman"/>
                <w:sz w:val="20"/>
                <w:szCs w:val="20"/>
              </w:rPr>
              <w:t>- Bỏ quy định về trình độ cán bộ giao dịch.</w:t>
            </w:r>
          </w:p>
        </w:tc>
      </w:tr>
      <w:tr w:rsidR="003B0410" w:rsidRPr="00C75909" w14:paraId="1AA86DF1" w14:textId="1B720A39" w:rsidTr="00C75909">
        <w:tc>
          <w:tcPr>
            <w:tcW w:w="535" w:type="dxa"/>
          </w:tcPr>
          <w:p w14:paraId="7843B918" w14:textId="70465EF2" w:rsidR="003B0410" w:rsidRPr="00C75909" w:rsidRDefault="003B0410">
            <w:pPr>
              <w:spacing w:before="120"/>
              <w:jc w:val="both"/>
              <w:rPr>
                <w:rFonts w:cs="Times New Roman"/>
                <w:sz w:val="20"/>
                <w:szCs w:val="20"/>
              </w:rPr>
            </w:pPr>
            <w:r w:rsidRPr="00C75909">
              <w:rPr>
                <w:rFonts w:cs="Times New Roman"/>
                <w:sz w:val="20"/>
                <w:szCs w:val="20"/>
              </w:rPr>
              <w:t>22</w:t>
            </w:r>
          </w:p>
        </w:tc>
        <w:tc>
          <w:tcPr>
            <w:tcW w:w="5197" w:type="dxa"/>
          </w:tcPr>
          <w:p w14:paraId="72EBCB57" w14:textId="23298188" w:rsidR="003B0410" w:rsidRPr="00C75909" w:rsidRDefault="003B0410">
            <w:pPr>
              <w:spacing w:before="120"/>
              <w:jc w:val="both"/>
              <w:rPr>
                <w:rFonts w:cs="Times New Roman"/>
                <w:b/>
                <w:sz w:val="20"/>
                <w:szCs w:val="20"/>
                <w:lang w:val="vi-VN"/>
              </w:rPr>
            </w:pPr>
            <w:r w:rsidRPr="00C75909">
              <w:rPr>
                <w:rFonts w:cs="Times New Roman"/>
                <w:b/>
                <w:sz w:val="20"/>
                <w:szCs w:val="20"/>
                <w:lang w:val="vi-VN"/>
              </w:rPr>
              <w:t xml:space="preserve">Điều 22. </w:t>
            </w:r>
            <w:r w:rsidRPr="00C75909">
              <w:rPr>
                <w:rFonts w:cs="Times New Roman"/>
                <w:b/>
                <w:bCs/>
                <w:sz w:val="20"/>
                <w:szCs w:val="20"/>
                <w:lang w:val="vi-VN"/>
              </w:rPr>
              <w:t>Sở Giao dịch</w:t>
            </w:r>
            <w:r w:rsidRPr="00C75909">
              <w:rPr>
                <w:rFonts w:cs="Times New Roman"/>
                <w:b/>
                <w:sz w:val="20"/>
                <w:szCs w:val="20"/>
                <w:lang w:val="vi-VN"/>
              </w:rPr>
              <w:t xml:space="preserve"> </w:t>
            </w:r>
          </w:p>
          <w:p w14:paraId="5353C95D" w14:textId="77777777" w:rsidR="003B0410" w:rsidRPr="00C75909" w:rsidRDefault="003B0410" w:rsidP="00C75909">
            <w:pPr>
              <w:pStyle w:val="NormalWeb"/>
              <w:shd w:val="clear" w:color="auto" w:fill="FFFFFF"/>
              <w:spacing w:before="120" w:beforeAutospacing="0" w:after="0" w:afterAutospacing="0"/>
              <w:jc w:val="both"/>
              <w:textAlignment w:val="baseline"/>
              <w:rPr>
                <w:rFonts w:eastAsiaTheme="minorHAnsi"/>
                <w:sz w:val="20"/>
                <w:szCs w:val="20"/>
                <w:lang w:val="vi-VN"/>
              </w:rPr>
            </w:pPr>
            <w:r w:rsidRPr="00C75909">
              <w:rPr>
                <w:rFonts w:eastAsiaTheme="minorHAnsi"/>
                <w:sz w:val="20"/>
                <w:szCs w:val="20"/>
                <w:lang w:val="vi-VN"/>
              </w:rPr>
              <w:t xml:space="preserve">1. Nhận hồ sơ đăng ký thiết lập quan hệ giao dịch hối đoái của tổ chức tín dụng, chi nhánh ngân hàng nước ngoài; xem xét và </w:t>
            </w:r>
            <w:r w:rsidRPr="00C75909">
              <w:rPr>
                <w:rFonts w:eastAsiaTheme="minorHAnsi"/>
                <w:sz w:val="20"/>
                <w:szCs w:val="20"/>
                <w:lang w:val="vi-VN"/>
              </w:rPr>
              <w:lastRenderedPageBreak/>
              <w:t>trả lời tổ chức tín dụng, chi nhánh ngân hàng nước ngoài về việc chấp thuận hay không chấp thuận việc thiết lập quan hệ giao dịch hối đoái.</w:t>
            </w:r>
          </w:p>
          <w:p w14:paraId="5060D61E" w14:textId="77777777" w:rsidR="003B0410" w:rsidRPr="00C75909" w:rsidRDefault="003B0410" w:rsidP="00C75909">
            <w:pPr>
              <w:pStyle w:val="NormalWeb"/>
              <w:shd w:val="clear" w:color="auto" w:fill="FFFFFF"/>
              <w:spacing w:before="120" w:beforeAutospacing="0" w:after="0" w:afterAutospacing="0"/>
              <w:jc w:val="both"/>
              <w:textAlignment w:val="baseline"/>
              <w:rPr>
                <w:rFonts w:eastAsiaTheme="minorHAnsi"/>
                <w:sz w:val="20"/>
                <w:szCs w:val="20"/>
                <w:lang w:val="vi-VN"/>
              </w:rPr>
            </w:pPr>
            <w:r w:rsidRPr="00C75909">
              <w:rPr>
                <w:rFonts w:eastAsiaTheme="minorHAnsi"/>
                <w:sz w:val="20"/>
                <w:szCs w:val="20"/>
                <w:lang w:val="vi-VN"/>
              </w:rPr>
              <w:t>2. Công bố tỷ giá tham khảo và chào tỷ giá mua, bán trong các giao dịch hối đoái đối với các tổ chức tín dụng, chi nhánh ngân hàng nước ngoài theo quy định về tỷ giá của Ngân hàng Nhà nước trong từng thời kỳ.</w:t>
            </w:r>
          </w:p>
          <w:p w14:paraId="2E0314DE" w14:textId="77777777" w:rsidR="003B0410" w:rsidRPr="00C75909" w:rsidRDefault="003B0410" w:rsidP="00C75909">
            <w:pPr>
              <w:pStyle w:val="NormalWeb"/>
              <w:shd w:val="clear" w:color="auto" w:fill="FFFFFF"/>
              <w:spacing w:before="120" w:beforeAutospacing="0" w:after="0" w:afterAutospacing="0"/>
              <w:jc w:val="both"/>
              <w:textAlignment w:val="baseline"/>
              <w:rPr>
                <w:rFonts w:eastAsiaTheme="minorHAnsi"/>
                <w:sz w:val="20"/>
                <w:szCs w:val="20"/>
                <w:lang w:val="vi-VN"/>
              </w:rPr>
            </w:pPr>
            <w:r w:rsidRPr="00C75909">
              <w:rPr>
                <w:rFonts w:eastAsiaTheme="minorHAnsi"/>
                <w:sz w:val="20"/>
                <w:szCs w:val="20"/>
                <w:lang w:val="vi-VN"/>
              </w:rPr>
              <w:t>3. Hướng dẫn quy trình và thực hiện giao dịch đối với các loại hình giao dịch hối đoái.</w:t>
            </w:r>
          </w:p>
          <w:p w14:paraId="47444591" w14:textId="51BDDBCB" w:rsidR="003B0410" w:rsidRPr="00C75909" w:rsidRDefault="003B0410" w:rsidP="00C75909">
            <w:pPr>
              <w:pStyle w:val="NormalWeb"/>
              <w:shd w:val="clear" w:color="auto" w:fill="FFFFFF"/>
              <w:spacing w:before="120" w:beforeAutospacing="0" w:after="0" w:afterAutospacing="0"/>
              <w:jc w:val="both"/>
              <w:textAlignment w:val="baseline"/>
              <w:rPr>
                <w:rFonts w:eastAsiaTheme="minorHAnsi"/>
                <w:sz w:val="20"/>
                <w:szCs w:val="20"/>
                <w:lang w:val="vi-VN"/>
              </w:rPr>
            </w:pPr>
            <w:r w:rsidRPr="00C75909">
              <w:rPr>
                <w:rFonts w:eastAsiaTheme="minorHAnsi"/>
                <w:sz w:val="20"/>
                <w:szCs w:val="20"/>
                <w:lang w:val="vi-VN"/>
              </w:rPr>
              <w:t>4. Trình Thống đốc ban hành các văn bản sau:</w:t>
            </w:r>
          </w:p>
          <w:p w14:paraId="212D9901" w14:textId="77777777" w:rsidR="003B0410" w:rsidRPr="00C75909" w:rsidRDefault="003B0410" w:rsidP="00C75909">
            <w:pPr>
              <w:pStyle w:val="NormalWeb"/>
              <w:shd w:val="clear" w:color="auto" w:fill="FFFFFF"/>
              <w:spacing w:before="120" w:beforeAutospacing="0" w:after="0" w:afterAutospacing="0"/>
              <w:jc w:val="both"/>
              <w:textAlignment w:val="baseline"/>
              <w:rPr>
                <w:rFonts w:eastAsiaTheme="minorHAnsi"/>
                <w:sz w:val="20"/>
                <w:szCs w:val="20"/>
                <w:lang w:val="vi-VN"/>
              </w:rPr>
            </w:pPr>
            <w:r w:rsidRPr="00C75909">
              <w:rPr>
                <w:rFonts w:eastAsiaTheme="minorHAnsi"/>
                <w:sz w:val="20"/>
                <w:szCs w:val="20"/>
                <w:lang w:val="vi-VN"/>
              </w:rPr>
              <w:t>a) Quy chế quản lý, khai thác sử dụng Hệ thống thu thập, chiết xuất thông tin giao dịch ngoại hối trên thị trường ngoại tệ liên ngân hàng;</w:t>
            </w:r>
          </w:p>
          <w:p w14:paraId="6D538038" w14:textId="77777777" w:rsidR="003B0410" w:rsidRPr="00C75909" w:rsidRDefault="003B0410" w:rsidP="00C75909">
            <w:pPr>
              <w:pStyle w:val="NormalWeb"/>
              <w:shd w:val="clear" w:color="auto" w:fill="FFFFFF"/>
              <w:spacing w:before="120" w:beforeAutospacing="0" w:after="0" w:afterAutospacing="0"/>
              <w:jc w:val="both"/>
              <w:textAlignment w:val="baseline"/>
              <w:rPr>
                <w:rFonts w:eastAsiaTheme="minorHAnsi"/>
                <w:sz w:val="20"/>
                <w:szCs w:val="20"/>
                <w:lang w:val="vi-VN"/>
              </w:rPr>
            </w:pPr>
            <w:r w:rsidRPr="00C75909">
              <w:rPr>
                <w:rFonts w:eastAsiaTheme="minorHAnsi"/>
                <w:sz w:val="20"/>
                <w:szCs w:val="20"/>
                <w:lang w:val="vi-VN"/>
              </w:rPr>
              <w:t>b) Quy trình hướng dẫn báo cáo giao dịch hối đoái qua hệ thống giao dịch Reuters Dealing.</w:t>
            </w:r>
          </w:p>
          <w:p w14:paraId="376AE1C6" w14:textId="77777777" w:rsidR="003B0410" w:rsidRPr="00C75909" w:rsidRDefault="003B0410" w:rsidP="00C75909">
            <w:pPr>
              <w:pStyle w:val="NormalWeb"/>
              <w:shd w:val="clear" w:color="auto" w:fill="FFFFFF"/>
              <w:spacing w:before="120" w:beforeAutospacing="0" w:after="0" w:afterAutospacing="0"/>
              <w:jc w:val="both"/>
              <w:textAlignment w:val="baseline"/>
              <w:rPr>
                <w:rFonts w:eastAsiaTheme="minorHAnsi"/>
                <w:sz w:val="20"/>
                <w:szCs w:val="20"/>
                <w:lang w:val="vi-VN"/>
              </w:rPr>
            </w:pPr>
            <w:r w:rsidRPr="00C75909">
              <w:rPr>
                <w:rFonts w:eastAsiaTheme="minorHAnsi"/>
                <w:sz w:val="20"/>
                <w:szCs w:val="20"/>
                <w:lang w:val="vi-VN"/>
              </w:rPr>
              <w:t>5. Theo dõi và thực hiện các biện pháp xử lý vi phạm đối với các tổ chức tín dụng, chi nhánh ngân hàng nước ngoài theo quy định tại Khoản 1, Khoản 2, Khoản 3 Điều 20 Thông tư này.</w:t>
            </w:r>
          </w:p>
          <w:p w14:paraId="5920CEF8" w14:textId="19196B87" w:rsidR="003B0410" w:rsidRPr="00C75909" w:rsidRDefault="003B0410" w:rsidP="00C75909">
            <w:pPr>
              <w:pStyle w:val="NormalWeb"/>
              <w:shd w:val="clear" w:color="auto" w:fill="FFFFFF"/>
              <w:spacing w:before="120" w:beforeAutospacing="0" w:after="0" w:afterAutospacing="0"/>
              <w:jc w:val="both"/>
              <w:textAlignment w:val="baseline"/>
              <w:rPr>
                <w:sz w:val="20"/>
                <w:szCs w:val="20"/>
                <w:lang w:val="vi-VN"/>
              </w:rPr>
            </w:pPr>
            <w:r w:rsidRPr="00C75909">
              <w:rPr>
                <w:rFonts w:eastAsiaTheme="minorHAnsi"/>
                <w:sz w:val="20"/>
                <w:szCs w:val="20"/>
                <w:lang w:val="vi-VN"/>
              </w:rPr>
              <w:t>6. Thông báo và cập nhật cho Cơ quan Thanh tra, giám sát ngân hàng về danh sách tổ chức tín dụng, chi nhánh ngân hàng nước ngoài được Ngân hàng Nhà nước chấp thuận thiết lập quan hệ giao dịch hối đoái.</w:t>
            </w:r>
          </w:p>
        </w:tc>
        <w:tc>
          <w:tcPr>
            <w:tcW w:w="4950" w:type="dxa"/>
          </w:tcPr>
          <w:p w14:paraId="109CD418" w14:textId="645A68BF" w:rsidR="00C75909" w:rsidRPr="00C75909" w:rsidRDefault="00C75909" w:rsidP="008503B6">
            <w:pPr>
              <w:spacing w:before="120"/>
              <w:jc w:val="both"/>
              <w:rPr>
                <w:b/>
                <w:sz w:val="20"/>
                <w:szCs w:val="20"/>
                <w:lang w:val="vi-VN"/>
              </w:rPr>
            </w:pPr>
            <w:bookmarkStart w:id="691" w:name="dieu_22"/>
            <w:r w:rsidRPr="00C75909">
              <w:rPr>
                <w:b/>
                <w:sz w:val="20"/>
                <w:szCs w:val="20"/>
                <w:lang w:val="vi-VN"/>
              </w:rPr>
              <w:lastRenderedPageBreak/>
              <w:t xml:space="preserve">Điều </w:t>
            </w:r>
            <w:r w:rsidRPr="00C75909">
              <w:rPr>
                <w:b/>
                <w:sz w:val="20"/>
                <w:szCs w:val="20"/>
              </w:rPr>
              <w:t>17</w:t>
            </w:r>
            <w:r w:rsidRPr="00C75909">
              <w:rPr>
                <w:b/>
                <w:sz w:val="20"/>
                <w:szCs w:val="20"/>
                <w:lang w:val="vi-VN"/>
              </w:rPr>
              <w:t xml:space="preserve">. Sở Giao dịch </w:t>
            </w:r>
          </w:p>
          <w:bookmarkEnd w:id="691"/>
          <w:p w14:paraId="4E0CBD5A" w14:textId="77777777" w:rsidR="00484017" w:rsidRPr="00F046D9" w:rsidRDefault="00484017" w:rsidP="00484017">
            <w:pPr>
              <w:spacing w:before="120"/>
              <w:rPr>
                <w:ins w:id="692" w:author="Ta Duc Anh (SGD)" w:date="2021-08-05T16:51:00Z"/>
                <w:sz w:val="20"/>
                <w:szCs w:val="20"/>
              </w:rPr>
            </w:pPr>
            <w:ins w:id="693" w:author="Ta Duc Anh (SGD)" w:date="2021-08-05T16:51:00Z">
              <w:r w:rsidRPr="00F046D9">
                <w:rPr>
                  <w:sz w:val="20"/>
                  <w:szCs w:val="20"/>
                  <w:lang w:val="vi-VN"/>
                </w:rPr>
                <w:t xml:space="preserve">1. </w:t>
              </w:r>
              <w:r w:rsidRPr="00F046D9">
                <w:rPr>
                  <w:sz w:val="20"/>
                  <w:szCs w:val="20"/>
                </w:rPr>
                <w:t xml:space="preserve">Xử lý </w:t>
              </w:r>
              <w:r w:rsidRPr="00F046D9">
                <w:rPr>
                  <w:sz w:val="20"/>
                  <w:szCs w:val="20"/>
                  <w:lang w:val="vi-VN"/>
                </w:rPr>
                <w:t xml:space="preserve">hồ sơ đăng ký thiết lập quan hệ giao dịch ngoại </w:t>
              </w:r>
              <w:r w:rsidRPr="00F046D9">
                <w:rPr>
                  <w:sz w:val="20"/>
                  <w:szCs w:val="20"/>
                </w:rPr>
                <w:t>tệ</w:t>
              </w:r>
              <w:r w:rsidRPr="00F046D9">
                <w:rPr>
                  <w:sz w:val="20"/>
                  <w:szCs w:val="20"/>
                  <w:lang w:val="vi-VN"/>
                </w:rPr>
                <w:t xml:space="preserve"> của tổ chức tín </w:t>
              </w:r>
              <w:r w:rsidRPr="00F046D9">
                <w:rPr>
                  <w:sz w:val="20"/>
                  <w:szCs w:val="20"/>
                </w:rPr>
                <w:t xml:space="preserve">dụng được phép, xem xét và trả lời tổ chức </w:t>
              </w:r>
              <w:r w:rsidRPr="00F046D9">
                <w:rPr>
                  <w:sz w:val="20"/>
                  <w:szCs w:val="20"/>
                </w:rPr>
                <w:lastRenderedPageBreak/>
                <w:t>tín dụng được phép về việc chấp thuận hay không chấp thuận việc thiết lập quan hệ giao dịch ngoại tệ.</w:t>
              </w:r>
            </w:ins>
          </w:p>
          <w:p w14:paraId="59C90AB3" w14:textId="77777777" w:rsidR="00484017" w:rsidRPr="00F046D9" w:rsidRDefault="00484017" w:rsidP="00484017">
            <w:pPr>
              <w:spacing w:before="120"/>
              <w:rPr>
                <w:ins w:id="694" w:author="Ta Duc Anh (SGD)" w:date="2021-08-05T16:51:00Z"/>
                <w:sz w:val="20"/>
                <w:szCs w:val="20"/>
                <w:lang w:val="vi-VN"/>
              </w:rPr>
            </w:pPr>
            <w:ins w:id="695" w:author="Ta Duc Anh (SGD)" w:date="2021-08-05T16:51:00Z">
              <w:r w:rsidRPr="00F046D9">
                <w:rPr>
                  <w:sz w:val="20"/>
                  <w:szCs w:val="20"/>
                </w:rPr>
                <w:t>2</w:t>
              </w:r>
              <w:r w:rsidRPr="00F046D9">
                <w:rPr>
                  <w:sz w:val="20"/>
                  <w:szCs w:val="20"/>
                  <w:lang w:val="vi-VN"/>
                </w:rPr>
                <w:t xml:space="preserve">. </w:t>
              </w:r>
              <w:r w:rsidRPr="00F046D9">
                <w:rPr>
                  <w:sz w:val="20"/>
                  <w:szCs w:val="20"/>
                </w:rPr>
                <w:t>Thông báo phương án can thiệp ngoại tệ và thực hiện giao dịch ngoại tệ với tổ chức tín dụng được phép có quan hệ giao dịch ngoại tệ với Ngân hàng Nhà nước; thông báo tỷ giá tham khảo theo quy định của NHNN trong từng thời kỳ.</w:t>
              </w:r>
            </w:ins>
          </w:p>
          <w:p w14:paraId="10AC492D" w14:textId="77777777" w:rsidR="00484017" w:rsidRPr="00F046D9" w:rsidRDefault="00484017" w:rsidP="00484017">
            <w:pPr>
              <w:spacing w:before="120"/>
              <w:rPr>
                <w:ins w:id="696" w:author="Ta Duc Anh (SGD)" w:date="2021-08-05T16:51:00Z"/>
                <w:sz w:val="20"/>
                <w:szCs w:val="20"/>
              </w:rPr>
            </w:pPr>
            <w:ins w:id="697" w:author="Ta Duc Anh (SGD)" w:date="2021-08-05T16:51:00Z">
              <w:r w:rsidRPr="00F046D9">
                <w:rPr>
                  <w:sz w:val="20"/>
                  <w:szCs w:val="20"/>
                </w:rPr>
                <w:t>3. Xác định mức lãi suất phạt và xử lý việc thanh toán chậm tại khoản 3 Điều 13 Thông tư này dựa trên đánh giá tác động của từng trường hợp chậm thanh toán của tổ chức tín dụng được phép.</w:t>
              </w:r>
            </w:ins>
          </w:p>
          <w:p w14:paraId="3C7FF626" w14:textId="77777777" w:rsidR="00484017" w:rsidRPr="00F046D9" w:rsidRDefault="00484017" w:rsidP="00484017">
            <w:pPr>
              <w:spacing w:before="120"/>
              <w:rPr>
                <w:ins w:id="698" w:author="Ta Duc Anh (SGD)" w:date="2021-08-05T16:51:00Z"/>
                <w:sz w:val="20"/>
                <w:szCs w:val="20"/>
                <w:lang w:val="vi-VN"/>
              </w:rPr>
            </w:pPr>
            <w:ins w:id="699" w:author="Ta Duc Anh (SGD)" w:date="2021-08-05T16:51:00Z">
              <w:r w:rsidRPr="00F046D9">
                <w:rPr>
                  <w:sz w:val="20"/>
                  <w:szCs w:val="20"/>
                </w:rPr>
                <w:t>4</w:t>
              </w:r>
              <w:r w:rsidRPr="00F046D9">
                <w:rPr>
                  <w:sz w:val="20"/>
                  <w:szCs w:val="20"/>
                  <w:lang w:val="vi-VN"/>
                </w:rPr>
                <w:t>. Theo dõi và thực hiện các biện pháp xử lý vi phạm đối với các tổ chức tín dụng</w:t>
              </w:r>
              <w:r w:rsidRPr="00F046D9">
                <w:rPr>
                  <w:sz w:val="20"/>
                  <w:szCs w:val="20"/>
                </w:rPr>
                <w:t xml:space="preserve"> được phép</w:t>
              </w:r>
              <w:r w:rsidRPr="00F046D9">
                <w:rPr>
                  <w:sz w:val="20"/>
                  <w:szCs w:val="20"/>
                  <w:lang w:val="vi-VN"/>
                </w:rPr>
                <w:t xml:space="preserve"> theo quy định tại </w:t>
              </w:r>
              <w:r w:rsidRPr="00F046D9">
                <w:rPr>
                  <w:sz w:val="20"/>
                  <w:szCs w:val="20"/>
                </w:rPr>
                <w:t>k</w:t>
              </w:r>
              <w:r w:rsidRPr="00F046D9">
                <w:rPr>
                  <w:sz w:val="20"/>
                  <w:szCs w:val="20"/>
                  <w:lang w:val="vi-VN"/>
                </w:rPr>
                <w:t xml:space="preserve">hoản 1, </w:t>
              </w:r>
              <w:r w:rsidRPr="00F046D9">
                <w:rPr>
                  <w:sz w:val="20"/>
                  <w:szCs w:val="20"/>
                </w:rPr>
                <w:t>k</w:t>
              </w:r>
              <w:r w:rsidRPr="00F046D9">
                <w:rPr>
                  <w:sz w:val="20"/>
                  <w:szCs w:val="20"/>
                  <w:lang w:val="vi-VN"/>
                </w:rPr>
                <w:t xml:space="preserve">hoản 2 và </w:t>
              </w:r>
              <w:r w:rsidRPr="00F046D9">
                <w:rPr>
                  <w:sz w:val="20"/>
                  <w:szCs w:val="20"/>
                </w:rPr>
                <w:t>k</w:t>
              </w:r>
              <w:r w:rsidRPr="00F046D9">
                <w:rPr>
                  <w:sz w:val="20"/>
                  <w:szCs w:val="20"/>
                  <w:lang w:val="vi-VN"/>
                </w:rPr>
                <w:t xml:space="preserve">hoản 3 Điều </w:t>
              </w:r>
              <w:r w:rsidRPr="00F046D9">
                <w:rPr>
                  <w:sz w:val="20"/>
                  <w:szCs w:val="20"/>
                </w:rPr>
                <w:t>15</w:t>
              </w:r>
              <w:r w:rsidRPr="00F046D9">
                <w:rPr>
                  <w:sz w:val="20"/>
                  <w:szCs w:val="20"/>
                  <w:lang w:val="vi-VN"/>
                </w:rPr>
                <w:t xml:space="preserve"> Thông tư này.</w:t>
              </w:r>
            </w:ins>
          </w:p>
          <w:p w14:paraId="1412EF7E" w14:textId="77777777" w:rsidR="00484017" w:rsidRPr="00F046D9" w:rsidRDefault="00484017" w:rsidP="00484017">
            <w:pPr>
              <w:spacing w:before="120"/>
              <w:rPr>
                <w:ins w:id="700" w:author="Ta Duc Anh (SGD)" w:date="2021-08-05T16:51:00Z"/>
                <w:sz w:val="20"/>
                <w:szCs w:val="20"/>
                <w:lang w:val="vi-VN"/>
              </w:rPr>
            </w:pPr>
            <w:ins w:id="701" w:author="Ta Duc Anh (SGD)" w:date="2021-08-05T16:51:00Z">
              <w:r w:rsidRPr="00F046D9">
                <w:rPr>
                  <w:sz w:val="20"/>
                  <w:szCs w:val="20"/>
                </w:rPr>
                <w:t>5</w:t>
              </w:r>
              <w:r w:rsidRPr="00F046D9">
                <w:rPr>
                  <w:sz w:val="20"/>
                  <w:szCs w:val="20"/>
                  <w:lang w:val="vi-VN"/>
                </w:rPr>
                <w:t xml:space="preserve">. Thông báo cho Cơ quan Thanh tra, giám sát ngân hàng về danh sách tổ chức tín dụng </w:t>
              </w:r>
              <w:r w:rsidRPr="00F046D9">
                <w:rPr>
                  <w:sz w:val="20"/>
                  <w:szCs w:val="20"/>
                </w:rPr>
                <w:t xml:space="preserve">được phép </w:t>
              </w:r>
              <w:r w:rsidRPr="00F046D9">
                <w:rPr>
                  <w:sz w:val="20"/>
                  <w:szCs w:val="20"/>
                  <w:lang w:val="vi-VN"/>
                </w:rPr>
                <w:t>được Ngân hàng Nhà nước chấp thuận thiết lập quan hệ giao dịch ngoại tệ, tạm ngừng và hủy quan hệ giao dịch ngoại tệ.</w:t>
              </w:r>
            </w:ins>
          </w:p>
          <w:p w14:paraId="357A6687" w14:textId="77777777" w:rsidR="00484017" w:rsidRPr="00F046D9" w:rsidRDefault="00484017" w:rsidP="00484017">
            <w:pPr>
              <w:spacing w:before="120"/>
              <w:rPr>
                <w:ins w:id="702" w:author="Ta Duc Anh (SGD)" w:date="2021-08-05T16:51:00Z"/>
                <w:sz w:val="20"/>
                <w:szCs w:val="20"/>
                <w:lang w:val="vi-VN"/>
              </w:rPr>
            </w:pPr>
            <w:ins w:id="703" w:author="Ta Duc Anh (SGD)" w:date="2021-08-05T16:51:00Z">
              <w:r w:rsidRPr="00F046D9">
                <w:rPr>
                  <w:sz w:val="20"/>
                  <w:szCs w:val="20"/>
                </w:rPr>
                <w:t xml:space="preserve">6. Đầu mối </w:t>
              </w:r>
              <w:r w:rsidRPr="00F046D9">
                <w:rPr>
                  <w:sz w:val="20"/>
                  <w:szCs w:val="20"/>
                  <w:lang w:val="vi-VN"/>
                </w:rPr>
                <w:t xml:space="preserve">giải quyết các vấn đề phát sinh liên quan đến </w:t>
              </w:r>
              <w:r w:rsidRPr="00F046D9">
                <w:rPr>
                  <w:sz w:val="20"/>
                  <w:szCs w:val="20"/>
                </w:rPr>
                <w:t xml:space="preserve">giao dịch ngoại tệ </w:t>
              </w:r>
              <w:r w:rsidRPr="00F046D9">
                <w:rPr>
                  <w:sz w:val="20"/>
                  <w:szCs w:val="20"/>
                  <w:lang w:val="vi-VN"/>
                </w:rPr>
                <w:t>của Ngân hàng Nhà nước với các tổ chức tín dụng</w:t>
              </w:r>
              <w:r w:rsidRPr="00F046D9">
                <w:rPr>
                  <w:sz w:val="20"/>
                  <w:szCs w:val="20"/>
                </w:rPr>
                <w:t xml:space="preserve"> được phép.</w:t>
              </w:r>
            </w:ins>
          </w:p>
          <w:p w14:paraId="6B815F1A" w14:textId="71E4A860" w:rsidR="00C75909" w:rsidRPr="00C75909" w:rsidDel="00484017" w:rsidRDefault="00C75909" w:rsidP="008503B6">
            <w:pPr>
              <w:spacing w:before="120"/>
              <w:jc w:val="both"/>
              <w:rPr>
                <w:del w:id="704" w:author="Ta Duc Anh (SGD)" w:date="2021-08-05T16:51:00Z"/>
                <w:sz w:val="20"/>
                <w:szCs w:val="20"/>
              </w:rPr>
            </w:pPr>
            <w:del w:id="705" w:author="Ta Duc Anh (SGD)" w:date="2021-08-05T16:51:00Z">
              <w:r w:rsidRPr="00C75909" w:rsidDel="00484017">
                <w:rPr>
                  <w:sz w:val="20"/>
                  <w:szCs w:val="20"/>
                  <w:lang w:val="vi-VN"/>
                </w:rPr>
                <w:delText xml:space="preserve">1. </w:delText>
              </w:r>
              <w:r w:rsidRPr="00C75909" w:rsidDel="00484017">
                <w:rPr>
                  <w:sz w:val="20"/>
                  <w:szCs w:val="20"/>
                </w:rPr>
                <w:delText xml:space="preserve">Xử lý </w:delText>
              </w:r>
              <w:r w:rsidRPr="00C75909" w:rsidDel="00484017">
                <w:rPr>
                  <w:sz w:val="20"/>
                  <w:szCs w:val="20"/>
                  <w:lang w:val="vi-VN"/>
                </w:rPr>
                <w:delText xml:space="preserve">hồ sơ đăng ký thiết lập quan hệ giao dịch ngoại </w:delText>
              </w:r>
              <w:r w:rsidRPr="00C75909" w:rsidDel="00484017">
                <w:rPr>
                  <w:sz w:val="20"/>
                  <w:szCs w:val="20"/>
                </w:rPr>
                <w:delText>tệ</w:delText>
              </w:r>
              <w:r w:rsidRPr="00C75909" w:rsidDel="00484017">
                <w:rPr>
                  <w:sz w:val="20"/>
                  <w:szCs w:val="20"/>
                  <w:lang w:val="vi-VN"/>
                </w:rPr>
                <w:delText xml:space="preserve"> của tổ chức tín </w:delText>
              </w:r>
              <w:r w:rsidRPr="00C75909" w:rsidDel="00484017">
                <w:rPr>
                  <w:sz w:val="20"/>
                  <w:szCs w:val="20"/>
                </w:rPr>
                <w:delText>dụng được phép, xem xét và trả lời tổ chức tín dụng được phép về việc chấp thuận hay không chấp thuận việc thiết lập quan hệ giao dịch ngoại tệ.</w:delText>
              </w:r>
            </w:del>
          </w:p>
          <w:p w14:paraId="5D2A6619" w14:textId="4CAD17C6" w:rsidR="00C75909" w:rsidRPr="00C75909" w:rsidDel="00484017" w:rsidRDefault="00C75909" w:rsidP="008503B6">
            <w:pPr>
              <w:spacing w:before="120"/>
              <w:jc w:val="both"/>
              <w:rPr>
                <w:del w:id="706" w:author="Ta Duc Anh (SGD)" w:date="2021-08-05T16:51:00Z"/>
                <w:sz w:val="20"/>
                <w:szCs w:val="20"/>
                <w:lang w:val="vi-VN"/>
              </w:rPr>
            </w:pPr>
            <w:del w:id="707" w:author="Ta Duc Anh (SGD)" w:date="2021-08-05T16:51:00Z">
              <w:r w:rsidRPr="00C75909" w:rsidDel="00484017">
                <w:rPr>
                  <w:sz w:val="20"/>
                  <w:szCs w:val="20"/>
                  <w:lang w:val="vi-VN"/>
                </w:rPr>
                <w:delText xml:space="preserve">2. Công bố tỷ giá tham khảo và </w:delText>
              </w:r>
              <w:r w:rsidRPr="00C75909" w:rsidDel="00484017">
                <w:rPr>
                  <w:sz w:val="20"/>
                  <w:szCs w:val="20"/>
                </w:rPr>
                <w:delText>thông báo</w:delText>
              </w:r>
              <w:r w:rsidRPr="00C75909" w:rsidDel="00484017">
                <w:rPr>
                  <w:sz w:val="20"/>
                  <w:szCs w:val="20"/>
                  <w:lang w:val="vi-VN"/>
                </w:rPr>
                <w:delText xml:space="preserve"> tỷ giá mua, bán trong các giao dịch ngoại tệ theo </w:delText>
              </w:r>
              <w:r w:rsidRPr="00C75909" w:rsidDel="00484017">
                <w:rPr>
                  <w:sz w:val="20"/>
                  <w:szCs w:val="20"/>
                </w:rPr>
                <w:delText xml:space="preserve">phương án can thiệp và </w:delText>
              </w:r>
              <w:r w:rsidRPr="00C75909" w:rsidDel="00484017">
                <w:rPr>
                  <w:sz w:val="20"/>
                  <w:szCs w:val="20"/>
                  <w:lang w:val="vi-VN"/>
                </w:rPr>
                <w:delText>quy định về tỷ giá của Ngân hàng Nhà nước trong từng thời kỳ.</w:delText>
              </w:r>
            </w:del>
          </w:p>
          <w:p w14:paraId="3E9BBE73" w14:textId="4CC2C75C" w:rsidR="00C75909" w:rsidRPr="00C75909" w:rsidDel="00484017" w:rsidRDefault="00C75909" w:rsidP="008503B6">
            <w:pPr>
              <w:spacing w:before="120"/>
              <w:jc w:val="both"/>
              <w:rPr>
                <w:del w:id="708" w:author="Ta Duc Anh (SGD)" w:date="2021-08-05T16:51:00Z"/>
                <w:sz w:val="20"/>
                <w:szCs w:val="20"/>
                <w:lang w:val="vi-VN"/>
              </w:rPr>
            </w:pPr>
            <w:del w:id="709" w:author="Ta Duc Anh (SGD)" w:date="2021-08-05T16:51:00Z">
              <w:r w:rsidRPr="00C75909" w:rsidDel="00484017">
                <w:rPr>
                  <w:sz w:val="20"/>
                  <w:szCs w:val="20"/>
                  <w:lang w:val="vi-VN"/>
                </w:rPr>
                <w:delText xml:space="preserve">3. </w:delText>
              </w:r>
              <w:r w:rsidRPr="00C75909" w:rsidDel="00484017">
                <w:rPr>
                  <w:sz w:val="20"/>
                  <w:szCs w:val="20"/>
                </w:rPr>
                <w:delText>Thông báo phương án can thiệp ngoại tệ và thực hiện các giao dịch ngoại tệ với các tổ chức tín dụng được phép có quan hệ giao dịch ngoại tệ với Ngân hàng Nhà nước</w:delText>
              </w:r>
              <w:r w:rsidRPr="00C75909" w:rsidDel="00484017">
                <w:rPr>
                  <w:sz w:val="20"/>
                  <w:szCs w:val="20"/>
                  <w:lang w:val="vi-VN"/>
                </w:rPr>
                <w:delText>.</w:delText>
              </w:r>
            </w:del>
          </w:p>
          <w:p w14:paraId="77E614CB" w14:textId="593F7C48" w:rsidR="00C75909" w:rsidRPr="00C75909" w:rsidDel="00484017" w:rsidRDefault="00C75909" w:rsidP="008503B6">
            <w:pPr>
              <w:spacing w:before="120"/>
              <w:jc w:val="both"/>
              <w:rPr>
                <w:del w:id="710" w:author="Ta Duc Anh (SGD)" w:date="2021-08-05T16:51:00Z"/>
                <w:sz w:val="20"/>
                <w:szCs w:val="20"/>
              </w:rPr>
            </w:pPr>
            <w:del w:id="711" w:author="Ta Duc Anh (SGD)" w:date="2021-08-05T16:51:00Z">
              <w:r w:rsidRPr="00C75909" w:rsidDel="00484017">
                <w:rPr>
                  <w:sz w:val="20"/>
                  <w:szCs w:val="20"/>
                </w:rPr>
                <w:delText>4. Xác định mức lãi suất phạt và xử lý việc thanh toán chậm tại khoản 3 Điều 13 Thông tư này dựa trên đánh giá tác động của từng trường hợp chậm thanh toán của tổ chức tín dụng được phép.</w:delText>
              </w:r>
            </w:del>
          </w:p>
          <w:p w14:paraId="50B8B9D7" w14:textId="6E54A02F" w:rsidR="00C75909" w:rsidRPr="00C75909" w:rsidDel="00484017" w:rsidRDefault="00C75909" w:rsidP="008503B6">
            <w:pPr>
              <w:spacing w:before="120"/>
              <w:jc w:val="both"/>
              <w:rPr>
                <w:del w:id="712" w:author="Ta Duc Anh (SGD)" w:date="2021-08-05T16:51:00Z"/>
                <w:sz w:val="20"/>
                <w:szCs w:val="20"/>
                <w:lang w:val="vi-VN"/>
              </w:rPr>
            </w:pPr>
            <w:del w:id="713" w:author="Ta Duc Anh (SGD)" w:date="2021-08-05T16:51:00Z">
              <w:r w:rsidRPr="00C75909" w:rsidDel="00484017">
                <w:rPr>
                  <w:sz w:val="20"/>
                  <w:szCs w:val="20"/>
                </w:rPr>
                <w:delText>5</w:delText>
              </w:r>
              <w:r w:rsidRPr="00C75909" w:rsidDel="00484017">
                <w:rPr>
                  <w:sz w:val="20"/>
                  <w:szCs w:val="20"/>
                  <w:lang w:val="vi-VN"/>
                </w:rPr>
                <w:delText>. Theo dõi và thực hiện các biện pháp xử lý vi phạm đối với các tổ chức tín dụng</w:delText>
              </w:r>
              <w:r w:rsidRPr="00C75909" w:rsidDel="00484017">
                <w:rPr>
                  <w:sz w:val="20"/>
                  <w:szCs w:val="20"/>
                </w:rPr>
                <w:delText xml:space="preserve"> được phép</w:delText>
              </w:r>
              <w:r w:rsidRPr="00C75909" w:rsidDel="00484017">
                <w:rPr>
                  <w:sz w:val="20"/>
                  <w:szCs w:val="20"/>
                  <w:lang w:val="vi-VN"/>
                </w:rPr>
                <w:delText xml:space="preserve"> theo quy định tại </w:delText>
              </w:r>
              <w:r w:rsidRPr="00C75909" w:rsidDel="00484017">
                <w:rPr>
                  <w:sz w:val="20"/>
                  <w:szCs w:val="20"/>
                </w:rPr>
                <w:delText>k</w:delText>
              </w:r>
              <w:r w:rsidRPr="00C75909" w:rsidDel="00484017">
                <w:rPr>
                  <w:sz w:val="20"/>
                  <w:szCs w:val="20"/>
                  <w:lang w:val="vi-VN"/>
                </w:rPr>
                <w:delText xml:space="preserve">hoản 1, </w:delText>
              </w:r>
              <w:r w:rsidRPr="00C75909" w:rsidDel="00484017">
                <w:rPr>
                  <w:sz w:val="20"/>
                  <w:szCs w:val="20"/>
                </w:rPr>
                <w:delText>k</w:delText>
              </w:r>
              <w:r w:rsidRPr="00C75909" w:rsidDel="00484017">
                <w:rPr>
                  <w:sz w:val="20"/>
                  <w:szCs w:val="20"/>
                  <w:lang w:val="vi-VN"/>
                </w:rPr>
                <w:delText xml:space="preserve">hoản 2 và </w:delText>
              </w:r>
              <w:r w:rsidRPr="00C75909" w:rsidDel="00484017">
                <w:rPr>
                  <w:sz w:val="20"/>
                  <w:szCs w:val="20"/>
                </w:rPr>
                <w:delText>k</w:delText>
              </w:r>
              <w:r w:rsidRPr="00C75909" w:rsidDel="00484017">
                <w:rPr>
                  <w:sz w:val="20"/>
                  <w:szCs w:val="20"/>
                  <w:lang w:val="vi-VN"/>
                </w:rPr>
                <w:delText xml:space="preserve">hoản 3 Điều </w:delText>
              </w:r>
              <w:r w:rsidRPr="00C75909" w:rsidDel="00484017">
                <w:rPr>
                  <w:sz w:val="20"/>
                  <w:szCs w:val="20"/>
                </w:rPr>
                <w:delText>15</w:delText>
              </w:r>
              <w:r w:rsidRPr="00C75909" w:rsidDel="00484017">
                <w:rPr>
                  <w:sz w:val="20"/>
                  <w:szCs w:val="20"/>
                  <w:lang w:val="vi-VN"/>
                </w:rPr>
                <w:delText xml:space="preserve"> Thông tư này.</w:delText>
              </w:r>
            </w:del>
          </w:p>
          <w:p w14:paraId="59BE3DF4" w14:textId="15B4A438" w:rsidR="00C75909" w:rsidRPr="00C75909" w:rsidDel="00484017" w:rsidRDefault="00C75909" w:rsidP="008503B6">
            <w:pPr>
              <w:spacing w:before="120"/>
              <w:jc w:val="both"/>
              <w:rPr>
                <w:del w:id="714" w:author="Ta Duc Anh (SGD)" w:date="2021-08-05T16:51:00Z"/>
                <w:sz w:val="20"/>
                <w:szCs w:val="20"/>
                <w:lang w:val="vi-VN"/>
              </w:rPr>
            </w:pPr>
            <w:del w:id="715" w:author="Ta Duc Anh (SGD)" w:date="2021-08-05T16:51:00Z">
              <w:r w:rsidRPr="00C75909" w:rsidDel="00484017">
                <w:rPr>
                  <w:sz w:val="20"/>
                  <w:szCs w:val="20"/>
                </w:rPr>
                <w:delText>6</w:delText>
              </w:r>
              <w:r w:rsidRPr="00C75909" w:rsidDel="00484017">
                <w:rPr>
                  <w:sz w:val="20"/>
                  <w:szCs w:val="20"/>
                  <w:lang w:val="vi-VN"/>
                </w:rPr>
                <w:delText xml:space="preserve">. Thông báo cho Cơ quan Thanh tra, giám sát ngân hàng về danh sách tổ chức tín dụng </w:delText>
              </w:r>
              <w:r w:rsidRPr="00C75909" w:rsidDel="00484017">
                <w:rPr>
                  <w:sz w:val="20"/>
                  <w:szCs w:val="20"/>
                </w:rPr>
                <w:delText xml:space="preserve">được phép </w:delText>
              </w:r>
              <w:r w:rsidRPr="00C75909" w:rsidDel="00484017">
                <w:rPr>
                  <w:sz w:val="20"/>
                  <w:szCs w:val="20"/>
                  <w:lang w:val="vi-VN"/>
                </w:rPr>
                <w:delText>được Ngân hàng Nhà nước chấp thuận thiết lập quan hệ giao dịch ngoại tệ, tạm ngừng và hủy quan hệ giao dịch ngoại tệ.</w:delText>
              </w:r>
            </w:del>
          </w:p>
          <w:p w14:paraId="5AB0E6AB" w14:textId="32575E11" w:rsidR="003B0410" w:rsidRPr="00C75909" w:rsidRDefault="003B0410" w:rsidP="008503B6">
            <w:pPr>
              <w:spacing w:before="120"/>
              <w:jc w:val="both"/>
              <w:rPr>
                <w:rFonts w:cs="Times New Roman"/>
                <w:sz w:val="20"/>
                <w:szCs w:val="20"/>
              </w:rPr>
            </w:pPr>
          </w:p>
        </w:tc>
        <w:tc>
          <w:tcPr>
            <w:tcW w:w="3420" w:type="dxa"/>
          </w:tcPr>
          <w:p w14:paraId="60949A2A" w14:textId="77777777" w:rsidR="002F4A41" w:rsidRPr="00C75909" w:rsidRDefault="002F4A41">
            <w:pPr>
              <w:spacing w:before="120"/>
              <w:jc w:val="both"/>
              <w:rPr>
                <w:rFonts w:cs="Times New Roman"/>
                <w:sz w:val="20"/>
                <w:szCs w:val="20"/>
              </w:rPr>
            </w:pPr>
          </w:p>
          <w:p w14:paraId="0EC5F09F" w14:textId="76E2E3CC" w:rsidR="003B0410" w:rsidRPr="00C75909" w:rsidRDefault="00616619">
            <w:pPr>
              <w:spacing w:before="120"/>
              <w:jc w:val="both"/>
              <w:rPr>
                <w:rFonts w:cs="Times New Roman"/>
                <w:sz w:val="20"/>
                <w:szCs w:val="20"/>
              </w:rPr>
            </w:pPr>
            <w:r>
              <w:rPr>
                <w:rFonts w:cs="Times New Roman"/>
                <w:sz w:val="20"/>
                <w:szCs w:val="20"/>
              </w:rPr>
              <w:t xml:space="preserve">- </w:t>
            </w:r>
            <w:r w:rsidR="003B0410" w:rsidRPr="00C75909">
              <w:rPr>
                <w:rFonts w:cs="Times New Roman"/>
                <w:sz w:val="20"/>
                <w:szCs w:val="20"/>
              </w:rPr>
              <w:t>Bỏ tiếp nhận (vì có thể hiểu là tiếp nhận trực tiếp từ TCTD)</w:t>
            </w:r>
            <w:r w:rsidR="002F4A41" w:rsidRPr="00C75909">
              <w:rPr>
                <w:rFonts w:cs="Times New Roman"/>
                <w:sz w:val="20"/>
                <w:szCs w:val="20"/>
              </w:rPr>
              <w:t xml:space="preserve">. Trên thực tế, bộ </w:t>
            </w:r>
            <w:r w:rsidR="002F4A41" w:rsidRPr="00C75909">
              <w:rPr>
                <w:rFonts w:cs="Times New Roman"/>
                <w:sz w:val="20"/>
                <w:szCs w:val="20"/>
              </w:rPr>
              <w:lastRenderedPageBreak/>
              <w:t xml:space="preserve">phận một cửa của NHNN sẽ tiếp nhận bộ hồ sơ. </w:t>
            </w:r>
          </w:p>
          <w:p w14:paraId="56C277BB" w14:textId="77777777" w:rsidR="007B7B37" w:rsidRDefault="00616619" w:rsidP="00616619">
            <w:pPr>
              <w:spacing w:before="120"/>
              <w:jc w:val="both"/>
              <w:rPr>
                <w:ins w:id="716" w:author="tung.tranmanh" w:date="2021-08-17T15:11:00Z"/>
                <w:rFonts w:cs="Times New Roman"/>
                <w:sz w:val="20"/>
                <w:szCs w:val="20"/>
              </w:rPr>
            </w:pPr>
            <w:r>
              <w:rPr>
                <w:rFonts w:cs="Times New Roman"/>
                <w:sz w:val="20"/>
                <w:szCs w:val="20"/>
              </w:rPr>
              <w:t xml:space="preserve">- </w:t>
            </w:r>
            <w:r w:rsidR="007B7B37" w:rsidRPr="00C75909">
              <w:rPr>
                <w:rFonts w:cs="Times New Roman"/>
                <w:sz w:val="20"/>
                <w:szCs w:val="20"/>
              </w:rPr>
              <w:t xml:space="preserve">Bổ sung trách nhiệm </w:t>
            </w:r>
            <w:r>
              <w:rPr>
                <w:rFonts w:cs="Times New Roman"/>
                <w:sz w:val="20"/>
                <w:szCs w:val="20"/>
              </w:rPr>
              <w:t>xác</w:t>
            </w:r>
            <w:r w:rsidR="007B7B37" w:rsidRPr="00C75909">
              <w:rPr>
                <w:rFonts w:cs="Times New Roman"/>
                <w:sz w:val="20"/>
                <w:szCs w:val="20"/>
              </w:rPr>
              <w:t xml:space="preserve"> định mức lãi suất phạt thanh toán chậm </w:t>
            </w:r>
            <w:r>
              <w:rPr>
                <w:rFonts w:cs="Times New Roman"/>
                <w:sz w:val="20"/>
                <w:szCs w:val="20"/>
              </w:rPr>
              <w:t xml:space="preserve">và xử lý thanh toán chậm </w:t>
            </w:r>
            <w:r w:rsidR="007B7B37" w:rsidRPr="00C75909">
              <w:rPr>
                <w:rFonts w:cs="Times New Roman"/>
                <w:sz w:val="20"/>
                <w:szCs w:val="20"/>
              </w:rPr>
              <w:t>tại khoản 3 Điều 13</w:t>
            </w:r>
            <w:r>
              <w:rPr>
                <w:rFonts w:cs="Times New Roman"/>
                <w:sz w:val="20"/>
                <w:szCs w:val="20"/>
              </w:rPr>
              <w:t>.</w:t>
            </w:r>
          </w:p>
          <w:p w14:paraId="08E3BDC4" w14:textId="306FFE2D" w:rsidR="00C40903" w:rsidRDefault="00C40903" w:rsidP="00616619">
            <w:pPr>
              <w:spacing w:before="120"/>
              <w:jc w:val="both"/>
              <w:rPr>
                <w:ins w:id="717" w:author="tung.tranmanh" w:date="2021-08-17T15:12:00Z"/>
                <w:rFonts w:cs="Times New Roman"/>
                <w:sz w:val="20"/>
                <w:szCs w:val="20"/>
              </w:rPr>
            </w:pPr>
            <w:ins w:id="718" w:author="tung.tranmanh" w:date="2021-08-17T15:12:00Z">
              <w:r>
                <w:rPr>
                  <w:rFonts w:cs="Times New Roman"/>
                  <w:sz w:val="20"/>
                  <w:szCs w:val="20"/>
                </w:rPr>
                <w:t>- Điều chỉnh một số trách nhiệm về thông báo tỷ giá, phương án can thiệp</w:t>
              </w:r>
            </w:ins>
          </w:p>
          <w:p w14:paraId="4F8E2183" w14:textId="65ABBFA3" w:rsidR="00C40903" w:rsidRPr="00C75909" w:rsidRDefault="00C40903" w:rsidP="00616619">
            <w:pPr>
              <w:spacing w:before="120"/>
              <w:jc w:val="both"/>
              <w:rPr>
                <w:rFonts w:cs="Times New Roman"/>
                <w:sz w:val="20"/>
                <w:szCs w:val="20"/>
              </w:rPr>
            </w:pPr>
            <w:ins w:id="719" w:author="tung.tranmanh" w:date="2021-08-17T15:11:00Z">
              <w:r>
                <w:rPr>
                  <w:rFonts w:cs="Times New Roman"/>
                  <w:sz w:val="20"/>
                  <w:szCs w:val="20"/>
                </w:rPr>
                <w:t>- Bổ sung trách nhiệm đầu mối giải quyết các vấn đề phát sinh liên quan đến giao dịch ngoại tệ của NHNN với TCTD được phép</w:t>
              </w:r>
            </w:ins>
          </w:p>
        </w:tc>
      </w:tr>
      <w:tr w:rsidR="003B0410" w:rsidRPr="00C75909" w14:paraId="713E98E1" w14:textId="4E134F6D" w:rsidTr="00C75909">
        <w:tc>
          <w:tcPr>
            <w:tcW w:w="535" w:type="dxa"/>
          </w:tcPr>
          <w:p w14:paraId="682DF46E" w14:textId="6166A64C" w:rsidR="003B0410" w:rsidRPr="00C75909" w:rsidRDefault="003B0410">
            <w:pPr>
              <w:spacing w:before="120"/>
              <w:jc w:val="both"/>
              <w:rPr>
                <w:rFonts w:cs="Times New Roman"/>
                <w:sz w:val="20"/>
                <w:szCs w:val="20"/>
              </w:rPr>
            </w:pPr>
            <w:r w:rsidRPr="00C75909">
              <w:rPr>
                <w:rFonts w:cs="Times New Roman"/>
                <w:sz w:val="20"/>
                <w:szCs w:val="20"/>
              </w:rPr>
              <w:lastRenderedPageBreak/>
              <w:t>23</w:t>
            </w:r>
          </w:p>
        </w:tc>
        <w:tc>
          <w:tcPr>
            <w:tcW w:w="5197" w:type="dxa"/>
          </w:tcPr>
          <w:p w14:paraId="4607014B" w14:textId="125F1BC7" w:rsidR="003B0410" w:rsidRPr="00C75909" w:rsidRDefault="003B0410">
            <w:pPr>
              <w:spacing w:before="120"/>
              <w:jc w:val="both"/>
              <w:rPr>
                <w:rFonts w:cs="Times New Roman"/>
                <w:b/>
                <w:sz w:val="20"/>
                <w:szCs w:val="20"/>
              </w:rPr>
            </w:pPr>
            <w:r w:rsidRPr="00C75909">
              <w:rPr>
                <w:rFonts w:cs="Times New Roman"/>
                <w:b/>
                <w:sz w:val="20"/>
                <w:szCs w:val="20"/>
              </w:rPr>
              <w:t>Điều 23.</w:t>
            </w:r>
            <w:r w:rsidRPr="00C75909">
              <w:rPr>
                <w:rFonts w:cs="Times New Roman"/>
                <w:sz w:val="20"/>
                <w:szCs w:val="20"/>
              </w:rPr>
              <w:t xml:space="preserve"> Được bãi bỏ</w:t>
            </w:r>
          </w:p>
        </w:tc>
        <w:tc>
          <w:tcPr>
            <w:tcW w:w="4950" w:type="dxa"/>
          </w:tcPr>
          <w:p w14:paraId="15C97237" w14:textId="77777777" w:rsidR="003B0410" w:rsidRPr="00C75909" w:rsidRDefault="003B0410" w:rsidP="008503B6">
            <w:pPr>
              <w:spacing w:before="120"/>
              <w:jc w:val="both"/>
              <w:rPr>
                <w:rFonts w:cs="Times New Roman"/>
                <w:sz w:val="20"/>
                <w:szCs w:val="20"/>
              </w:rPr>
            </w:pPr>
          </w:p>
        </w:tc>
        <w:tc>
          <w:tcPr>
            <w:tcW w:w="3420" w:type="dxa"/>
          </w:tcPr>
          <w:p w14:paraId="6C2F64E5" w14:textId="784BBE03" w:rsidR="003B0410" w:rsidRPr="00C75909" w:rsidRDefault="003B0410">
            <w:pPr>
              <w:spacing w:before="120"/>
              <w:jc w:val="both"/>
              <w:rPr>
                <w:rFonts w:cs="Times New Roman"/>
                <w:sz w:val="20"/>
                <w:szCs w:val="20"/>
              </w:rPr>
            </w:pPr>
            <w:del w:id="720" w:author="tung.tranmanh" w:date="2021-08-18T13:36:00Z">
              <w:r w:rsidRPr="00C75909" w:rsidDel="00072F42">
                <w:rPr>
                  <w:rFonts w:cs="Times New Roman"/>
                  <w:sz w:val="20"/>
                  <w:szCs w:val="20"/>
                </w:rPr>
                <w:delText>Giữ nguyên</w:delText>
              </w:r>
            </w:del>
          </w:p>
        </w:tc>
      </w:tr>
      <w:tr w:rsidR="003B0410" w:rsidRPr="00C75909" w14:paraId="4F596F45" w14:textId="48BDA4DE" w:rsidTr="00C75909">
        <w:tc>
          <w:tcPr>
            <w:tcW w:w="535" w:type="dxa"/>
          </w:tcPr>
          <w:p w14:paraId="4A8E77BD" w14:textId="3ED899E7" w:rsidR="003B0410" w:rsidRPr="00C75909" w:rsidRDefault="003B0410">
            <w:pPr>
              <w:pStyle w:val="ListParagraph"/>
              <w:spacing w:before="120"/>
              <w:ind w:left="0"/>
              <w:jc w:val="both"/>
              <w:rPr>
                <w:rFonts w:cs="Times New Roman"/>
                <w:sz w:val="20"/>
                <w:szCs w:val="20"/>
              </w:rPr>
            </w:pPr>
            <w:r w:rsidRPr="00C75909">
              <w:rPr>
                <w:rFonts w:cs="Times New Roman"/>
                <w:sz w:val="20"/>
                <w:szCs w:val="20"/>
              </w:rPr>
              <w:t>24</w:t>
            </w:r>
          </w:p>
        </w:tc>
        <w:tc>
          <w:tcPr>
            <w:tcW w:w="5197" w:type="dxa"/>
          </w:tcPr>
          <w:p w14:paraId="79F672A2" w14:textId="77777777" w:rsidR="003B0410" w:rsidRPr="00C75909" w:rsidRDefault="003B0410">
            <w:pPr>
              <w:spacing w:before="120"/>
              <w:jc w:val="both"/>
              <w:rPr>
                <w:rFonts w:cs="Times New Roman"/>
                <w:sz w:val="20"/>
                <w:szCs w:val="20"/>
              </w:rPr>
            </w:pPr>
            <w:r w:rsidRPr="00C75909">
              <w:rPr>
                <w:rFonts w:cs="Times New Roman"/>
                <w:b/>
                <w:sz w:val="20"/>
                <w:szCs w:val="20"/>
              </w:rPr>
              <w:t>Điều 24.</w:t>
            </w:r>
            <w:r w:rsidRPr="00C75909">
              <w:rPr>
                <w:rFonts w:cs="Times New Roman"/>
                <w:sz w:val="20"/>
                <w:szCs w:val="20"/>
              </w:rPr>
              <w:t xml:space="preserve"> Vụ Chính sách tiền tệ:</w:t>
            </w:r>
          </w:p>
          <w:p w14:paraId="41A4F185" w14:textId="77777777" w:rsidR="003B0410" w:rsidRPr="00C75909" w:rsidRDefault="003B0410" w:rsidP="00C75909">
            <w:pPr>
              <w:pStyle w:val="NormalWeb"/>
              <w:shd w:val="clear" w:color="auto" w:fill="FFFFFF"/>
              <w:spacing w:before="120" w:beforeAutospacing="0" w:after="0" w:afterAutospacing="0"/>
              <w:jc w:val="both"/>
              <w:textAlignment w:val="baseline"/>
              <w:rPr>
                <w:rFonts w:eastAsiaTheme="minorHAnsi"/>
                <w:sz w:val="20"/>
                <w:szCs w:val="20"/>
                <w:lang w:val="vi-VN"/>
              </w:rPr>
            </w:pPr>
            <w:r w:rsidRPr="00C75909">
              <w:rPr>
                <w:sz w:val="20"/>
                <w:szCs w:val="20"/>
              </w:rPr>
              <w:t xml:space="preserve"> </w:t>
            </w:r>
            <w:r w:rsidRPr="00C75909">
              <w:rPr>
                <w:color w:val="000000"/>
                <w:sz w:val="20"/>
                <w:szCs w:val="20"/>
                <w:bdr w:val="none" w:sz="0" w:space="0" w:color="auto" w:frame="1"/>
              </w:rPr>
              <w:t>1</w:t>
            </w:r>
            <w:r w:rsidRPr="00C75909">
              <w:rPr>
                <w:rFonts w:eastAsiaTheme="minorHAnsi"/>
                <w:sz w:val="20"/>
                <w:szCs w:val="20"/>
                <w:lang w:val="vi-VN"/>
              </w:rPr>
              <w:t>. Thông báo cho Sở Giao dịch khi có thay đổi về tỷ giá giao dịch bình quân trên thị trường ngoại tệ liên ngân hàng do Ngân hàng Nhà nước công bố.</w:t>
            </w:r>
          </w:p>
          <w:p w14:paraId="6FD25EAB" w14:textId="77777777" w:rsidR="003B0410" w:rsidRPr="00C75909" w:rsidRDefault="003B0410" w:rsidP="00C75909">
            <w:pPr>
              <w:pStyle w:val="NormalWeb"/>
              <w:shd w:val="clear" w:color="auto" w:fill="FFFFFF"/>
              <w:spacing w:before="120" w:beforeAutospacing="0" w:after="0" w:afterAutospacing="0"/>
              <w:jc w:val="both"/>
              <w:textAlignment w:val="baseline"/>
              <w:rPr>
                <w:rFonts w:eastAsiaTheme="minorHAnsi"/>
                <w:sz w:val="20"/>
                <w:szCs w:val="20"/>
                <w:lang w:val="vi-VN"/>
              </w:rPr>
            </w:pPr>
            <w:r w:rsidRPr="00C75909">
              <w:rPr>
                <w:rFonts w:eastAsiaTheme="minorHAnsi"/>
                <w:sz w:val="20"/>
                <w:szCs w:val="20"/>
                <w:lang w:val="vi-VN"/>
              </w:rPr>
              <w:t>2. Phối hợp với Sở Giao dịch trong việc giải quyết các vấn đề phát sinh liên quan đến giao dịch hối đoái của Ngân hàng Nhà nước với các tổ chức tín dụng, chi nhánh ngân hàng nước ngoài</w:t>
            </w:r>
          </w:p>
          <w:p w14:paraId="167BA95D" w14:textId="7486C0C7" w:rsidR="003B0410" w:rsidRPr="00C75909" w:rsidRDefault="003B0410">
            <w:pPr>
              <w:spacing w:before="120"/>
              <w:jc w:val="both"/>
              <w:rPr>
                <w:rFonts w:cs="Times New Roman"/>
                <w:sz w:val="20"/>
                <w:szCs w:val="20"/>
              </w:rPr>
            </w:pPr>
          </w:p>
        </w:tc>
        <w:tc>
          <w:tcPr>
            <w:tcW w:w="4950" w:type="dxa"/>
          </w:tcPr>
          <w:p w14:paraId="5F1583DC" w14:textId="13B177B1" w:rsidR="00C75909" w:rsidRPr="00C75909" w:rsidRDefault="00C75909" w:rsidP="008503B6">
            <w:pPr>
              <w:spacing w:before="120"/>
              <w:jc w:val="both"/>
              <w:rPr>
                <w:b/>
                <w:sz w:val="20"/>
                <w:szCs w:val="20"/>
                <w:lang w:val="vi-VN"/>
              </w:rPr>
            </w:pPr>
            <w:bookmarkStart w:id="721" w:name="dieu_24"/>
            <w:r w:rsidRPr="00C75909">
              <w:rPr>
                <w:b/>
                <w:sz w:val="20"/>
                <w:szCs w:val="20"/>
                <w:lang w:val="vi-VN"/>
              </w:rPr>
              <w:t xml:space="preserve">Điều </w:t>
            </w:r>
            <w:r w:rsidRPr="00C75909">
              <w:rPr>
                <w:b/>
                <w:sz w:val="20"/>
                <w:szCs w:val="20"/>
              </w:rPr>
              <w:t>18</w:t>
            </w:r>
            <w:r w:rsidRPr="00C75909">
              <w:rPr>
                <w:b/>
                <w:sz w:val="20"/>
                <w:szCs w:val="20"/>
                <w:lang w:val="vi-VN"/>
              </w:rPr>
              <w:t>. Vụ Chính sách tiền tệ</w:t>
            </w:r>
          </w:p>
          <w:bookmarkEnd w:id="721"/>
          <w:p w14:paraId="75AEE68E" w14:textId="77777777" w:rsidR="00484017" w:rsidRPr="00F046D9" w:rsidRDefault="00484017" w:rsidP="00484017">
            <w:pPr>
              <w:spacing w:before="120"/>
              <w:rPr>
                <w:ins w:id="722" w:author="Ta Duc Anh (SGD)" w:date="2021-08-05T16:51:00Z"/>
                <w:sz w:val="20"/>
                <w:szCs w:val="20"/>
              </w:rPr>
            </w:pPr>
            <w:ins w:id="723" w:author="Ta Duc Anh (SGD)" w:date="2021-08-05T16:51:00Z">
              <w:r w:rsidRPr="00F046D9">
                <w:rPr>
                  <w:sz w:val="20"/>
                  <w:szCs w:val="20"/>
                </w:rPr>
                <w:t>1. Thông báo phương án can thiệp của NHNN đã được phê duyệt cho Sở Giao dịch.</w:t>
              </w:r>
            </w:ins>
          </w:p>
          <w:p w14:paraId="51CFCB99" w14:textId="77777777" w:rsidR="00484017" w:rsidRPr="00F046D9" w:rsidRDefault="00484017" w:rsidP="00484017">
            <w:pPr>
              <w:spacing w:before="120"/>
              <w:rPr>
                <w:ins w:id="724" w:author="Ta Duc Anh (SGD)" w:date="2021-08-05T16:51:00Z"/>
                <w:sz w:val="20"/>
                <w:szCs w:val="20"/>
                <w:lang w:val="vi-VN"/>
              </w:rPr>
            </w:pPr>
            <w:ins w:id="725" w:author="Ta Duc Anh (SGD)" w:date="2021-08-05T16:51:00Z">
              <w:r w:rsidRPr="00F046D9">
                <w:rPr>
                  <w:sz w:val="20"/>
                  <w:szCs w:val="20"/>
                </w:rPr>
                <w:t xml:space="preserve">2. </w:t>
              </w:r>
              <w:r w:rsidRPr="00F046D9">
                <w:rPr>
                  <w:sz w:val="20"/>
                  <w:szCs w:val="20"/>
                  <w:lang w:val="vi-VN"/>
                </w:rPr>
                <w:t xml:space="preserve">Phối hợp với Sở Giao dịch giải quyết các vấn đề phát sinh liên quan đến </w:t>
              </w:r>
              <w:r w:rsidRPr="00F046D9">
                <w:rPr>
                  <w:sz w:val="20"/>
                  <w:szCs w:val="20"/>
                </w:rPr>
                <w:t xml:space="preserve">giao dịch ngoại tệ </w:t>
              </w:r>
              <w:r w:rsidRPr="00F046D9">
                <w:rPr>
                  <w:sz w:val="20"/>
                  <w:szCs w:val="20"/>
                  <w:lang w:val="vi-VN"/>
                </w:rPr>
                <w:t>của Ngân hàng Nhà nước với các tổ chức tín dụng</w:t>
              </w:r>
              <w:r w:rsidRPr="00F046D9">
                <w:rPr>
                  <w:sz w:val="20"/>
                  <w:szCs w:val="20"/>
                </w:rPr>
                <w:t xml:space="preserve"> được phép.</w:t>
              </w:r>
            </w:ins>
          </w:p>
          <w:p w14:paraId="57706829" w14:textId="2947FB58" w:rsidR="00C75909" w:rsidRPr="00C75909" w:rsidDel="00484017" w:rsidRDefault="00C75909" w:rsidP="008503B6">
            <w:pPr>
              <w:spacing w:before="120"/>
              <w:jc w:val="both"/>
              <w:rPr>
                <w:del w:id="726" w:author="Ta Duc Anh (SGD)" w:date="2021-08-05T16:51:00Z"/>
                <w:sz w:val="20"/>
                <w:szCs w:val="20"/>
                <w:lang w:val="vi-VN"/>
              </w:rPr>
            </w:pPr>
            <w:del w:id="727" w:author="Ta Duc Anh (SGD)" w:date="2021-08-05T16:51:00Z">
              <w:r w:rsidRPr="00C75909" w:rsidDel="00484017">
                <w:rPr>
                  <w:sz w:val="20"/>
                  <w:szCs w:val="20"/>
                  <w:lang w:val="vi-VN"/>
                </w:rPr>
                <w:delText xml:space="preserve">1. Thông báo </w:delText>
              </w:r>
              <w:r w:rsidRPr="00C75909" w:rsidDel="00484017">
                <w:rPr>
                  <w:sz w:val="20"/>
                  <w:szCs w:val="20"/>
                </w:rPr>
                <w:delText xml:space="preserve">tỷ giá trung tâm </w:delText>
              </w:r>
              <w:r w:rsidRPr="00C75909" w:rsidDel="00484017">
                <w:rPr>
                  <w:sz w:val="20"/>
                  <w:szCs w:val="20"/>
                  <w:lang w:val="vi-VN"/>
                </w:rPr>
                <w:delText xml:space="preserve">do Ngân hàng Nhà nước công bố cho Sở Giao dịch. </w:delText>
              </w:r>
            </w:del>
          </w:p>
          <w:p w14:paraId="0E58D38D" w14:textId="7C08B905" w:rsidR="00C75909" w:rsidRPr="00C75909" w:rsidDel="00484017" w:rsidRDefault="00C75909" w:rsidP="008503B6">
            <w:pPr>
              <w:spacing w:before="120"/>
              <w:jc w:val="both"/>
              <w:rPr>
                <w:del w:id="728" w:author="Ta Duc Anh (SGD)" w:date="2021-08-05T16:51:00Z"/>
                <w:sz w:val="20"/>
                <w:szCs w:val="20"/>
                <w:lang w:val="vi-VN"/>
              </w:rPr>
            </w:pPr>
            <w:del w:id="729" w:author="Ta Duc Anh (SGD)" w:date="2021-08-05T16:51:00Z">
              <w:r w:rsidRPr="00C75909" w:rsidDel="00484017">
                <w:rPr>
                  <w:sz w:val="20"/>
                  <w:szCs w:val="20"/>
                  <w:lang w:val="vi-VN"/>
                </w:rPr>
                <w:delText>2. Phối hợp với Sở Giao dịch trong việc giải quyết các vấn đề phát sinh liên quan đến giao dịch ngoại tệ của Ngân hàng Nhà nước với các tổ chức tín dụng</w:delText>
              </w:r>
              <w:r w:rsidRPr="00C75909" w:rsidDel="00484017">
                <w:rPr>
                  <w:sz w:val="20"/>
                  <w:szCs w:val="20"/>
                </w:rPr>
                <w:delText xml:space="preserve"> được phép.</w:delText>
              </w:r>
            </w:del>
          </w:p>
          <w:p w14:paraId="749BA3F0" w14:textId="77777777" w:rsidR="003B0410" w:rsidRPr="00C75909" w:rsidRDefault="003B0410" w:rsidP="008503B6">
            <w:pPr>
              <w:spacing w:before="120"/>
              <w:jc w:val="both"/>
              <w:rPr>
                <w:rFonts w:cs="Times New Roman"/>
                <w:sz w:val="20"/>
                <w:szCs w:val="20"/>
              </w:rPr>
            </w:pPr>
          </w:p>
        </w:tc>
        <w:tc>
          <w:tcPr>
            <w:tcW w:w="3420" w:type="dxa"/>
          </w:tcPr>
          <w:p w14:paraId="11ED155E" w14:textId="15E38A8F" w:rsidR="003B0410" w:rsidRPr="00C75909" w:rsidRDefault="00761098">
            <w:pPr>
              <w:spacing w:before="120"/>
              <w:jc w:val="both"/>
              <w:rPr>
                <w:rFonts w:cs="Times New Roman"/>
                <w:sz w:val="20"/>
                <w:szCs w:val="20"/>
              </w:rPr>
            </w:pPr>
            <w:ins w:id="730" w:author="tung.tranmanh" w:date="2021-08-17T15:14:00Z">
              <w:r>
                <w:rPr>
                  <w:rFonts w:cs="Times New Roman"/>
                  <w:sz w:val="20"/>
                  <w:szCs w:val="20"/>
                </w:rPr>
                <w:t xml:space="preserve">- </w:t>
              </w:r>
            </w:ins>
            <w:ins w:id="731" w:author="tung.tranmanh" w:date="2021-08-17T15:13:00Z">
              <w:r>
                <w:rPr>
                  <w:rFonts w:cs="Times New Roman"/>
                  <w:sz w:val="20"/>
                  <w:szCs w:val="20"/>
                </w:rPr>
                <w:t>Theo các quy định sửa đổi, bổ sung về chức năng, nhiệm vụ của Vụ Chính sách tiền tệ đã có quy định về công bố tỷ giá trung tâm (trước đây là tỷ giá bình quân liên ngân hàng)</w:t>
              </w:r>
            </w:ins>
            <w:del w:id="732" w:author="tung.tranmanh" w:date="2021-08-17T15:10:00Z">
              <w:r w:rsidR="003B0410" w:rsidRPr="00C75909" w:rsidDel="00C40903">
                <w:rPr>
                  <w:rFonts w:cs="Times New Roman"/>
                  <w:sz w:val="20"/>
                  <w:szCs w:val="20"/>
                </w:rPr>
                <w:delText>Tỷ giá bình quân liên ngân hàng đã được thay thế thành tỷ giá trung tâm do NHNN công bố từ 02/01/2016 (theo Quyết định số 2730/QĐ-NHNN ngày 31/12/2015 của Thống đốc NHNN về việc công bố tỷ giá trung tâm của Đồng Việt Nam với Đô la Mỹ, tỷ giá tính chéo của Đồng Việt nam với một số ngoại tệ khác.</w:delText>
              </w:r>
            </w:del>
          </w:p>
        </w:tc>
      </w:tr>
      <w:tr w:rsidR="003B0410" w:rsidRPr="00C75909" w14:paraId="5DC870DE" w14:textId="4E203927" w:rsidTr="00C75909">
        <w:tc>
          <w:tcPr>
            <w:tcW w:w="535" w:type="dxa"/>
          </w:tcPr>
          <w:p w14:paraId="33448445" w14:textId="1694F7C8" w:rsidR="003B0410" w:rsidRPr="00C75909" w:rsidRDefault="003B0410">
            <w:pPr>
              <w:pStyle w:val="ListParagraph"/>
              <w:spacing w:before="120"/>
              <w:ind w:left="0"/>
              <w:jc w:val="both"/>
              <w:rPr>
                <w:rFonts w:cs="Times New Roman"/>
                <w:sz w:val="20"/>
                <w:szCs w:val="20"/>
              </w:rPr>
            </w:pPr>
            <w:r w:rsidRPr="00C75909">
              <w:rPr>
                <w:rFonts w:cs="Times New Roman"/>
                <w:sz w:val="20"/>
                <w:szCs w:val="20"/>
              </w:rPr>
              <w:t>25</w:t>
            </w:r>
          </w:p>
        </w:tc>
        <w:tc>
          <w:tcPr>
            <w:tcW w:w="5197" w:type="dxa"/>
          </w:tcPr>
          <w:p w14:paraId="22B4459F" w14:textId="77777777" w:rsidR="003B0410" w:rsidRPr="00063589" w:rsidRDefault="003B0410">
            <w:pPr>
              <w:spacing w:before="120"/>
              <w:jc w:val="both"/>
              <w:rPr>
                <w:rFonts w:cs="Times New Roman"/>
                <w:b/>
                <w:sz w:val="20"/>
                <w:szCs w:val="20"/>
                <w:lang w:val="vi-VN"/>
              </w:rPr>
            </w:pPr>
            <w:r w:rsidRPr="00063589">
              <w:rPr>
                <w:rFonts w:cs="Times New Roman"/>
                <w:b/>
                <w:sz w:val="20"/>
                <w:szCs w:val="20"/>
                <w:lang w:val="vi-VN"/>
              </w:rPr>
              <w:t xml:space="preserve">Điều 25. </w:t>
            </w:r>
            <w:r w:rsidRPr="00063589">
              <w:rPr>
                <w:rFonts w:cs="Times New Roman"/>
                <w:b/>
                <w:bCs/>
                <w:sz w:val="20"/>
                <w:szCs w:val="20"/>
                <w:lang w:val="vi-VN"/>
              </w:rPr>
              <w:t>Cơ quan Thanh tra, giám sát ngân hàng</w:t>
            </w:r>
          </w:p>
          <w:p w14:paraId="32A04AEB" w14:textId="77777777" w:rsidR="003B0410" w:rsidRPr="00C75909" w:rsidRDefault="003B0410" w:rsidP="00C75909">
            <w:pPr>
              <w:pStyle w:val="NormalWeb"/>
              <w:shd w:val="clear" w:color="auto" w:fill="FFFFFF"/>
              <w:spacing w:before="120" w:beforeAutospacing="0" w:after="0" w:afterAutospacing="0"/>
              <w:textAlignment w:val="baseline"/>
              <w:rPr>
                <w:rFonts w:eastAsiaTheme="minorHAnsi"/>
                <w:sz w:val="20"/>
                <w:szCs w:val="20"/>
                <w:lang w:val="vi-VN"/>
              </w:rPr>
            </w:pPr>
            <w:r w:rsidRPr="00C75909">
              <w:rPr>
                <w:rFonts w:eastAsiaTheme="minorHAnsi"/>
                <w:sz w:val="20"/>
                <w:szCs w:val="20"/>
                <w:lang w:val="vi-VN"/>
              </w:rPr>
              <w:lastRenderedPageBreak/>
              <w:t>Cơ quan Thanh tra, giám sát ngân hàng thông báo kịp thời cho Sở Giao dịch trong các trường hợp sau:</w:t>
            </w:r>
          </w:p>
          <w:p w14:paraId="4A66E2F3" w14:textId="77777777" w:rsidR="003B0410" w:rsidRPr="00C75909" w:rsidRDefault="003B0410" w:rsidP="00C75909">
            <w:pPr>
              <w:pStyle w:val="NormalWeb"/>
              <w:shd w:val="clear" w:color="auto" w:fill="FFFFFF"/>
              <w:spacing w:before="120" w:beforeAutospacing="0" w:after="0" w:afterAutospacing="0"/>
              <w:textAlignment w:val="baseline"/>
              <w:rPr>
                <w:rFonts w:eastAsiaTheme="minorHAnsi"/>
                <w:sz w:val="20"/>
                <w:szCs w:val="20"/>
                <w:lang w:val="vi-VN"/>
              </w:rPr>
            </w:pPr>
            <w:r w:rsidRPr="00C75909">
              <w:rPr>
                <w:rFonts w:eastAsiaTheme="minorHAnsi"/>
                <w:sz w:val="20"/>
                <w:szCs w:val="20"/>
                <w:lang w:val="vi-VN"/>
              </w:rPr>
              <w:t>1. Phát hiện và xử lý các tổ chức tín dụng, chi nhánh ngân hàng nước ngoài vi phạm các quy định tại Thông tư này và các vi phạm trong lĩnh vực tiền tệ và hoạt động ngân hàng liên quan đến hoạt động ngoại hối.</w:t>
            </w:r>
          </w:p>
          <w:p w14:paraId="681D6C5A" w14:textId="77777777" w:rsidR="003B0410" w:rsidRPr="00C75909" w:rsidRDefault="003B0410" w:rsidP="00C75909">
            <w:pPr>
              <w:pStyle w:val="NormalWeb"/>
              <w:shd w:val="clear" w:color="auto" w:fill="FFFFFF"/>
              <w:spacing w:before="120" w:beforeAutospacing="0" w:after="0" w:afterAutospacing="0"/>
              <w:textAlignment w:val="baseline"/>
              <w:rPr>
                <w:rFonts w:eastAsiaTheme="minorHAnsi"/>
                <w:sz w:val="20"/>
                <w:szCs w:val="20"/>
                <w:lang w:val="vi-VN"/>
              </w:rPr>
            </w:pPr>
            <w:r w:rsidRPr="00C75909">
              <w:rPr>
                <w:rFonts w:eastAsiaTheme="minorHAnsi"/>
                <w:sz w:val="20"/>
                <w:szCs w:val="20"/>
                <w:lang w:val="vi-VN"/>
              </w:rPr>
              <w:t>2. Ngân hàng Nhà nước quyết định đặt tổ chức tín dụng có quan hệ giao dịch hối đoái với Ngân hàng Nhà nước vào tình trạng kiểm soát đặc biệt.</w:t>
            </w:r>
          </w:p>
          <w:p w14:paraId="4BD29DFF" w14:textId="77777777" w:rsidR="003B0410" w:rsidRPr="00C75909" w:rsidRDefault="003B0410" w:rsidP="00C75909">
            <w:pPr>
              <w:pStyle w:val="NormalWeb"/>
              <w:shd w:val="clear" w:color="auto" w:fill="FFFFFF"/>
              <w:spacing w:before="120" w:beforeAutospacing="0" w:after="0" w:afterAutospacing="0"/>
              <w:textAlignment w:val="baseline"/>
              <w:rPr>
                <w:rFonts w:eastAsiaTheme="minorHAnsi"/>
                <w:sz w:val="20"/>
                <w:szCs w:val="20"/>
                <w:lang w:val="vi-VN"/>
              </w:rPr>
            </w:pPr>
            <w:r w:rsidRPr="00C75909">
              <w:rPr>
                <w:rFonts w:eastAsiaTheme="minorHAnsi"/>
                <w:sz w:val="20"/>
                <w:szCs w:val="20"/>
                <w:lang w:val="vi-VN"/>
              </w:rPr>
              <w:t>3. Ngân hàng Nhà nước thu hồi Giấy phép đã cấp theo quy định tại Khoản 1 Điều 28 Luật các tổ chức tín dụng, Giấy xác nhận đủ điều kiện cung ứng dịch vụ ngoại hối, Giấy xác nhận đăng ký hoạt động cung ứng dịch vụ ngoại hối hoặc các văn bản khác liên quan đến hoạt động cung ứng dịch vụ ngoại hối do Ngân hàng Nhà nước cấp cho tổ chức tín dụng, chi nhánh ngân hàng nước ngoài có quan hệ giao dịch hối đoái với Ngân hàng Nhà nước.</w:t>
            </w:r>
          </w:p>
          <w:p w14:paraId="66931DC9" w14:textId="1275B9D7" w:rsidR="003B0410" w:rsidRPr="00C75909" w:rsidRDefault="003B0410" w:rsidP="00C75909">
            <w:pPr>
              <w:pStyle w:val="NormalWeb"/>
              <w:shd w:val="clear" w:color="auto" w:fill="FFFFFF"/>
              <w:spacing w:before="120" w:beforeAutospacing="0" w:after="0" w:afterAutospacing="0"/>
              <w:textAlignment w:val="baseline"/>
              <w:rPr>
                <w:sz w:val="20"/>
                <w:szCs w:val="20"/>
                <w:lang w:val="vi-VN"/>
              </w:rPr>
            </w:pPr>
            <w:r w:rsidRPr="00C75909">
              <w:rPr>
                <w:rFonts w:eastAsiaTheme="minorHAnsi"/>
                <w:sz w:val="20"/>
                <w:szCs w:val="20"/>
                <w:lang w:val="vi-VN"/>
              </w:rPr>
              <w:t>4. Ngân hàng Nhà nước chấp thuận bằng văn bản về việc chia, tách, sáp nhập, hợp nhất, mua lại, chuyển đổi hình thức pháp lý, giải thể, phá sản đối với các tổ chức tín dụng có quan hệ giao dịch hối đoái với Ngân hàng Nhà nước.</w:t>
            </w:r>
          </w:p>
        </w:tc>
        <w:tc>
          <w:tcPr>
            <w:tcW w:w="4950" w:type="dxa"/>
          </w:tcPr>
          <w:p w14:paraId="7318978A" w14:textId="656502DF" w:rsidR="00C75909" w:rsidRPr="00C75909" w:rsidRDefault="00C75909" w:rsidP="008503B6">
            <w:pPr>
              <w:spacing w:before="120"/>
              <w:jc w:val="both"/>
              <w:rPr>
                <w:b/>
                <w:sz w:val="20"/>
                <w:szCs w:val="20"/>
                <w:lang w:val="vi-VN"/>
              </w:rPr>
            </w:pPr>
            <w:bookmarkStart w:id="733" w:name="dieu_25"/>
            <w:r w:rsidRPr="00C75909">
              <w:rPr>
                <w:b/>
                <w:sz w:val="20"/>
                <w:szCs w:val="20"/>
                <w:lang w:val="vi-VN"/>
              </w:rPr>
              <w:lastRenderedPageBreak/>
              <w:t xml:space="preserve">Điều </w:t>
            </w:r>
            <w:r w:rsidRPr="00C75909">
              <w:rPr>
                <w:b/>
                <w:sz w:val="20"/>
                <w:szCs w:val="20"/>
              </w:rPr>
              <w:t>19</w:t>
            </w:r>
            <w:r w:rsidRPr="00C75909">
              <w:rPr>
                <w:b/>
                <w:sz w:val="20"/>
                <w:szCs w:val="20"/>
                <w:lang w:val="vi-VN"/>
              </w:rPr>
              <w:t xml:space="preserve">. Cơ quan Thanh tra, giám sát ngân hàng </w:t>
            </w:r>
          </w:p>
          <w:bookmarkEnd w:id="733"/>
          <w:p w14:paraId="111009EC" w14:textId="77777777" w:rsidR="00484017" w:rsidRPr="00F046D9" w:rsidRDefault="00484017" w:rsidP="00484017">
            <w:pPr>
              <w:spacing w:before="120"/>
              <w:rPr>
                <w:ins w:id="734" w:author="Ta Duc Anh (SGD)" w:date="2021-08-05T16:51:00Z"/>
                <w:sz w:val="20"/>
                <w:szCs w:val="20"/>
                <w:lang w:val="vi-VN"/>
              </w:rPr>
            </w:pPr>
            <w:ins w:id="735" w:author="Ta Duc Anh (SGD)" w:date="2021-08-05T16:51:00Z">
              <w:r w:rsidRPr="00F046D9">
                <w:rPr>
                  <w:sz w:val="20"/>
                  <w:szCs w:val="20"/>
                  <w:lang w:val="vi-VN"/>
                </w:rPr>
                <w:lastRenderedPageBreak/>
                <w:t xml:space="preserve">Cơ quan Thanh tra, giám sát ngân hàng thông báo </w:t>
              </w:r>
              <w:r w:rsidRPr="00F046D9">
                <w:rPr>
                  <w:sz w:val="20"/>
                  <w:szCs w:val="20"/>
                </w:rPr>
                <w:t>kịp thời</w:t>
              </w:r>
              <w:r w:rsidRPr="00F046D9">
                <w:rPr>
                  <w:sz w:val="20"/>
                  <w:szCs w:val="20"/>
                  <w:lang w:val="vi-VN"/>
                </w:rPr>
                <w:t xml:space="preserve"> cho Sở Giao dịch các trường hợp sau:</w:t>
              </w:r>
            </w:ins>
          </w:p>
          <w:p w14:paraId="2F595503" w14:textId="77777777" w:rsidR="00484017" w:rsidRPr="00F046D9" w:rsidRDefault="00484017" w:rsidP="00484017">
            <w:pPr>
              <w:spacing w:before="120"/>
              <w:rPr>
                <w:ins w:id="736" w:author="Ta Duc Anh (SGD)" w:date="2021-08-05T16:51:00Z"/>
                <w:sz w:val="20"/>
                <w:szCs w:val="20"/>
                <w:lang w:val="vi-VN"/>
              </w:rPr>
            </w:pPr>
            <w:ins w:id="737" w:author="Ta Duc Anh (SGD)" w:date="2021-08-05T16:51:00Z">
              <w:r w:rsidRPr="00F046D9">
                <w:rPr>
                  <w:sz w:val="20"/>
                  <w:szCs w:val="20"/>
                  <w:lang w:val="vi-VN"/>
                </w:rPr>
                <w:t xml:space="preserve">1. </w:t>
              </w:r>
              <w:r w:rsidRPr="00F046D9">
                <w:rPr>
                  <w:sz w:val="20"/>
                  <w:szCs w:val="20"/>
                </w:rPr>
                <w:t>T</w:t>
              </w:r>
              <w:r w:rsidRPr="00F046D9">
                <w:rPr>
                  <w:sz w:val="20"/>
                  <w:szCs w:val="20"/>
                  <w:lang w:val="vi-VN"/>
                </w:rPr>
                <w:t>ổ chức tín dụng</w:t>
              </w:r>
              <w:r w:rsidRPr="00F046D9">
                <w:rPr>
                  <w:sz w:val="20"/>
                  <w:szCs w:val="20"/>
                </w:rPr>
                <w:t xml:space="preserve"> được phép</w:t>
              </w:r>
              <w:r w:rsidRPr="00F046D9">
                <w:rPr>
                  <w:sz w:val="20"/>
                  <w:szCs w:val="20"/>
                  <w:lang w:val="vi-VN"/>
                </w:rPr>
                <w:t xml:space="preserve"> </w:t>
              </w:r>
              <w:r w:rsidRPr="00F046D9">
                <w:rPr>
                  <w:sz w:val="20"/>
                  <w:szCs w:val="20"/>
                </w:rPr>
                <w:t xml:space="preserve">có những </w:t>
              </w:r>
              <w:r w:rsidRPr="00F046D9">
                <w:rPr>
                  <w:sz w:val="20"/>
                  <w:szCs w:val="20"/>
                  <w:lang w:val="vi-VN"/>
                </w:rPr>
                <w:t xml:space="preserve">vi phạm </w:t>
              </w:r>
              <w:r w:rsidRPr="00F046D9">
                <w:rPr>
                  <w:sz w:val="20"/>
                  <w:szCs w:val="20"/>
                </w:rPr>
                <w:t xml:space="preserve">các quy định tại Thông tư này và các vi phạm nghiêm trọng </w:t>
              </w:r>
              <w:r w:rsidRPr="00F046D9">
                <w:rPr>
                  <w:sz w:val="20"/>
                  <w:szCs w:val="20"/>
                  <w:lang w:val="vi-VN"/>
                </w:rPr>
                <w:t>trong lĩnh vực tiền tệ và hoạt động ngân hàng liên quan đến hoạt động ngoại hối</w:t>
              </w:r>
              <w:r w:rsidRPr="00F046D9">
                <w:rPr>
                  <w:sz w:val="20"/>
                  <w:szCs w:val="20"/>
                </w:rPr>
                <w:t xml:space="preserve"> theo kết luận, thông báo của Ngân hàng Nhà nước</w:t>
              </w:r>
              <w:r w:rsidRPr="00F046D9">
                <w:rPr>
                  <w:sz w:val="20"/>
                  <w:szCs w:val="20"/>
                  <w:lang w:val="vi-VN"/>
                </w:rPr>
                <w:t>.</w:t>
              </w:r>
            </w:ins>
          </w:p>
          <w:p w14:paraId="111F295D" w14:textId="77777777" w:rsidR="00484017" w:rsidRPr="00F046D9" w:rsidRDefault="00484017" w:rsidP="00484017">
            <w:pPr>
              <w:spacing w:before="120"/>
              <w:rPr>
                <w:ins w:id="738" w:author="Ta Duc Anh (SGD)" w:date="2021-08-05T16:51:00Z"/>
                <w:sz w:val="20"/>
                <w:szCs w:val="20"/>
                <w:lang w:val="vi-VN"/>
              </w:rPr>
            </w:pPr>
            <w:ins w:id="739" w:author="Ta Duc Anh (SGD)" w:date="2021-08-05T16:51:00Z">
              <w:r w:rsidRPr="00F046D9">
                <w:rPr>
                  <w:sz w:val="20"/>
                  <w:szCs w:val="20"/>
                  <w:lang w:val="vi-VN"/>
                </w:rPr>
                <w:t>2. Ngân hàng Nhà nước quyết định đặt tổ chức tín dụng</w:t>
              </w:r>
              <w:r w:rsidRPr="00F046D9">
                <w:rPr>
                  <w:sz w:val="20"/>
                  <w:szCs w:val="20"/>
                </w:rPr>
                <w:t xml:space="preserve"> được phép</w:t>
              </w:r>
              <w:r w:rsidRPr="00F046D9">
                <w:rPr>
                  <w:sz w:val="20"/>
                  <w:szCs w:val="20"/>
                  <w:lang w:val="vi-VN"/>
                </w:rPr>
                <w:t xml:space="preserve"> có quan hệ giao dịch ngoại tệ với Ngân hàng Nhà nước vào tình trạng kiểm soát đặc biệt.</w:t>
              </w:r>
            </w:ins>
          </w:p>
          <w:p w14:paraId="73827D05" w14:textId="77777777" w:rsidR="00484017" w:rsidRPr="00F046D9" w:rsidRDefault="00484017" w:rsidP="00484017">
            <w:pPr>
              <w:spacing w:before="120"/>
              <w:rPr>
                <w:ins w:id="740" w:author="Ta Duc Anh (SGD)" w:date="2021-08-05T16:51:00Z"/>
                <w:sz w:val="20"/>
                <w:szCs w:val="20"/>
                <w:lang w:val="vi-VN"/>
              </w:rPr>
            </w:pPr>
            <w:ins w:id="741" w:author="Ta Duc Anh (SGD)" w:date="2021-08-05T16:51:00Z">
              <w:r w:rsidRPr="00F046D9">
                <w:rPr>
                  <w:sz w:val="20"/>
                  <w:szCs w:val="20"/>
                  <w:lang w:val="vi-VN"/>
                </w:rPr>
                <w:t>3. Ngân hàng Nhà nước thu hồi Giấy phép</w:t>
              </w:r>
              <w:r w:rsidRPr="00F046D9">
                <w:rPr>
                  <w:sz w:val="20"/>
                  <w:szCs w:val="20"/>
                </w:rPr>
                <w:t xml:space="preserve"> theo Luật Các tổ chức tín dụng hoặc</w:t>
              </w:r>
              <w:r w:rsidRPr="00F046D9">
                <w:rPr>
                  <w:sz w:val="20"/>
                  <w:szCs w:val="20"/>
                  <w:lang w:val="vi-VN"/>
                </w:rPr>
                <w:t xml:space="preserve"> </w:t>
              </w:r>
              <w:r w:rsidRPr="00F046D9">
                <w:rPr>
                  <w:sz w:val="20"/>
                  <w:szCs w:val="20"/>
                </w:rPr>
                <w:t xml:space="preserve">thu hồi các văn bản liên quan đến hoạt động, kinh doanh, cung ứng dịch vụ ngoại hối trên thị trường trong nước đã cấp </w:t>
              </w:r>
              <w:r w:rsidRPr="00F046D9">
                <w:rPr>
                  <w:sz w:val="20"/>
                  <w:szCs w:val="20"/>
                  <w:lang w:val="vi-VN"/>
                </w:rPr>
                <w:t>cho tổ chức tín dụng</w:t>
              </w:r>
              <w:r w:rsidRPr="00F046D9">
                <w:rPr>
                  <w:sz w:val="20"/>
                  <w:szCs w:val="20"/>
                </w:rPr>
                <w:t xml:space="preserve"> được phép</w:t>
              </w:r>
              <w:r w:rsidRPr="00F046D9">
                <w:rPr>
                  <w:sz w:val="20"/>
                  <w:szCs w:val="20"/>
                  <w:lang w:val="vi-VN"/>
                </w:rPr>
                <w:t xml:space="preserve"> có quan hệ giao dịch ngoại tệ với Ngân hàng Nhà nước.</w:t>
              </w:r>
            </w:ins>
          </w:p>
          <w:p w14:paraId="117A9075" w14:textId="41A5F4E1" w:rsidR="00C75909" w:rsidRPr="00C75909" w:rsidDel="00484017" w:rsidRDefault="00484017">
            <w:pPr>
              <w:spacing w:before="120"/>
              <w:rPr>
                <w:del w:id="742" w:author="Ta Duc Anh (SGD)" w:date="2021-08-05T16:51:00Z"/>
                <w:sz w:val="20"/>
                <w:szCs w:val="20"/>
                <w:lang w:val="vi-VN"/>
              </w:rPr>
              <w:pPrChange w:id="743" w:author="Ta Duc Anh (SGD)" w:date="2021-08-05T16:51:00Z">
                <w:pPr>
                  <w:spacing w:before="120"/>
                  <w:jc w:val="both"/>
                </w:pPr>
              </w:pPrChange>
            </w:pPr>
            <w:ins w:id="744" w:author="Ta Duc Anh (SGD)" w:date="2021-08-05T16:51:00Z">
              <w:r w:rsidRPr="00F046D9">
                <w:rPr>
                  <w:sz w:val="20"/>
                  <w:szCs w:val="20"/>
                  <w:lang w:val="vi-VN"/>
                </w:rPr>
                <w:t xml:space="preserve">4. Ngân hàng Nhà nước chấp thuận bằng văn bản về việc chia, tách, sáp nhập, hợp nhất, mua lại, chuyển đổi hình thức pháp lý, giải thể, phá sản đối với các tổ chức tín dụng </w:t>
              </w:r>
              <w:r w:rsidRPr="00F046D9">
                <w:rPr>
                  <w:sz w:val="20"/>
                  <w:szCs w:val="20"/>
                </w:rPr>
                <w:t xml:space="preserve">được phép </w:t>
              </w:r>
              <w:r w:rsidRPr="00F046D9">
                <w:rPr>
                  <w:sz w:val="20"/>
                  <w:szCs w:val="20"/>
                  <w:lang w:val="vi-VN"/>
                </w:rPr>
                <w:t>có quan hệ giao dịch ngoại tệ với Ngân hàng Nhà nước.</w:t>
              </w:r>
            </w:ins>
            <w:del w:id="745" w:author="Ta Duc Anh (SGD)" w:date="2021-08-05T16:51:00Z">
              <w:r w:rsidR="00C75909" w:rsidRPr="00C75909" w:rsidDel="00484017">
                <w:rPr>
                  <w:sz w:val="20"/>
                  <w:szCs w:val="20"/>
                  <w:lang w:val="vi-VN"/>
                </w:rPr>
                <w:delText xml:space="preserve">Cơ quan Thanh tra, giám sát ngân hàng thông báo </w:delText>
              </w:r>
              <w:r w:rsidR="00C75909" w:rsidRPr="00C75909" w:rsidDel="00484017">
                <w:rPr>
                  <w:sz w:val="20"/>
                  <w:szCs w:val="20"/>
                </w:rPr>
                <w:delText>kịp thời</w:delText>
              </w:r>
              <w:r w:rsidR="00C75909" w:rsidRPr="00C75909" w:rsidDel="00484017">
                <w:rPr>
                  <w:sz w:val="20"/>
                  <w:szCs w:val="20"/>
                  <w:lang w:val="vi-VN"/>
                </w:rPr>
                <w:delText xml:space="preserve"> cho Sở Giao dịch các trường hợp sau:</w:delText>
              </w:r>
            </w:del>
          </w:p>
          <w:p w14:paraId="2604A4B5" w14:textId="706CAC70" w:rsidR="00C75909" w:rsidRPr="00C75909" w:rsidDel="00484017" w:rsidRDefault="00C75909" w:rsidP="008503B6">
            <w:pPr>
              <w:spacing w:before="120"/>
              <w:jc w:val="both"/>
              <w:rPr>
                <w:del w:id="746" w:author="Ta Duc Anh (SGD)" w:date="2021-08-05T16:51:00Z"/>
                <w:sz w:val="20"/>
                <w:szCs w:val="20"/>
                <w:lang w:val="vi-VN"/>
              </w:rPr>
            </w:pPr>
            <w:del w:id="747" w:author="Ta Duc Anh (SGD)" w:date="2021-08-05T16:51:00Z">
              <w:r w:rsidRPr="00C75909" w:rsidDel="00484017">
                <w:rPr>
                  <w:sz w:val="20"/>
                  <w:szCs w:val="20"/>
                  <w:lang w:val="vi-VN"/>
                </w:rPr>
                <w:delText xml:space="preserve">1. </w:delText>
              </w:r>
              <w:r w:rsidRPr="00C75909" w:rsidDel="00484017">
                <w:rPr>
                  <w:sz w:val="20"/>
                  <w:szCs w:val="20"/>
                </w:rPr>
                <w:delText>X</w:delText>
              </w:r>
              <w:r w:rsidRPr="00C75909" w:rsidDel="00484017">
                <w:rPr>
                  <w:sz w:val="20"/>
                  <w:szCs w:val="20"/>
                  <w:lang w:val="vi-VN"/>
                </w:rPr>
                <w:delText>ử lý tổ chức tín dụng</w:delText>
              </w:r>
              <w:r w:rsidRPr="00C75909" w:rsidDel="00484017">
                <w:rPr>
                  <w:sz w:val="20"/>
                  <w:szCs w:val="20"/>
                </w:rPr>
                <w:delText xml:space="preserve"> được phép</w:delText>
              </w:r>
              <w:r w:rsidRPr="00C75909" w:rsidDel="00484017">
                <w:rPr>
                  <w:sz w:val="20"/>
                  <w:szCs w:val="20"/>
                  <w:lang w:val="vi-VN"/>
                </w:rPr>
                <w:delText xml:space="preserve"> vi phạm các quy định tại Thông tư này và các vi phạm trong lĩnh vực tiền tệ và hoạt động ngân hàng liên quan đến hoạt động ngoại hối.</w:delText>
              </w:r>
            </w:del>
          </w:p>
          <w:p w14:paraId="1B2F832E" w14:textId="5F1E8209" w:rsidR="00C75909" w:rsidRPr="00C75909" w:rsidDel="00484017" w:rsidRDefault="00C75909" w:rsidP="008503B6">
            <w:pPr>
              <w:spacing w:before="120"/>
              <w:jc w:val="both"/>
              <w:rPr>
                <w:del w:id="748" w:author="Ta Duc Anh (SGD)" w:date="2021-08-05T16:51:00Z"/>
                <w:sz w:val="20"/>
                <w:szCs w:val="20"/>
                <w:lang w:val="vi-VN"/>
              </w:rPr>
            </w:pPr>
            <w:del w:id="749" w:author="Ta Duc Anh (SGD)" w:date="2021-08-05T16:51:00Z">
              <w:r w:rsidRPr="00C75909" w:rsidDel="00484017">
                <w:rPr>
                  <w:sz w:val="20"/>
                  <w:szCs w:val="20"/>
                  <w:lang w:val="vi-VN"/>
                </w:rPr>
                <w:delText>2. Ngân hàng Nhà nước quyết định đặt tổ chức tín dụng</w:delText>
              </w:r>
              <w:r w:rsidRPr="00C75909" w:rsidDel="00484017">
                <w:rPr>
                  <w:sz w:val="20"/>
                  <w:szCs w:val="20"/>
                </w:rPr>
                <w:delText xml:space="preserve"> được phép</w:delText>
              </w:r>
              <w:r w:rsidRPr="00C75909" w:rsidDel="00484017">
                <w:rPr>
                  <w:sz w:val="20"/>
                  <w:szCs w:val="20"/>
                  <w:lang w:val="vi-VN"/>
                </w:rPr>
                <w:delText xml:space="preserve"> có quan hệ giao dịch ngoại tệ với Ngân hàng Nhà nước vào tình trạng kiểm soát đặc biệt.</w:delText>
              </w:r>
            </w:del>
          </w:p>
          <w:p w14:paraId="08C843DF" w14:textId="0C1D4FFD" w:rsidR="00C75909" w:rsidRPr="00C75909" w:rsidDel="00484017" w:rsidRDefault="00C75909" w:rsidP="008503B6">
            <w:pPr>
              <w:spacing w:before="120"/>
              <w:jc w:val="both"/>
              <w:rPr>
                <w:del w:id="750" w:author="Ta Duc Anh (SGD)" w:date="2021-08-05T16:51:00Z"/>
                <w:sz w:val="20"/>
                <w:szCs w:val="20"/>
                <w:lang w:val="vi-VN"/>
              </w:rPr>
            </w:pPr>
            <w:del w:id="751" w:author="Ta Duc Anh (SGD)" w:date="2021-08-05T16:51:00Z">
              <w:r w:rsidRPr="00C75909" w:rsidDel="00484017">
                <w:rPr>
                  <w:sz w:val="20"/>
                  <w:szCs w:val="20"/>
                  <w:lang w:val="vi-VN"/>
                </w:rPr>
                <w:delText>3. Ngân hàng Nhà nước thu hồi Giấy phép</w:delText>
              </w:r>
              <w:r w:rsidRPr="00C75909" w:rsidDel="00484017">
                <w:rPr>
                  <w:sz w:val="20"/>
                  <w:szCs w:val="20"/>
                </w:rPr>
                <w:delText xml:space="preserve"> theo Luật Các tổ chức tín dụng hoặc</w:delText>
              </w:r>
              <w:r w:rsidRPr="00C75909" w:rsidDel="00484017">
                <w:rPr>
                  <w:sz w:val="20"/>
                  <w:szCs w:val="20"/>
                  <w:lang w:val="vi-VN"/>
                </w:rPr>
                <w:delText xml:space="preserve"> </w:delText>
              </w:r>
              <w:r w:rsidRPr="00C75909" w:rsidDel="00484017">
                <w:rPr>
                  <w:sz w:val="20"/>
                  <w:szCs w:val="20"/>
                </w:rPr>
                <w:delText xml:space="preserve">thu hồi các văn bản liên quan đến hoạt động, kinh doanh, cung ứng dịch vụ ngoại hối trên thị trường trong nước đã cấp </w:delText>
              </w:r>
              <w:r w:rsidRPr="00C75909" w:rsidDel="00484017">
                <w:rPr>
                  <w:sz w:val="20"/>
                  <w:szCs w:val="20"/>
                  <w:lang w:val="vi-VN"/>
                </w:rPr>
                <w:delText>cho tổ chức tín dụng</w:delText>
              </w:r>
              <w:r w:rsidRPr="00C75909" w:rsidDel="00484017">
                <w:rPr>
                  <w:sz w:val="20"/>
                  <w:szCs w:val="20"/>
                </w:rPr>
                <w:delText xml:space="preserve"> được phép</w:delText>
              </w:r>
              <w:r w:rsidRPr="00C75909" w:rsidDel="00484017">
                <w:rPr>
                  <w:sz w:val="20"/>
                  <w:szCs w:val="20"/>
                  <w:lang w:val="vi-VN"/>
                </w:rPr>
                <w:delText xml:space="preserve"> có quan hệ giao dịch ngoại tệ với Ngân hàng Nhà nước.</w:delText>
              </w:r>
            </w:del>
          </w:p>
          <w:p w14:paraId="05E0726B" w14:textId="6F0AEC16" w:rsidR="00C75909" w:rsidRPr="00C75909" w:rsidDel="00484017" w:rsidRDefault="00C75909" w:rsidP="008503B6">
            <w:pPr>
              <w:spacing w:before="120"/>
              <w:jc w:val="both"/>
              <w:rPr>
                <w:del w:id="752" w:author="Ta Duc Anh (SGD)" w:date="2021-08-05T16:51:00Z"/>
                <w:sz w:val="20"/>
                <w:szCs w:val="20"/>
                <w:lang w:val="vi-VN"/>
              </w:rPr>
            </w:pPr>
            <w:del w:id="753" w:author="Ta Duc Anh (SGD)" w:date="2021-08-05T16:51:00Z">
              <w:r w:rsidRPr="00C75909" w:rsidDel="00484017">
                <w:rPr>
                  <w:sz w:val="20"/>
                  <w:szCs w:val="20"/>
                  <w:lang w:val="vi-VN"/>
                </w:rPr>
                <w:delText xml:space="preserve">4. Ngân hàng Nhà nước chấp thuận bằng văn bản về việc chia, tách, sáp nhập, hợp nhất, mua lại, chuyển đổi hình thức pháp lý, giải thể, phá sản đối với các tổ chức tín dụng </w:delText>
              </w:r>
              <w:r w:rsidRPr="00C75909" w:rsidDel="00484017">
                <w:rPr>
                  <w:sz w:val="20"/>
                  <w:szCs w:val="20"/>
                </w:rPr>
                <w:delText xml:space="preserve">được phép </w:delText>
              </w:r>
              <w:r w:rsidRPr="00C75909" w:rsidDel="00484017">
                <w:rPr>
                  <w:sz w:val="20"/>
                  <w:szCs w:val="20"/>
                  <w:lang w:val="vi-VN"/>
                </w:rPr>
                <w:delText>có quan hệ giao dịch ngoại tệ với Ngân hàng Nhà nước.</w:delText>
              </w:r>
            </w:del>
          </w:p>
          <w:p w14:paraId="34EA963D" w14:textId="02A0EFB5" w:rsidR="003B0410" w:rsidRPr="00C75909" w:rsidRDefault="003B0410" w:rsidP="008503B6">
            <w:pPr>
              <w:spacing w:before="120"/>
              <w:jc w:val="both"/>
              <w:rPr>
                <w:rFonts w:cs="Times New Roman"/>
                <w:sz w:val="20"/>
                <w:szCs w:val="20"/>
              </w:rPr>
            </w:pPr>
          </w:p>
        </w:tc>
        <w:tc>
          <w:tcPr>
            <w:tcW w:w="3420" w:type="dxa"/>
          </w:tcPr>
          <w:p w14:paraId="2692836B" w14:textId="195BDE3D" w:rsidR="003B0410" w:rsidRPr="00C75909" w:rsidRDefault="007B7B37">
            <w:pPr>
              <w:spacing w:before="120"/>
              <w:jc w:val="both"/>
              <w:rPr>
                <w:rFonts w:cs="Times New Roman"/>
                <w:sz w:val="20"/>
                <w:szCs w:val="20"/>
              </w:rPr>
            </w:pPr>
            <w:r w:rsidRPr="00C75909">
              <w:rPr>
                <w:rFonts w:cs="Times New Roman"/>
                <w:sz w:val="20"/>
                <w:szCs w:val="20"/>
              </w:rPr>
              <w:lastRenderedPageBreak/>
              <w:t>Thay đổi phù hợp với tên gọi hiện nay của các văn bản liên quan đến hoạt động kinh doanh ngoại hối.</w:t>
            </w:r>
          </w:p>
        </w:tc>
      </w:tr>
      <w:tr w:rsidR="003B0410" w:rsidRPr="00C75909" w14:paraId="179D6D4D" w14:textId="5DF65CCC" w:rsidTr="00C75909">
        <w:tc>
          <w:tcPr>
            <w:tcW w:w="535" w:type="dxa"/>
          </w:tcPr>
          <w:p w14:paraId="6C92E1C5" w14:textId="6BF2645B" w:rsidR="003B0410" w:rsidRPr="00C75909" w:rsidRDefault="003B0410">
            <w:pPr>
              <w:pStyle w:val="ListParagraph"/>
              <w:spacing w:before="120"/>
              <w:ind w:left="0"/>
              <w:jc w:val="both"/>
              <w:rPr>
                <w:rFonts w:cs="Times New Roman"/>
                <w:sz w:val="20"/>
                <w:szCs w:val="20"/>
              </w:rPr>
            </w:pPr>
            <w:r w:rsidRPr="00C75909">
              <w:rPr>
                <w:rFonts w:cs="Times New Roman"/>
                <w:sz w:val="20"/>
                <w:szCs w:val="20"/>
              </w:rPr>
              <w:lastRenderedPageBreak/>
              <w:t>26</w:t>
            </w:r>
          </w:p>
        </w:tc>
        <w:tc>
          <w:tcPr>
            <w:tcW w:w="5197" w:type="dxa"/>
          </w:tcPr>
          <w:p w14:paraId="18DBDDA2" w14:textId="77777777" w:rsidR="003B0410" w:rsidRPr="00C75909" w:rsidRDefault="003B0410">
            <w:pPr>
              <w:spacing w:before="120"/>
              <w:jc w:val="both"/>
              <w:rPr>
                <w:rFonts w:cs="Times New Roman"/>
                <w:b/>
                <w:sz w:val="20"/>
                <w:szCs w:val="20"/>
              </w:rPr>
            </w:pPr>
            <w:r w:rsidRPr="00C75909">
              <w:rPr>
                <w:rFonts w:cs="Times New Roman"/>
                <w:b/>
                <w:sz w:val="20"/>
                <w:szCs w:val="20"/>
              </w:rPr>
              <w:t>Điều 26. Hiệu lực thi hành</w:t>
            </w:r>
          </w:p>
          <w:p w14:paraId="59EC23AC" w14:textId="2BE2FC32" w:rsidR="003B0410" w:rsidRPr="00C75909" w:rsidRDefault="003B0410">
            <w:pPr>
              <w:spacing w:before="120"/>
              <w:jc w:val="both"/>
              <w:rPr>
                <w:rFonts w:cs="Times New Roman"/>
                <w:b/>
                <w:sz w:val="20"/>
                <w:szCs w:val="20"/>
              </w:rPr>
            </w:pPr>
            <w:r w:rsidRPr="00C75909">
              <w:rPr>
                <w:rFonts w:cs="Times New Roman"/>
                <w:sz w:val="20"/>
                <w:szCs w:val="20"/>
                <w:lang w:val="vi-VN"/>
              </w:rPr>
              <w:t>Thông tư này có hiệu lực từ ngày 12 tháng 4 năm 2012, thay thế các quy định liên quan đến giao dịch hối đoái giữa Ngân hàng Nhà nước và các tổ chức tín dụng tại Quy chế tổ chức và hoạt động của Thị trường ngoại tệ liên ngân hàng ban hành kèm theo Quyết định </w:t>
            </w:r>
            <w:r w:rsidR="00B85F12">
              <w:fldChar w:fldCharType="begin"/>
            </w:r>
            <w:r w:rsidR="00B85F12">
              <w:instrText xml:space="preserve"> HYPERLINK "http://luattrongtay.vn/ViewFullText?DocumentNo=101/1999/Q%C4%90-NHNN13" \t "_blank" </w:instrText>
            </w:r>
            <w:r w:rsidR="00B85F12">
              <w:fldChar w:fldCharType="separate"/>
            </w:r>
            <w:r w:rsidRPr="00C75909">
              <w:rPr>
                <w:rFonts w:cs="Times New Roman"/>
                <w:sz w:val="20"/>
                <w:szCs w:val="20"/>
                <w:lang w:val="vi-VN"/>
              </w:rPr>
              <w:t>101/1999/QĐ-NHNN13</w:t>
            </w:r>
            <w:r w:rsidR="00B85F12">
              <w:rPr>
                <w:rFonts w:cs="Times New Roman"/>
                <w:sz w:val="20"/>
                <w:szCs w:val="20"/>
                <w:lang w:val="vi-VN"/>
              </w:rPr>
              <w:fldChar w:fldCharType="end"/>
            </w:r>
            <w:r w:rsidRPr="00C75909">
              <w:rPr>
                <w:rFonts w:cs="Times New Roman"/>
                <w:sz w:val="20"/>
                <w:szCs w:val="20"/>
                <w:lang w:val="vi-VN"/>
              </w:rPr>
              <w:t> ngày 26/3/1999.</w:t>
            </w:r>
          </w:p>
        </w:tc>
        <w:tc>
          <w:tcPr>
            <w:tcW w:w="4950" w:type="dxa"/>
          </w:tcPr>
          <w:p w14:paraId="5237069E" w14:textId="37AB8413" w:rsidR="00C75909" w:rsidRPr="00C75909" w:rsidRDefault="00C75909" w:rsidP="008503B6">
            <w:pPr>
              <w:spacing w:before="120"/>
              <w:jc w:val="both"/>
              <w:rPr>
                <w:b/>
                <w:sz w:val="20"/>
                <w:szCs w:val="20"/>
                <w:lang w:val="vi-VN"/>
              </w:rPr>
            </w:pPr>
            <w:bookmarkStart w:id="754" w:name="dieu_26"/>
            <w:r w:rsidRPr="00C75909">
              <w:rPr>
                <w:b/>
                <w:sz w:val="20"/>
                <w:szCs w:val="20"/>
                <w:lang w:val="vi-VN"/>
              </w:rPr>
              <w:t xml:space="preserve">Điều 20. Hiệu lực thi hành </w:t>
            </w:r>
          </w:p>
          <w:bookmarkEnd w:id="754"/>
          <w:p w14:paraId="532166E8" w14:textId="7555AED4" w:rsidR="003B0410" w:rsidRPr="00C75909" w:rsidRDefault="00484017">
            <w:pPr>
              <w:spacing w:before="120"/>
              <w:jc w:val="both"/>
              <w:rPr>
                <w:rFonts w:cs="Times New Roman"/>
                <w:sz w:val="20"/>
                <w:szCs w:val="20"/>
              </w:rPr>
            </w:pPr>
            <w:ins w:id="755" w:author="Ta Duc Anh (SGD)" w:date="2021-08-05T16:51:00Z">
              <w:r w:rsidRPr="00F046D9">
                <w:rPr>
                  <w:sz w:val="20"/>
                  <w:szCs w:val="20"/>
                  <w:lang w:val="vi-VN"/>
                </w:rPr>
                <w:t xml:space="preserve">Thông tư này có hiệu lực từ ngày </w:t>
              </w:r>
              <w:r w:rsidRPr="00F046D9">
                <w:rPr>
                  <w:sz w:val="20"/>
                  <w:szCs w:val="20"/>
                </w:rPr>
                <w:t>…</w:t>
              </w:r>
              <w:r w:rsidRPr="00F046D9">
                <w:rPr>
                  <w:sz w:val="20"/>
                  <w:szCs w:val="20"/>
                  <w:lang w:val="vi-VN"/>
                </w:rPr>
                <w:t xml:space="preserve">tháng </w:t>
              </w:r>
              <w:r w:rsidRPr="00F046D9">
                <w:rPr>
                  <w:sz w:val="20"/>
                  <w:szCs w:val="20"/>
                </w:rPr>
                <w:t>…</w:t>
              </w:r>
              <w:r w:rsidRPr="00F046D9">
                <w:rPr>
                  <w:sz w:val="20"/>
                  <w:szCs w:val="20"/>
                  <w:lang w:val="vi-VN"/>
                </w:rPr>
                <w:t xml:space="preserve"> năm</w:t>
              </w:r>
              <w:r w:rsidRPr="00F046D9">
                <w:rPr>
                  <w:sz w:val="20"/>
                  <w:szCs w:val="20"/>
                </w:rPr>
                <w:t>…</w:t>
              </w:r>
              <w:r w:rsidRPr="00F046D9">
                <w:rPr>
                  <w:sz w:val="20"/>
                  <w:szCs w:val="20"/>
                  <w:lang w:val="vi-VN"/>
                </w:rPr>
                <w:t xml:space="preserve">, thay thế </w:t>
              </w:r>
              <w:r w:rsidRPr="00F046D9">
                <w:rPr>
                  <w:sz w:val="20"/>
                  <w:szCs w:val="20"/>
                </w:rPr>
                <w:t xml:space="preserve">Thông tư số Thông tư 02/2012/TT-NHNN ngày 27 tháng 02 năm 2012 về hướng dẫn giao dịch hối đoái giữa Ngân hàng Nhà nước Việt nam với các Tổ chức tín dụng, chi nhánh ngân hàng nước ngoài và các Thông tư sửa đổi, bổ sung số 27/2013/TT-NHNN ngày 05 tháng 12 năm 2013, Thông tư số 45/2014/TT-NHNN ngày 29 tháng 12 năm 2014. </w:t>
              </w:r>
            </w:ins>
            <w:del w:id="756" w:author="Ta Duc Anh (SGD)" w:date="2021-08-05T16:51:00Z">
              <w:r w:rsidR="00C75909" w:rsidRPr="00C75909" w:rsidDel="00484017">
                <w:rPr>
                  <w:sz w:val="20"/>
                  <w:szCs w:val="20"/>
                  <w:lang w:val="vi-VN"/>
                </w:rPr>
                <w:delText xml:space="preserve">Thông tư này có hiệu lực từ ngày </w:delText>
              </w:r>
              <w:r w:rsidR="00C75909" w:rsidRPr="00C75909" w:rsidDel="00484017">
                <w:rPr>
                  <w:sz w:val="20"/>
                  <w:szCs w:val="20"/>
                </w:rPr>
                <w:delText>…</w:delText>
              </w:r>
              <w:r w:rsidR="00C75909" w:rsidRPr="00C75909" w:rsidDel="00484017">
                <w:rPr>
                  <w:sz w:val="20"/>
                  <w:szCs w:val="20"/>
                  <w:lang w:val="vi-VN"/>
                </w:rPr>
                <w:delText xml:space="preserve">tháng </w:delText>
              </w:r>
              <w:r w:rsidR="00C75909" w:rsidRPr="00C75909" w:rsidDel="00484017">
                <w:rPr>
                  <w:sz w:val="20"/>
                  <w:szCs w:val="20"/>
                </w:rPr>
                <w:delText>…</w:delText>
              </w:r>
              <w:r w:rsidR="00C75909" w:rsidRPr="00C75909" w:rsidDel="00484017">
                <w:rPr>
                  <w:sz w:val="20"/>
                  <w:szCs w:val="20"/>
                  <w:lang w:val="vi-VN"/>
                </w:rPr>
                <w:delText xml:space="preserve"> năm</w:delText>
              </w:r>
              <w:r w:rsidR="00C75909" w:rsidRPr="00C75909" w:rsidDel="00484017">
                <w:rPr>
                  <w:sz w:val="20"/>
                  <w:szCs w:val="20"/>
                </w:rPr>
                <w:delText>…</w:delText>
              </w:r>
              <w:r w:rsidR="00C75909" w:rsidRPr="00C75909" w:rsidDel="00484017">
                <w:rPr>
                  <w:sz w:val="20"/>
                  <w:szCs w:val="20"/>
                  <w:lang w:val="vi-VN"/>
                </w:rPr>
                <w:delText xml:space="preserve">, thay thế </w:delText>
              </w:r>
              <w:r w:rsidR="00C75909" w:rsidRPr="00C75909" w:rsidDel="00484017">
                <w:rPr>
                  <w:sz w:val="20"/>
                  <w:szCs w:val="20"/>
                </w:rPr>
                <w:delText xml:space="preserve">Văn bản hợp nhất số 17/VBHN-NHNN ngày 13 tháng 01 năm 2016 về việc hướng dẫn giao dịch hối đoái giữa Ngân hàng Nhà nước Việt Nam và các tổ chức tín dụng, chi nhánh ngân hàng nước ngoài. </w:delText>
              </w:r>
            </w:del>
          </w:p>
        </w:tc>
        <w:tc>
          <w:tcPr>
            <w:tcW w:w="3420" w:type="dxa"/>
          </w:tcPr>
          <w:p w14:paraId="4375C1ED" w14:textId="1D1C2645" w:rsidR="003B0410" w:rsidRPr="00C75909" w:rsidRDefault="003B0410">
            <w:pPr>
              <w:spacing w:before="120"/>
              <w:jc w:val="both"/>
              <w:rPr>
                <w:rFonts w:cs="Times New Roman"/>
                <w:sz w:val="20"/>
                <w:szCs w:val="20"/>
              </w:rPr>
            </w:pPr>
          </w:p>
        </w:tc>
      </w:tr>
      <w:tr w:rsidR="003B0410" w:rsidRPr="00C75909" w14:paraId="454F8230" w14:textId="38C8D03A" w:rsidTr="00C75909">
        <w:tc>
          <w:tcPr>
            <w:tcW w:w="535" w:type="dxa"/>
          </w:tcPr>
          <w:p w14:paraId="6DA66316" w14:textId="4D00F9CF" w:rsidR="003B0410" w:rsidRPr="00C75909" w:rsidRDefault="003B0410">
            <w:pPr>
              <w:pStyle w:val="ListParagraph"/>
              <w:spacing w:before="120"/>
              <w:ind w:left="0"/>
              <w:jc w:val="both"/>
              <w:rPr>
                <w:rFonts w:cs="Times New Roman"/>
                <w:sz w:val="20"/>
                <w:szCs w:val="20"/>
              </w:rPr>
            </w:pPr>
            <w:r w:rsidRPr="00C75909">
              <w:rPr>
                <w:rFonts w:cs="Times New Roman"/>
                <w:sz w:val="20"/>
                <w:szCs w:val="20"/>
              </w:rPr>
              <w:t>27</w:t>
            </w:r>
          </w:p>
        </w:tc>
        <w:tc>
          <w:tcPr>
            <w:tcW w:w="5197" w:type="dxa"/>
          </w:tcPr>
          <w:p w14:paraId="43D1F06C" w14:textId="77777777" w:rsidR="003B0410" w:rsidRPr="00C75909" w:rsidRDefault="003B0410">
            <w:pPr>
              <w:spacing w:before="120"/>
              <w:jc w:val="both"/>
              <w:rPr>
                <w:rFonts w:cs="Times New Roman"/>
                <w:sz w:val="20"/>
                <w:szCs w:val="20"/>
              </w:rPr>
            </w:pPr>
            <w:r w:rsidRPr="00C75909">
              <w:rPr>
                <w:rFonts w:cs="Times New Roman"/>
                <w:b/>
                <w:sz w:val="20"/>
                <w:szCs w:val="20"/>
              </w:rPr>
              <w:t>Điều 27. Quy định chuyển tiếp</w:t>
            </w:r>
          </w:p>
          <w:p w14:paraId="23343629" w14:textId="016C44F2" w:rsidR="003B0410" w:rsidRPr="00C75909" w:rsidRDefault="003B0410">
            <w:pPr>
              <w:spacing w:before="120"/>
              <w:jc w:val="both"/>
              <w:rPr>
                <w:rFonts w:cs="Times New Roman"/>
                <w:b/>
                <w:sz w:val="20"/>
                <w:szCs w:val="20"/>
              </w:rPr>
            </w:pPr>
            <w:r w:rsidRPr="00C75909">
              <w:rPr>
                <w:rFonts w:cs="Times New Roman"/>
                <w:sz w:val="20"/>
                <w:szCs w:val="20"/>
              </w:rPr>
              <w:t xml:space="preserve">Các tổ chức tín dụng, chi nhánh ngân hàng nước ngoài đã được Ngân hàng Nhà nước công nhận là thành viên thị trường ngoại tệ liên ngân hàng trước ngày Thông tư này có hiệu lực thi hành tiếp tục thực hiện giao dịch hối đoái với Ngân hàng Nhà nước theo các quy định tại Thông tư này, không phải làm thủ tục </w:t>
            </w:r>
            <w:r w:rsidRPr="00C75909">
              <w:rPr>
                <w:rFonts w:cs="Times New Roman"/>
                <w:sz w:val="20"/>
                <w:szCs w:val="20"/>
              </w:rPr>
              <w:lastRenderedPageBreak/>
              <w:t>đăng ký lại với Ngân hàng Nhà nước, tuy nhiên phải cập nhật hồ sơ theo các quy định tại Điều 6 Thông tư này trong thời hạn 30 ngày, kể từ ngày Thông tư này có hiệu lực.</w:t>
            </w:r>
          </w:p>
        </w:tc>
        <w:tc>
          <w:tcPr>
            <w:tcW w:w="4950" w:type="dxa"/>
          </w:tcPr>
          <w:p w14:paraId="20A6D9F6" w14:textId="49F6B008" w:rsidR="00C75909" w:rsidRPr="00C75909" w:rsidRDefault="00C75909" w:rsidP="008503B6">
            <w:pPr>
              <w:spacing w:before="120"/>
              <w:jc w:val="both"/>
              <w:rPr>
                <w:b/>
                <w:sz w:val="20"/>
                <w:szCs w:val="20"/>
                <w:lang w:val="vi-VN"/>
              </w:rPr>
            </w:pPr>
            <w:bookmarkStart w:id="757" w:name="dieu_27"/>
            <w:r w:rsidRPr="00C75909">
              <w:rPr>
                <w:b/>
                <w:sz w:val="20"/>
                <w:szCs w:val="20"/>
                <w:lang w:val="vi-VN"/>
              </w:rPr>
              <w:lastRenderedPageBreak/>
              <w:t xml:space="preserve">Điều 21. Quy định chuyển tiếp </w:t>
            </w:r>
          </w:p>
          <w:bookmarkEnd w:id="757"/>
          <w:p w14:paraId="0DC5B8FC" w14:textId="77777777" w:rsidR="00484017" w:rsidRPr="00F046D9" w:rsidRDefault="00484017" w:rsidP="00484017">
            <w:pPr>
              <w:spacing w:before="120"/>
              <w:rPr>
                <w:ins w:id="758" w:author="Ta Duc Anh (SGD)" w:date="2021-08-05T16:52:00Z"/>
                <w:sz w:val="20"/>
                <w:szCs w:val="20"/>
              </w:rPr>
            </w:pPr>
            <w:ins w:id="759" w:author="Ta Duc Anh (SGD)" w:date="2021-08-05T16:52:00Z">
              <w:r w:rsidRPr="00F046D9">
                <w:rPr>
                  <w:sz w:val="20"/>
                  <w:szCs w:val="20"/>
                </w:rPr>
                <w:t>T</w:t>
              </w:r>
              <w:r w:rsidRPr="00F046D9">
                <w:rPr>
                  <w:sz w:val="20"/>
                  <w:szCs w:val="20"/>
                  <w:lang w:val="vi-VN"/>
                </w:rPr>
                <w:t xml:space="preserve">ổ chức tín dụng </w:t>
              </w:r>
              <w:r w:rsidRPr="00F046D9">
                <w:rPr>
                  <w:sz w:val="20"/>
                  <w:szCs w:val="20"/>
                </w:rPr>
                <w:t xml:space="preserve">được phép </w:t>
              </w:r>
              <w:r w:rsidRPr="00F046D9">
                <w:rPr>
                  <w:sz w:val="20"/>
                  <w:szCs w:val="20"/>
                  <w:lang w:val="vi-VN"/>
                </w:rPr>
                <w:t xml:space="preserve">đã </w:t>
              </w:r>
              <w:r w:rsidRPr="00F046D9">
                <w:rPr>
                  <w:sz w:val="20"/>
                  <w:szCs w:val="20"/>
                </w:rPr>
                <w:t>thiết lập quan hệ giao dịch hối đoái với Ngân hàng Nhà nước</w:t>
              </w:r>
              <w:r w:rsidRPr="00F046D9">
                <w:rPr>
                  <w:sz w:val="20"/>
                  <w:szCs w:val="20"/>
                  <w:lang w:val="vi-VN"/>
                </w:rPr>
                <w:t xml:space="preserve"> trước ngày Thông tư này có hiệu lực thi hành</w:t>
              </w:r>
              <w:r w:rsidRPr="00F046D9">
                <w:rPr>
                  <w:sz w:val="20"/>
                  <w:szCs w:val="20"/>
                </w:rPr>
                <w:t xml:space="preserve"> </w:t>
              </w:r>
              <w:r w:rsidRPr="00F046D9">
                <w:rPr>
                  <w:sz w:val="20"/>
                  <w:szCs w:val="20"/>
                  <w:lang w:val="vi-VN"/>
                </w:rPr>
                <w:t xml:space="preserve">tiếp tục thực hiện giao dịch ngoại tệ với Ngân hàng Nhà nước theo các quy định tại Thông tư </w:t>
              </w:r>
              <w:r w:rsidRPr="00F046D9">
                <w:rPr>
                  <w:sz w:val="20"/>
                  <w:szCs w:val="20"/>
                  <w:lang w:val="vi-VN"/>
                </w:rPr>
                <w:lastRenderedPageBreak/>
                <w:t>này, không phải làm thủ tục đăng ký lại với Ngân hàng Nhà nước</w:t>
              </w:r>
              <w:r w:rsidRPr="00F046D9">
                <w:rPr>
                  <w:sz w:val="20"/>
                  <w:szCs w:val="20"/>
                </w:rPr>
                <w:t>.</w:t>
              </w:r>
            </w:ins>
          </w:p>
          <w:p w14:paraId="5DF63C61" w14:textId="77777777" w:rsidR="00A22CCC" w:rsidRDefault="00A22CCC" w:rsidP="008503B6">
            <w:pPr>
              <w:spacing w:before="120"/>
              <w:jc w:val="both"/>
              <w:rPr>
                <w:ins w:id="760" w:author="admin" w:date="2021-08-06T17:13:00Z"/>
                <w:sz w:val="20"/>
                <w:szCs w:val="20"/>
              </w:rPr>
            </w:pPr>
          </w:p>
          <w:p w14:paraId="3C0466AB" w14:textId="1D4C28CB" w:rsidR="00C75909" w:rsidRPr="00C75909" w:rsidDel="00484017" w:rsidRDefault="00C75909" w:rsidP="008503B6">
            <w:pPr>
              <w:spacing w:before="120"/>
              <w:jc w:val="both"/>
              <w:rPr>
                <w:del w:id="761" w:author="Ta Duc Anh (SGD)" w:date="2021-08-05T16:52:00Z"/>
                <w:sz w:val="20"/>
                <w:szCs w:val="20"/>
              </w:rPr>
            </w:pPr>
            <w:del w:id="762" w:author="Ta Duc Anh (SGD)" w:date="2021-08-05T16:52:00Z">
              <w:r w:rsidRPr="00C75909" w:rsidDel="00484017">
                <w:rPr>
                  <w:sz w:val="20"/>
                  <w:szCs w:val="20"/>
                </w:rPr>
                <w:delText>T</w:delText>
              </w:r>
              <w:r w:rsidRPr="00C75909" w:rsidDel="00484017">
                <w:rPr>
                  <w:sz w:val="20"/>
                  <w:szCs w:val="20"/>
                  <w:lang w:val="vi-VN"/>
                </w:rPr>
                <w:delText xml:space="preserve">ổ chức tín dụng </w:delText>
              </w:r>
              <w:r w:rsidRPr="00C75909" w:rsidDel="00484017">
                <w:rPr>
                  <w:sz w:val="20"/>
                  <w:szCs w:val="20"/>
                </w:rPr>
                <w:delText xml:space="preserve">được phép </w:delText>
              </w:r>
              <w:r w:rsidRPr="00C75909" w:rsidDel="00484017">
                <w:rPr>
                  <w:sz w:val="20"/>
                  <w:szCs w:val="20"/>
                  <w:lang w:val="vi-VN"/>
                </w:rPr>
                <w:delText xml:space="preserve">đã </w:delText>
              </w:r>
              <w:r w:rsidRPr="00C75909" w:rsidDel="00484017">
                <w:rPr>
                  <w:sz w:val="20"/>
                  <w:szCs w:val="20"/>
                </w:rPr>
                <w:delText>thiết lập quan hệ giao dịch hối đoái với Ngân hàng Nhà nước</w:delText>
              </w:r>
              <w:r w:rsidRPr="00C75909" w:rsidDel="00484017">
                <w:rPr>
                  <w:sz w:val="20"/>
                  <w:szCs w:val="20"/>
                  <w:lang w:val="vi-VN"/>
                </w:rPr>
                <w:delText xml:space="preserve"> trước ngày Thông tư này có hiệu lực thi hành</w:delText>
              </w:r>
              <w:r w:rsidRPr="00C75909" w:rsidDel="00484017">
                <w:rPr>
                  <w:sz w:val="20"/>
                  <w:szCs w:val="20"/>
                </w:rPr>
                <w:delText xml:space="preserve"> </w:delText>
              </w:r>
              <w:r w:rsidRPr="00C75909" w:rsidDel="00484017">
                <w:rPr>
                  <w:sz w:val="20"/>
                  <w:szCs w:val="20"/>
                  <w:lang w:val="vi-VN"/>
                </w:rPr>
                <w:delText>tiếp tục thực hiện giao dịch ngoại tệ với Ngân hàng Nhà nước theo các quy định tại Thông tư này, không phải làm thủ tục đăng ký lại với Ngân hàng Nhà nước</w:delText>
              </w:r>
              <w:r w:rsidRPr="00C75909" w:rsidDel="00484017">
                <w:rPr>
                  <w:sz w:val="20"/>
                  <w:szCs w:val="20"/>
                </w:rPr>
                <w:delText>.</w:delText>
              </w:r>
            </w:del>
          </w:p>
          <w:p w14:paraId="250E7D6A" w14:textId="1E82F2BC" w:rsidR="003B0410" w:rsidRPr="00C75909" w:rsidRDefault="003B0410" w:rsidP="008503B6">
            <w:pPr>
              <w:spacing w:before="120"/>
              <w:jc w:val="both"/>
              <w:rPr>
                <w:rFonts w:cs="Times New Roman"/>
                <w:sz w:val="20"/>
                <w:szCs w:val="20"/>
              </w:rPr>
            </w:pPr>
          </w:p>
        </w:tc>
        <w:tc>
          <w:tcPr>
            <w:tcW w:w="3420" w:type="dxa"/>
          </w:tcPr>
          <w:p w14:paraId="0E56678F" w14:textId="77777777" w:rsidR="003D4E6A" w:rsidRPr="00C75909" w:rsidRDefault="003D4E6A">
            <w:pPr>
              <w:spacing w:before="120"/>
              <w:jc w:val="both"/>
              <w:rPr>
                <w:rFonts w:cs="Times New Roman"/>
                <w:sz w:val="20"/>
                <w:szCs w:val="20"/>
              </w:rPr>
            </w:pPr>
          </w:p>
          <w:p w14:paraId="37EE2007" w14:textId="39DFC40B" w:rsidR="003B0410" w:rsidRPr="00C75909" w:rsidRDefault="003B0410">
            <w:pPr>
              <w:spacing w:before="120"/>
              <w:jc w:val="both"/>
              <w:rPr>
                <w:rFonts w:cs="Times New Roman"/>
                <w:sz w:val="20"/>
                <w:szCs w:val="20"/>
              </w:rPr>
            </w:pPr>
          </w:p>
        </w:tc>
      </w:tr>
      <w:tr w:rsidR="003B0410" w:rsidRPr="00C75909" w14:paraId="38D0B9D9" w14:textId="284A95E4" w:rsidTr="00C75909">
        <w:tc>
          <w:tcPr>
            <w:tcW w:w="535" w:type="dxa"/>
          </w:tcPr>
          <w:p w14:paraId="1BC0C0A9" w14:textId="397C52B1" w:rsidR="003B0410" w:rsidRPr="00C75909" w:rsidRDefault="003B0410">
            <w:pPr>
              <w:pStyle w:val="ListParagraph"/>
              <w:spacing w:before="120"/>
              <w:ind w:left="0"/>
              <w:jc w:val="both"/>
              <w:rPr>
                <w:rFonts w:cs="Times New Roman"/>
                <w:sz w:val="20"/>
                <w:szCs w:val="20"/>
              </w:rPr>
            </w:pPr>
            <w:r w:rsidRPr="00C75909">
              <w:rPr>
                <w:rFonts w:cs="Times New Roman"/>
                <w:sz w:val="20"/>
                <w:szCs w:val="20"/>
              </w:rPr>
              <w:lastRenderedPageBreak/>
              <w:t>28</w:t>
            </w:r>
          </w:p>
        </w:tc>
        <w:tc>
          <w:tcPr>
            <w:tcW w:w="5197" w:type="dxa"/>
          </w:tcPr>
          <w:p w14:paraId="0A459486" w14:textId="77777777" w:rsidR="003B0410" w:rsidRDefault="003B0410">
            <w:pPr>
              <w:spacing w:before="120"/>
              <w:jc w:val="both"/>
              <w:rPr>
                <w:rFonts w:cs="Times New Roman"/>
                <w:b/>
                <w:sz w:val="20"/>
                <w:szCs w:val="20"/>
              </w:rPr>
            </w:pPr>
            <w:r w:rsidRPr="00C75909">
              <w:rPr>
                <w:rFonts w:cs="Times New Roman"/>
                <w:b/>
                <w:sz w:val="20"/>
                <w:szCs w:val="20"/>
              </w:rPr>
              <w:t>Điều 28. Tổ chức thực hiện</w:t>
            </w:r>
          </w:p>
          <w:p w14:paraId="4CABE5D1" w14:textId="5DF46B7B" w:rsidR="00FB2FA0" w:rsidRPr="00FB2FA0" w:rsidRDefault="00FB2FA0">
            <w:pPr>
              <w:spacing w:before="120"/>
              <w:jc w:val="both"/>
              <w:rPr>
                <w:rFonts w:cs="Times New Roman"/>
                <w:sz w:val="20"/>
                <w:szCs w:val="20"/>
              </w:rPr>
            </w:pPr>
            <w:r w:rsidRPr="00FB2FA0">
              <w:rPr>
                <w:rFonts w:cs="Times New Roman"/>
                <w:sz w:val="20"/>
                <w:szCs w:val="20"/>
              </w:rPr>
              <w:t>Chánh</w:t>
            </w:r>
            <w:r>
              <w:rPr>
                <w:rFonts w:cs="Times New Roman"/>
                <w:sz w:val="20"/>
                <w:szCs w:val="20"/>
              </w:rPr>
              <w:t xml:space="preserve"> Văn phòng, Giám đốc Sở Giao dịch, Thủ trưởng các đơn vị thuộc Ngân hàng Nhà nước, Giám đốc Ngân hàng Nhà nước Chi nhánh tỉnh, thành phố trực thuộc Trung ương; Chủ tịch Hội đồng quản trị, Chủ tịch Hội đồng thành viên, Trưởng Ban kiểm soát, Tổng Giám đốc (Giám đốc) của tổ chức tín dụng, chi nhánh ngân hàng nước ngoài chịu trách nhiệm thi hành Thông tư này./.</w:t>
            </w:r>
          </w:p>
        </w:tc>
        <w:tc>
          <w:tcPr>
            <w:tcW w:w="4950" w:type="dxa"/>
          </w:tcPr>
          <w:p w14:paraId="14CE9D1A" w14:textId="7C713391" w:rsidR="00C75909" w:rsidRPr="00C75909" w:rsidRDefault="00C75909" w:rsidP="008503B6">
            <w:pPr>
              <w:spacing w:before="120"/>
              <w:jc w:val="both"/>
              <w:rPr>
                <w:b/>
                <w:sz w:val="20"/>
                <w:szCs w:val="20"/>
                <w:lang w:val="vi-VN"/>
              </w:rPr>
            </w:pPr>
            <w:bookmarkStart w:id="763" w:name="dieu_28"/>
            <w:r w:rsidRPr="00C75909">
              <w:rPr>
                <w:b/>
                <w:sz w:val="20"/>
                <w:szCs w:val="20"/>
                <w:lang w:val="vi-VN"/>
              </w:rPr>
              <w:t xml:space="preserve">Điều 22. Tổ chức thực hiện </w:t>
            </w:r>
          </w:p>
          <w:bookmarkEnd w:id="763"/>
          <w:p w14:paraId="53608BF6" w14:textId="77777777" w:rsidR="00484017" w:rsidRPr="00F046D9" w:rsidRDefault="00484017" w:rsidP="00484017">
            <w:pPr>
              <w:spacing w:before="120"/>
              <w:rPr>
                <w:ins w:id="764" w:author="Ta Duc Anh (SGD)" w:date="2021-08-05T16:52:00Z"/>
                <w:sz w:val="20"/>
                <w:szCs w:val="20"/>
              </w:rPr>
            </w:pPr>
            <w:ins w:id="765" w:author="Ta Duc Anh (SGD)" w:date="2021-08-05T16:52:00Z">
              <w:r w:rsidRPr="00F046D9">
                <w:rPr>
                  <w:sz w:val="20"/>
                  <w:szCs w:val="20"/>
                  <w:lang w:val="vi-VN"/>
                </w:rPr>
                <w:t xml:space="preserve">Chánh Văn phòng, Giám đốc Sở Giao dịch, Thủ trưởng các đơn vị thuộc Ngân hàng Nhà nước, </w:t>
              </w:r>
              <w:r w:rsidRPr="00F046D9">
                <w:rPr>
                  <w:sz w:val="20"/>
                  <w:szCs w:val="20"/>
                </w:rPr>
                <w:t>các</w:t>
              </w:r>
              <w:r w:rsidRPr="00F046D9">
                <w:rPr>
                  <w:sz w:val="20"/>
                  <w:szCs w:val="20"/>
                  <w:lang w:val="vi-VN"/>
                </w:rPr>
                <w:t xml:space="preserve"> tổ chức tín dụng</w:t>
              </w:r>
              <w:r w:rsidRPr="00F046D9">
                <w:rPr>
                  <w:sz w:val="20"/>
                  <w:szCs w:val="20"/>
                </w:rPr>
                <w:t>, chi nhánh ngân hàng nước ngoài được phép hoạt động ngoại hối</w:t>
              </w:r>
              <w:r w:rsidRPr="00F046D9">
                <w:rPr>
                  <w:sz w:val="20"/>
                  <w:szCs w:val="20"/>
                  <w:lang w:val="vi-VN"/>
                </w:rPr>
                <w:t xml:space="preserve"> chịu trách nhiệm thi hành Thông tư này.</w:t>
              </w:r>
              <w:r w:rsidRPr="00F046D9">
                <w:rPr>
                  <w:sz w:val="20"/>
                  <w:szCs w:val="20"/>
                </w:rPr>
                <w:t>/.</w:t>
              </w:r>
            </w:ins>
          </w:p>
          <w:p w14:paraId="799C5545" w14:textId="6A6F857A" w:rsidR="003B0410" w:rsidRPr="00C75909" w:rsidRDefault="00C75909" w:rsidP="008503B6">
            <w:pPr>
              <w:spacing w:before="120"/>
              <w:jc w:val="both"/>
              <w:rPr>
                <w:rFonts w:cs="Times New Roman"/>
                <w:sz w:val="20"/>
                <w:szCs w:val="20"/>
              </w:rPr>
            </w:pPr>
            <w:del w:id="766" w:author="Ta Duc Anh (SGD)" w:date="2021-08-05T16:52:00Z">
              <w:r w:rsidRPr="00C75909" w:rsidDel="00484017">
                <w:rPr>
                  <w:sz w:val="20"/>
                  <w:szCs w:val="20"/>
                  <w:lang w:val="vi-VN"/>
                </w:rPr>
                <w:delText xml:space="preserve">Chánh Văn phòng, Giám đốc Sở Giao dịch, Thủ trưởng các đơn vị thuộc Ngân hàng Nhà nước, </w:delText>
              </w:r>
              <w:r w:rsidRPr="00C75909" w:rsidDel="00484017">
                <w:rPr>
                  <w:sz w:val="20"/>
                  <w:szCs w:val="20"/>
                </w:rPr>
                <w:delText>các</w:delText>
              </w:r>
              <w:r w:rsidRPr="00C75909" w:rsidDel="00484017">
                <w:rPr>
                  <w:sz w:val="20"/>
                  <w:szCs w:val="20"/>
                  <w:lang w:val="vi-VN"/>
                </w:rPr>
                <w:delText xml:space="preserve"> tổ chức tín dụng</w:delText>
              </w:r>
              <w:r w:rsidRPr="00C75909" w:rsidDel="00484017">
                <w:rPr>
                  <w:sz w:val="20"/>
                  <w:szCs w:val="20"/>
                </w:rPr>
                <w:delText>, chi nhánh ngân hàng nước ngoài được phép hoạt động ngoại hối</w:delText>
              </w:r>
              <w:r w:rsidRPr="00C75909" w:rsidDel="00484017">
                <w:rPr>
                  <w:sz w:val="20"/>
                  <w:szCs w:val="20"/>
                  <w:lang w:val="vi-VN"/>
                </w:rPr>
                <w:delText xml:space="preserve"> chịu trách nhiệm thi hành Thông tư này.</w:delText>
              </w:r>
              <w:r w:rsidRPr="00C75909" w:rsidDel="00484017">
                <w:rPr>
                  <w:sz w:val="20"/>
                  <w:szCs w:val="20"/>
                </w:rPr>
                <w:delText>/.</w:delText>
              </w:r>
            </w:del>
          </w:p>
        </w:tc>
        <w:tc>
          <w:tcPr>
            <w:tcW w:w="3420" w:type="dxa"/>
          </w:tcPr>
          <w:p w14:paraId="7D5719DF" w14:textId="77777777" w:rsidR="003B0410" w:rsidRDefault="003B0410">
            <w:pPr>
              <w:spacing w:before="120"/>
              <w:jc w:val="both"/>
              <w:rPr>
                <w:ins w:id="767" w:author="Trinh Thi Hong Le (SGD)" w:date="2021-08-17T16:36:00Z"/>
                <w:rFonts w:cs="Times New Roman"/>
                <w:sz w:val="20"/>
                <w:szCs w:val="20"/>
              </w:rPr>
            </w:pPr>
          </w:p>
          <w:p w14:paraId="7D8029CE" w14:textId="7C88DDD5" w:rsidR="003555B7" w:rsidRPr="00C75909" w:rsidRDefault="003555B7">
            <w:pPr>
              <w:spacing w:before="120"/>
              <w:jc w:val="both"/>
              <w:rPr>
                <w:rFonts w:cs="Times New Roman"/>
                <w:sz w:val="20"/>
                <w:szCs w:val="20"/>
              </w:rPr>
            </w:pPr>
            <w:ins w:id="768" w:author="Trinh Thi Hong Le (SGD)" w:date="2021-08-17T16:36:00Z">
              <w:r>
                <w:rPr>
                  <w:rFonts w:cs="Times New Roman"/>
                  <w:sz w:val="20"/>
                  <w:szCs w:val="20"/>
                </w:rPr>
                <w:t xml:space="preserve">Sau khi Thông tư ban hành, SGD sẽ gửi công văn đề nghị các TCTD có quan hệ giao dịch cập nhật các thông tin cần thiết cho việc triển khai Thông tư. </w:t>
              </w:r>
            </w:ins>
          </w:p>
        </w:tc>
      </w:tr>
    </w:tbl>
    <w:p w14:paraId="47A34A3D" w14:textId="686D9BA8" w:rsidR="00121CF5" w:rsidRPr="00C75909" w:rsidDel="00B60BDE" w:rsidRDefault="00121CF5" w:rsidP="00853E59">
      <w:pPr>
        <w:spacing w:after="0" w:line="240" w:lineRule="auto"/>
        <w:jc w:val="both"/>
        <w:rPr>
          <w:del w:id="769" w:author="admin" w:date="2021-08-06T14:24:00Z"/>
          <w:rFonts w:cs="Times New Roman"/>
          <w:sz w:val="20"/>
          <w:szCs w:val="20"/>
        </w:rPr>
      </w:pPr>
    </w:p>
    <w:p w14:paraId="5E63D129" w14:textId="4FF95F3C" w:rsidR="00121CF5" w:rsidRPr="00C75909" w:rsidDel="00B60BDE" w:rsidRDefault="00121CF5" w:rsidP="00853E59">
      <w:pPr>
        <w:spacing w:after="0" w:line="240" w:lineRule="auto"/>
        <w:rPr>
          <w:del w:id="770" w:author="admin" w:date="2021-08-06T14:24:00Z"/>
          <w:rFonts w:cs="Times New Roman"/>
          <w:sz w:val="20"/>
          <w:szCs w:val="20"/>
        </w:rPr>
      </w:pPr>
    </w:p>
    <w:p w14:paraId="365C0B47" w14:textId="2CC76D85" w:rsidR="00121CF5" w:rsidRPr="00C75909" w:rsidDel="00B60BDE" w:rsidRDefault="00121CF5" w:rsidP="00853E59">
      <w:pPr>
        <w:spacing w:after="0" w:line="240" w:lineRule="auto"/>
        <w:rPr>
          <w:del w:id="771" w:author="admin" w:date="2021-08-06T14:24:00Z"/>
          <w:rFonts w:cs="Times New Roman"/>
          <w:sz w:val="20"/>
          <w:szCs w:val="20"/>
        </w:rPr>
      </w:pPr>
    </w:p>
    <w:p w14:paraId="04298687" w14:textId="79C1504B" w:rsidR="00B96DB4" w:rsidRPr="00C75909" w:rsidRDefault="00121CF5">
      <w:pPr>
        <w:tabs>
          <w:tab w:val="left" w:pos="7395"/>
        </w:tabs>
        <w:spacing w:after="0" w:line="240" w:lineRule="auto"/>
        <w:rPr>
          <w:rFonts w:cs="Times New Roman"/>
          <w:sz w:val="20"/>
          <w:szCs w:val="20"/>
        </w:rPr>
      </w:pPr>
      <w:del w:id="772" w:author="admin" w:date="2021-08-06T14:24:00Z">
        <w:r w:rsidRPr="00C75909" w:rsidDel="00B60BDE">
          <w:rPr>
            <w:rFonts w:cs="Times New Roman"/>
            <w:sz w:val="20"/>
            <w:szCs w:val="20"/>
          </w:rPr>
          <w:tab/>
        </w:r>
      </w:del>
    </w:p>
    <w:sectPr w:rsidR="00B96DB4" w:rsidRPr="00C75909" w:rsidSect="00E05569">
      <w:headerReference w:type="default" r:id="rId13"/>
      <w:footerReference w:type="default" r:id="rId14"/>
      <w:pgSz w:w="15840" w:h="12240" w:orient="landscape" w:code="1"/>
      <w:pgMar w:top="864" w:right="814" w:bottom="864" w:left="864" w:header="720" w:footer="720" w:gutter="0"/>
      <w:pgNumType w:start="2"/>
      <w:cols w:space="720"/>
      <w:docGrid w:linePitch="360"/>
      <w:sectPrChange w:id="779" w:author="Trinh Thi Hong Le (SGD)" w:date="2021-08-17T16:25:00Z">
        <w:sectPr w:rsidR="00B96DB4" w:rsidRPr="00C75909" w:rsidSect="00E05569">
          <w:pgMar w:top="864" w:right="288" w:bottom="864" w:left="864" w:header="720" w:footer="720" w:gutter="0"/>
        </w:sectPr>
      </w:sectPrChange>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7754DF" w16cex:dateUtc="2021-06-18T10:22:00Z"/>
  <w16cex:commentExtensible w16cex:durableId="24776168" w16cex:dateUtc="2021-06-18T11:16:00Z"/>
  <w16cex:commentExtensible w16cex:durableId="24775715" w16cex:dateUtc="2021-06-18T10:32:00Z"/>
  <w16cex:commentExtensible w16cex:durableId="247756BE" w16cex:dateUtc="2021-06-18T10:30:00Z"/>
  <w16cex:commentExtensible w16cex:durableId="247757B2" w16cex:dateUtc="2021-06-18T10:34:00Z"/>
  <w16cex:commentExtensible w16cex:durableId="24771F47" w16cex:dateUtc="2021-06-18T06:33:00Z"/>
  <w16cex:commentExtensible w16cex:durableId="24776211" w16cex:dateUtc="2021-06-18T11:18:00Z"/>
  <w16cex:commentExtensible w16cex:durableId="247A4475" w16cex:dateUtc="2021-06-20T15:49:00Z"/>
  <w16cex:commentExtensible w16cex:durableId="247A450A" w16cex:dateUtc="2021-06-20T15:51:00Z"/>
  <w16cex:commentExtensible w16cex:durableId="2467EAE7" w16cex:dateUtc="2021-06-06T17: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CA6A9F8" w16cid:durableId="247754DF"/>
  <w16cid:commentId w16cid:paraId="2D404338" w16cid:durableId="24776168"/>
  <w16cid:commentId w16cid:paraId="409AD18B" w16cid:durableId="24639D24"/>
  <w16cid:commentId w16cid:paraId="30CD3F93" w16cid:durableId="24775715"/>
  <w16cid:commentId w16cid:paraId="2CDAA194" w16cid:durableId="247756BE"/>
  <w16cid:commentId w16cid:paraId="1D774EB1" w16cid:durableId="247757B2"/>
  <w16cid:commentId w16cid:paraId="1EBDB24B" w16cid:durableId="24771F47"/>
  <w16cid:commentId w16cid:paraId="79363D68" w16cid:durableId="24776211"/>
  <w16cid:commentId w16cid:paraId="5E2DB3CA" w16cid:durableId="247A4475"/>
  <w16cid:commentId w16cid:paraId="25BAC418" w16cid:durableId="247A450A"/>
  <w16cid:commentId w16cid:paraId="06FD688F" w16cid:durableId="2467EAE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9FA678" w14:textId="77777777" w:rsidR="009F169C" w:rsidRDefault="009F169C" w:rsidP="00121CF5">
      <w:pPr>
        <w:spacing w:after="0" w:line="240" w:lineRule="auto"/>
      </w:pPr>
      <w:r>
        <w:separator/>
      </w:r>
    </w:p>
  </w:endnote>
  <w:endnote w:type="continuationSeparator" w:id="0">
    <w:p w14:paraId="3106DD4A" w14:textId="77777777" w:rsidR="009F169C" w:rsidRDefault="009F169C" w:rsidP="00121C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49E1B9" w14:textId="72C3D604" w:rsidR="00B85F12" w:rsidRDefault="00B85F12">
    <w:pPr>
      <w:pStyle w:val="Footer"/>
      <w:rPr>
        <w:ins w:id="314" w:author="admin" w:date="2021-08-06T17:11:00Z"/>
      </w:rPr>
    </w:pPr>
  </w:p>
  <w:p w14:paraId="6ACD837B" w14:textId="77777777" w:rsidR="00B85F12" w:rsidRDefault="00B85F1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ustomXmlInsRangeStart w:id="774" w:author="tung.tranmanh" w:date="2021-08-18T13:36:00Z"/>
  <w:sdt>
    <w:sdtPr>
      <w:id w:val="545034439"/>
      <w:docPartObj>
        <w:docPartGallery w:val="Page Numbers (Bottom of Page)"/>
        <w:docPartUnique/>
      </w:docPartObj>
    </w:sdtPr>
    <w:sdtEndPr>
      <w:rPr>
        <w:noProof/>
      </w:rPr>
    </w:sdtEndPr>
    <w:sdtContent>
      <w:customXmlInsRangeEnd w:id="774"/>
      <w:p w14:paraId="2B634178" w14:textId="5D165727" w:rsidR="00B10AB3" w:rsidRDefault="00B10AB3">
        <w:pPr>
          <w:pStyle w:val="Footer"/>
          <w:jc w:val="center"/>
          <w:rPr>
            <w:ins w:id="775" w:author="tung.tranmanh" w:date="2021-08-18T13:36:00Z"/>
          </w:rPr>
        </w:pPr>
        <w:ins w:id="776" w:author="tung.tranmanh" w:date="2021-08-18T13:36:00Z">
          <w:r>
            <w:fldChar w:fldCharType="begin"/>
          </w:r>
          <w:r>
            <w:instrText xml:space="preserve"> PAGE   \* MERGEFORMAT </w:instrText>
          </w:r>
          <w:r>
            <w:fldChar w:fldCharType="separate"/>
          </w:r>
        </w:ins>
        <w:r w:rsidR="00F734E7">
          <w:rPr>
            <w:noProof/>
          </w:rPr>
          <w:t>2</w:t>
        </w:r>
        <w:ins w:id="777" w:author="tung.tranmanh" w:date="2021-08-18T13:36:00Z">
          <w:r>
            <w:rPr>
              <w:noProof/>
            </w:rPr>
            <w:fldChar w:fldCharType="end"/>
          </w:r>
        </w:ins>
      </w:p>
      <w:customXmlInsRangeStart w:id="778" w:author="tung.tranmanh" w:date="2021-08-18T13:36:00Z"/>
    </w:sdtContent>
  </w:sdt>
  <w:customXmlInsRangeEnd w:id="778"/>
  <w:p w14:paraId="51B97F03" w14:textId="77777777" w:rsidR="00B10AB3" w:rsidRDefault="00B10AB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2FF6E5" w14:textId="77777777" w:rsidR="009F169C" w:rsidRDefault="009F169C" w:rsidP="00121CF5">
      <w:pPr>
        <w:spacing w:after="0" w:line="240" w:lineRule="auto"/>
      </w:pPr>
      <w:r>
        <w:separator/>
      </w:r>
    </w:p>
  </w:footnote>
  <w:footnote w:type="continuationSeparator" w:id="0">
    <w:p w14:paraId="66867263" w14:textId="77777777" w:rsidR="009F169C" w:rsidRDefault="009F169C" w:rsidP="00121CF5">
      <w:pPr>
        <w:spacing w:after="0" w:line="240" w:lineRule="auto"/>
      </w:pPr>
      <w:r>
        <w:continuationSeparator/>
      </w:r>
    </w:p>
  </w:footnote>
  <w:footnote w:id="1">
    <w:p w14:paraId="446B9D6F" w14:textId="77777777" w:rsidR="00B85F12" w:rsidRPr="00D4658E" w:rsidDel="00E05569" w:rsidRDefault="00B85F12" w:rsidP="00AF1ABE">
      <w:pPr>
        <w:pStyle w:val="FootnoteText"/>
        <w:ind w:left="720" w:right="558" w:firstLine="0"/>
        <w:rPr>
          <w:ins w:id="163" w:author="Ta Duc Anh (SGD)" w:date="2021-08-13T10:13:00Z"/>
          <w:del w:id="164" w:author="Trinh Thi Hong Le (SGD)" w:date="2021-08-17T16:21:00Z"/>
        </w:rPr>
      </w:pPr>
      <w:ins w:id="165" w:author="Ta Duc Anh (SGD)" w:date="2021-08-13T10:13:00Z">
        <w:del w:id="166" w:author="Trinh Thi Hong Le (SGD)" w:date="2021-08-17T16:21:00Z">
          <w:r w:rsidRPr="00D4658E" w:rsidDel="00E05569">
            <w:rPr>
              <w:rStyle w:val="FootnoteReference"/>
            </w:rPr>
            <w:footnoteRef/>
          </w:r>
          <w:r w:rsidRPr="00D4658E" w:rsidDel="00E05569">
            <w:delText xml:space="preserve"> Thông tư số 35/2015/TT-NHNN ngày 31/12/2015 của Thống đốc NHNN quy định chế độ báo cáo thông kê áp dụng đối với các tổ chức tín dụng, chi nhánh ngân hàng nước ngoài (được sửa đổi, bổ sung bởi Thông tư số </w:delText>
          </w:r>
          <w:r w:rsidDel="00E05569">
            <w:delText>11/2018/TT-NHNN ngày 17/4/2018).</w:delText>
          </w:r>
        </w:del>
      </w:ins>
    </w:p>
  </w:footnote>
  <w:footnote w:id="2">
    <w:p w14:paraId="6F83768D" w14:textId="77777777" w:rsidR="00B85F12" w:rsidDel="00E05569" w:rsidRDefault="00B85F12" w:rsidP="00AF1ABE">
      <w:pPr>
        <w:pStyle w:val="FootnoteText"/>
        <w:ind w:left="720" w:right="558" w:firstLine="0"/>
        <w:rPr>
          <w:ins w:id="179" w:author="Ta Duc Anh (SGD)" w:date="2021-08-13T10:13:00Z"/>
          <w:del w:id="180" w:author="Trinh Thi Hong Le (SGD)" w:date="2021-08-17T16:21:00Z"/>
        </w:rPr>
      </w:pPr>
      <w:ins w:id="181" w:author="Ta Duc Anh (SGD)" w:date="2021-08-13T10:13:00Z">
        <w:del w:id="182" w:author="Trinh Thi Hong Le (SGD)" w:date="2021-08-17T16:21:00Z">
          <w:r w:rsidRPr="00D4658E" w:rsidDel="00E05569">
            <w:rPr>
              <w:rStyle w:val="FootnoteReference"/>
            </w:rPr>
            <w:footnoteRef/>
          </w:r>
          <w:r w:rsidRPr="00D4658E" w:rsidDel="00E05569">
            <w:delText xml:space="preserve"> Quyết định số 2412/QĐ-NHNN ngày 18/11/2019 của Thống đốc NHNN ban hành Quy chế thực</w:delText>
          </w:r>
          <w:r w:rsidRPr="006636A5" w:rsidDel="00E05569">
            <w:delText xml:space="preserve"> hiện cơ chế một cửa trong giải quyết thủ tục hành chính của NHNN.</w:delText>
          </w:r>
        </w:del>
      </w:ins>
    </w:p>
  </w:footnote>
  <w:footnote w:id="3">
    <w:p w14:paraId="2167E727" w14:textId="77777777" w:rsidR="00B85F12" w:rsidRPr="00C64CAA" w:rsidDel="00E05569" w:rsidRDefault="00B85F12" w:rsidP="00AF1ABE">
      <w:pPr>
        <w:pStyle w:val="FootnoteText"/>
        <w:ind w:left="720" w:right="558" w:firstLine="0"/>
        <w:rPr>
          <w:ins w:id="215" w:author="Ta Duc Anh (SGD)" w:date="2021-08-13T10:13:00Z"/>
          <w:del w:id="216" w:author="Trinh Thi Hong Le (SGD)" w:date="2021-08-17T16:21:00Z"/>
        </w:rPr>
      </w:pPr>
      <w:ins w:id="217" w:author="Ta Duc Anh (SGD)" w:date="2021-08-13T10:13:00Z">
        <w:del w:id="218" w:author="Trinh Thi Hong Le (SGD)" w:date="2021-08-17T16:21:00Z">
          <w:r w:rsidRPr="00C64CAA" w:rsidDel="00E05569">
            <w:rPr>
              <w:rStyle w:val="FootnoteReference"/>
            </w:rPr>
            <w:footnoteRef/>
          </w:r>
          <w:r w:rsidRPr="00C64CAA" w:rsidDel="00E05569">
            <w:delText xml:space="preserve"> </w:delText>
          </w:r>
          <w:r w:rsidRPr="00C64CAA" w:rsidDel="00E05569">
            <w:rPr>
              <w:szCs w:val="28"/>
            </w:rPr>
            <w:delText>Quyết định số 2730/QĐ-NHNN ngày 31/12/2015 của Thống đốc NHNN về việc công bố tỷ giá trung tâm của Đồng Việt Nam với Đô la Mỹ, tỷ giá tính chéo của Đồng Việt nam với một số ngoại tệ khác.</w:delText>
          </w:r>
        </w:del>
      </w:ins>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ustomXmlInsRangeStart w:id="311" w:author="admin" w:date="2021-08-06T17:13:00Z"/>
  <w:sdt>
    <w:sdtPr>
      <w:id w:val="-555238257"/>
      <w:docPartObj>
        <w:docPartGallery w:val="Page Numbers (Top of Page)"/>
        <w:docPartUnique/>
      </w:docPartObj>
    </w:sdtPr>
    <w:sdtEndPr>
      <w:rPr>
        <w:noProof/>
      </w:rPr>
    </w:sdtEndPr>
    <w:sdtContent>
      <w:customXmlInsRangeEnd w:id="311"/>
      <w:p w14:paraId="6F99455E" w14:textId="321A7C43" w:rsidR="00B85F12" w:rsidRDefault="009F169C">
        <w:pPr>
          <w:pStyle w:val="Header"/>
          <w:jc w:val="center"/>
          <w:rPr>
            <w:ins w:id="312" w:author="admin" w:date="2021-08-06T17:13:00Z"/>
          </w:rPr>
        </w:pPr>
      </w:p>
      <w:customXmlInsRangeStart w:id="313" w:author="admin" w:date="2021-08-06T17:13:00Z"/>
    </w:sdtContent>
  </w:sdt>
  <w:customXmlInsRangeEnd w:id="313"/>
  <w:p w14:paraId="6555C663" w14:textId="77777777" w:rsidR="00B85F12" w:rsidRDefault="00B85F1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BA6504" w14:textId="59DC4BDF" w:rsidR="00B85F12" w:rsidRDefault="00B85F12">
    <w:pPr>
      <w:pStyle w:val="Header"/>
      <w:jc w:val="center"/>
      <w:rPr>
        <w:ins w:id="773" w:author="Ta Duc Anh (SGD)" w:date="2021-08-13T15:02:00Z"/>
      </w:rPr>
    </w:pPr>
  </w:p>
  <w:p w14:paraId="1DD63022" w14:textId="77777777" w:rsidR="00B85F12" w:rsidRDefault="00B85F1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555A56"/>
    <w:multiLevelType w:val="hybridMultilevel"/>
    <w:tmpl w:val="C8B090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8F597A"/>
    <w:multiLevelType w:val="hybridMultilevel"/>
    <w:tmpl w:val="7E5275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947222"/>
    <w:multiLevelType w:val="hybridMultilevel"/>
    <w:tmpl w:val="C8BC59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6C34B50"/>
    <w:multiLevelType w:val="hybridMultilevel"/>
    <w:tmpl w:val="757472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BD6117F"/>
    <w:multiLevelType w:val="hybridMultilevel"/>
    <w:tmpl w:val="9BA44E68"/>
    <w:lvl w:ilvl="0" w:tplc="7A9AD700">
      <w:start w:val="3"/>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
    <w:nsid w:val="589A5304"/>
    <w:multiLevelType w:val="hybridMultilevel"/>
    <w:tmpl w:val="43BA9682"/>
    <w:lvl w:ilvl="0" w:tplc="6B9490E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D967F3F"/>
    <w:multiLevelType w:val="hybridMultilevel"/>
    <w:tmpl w:val="60D2E608"/>
    <w:lvl w:ilvl="0" w:tplc="13842D3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CD9158A"/>
    <w:multiLevelType w:val="hybridMultilevel"/>
    <w:tmpl w:val="6658DC74"/>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D133B1E"/>
    <w:multiLevelType w:val="hybridMultilevel"/>
    <w:tmpl w:val="E4ECF5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6927F51"/>
    <w:multiLevelType w:val="hybridMultilevel"/>
    <w:tmpl w:val="F026A6D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6C2461F"/>
    <w:multiLevelType w:val="hybridMultilevel"/>
    <w:tmpl w:val="C3EE03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5"/>
  </w:num>
  <w:num w:numId="3">
    <w:abstractNumId w:val="0"/>
  </w:num>
  <w:num w:numId="4">
    <w:abstractNumId w:val="8"/>
  </w:num>
  <w:num w:numId="5">
    <w:abstractNumId w:val="1"/>
  </w:num>
  <w:num w:numId="6">
    <w:abstractNumId w:val="2"/>
  </w:num>
  <w:num w:numId="7">
    <w:abstractNumId w:val="3"/>
  </w:num>
  <w:num w:numId="8">
    <w:abstractNumId w:val="7"/>
  </w:num>
  <w:num w:numId="9">
    <w:abstractNumId w:val="6"/>
  </w:num>
  <w:num w:numId="10">
    <w:abstractNumId w:val="9"/>
  </w:num>
  <w:num w:numId="11">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rinh Thi Hong Le (SGD)">
    <w15:presenceInfo w15:providerId="AD" w15:userId="S-1-5-21-3761574070-416689991-2235016704-7439"/>
  </w15:person>
  <w15:person w15:author="Ta Duc Anh (SGD)">
    <w15:presenceInfo w15:providerId="AD" w15:userId="S-1-5-21-3761574070-416689991-2235016704-7551"/>
  </w15:person>
  <w15:person w15:author="admin">
    <w15:presenceInfo w15:providerId="None" w15:userId="admin"/>
  </w15:person>
  <w15:person w15:author="tung.tranmanh">
    <w15:presenceInfo w15:providerId="None" w15:userId="tung.tranman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6DB4"/>
    <w:rsid w:val="00001480"/>
    <w:rsid w:val="00001CE2"/>
    <w:rsid w:val="00006AC7"/>
    <w:rsid w:val="00011729"/>
    <w:rsid w:val="00014ED0"/>
    <w:rsid w:val="00023081"/>
    <w:rsid w:val="0003520C"/>
    <w:rsid w:val="000360D3"/>
    <w:rsid w:val="000426E7"/>
    <w:rsid w:val="00045030"/>
    <w:rsid w:val="000507FC"/>
    <w:rsid w:val="00050C4C"/>
    <w:rsid w:val="00054AFE"/>
    <w:rsid w:val="00054BA2"/>
    <w:rsid w:val="00060F4F"/>
    <w:rsid w:val="00063589"/>
    <w:rsid w:val="000667F0"/>
    <w:rsid w:val="00072F42"/>
    <w:rsid w:val="00076678"/>
    <w:rsid w:val="00091EA4"/>
    <w:rsid w:val="00093522"/>
    <w:rsid w:val="000A46FB"/>
    <w:rsid w:val="000B3B73"/>
    <w:rsid w:val="000B3BA0"/>
    <w:rsid w:val="000B759D"/>
    <w:rsid w:val="000C3C8A"/>
    <w:rsid w:val="000C5DBA"/>
    <w:rsid w:val="000C7F89"/>
    <w:rsid w:val="000D600A"/>
    <w:rsid w:val="000E2401"/>
    <w:rsid w:val="000E276A"/>
    <w:rsid w:val="000F13F3"/>
    <w:rsid w:val="001004CD"/>
    <w:rsid w:val="001019C7"/>
    <w:rsid w:val="00114A6F"/>
    <w:rsid w:val="00121CF5"/>
    <w:rsid w:val="001231E3"/>
    <w:rsid w:val="0012548B"/>
    <w:rsid w:val="0012778D"/>
    <w:rsid w:val="00134321"/>
    <w:rsid w:val="001359C0"/>
    <w:rsid w:val="00135DB5"/>
    <w:rsid w:val="00140257"/>
    <w:rsid w:val="001406BA"/>
    <w:rsid w:val="0014626D"/>
    <w:rsid w:val="00151CCF"/>
    <w:rsid w:val="00151E49"/>
    <w:rsid w:val="00153ACB"/>
    <w:rsid w:val="001557F7"/>
    <w:rsid w:val="001560EB"/>
    <w:rsid w:val="001629EF"/>
    <w:rsid w:val="00164A94"/>
    <w:rsid w:val="0016513B"/>
    <w:rsid w:val="00165958"/>
    <w:rsid w:val="00172757"/>
    <w:rsid w:val="0017769F"/>
    <w:rsid w:val="00181E5F"/>
    <w:rsid w:val="001836CE"/>
    <w:rsid w:val="0019577A"/>
    <w:rsid w:val="001A19C6"/>
    <w:rsid w:val="001A2867"/>
    <w:rsid w:val="001A41F9"/>
    <w:rsid w:val="001B05F4"/>
    <w:rsid w:val="001B3493"/>
    <w:rsid w:val="001B7536"/>
    <w:rsid w:val="001C0EC8"/>
    <w:rsid w:val="001D0457"/>
    <w:rsid w:val="001D08F9"/>
    <w:rsid w:val="001D6DD0"/>
    <w:rsid w:val="001E54D3"/>
    <w:rsid w:val="001F0D8B"/>
    <w:rsid w:val="00213BCD"/>
    <w:rsid w:val="00214186"/>
    <w:rsid w:val="00216784"/>
    <w:rsid w:val="00225D37"/>
    <w:rsid w:val="00225F3A"/>
    <w:rsid w:val="002329C1"/>
    <w:rsid w:val="00235B6F"/>
    <w:rsid w:val="00241FAA"/>
    <w:rsid w:val="00250325"/>
    <w:rsid w:val="00251307"/>
    <w:rsid w:val="00254489"/>
    <w:rsid w:val="002611B9"/>
    <w:rsid w:val="0026167A"/>
    <w:rsid w:val="0026260B"/>
    <w:rsid w:val="002651EB"/>
    <w:rsid w:val="002704E6"/>
    <w:rsid w:val="0027394B"/>
    <w:rsid w:val="00281C58"/>
    <w:rsid w:val="00287CE2"/>
    <w:rsid w:val="002924C3"/>
    <w:rsid w:val="002926FE"/>
    <w:rsid w:val="002A1049"/>
    <w:rsid w:val="002A2EBC"/>
    <w:rsid w:val="002A4477"/>
    <w:rsid w:val="002B1429"/>
    <w:rsid w:val="002B2F1A"/>
    <w:rsid w:val="002C4CB0"/>
    <w:rsid w:val="002D02D9"/>
    <w:rsid w:val="002D51E1"/>
    <w:rsid w:val="002E71DD"/>
    <w:rsid w:val="002E74C3"/>
    <w:rsid w:val="002E7AF3"/>
    <w:rsid w:val="002F097B"/>
    <w:rsid w:val="002F3704"/>
    <w:rsid w:val="002F4A41"/>
    <w:rsid w:val="00301492"/>
    <w:rsid w:val="00304C6C"/>
    <w:rsid w:val="00305E61"/>
    <w:rsid w:val="003141F4"/>
    <w:rsid w:val="00314DED"/>
    <w:rsid w:val="00316EB8"/>
    <w:rsid w:val="00320ADA"/>
    <w:rsid w:val="00322EF3"/>
    <w:rsid w:val="00323184"/>
    <w:rsid w:val="00323C62"/>
    <w:rsid w:val="00324AC9"/>
    <w:rsid w:val="0032528D"/>
    <w:rsid w:val="00336D22"/>
    <w:rsid w:val="00340B26"/>
    <w:rsid w:val="00341873"/>
    <w:rsid w:val="0034658E"/>
    <w:rsid w:val="00347388"/>
    <w:rsid w:val="00351B34"/>
    <w:rsid w:val="003544EA"/>
    <w:rsid w:val="003555B7"/>
    <w:rsid w:val="00361F1C"/>
    <w:rsid w:val="0036452B"/>
    <w:rsid w:val="003661E9"/>
    <w:rsid w:val="00367595"/>
    <w:rsid w:val="00370CC1"/>
    <w:rsid w:val="003746CC"/>
    <w:rsid w:val="00381347"/>
    <w:rsid w:val="003820B1"/>
    <w:rsid w:val="00384912"/>
    <w:rsid w:val="00387D47"/>
    <w:rsid w:val="00392BDF"/>
    <w:rsid w:val="003931B5"/>
    <w:rsid w:val="00397B93"/>
    <w:rsid w:val="003B0410"/>
    <w:rsid w:val="003B5781"/>
    <w:rsid w:val="003C1FF8"/>
    <w:rsid w:val="003C66DC"/>
    <w:rsid w:val="003D45F7"/>
    <w:rsid w:val="003D4E6A"/>
    <w:rsid w:val="003D501B"/>
    <w:rsid w:val="003D5240"/>
    <w:rsid w:val="003D6444"/>
    <w:rsid w:val="003E165A"/>
    <w:rsid w:val="003E1DD1"/>
    <w:rsid w:val="003E3D80"/>
    <w:rsid w:val="003E3E74"/>
    <w:rsid w:val="003E54D3"/>
    <w:rsid w:val="003E7C8C"/>
    <w:rsid w:val="003F6499"/>
    <w:rsid w:val="00403C2D"/>
    <w:rsid w:val="00404260"/>
    <w:rsid w:val="00404F9E"/>
    <w:rsid w:val="004061FD"/>
    <w:rsid w:val="00412BD9"/>
    <w:rsid w:val="00413FDB"/>
    <w:rsid w:val="00416F47"/>
    <w:rsid w:val="00420887"/>
    <w:rsid w:val="00420B6D"/>
    <w:rsid w:val="00425474"/>
    <w:rsid w:val="00426DD6"/>
    <w:rsid w:val="0042751E"/>
    <w:rsid w:val="00431610"/>
    <w:rsid w:val="0044282B"/>
    <w:rsid w:val="00445B05"/>
    <w:rsid w:val="00453825"/>
    <w:rsid w:val="00463323"/>
    <w:rsid w:val="00463BE0"/>
    <w:rsid w:val="00465C35"/>
    <w:rsid w:val="00467C9B"/>
    <w:rsid w:val="00474D02"/>
    <w:rsid w:val="00480B9D"/>
    <w:rsid w:val="00484017"/>
    <w:rsid w:val="00486A3C"/>
    <w:rsid w:val="004902D4"/>
    <w:rsid w:val="004968D1"/>
    <w:rsid w:val="004A4703"/>
    <w:rsid w:val="004A59CF"/>
    <w:rsid w:val="004B08FE"/>
    <w:rsid w:val="004B1F0F"/>
    <w:rsid w:val="004B272A"/>
    <w:rsid w:val="004B7416"/>
    <w:rsid w:val="004B755D"/>
    <w:rsid w:val="004C13DA"/>
    <w:rsid w:val="004C20D9"/>
    <w:rsid w:val="004C4A9F"/>
    <w:rsid w:val="004D58E6"/>
    <w:rsid w:val="004D5B5E"/>
    <w:rsid w:val="004E2DAB"/>
    <w:rsid w:val="004F39F5"/>
    <w:rsid w:val="005026AC"/>
    <w:rsid w:val="00503673"/>
    <w:rsid w:val="00503C9D"/>
    <w:rsid w:val="00511029"/>
    <w:rsid w:val="005135D6"/>
    <w:rsid w:val="0052308D"/>
    <w:rsid w:val="00531480"/>
    <w:rsid w:val="00532C43"/>
    <w:rsid w:val="00532E03"/>
    <w:rsid w:val="005378C8"/>
    <w:rsid w:val="00544054"/>
    <w:rsid w:val="00547030"/>
    <w:rsid w:val="005474A0"/>
    <w:rsid w:val="00553356"/>
    <w:rsid w:val="00554540"/>
    <w:rsid w:val="0055479A"/>
    <w:rsid w:val="00555EA4"/>
    <w:rsid w:val="00562AD8"/>
    <w:rsid w:val="00566970"/>
    <w:rsid w:val="00571B6E"/>
    <w:rsid w:val="0057360E"/>
    <w:rsid w:val="00582087"/>
    <w:rsid w:val="0058496A"/>
    <w:rsid w:val="0059029B"/>
    <w:rsid w:val="00590472"/>
    <w:rsid w:val="00593A06"/>
    <w:rsid w:val="00594C09"/>
    <w:rsid w:val="00595EC7"/>
    <w:rsid w:val="005A5FF8"/>
    <w:rsid w:val="005B2357"/>
    <w:rsid w:val="005B32A5"/>
    <w:rsid w:val="005B37A0"/>
    <w:rsid w:val="005C457A"/>
    <w:rsid w:val="005D1F7A"/>
    <w:rsid w:val="005D5A3C"/>
    <w:rsid w:val="005D61A1"/>
    <w:rsid w:val="005F2D1E"/>
    <w:rsid w:val="005F4A08"/>
    <w:rsid w:val="005F53D0"/>
    <w:rsid w:val="005F7264"/>
    <w:rsid w:val="005F7C6B"/>
    <w:rsid w:val="006008E4"/>
    <w:rsid w:val="00601CAE"/>
    <w:rsid w:val="00604276"/>
    <w:rsid w:val="00604F8E"/>
    <w:rsid w:val="00606A64"/>
    <w:rsid w:val="00615D40"/>
    <w:rsid w:val="00616619"/>
    <w:rsid w:val="0061671B"/>
    <w:rsid w:val="00623A3E"/>
    <w:rsid w:val="0062474C"/>
    <w:rsid w:val="00625542"/>
    <w:rsid w:val="0063130E"/>
    <w:rsid w:val="00651493"/>
    <w:rsid w:val="006527CE"/>
    <w:rsid w:val="0065309C"/>
    <w:rsid w:val="006609F1"/>
    <w:rsid w:val="00670BEF"/>
    <w:rsid w:val="00671C09"/>
    <w:rsid w:val="00673441"/>
    <w:rsid w:val="006740B8"/>
    <w:rsid w:val="0067438F"/>
    <w:rsid w:val="00682248"/>
    <w:rsid w:val="0068674F"/>
    <w:rsid w:val="00691424"/>
    <w:rsid w:val="00696571"/>
    <w:rsid w:val="006A2D73"/>
    <w:rsid w:val="006A4944"/>
    <w:rsid w:val="006B5B2B"/>
    <w:rsid w:val="006C3872"/>
    <w:rsid w:val="006C3930"/>
    <w:rsid w:val="006C6488"/>
    <w:rsid w:val="006D06FA"/>
    <w:rsid w:val="006D59A9"/>
    <w:rsid w:val="006D5C09"/>
    <w:rsid w:val="006D7D15"/>
    <w:rsid w:val="006F2587"/>
    <w:rsid w:val="006F562C"/>
    <w:rsid w:val="00702DD8"/>
    <w:rsid w:val="007154AE"/>
    <w:rsid w:val="007159E6"/>
    <w:rsid w:val="00716D3F"/>
    <w:rsid w:val="00716EE2"/>
    <w:rsid w:val="00725DC5"/>
    <w:rsid w:val="00726B99"/>
    <w:rsid w:val="00726F85"/>
    <w:rsid w:val="007318A5"/>
    <w:rsid w:val="007334EF"/>
    <w:rsid w:val="007343D9"/>
    <w:rsid w:val="007379F7"/>
    <w:rsid w:val="00740A00"/>
    <w:rsid w:val="00741F57"/>
    <w:rsid w:val="00743C60"/>
    <w:rsid w:val="007444A0"/>
    <w:rsid w:val="0074454D"/>
    <w:rsid w:val="007472C6"/>
    <w:rsid w:val="00753B1A"/>
    <w:rsid w:val="00761098"/>
    <w:rsid w:val="00763086"/>
    <w:rsid w:val="00773D19"/>
    <w:rsid w:val="00774D60"/>
    <w:rsid w:val="00780967"/>
    <w:rsid w:val="00780D62"/>
    <w:rsid w:val="0078127A"/>
    <w:rsid w:val="007816BE"/>
    <w:rsid w:val="00781852"/>
    <w:rsid w:val="0078525F"/>
    <w:rsid w:val="007875AC"/>
    <w:rsid w:val="00787FB8"/>
    <w:rsid w:val="00791431"/>
    <w:rsid w:val="00794A8A"/>
    <w:rsid w:val="007A7220"/>
    <w:rsid w:val="007B2332"/>
    <w:rsid w:val="007B47C5"/>
    <w:rsid w:val="007B4FBE"/>
    <w:rsid w:val="007B69D2"/>
    <w:rsid w:val="007B7B37"/>
    <w:rsid w:val="007B7EE0"/>
    <w:rsid w:val="007C3245"/>
    <w:rsid w:val="007C79F8"/>
    <w:rsid w:val="007E0E6D"/>
    <w:rsid w:val="007E574A"/>
    <w:rsid w:val="007E7224"/>
    <w:rsid w:val="007F2642"/>
    <w:rsid w:val="007F4366"/>
    <w:rsid w:val="00802572"/>
    <w:rsid w:val="008108D5"/>
    <w:rsid w:val="00812E77"/>
    <w:rsid w:val="00817E3E"/>
    <w:rsid w:val="008219D1"/>
    <w:rsid w:val="00822EB4"/>
    <w:rsid w:val="00831771"/>
    <w:rsid w:val="00832B4D"/>
    <w:rsid w:val="0084211C"/>
    <w:rsid w:val="008428F2"/>
    <w:rsid w:val="00846B9C"/>
    <w:rsid w:val="00846D58"/>
    <w:rsid w:val="00847CD1"/>
    <w:rsid w:val="008503B6"/>
    <w:rsid w:val="00853E59"/>
    <w:rsid w:val="00855A7E"/>
    <w:rsid w:val="00886D70"/>
    <w:rsid w:val="00886EFE"/>
    <w:rsid w:val="00890854"/>
    <w:rsid w:val="008913DF"/>
    <w:rsid w:val="008A2B07"/>
    <w:rsid w:val="008A3A00"/>
    <w:rsid w:val="008A6C9B"/>
    <w:rsid w:val="008B43B8"/>
    <w:rsid w:val="008C0BFE"/>
    <w:rsid w:val="008C4C4D"/>
    <w:rsid w:val="008D178A"/>
    <w:rsid w:val="008D5DA8"/>
    <w:rsid w:val="008E35D8"/>
    <w:rsid w:val="008F0160"/>
    <w:rsid w:val="008F08DB"/>
    <w:rsid w:val="008F1904"/>
    <w:rsid w:val="008F196F"/>
    <w:rsid w:val="008F1DDE"/>
    <w:rsid w:val="00901722"/>
    <w:rsid w:val="00905F9D"/>
    <w:rsid w:val="0091231E"/>
    <w:rsid w:val="00914232"/>
    <w:rsid w:val="009151B3"/>
    <w:rsid w:val="0092148E"/>
    <w:rsid w:val="00922C13"/>
    <w:rsid w:val="00923569"/>
    <w:rsid w:val="0092432E"/>
    <w:rsid w:val="00925EEA"/>
    <w:rsid w:val="00930967"/>
    <w:rsid w:val="00931F68"/>
    <w:rsid w:val="0093320D"/>
    <w:rsid w:val="00951469"/>
    <w:rsid w:val="009516A1"/>
    <w:rsid w:val="00957322"/>
    <w:rsid w:val="00960708"/>
    <w:rsid w:val="00961787"/>
    <w:rsid w:val="00962CF4"/>
    <w:rsid w:val="00962E74"/>
    <w:rsid w:val="00966784"/>
    <w:rsid w:val="00967438"/>
    <w:rsid w:val="0096747C"/>
    <w:rsid w:val="00970751"/>
    <w:rsid w:val="00972AE2"/>
    <w:rsid w:val="009763A9"/>
    <w:rsid w:val="00997672"/>
    <w:rsid w:val="009A0CCA"/>
    <w:rsid w:val="009A277F"/>
    <w:rsid w:val="009A7003"/>
    <w:rsid w:val="009B4ED4"/>
    <w:rsid w:val="009C1127"/>
    <w:rsid w:val="009D0601"/>
    <w:rsid w:val="009D6045"/>
    <w:rsid w:val="009E1CBA"/>
    <w:rsid w:val="009E3A6D"/>
    <w:rsid w:val="009F1135"/>
    <w:rsid w:val="009F169C"/>
    <w:rsid w:val="009F51BF"/>
    <w:rsid w:val="009F6CE8"/>
    <w:rsid w:val="00A02E54"/>
    <w:rsid w:val="00A033E8"/>
    <w:rsid w:val="00A03506"/>
    <w:rsid w:val="00A03AE7"/>
    <w:rsid w:val="00A0696A"/>
    <w:rsid w:val="00A132CF"/>
    <w:rsid w:val="00A22CCC"/>
    <w:rsid w:val="00A25EA3"/>
    <w:rsid w:val="00A27F9B"/>
    <w:rsid w:val="00A30F87"/>
    <w:rsid w:val="00A32E60"/>
    <w:rsid w:val="00A34415"/>
    <w:rsid w:val="00A42EF4"/>
    <w:rsid w:val="00A50427"/>
    <w:rsid w:val="00A54411"/>
    <w:rsid w:val="00A5694B"/>
    <w:rsid w:val="00A6665F"/>
    <w:rsid w:val="00A67FBE"/>
    <w:rsid w:val="00A713CE"/>
    <w:rsid w:val="00A72C11"/>
    <w:rsid w:val="00A739DD"/>
    <w:rsid w:val="00A80CB3"/>
    <w:rsid w:val="00A86F2E"/>
    <w:rsid w:val="00A945FF"/>
    <w:rsid w:val="00AB0FF7"/>
    <w:rsid w:val="00AC0E9E"/>
    <w:rsid w:val="00AD18B2"/>
    <w:rsid w:val="00AE1750"/>
    <w:rsid w:val="00AE1DC5"/>
    <w:rsid w:val="00AE30C9"/>
    <w:rsid w:val="00AE4E5C"/>
    <w:rsid w:val="00AF0875"/>
    <w:rsid w:val="00AF1ABE"/>
    <w:rsid w:val="00AF3C58"/>
    <w:rsid w:val="00AF5902"/>
    <w:rsid w:val="00B01688"/>
    <w:rsid w:val="00B051D8"/>
    <w:rsid w:val="00B108D9"/>
    <w:rsid w:val="00B10AB3"/>
    <w:rsid w:val="00B22385"/>
    <w:rsid w:val="00B25170"/>
    <w:rsid w:val="00B25A9A"/>
    <w:rsid w:val="00B2687E"/>
    <w:rsid w:val="00B36602"/>
    <w:rsid w:val="00B40713"/>
    <w:rsid w:val="00B43A32"/>
    <w:rsid w:val="00B44170"/>
    <w:rsid w:val="00B445D3"/>
    <w:rsid w:val="00B4714B"/>
    <w:rsid w:val="00B508CD"/>
    <w:rsid w:val="00B56513"/>
    <w:rsid w:val="00B60BDE"/>
    <w:rsid w:val="00B61592"/>
    <w:rsid w:val="00B62F0B"/>
    <w:rsid w:val="00B64658"/>
    <w:rsid w:val="00B65EBA"/>
    <w:rsid w:val="00B709AA"/>
    <w:rsid w:val="00B75B90"/>
    <w:rsid w:val="00B84752"/>
    <w:rsid w:val="00B85F12"/>
    <w:rsid w:val="00B86155"/>
    <w:rsid w:val="00B86D6A"/>
    <w:rsid w:val="00B9470B"/>
    <w:rsid w:val="00B94D60"/>
    <w:rsid w:val="00B96DB4"/>
    <w:rsid w:val="00B972E6"/>
    <w:rsid w:val="00BA3BAE"/>
    <w:rsid w:val="00BA3BB0"/>
    <w:rsid w:val="00BB10FD"/>
    <w:rsid w:val="00BC03EF"/>
    <w:rsid w:val="00BC0DAD"/>
    <w:rsid w:val="00BD1594"/>
    <w:rsid w:val="00BD2DD6"/>
    <w:rsid w:val="00BD4CAE"/>
    <w:rsid w:val="00BE0237"/>
    <w:rsid w:val="00BE0918"/>
    <w:rsid w:val="00BF2CDE"/>
    <w:rsid w:val="00C0265A"/>
    <w:rsid w:val="00C11930"/>
    <w:rsid w:val="00C14BA1"/>
    <w:rsid w:val="00C21B71"/>
    <w:rsid w:val="00C21C59"/>
    <w:rsid w:val="00C251A3"/>
    <w:rsid w:val="00C37CB6"/>
    <w:rsid w:val="00C40903"/>
    <w:rsid w:val="00C60AA8"/>
    <w:rsid w:val="00C60DDC"/>
    <w:rsid w:val="00C71811"/>
    <w:rsid w:val="00C75909"/>
    <w:rsid w:val="00C75E66"/>
    <w:rsid w:val="00C812AC"/>
    <w:rsid w:val="00C84042"/>
    <w:rsid w:val="00C850CA"/>
    <w:rsid w:val="00C860C2"/>
    <w:rsid w:val="00C86137"/>
    <w:rsid w:val="00C867DE"/>
    <w:rsid w:val="00C944A2"/>
    <w:rsid w:val="00CA6255"/>
    <w:rsid w:val="00CA6F68"/>
    <w:rsid w:val="00CB17DD"/>
    <w:rsid w:val="00CC1C0F"/>
    <w:rsid w:val="00CD27C5"/>
    <w:rsid w:val="00CD3C68"/>
    <w:rsid w:val="00CD625F"/>
    <w:rsid w:val="00CE6BF8"/>
    <w:rsid w:val="00D1033E"/>
    <w:rsid w:val="00D13CB8"/>
    <w:rsid w:val="00D15BB7"/>
    <w:rsid w:val="00D20786"/>
    <w:rsid w:val="00D23DD7"/>
    <w:rsid w:val="00D276AB"/>
    <w:rsid w:val="00D305FB"/>
    <w:rsid w:val="00D40FEC"/>
    <w:rsid w:val="00D44B2A"/>
    <w:rsid w:val="00D47B6B"/>
    <w:rsid w:val="00D52522"/>
    <w:rsid w:val="00D57CC1"/>
    <w:rsid w:val="00D65E60"/>
    <w:rsid w:val="00D70E32"/>
    <w:rsid w:val="00D71FDE"/>
    <w:rsid w:val="00D80509"/>
    <w:rsid w:val="00D866DA"/>
    <w:rsid w:val="00D87007"/>
    <w:rsid w:val="00D878CC"/>
    <w:rsid w:val="00D9177E"/>
    <w:rsid w:val="00D97DB8"/>
    <w:rsid w:val="00DA30CE"/>
    <w:rsid w:val="00DA4B3D"/>
    <w:rsid w:val="00DA4BFA"/>
    <w:rsid w:val="00DA6523"/>
    <w:rsid w:val="00DB4029"/>
    <w:rsid w:val="00DB42AA"/>
    <w:rsid w:val="00DB45E0"/>
    <w:rsid w:val="00DB6382"/>
    <w:rsid w:val="00DC0A88"/>
    <w:rsid w:val="00DC41E9"/>
    <w:rsid w:val="00DC499A"/>
    <w:rsid w:val="00DD0AEB"/>
    <w:rsid w:val="00DD26B8"/>
    <w:rsid w:val="00DD5325"/>
    <w:rsid w:val="00DF0DF8"/>
    <w:rsid w:val="00DF254B"/>
    <w:rsid w:val="00E03DC6"/>
    <w:rsid w:val="00E05569"/>
    <w:rsid w:val="00E12E84"/>
    <w:rsid w:val="00E16824"/>
    <w:rsid w:val="00E16CBD"/>
    <w:rsid w:val="00E32094"/>
    <w:rsid w:val="00E33146"/>
    <w:rsid w:val="00E33BE3"/>
    <w:rsid w:val="00E424EE"/>
    <w:rsid w:val="00E42E1C"/>
    <w:rsid w:val="00E43F49"/>
    <w:rsid w:val="00E53FE8"/>
    <w:rsid w:val="00E54F35"/>
    <w:rsid w:val="00E54F96"/>
    <w:rsid w:val="00E56C62"/>
    <w:rsid w:val="00E64DB0"/>
    <w:rsid w:val="00E714B1"/>
    <w:rsid w:val="00EA713E"/>
    <w:rsid w:val="00EB273C"/>
    <w:rsid w:val="00EC335B"/>
    <w:rsid w:val="00ED1C65"/>
    <w:rsid w:val="00ED242C"/>
    <w:rsid w:val="00ED56C3"/>
    <w:rsid w:val="00EE1557"/>
    <w:rsid w:val="00EE217A"/>
    <w:rsid w:val="00EE5739"/>
    <w:rsid w:val="00EE795E"/>
    <w:rsid w:val="00EF0E71"/>
    <w:rsid w:val="00EF200E"/>
    <w:rsid w:val="00EF4980"/>
    <w:rsid w:val="00EF4B3D"/>
    <w:rsid w:val="00EF7AE5"/>
    <w:rsid w:val="00F07900"/>
    <w:rsid w:val="00F144F7"/>
    <w:rsid w:val="00F167ED"/>
    <w:rsid w:val="00F176FE"/>
    <w:rsid w:val="00F2519C"/>
    <w:rsid w:val="00F303D3"/>
    <w:rsid w:val="00F318C3"/>
    <w:rsid w:val="00F60974"/>
    <w:rsid w:val="00F60FE1"/>
    <w:rsid w:val="00F61143"/>
    <w:rsid w:val="00F64148"/>
    <w:rsid w:val="00F734E7"/>
    <w:rsid w:val="00F749B0"/>
    <w:rsid w:val="00F76D03"/>
    <w:rsid w:val="00F838DB"/>
    <w:rsid w:val="00F84196"/>
    <w:rsid w:val="00F877F7"/>
    <w:rsid w:val="00F92AB8"/>
    <w:rsid w:val="00FA1F0C"/>
    <w:rsid w:val="00FB0991"/>
    <w:rsid w:val="00FB2453"/>
    <w:rsid w:val="00FB2FA0"/>
    <w:rsid w:val="00FD05F9"/>
    <w:rsid w:val="00FE0C65"/>
    <w:rsid w:val="00FE59D6"/>
    <w:rsid w:val="00FE6C87"/>
    <w:rsid w:val="00FF21DF"/>
    <w:rsid w:val="00FF5CDC"/>
    <w:rsid w:val="00FF739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B4AEA1"/>
  <w15:docId w15:val="{4A0D1A32-7838-4972-84A2-37D50661B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678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96D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96DB4"/>
    <w:pPr>
      <w:ind w:left="720"/>
      <w:contextualSpacing/>
    </w:pPr>
  </w:style>
  <w:style w:type="paragraph" w:styleId="Header">
    <w:name w:val="header"/>
    <w:basedOn w:val="Normal"/>
    <w:link w:val="HeaderChar"/>
    <w:uiPriority w:val="99"/>
    <w:unhideWhenUsed/>
    <w:rsid w:val="00121C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1CF5"/>
  </w:style>
  <w:style w:type="paragraph" w:styleId="Footer">
    <w:name w:val="footer"/>
    <w:basedOn w:val="Normal"/>
    <w:link w:val="FooterChar"/>
    <w:uiPriority w:val="99"/>
    <w:unhideWhenUsed/>
    <w:rsid w:val="00121C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1CF5"/>
  </w:style>
  <w:style w:type="paragraph" w:styleId="FootnoteText">
    <w:name w:val="footnote text"/>
    <w:basedOn w:val="Normal"/>
    <w:link w:val="FootnoteTextChar"/>
    <w:uiPriority w:val="99"/>
    <w:unhideWhenUsed/>
    <w:rsid w:val="00D9177E"/>
    <w:pPr>
      <w:overflowPunct w:val="0"/>
      <w:autoSpaceDE w:val="0"/>
      <w:autoSpaceDN w:val="0"/>
      <w:adjustRightInd w:val="0"/>
      <w:spacing w:after="120" w:line="240" w:lineRule="auto"/>
      <w:ind w:firstLine="562"/>
      <w:jc w:val="both"/>
      <w:textAlignment w:val="baseline"/>
    </w:pPr>
    <w:rPr>
      <w:rFonts w:eastAsia="Times New Roman" w:cs="Times New Roman"/>
      <w:color w:val="000000" w:themeColor="text1"/>
      <w:sz w:val="20"/>
      <w:szCs w:val="20"/>
    </w:rPr>
  </w:style>
  <w:style w:type="character" w:customStyle="1" w:styleId="FootnoteTextChar">
    <w:name w:val="Footnote Text Char"/>
    <w:basedOn w:val="DefaultParagraphFont"/>
    <w:link w:val="FootnoteText"/>
    <w:uiPriority w:val="99"/>
    <w:rsid w:val="00D9177E"/>
    <w:rPr>
      <w:rFonts w:eastAsia="Times New Roman" w:cs="Times New Roman"/>
      <w:color w:val="000000" w:themeColor="text1"/>
      <w:sz w:val="20"/>
      <w:szCs w:val="20"/>
    </w:rPr>
  </w:style>
  <w:style w:type="character" w:styleId="FootnoteReference">
    <w:name w:val="footnote reference"/>
    <w:basedOn w:val="DefaultParagraphFont"/>
    <w:uiPriority w:val="99"/>
    <w:semiHidden/>
    <w:unhideWhenUsed/>
    <w:rsid w:val="00D9177E"/>
    <w:rPr>
      <w:vertAlign w:val="superscript"/>
    </w:rPr>
  </w:style>
  <w:style w:type="character" w:customStyle="1" w:styleId="fontstyle01">
    <w:name w:val="fontstyle01"/>
    <w:basedOn w:val="DefaultParagraphFont"/>
    <w:rsid w:val="00C860C2"/>
    <w:rPr>
      <w:rFonts w:ascii="Times New Roman" w:hAnsi="Times New Roman" w:cs="Times New Roman" w:hint="default"/>
      <w:b w:val="0"/>
      <w:bCs w:val="0"/>
      <w:i w:val="0"/>
      <w:iCs w:val="0"/>
      <w:color w:val="000000"/>
      <w:sz w:val="28"/>
      <w:szCs w:val="28"/>
    </w:rPr>
  </w:style>
  <w:style w:type="character" w:styleId="CommentReference">
    <w:name w:val="annotation reference"/>
    <w:basedOn w:val="DefaultParagraphFont"/>
    <w:uiPriority w:val="99"/>
    <w:semiHidden/>
    <w:unhideWhenUsed/>
    <w:rsid w:val="00855A7E"/>
    <w:rPr>
      <w:sz w:val="16"/>
      <w:szCs w:val="16"/>
    </w:rPr>
  </w:style>
  <w:style w:type="paragraph" w:styleId="CommentText">
    <w:name w:val="annotation text"/>
    <w:basedOn w:val="Normal"/>
    <w:link w:val="CommentTextChar"/>
    <w:uiPriority w:val="99"/>
    <w:unhideWhenUsed/>
    <w:rsid w:val="00855A7E"/>
    <w:pPr>
      <w:spacing w:line="240" w:lineRule="auto"/>
    </w:pPr>
    <w:rPr>
      <w:sz w:val="20"/>
      <w:szCs w:val="20"/>
    </w:rPr>
  </w:style>
  <w:style w:type="character" w:customStyle="1" w:styleId="CommentTextChar">
    <w:name w:val="Comment Text Char"/>
    <w:basedOn w:val="DefaultParagraphFont"/>
    <w:link w:val="CommentText"/>
    <w:uiPriority w:val="99"/>
    <w:rsid w:val="00855A7E"/>
    <w:rPr>
      <w:sz w:val="20"/>
      <w:szCs w:val="20"/>
    </w:rPr>
  </w:style>
  <w:style w:type="paragraph" w:styleId="CommentSubject">
    <w:name w:val="annotation subject"/>
    <w:basedOn w:val="CommentText"/>
    <w:next w:val="CommentText"/>
    <w:link w:val="CommentSubjectChar"/>
    <w:uiPriority w:val="99"/>
    <w:semiHidden/>
    <w:unhideWhenUsed/>
    <w:rsid w:val="00855A7E"/>
    <w:rPr>
      <w:b/>
      <w:bCs/>
    </w:rPr>
  </w:style>
  <w:style w:type="character" w:customStyle="1" w:styleId="CommentSubjectChar">
    <w:name w:val="Comment Subject Char"/>
    <w:basedOn w:val="CommentTextChar"/>
    <w:link w:val="CommentSubject"/>
    <w:uiPriority w:val="99"/>
    <w:semiHidden/>
    <w:rsid w:val="00855A7E"/>
    <w:rPr>
      <w:b/>
      <w:bCs/>
      <w:sz w:val="20"/>
      <w:szCs w:val="20"/>
    </w:rPr>
  </w:style>
  <w:style w:type="paragraph" w:styleId="BalloonText">
    <w:name w:val="Balloon Text"/>
    <w:basedOn w:val="Normal"/>
    <w:link w:val="BalloonTextChar"/>
    <w:uiPriority w:val="99"/>
    <w:semiHidden/>
    <w:unhideWhenUsed/>
    <w:rsid w:val="00855A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5A7E"/>
    <w:rPr>
      <w:rFonts w:ascii="Segoe UI" w:hAnsi="Segoe UI" w:cs="Segoe UI"/>
      <w:sz w:val="18"/>
      <w:szCs w:val="18"/>
    </w:rPr>
  </w:style>
  <w:style w:type="paragraph" w:styleId="NormalWeb">
    <w:name w:val="Normal (Web)"/>
    <w:basedOn w:val="Normal"/>
    <w:uiPriority w:val="99"/>
    <w:unhideWhenUsed/>
    <w:rsid w:val="00011729"/>
    <w:pPr>
      <w:spacing w:before="100" w:beforeAutospacing="1" w:after="100" w:afterAutospacing="1" w:line="240" w:lineRule="auto"/>
    </w:pPr>
    <w:rPr>
      <w:rFonts w:eastAsia="Times New Roman" w:cs="Times New Roman"/>
      <w:sz w:val="24"/>
      <w:szCs w:val="24"/>
    </w:rPr>
  </w:style>
  <w:style w:type="character" w:styleId="Hyperlink">
    <w:name w:val="Hyperlink"/>
    <w:basedOn w:val="DefaultParagraphFont"/>
    <w:uiPriority w:val="99"/>
    <w:semiHidden/>
    <w:unhideWhenUsed/>
    <w:rsid w:val="00011729"/>
    <w:rPr>
      <w:color w:val="0000FF"/>
      <w:u w:val="single"/>
    </w:rPr>
  </w:style>
  <w:style w:type="paragraph" w:styleId="Revision">
    <w:name w:val="Revision"/>
    <w:hidden/>
    <w:uiPriority w:val="99"/>
    <w:semiHidden/>
    <w:rsid w:val="00281C5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957987">
      <w:bodyDiv w:val="1"/>
      <w:marLeft w:val="0"/>
      <w:marRight w:val="0"/>
      <w:marTop w:val="0"/>
      <w:marBottom w:val="0"/>
      <w:divBdr>
        <w:top w:val="none" w:sz="0" w:space="0" w:color="auto"/>
        <w:left w:val="none" w:sz="0" w:space="0" w:color="auto"/>
        <w:bottom w:val="none" w:sz="0" w:space="0" w:color="auto"/>
        <w:right w:val="none" w:sz="0" w:space="0" w:color="auto"/>
      </w:divBdr>
    </w:div>
    <w:div w:id="909654572">
      <w:bodyDiv w:val="1"/>
      <w:marLeft w:val="0"/>
      <w:marRight w:val="0"/>
      <w:marTop w:val="0"/>
      <w:marBottom w:val="0"/>
      <w:divBdr>
        <w:top w:val="none" w:sz="0" w:space="0" w:color="auto"/>
        <w:left w:val="none" w:sz="0" w:space="0" w:color="auto"/>
        <w:bottom w:val="none" w:sz="0" w:space="0" w:color="auto"/>
        <w:right w:val="none" w:sz="0" w:space="0" w:color="auto"/>
      </w:divBdr>
    </w:div>
    <w:div w:id="979111176">
      <w:bodyDiv w:val="1"/>
      <w:marLeft w:val="0"/>
      <w:marRight w:val="0"/>
      <w:marTop w:val="0"/>
      <w:marBottom w:val="0"/>
      <w:divBdr>
        <w:top w:val="none" w:sz="0" w:space="0" w:color="auto"/>
        <w:left w:val="none" w:sz="0" w:space="0" w:color="auto"/>
        <w:bottom w:val="none" w:sz="0" w:space="0" w:color="auto"/>
        <w:right w:val="none" w:sz="0" w:space="0" w:color="auto"/>
      </w:divBdr>
    </w:div>
    <w:div w:id="1527140050">
      <w:bodyDiv w:val="1"/>
      <w:marLeft w:val="0"/>
      <w:marRight w:val="0"/>
      <w:marTop w:val="0"/>
      <w:marBottom w:val="0"/>
      <w:divBdr>
        <w:top w:val="none" w:sz="0" w:space="0" w:color="auto"/>
        <w:left w:val="none" w:sz="0" w:space="0" w:color="auto"/>
        <w:bottom w:val="none" w:sz="0" w:space="0" w:color="auto"/>
        <w:right w:val="none" w:sz="0" w:space="0" w:color="auto"/>
      </w:divBdr>
    </w:div>
    <w:div w:id="1696149895">
      <w:bodyDiv w:val="1"/>
      <w:marLeft w:val="0"/>
      <w:marRight w:val="0"/>
      <w:marTop w:val="0"/>
      <w:marBottom w:val="0"/>
      <w:divBdr>
        <w:top w:val="none" w:sz="0" w:space="0" w:color="auto"/>
        <w:left w:val="none" w:sz="0" w:space="0" w:color="auto"/>
        <w:bottom w:val="none" w:sz="0" w:space="0" w:color="auto"/>
        <w:right w:val="none" w:sz="0" w:space="0" w:color="auto"/>
      </w:divBdr>
    </w:div>
    <w:div w:id="2107073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B5478D2C6DD5A4FBCA9633FB76EF110" ma:contentTypeVersion="0" ma:contentTypeDescription="Create a new document." ma:contentTypeScope="" ma:versionID="b6da3576b147be201284a637a4f33b0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44641A-4763-43E7-B51D-FFE669A3755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29EE8BD-21D1-485E-B59D-D09A138F04A5}">
  <ds:schemaRefs>
    <ds:schemaRef ds:uri="http://schemas.microsoft.com/sharepoint/v3/contenttype/forms"/>
  </ds:schemaRefs>
</ds:datastoreItem>
</file>

<file path=customXml/itemProps3.xml><?xml version="1.0" encoding="utf-8"?>
<ds:datastoreItem xmlns:ds="http://schemas.openxmlformats.org/officeDocument/2006/customXml" ds:itemID="{4F8F3C99-8F1A-4096-8628-F78E75D9BC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DAEE341A-0A0B-4029-BBDF-2408538236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10926</Words>
  <Characters>62284</Characters>
  <Application>Microsoft Office Word</Application>
  <DocSecurity>0</DocSecurity>
  <Lines>519</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TMTUNG</dc:creator>
  <cp:lastModifiedBy>Nguyen Mai Anh (VTTh)</cp:lastModifiedBy>
  <cp:revision>2</cp:revision>
  <cp:lastPrinted>2021-08-06T10:14:00Z</cp:lastPrinted>
  <dcterms:created xsi:type="dcterms:W3CDTF">2021-08-19T01:51:00Z</dcterms:created>
  <dcterms:modified xsi:type="dcterms:W3CDTF">2021-08-19T01:51:00Z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0x010100FB5478D2C6DD5A4FBCA9633FB76EF110</vt:lpwstr>
  </property>
</Properties>
</file>