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52" w:type="dxa"/>
        <w:tblLook w:val="01E0" w:firstRow="1" w:lastRow="1" w:firstColumn="1" w:lastColumn="1" w:noHBand="0" w:noVBand="0"/>
      </w:tblPr>
      <w:tblGrid>
        <w:gridCol w:w="3960"/>
        <w:gridCol w:w="5580"/>
      </w:tblGrid>
      <w:tr w:rsidR="00DD13B4" w:rsidRPr="001B011F" w:rsidTr="001671FF">
        <w:tc>
          <w:tcPr>
            <w:tcW w:w="3960" w:type="dxa"/>
          </w:tcPr>
          <w:p w:rsidR="00DD13B4" w:rsidRPr="001B011F" w:rsidRDefault="004E3622" w:rsidP="001671FF">
            <w:pPr>
              <w:jc w:val="center"/>
              <w:rPr>
                <w:b/>
                <w:color w:val="000000" w:themeColor="text1"/>
                <w:sz w:val="26"/>
                <w:szCs w:val="26"/>
              </w:rPr>
            </w:pPr>
            <w:bookmarkStart w:id="0" w:name="_GoBack"/>
            <w:bookmarkEnd w:id="0"/>
            <w:r w:rsidRPr="001B011F">
              <w:rPr>
                <w:b/>
                <w:color w:val="000000" w:themeColor="text1"/>
                <w:sz w:val="26"/>
                <w:szCs w:val="26"/>
              </w:rPr>
              <w:t>N</w:t>
            </w:r>
            <w:r w:rsidR="00565334" w:rsidRPr="001B011F">
              <w:rPr>
                <w:b/>
                <w:color w:val="000000" w:themeColor="text1"/>
                <w:sz w:val="26"/>
                <w:szCs w:val="26"/>
              </w:rPr>
              <w:t xml:space="preserve">GÂN </w:t>
            </w:r>
            <w:r w:rsidRPr="001B011F">
              <w:rPr>
                <w:b/>
                <w:color w:val="000000" w:themeColor="text1"/>
                <w:sz w:val="26"/>
                <w:szCs w:val="26"/>
              </w:rPr>
              <w:t>H</w:t>
            </w:r>
            <w:r w:rsidR="00565334" w:rsidRPr="001B011F">
              <w:rPr>
                <w:b/>
                <w:color w:val="000000" w:themeColor="text1"/>
                <w:sz w:val="26"/>
                <w:szCs w:val="26"/>
              </w:rPr>
              <w:t xml:space="preserve">ÀNG </w:t>
            </w:r>
            <w:r w:rsidRPr="001B011F">
              <w:rPr>
                <w:b/>
                <w:color w:val="000000" w:themeColor="text1"/>
                <w:sz w:val="26"/>
                <w:szCs w:val="26"/>
              </w:rPr>
              <w:t>N</w:t>
            </w:r>
            <w:r w:rsidR="00565334" w:rsidRPr="001B011F">
              <w:rPr>
                <w:b/>
                <w:color w:val="000000" w:themeColor="text1"/>
                <w:sz w:val="26"/>
                <w:szCs w:val="26"/>
              </w:rPr>
              <w:t xml:space="preserve">HÀ </w:t>
            </w:r>
            <w:r w:rsidRPr="001B011F">
              <w:rPr>
                <w:b/>
                <w:color w:val="000000" w:themeColor="text1"/>
                <w:sz w:val="26"/>
                <w:szCs w:val="26"/>
              </w:rPr>
              <w:t>N</w:t>
            </w:r>
            <w:r w:rsidR="00565334" w:rsidRPr="001B011F">
              <w:rPr>
                <w:b/>
                <w:color w:val="000000" w:themeColor="text1"/>
                <w:sz w:val="26"/>
                <w:szCs w:val="26"/>
              </w:rPr>
              <w:t>ƯỚC</w:t>
            </w:r>
          </w:p>
          <w:p w:rsidR="00DD13B4" w:rsidRPr="001B011F" w:rsidRDefault="00DD13B4" w:rsidP="001671FF">
            <w:pPr>
              <w:jc w:val="center"/>
              <w:rPr>
                <w:color w:val="000000" w:themeColor="text1"/>
                <w:sz w:val="28"/>
                <w:szCs w:val="28"/>
              </w:rPr>
            </w:pPr>
            <w:r w:rsidRPr="001B011F">
              <w:rPr>
                <w:b/>
                <w:color w:val="000000" w:themeColor="text1"/>
                <w:sz w:val="26"/>
                <w:szCs w:val="26"/>
              </w:rPr>
              <w:t>VIỆT NAM</w:t>
            </w:r>
          </w:p>
        </w:tc>
        <w:tc>
          <w:tcPr>
            <w:tcW w:w="5580" w:type="dxa"/>
          </w:tcPr>
          <w:p w:rsidR="00DD13B4" w:rsidRPr="001B011F" w:rsidRDefault="00DD13B4" w:rsidP="001671FF">
            <w:pPr>
              <w:jc w:val="center"/>
              <w:rPr>
                <w:b/>
                <w:color w:val="000000" w:themeColor="text1"/>
              </w:rPr>
            </w:pPr>
            <w:r w:rsidRPr="001B011F">
              <w:rPr>
                <w:b/>
                <w:color w:val="000000" w:themeColor="text1"/>
              </w:rPr>
              <w:t>CỘNG HOÀ XÃ HỘI CHỦ NGHĨA VIỆT NAM</w:t>
            </w:r>
          </w:p>
          <w:p w:rsidR="00DD13B4" w:rsidRPr="001B011F" w:rsidRDefault="00DD13B4" w:rsidP="001671FF">
            <w:pPr>
              <w:jc w:val="center"/>
              <w:rPr>
                <w:b/>
                <w:color w:val="000000" w:themeColor="text1"/>
                <w:sz w:val="28"/>
                <w:szCs w:val="28"/>
              </w:rPr>
            </w:pPr>
            <w:r w:rsidRPr="001B011F">
              <w:rPr>
                <w:b/>
                <w:color w:val="000000" w:themeColor="text1"/>
                <w:sz w:val="28"/>
                <w:szCs w:val="28"/>
              </w:rPr>
              <w:t>Độc lập - Tự do - Hạnh phúc</w:t>
            </w:r>
          </w:p>
        </w:tc>
      </w:tr>
      <w:tr w:rsidR="00DD13B4" w:rsidRPr="001B011F" w:rsidTr="001671FF">
        <w:tc>
          <w:tcPr>
            <w:tcW w:w="3960" w:type="dxa"/>
          </w:tcPr>
          <w:p w:rsidR="00DD13B4" w:rsidRPr="001B011F" w:rsidRDefault="00CC49BF" w:rsidP="001671FF">
            <w:pPr>
              <w:jc w:val="center"/>
              <w:rPr>
                <w:color w:val="000000" w:themeColor="text1"/>
              </w:rPr>
            </w:pPr>
            <w:r w:rsidRPr="001B011F">
              <w:rPr>
                <w:noProof/>
                <w:color w:val="000000" w:themeColor="text1"/>
                <w:sz w:val="28"/>
                <w:szCs w:val="28"/>
                <w:lang w:val="en-US" w:eastAsia="en-US"/>
              </w:rPr>
              <mc:AlternateContent>
                <mc:Choice Requires="wps">
                  <w:drawing>
                    <wp:anchor distT="4294967291" distB="4294967291" distL="114300" distR="114300" simplePos="0" relativeHeight="251659264" behindDoc="0" locked="0" layoutInCell="1" allowOverlap="1" wp14:anchorId="4C547800" wp14:editId="5F8C6DB7">
                      <wp:simplePos x="0" y="0"/>
                      <wp:positionH relativeFrom="column">
                        <wp:posOffset>845820</wp:posOffset>
                      </wp:positionH>
                      <wp:positionV relativeFrom="paragraph">
                        <wp:posOffset>77469</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4B20B"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6.1pt" to="12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"/>
                  </w:pict>
                </mc:Fallback>
              </mc:AlternateContent>
            </w:r>
          </w:p>
        </w:tc>
        <w:tc>
          <w:tcPr>
            <w:tcW w:w="5580" w:type="dxa"/>
          </w:tcPr>
          <w:p w:rsidR="00DD13B4" w:rsidRPr="001B011F" w:rsidRDefault="00CC49BF" w:rsidP="001671FF">
            <w:pPr>
              <w:jc w:val="center"/>
              <w:rPr>
                <w:b/>
                <w:color w:val="000000" w:themeColor="text1"/>
              </w:rPr>
            </w:pPr>
            <w:r w:rsidRPr="001B011F">
              <w:rPr>
                <w:b/>
                <w:noProof/>
                <w:color w:val="000000" w:themeColor="text1"/>
                <w:lang w:val="en-US" w:eastAsia="en-US"/>
              </w:rPr>
              <mc:AlternateContent>
                <mc:Choice Requires="wps">
                  <w:drawing>
                    <wp:anchor distT="4294967291" distB="4294967291" distL="114300" distR="114300" simplePos="0" relativeHeight="251660288" behindDoc="0" locked="0" layoutInCell="1" allowOverlap="1" wp14:anchorId="2959FDE4" wp14:editId="7C6DE9B1">
                      <wp:simplePos x="0" y="0"/>
                      <wp:positionH relativeFrom="column">
                        <wp:posOffset>675640</wp:posOffset>
                      </wp:positionH>
                      <wp:positionV relativeFrom="paragraph">
                        <wp:posOffset>71119</wp:posOffset>
                      </wp:positionV>
                      <wp:extent cx="2066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C42AC1"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2pt,5.6pt" to="215.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7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TqbLS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"/>
                  </w:pict>
                </mc:Fallback>
              </mc:AlternateContent>
            </w:r>
          </w:p>
        </w:tc>
      </w:tr>
      <w:tr w:rsidR="00DD13B4" w:rsidRPr="001B011F" w:rsidTr="001671FF">
        <w:tc>
          <w:tcPr>
            <w:tcW w:w="3960" w:type="dxa"/>
          </w:tcPr>
          <w:p w:rsidR="00DD13B4" w:rsidRPr="001B011F" w:rsidRDefault="00DD13B4" w:rsidP="002F60BB">
            <w:pPr>
              <w:jc w:val="center"/>
              <w:rPr>
                <w:color w:val="000000" w:themeColor="text1"/>
                <w:sz w:val="28"/>
                <w:szCs w:val="28"/>
              </w:rPr>
            </w:pPr>
            <w:r w:rsidRPr="001B011F">
              <w:rPr>
                <w:color w:val="000000" w:themeColor="text1"/>
                <w:sz w:val="26"/>
                <w:szCs w:val="26"/>
              </w:rPr>
              <w:t>Số:        /</w:t>
            </w:r>
            <w:del w:id="1" w:author="Tran Thi Thuy An (SGD)" w:date="2022-03-24T13:56:00Z">
              <w:r w:rsidRPr="001B011F" w:rsidDel="002F60BB">
                <w:rPr>
                  <w:color w:val="000000" w:themeColor="text1"/>
                  <w:sz w:val="26"/>
                  <w:szCs w:val="26"/>
                </w:rPr>
                <w:delText>201</w:delText>
              </w:r>
              <w:r w:rsidR="00412A72" w:rsidRPr="001B011F" w:rsidDel="002F60BB">
                <w:rPr>
                  <w:color w:val="000000" w:themeColor="text1"/>
                  <w:sz w:val="26"/>
                  <w:szCs w:val="26"/>
                </w:rPr>
                <w:delText>6</w:delText>
              </w:r>
            </w:del>
            <w:ins w:id="2" w:author="Tran Thi Thuy An (SGD)" w:date="2022-03-24T13:56:00Z">
              <w:r w:rsidR="002F60BB" w:rsidRPr="001B011F">
                <w:rPr>
                  <w:color w:val="000000" w:themeColor="text1"/>
                  <w:sz w:val="26"/>
                  <w:szCs w:val="26"/>
                </w:rPr>
                <w:t>2022</w:t>
              </w:r>
            </w:ins>
            <w:r w:rsidRPr="001B011F">
              <w:rPr>
                <w:color w:val="000000" w:themeColor="text1"/>
                <w:sz w:val="26"/>
                <w:szCs w:val="26"/>
              </w:rPr>
              <w:t>/TT-NHNN</w:t>
            </w:r>
          </w:p>
        </w:tc>
        <w:tc>
          <w:tcPr>
            <w:tcW w:w="5580" w:type="dxa"/>
          </w:tcPr>
          <w:p w:rsidR="00DD13B4" w:rsidRPr="001B011F" w:rsidRDefault="00DD13B4">
            <w:pPr>
              <w:rPr>
                <w:i/>
                <w:color w:val="000000" w:themeColor="text1"/>
                <w:sz w:val="28"/>
                <w:szCs w:val="28"/>
              </w:rPr>
            </w:pPr>
            <w:r w:rsidRPr="001B011F">
              <w:rPr>
                <w:i/>
                <w:color w:val="000000" w:themeColor="text1"/>
                <w:sz w:val="28"/>
                <w:szCs w:val="28"/>
              </w:rPr>
              <w:t xml:space="preserve">        Hà Nội, ngày        tháng      năm </w:t>
            </w:r>
            <w:del w:id="3" w:author="Tran Thi Thuy An (SGD)" w:date="2022-03-24T13:56:00Z">
              <w:r w:rsidRPr="001B011F" w:rsidDel="002F60BB">
                <w:rPr>
                  <w:i/>
                  <w:color w:val="000000" w:themeColor="text1"/>
                  <w:sz w:val="28"/>
                  <w:szCs w:val="28"/>
                </w:rPr>
                <w:delText>201</w:delText>
              </w:r>
              <w:r w:rsidR="00412A72" w:rsidRPr="001B011F" w:rsidDel="002F60BB">
                <w:rPr>
                  <w:i/>
                  <w:color w:val="000000" w:themeColor="text1"/>
                  <w:sz w:val="28"/>
                  <w:szCs w:val="28"/>
                </w:rPr>
                <w:delText>6</w:delText>
              </w:r>
            </w:del>
            <w:ins w:id="4" w:author="Tran Thi Thuy An (SGD)" w:date="2022-03-24T13:56:00Z">
              <w:r w:rsidR="002F60BB" w:rsidRPr="001B011F">
                <w:rPr>
                  <w:i/>
                  <w:color w:val="000000" w:themeColor="text1"/>
                  <w:sz w:val="28"/>
                  <w:szCs w:val="28"/>
                </w:rPr>
                <w:t>2022</w:t>
              </w:r>
            </w:ins>
          </w:p>
        </w:tc>
      </w:tr>
      <w:tr w:rsidR="00DD13B4" w:rsidRPr="001B011F" w:rsidTr="001671FF">
        <w:tc>
          <w:tcPr>
            <w:tcW w:w="3960" w:type="dxa"/>
          </w:tcPr>
          <w:tbl>
            <w:tblPr>
              <w:tblStyle w:val="TableGrid"/>
              <w:tblpPr w:leftFromText="180" w:rightFromText="180" w:vertAnchor="text" w:horzAnchor="margin" w:tblpY="178"/>
              <w:tblW w:w="0" w:type="auto"/>
              <w:tblLook w:val="04A0" w:firstRow="1" w:lastRow="0" w:firstColumn="1" w:lastColumn="0" w:noHBand="0" w:noVBand="1"/>
            </w:tblPr>
            <w:tblGrid>
              <w:gridCol w:w="1809"/>
            </w:tblGrid>
            <w:tr w:rsidR="00AA2D50" w:rsidRPr="001B011F" w:rsidDel="00046725" w:rsidTr="00AA2D50">
              <w:trPr>
                <w:del w:id="5" w:author="msHuong" w:date="2016-03-25T11:24:00Z"/>
              </w:trPr>
              <w:tc>
                <w:tcPr>
                  <w:tcW w:w="1809" w:type="dxa"/>
                </w:tcPr>
                <w:p w:rsidR="00AA2D50" w:rsidRPr="001B011F" w:rsidDel="00046725" w:rsidRDefault="00AA2D50" w:rsidP="00FD58BD">
                  <w:pPr>
                    <w:jc w:val="center"/>
                    <w:rPr>
                      <w:del w:id="6" w:author="msHuong" w:date="2016-03-25T11:24:00Z"/>
                      <w:color w:val="000000" w:themeColor="text1"/>
                      <w:sz w:val="28"/>
                      <w:szCs w:val="28"/>
                    </w:rPr>
                  </w:pPr>
                  <w:del w:id="7" w:author="msHuong" w:date="2016-03-25T11:24:00Z">
                    <w:r w:rsidRPr="001B011F" w:rsidDel="00046725">
                      <w:rPr>
                        <w:color w:val="000000" w:themeColor="text1"/>
                        <w:sz w:val="28"/>
                        <w:szCs w:val="28"/>
                      </w:rPr>
                      <w:delText xml:space="preserve">Dự thảo lần </w:delText>
                    </w:r>
                    <w:r w:rsidR="00D15569" w:rsidRPr="001B011F" w:rsidDel="00046725">
                      <w:rPr>
                        <w:color w:val="000000" w:themeColor="text1"/>
                        <w:sz w:val="28"/>
                        <w:szCs w:val="28"/>
                      </w:rPr>
                      <w:delText>5</w:delText>
                    </w:r>
                  </w:del>
                </w:p>
              </w:tc>
            </w:tr>
          </w:tbl>
          <w:p w:rsidR="00DD13B4" w:rsidRPr="001B011F" w:rsidRDefault="00DD13B4" w:rsidP="001671FF">
            <w:pPr>
              <w:spacing w:before="120"/>
              <w:jc w:val="center"/>
              <w:rPr>
                <w:color w:val="000000" w:themeColor="text1"/>
                <w:sz w:val="28"/>
                <w:szCs w:val="28"/>
              </w:rPr>
            </w:pPr>
          </w:p>
        </w:tc>
        <w:tc>
          <w:tcPr>
            <w:tcW w:w="5580" w:type="dxa"/>
          </w:tcPr>
          <w:p w:rsidR="00DD13B4" w:rsidRPr="001B011F" w:rsidRDefault="00DD13B4" w:rsidP="001671FF">
            <w:pPr>
              <w:rPr>
                <w:i/>
                <w:color w:val="000000" w:themeColor="text1"/>
                <w:sz w:val="28"/>
                <w:szCs w:val="28"/>
              </w:rPr>
            </w:pPr>
          </w:p>
        </w:tc>
      </w:tr>
    </w:tbl>
    <w:p w:rsidR="00046725" w:rsidRPr="001B011F" w:rsidRDefault="00E44074" w:rsidP="00422042">
      <w:pPr>
        <w:jc w:val="center"/>
        <w:rPr>
          <w:ins w:id="8" w:author="msHuong" w:date="2016-03-25T11:24:00Z"/>
          <w:b/>
          <w:color w:val="000000" w:themeColor="text1"/>
          <w:sz w:val="28"/>
          <w:szCs w:val="28"/>
        </w:rPr>
      </w:pPr>
      <w:ins w:id="9" w:author="Tran Thi Thuy An (SGD)" w:date="2022-04-18T15:39:00Z">
        <w:r w:rsidRPr="001B011F">
          <w:rPr>
            <w:b/>
            <w:noProof/>
            <w:color w:val="000000" w:themeColor="text1"/>
            <w:sz w:val="28"/>
            <w:szCs w:val="28"/>
            <w:lang w:val="en-US" w:eastAsia="en-US"/>
            <w:rPrChange w:id="10">
              <w:rPr>
                <w:noProof/>
                <w:lang w:val="en-US" w:eastAsia="en-US"/>
              </w:rPr>
            </w:rPrChange>
          </w:rPr>
          <mc:AlternateContent>
            <mc:Choice Requires="wps">
              <w:drawing>
                <wp:anchor distT="0" distB="0" distL="114300" distR="114300" simplePos="0" relativeHeight="251684864" behindDoc="0" locked="0" layoutInCell="1" allowOverlap="1" wp14:anchorId="1FAB31A6" wp14:editId="059C7B02">
                  <wp:simplePos x="0" y="0"/>
                  <wp:positionH relativeFrom="column">
                    <wp:posOffset>-474980</wp:posOffset>
                  </wp:positionH>
                  <wp:positionV relativeFrom="paragraph">
                    <wp:posOffset>1270</wp:posOffset>
                  </wp:positionV>
                  <wp:extent cx="1466850" cy="2762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466850"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BE1" w:rsidRPr="00E44074" w:rsidRDefault="007E4BE1">
                              <w:pPr>
                                <w:spacing w:before="40"/>
                                <w:jc w:val="center"/>
                                <w:rPr>
                                  <w:color w:val="000000" w:themeColor="text1"/>
                                  <w:lang w:val="en-US"/>
                                  <w:rPrChange w:id="11" w:author="Tran Thi Thuy An (SGD)" w:date="2022-04-18T15:40:00Z">
                                    <w:rPr/>
                                  </w:rPrChange>
                                </w:rPr>
                                <w:pPrChange w:id="12" w:author="Tran Thi Thuy An (SGD)" w:date="2022-04-18T15:40:00Z">
                                  <w:pPr/>
                                </w:pPrChange>
                              </w:pPr>
                              <w:ins w:id="13" w:author="Tran Thi Thuy An (SGD)" w:date="2022-04-18T15:40:00Z">
                                <w:r>
                                  <w:rPr>
                                    <w:color w:val="000000" w:themeColor="text1"/>
                                    <w:lang w:val="en-US"/>
                                  </w:rPr>
                                  <w:t>D</w:t>
                                </w:r>
                                <w:r w:rsidRPr="00E44074">
                                  <w:rPr>
                                    <w:color w:val="000000" w:themeColor="text1"/>
                                    <w:lang w:val="en-US"/>
                                    <w:rPrChange w:id="14" w:author="Tran Thi Thuy An (SGD)" w:date="2022-04-18T15:40:00Z">
                                      <w:rPr>
                                        <w:lang w:val="en-US"/>
                                      </w:rPr>
                                    </w:rPrChange>
                                  </w:rPr>
                                  <w:t xml:space="preserve">Ự THẢO </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FAB31A6" id="Rectangle 16" o:spid="_x0000_s1026" style="position:absolute;left:0;text-align:left;margin-left:-37.4pt;margin-top:.1pt;width:115.5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" filled="f" strokecolor="black [3213]" strokeweight="1pt">
                  <v:textbox>
                    <w:txbxContent>
                      <w:p w:rsidR="007E4BE1" w:rsidRPr="00E44074" w:rsidRDefault="007E4BE1">
                        <w:pPr>
                          <w:spacing w:before="40"/>
                          <w:jc w:val="center"/>
                          <w:rPr>
                            <w:color w:val="000000" w:themeColor="text1"/>
                            <w:lang w:val="en-US"/>
                            <w:rPrChange w:id="14" w:author="Tran Thi Thuy An (SGD)" w:date="2022-04-18T15:40:00Z">
                              <w:rPr/>
                            </w:rPrChange>
                          </w:rPr>
                          <w:pPrChange w:id="15" w:author="Tran Thi Thuy An (SGD)" w:date="2022-04-18T15:40:00Z">
                            <w:pPr/>
                          </w:pPrChange>
                        </w:pPr>
                        <w:ins w:id="16" w:author="Tran Thi Thuy An (SGD)" w:date="2022-04-18T15:40:00Z">
                          <w:r>
                            <w:rPr>
                              <w:color w:val="000000" w:themeColor="text1"/>
                              <w:lang w:val="en-US"/>
                            </w:rPr>
                            <w:t>D</w:t>
                          </w:r>
                          <w:r w:rsidRPr="00E44074">
                            <w:rPr>
                              <w:color w:val="000000" w:themeColor="text1"/>
                              <w:lang w:val="en-US"/>
                              <w:rPrChange w:id="17" w:author="Tran Thi Thuy An (SGD)" w:date="2022-04-18T15:40:00Z">
                                <w:rPr>
                                  <w:lang w:val="en-US"/>
                                </w:rPr>
                              </w:rPrChange>
                            </w:rPr>
                            <w:t xml:space="preserve">Ự THẢO </w:t>
                          </w:r>
                        </w:ins>
                      </w:p>
                    </w:txbxContent>
                  </v:textbox>
                </v:rect>
              </w:pict>
            </mc:Fallback>
          </mc:AlternateContent>
        </w:r>
      </w:ins>
    </w:p>
    <w:p w:rsidR="00DD13B4" w:rsidRPr="001B011F" w:rsidRDefault="00DD13B4" w:rsidP="00422042">
      <w:pPr>
        <w:jc w:val="center"/>
        <w:rPr>
          <w:b/>
          <w:color w:val="000000" w:themeColor="text1"/>
          <w:sz w:val="28"/>
          <w:szCs w:val="28"/>
        </w:rPr>
      </w:pPr>
      <w:r w:rsidRPr="001B011F">
        <w:rPr>
          <w:b/>
          <w:color w:val="000000" w:themeColor="text1"/>
          <w:sz w:val="28"/>
          <w:szCs w:val="28"/>
        </w:rPr>
        <w:t>THÔNG TƯ</w:t>
      </w:r>
    </w:p>
    <w:p w:rsidR="00565334" w:rsidRPr="001B011F" w:rsidRDefault="00DD13B4" w:rsidP="00B819B6">
      <w:pPr>
        <w:spacing w:line="360" w:lineRule="exact"/>
        <w:jc w:val="center"/>
        <w:rPr>
          <w:b/>
          <w:color w:val="000000" w:themeColor="text1"/>
          <w:sz w:val="28"/>
          <w:szCs w:val="28"/>
        </w:rPr>
      </w:pPr>
      <w:r w:rsidRPr="001B011F">
        <w:rPr>
          <w:b/>
          <w:color w:val="000000" w:themeColor="text1"/>
          <w:sz w:val="28"/>
          <w:szCs w:val="28"/>
        </w:rPr>
        <w:t xml:space="preserve">Quy định về </w:t>
      </w:r>
      <w:r w:rsidR="00EE7394" w:rsidRPr="001B011F">
        <w:rPr>
          <w:b/>
          <w:color w:val="000000" w:themeColor="text1"/>
          <w:sz w:val="28"/>
          <w:szCs w:val="28"/>
        </w:rPr>
        <w:t xml:space="preserve">việc </w:t>
      </w:r>
      <w:r w:rsidR="00CD4572" w:rsidRPr="001B011F">
        <w:rPr>
          <w:b/>
          <w:color w:val="000000" w:themeColor="text1"/>
          <w:sz w:val="28"/>
          <w:szCs w:val="28"/>
        </w:rPr>
        <w:t>lưu ký</w:t>
      </w:r>
      <w:r w:rsidR="00EE7394" w:rsidRPr="001B011F">
        <w:rPr>
          <w:b/>
          <w:color w:val="000000" w:themeColor="text1"/>
          <w:sz w:val="28"/>
          <w:szCs w:val="28"/>
        </w:rPr>
        <w:t xml:space="preserve"> và sử dụng</w:t>
      </w:r>
      <w:r w:rsidR="00D15569" w:rsidRPr="001B011F">
        <w:rPr>
          <w:b/>
          <w:color w:val="000000" w:themeColor="text1"/>
          <w:sz w:val="28"/>
          <w:szCs w:val="28"/>
        </w:rPr>
        <w:t xml:space="preserve"> </w:t>
      </w:r>
      <w:r w:rsidR="00565334" w:rsidRPr="001B011F">
        <w:rPr>
          <w:b/>
          <w:color w:val="000000" w:themeColor="text1"/>
          <w:sz w:val="28"/>
          <w:szCs w:val="28"/>
        </w:rPr>
        <w:t>giấy tờ có giá</w:t>
      </w:r>
    </w:p>
    <w:p w:rsidR="00DD13B4" w:rsidRPr="001B011F" w:rsidRDefault="00CD4572" w:rsidP="00074C16">
      <w:pPr>
        <w:spacing w:after="240" w:line="360" w:lineRule="exact"/>
        <w:jc w:val="center"/>
        <w:rPr>
          <w:ins w:id="15" w:author="msHuong" w:date="2016-03-25T11:24:00Z"/>
          <w:b/>
          <w:color w:val="000000" w:themeColor="text1"/>
          <w:sz w:val="28"/>
          <w:szCs w:val="28"/>
        </w:rPr>
      </w:pPr>
      <w:r w:rsidRPr="001B011F">
        <w:rPr>
          <w:b/>
          <w:color w:val="000000" w:themeColor="text1"/>
          <w:sz w:val="28"/>
          <w:szCs w:val="28"/>
        </w:rPr>
        <w:t>tại</w:t>
      </w:r>
      <w:r w:rsidR="00D15569" w:rsidRPr="001B011F">
        <w:rPr>
          <w:b/>
          <w:color w:val="000000" w:themeColor="text1"/>
          <w:sz w:val="28"/>
          <w:szCs w:val="28"/>
        </w:rPr>
        <w:t xml:space="preserve"> </w:t>
      </w:r>
      <w:r w:rsidR="004E3622" w:rsidRPr="001B011F">
        <w:rPr>
          <w:b/>
          <w:color w:val="000000" w:themeColor="text1"/>
          <w:sz w:val="28"/>
          <w:szCs w:val="28"/>
        </w:rPr>
        <w:t>N</w:t>
      </w:r>
      <w:r w:rsidR="00565334" w:rsidRPr="001B011F">
        <w:rPr>
          <w:b/>
          <w:color w:val="000000" w:themeColor="text1"/>
          <w:sz w:val="28"/>
          <w:szCs w:val="28"/>
        </w:rPr>
        <w:t>gân hàng Nhà nước</w:t>
      </w:r>
      <w:r w:rsidR="001C2BCC" w:rsidRPr="001B011F">
        <w:rPr>
          <w:b/>
          <w:color w:val="000000" w:themeColor="text1"/>
          <w:sz w:val="28"/>
          <w:szCs w:val="28"/>
        </w:rPr>
        <w:t xml:space="preserve"> Việt Nam</w:t>
      </w:r>
    </w:p>
    <w:p w:rsidR="00046725" w:rsidRPr="001B011F" w:rsidRDefault="00046725" w:rsidP="00074C16">
      <w:pPr>
        <w:spacing w:after="240" w:line="360" w:lineRule="exact"/>
        <w:jc w:val="center"/>
        <w:rPr>
          <w:b/>
          <w:color w:val="000000" w:themeColor="text1"/>
          <w:sz w:val="28"/>
          <w:szCs w:val="28"/>
        </w:rPr>
      </w:pPr>
    </w:p>
    <w:p w:rsidR="00DD13B4" w:rsidRPr="001B011F" w:rsidRDefault="00DD13B4" w:rsidP="00B819B6">
      <w:pPr>
        <w:spacing w:before="120"/>
        <w:ind w:firstLine="720"/>
        <w:jc w:val="both"/>
        <w:rPr>
          <w:i/>
          <w:color w:val="000000" w:themeColor="text1"/>
          <w:sz w:val="28"/>
          <w:szCs w:val="28"/>
        </w:rPr>
      </w:pPr>
      <w:r w:rsidRPr="001B011F">
        <w:rPr>
          <w:i/>
          <w:color w:val="000000" w:themeColor="text1"/>
          <w:sz w:val="28"/>
          <w:szCs w:val="28"/>
        </w:rPr>
        <w:t xml:space="preserve">Căn cứ Luật </w:t>
      </w:r>
      <w:r w:rsidR="004E3622" w:rsidRPr="001B011F">
        <w:rPr>
          <w:i/>
          <w:color w:val="000000" w:themeColor="text1"/>
          <w:sz w:val="28"/>
          <w:szCs w:val="28"/>
        </w:rPr>
        <w:t>N</w:t>
      </w:r>
      <w:r w:rsidR="00134348" w:rsidRPr="001B011F">
        <w:rPr>
          <w:i/>
          <w:color w:val="000000" w:themeColor="text1"/>
          <w:sz w:val="28"/>
          <w:szCs w:val="28"/>
        </w:rPr>
        <w:t>gân hàng Nhà nước</w:t>
      </w:r>
      <w:r w:rsidR="001C2BCC" w:rsidRPr="001B011F">
        <w:rPr>
          <w:i/>
          <w:color w:val="000000" w:themeColor="text1"/>
          <w:sz w:val="28"/>
          <w:szCs w:val="28"/>
        </w:rPr>
        <w:t xml:space="preserve"> Việt Nam</w:t>
      </w:r>
      <w:r w:rsidR="00D15569" w:rsidRPr="001B011F">
        <w:rPr>
          <w:i/>
          <w:color w:val="000000" w:themeColor="text1"/>
          <w:sz w:val="28"/>
          <w:szCs w:val="28"/>
        </w:rPr>
        <w:t xml:space="preserve"> </w:t>
      </w:r>
      <w:r w:rsidR="00BF3271" w:rsidRPr="001B011F">
        <w:rPr>
          <w:i/>
          <w:color w:val="000000" w:themeColor="text1"/>
          <w:sz w:val="28"/>
          <w:szCs w:val="28"/>
        </w:rPr>
        <w:t xml:space="preserve">số 46/2010/QH12 </w:t>
      </w:r>
      <w:r w:rsidRPr="001B011F">
        <w:rPr>
          <w:i/>
          <w:color w:val="000000" w:themeColor="text1"/>
          <w:sz w:val="28"/>
          <w:szCs w:val="28"/>
          <w:lang w:val="nl-NL"/>
        </w:rPr>
        <w:t xml:space="preserve">ngày 16 tháng 6 năm </w:t>
      </w:r>
      <w:r w:rsidRPr="001B011F">
        <w:rPr>
          <w:i/>
          <w:color w:val="000000" w:themeColor="text1"/>
          <w:sz w:val="28"/>
          <w:szCs w:val="28"/>
        </w:rPr>
        <w:t>2010;</w:t>
      </w:r>
    </w:p>
    <w:p w:rsidR="00D0396E" w:rsidRPr="001B011F" w:rsidRDefault="00DD13B4" w:rsidP="00B819B6">
      <w:pPr>
        <w:spacing w:before="120"/>
        <w:ind w:firstLine="720"/>
        <w:jc w:val="both"/>
        <w:rPr>
          <w:ins w:id="16" w:author="Tran Thi Thuy An (SGD)" w:date="2022-03-24T17:14:00Z"/>
          <w:i/>
          <w:color w:val="000000" w:themeColor="text1"/>
          <w:sz w:val="28"/>
          <w:szCs w:val="28"/>
          <w:rPrChange w:id="17" w:author="Tran Thi Thuy An (SGD)" w:date="2022-04-18T15:50:00Z">
            <w:rPr>
              <w:ins w:id="18" w:author="Tran Thi Thuy An (SGD)" w:date="2022-03-24T17:14:00Z"/>
              <w:i/>
              <w:sz w:val="28"/>
              <w:szCs w:val="28"/>
              <w:highlight w:val="yellow"/>
            </w:rPr>
          </w:rPrChange>
        </w:rPr>
      </w:pPr>
      <w:r w:rsidRPr="001B011F">
        <w:rPr>
          <w:i/>
          <w:color w:val="000000" w:themeColor="text1"/>
          <w:sz w:val="28"/>
          <w:szCs w:val="28"/>
        </w:rPr>
        <w:t>Căn cứ Luật Các tổ chức tín dụng</w:t>
      </w:r>
      <w:r w:rsidR="00D15569" w:rsidRPr="001B011F">
        <w:rPr>
          <w:i/>
          <w:color w:val="000000" w:themeColor="text1"/>
          <w:sz w:val="28"/>
          <w:szCs w:val="28"/>
        </w:rPr>
        <w:t xml:space="preserve"> </w:t>
      </w:r>
      <w:r w:rsidR="006479BA" w:rsidRPr="001B011F">
        <w:rPr>
          <w:i/>
          <w:color w:val="000000" w:themeColor="text1"/>
          <w:sz w:val="28"/>
          <w:szCs w:val="28"/>
        </w:rPr>
        <w:t>số 47/2010/QH12</w:t>
      </w:r>
      <w:r w:rsidRPr="001B011F">
        <w:rPr>
          <w:i/>
          <w:color w:val="000000" w:themeColor="text1"/>
          <w:sz w:val="28"/>
          <w:szCs w:val="28"/>
        </w:rPr>
        <w:t xml:space="preserve"> ngày </w:t>
      </w:r>
      <w:r w:rsidRPr="001B011F">
        <w:rPr>
          <w:i/>
          <w:color w:val="000000" w:themeColor="text1"/>
          <w:sz w:val="28"/>
          <w:szCs w:val="28"/>
          <w:lang w:val="nl-NL"/>
        </w:rPr>
        <w:t xml:space="preserve">16 tháng 6 năm </w:t>
      </w:r>
      <w:r w:rsidRPr="001B011F">
        <w:rPr>
          <w:i/>
          <w:color w:val="000000" w:themeColor="text1"/>
          <w:sz w:val="28"/>
          <w:szCs w:val="28"/>
        </w:rPr>
        <w:t>2010</w:t>
      </w:r>
      <w:ins w:id="19" w:author="Tran Thi Thuy An (SGD)" w:date="2022-03-24T13:58:00Z">
        <w:r w:rsidR="002F60BB" w:rsidRPr="001B011F">
          <w:rPr>
            <w:i/>
            <w:color w:val="000000" w:themeColor="text1"/>
            <w:sz w:val="28"/>
            <w:szCs w:val="28"/>
          </w:rPr>
          <w:t xml:space="preserve"> </w:t>
        </w:r>
      </w:ins>
    </w:p>
    <w:p w:rsidR="00DD13B4" w:rsidRPr="001B011F" w:rsidRDefault="00D0396E" w:rsidP="00B819B6">
      <w:pPr>
        <w:spacing w:before="120"/>
        <w:ind w:firstLine="720"/>
        <w:jc w:val="both"/>
        <w:rPr>
          <w:ins w:id="20" w:author="Tran Thi Thuy An (SGD)" w:date="2022-03-24T13:59:00Z"/>
          <w:i/>
          <w:color w:val="000000" w:themeColor="text1"/>
          <w:sz w:val="28"/>
          <w:szCs w:val="28"/>
        </w:rPr>
      </w:pPr>
      <w:ins w:id="21" w:author="Tran Thi Thuy An (SGD)" w:date="2022-03-24T17:14:00Z">
        <w:r w:rsidRPr="001B011F">
          <w:rPr>
            <w:i/>
            <w:color w:val="000000" w:themeColor="text1"/>
            <w:sz w:val="28"/>
            <w:szCs w:val="28"/>
            <w:rPrChange w:id="22" w:author="Tran Thi Thuy An (SGD)" w:date="2022-04-18T15:50:00Z">
              <w:rPr>
                <w:i/>
                <w:sz w:val="28"/>
                <w:szCs w:val="28"/>
                <w:highlight w:val="yellow"/>
              </w:rPr>
            </w:rPrChange>
          </w:rPr>
          <w:t>Căn cứ</w:t>
        </w:r>
      </w:ins>
      <w:ins w:id="23" w:author="Tran Thi Thuy An (SGD)" w:date="2022-03-24T13:58:00Z">
        <w:r w:rsidR="002F60BB" w:rsidRPr="001B011F">
          <w:rPr>
            <w:i/>
            <w:color w:val="000000" w:themeColor="text1"/>
            <w:sz w:val="28"/>
            <w:szCs w:val="28"/>
          </w:rPr>
          <w:t xml:space="preserve"> Luật sửa đổi, bổ sung một số điều của Luật Các tổ chức tín dụng số 17/2017/QH14 ngày 20/11/2017</w:t>
        </w:r>
      </w:ins>
      <w:r w:rsidR="00DD13B4" w:rsidRPr="001B011F">
        <w:rPr>
          <w:i/>
          <w:color w:val="000000" w:themeColor="text1"/>
          <w:sz w:val="28"/>
          <w:szCs w:val="28"/>
        </w:rPr>
        <w:t>;</w:t>
      </w:r>
    </w:p>
    <w:p w:rsidR="002F60BB" w:rsidRPr="001B011F" w:rsidDel="002F60BB" w:rsidRDefault="002F60BB" w:rsidP="00B819B6">
      <w:pPr>
        <w:spacing w:before="120"/>
        <w:ind w:firstLine="720"/>
        <w:jc w:val="both"/>
        <w:rPr>
          <w:del w:id="24" w:author="Tran Thi Thuy An (SGD)" w:date="2022-03-24T13:59:00Z"/>
          <w:i/>
          <w:color w:val="000000" w:themeColor="text1"/>
          <w:sz w:val="28"/>
          <w:szCs w:val="28"/>
        </w:rPr>
      </w:pPr>
    </w:p>
    <w:p w:rsidR="00A86D38" w:rsidRPr="001B011F" w:rsidRDefault="006309E8" w:rsidP="00B819B6">
      <w:pPr>
        <w:spacing w:before="120"/>
        <w:ind w:firstLine="720"/>
        <w:jc w:val="both"/>
        <w:rPr>
          <w:i/>
          <w:color w:val="000000" w:themeColor="text1"/>
          <w:sz w:val="28"/>
          <w:szCs w:val="28"/>
        </w:rPr>
      </w:pPr>
      <w:r w:rsidRPr="001B011F">
        <w:rPr>
          <w:i/>
          <w:color w:val="000000" w:themeColor="text1"/>
          <w:sz w:val="28"/>
          <w:szCs w:val="28"/>
        </w:rPr>
        <w:t>Căn cứ Luật Chứng khoán</w:t>
      </w:r>
      <w:r w:rsidR="009C5B63" w:rsidRPr="001B011F">
        <w:rPr>
          <w:i/>
          <w:color w:val="000000" w:themeColor="text1"/>
          <w:sz w:val="28"/>
          <w:szCs w:val="28"/>
        </w:rPr>
        <w:t xml:space="preserve"> số </w:t>
      </w:r>
      <w:del w:id="25" w:author="Tran Thi Thuy An (SGD)" w:date="2022-03-24T13:59:00Z">
        <w:r w:rsidR="009C5B63" w:rsidRPr="001B011F" w:rsidDel="002F60BB">
          <w:rPr>
            <w:i/>
            <w:color w:val="000000" w:themeColor="text1"/>
            <w:sz w:val="28"/>
            <w:szCs w:val="28"/>
          </w:rPr>
          <w:delText>70</w:delText>
        </w:r>
      </w:del>
      <w:ins w:id="26" w:author="Tran Thi Thuy An (SGD)" w:date="2022-03-24T13:59:00Z">
        <w:r w:rsidR="002F60BB" w:rsidRPr="001B011F">
          <w:rPr>
            <w:i/>
            <w:color w:val="000000" w:themeColor="text1"/>
            <w:sz w:val="28"/>
            <w:szCs w:val="28"/>
          </w:rPr>
          <w:t>54</w:t>
        </w:r>
      </w:ins>
      <w:r w:rsidR="009C5B63" w:rsidRPr="001B011F">
        <w:rPr>
          <w:i/>
          <w:color w:val="000000" w:themeColor="text1"/>
          <w:sz w:val="28"/>
          <w:szCs w:val="28"/>
        </w:rPr>
        <w:t>/</w:t>
      </w:r>
      <w:del w:id="27" w:author="Tran Thi Thuy An (SGD)" w:date="2022-03-24T13:59:00Z">
        <w:r w:rsidR="009C5B63" w:rsidRPr="001B011F" w:rsidDel="002F60BB">
          <w:rPr>
            <w:i/>
            <w:color w:val="000000" w:themeColor="text1"/>
            <w:sz w:val="28"/>
            <w:szCs w:val="28"/>
          </w:rPr>
          <w:delText>2006</w:delText>
        </w:r>
      </w:del>
      <w:ins w:id="28" w:author="Tran Thi Thuy An (SGD)" w:date="2022-03-24T13:59:00Z">
        <w:r w:rsidR="002F60BB" w:rsidRPr="001B011F">
          <w:rPr>
            <w:i/>
            <w:color w:val="000000" w:themeColor="text1"/>
            <w:sz w:val="28"/>
            <w:szCs w:val="28"/>
          </w:rPr>
          <w:t>2019</w:t>
        </w:r>
      </w:ins>
      <w:r w:rsidR="009C5B63" w:rsidRPr="001B011F">
        <w:rPr>
          <w:i/>
          <w:color w:val="000000" w:themeColor="text1"/>
          <w:sz w:val="28"/>
          <w:szCs w:val="28"/>
        </w:rPr>
        <w:t>/QH1</w:t>
      </w:r>
      <w:del w:id="29" w:author="Tran Thi Thuy An (SGD)" w:date="2022-03-24T13:59:00Z">
        <w:r w:rsidR="009C5B63" w:rsidRPr="001B011F" w:rsidDel="002F60BB">
          <w:rPr>
            <w:i/>
            <w:color w:val="000000" w:themeColor="text1"/>
            <w:sz w:val="28"/>
            <w:szCs w:val="28"/>
          </w:rPr>
          <w:delText>1</w:delText>
        </w:r>
      </w:del>
      <w:ins w:id="30" w:author="Tran Thi Thuy An (SGD)" w:date="2022-03-24T13:59:00Z">
        <w:r w:rsidR="002F60BB" w:rsidRPr="001B011F">
          <w:rPr>
            <w:i/>
            <w:color w:val="000000" w:themeColor="text1"/>
            <w:sz w:val="28"/>
            <w:szCs w:val="28"/>
          </w:rPr>
          <w:t>4</w:t>
        </w:r>
      </w:ins>
      <w:r w:rsidRPr="001B011F">
        <w:rPr>
          <w:i/>
          <w:color w:val="000000" w:themeColor="text1"/>
          <w:sz w:val="28"/>
          <w:szCs w:val="28"/>
        </w:rPr>
        <w:t xml:space="preserve"> ngày </w:t>
      </w:r>
      <w:del w:id="31" w:author="Tran Thi Thuy An (SGD)" w:date="2022-03-24T13:59:00Z">
        <w:r w:rsidR="00701BFA" w:rsidRPr="001B011F" w:rsidDel="002F60BB">
          <w:rPr>
            <w:i/>
            <w:color w:val="000000" w:themeColor="text1"/>
            <w:sz w:val="28"/>
            <w:szCs w:val="28"/>
          </w:rPr>
          <w:delText xml:space="preserve">29 </w:delText>
        </w:r>
      </w:del>
      <w:ins w:id="32" w:author="Tran Thi Thuy An (SGD)" w:date="2022-03-24T13:59:00Z">
        <w:r w:rsidR="002F60BB" w:rsidRPr="001B011F">
          <w:rPr>
            <w:i/>
            <w:color w:val="000000" w:themeColor="text1"/>
            <w:sz w:val="28"/>
            <w:szCs w:val="28"/>
          </w:rPr>
          <w:t xml:space="preserve">26 </w:t>
        </w:r>
      </w:ins>
      <w:r w:rsidR="00701BFA" w:rsidRPr="001B011F">
        <w:rPr>
          <w:i/>
          <w:color w:val="000000" w:themeColor="text1"/>
          <w:sz w:val="28"/>
          <w:szCs w:val="28"/>
        </w:rPr>
        <w:t xml:space="preserve">tháng </w:t>
      </w:r>
      <w:del w:id="33" w:author="Tran Thi Thuy An (SGD)" w:date="2022-03-24T13:59:00Z">
        <w:r w:rsidR="00701BFA" w:rsidRPr="001B011F" w:rsidDel="002F60BB">
          <w:rPr>
            <w:i/>
            <w:color w:val="000000" w:themeColor="text1"/>
            <w:sz w:val="28"/>
            <w:szCs w:val="28"/>
          </w:rPr>
          <w:delText xml:space="preserve">6 </w:delText>
        </w:r>
      </w:del>
      <w:ins w:id="34" w:author="Tran Thi Thuy An (SGD)" w:date="2022-03-24T13:59:00Z">
        <w:r w:rsidR="002F60BB" w:rsidRPr="001B011F">
          <w:rPr>
            <w:i/>
            <w:color w:val="000000" w:themeColor="text1"/>
            <w:sz w:val="28"/>
            <w:szCs w:val="28"/>
          </w:rPr>
          <w:t xml:space="preserve">11 </w:t>
        </w:r>
      </w:ins>
      <w:r w:rsidR="00701BFA" w:rsidRPr="001B011F">
        <w:rPr>
          <w:i/>
          <w:color w:val="000000" w:themeColor="text1"/>
          <w:sz w:val="28"/>
          <w:szCs w:val="28"/>
        </w:rPr>
        <w:t xml:space="preserve">năm </w:t>
      </w:r>
      <w:del w:id="35" w:author="Tran Thi Thuy An (SGD)" w:date="2022-03-24T13:59:00Z">
        <w:r w:rsidR="00701BFA" w:rsidRPr="001B011F" w:rsidDel="002F60BB">
          <w:rPr>
            <w:i/>
            <w:color w:val="000000" w:themeColor="text1"/>
            <w:sz w:val="28"/>
            <w:szCs w:val="28"/>
          </w:rPr>
          <w:delText>2006</w:delText>
        </w:r>
      </w:del>
      <w:ins w:id="36" w:author="Tran Thi Thuy An (SGD)" w:date="2022-03-24T13:59:00Z">
        <w:r w:rsidR="002F60BB" w:rsidRPr="001B011F">
          <w:rPr>
            <w:i/>
            <w:color w:val="000000" w:themeColor="text1"/>
            <w:sz w:val="28"/>
            <w:szCs w:val="28"/>
          </w:rPr>
          <w:t>2019</w:t>
        </w:r>
      </w:ins>
      <w:r w:rsidR="00A86D38" w:rsidRPr="001B011F">
        <w:rPr>
          <w:i/>
          <w:color w:val="000000" w:themeColor="text1"/>
          <w:sz w:val="28"/>
          <w:szCs w:val="28"/>
        </w:rPr>
        <w:t>;</w:t>
      </w:r>
    </w:p>
    <w:p w:rsidR="006309E8" w:rsidRPr="001B011F" w:rsidDel="004042CF" w:rsidRDefault="00A86D38" w:rsidP="00B819B6">
      <w:pPr>
        <w:spacing w:before="120"/>
        <w:ind w:firstLine="720"/>
        <w:jc w:val="both"/>
        <w:rPr>
          <w:del w:id="37" w:author="Tran Thi Thuy An (SGD)" w:date="2022-03-24T15:04:00Z"/>
          <w:i/>
          <w:strike/>
          <w:color w:val="000000" w:themeColor="text1"/>
          <w:sz w:val="28"/>
          <w:szCs w:val="28"/>
          <w:rPrChange w:id="38" w:author="Tran Thi Thuy An (SGD)" w:date="2022-04-18T15:50:00Z">
            <w:rPr>
              <w:del w:id="39" w:author="Tran Thi Thuy An (SGD)" w:date="2022-03-24T15:04:00Z"/>
              <w:i/>
              <w:sz w:val="28"/>
              <w:szCs w:val="28"/>
            </w:rPr>
          </w:rPrChange>
        </w:rPr>
      </w:pPr>
      <w:del w:id="40" w:author="Tran Thi Thuy An (SGD)" w:date="2022-03-24T15:04:00Z">
        <w:r w:rsidRPr="001B011F" w:rsidDel="004042CF">
          <w:rPr>
            <w:i/>
            <w:strike/>
            <w:color w:val="000000" w:themeColor="text1"/>
            <w:sz w:val="28"/>
            <w:szCs w:val="28"/>
            <w:rPrChange w:id="41" w:author="Tran Thi Thuy An (SGD)" w:date="2022-04-18T15:50:00Z">
              <w:rPr>
                <w:i/>
                <w:sz w:val="28"/>
                <w:szCs w:val="28"/>
              </w:rPr>
            </w:rPrChange>
          </w:rPr>
          <w:delText xml:space="preserve">Căn cứ </w:delText>
        </w:r>
        <w:r w:rsidR="00844F44" w:rsidRPr="001B011F" w:rsidDel="004042CF">
          <w:rPr>
            <w:i/>
            <w:strike/>
            <w:color w:val="000000" w:themeColor="text1"/>
            <w:sz w:val="28"/>
            <w:szCs w:val="28"/>
            <w:rPrChange w:id="42" w:author="Tran Thi Thuy An (SGD)" w:date="2022-04-18T15:50:00Z">
              <w:rPr>
                <w:i/>
                <w:sz w:val="28"/>
                <w:szCs w:val="28"/>
              </w:rPr>
            </w:rPrChange>
          </w:rPr>
          <w:delText>Luật sửa đổi, bổ sung một số điều của Luật Chứng khoán</w:delText>
        </w:r>
        <w:r w:rsidR="006B02E1" w:rsidRPr="001B011F" w:rsidDel="004042CF">
          <w:rPr>
            <w:i/>
            <w:strike/>
            <w:color w:val="000000" w:themeColor="text1"/>
            <w:sz w:val="28"/>
            <w:szCs w:val="28"/>
            <w:rPrChange w:id="43" w:author="Tran Thi Thuy An (SGD)" w:date="2022-04-18T15:50:00Z">
              <w:rPr>
                <w:i/>
                <w:sz w:val="28"/>
                <w:szCs w:val="28"/>
              </w:rPr>
            </w:rPrChange>
          </w:rPr>
          <w:delText xml:space="preserve"> số 62/2010/QH12</w:delText>
        </w:r>
        <w:r w:rsidR="00844F44" w:rsidRPr="001B011F" w:rsidDel="004042CF">
          <w:rPr>
            <w:i/>
            <w:strike/>
            <w:color w:val="000000" w:themeColor="text1"/>
            <w:sz w:val="28"/>
            <w:szCs w:val="28"/>
            <w:rPrChange w:id="44" w:author="Tran Thi Thuy An (SGD)" w:date="2022-04-18T15:50:00Z">
              <w:rPr>
                <w:i/>
                <w:sz w:val="28"/>
                <w:szCs w:val="28"/>
              </w:rPr>
            </w:rPrChange>
          </w:rPr>
          <w:delText xml:space="preserve"> ngày </w:delText>
        </w:r>
        <w:r w:rsidR="005240F6" w:rsidRPr="001B011F" w:rsidDel="004042CF">
          <w:rPr>
            <w:i/>
            <w:strike/>
            <w:color w:val="000000" w:themeColor="text1"/>
            <w:sz w:val="28"/>
            <w:szCs w:val="28"/>
            <w:rPrChange w:id="45" w:author="Tran Thi Thuy An (SGD)" w:date="2022-04-18T15:50:00Z">
              <w:rPr>
                <w:i/>
                <w:sz w:val="28"/>
                <w:szCs w:val="28"/>
              </w:rPr>
            </w:rPrChange>
          </w:rPr>
          <w:delText>24 tháng 11 năm 2010;</w:delText>
        </w:r>
      </w:del>
    </w:p>
    <w:p w:rsidR="00AA176F" w:rsidRPr="001B011F" w:rsidRDefault="00AA176F" w:rsidP="00B819B6">
      <w:pPr>
        <w:spacing w:before="120"/>
        <w:ind w:firstLine="720"/>
        <w:jc w:val="both"/>
        <w:rPr>
          <w:ins w:id="46" w:author="Tran Thi Thuy An (SGD)" w:date="2022-04-14T11:18:00Z"/>
          <w:i/>
          <w:color w:val="000000" w:themeColor="text1"/>
          <w:sz w:val="28"/>
          <w:szCs w:val="28"/>
        </w:rPr>
      </w:pPr>
      <w:r w:rsidRPr="001B011F">
        <w:rPr>
          <w:i/>
          <w:color w:val="000000" w:themeColor="text1"/>
          <w:sz w:val="28"/>
          <w:szCs w:val="28"/>
        </w:rPr>
        <w:t>Căn cứ Nghị định số 01/2011/NĐ-CP ngày 05 tháng 01 năm 2011</w:t>
      </w:r>
      <w:ins w:id="47" w:author="Truong Nguyen" w:date="2016-03-29T09:49:00Z">
        <w:r w:rsidR="006C7283" w:rsidRPr="001B011F">
          <w:rPr>
            <w:i/>
            <w:color w:val="000000" w:themeColor="text1"/>
            <w:sz w:val="28"/>
            <w:szCs w:val="28"/>
          </w:rPr>
          <w:t xml:space="preserve"> </w:t>
        </w:r>
      </w:ins>
      <w:r w:rsidRPr="001B011F">
        <w:rPr>
          <w:i/>
          <w:color w:val="000000" w:themeColor="text1"/>
          <w:sz w:val="28"/>
          <w:szCs w:val="28"/>
        </w:rPr>
        <w:t>của Chính phủ về nghiệp vụ phát hành trái phiếu Chính phủ, trái phiếu được Chính phủ bảo lãnh và trái phiếu chính quyền địa phương;</w:t>
      </w:r>
    </w:p>
    <w:p w:rsidR="00CE3DDE" w:rsidRPr="001B011F" w:rsidRDefault="00CE3DDE" w:rsidP="00B819B6">
      <w:pPr>
        <w:spacing w:before="120"/>
        <w:ind w:firstLine="720"/>
        <w:jc w:val="both"/>
        <w:rPr>
          <w:i/>
          <w:color w:val="000000" w:themeColor="text1"/>
          <w:sz w:val="28"/>
          <w:szCs w:val="28"/>
        </w:rPr>
      </w:pPr>
      <w:ins w:id="48" w:author="Tran Thi Thuy An (SGD)" w:date="2022-04-14T11:18:00Z">
        <w:r w:rsidRPr="001B011F">
          <w:rPr>
            <w:i/>
            <w:color w:val="000000" w:themeColor="text1"/>
            <w:sz w:val="28"/>
            <w:szCs w:val="28"/>
          </w:rPr>
          <w:t xml:space="preserve">Căn cứ Nghị định số 95/2018/NĐ-CP ngày </w:t>
        </w:r>
      </w:ins>
      <w:ins w:id="49" w:author="Tran Thi Thuy An (SGD)" w:date="2022-04-14T11:19:00Z">
        <w:r w:rsidRPr="001B011F">
          <w:rPr>
            <w:i/>
            <w:color w:val="000000" w:themeColor="text1"/>
            <w:sz w:val="28"/>
            <w:szCs w:val="28"/>
          </w:rPr>
          <w:t xml:space="preserve">30 tháng 6 năm 2018 của Chính phủ quy định về phát hành, đăng ký, lưu ký, niêm yết và giao dịch </w:t>
        </w:r>
      </w:ins>
      <w:ins w:id="50" w:author="Tran Thi Thuy An (SGD)" w:date="2022-04-14T11:20:00Z">
        <w:r w:rsidRPr="001B011F">
          <w:rPr>
            <w:i/>
            <w:color w:val="000000" w:themeColor="text1"/>
            <w:sz w:val="28"/>
            <w:szCs w:val="28"/>
          </w:rPr>
          <w:t>công cụ nợ của Chính phủ trên thị trường chứng khoán;</w:t>
        </w:r>
      </w:ins>
    </w:p>
    <w:p w:rsidR="008206D0" w:rsidRPr="001B011F" w:rsidRDefault="00950625" w:rsidP="00B819B6">
      <w:pPr>
        <w:spacing w:before="120"/>
        <w:ind w:firstLine="720"/>
        <w:jc w:val="both"/>
        <w:rPr>
          <w:i/>
          <w:color w:val="000000" w:themeColor="text1"/>
          <w:sz w:val="28"/>
          <w:szCs w:val="28"/>
        </w:rPr>
      </w:pPr>
      <w:r w:rsidRPr="001B011F">
        <w:rPr>
          <w:i/>
          <w:color w:val="000000" w:themeColor="text1"/>
          <w:sz w:val="28"/>
          <w:szCs w:val="28"/>
        </w:rPr>
        <w:t xml:space="preserve">Căn cứ Nghị định số </w:t>
      </w:r>
      <w:del w:id="51" w:author="Tran Thi Thuy An (SGD)" w:date="2022-03-24T15:04:00Z">
        <w:r w:rsidRPr="001B011F" w:rsidDel="004042CF">
          <w:rPr>
            <w:i/>
            <w:strike/>
            <w:color w:val="000000" w:themeColor="text1"/>
            <w:sz w:val="28"/>
            <w:szCs w:val="28"/>
            <w:rPrChange w:id="52" w:author="Tran Thi Thuy An (SGD)" w:date="2022-04-18T15:50:00Z">
              <w:rPr>
                <w:i/>
                <w:sz w:val="28"/>
                <w:szCs w:val="28"/>
              </w:rPr>
            </w:rPrChange>
          </w:rPr>
          <w:delText>156/2013/NĐ-CP ngày 11 tháng 11 năm 2013</w:delText>
        </w:r>
        <w:r w:rsidRPr="001B011F" w:rsidDel="004042CF">
          <w:rPr>
            <w:i/>
            <w:color w:val="000000" w:themeColor="text1"/>
            <w:sz w:val="28"/>
            <w:szCs w:val="28"/>
          </w:rPr>
          <w:delText xml:space="preserve"> </w:delText>
        </w:r>
      </w:del>
      <w:ins w:id="53" w:author="Tran Thi Thuy An (SGD)" w:date="2022-03-24T14:05:00Z">
        <w:r w:rsidR="00BF208D" w:rsidRPr="001B011F">
          <w:rPr>
            <w:i/>
            <w:color w:val="000000" w:themeColor="text1"/>
            <w:sz w:val="28"/>
            <w:szCs w:val="28"/>
          </w:rPr>
          <w:t xml:space="preserve">16/2017/NĐ-CP ngày 17 tháng 02 năm 2017 </w:t>
        </w:r>
      </w:ins>
      <w:r w:rsidRPr="001B011F">
        <w:rPr>
          <w:i/>
          <w:color w:val="000000" w:themeColor="text1"/>
          <w:sz w:val="28"/>
          <w:szCs w:val="28"/>
        </w:rPr>
        <w:t xml:space="preserve">của Chính phủ quy định chức năng, nhiệm vụ, quyền hạn và cơ cấu tổ chức của </w:t>
      </w:r>
      <w:r w:rsidR="008F5825" w:rsidRPr="001B011F">
        <w:rPr>
          <w:i/>
          <w:color w:val="000000" w:themeColor="text1"/>
          <w:sz w:val="28"/>
          <w:szCs w:val="28"/>
        </w:rPr>
        <w:t>Ngân hàng Nhà nước</w:t>
      </w:r>
      <w:r w:rsidRPr="001B011F">
        <w:rPr>
          <w:i/>
          <w:color w:val="000000" w:themeColor="text1"/>
          <w:sz w:val="28"/>
          <w:szCs w:val="28"/>
        </w:rPr>
        <w:t xml:space="preserve"> Việt Nam</w:t>
      </w:r>
      <w:ins w:id="54" w:author="Tran Thi Thuy An (SGD)" w:date="2022-04-06T15:07:00Z">
        <w:r w:rsidR="00D57D55" w:rsidRPr="001B011F">
          <w:rPr>
            <w:i/>
            <w:color w:val="000000" w:themeColor="text1"/>
            <w:sz w:val="28"/>
            <w:szCs w:val="28"/>
            <w:rPrChange w:id="55" w:author="Tran Thi Thuy An (SGD)" w:date="2022-04-18T15:50:00Z">
              <w:rPr>
                <w:i/>
                <w:sz w:val="28"/>
                <w:szCs w:val="28"/>
                <w:highlight w:val="yellow"/>
              </w:rPr>
            </w:rPrChange>
          </w:rPr>
          <w:t xml:space="preserve"> và các văn bản sửa đổi, bổ sung</w:t>
        </w:r>
      </w:ins>
      <w:r w:rsidR="008A1E4C" w:rsidRPr="001B011F">
        <w:rPr>
          <w:i/>
          <w:color w:val="000000" w:themeColor="text1"/>
          <w:sz w:val="28"/>
          <w:szCs w:val="28"/>
        </w:rPr>
        <w:t>;</w:t>
      </w:r>
    </w:p>
    <w:p w:rsidR="00DD13B4" w:rsidRPr="001B011F" w:rsidRDefault="00DD13B4" w:rsidP="00DD13B4">
      <w:pPr>
        <w:spacing w:before="120" w:after="120"/>
        <w:jc w:val="both"/>
        <w:rPr>
          <w:i/>
          <w:color w:val="000000" w:themeColor="text1"/>
          <w:sz w:val="28"/>
          <w:szCs w:val="28"/>
        </w:rPr>
      </w:pPr>
      <w:r w:rsidRPr="001B011F">
        <w:rPr>
          <w:color w:val="000000" w:themeColor="text1"/>
          <w:sz w:val="28"/>
          <w:szCs w:val="28"/>
        </w:rPr>
        <w:tab/>
      </w:r>
      <w:r w:rsidRPr="001B011F">
        <w:rPr>
          <w:i/>
          <w:color w:val="000000" w:themeColor="text1"/>
          <w:sz w:val="28"/>
          <w:szCs w:val="28"/>
        </w:rPr>
        <w:t xml:space="preserve">Theo đề nghị của </w:t>
      </w:r>
      <w:r w:rsidR="003A77AD" w:rsidRPr="001B011F">
        <w:rPr>
          <w:i/>
          <w:color w:val="000000" w:themeColor="text1"/>
          <w:sz w:val="28"/>
          <w:szCs w:val="28"/>
        </w:rPr>
        <w:t>Giám đốc Sở Giao dịch</w:t>
      </w:r>
      <w:r w:rsidR="00D639A7" w:rsidRPr="001B011F">
        <w:rPr>
          <w:i/>
          <w:color w:val="000000" w:themeColor="text1"/>
          <w:sz w:val="28"/>
          <w:szCs w:val="28"/>
        </w:rPr>
        <w:t>;</w:t>
      </w:r>
      <w:r w:rsidRPr="001B011F">
        <w:rPr>
          <w:i/>
          <w:color w:val="000000" w:themeColor="text1"/>
          <w:sz w:val="28"/>
          <w:szCs w:val="28"/>
        </w:rPr>
        <w:tab/>
      </w:r>
    </w:p>
    <w:p w:rsidR="00DD13B4" w:rsidRPr="001B011F" w:rsidRDefault="00DD13B4" w:rsidP="009926F7">
      <w:pPr>
        <w:spacing w:before="120" w:after="240"/>
        <w:ind w:firstLine="720"/>
        <w:jc w:val="both"/>
        <w:rPr>
          <w:i/>
          <w:color w:val="000000" w:themeColor="text1"/>
          <w:sz w:val="28"/>
          <w:szCs w:val="28"/>
        </w:rPr>
      </w:pPr>
      <w:r w:rsidRPr="001B011F">
        <w:rPr>
          <w:i/>
          <w:color w:val="000000" w:themeColor="text1"/>
          <w:sz w:val="28"/>
          <w:szCs w:val="28"/>
        </w:rPr>
        <w:t xml:space="preserve">Thống đốc </w:t>
      </w:r>
      <w:r w:rsidR="00134348" w:rsidRPr="001B011F">
        <w:rPr>
          <w:i/>
          <w:color w:val="000000" w:themeColor="text1"/>
          <w:sz w:val="28"/>
          <w:szCs w:val="28"/>
        </w:rPr>
        <w:t>Ngân hàng Nhà nước</w:t>
      </w:r>
      <w:r w:rsidRPr="001B011F">
        <w:rPr>
          <w:i/>
          <w:color w:val="000000" w:themeColor="text1"/>
          <w:sz w:val="28"/>
          <w:szCs w:val="28"/>
        </w:rPr>
        <w:t xml:space="preserve"> Việt Nam ban hành Thông tư quy định về </w:t>
      </w:r>
      <w:r w:rsidR="00295985" w:rsidRPr="001B011F">
        <w:rPr>
          <w:i/>
          <w:color w:val="000000" w:themeColor="text1"/>
          <w:sz w:val="28"/>
          <w:szCs w:val="28"/>
        </w:rPr>
        <w:t>việc</w:t>
      </w:r>
      <w:r w:rsidR="00810F1A" w:rsidRPr="001B011F">
        <w:rPr>
          <w:i/>
          <w:color w:val="000000" w:themeColor="text1"/>
          <w:sz w:val="28"/>
          <w:szCs w:val="28"/>
        </w:rPr>
        <w:t xml:space="preserve"> </w:t>
      </w:r>
      <w:r w:rsidR="00B832FC" w:rsidRPr="001B011F">
        <w:rPr>
          <w:i/>
          <w:color w:val="000000" w:themeColor="text1"/>
          <w:sz w:val="28"/>
          <w:szCs w:val="28"/>
        </w:rPr>
        <w:t>lưu ký</w:t>
      </w:r>
      <w:r w:rsidR="00DC0AAA" w:rsidRPr="001B011F">
        <w:rPr>
          <w:i/>
          <w:color w:val="000000" w:themeColor="text1"/>
          <w:sz w:val="28"/>
          <w:szCs w:val="28"/>
        </w:rPr>
        <w:t xml:space="preserve"> và sử dụng </w:t>
      </w:r>
      <w:r w:rsidR="00134348" w:rsidRPr="001B011F">
        <w:rPr>
          <w:i/>
          <w:color w:val="000000" w:themeColor="text1"/>
          <w:sz w:val="28"/>
          <w:szCs w:val="28"/>
        </w:rPr>
        <w:t>giấy tờ có giá</w:t>
      </w:r>
      <w:r w:rsidR="00DC0AAA" w:rsidRPr="001B011F">
        <w:rPr>
          <w:i/>
          <w:color w:val="000000" w:themeColor="text1"/>
          <w:sz w:val="28"/>
          <w:szCs w:val="28"/>
        </w:rPr>
        <w:t xml:space="preserve"> tại</w:t>
      </w:r>
      <w:r w:rsidR="00134348" w:rsidRPr="001B011F">
        <w:rPr>
          <w:i/>
          <w:color w:val="000000" w:themeColor="text1"/>
          <w:sz w:val="28"/>
          <w:szCs w:val="28"/>
        </w:rPr>
        <w:t xml:space="preserve"> Ngân hàng Nhà nước</w:t>
      </w:r>
      <w:r w:rsidR="00074C16" w:rsidRPr="001B011F">
        <w:rPr>
          <w:i/>
          <w:color w:val="000000" w:themeColor="text1"/>
          <w:sz w:val="28"/>
          <w:szCs w:val="28"/>
        </w:rPr>
        <w:t xml:space="preserve"> Việt Nam</w:t>
      </w:r>
      <w:r w:rsidRPr="001B011F">
        <w:rPr>
          <w:i/>
          <w:color w:val="000000" w:themeColor="text1"/>
          <w:sz w:val="28"/>
          <w:szCs w:val="28"/>
        </w:rPr>
        <w:t>.</w:t>
      </w:r>
    </w:p>
    <w:p w:rsidR="002E290C" w:rsidRPr="001B011F" w:rsidRDefault="00145B2D">
      <w:pPr>
        <w:jc w:val="center"/>
        <w:rPr>
          <w:b/>
          <w:color w:val="000000" w:themeColor="text1"/>
          <w:sz w:val="28"/>
          <w:szCs w:val="28"/>
        </w:rPr>
        <w:pPrChange w:id="56" w:author="msHuong" w:date="2016-03-28T14:33:00Z">
          <w:pPr>
            <w:spacing w:before="240" w:after="240"/>
            <w:jc w:val="center"/>
          </w:pPr>
        </w:pPrChange>
      </w:pPr>
      <w:r w:rsidRPr="001B011F">
        <w:rPr>
          <w:b/>
          <w:color w:val="000000" w:themeColor="text1"/>
          <w:sz w:val="28"/>
          <w:szCs w:val="28"/>
        </w:rPr>
        <w:t>Chương</w:t>
      </w:r>
      <w:r w:rsidR="00CB3762" w:rsidRPr="001B011F">
        <w:rPr>
          <w:b/>
          <w:color w:val="000000" w:themeColor="text1"/>
          <w:sz w:val="28"/>
          <w:szCs w:val="28"/>
        </w:rPr>
        <w:t xml:space="preserve"> </w:t>
      </w:r>
      <w:r w:rsidRPr="001B011F">
        <w:rPr>
          <w:b/>
          <w:color w:val="000000" w:themeColor="text1"/>
          <w:sz w:val="28"/>
          <w:szCs w:val="28"/>
        </w:rPr>
        <w:t>I</w:t>
      </w:r>
    </w:p>
    <w:p w:rsidR="002E290C" w:rsidRPr="001B011F" w:rsidRDefault="0064690F">
      <w:pPr>
        <w:jc w:val="center"/>
        <w:rPr>
          <w:ins w:id="57" w:author="msHuong" w:date="2016-03-28T14:33:00Z"/>
          <w:b/>
          <w:color w:val="000000" w:themeColor="text1"/>
          <w:sz w:val="28"/>
          <w:szCs w:val="28"/>
        </w:rPr>
        <w:pPrChange w:id="58" w:author="msHuong" w:date="2016-03-28T14:33:00Z">
          <w:pPr>
            <w:spacing w:before="240" w:after="240"/>
            <w:jc w:val="center"/>
          </w:pPr>
        </w:pPrChange>
      </w:pPr>
      <w:r w:rsidRPr="001B011F">
        <w:rPr>
          <w:b/>
          <w:color w:val="000000" w:themeColor="text1"/>
          <w:sz w:val="28"/>
          <w:szCs w:val="28"/>
        </w:rPr>
        <w:t>QUY ĐỊNH CHUNG</w:t>
      </w:r>
    </w:p>
    <w:p w:rsidR="002E290C" w:rsidRPr="001B011F" w:rsidRDefault="002E290C">
      <w:pPr>
        <w:jc w:val="center"/>
        <w:rPr>
          <w:b/>
          <w:color w:val="000000" w:themeColor="text1"/>
          <w:sz w:val="28"/>
          <w:szCs w:val="28"/>
        </w:rPr>
        <w:pPrChange w:id="59" w:author="msHuong" w:date="2016-03-28T14:33:00Z">
          <w:pPr>
            <w:spacing w:before="240" w:after="240"/>
            <w:jc w:val="center"/>
          </w:pPr>
        </w:pPrChange>
      </w:pPr>
    </w:p>
    <w:p w:rsidR="00DD13B4" w:rsidRPr="001B011F" w:rsidRDefault="00DD13B4" w:rsidP="00DD13B4">
      <w:pPr>
        <w:spacing w:before="120"/>
        <w:ind w:firstLine="720"/>
        <w:jc w:val="both"/>
        <w:rPr>
          <w:b/>
          <w:color w:val="000000" w:themeColor="text1"/>
          <w:sz w:val="28"/>
          <w:szCs w:val="28"/>
        </w:rPr>
      </w:pPr>
      <w:r w:rsidRPr="001B011F">
        <w:rPr>
          <w:b/>
          <w:color w:val="000000" w:themeColor="text1"/>
          <w:sz w:val="28"/>
          <w:szCs w:val="28"/>
        </w:rPr>
        <w:t>Điều 1. Phạm vi điều chỉnh</w:t>
      </w:r>
    </w:p>
    <w:p w:rsidR="00DD13B4" w:rsidRPr="001B011F" w:rsidRDefault="00DD13B4" w:rsidP="00DD1DC3">
      <w:pPr>
        <w:spacing w:before="120" w:line="340" w:lineRule="exact"/>
        <w:ind w:firstLine="720"/>
        <w:jc w:val="both"/>
        <w:rPr>
          <w:color w:val="000000" w:themeColor="text1"/>
          <w:sz w:val="28"/>
          <w:szCs w:val="28"/>
        </w:rPr>
      </w:pPr>
      <w:r w:rsidRPr="001B011F">
        <w:rPr>
          <w:color w:val="000000" w:themeColor="text1"/>
          <w:sz w:val="28"/>
          <w:szCs w:val="28"/>
        </w:rPr>
        <w:t xml:space="preserve">Thông tư này quy định việc </w:t>
      </w:r>
      <w:r w:rsidR="00AF246E" w:rsidRPr="001B011F">
        <w:rPr>
          <w:color w:val="000000" w:themeColor="text1"/>
          <w:sz w:val="28"/>
          <w:szCs w:val="28"/>
        </w:rPr>
        <w:t>lưu ký</w:t>
      </w:r>
      <w:r w:rsidR="00CB3762" w:rsidRPr="001B011F">
        <w:rPr>
          <w:color w:val="000000" w:themeColor="text1"/>
          <w:sz w:val="28"/>
          <w:szCs w:val="28"/>
        </w:rPr>
        <w:t xml:space="preserve"> </w:t>
      </w:r>
      <w:r w:rsidR="00E90A8C" w:rsidRPr="001B011F">
        <w:rPr>
          <w:color w:val="000000" w:themeColor="text1"/>
          <w:sz w:val="28"/>
          <w:szCs w:val="28"/>
        </w:rPr>
        <w:t xml:space="preserve">và sử dụng </w:t>
      </w:r>
      <w:r w:rsidR="00F072B0" w:rsidRPr="001B011F">
        <w:rPr>
          <w:color w:val="000000" w:themeColor="text1"/>
          <w:sz w:val="28"/>
          <w:szCs w:val="28"/>
        </w:rPr>
        <w:t>giấy tờ có giá</w:t>
      </w:r>
      <w:r w:rsidRPr="001B011F">
        <w:rPr>
          <w:color w:val="000000" w:themeColor="text1"/>
          <w:sz w:val="28"/>
          <w:szCs w:val="28"/>
        </w:rPr>
        <w:t xml:space="preserve"> tại </w:t>
      </w:r>
      <w:r w:rsidR="000A465C" w:rsidRPr="001B011F">
        <w:rPr>
          <w:color w:val="000000" w:themeColor="text1"/>
          <w:sz w:val="28"/>
          <w:szCs w:val="28"/>
        </w:rPr>
        <w:t>Ngân hàng Nhà nước</w:t>
      </w:r>
      <w:r w:rsidR="00134348" w:rsidRPr="001B011F">
        <w:rPr>
          <w:color w:val="000000" w:themeColor="text1"/>
          <w:sz w:val="28"/>
          <w:szCs w:val="28"/>
        </w:rPr>
        <w:t xml:space="preserve"> Việt Nam (sau đây</w:t>
      </w:r>
      <w:r w:rsidR="008313EE" w:rsidRPr="001B011F">
        <w:rPr>
          <w:color w:val="000000" w:themeColor="text1"/>
          <w:sz w:val="28"/>
          <w:szCs w:val="28"/>
        </w:rPr>
        <w:t xml:space="preserve"> gọi tắt là Ngân hàng Nhà nước</w:t>
      </w:r>
      <w:r w:rsidRPr="001B011F">
        <w:rPr>
          <w:color w:val="000000" w:themeColor="text1"/>
          <w:sz w:val="28"/>
          <w:szCs w:val="28"/>
        </w:rPr>
        <w:t>).</w:t>
      </w:r>
    </w:p>
    <w:p w:rsidR="00DD13B4" w:rsidRPr="001B011F" w:rsidRDefault="00DD13B4" w:rsidP="00DD13B4">
      <w:pPr>
        <w:spacing w:before="120"/>
        <w:ind w:firstLine="720"/>
        <w:jc w:val="both"/>
        <w:rPr>
          <w:b/>
          <w:color w:val="000000" w:themeColor="text1"/>
          <w:sz w:val="28"/>
          <w:szCs w:val="28"/>
        </w:rPr>
      </w:pPr>
      <w:r w:rsidRPr="001B011F">
        <w:rPr>
          <w:b/>
          <w:color w:val="000000" w:themeColor="text1"/>
          <w:sz w:val="28"/>
          <w:szCs w:val="28"/>
        </w:rPr>
        <w:t>Điều 2. Đối tượng áp dụng</w:t>
      </w:r>
    </w:p>
    <w:p w:rsidR="00DD13B4" w:rsidRPr="001B011F" w:rsidRDefault="00DD13B4" w:rsidP="00DD13B4">
      <w:pPr>
        <w:spacing w:before="120"/>
        <w:ind w:firstLine="720"/>
        <w:jc w:val="both"/>
        <w:rPr>
          <w:ins w:id="60" w:author="Tran Thi Thuy An (SGD)" w:date="2022-03-24T14:08:00Z"/>
          <w:color w:val="000000" w:themeColor="text1"/>
          <w:sz w:val="28"/>
          <w:szCs w:val="28"/>
        </w:rPr>
      </w:pPr>
      <w:r w:rsidRPr="001B011F">
        <w:rPr>
          <w:color w:val="000000" w:themeColor="text1"/>
          <w:sz w:val="28"/>
          <w:szCs w:val="28"/>
        </w:rPr>
        <w:t xml:space="preserve">1. Các đơn vị thuộc </w:t>
      </w:r>
      <w:r w:rsidR="004E3622" w:rsidRPr="001B011F">
        <w:rPr>
          <w:color w:val="000000" w:themeColor="text1"/>
          <w:sz w:val="28"/>
          <w:szCs w:val="28"/>
        </w:rPr>
        <w:t>Ngân hàng Nhà nước</w:t>
      </w:r>
      <w:r w:rsidR="00746525" w:rsidRPr="001B011F">
        <w:rPr>
          <w:color w:val="000000" w:themeColor="text1"/>
          <w:sz w:val="28"/>
          <w:szCs w:val="28"/>
        </w:rPr>
        <w:t>.</w:t>
      </w:r>
    </w:p>
    <w:p w:rsidR="001327B7" w:rsidRPr="001B011F" w:rsidRDefault="00BF208D" w:rsidP="00DD13B4">
      <w:pPr>
        <w:spacing w:before="120"/>
        <w:ind w:firstLine="720"/>
        <w:jc w:val="both"/>
        <w:rPr>
          <w:ins w:id="61" w:author="Tran Thi Thuy An (SGD)" w:date="2022-05-12T08:37:00Z"/>
          <w:color w:val="000000" w:themeColor="text1"/>
          <w:sz w:val="28"/>
          <w:szCs w:val="28"/>
          <w:rPrChange w:id="62" w:author="Tran Thi Thuy An (SGD)" w:date="2022-05-12T08:39:00Z">
            <w:rPr>
              <w:ins w:id="63" w:author="Tran Thi Thuy An (SGD)" w:date="2022-05-12T08:37:00Z"/>
              <w:sz w:val="28"/>
              <w:szCs w:val="28"/>
            </w:rPr>
          </w:rPrChange>
        </w:rPr>
      </w:pPr>
      <w:ins w:id="64" w:author="Tran Thi Thuy An (SGD)" w:date="2022-03-24T14:08:00Z">
        <w:r w:rsidRPr="001B011F">
          <w:rPr>
            <w:color w:val="000000" w:themeColor="text1"/>
            <w:sz w:val="28"/>
            <w:szCs w:val="28"/>
            <w:rPrChange w:id="65" w:author="Tran Thi Thuy An (SGD)" w:date="2022-05-12T08:39:00Z">
              <w:rPr>
                <w:sz w:val="28"/>
                <w:szCs w:val="28"/>
              </w:rPr>
            </w:rPrChange>
          </w:rPr>
          <w:lastRenderedPageBreak/>
          <w:t xml:space="preserve">2. </w:t>
        </w:r>
      </w:ins>
      <w:ins w:id="66" w:author="Tran Thi Thuy An (SGD)" w:date="2022-05-12T08:37:00Z">
        <w:r w:rsidR="001327B7" w:rsidRPr="001B011F">
          <w:rPr>
            <w:color w:val="000000" w:themeColor="text1"/>
            <w:sz w:val="28"/>
            <w:szCs w:val="28"/>
            <w:rPrChange w:id="67" w:author="Tran Thi Thuy An (SGD)" w:date="2022-05-12T08:39:00Z">
              <w:rPr>
                <w:sz w:val="28"/>
                <w:szCs w:val="28"/>
              </w:rPr>
            </w:rPrChange>
          </w:rPr>
          <w:t>Các thành viên, gồm:</w:t>
        </w:r>
      </w:ins>
    </w:p>
    <w:p w:rsidR="00BF208D" w:rsidRPr="001B011F" w:rsidRDefault="001327B7" w:rsidP="00DD13B4">
      <w:pPr>
        <w:spacing w:before="120"/>
        <w:ind w:firstLine="720"/>
        <w:jc w:val="both"/>
        <w:rPr>
          <w:color w:val="000000" w:themeColor="text1"/>
          <w:sz w:val="28"/>
          <w:szCs w:val="28"/>
          <w:rPrChange w:id="68" w:author="Tran Thi Thuy An (SGD)" w:date="2022-05-12T08:39:00Z">
            <w:rPr>
              <w:sz w:val="28"/>
              <w:szCs w:val="28"/>
            </w:rPr>
          </w:rPrChange>
        </w:rPr>
      </w:pPr>
      <w:ins w:id="69" w:author="Tran Thi Thuy An (SGD)" w:date="2022-05-12T08:37:00Z">
        <w:r w:rsidRPr="001B011F">
          <w:rPr>
            <w:color w:val="000000" w:themeColor="text1"/>
            <w:sz w:val="28"/>
            <w:szCs w:val="28"/>
            <w:rPrChange w:id="70" w:author="Tran Thi Thuy An (SGD)" w:date="2022-05-12T08:39:00Z">
              <w:rPr>
                <w:sz w:val="28"/>
                <w:szCs w:val="28"/>
              </w:rPr>
            </w:rPrChange>
          </w:rPr>
          <w:t xml:space="preserve">a) </w:t>
        </w:r>
      </w:ins>
      <w:ins w:id="71" w:author="Tran Thi Thuy An (SGD)" w:date="2022-03-24T14:08:00Z">
        <w:r w:rsidR="00BF208D" w:rsidRPr="001B011F">
          <w:rPr>
            <w:color w:val="000000" w:themeColor="text1"/>
            <w:sz w:val="28"/>
            <w:szCs w:val="28"/>
            <w:rPrChange w:id="72" w:author="Tran Thi Thuy An (SGD)" w:date="2022-05-12T08:39:00Z">
              <w:rPr>
                <w:sz w:val="28"/>
                <w:szCs w:val="28"/>
              </w:rPr>
            </w:rPrChange>
          </w:rPr>
          <w:t>Bảo hiểm tiền gửi Việt Nam.</w:t>
        </w:r>
      </w:ins>
    </w:p>
    <w:p w:rsidR="00DD13B4" w:rsidRPr="001B011F" w:rsidRDefault="001327B7" w:rsidP="00DD13B4">
      <w:pPr>
        <w:spacing w:before="120"/>
        <w:ind w:firstLine="720"/>
        <w:jc w:val="both"/>
        <w:rPr>
          <w:color w:val="000000" w:themeColor="text1"/>
          <w:sz w:val="28"/>
          <w:szCs w:val="28"/>
        </w:rPr>
      </w:pPr>
      <w:ins w:id="73" w:author="Tran Thi Thuy An (SGD)" w:date="2022-04-08T14:21:00Z">
        <w:r w:rsidRPr="001B011F">
          <w:rPr>
            <w:color w:val="000000" w:themeColor="text1"/>
            <w:sz w:val="28"/>
            <w:szCs w:val="28"/>
            <w:rPrChange w:id="74" w:author="Tran Thi Thuy An (SGD)" w:date="2022-05-12T08:39:00Z">
              <w:rPr>
                <w:sz w:val="28"/>
                <w:szCs w:val="28"/>
              </w:rPr>
            </w:rPrChange>
          </w:rPr>
          <w:t xml:space="preserve">b) </w:t>
        </w:r>
      </w:ins>
      <w:del w:id="75" w:author="Tran Thi Thuy An (SGD)" w:date="2022-04-08T14:21:00Z">
        <w:r w:rsidR="00DD13B4" w:rsidRPr="001B011F" w:rsidDel="00AB7107">
          <w:rPr>
            <w:color w:val="000000" w:themeColor="text1"/>
            <w:sz w:val="28"/>
            <w:szCs w:val="28"/>
            <w:rPrChange w:id="76" w:author="Tran Thi Thuy An (SGD)" w:date="2022-05-12T08:39:00Z">
              <w:rPr>
                <w:sz w:val="28"/>
                <w:szCs w:val="28"/>
              </w:rPr>
            </w:rPrChange>
          </w:rPr>
          <w:delText>2</w:delText>
        </w:r>
      </w:del>
      <w:del w:id="77" w:author="Tran Thi Thuy An (SGD)" w:date="2022-05-12T08:38:00Z">
        <w:r w:rsidR="00DD13B4" w:rsidRPr="001B011F" w:rsidDel="001327B7">
          <w:rPr>
            <w:color w:val="000000" w:themeColor="text1"/>
            <w:sz w:val="28"/>
            <w:szCs w:val="28"/>
            <w:rPrChange w:id="78" w:author="Tran Thi Thuy An (SGD)" w:date="2022-05-12T08:39:00Z">
              <w:rPr>
                <w:sz w:val="28"/>
                <w:szCs w:val="28"/>
              </w:rPr>
            </w:rPrChange>
          </w:rPr>
          <w:delText xml:space="preserve">. </w:delText>
        </w:r>
      </w:del>
      <w:r w:rsidR="00DD13B4" w:rsidRPr="001B011F">
        <w:rPr>
          <w:color w:val="000000" w:themeColor="text1"/>
          <w:sz w:val="28"/>
          <w:szCs w:val="28"/>
          <w:rPrChange w:id="79" w:author="Tran Thi Thuy An (SGD)" w:date="2022-05-12T08:39:00Z">
            <w:rPr>
              <w:sz w:val="28"/>
              <w:szCs w:val="28"/>
            </w:rPr>
          </w:rPrChange>
        </w:rPr>
        <w:t>Các tổ chức tín dụng</w:t>
      </w:r>
      <w:r w:rsidR="00FC6A1F" w:rsidRPr="001B011F">
        <w:rPr>
          <w:color w:val="000000" w:themeColor="text1"/>
          <w:sz w:val="28"/>
          <w:szCs w:val="28"/>
          <w:rPrChange w:id="80" w:author="Tran Thi Thuy An (SGD)" w:date="2022-05-12T08:39:00Z">
            <w:rPr>
              <w:sz w:val="28"/>
              <w:szCs w:val="28"/>
            </w:rPr>
          </w:rPrChange>
        </w:rPr>
        <w:t>, chi nhánh ngân hàng</w:t>
      </w:r>
      <w:r w:rsidR="00DD13B4" w:rsidRPr="001B011F">
        <w:rPr>
          <w:color w:val="000000" w:themeColor="text1"/>
          <w:sz w:val="28"/>
          <w:szCs w:val="28"/>
          <w:rPrChange w:id="81" w:author="Tran Thi Thuy An (SGD)" w:date="2022-05-12T08:39:00Z">
            <w:rPr>
              <w:sz w:val="28"/>
              <w:szCs w:val="28"/>
            </w:rPr>
          </w:rPrChange>
        </w:rPr>
        <w:t xml:space="preserve"> nước ngoài</w:t>
      </w:r>
      <w:r w:rsidR="00CB3762" w:rsidRPr="001B011F">
        <w:rPr>
          <w:color w:val="000000" w:themeColor="text1"/>
          <w:sz w:val="28"/>
          <w:szCs w:val="28"/>
          <w:rPrChange w:id="82" w:author="Tran Thi Thuy An (SGD)" w:date="2022-05-12T08:39:00Z">
            <w:rPr>
              <w:sz w:val="28"/>
              <w:szCs w:val="28"/>
            </w:rPr>
          </w:rPrChange>
        </w:rPr>
        <w:t xml:space="preserve"> </w:t>
      </w:r>
      <w:r w:rsidR="00A1427D" w:rsidRPr="001B011F">
        <w:rPr>
          <w:color w:val="000000" w:themeColor="text1"/>
          <w:sz w:val="28"/>
          <w:szCs w:val="28"/>
          <w:rPrChange w:id="83" w:author="Tran Thi Thuy An (SGD)" w:date="2022-05-12T08:39:00Z">
            <w:rPr>
              <w:sz w:val="28"/>
              <w:szCs w:val="28"/>
            </w:rPr>
          </w:rPrChange>
        </w:rPr>
        <w:t>và</w:t>
      </w:r>
      <w:r w:rsidR="00CB3762" w:rsidRPr="001B011F">
        <w:rPr>
          <w:color w:val="000000" w:themeColor="text1"/>
          <w:sz w:val="28"/>
          <w:szCs w:val="28"/>
          <w:rPrChange w:id="84" w:author="Tran Thi Thuy An (SGD)" w:date="2022-05-12T08:39:00Z">
            <w:rPr>
              <w:sz w:val="28"/>
              <w:szCs w:val="28"/>
            </w:rPr>
          </w:rPrChange>
        </w:rPr>
        <w:t xml:space="preserve"> </w:t>
      </w:r>
      <w:r w:rsidR="00572C38" w:rsidRPr="001B011F">
        <w:rPr>
          <w:color w:val="000000" w:themeColor="text1"/>
          <w:sz w:val="28"/>
          <w:szCs w:val="28"/>
          <w:rPrChange w:id="85" w:author="Tran Thi Thuy An (SGD)" w:date="2022-05-12T08:39:00Z">
            <w:rPr>
              <w:sz w:val="28"/>
              <w:szCs w:val="28"/>
            </w:rPr>
          </w:rPrChange>
        </w:rPr>
        <w:t xml:space="preserve">các tổ chức </w:t>
      </w:r>
      <w:r w:rsidR="00FA647C" w:rsidRPr="001B011F">
        <w:rPr>
          <w:color w:val="000000" w:themeColor="text1"/>
          <w:sz w:val="28"/>
          <w:szCs w:val="28"/>
          <w:rPrChange w:id="86" w:author="Tran Thi Thuy An (SGD)" w:date="2022-05-12T08:39:00Z">
            <w:rPr>
              <w:sz w:val="28"/>
              <w:szCs w:val="28"/>
            </w:rPr>
          </w:rPrChange>
        </w:rPr>
        <w:t xml:space="preserve">khác </w:t>
      </w:r>
      <w:r w:rsidR="009063AF" w:rsidRPr="001B011F">
        <w:rPr>
          <w:color w:val="000000" w:themeColor="text1"/>
          <w:sz w:val="28"/>
          <w:szCs w:val="28"/>
          <w:rPrChange w:id="87" w:author="Tran Thi Thuy An (SGD)" w:date="2022-05-12T08:39:00Z">
            <w:rPr>
              <w:sz w:val="28"/>
              <w:szCs w:val="28"/>
            </w:rPr>
          </w:rPrChange>
        </w:rPr>
        <w:t>theo quy</w:t>
      </w:r>
      <w:r w:rsidR="00A1427D" w:rsidRPr="001B011F">
        <w:rPr>
          <w:color w:val="000000" w:themeColor="text1"/>
          <w:sz w:val="28"/>
          <w:szCs w:val="28"/>
          <w:rPrChange w:id="88" w:author="Tran Thi Thuy An (SGD)" w:date="2022-05-12T08:39:00Z">
            <w:rPr>
              <w:sz w:val="28"/>
              <w:szCs w:val="28"/>
            </w:rPr>
          </w:rPrChange>
        </w:rPr>
        <w:t>ết</w:t>
      </w:r>
      <w:r w:rsidR="0060514D" w:rsidRPr="001B011F">
        <w:rPr>
          <w:color w:val="000000" w:themeColor="text1"/>
          <w:sz w:val="28"/>
          <w:szCs w:val="28"/>
          <w:rPrChange w:id="89" w:author="Tran Thi Thuy An (SGD)" w:date="2022-05-12T08:39:00Z">
            <w:rPr>
              <w:sz w:val="28"/>
              <w:szCs w:val="28"/>
            </w:rPr>
          </w:rPrChange>
        </w:rPr>
        <w:t xml:space="preserve"> định của Thống đốc </w:t>
      </w:r>
      <w:r w:rsidR="004E3622" w:rsidRPr="001B011F">
        <w:rPr>
          <w:color w:val="000000" w:themeColor="text1"/>
          <w:sz w:val="28"/>
          <w:szCs w:val="28"/>
          <w:rPrChange w:id="90" w:author="Tran Thi Thuy An (SGD)" w:date="2022-05-12T08:39:00Z">
            <w:rPr>
              <w:sz w:val="28"/>
              <w:szCs w:val="28"/>
            </w:rPr>
          </w:rPrChange>
        </w:rPr>
        <w:t>Ngân hàng Nhà nước</w:t>
      </w:r>
      <w:del w:id="91" w:author="Tran Thi Thuy An (SGD)" w:date="2022-05-12T08:38:00Z">
        <w:r w:rsidR="00CB3762" w:rsidRPr="001B011F" w:rsidDel="001327B7">
          <w:rPr>
            <w:color w:val="000000" w:themeColor="text1"/>
            <w:sz w:val="28"/>
            <w:szCs w:val="28"/>
            <w:rPrChange w:id="92" w:author="Tran Thi Thuy An (SGD)" w:date="2022-05-12T08:39:00Z">
              <w:rPr>
                <w:sz w:val="28"/>
                <w:szCs w:val="28"/>
              </w:rPr>
            </w:rPrChange>
          </w:rPr>
          <w:delText xml:space="preserve"> </w:delText>
        </w:r>
        <w:r w:rsidR="003D4DD5" w:rsidRPr="001B011F" w:rsidDel="001327B7">
          <w:rPr>
            <w:color w:val="000000" w:themeColor="text1"/>
            <w:sz w:val="28"/>
            <w:szCs w:val="28"/>
            <w:rPrChange w:id="93" w:author="Tran Thi Thuy An (SGD)" w:date="2022-05-12T08:39:00Z">
              <w:rPr>
                <w:sz w:val="28"/>
                <w:szCs w:val="28"/>
              </w:rPr>
            </w:rPrChange>
          </w:rPr>
          <w:delText xml:space="preserve">(sau đây </w:delText>
        </w:r>
        <w:r w:rsidR="002C5D95" w:rsidRPr="001B011F" w:rsidDel="001327B7">
          <w:rPr>
            <w:color w:val="000000" w:themeColor="text1"/>
            <w:sz w:val="28"/>
            <w:szCs w:val="28"/>
            <w:rPrChange w:id="94" w:author="Tran Thi Thuy An (SGD)" w:date="2022-05-12T08:39:00Z">
              <w:rPr>
                <w:sz w:val="28"/>
                <w:szCs w:val="28"/>
              </w:rPr>
            </w:rPrChange>
          </w:rPr>
          <w:delText>gọi</w:delText>
        </w:r>
        <w:r w:rsidR="003D4DD5" w:rsidRPr="001B011F" w:rsidDel="001327B7">
          <w:rPr>
            <w:color w:val="000000" w:themeColor="text1"/>
            <w:sz w:val="28"/>
            <w:szCs w:val="28"/>
            <w:rPrChange w:id="95" w:author="Tran Thi Thuy An (SGD)" w:date="2022-05-12T08:39:00Z">
              <w:rPr>
                <w:sz w:val="28"/>
                <w:szCs w:val="28"/>
              </w:rPr>
            </w:rPrChange>
          </w:rPr>
          <w:delText xml:space="preserve"> tắt là thành viên)</w:delText>
        </w:r>
      </w:del>
      <w:r w:rsidR="00C61602" w:rsidRPr="001B011F">
        <w:rPr>
          <w:color w:val="000000" w:themeColor="text1"/>
          <w:sz w:val="28"/>
          <w:szCs w:val="28"/>
          <w:rPrChange w:id="96" w:author="Tran Thi Thuy An (SGD)" w:date="2022-05-12T08:39:00Z">
            <w:rPr>
              <w:sz w:val="28"/>
              <w:szCs w:val="28"/>
            </w:rPr>
          </w:rPrChange>
        </w:rPr>
        <w:t>.</w:t>
      </w:r>
    </w:p>
    <w:p w:rsidR="00DD13B4" w:rsidRPr="001B011F" w:rsidRDefault="00DD13B4" w:rsidP="00DD13B4">
      <w:pPr>
        <w:spacing w:before="120"/>
        <w:jc w:val="both"/>
        <w:rPr>
          <w:b/>
          <w:bCs/>
          <w:color w:val="000000" w:themeColor="text1"/>
          <w:sz w:val="28"/>
          <w:szCs w:val="28"/>
        </w:rPr>
      </w:pPr>
      <w:r w:rsidRPr="001B011F">
        <w:rPr>
          <w:b/>
          <w:bCs/>
          <w:color w:val="000000" w:themeColor="text1"/>
          <w:sz w:val="28"/>
          <w:szCs w:val="28"/>
        </w:rPr>
        <w:tab/>
        <w:t>Điều 3. Giải thích từ ngữ</w:t>
      </w:r>
    </w:p>
    <w:p w:rsidR="00E97195" w:rsidRPr="001B011F" w:rsidRDefault="00F13948" w:rsidP="00E97195">
      <w:pPr>
        <w:spacing w:before="120"/>
        <w:ind w:firstLine="720"/>
        <w:jc w:val="both"/>
        <w:rPr>
          <w:color w:val="000000" w:themeColor="text1"/>
          <w:sz w:val="28"/>
          <w:szCs w:val="28"/>
        </w:rPr>
      </w:pPr>
      <w:r w:rsidRPr="001B011F">
        <w:rPr>
          <w:color w:val="000000" w:themeColor="text1"/>
          <w:sz w:val="28"/>
          <w:szCs w:val="28"/>
        </w:rPr>
        <w:t>1</w:t>
      </w:r>
      <w:r w:rsidR="00E97195" w:rsidRPr="001B011F">
        <w:rPr>
          <w:color w:val="000000" w:themeColor="text1"/>
          <w:sz w:val="28"/>
          <w:szCs w:val="28"/>
        </w:rPr>
        <w:t xml:space="preserve">. </w:t>
      </w:r>
      <w:r w:rsidR="008E1AED" w:rsidRPr="001B011F">
        <w:rPr>
          <w:color w:val="000000" w:themeColor="text1"/>
          <w:sz w:val="28"/>
          <w:szCs w:val="28"/>
        </w:rPr>
        <w:t xml:space="preserve">Giấy tờ có giá </w:t>
      </w:r>
      <w:r w:rsidR="000E4639" w:rsidRPr="001B011F">
        <w:rPr>
          <w:color w:val="000000" w:themeColor="text1"/>
          <w:sz w:val="28"/>
          <w:szCs w:val="28"/>
        </w:rPr>
        <w:t>là bằng chứng</w:t>
      </w:r>
      <w:r w:rsidR="00DF120D" w:rsidRPr="001B011F">
        <w:rPr>
          <w:color w:val="000000" w:themeColor="text1"/>
          <w:sz w:val="28"/>
          <w:szCs w:val="28"/>
        </w:rPr>
        <w:t xml:space="preserve"> </w:t>
      </w:r>
      <w:r w:rsidR="00D51AB7" w:rsidRPr="001B011F">
        <w:rPr>
          <w:color w:val="000000" w:themeColor="text1"/>
          <w:sz w:val="28"/>
          <w:szCs w:val="28"/>
        </w:rPr>
        <w:t xml:space="preserve">xác nhận nghĩa vụ trả nợ giữa tổ chức phát </w:t>
      </w:r>
      <w:r w:rsidR="00D639A7" w:rsidRPr="001B011F">
        <w:rPr>
          <w:color w:val="000000" w:themeColor="text1"/>
          <w:sz w:val="28"/>
          <w:szCs w:val="28"/>
        </w:rPr>
        <w:t xml:space="preserve">hành giấy tờ có giá </w:t>
      </w:r>
      <w:r w:rsidR="00D51AB7" w:rsidRPr="001B011F">
        <w:rPr>
          <w:color w:val="000000" w:themeColor="text1"/>
          <w:sz w:val="28"/>
          <w:szCs w:val="28"/>
        </w:rPr>
        <w:t xml:space="preserve">với người sở hữu </w:t>
      </w:r>
      <w:r w:rsidR="00860439" w:rsidRPr="001B011F">
        <w:rPr>
          <w:color w:val="000000" w:themeColor="text1"/>
          <w:sz w:val="28"/>
          <w:szCs w:val="28"/>
        </w:rPr>
        <w:t>giấy tờ có giá</w:t>
      </w:r>
      <w:r w:rsidR="00D51AB7" w:rsidRPr="001B011F">
        <w:rPr>
          <w:color w:val="000000" w:themeColor="text1"/>
          <w:sz w:val="28"/>
          <w:szCs w:val="28"/>
        </w:rPr>
        <w:t xml:space="preserve"> trong một thời hạn nhất định, điều kiện trả lãi và các điều kiện khác</w:t>
      </w:r>
      <w:r w:rsidR="00E97195" w:rsidRPr="001B011F">
        <w:rPr>
          <w:color w:val="000000" w:themeColor="text1"/>
          <w:sz w:val="28"/>
          <w:szCs w:val="28"/>
        </w:rPr>
        <w:t>.</w:t>
      </w:r>
      <w:ins w:id="97" w:author="Tran Thi Thuy An (SGD)" w:date="2022-03-30T16:47:00Z">
        <w:r w:rsidR="00590429" w:rsidRPr="001B011F">
          <w:rPr>
            <w:color w:val="000000" w:themeColor="text1"/>
            <w:sz w:val="28"/>
            <w:szCs w:val="28"/>
          </w:rPr>
          <w:t xml:space="preserve"> Giấy tờ có giá bao gồm: giấy tờ có giá loại ghi sổ </w:t>
        </w:r>
      </w:ins>
      <w:r w:rsidR="00C97371">
        <w:rPr>
          <w:color w:val="000000" w:themeColor="text1"/>
          <w:sz w:val="28"/>
          <w:szCs w:val="28"/>
        </w:rPr>
        <w:t xml:space="preserve">(dưới hình thức bút toán ghi sổ hoặc dữ liệu điện tử) </w:t>
      </w:r>
      <w:ins w:id="98" w:author="Tran Thi Thuy An (SGD)" w:date="2022-03-30T16:47:00Z">
        <w:r w:rsidR="00590429" w:rsidRPr="001B011F">
          <w:rPr>
            <w:color w:val="000000" w:themeColor="text1"/>
            <w:sz w:val="28"/>
            <w:szCs w:val="28"/>
          </w:rPr>
          <w:t>và giấy tờ có giá loại chứng chỉ.</w:t>
        </w:r>
      </w:ins>
    </w:p>
    <w:p w:rsidR="00A559F0" w:rsidRPr="001B011F" w:rsidRDefault="00951C98" w:rsidP="00BC71ED">
      <w:pPr>
        <w:spacing w:before="120" w:after="40"/>
        <w:ind w:firstLine="720"/>
        <w:jc w:val="both"/>
        <w:rPr>
          <w:color w:val="000000" w:themeColor="text1"/>
          <w:sz w:val="28"/>
          <w:szCs w:val="28"/>
        </w:rPr>
      </w:pPr>
      <w:r w:rsidRPr="001B011F">
        <w:rPr>
          <w:color w:val="000000" w:themeColor="text1"/>
          <w:sz w:val="28"/>
          <w:szCs w:val="28"/>
        </w:rPr>
        <w:t xml:space="preserve">2. Lưu ký </w:t>
      </w:r>
      <w:r w:rsidR="00860439" w:rsidRPr="001B011F">
        <w:rPr>
          <w:color w:val="000000" w:themeColor="text1"/>
          <w:sz w:val="28"/>
          <w:szCs w:val="28"/>
        </w:rPr>
        <w:t>giấy tờ có giá</w:t>
      </w:r>
      <w:r w:rsidR="006F6710" w:rsidRPr="001B011F">
        <w:rPr>
          <w:color w:val="000000" w:themeColor="text1"/>
          <w:sz w:val="28"/>
          <w:szCs w:val="28"/>
        </w:rPr>
        <w:t xml:space="preserve"> tại Ngân hàng Nhà nước</w:t>
      </w:r>
      <w:r w:rsidRPr="001B011F">
        <w:rPr>
          <w:color w:val="000000" w:themeColor="text1"/>
          <w:sz w:val="28"/>
          <w:szCs w:val="28"/>
        </w:rPr>
        <w:t xml:space="preserve"> là </w:t>
      </w:r>
      <w:r w:rsidR="003A08F3" w:rsidRPr="001B011F">
        <w:rPr>
          <w:color w:val="000000" w:themeColor="text1"/>
          <w:sz w:val="28"/>
          <w:szCs w:val="28"/>
        </w:rPr>
        <w:t>hoạt động nhận ký gửi, bảo quản</w:t>
      </w:r>
      <w:r w:rsidR="00154473" w:rsidRPr="001B011F">
        <w:rPr>
          <w:color w:val="000000" w:themeColor="text1"/>
          <w:sz w:val="28"/>
          <w:szCs w:val="28"/>
        </w:rPr>
        <w:t>, chuyển giao</w:t>
      </w:r>
      <w:r w:rsidRPr="001B011F">
        <w:rPr>
          <w:color w:val="000000" w:themeColor="text1"/>
          <w:sz w:val="28"/>
          <w:szCs w:val="28"/>
        </w:rPr>
        <w:t xml:space="preserve"> và</w:t>
      </w:r>
      <w:r w:rsidR="00264A55" w:rsidRPr="001B011F">
        <w:rPr>
          <w:color w:val="000000" w:themeColor="text1"/>
          <w:sz w:val="28"/>
          <w:szCs w:val="28"/>
        </w:rPr>
        <w:t xml:space="preserve"> thực hiện các quyền liên quan đến</w:t>
      </w:r>
      <w:r w:rsidRPr="001B011F">
        <w:rPr>
          <w:color w:val="000000" w:themeColor="text1"/>
          <w:sz w:val="28"/>
          <w:szCs w:val="28"/>
        </w:rPr>
        <w:t xml:space="preserve"> sở hữu </w:t>
      </w:r>
      <w:r w:rsidR="00860439" w:rsidRPr="001B011F">
        <w:rPr>
          <w:color w:val="000000" w:themeColor="text1"/>
          <w:sz w:val="28"/>
          <w:szCs w:val="28"/>
        </w:rPr>
        <w:t>giấy tờ có giá</w:t>
      </w:r>
      <w:r w:rsidRPr="001B011F">
        <w:rPr>
          <w:color w:val="000000" w:themeColor="text1"/>
          <w:sz w:val="28"/>
          <w:szCs w:val="28"/>
        </w:rPr>
        <w:t xml:space="preserve"> do thành viên trực tiếp lưu ký tại </w:t>
      </w:r>
      <w:r w:rsidR="00E866E5" w:rsidRPr="001B011F">
        <w:rPr>
          <w:color w:val="000000" w:themeColor="text1"/>
          <w:sz w:val="28"/>
          <w:szCs w:val="28"/>
        </w:rPr>
        <w:t>Ngân hàng Nhà nước</w:t>
      </w:r>
      <w:r w:rsidRPr="001B011F">
        <w:rPr>
          <w:color w:val="000000" w:themeColor="text1"/>
          <w:sz w:val="28"/>
          <w:szCs w:val="28"/>
        </w:rPr>
        <w:t xml:space="preserve"> hoặc</w:t>
      </w:r>
      <w:r w:rsidR="00915B88" w:rsidRPr="001B011F">
        <w:rPr>
          <w:color w:val="000000" w:themeColor="text1"/>
          <w:sz w:val="28"/>
          <w:szCs w:val="28"/>
        </w:rPr>
        <w:t xml:space="preserve"> lưu ký</w:t>
      </w:r>
      <w:del w:id="99" w:author="Truong Nguyen" w:date="2016-03-29T09:58:00Z">
        <w:r w:rsidR="00402C03" w:rsidRPr="001B011F" w:rsidDel="006A0B7F">
          <w:rPr>
            <w:color w:val="000000" w:themeColor="text1"/>
            <w:sz w:val="28"/>
            <w:szCs w:val="28"/>
          </w:rPr>
          <w:delText xml:space="preserve"> </w:delText>
        </w:r>
      </w:del>
      <w:ins w:id="100" w:author="Truong Nguyen" w:date="2016-03-29T09:58:00Z">
        <w:r w:rsidR="006A0B7F" w:rsidRPr="001B011F">
          <w:rPr>
            <w:color w:val="000000" w:themeColor="text1"/>
            <w:sz w:val="28"/>
            <w:szCs w:val="28"/>
          </w:rPr>
          <w:t xml:space="preserve"> </w:t>
        </w:r>
      </w:ins>
      <w:r w:rsidR="00402C03" w:rsidRPr="001B011F">
        <w:rPr>
          <w:color w:val="000000" w:themeColor="text1"/>
          <w:sz w:val="28"/>
          <w:szCs w:val="28"/>
        </w:rPr>
        <w:t>tại T</w:t>
      </w:r>
      <w:r w:rsidRPr="001B011F">
        <w:rPr>
          <w:color w:val="000000" w:themeColor="text1"/>
          <w:sz w:val="28"/>
          <w:szCs w:val="28"/>
        </w:rPr>
        <w:t>ài</w:t>
      </w:r>
      <w:r w:rsidR="005D292C" w:rsidRPr="001B011F">
        <w:rPr>
          <w:color w:val="000000" w:themeColor="text1"/>
          <w:sz w:val="28"/>
          <w:szCs w:val="28"/>
        </w:rPr>
        <w:t xml:space="preserve"> khoản</w:t>
      </w:r>
      <w:r w:rsidR="00DF120D" w:rsidRPr="001B011F">
        <w:rPr>
          <w:color w:val="000000" w:themeColor="text1"/>
          <w:sz w:val="28"/>
          <w:szCs w:val="28"/>
        </w:rPr>
        <w:t xml:space="preserve"> </w:t>
      </w:r>
      <w:r w:rsidR="00AD6C9E" w:rsidRPr="001B011F">
        <w:rPr>
          <w:color w:val="000000" w:themeColor="text1"/>
          <w:sz w:val="28"/>
          <w:szCs w:val="28"/>
        </w:rPr>
        <w:t xml:space="preserve">khách hàng của </w:t>
      </w:r>
      <w:r w:rsidR="00E866E5" w:rsidRPr="001B011F">
        <w:rPr>
          <w:color w:val="000000" w:themeColor="text1"/>
          <w:sz w:val="28"/>
          <w:szCs w:val="28"/>
        </w:rPr>
        <w:t>Ngân hàng Nhà nước</w:t>
      </w:r>
      <w:r w:rsidR="00DF120D" w:rsidRPr="001B011F">
        <w:rPr>
          <w:color w:val="000000" w:themeColor="text1"/>
          <w:sz w:val="28"/>
          <w:szCs w:val="28"/>
        </w:rPr>
        <w:t xml:space="preserve"> </w:t>
      </w:r>
      <w:r w:rsidR="00894942" w:rsidRPr="001B011F">
        <w:rPr>
          <w:color w:val="000000" w:themeColor="text1"/>
          <w:sz w:val="28"/>
          <w:szCs w:val="28"/>
        </w:rPr>
        <w:t xml:space="preserve">tại </w:t>
      </w:r>
      <w:del w:id="101" w:author="Nguyen Duc Truong (SGD)" w:date="2022-04-19T09:43:00Z">
        <w:r w:rsidRPr="001B011F" w:rsidDel="00280660">
          <w:rPr>
            <w:color w:val="000000" w:themeColor="text1"/>
            <w:sz w:val="28"/>
            <w:szCs w:val="28"/>
          </w:rPr>
          <w:delText>Trung tâm</w:delText>
        </w:r>
      </w:del>
      <w:ins w:id="102" w:author="Nguyen Duc Truong (SGD)" w:date="2022-04-19T09:43:00Z">
        <w:r w:rsidR="00280660" w:rsidRPr="001B011F">
          <w:rPr>
            <w:color w:val="000000" w:themeColor="text1"/>
            <w:sz w:val="28"/>
            <w:szCs w:val="28"/>
          </w:rPr>
          <w:t>Tổng công ty</w:t>
        </w:r>
      </w:ins>
      <w:r w:rsidRPr="001B011F">
        <w:rPr>
          <w:color w:val="000000" w:themeColor="text1"/>
          <w:sz w:val="28"/>
          <w:szCs w:val="28"/>
        </w:rPr>
        <w:t xml:space="preserve"> lưu ký </w:t>
      </w:r>
      <w:ins w:id="103" w:author="Nguyen Duc Truong (SGD)" w:date="2022-04-19T09:43:00Z">
        <w:r w:rsidR="00280660" w:rsidRPr="001B011F">
          <w:rPr>
            <w:color w:val="000000" w:themeColor="text1"/>
            <w:sz w:val="28"/>
            <w:szCs w:val="28"/>
          </w:rPr>
          <w:t xml:space="preserve">và bù trừ </w:t>
        </w:r>
      </w:ins>
      <w:r w:rsidRPr="001B011F">
        <w:rPr>
          <w:color w:val="000000" w:themeColor="text1"/>
          <w:sz w:val="28"/>
          <w:szCs w:val="28"/>
        </w:rPr>
        <w:t>ch</w:t>
      </w:r>
      <w:r w:rsidR="0085290C" w:rsidRPr="001B011F">
        <w:rPr>
          <w:color w:val="000000" w:themeColor="text1"/>
          <w:sz w:val="28"/>
          <w:szCs w:val="28"/>
        </w:rPr>
        <w:t>ứng khoán Việt Nam (sau đây gọi</w:t>
      </w:r>
      <w:r w:rsidRPr="001B011F">
        <w:rPr>
          <w:color w:val="000000" w:themeColor="text1"/>
          <w:sz w:val="28"/>
          <w:szCs w:val="28"/>
        </w:rPr>
        <w:t xml:space="preserve"> tắt là </w:t>
      </w:r>
      <w:del w:id="104" w:author="Nguyen Duc Truong (SGD)" w:date="2022-04-19T09:45:00Z">
        <w:r w:rsidRPr="001B011F" w:rsidDel="00280660">
          <w:rPr>
            <w:color w:val="000000" w:themeColor="text1"/>
            <w:sz w:val="28"/>
            <w:szCs w:val="28"/>
          </w:rPr>
          <w:delText>VSD</w:delText>
        </w:r>
      </w:del>
      <w:ins w:id="105" w:author="Nguyen Duc Truong (SGD)" w:date="2022-04-19T09:45:00Z">
        <w:r w:rsidR="00280660" w:rsidRPr="001B011F">
          <w:rPr>
            <w:color w:val="000000" w:themeColor="text1"/>
            <w:sz w:val="28"/>
            <w:szCs w:val="28"/>
          </w:rPr>
          <w:t>VSDC</w:t>
        </w:r>
      </w:ins>
      <w:r w:rsidRPr="001B011F">
        <w:rPr>
          <w:color w:val="000000" w:themeColor="text1"/>
          <w:sz w:val="28"/>
          <w:szCs w:val="28"/>
        </w:rPr>
        <w:t>)</w:t>
      </w:r>
      <w:r w:rsidR="00DF120D" w:rsidRPr="001B011F">
        <w:rPr>
          <w:color w:val="000000" w:themeColor="text1"/>
          <w:sz w:val="28"/>
          <w:szCs w:val="28"/>
        </w:rPr>
        <w:t xml:space="preserve"> </w:t>
      </w:r>
      <w:r w:rsidRPr="001B011F">
        <w:rPr>
          <w:color w:val="000000" w:themeColor="text1"/>
          <w:sz w:val="28"/>
          <w:szCs w:val="28"/>
        </w:rPr>
        <w:t xml:space="preserve">nhằm </w:t>
      </w:r>
      <w:del w:id="106" w:author="Tran Thi Thuy An (SGD)" w:date="2022-04-15T09:49:00Z">
        <w:r w:rsidRPr="001B011F" w:rsidDel="0048572D">
          <w:rPr>
            <w:color w:val="000000" w:themeColor="text1"/>
            <w:sz w:val="28"/>
            <w:szCs w:val="28"/>
          </w:rPr>
          <w:delText>đảm bảo</w:delText>
        </w:r>
      </w:del>
      <w:ins w:id="107" w:author="Tran Thi Thuy An (SGD)" w:date="2022-04-15T09:49:00Z">
        <w:r w:rsidR="0048572D" w:rsidRPr="001B011F">
          <w:rPr>
            <w:color w:val="000000" w:themeColor="text1"/>
            <w:sz w:val="28"/>
            <w:szCs w:val="28"/>
          </w:rPr>
          <w:t>bảo đảm</w:t>
        </w:r>
      </w:ins>
      <w:r w:rsidRPr="001B011F">
        <w:rPr>
          <w:color w:val="000000" w:themeColor="text1"/>
          <w:sz w:val="28"/>
          <w:szCs w:val="28"/>
        </w:rPr>
        <w:t xml:space="preserve"> các quyền và lợi ích liên quan đến </w:t>
      </w:r>
      <w:r w:rsidR="00860439" w:rsidRPr="001B011F">
        <w:rPr>
          <w:color w:val="000000" w:themeColor="text1"/>
          <w:sz w:val="28"/>
          <w:szCs w:val="28"/>
        </w:rPr>
        <w:t>giấy tờ có giá</w:t>
      </w:r>
      <w:r w:rsidRPr="001B011F">
        <w:rPr>
          <w:color w:val="000000" w:themeColor="text1"/>
          <w:sz w:val="28"/>
          <w:szCs w:val="28"/>
        </w:rPr>
        <w:t xml:space="preserve"> của người sở hữu và thực hiện một số nghiệp vụ tại </w:t>
      </w:r>
      <w:r w:rsidR="00E866E5" w:rsidRPr="001B011F">
        <w:rPr>
          <w:color w:val="000000" w:themeColor="text1"/>
          <w:sz w:val="28"/>
          <w:szCs w:val="28"/>
        </w:rPr>
        <w:t>Ngân hàng Nhà nước</w:t>
      </w:r>
      <w:r w:rsidR="00EC523B" w:rsidRPr="001B011F">
        <w:rPr>
          <w:color w:val="000000" w:themeColor="text1"/>
          <w:sz w:val="28"/>
          <w:szCs w:val="28"/>
        </w:rPr>
        <w:t>.</w:t>
      </w:r>
    </w:p>
    <w:p w:rsidR="00D6153F" w:rsidRPr="001B011F" w:rsidRDefault="00DE3E9A" w:rsidP="00EC523B">
      <w:pPr>
        <w:spacing w:before="120"/>
        <w:ind w:firstLine="720"/>
        <w:jc w:val="both"/>
        <w:rPr>
          <w:color w:val="000000" w:themeColor="text1"/>
          <w:sz w:val="28"/>
          <w:szCs w:val="28"/>
        </w:rPr>
      </w:pPr>
      <w:r w:rsidRPr="001B011F">
        <w:rPr>
          <w:color w:val="000000" w:themeColor="text1"/>
          <w:sz w:val="28"/>
          <w:szCs w:val="28"/>
        </w:rPr>
        <w:t>3</w:t>
      </w:r>
      <w:r w:rsidR="00D6153F" w:rsidRPr="001B011F">
        <w:rPr>
          <w:color w:val="000000" w:themeColor="text1"/>
          <w:sz w:val="28"/>
          <w:szCs w:val="28"/>
        </w:rPr>
        <w:t xml:space="preserve">. </w:t>
      </w:r>
      <w:r w:rsidRPr="001B011F">
        <w:rPr>
          <w:color w:val="000000" w:themeColor="text1"/>
          <w:sz w:val="28"/>
          <w:szCs w:val="28"/>
        </w:rPr>
        <w:t xml:space="preserve">Chuyển giao giấy tờ có giá </w:t>
      </w:r>
      <w:r w:rsidR="00D342A0" w:rsidRPr="001B011F">
        <w:rPr>
          <w:color w:val="000000" w:themeColor="text1"/>
          <w:sz w:val="28"/>
          <w:szCs w:val="28"/>
        </w:rPr>
        <w:t xml:space="preserve">giữa các bên trong giao dịch sử dụng giấy tờ có giá </w:t>
      </w:r>
      <w:r w:rsidRPr="001B011F">
        <w:rPr>
          <w:color w:val="000000" w:themeColor="text1"/>
          <w:sz w:val="28"/>
          <w:szCs w:val="28"/>
        </w:rPr>
        <w:t xml:space="preserve">là việc chuyển khoản đối với </w:t>
      </w:r>
      <w:r w:rsidR="00794503" w:rsidRPr="001B011F">
        <w:rPr>
          <w:color w:val="000000" w:themeColor="text1"/>
          <w:sz w:val="28"/>
          <w:szCs w:val="28"/>
        </w:rPr>
        <w:t xml:space="preserve">giấy tờ có giá </w:t>
      </w:r>
      <w:r w:rsidRPr="001B011F">
        <w:rPr>
          <w:color w:val="000000" w:themeColor="text1"/>
          <w:sz w:val="28"/>
          <w:szCs w:val="28"/>
        </w:rPr>
        <w:t>loại ghi sổ hoặc bàn giao, kiểm đếm</w:t>
      </w:r>
      <w:del w:id="108" w:author="msHuong" w:date="2016-03-25T14:10:00Z">
        <w:r w:rsidRPr="001B011F" w:rsidDel="002532EB">
          <w:rPr>
            <w:color w:val="000000" w:themeColor="text1"/>
            <w:sz w:val="28"/>
            <w:szCs w:val="28"/>
          </w:rPr>
          <w:delText>,</w:delText>
        </w:r>
      </w:del>
      <w:r w:rsidRPr="001B011F">
        <w:rPr>
          <w:color w:val="000000" w:themeColor="text1"/>
          <w:sz w:val="28"/>
          <w:szCs w:val="28"/>
        </w:rPr>
        <w:t xml:space="preserve"> và ghi nhận vào hệ thống kế toán đối với </w:t>
      </w:r>
      <w:r w:rsidR="00794503" w:rsidRPr="001B011F">
        <w:rPr>
          <w:color w:val="000000" w:themeColor="text1"/>
          <w:sz w:val="28"/>
          <w:szCs w:val="28"/>
        </w:rPr>
        <w:t>giấy tờ có giá</w:t>
      </w:r>
      <w:r w:rsidRPr="001B011F">
        <w:rPr>
          <w:color w:val="000000" w:themeColor="text1"/>
          <w:sz w:val="28"/>
          <w:szCs w:val="28"/>
        </w:rPr>
        <w:t xml:space="preserve"> loại chứng chỉ. Chuyển giao giấy tờ có giá có thể bao gồm hoặc không bao gồm việc chuyển quyền sở hữu giấy tờ có giá.</w:t>
      </w:r>
    </w:p>
    <w:p w:rsidR="006E1259" w:rsidRPr="001B011F" w:rsidRDefault="00BD3BCD" w:rsidP="008F5446">
      <w:pPr>
        <w:spacing w:before="120"/>
        <w:ind w:firstLine="720"/>
        <w:jc w:val="both"/>
        <w:rPr>
          <w:color w:val="000000" w:themeColor="text1"/>
          <w:sz w:val="28"/>
          <w:szCs w:val="28"/>
        </w:rPr>
      </w:pPr>
      <w:r w:rsidRPr="001B011F">
        <w:rPr>
          <w:color w:val="000000" w:themeColor="text1"/>
          <w:sz w:val="28"/>
          <w:szCs w:val="28"/>
        </w:rPr>
        <w:t>4</w:t>
      </w:r>
      <w:r w:rsidR="00D75E7B" w:rsidRPr="001B011F">
        <w:rPr>
          <w:color w:val="000000" w:themeColor="text1"/>
          <w:sz w:val="28"/>
          <w:szCs w:val="28"/>
        </w:rPr>
        <w:t xml:space="preserve">. Tài khoản tự doanh là tài khoản do </w:t>
      </w:r>
      <w:del w:id="109" w:author="Nguyen Duc Truong (SGD)" w:date="2022-04-19T09:45:00Z">
        <w:r w:rsidR="00D75E7B" w:rsidRPr="001B011F" w:rsidDel="00280660">
          <w:rPr>
            <w:color w:val="000000" w:themeColor="text1"/>
            <w:sz w:val="28"/>
            <w:szCs w:val="28"/>
          </w:rPr>
          <w:delText>VSD</w:delText>
        </w:r>
      </w:del>
      <w:ins w:id="110" w:author="Nguyen Duc Truong (SGD)" w:date="2022-04-19T09:45:00Z">
        <w:r w:rsidR="00280660" w:rsidRPr="001B011F">
          <w:rPr>
            <w:color w:val="000000" w:themeColor="text1"/>
            <w:sz w:val="28"/>
            <w:szCs w:val="28"/>
          </w:rPr>
          <w:t>VSDC</w:t>
        </w:r>
      </w:ins>
      <w:r w:rsidR="00D75E7B" w:rsidRPr="001B011F">
        <w:rPr>
          <w:color w:val="000000" w:themeColor="text1"/>
          <w:sz w:val="28"/>
          <w:szCs w:val="28"/>
        </w:rPr>
        <w:t xml:space="preserve"> mở cho thành viên lưu ký của </w:t>
      </w:r>
      <w:del w:id="111" w:author="Nguyen Duc Truong (SGD)" w:date="2022-04-19T09:45:00Z">
        <w:r w:rsidR="00D75E7B" w:rsidRPr="001B011F" w:rsidDel="00280660">
          <w:rPr>
            <w:color w:val="000000" w:themeColor="text1"/>
            <w:sz w:val="28"/>
            <w:szCs w:val="28"/>
          </w:rPr>
          <w:delText>VSD</w:delText>
        </w:r>
      </w:del>
      <w:ins w:id="112" w:author="Nguyen Duc Truong (SGD)" w:date="2022-04-19T09:45:00Z">
        <w:r w:rsidR="00280660" w:rsidRPr="001B011F">
          <w:rPr>
            <w:color w:val="000000" w:themeColor="text1"/>
            <w:sz w:val="28"/>
            <w:szCs w:val="28"/>
          </w:rPr>
          <w:t>VSDC</w:t>
        </w:r>
      </w:ins>
      <w:r w:rsidR="00D75E7B" w:rsidRPr="001B011F">
        <w:rPr>
          <w:color w:val="000000" w:themeColor="text1"/>
          <w:sz w:val="28"/>
          <w:szCs w:val="28"/>
        </w:rPr>
        <w:t xml:space="preserve"> hoặc tổ chức được mở tài khoản tại </w:t>
      </w:r>
      <w:del w:id="113" w:author="Nguyen Duc Truong (SGD)" w:date="2022-04-19T09:45:00Z">
        <w:r w:rsidR="00D75E7B" w:rsidRPr="001B011F" w:rsidDel="00280660">
          <w:rPr>
            <w:color w:val="000000" w:themeColor="text1"/>
            <w:sz w:val="28"/>
            <w:szCs w:val="28"/>
          </w:rPr>
          <w:delText>VSD</w:delText>
        </w:r>
      </w:del>
      <w:ins w:id="114" w:author="Nguyen Duc Truong (SGD)" w:date="2022-04-19T09:45:00Z">
        <w:r w:rsidR="00280660" w:rsidRPr="001B011F">
          <w:rPr>
            <w:color w:val="000000" w:themeColor="text1"/>
            <w:sz w:val="28"/>
            <w:szCs w:val="28"/>
          </w:rPr>
          <w:t>VSDC</w:t>
        </w:r>
      </w:ins>
      <w:r w:rsidR="00D75E7B" w:rsidRPr="001B011F">
        <w:rPr>
          <w:color w:val="000000" w:themeColor="text1"/>
          <w:sz w:val="28"/>
          <w:szCs w:val="28"/>
        </w:rPr>
        <w:t xml:space="preserve"> để quản lý giấy tờ có giá thuộc sở hữu của chính thành viên lưu ký hoặc </w:t>
      </w:r>
      <w:r w:rsidR="004420A1" w:rsidRPr="001B011F">
        <w:rPr>
          <w:color w:val="000000" w:themeColor="text1"/>
          <w:sz w:val="28"/>
          <w:szCs w:val="28"/>
        </w:rPr>
        <w:t xml:space="preserve">của </w:t>
      </w:r>
      <w:r w:rsidR="00D75E7B" w:rsidRPr="001B011F">
        <w:rPr>
          <w:color w:val="000000" w:themeColor="text1"/>
          <w:sz w:val="28"/>
          <w:szCs w:val="28"/>
        </w:rPr>
        <w:t>tổ chức</w:t>
      </w:r>
      <w:r w:rsidR="009E49FC" w:rsidRPr="001B011F">
        <w:rPr>
          <w:color w:val="000000" w:themeColor="text1"/>
          <w:sz w:val="28"/>
          <w:szCs w:val="28"/>
        </w:rPr>
        <w:t xml:space="preserve"> được</w:t>
      </w:r>
      <w:r w:rsidR="00D75E7B" w:rsidRPr="001B011F">
        <w:rPr>
          <w:color w:val="000000" w:themeColor="text1"/>
          <w:sz w:val="28"/>
          <w:szCs w:val="28"/>
        </w:rPr>
        <w:t xml:space="preserve"> mở tài khoản tại </w:t>
      </w:r>
      <w:del w:id="115" w:author="Nguyen Duc Truong (SGD)" w:date="2022-04-19T09:45:00Z">
        <w:r w:rsidR="00D75E7B" w:rsidRPr="001B011F" w:rsidDel="00280660">
          <w:rPr>
            <w:color w:val="000000" w:themeColor="text1"/>
            <w:sz w:val="28"/>
            <w:szCs w:val="28"/>
          </w:rPr>
          <w:delText>VSD</w:delText>
        </w:r>
      </w:del>
      <w:ins w:id="116" w:author="Nguyen Duc Truong (SGD)" w:date="2022-04-19T09:45:00Z">
        <w:r w:rsidR="00280660" w:rsidRPr="001B011F">
          <w:rPr>
            <w:color w:val="000000" w:themeColor="text1"/>
            <w:sz w:val="28"/>
            <w:szCs w:val="28"/>
          </w:rPr>
          <w:t>VSDC</w:t>
        </w:r>
      </w:ins>
      <w:r w:rsidR="009E49FC" w:rsidRPr="001B011F">
        <w:rPr>
          <w:color w:val="000000" w:themeColor="text1"/>
          <w:sz w:val="28"/>
          <w:szCs w:val="28"/>
        </w:rPr>
        <w:t>.</w:t>
      </w:r>
    </w:p>
    <w:p w:rsidR="00C13FD9" w:rsidRPr="001B011F" w:rsidRDefault="00BD3BCD" w:rsidP="008F5446">
      <w:pPr>
        <w:spacing w:before="120"/>
        <w:ind w:firstLine="720"/>
        <w:jc w:val="both"/>
        <w:rPr>
          <w:color w:val="000000" w:themeColor="text1"/>
          <w:sz w:val="28"/>
          <w:szCs w:val="28"/>
        </w:rPr>
      </w:pPr>
      <w:r w:rsidRPr="001B011F">
        <w:rPr>
          <w:color w:val="000000" w:themeColor="text1"/>
          <w:sz w:val="28"/>
          <w:szCs w:val="28"/>
        </w:rPr>
        <w:t>5</w:t>
      </w:r>
      <w:r w:rsidR="00C13FD9" w:rsidRPr="001B011F">
        <w:rPr>
          <w:color w:val="000000" w:themeColor="text1"/>
          <w:sz w:val="28"/>
          <w:szCs w:val="28"/>
        </w:rPr>
        <w:t xml:space="preserve">. Tài khoản môi giới là tài khoản do </w:t>
      </w:r>
      <w:del w:id="117" w:author="Nguyen Duc Truong (SGD)" w:date="2022-04-19T09:45:00Z">
        <w:r w:rsidR="00C13FD9" w:rsidRPr="001B011F" w:rsidDel="00280660">
          <w:rPr>
            <w:color w:val="000000" w:themeColor="text1"/>
            <w:sz w:val="28"/>
            <w:szCs w:val="28"/>
          </w:rPr>
          <w:delText>VSD</w:delText>
        </w:r>
      </w:del>
      <w:ins w:id="118" w:author="Nguyen Duc Truong (SGD)" w:date="2022-04-19T09:45:00Z">
        <w:r w:rsidR="00280660" w:rsidRPr="001B011F">
          <w:rPr>
            <w:color w:val="000000" w:themeColor="text1"/>
            <w:sz w:val="28"/>
            <w:szCs w:val="28"/>
          </w:rPr>
          <w:t>VSDC</w:t>
        </w:r>
      </w:ins>
      <w:r w:rsidR="00C13FD9" w:rsidRPr="001B011F">
        <w:rPr>
          <w:color w:val="000000" w:themeColor="text1"/>
          <w:sz w:val="28"/>
          <w:szCs w:val="28"/>
        </w:rPr>
        <w:t xml:space="preserve"> mở cho thành viên lưu ký của </w:t>
      </w:r>
      <w:del w:id="119" w:author="Nguyen Duc Truong (SGD)" w:date="2022-04-19T09:45:00Z">
        <w:r w:rsidR="00C13FD9" w:rsidRPr="001B011F" w:rsidDel="00280660">
          <w:rPr>
            <w:color w:val="000000" w:themeColor="text1"/>
            <w:sz w:val="28"/>
            <w:szCs w:val="28"/>
          </w:rPr>
          <w:delText>VSD</w:delText>
        </w:r>
      </w:del>
      <w:ins w:id="120" w:author="Nguyen Duc Truong (SGD)" w:date="2022-04-19T09:45:00Z">
        <w:r w:rsidR="00280660" w:rsidRPr="001B011F">
          <w:rPr>
            <w:color w:val="000000" w:themeColor="text1"/>
            <w:sz w:val="28"/>
            <w:szCs w:val="28"/>
          </w:rPr>
          <w:t>VSDC</w:t>
        </w:r>
      </w:ins>
      <w:r w:rsidR="00C13FD9" w:rsidRPr="001B011F">
        <w:rPr>
          <w:color w:val="000000" w:themeColor="text1"/>
          <w:sz w:val="28"/>
          <w:szCs w:val="28"/>
        </w:rPr>
        <w:t xml:space="preserve"> hoặc tổ chức được mở tài khoản tại </w:t>
      </w:r>
      <w:del w:id="121" w:author="Nguyen Duc Truong (SGD)" w:date="2022-04-19T09:45:00Z">
        <w:r w:rsidR="00C13FD9" w:rsidRPr="001B011F" w:rsidDel="00280660">
          <w:rPr>
            <w:color w:val="000000" w:themeColor="text1"/>
            <w:sz w:val="28"/>
            <w:szCs w:val="28"/>
          </w:rPr>
          <w:delText>VSD</w:delText>
        </w:r>
      </w:del>
      <w:ins w:id="122" w:author="Nguyen Duc Truong (SGD)" w:date="2022-04-19T09:45:00Z">
        <w:r w:rsidR="00280660" w:rsidRPr="001B011F">
          <w:rPr>
            <w:color w:val="000000" w:themeColor="text1"/>
            <w:sz w:val="28"/>
            <w:szCs w:val="28"/>
          </w:rPr>
          <w:t>VSDC</w:t>
        </w:r>
      </w:ins>
      <w:r w:rsidR="00C13FD9" w:rsidRPr="001B011F">
        <w:rPr>
          <w:color w:val="000000" w:themeColor="text1"/>
          <w:sz w:val="28"/>
          <w:szCs w:val="28"/>
        </w:rPr>
        <w:t xml:space="preserve"> để quản lý giấy tờ có giá thuộc sở hữu khách hàng của thành viên lưu ký hoặc khách hàng của tổ chức được mở tài khoản tại </w:t>
      </w:r>
      <w:del w:id="123" w:author="Nguyen Duc Truong (SGD)" w:date="2022-04-19T09:45:00Z">
        <w:r w:rsidR="00C13FD9" w:rsidRPr="001B011F" w:rsidDel="00280660">
          <w:rPr>
            <w:color w:val="000000" w:themeColor="text1"/>
            <w:sz w:val="28"/>
            <w:szCs w:val="28"/>
          </w:rPr>
          <w:delText>VSD</w:delText>
        </w:r>
      </w:del>
      <w:ins w:id="124" w:author="Nguyen Duc Truong (SGD)" w:date="2022-04-19T09:45:00Z">
        <w:r w:rsidR="00280660" w:rsidRPr="001B011F">
          <w:rPr>
            <w:color w:val="000000" w:themeColor="text1"/>
            <w:sz w:val="28"/>
            <w:szCs w:val="28"/>
          </w:rPr>
          <w:t>VSDC</w:t>
        </w:r>
      </w:ins>
      <w:r w:rsidR="00C13FD9" w:rsidRPr="001B011F">
        <w:rPr>
          <w:color w:val="000000" w:themeColor="text1"/>
          <w:sz w:val="28"/>
          <w:szCs w:val="28"/>
        </w:rPr>
        <w:t>.</w:t>
      </w:r>
    </w:p>
    <w:p w:rsidR="0045546D" w:rsidRPr="001B011F" w:rsidRDefault="00166468" w:rsidP="00C13FD9">
      <w:pPr>
        <w:spacing w:before="120"/>
        <w:ind w:firstLine="720"/>
        <w:jc w:val="both"/>
        <w:rPr>
          <w:color w:val="000000" w:themeColor="text1"/>
          <w:sz w:val="28"/>
          <w:szCs w:val="28"/>
        </w:rPr>
      </w:pPr>
      <w:r w:rsidRPr="001B011F">
        <w:rPr>
          <w:color w:val="000000" w:themeColor="text1"/>
          <w:sz w:val="28"/>
          <w:szCs w:val="28"/>
        </w:rPr>
        <w:t>6</w:t>
      </w:r>
      <w:r w:rsidR="00C13FD9" w:rsidRPr="001B011F">
        <w:rPr>
          <w:color w:val="000000" w:themeColor="text1"/>
          <w:sz w:val="28"/>
          <w:szCs w:val="28"/>
        </w:rPr>
        <w:t>. Tài khoản</w:t>
      </w:r>
      <w:r w:rsidR="00637DF8" w:rsidRPr="001B011F">
        <w:rPr>
          <w:color w:val="000000" w:themeColor="text1"/>
          <w:sz w:val="28"/>
          <w:szCs w:val="28"/>
        </w:rPr>
        <w:t xml:space="preserve"> giấy tờ có giá của </w:t>
      </w:r>
      <w:r w:rsidR="00E866E5" w:rsidRPr="001B011F">
        <w:rPr>
          <w:color w:val="000000" w:themeColor="text1"/>
          <w:sz w:val="28"/>
          <w:szCs w:val="28"/>
        </w:rPr>
        <w:t>Ngân hàng Nhà nước</w:t>
      </w:r>
      <w:r w:rsidR="0045546D" w:rsidRPr="001B011F">
        <w:rPr>
          <w:color w:val="000000" w:themeColor="text1"/>
          <w:sz w:val="28"/>
          <w:szCs w:val="28"/>
        </w:rPr>
        <w:t xml:space="preserve"> gồm T</w:t>
      </w:r>
      <w:r w:rsidR="000256BB" w:rsidRPr="001B011F">
        <w:rPr>
          <w:color w:val="000000" w:themeColor="text1"/>
          <w:sz w:val="28"/>
          <w:szCs w:val="28"/>
        </w:rPr>
        <w:t xml:space="preserve">ài khoản giấy tờ có giá </w:t>
      </w:r>
      <w:r w:rsidR="0045546D" w:rsidRPr="001B011F">
        <w:rPr>
          <w:color w:val="000000" w:themeColor="text1"/>
          <w:sz w:val="28"/>
          <w:szCs w:val="28"/>
        </w:rPr>
        <w:t xml:space="preserve">của </w:t>
      </w:r>
      <w:r w:rsidR="00E866E5" w:rsidRPr="001B011F">
        <w:rPr>
          <w:color w:val="000000" w:themeColor="text1"/>
          <w:sz w:val="28"/>
          <w:szCs w:val="28"/>
        </w:rPr>
        <w:t>Ngân hàng Nhà nước</w:t>
      </w:r>
      <w:r w:rsidR="0045546D" w:rsidRPr="001B011F">
        <w:rPr>
          <w:color w:val="000000" w:themeColor="text1"/>
          <w:sz w:val="28"/>
          <w:szCs w:val="28"/>
        </w:rPr>
        <w:t xml:space="preserve"> đang quản lý và Tài khoản giấy tờ có giá của </w:t>
      </w:r>
      <w:r w:rsidR="00E866E5" w:rsidRPr="001B011F">
        <w:rPr>
          <w:color w:val="000000" w:themeColor="text1"/>
          <w:sz w:val="28"/>
          <w:szCs w:val="28"/>
        </w:rPr>
        <w:t>Ngân hàng Nhà nước</w:t>
      </w:r>
      <w:r w:rsidR="00BF17D5" w:rsidRPr="001B011F">
        <w:rPr>
          <w:color w:val="000000" w:themeColor="text1"/>
          <w:sz w:val="28"/>
          <w:szCs w:val="28"/>
        </w:rPr>
        <w:t xml:space="preserve"> </w:t>
      </w:r>
      <w:r w:rsidR="00C13FD9" w:rsidRPr="001B011F">
        <w:rPr>
          <w:color w:val="000000" w:themeColor="text1"/>
          <w:sz w:val="28"/>
          <w:szCs w:val="28"/>
        </w:rPr>
        <w:t xml:space="preserve">lưu ký tại </w:t>
      </w:r>
      <w:del w:id="125" w:author="Nguyen Duc Truong (SGD)" w:date="2022-04-19T09:45:00Z">
        <w:r w:rsidR="00C13FD9" w:rsidRPr="001B011F" w:rsidDel="00280660">
          <w:rPr>
            <w:color w:val="000000" w:themeColor="text1"/>
            <w:sz w:val="28"/>
            <w:szCs w:val="28"/>
          </w:rPr>
          <w:delText>VSD</w:delText>
        </w:r>
      </w:del>
      <w:ins w:id="126" w:author="Nguyen Duc Truong (SGD)" w:date="2022-04-19T09:45:00Z">
        <w:r w:rsidR="00280660" w:rsidRPr="001B011F">
          <w:rPr>
            <w:color w:val="000000" w:themeColor="text1"/>
            <w:sz w:val="28"/>
            <w:szCs w:val="28"/>
          </w:rPr>
          <w:t>VSDC</w:t>
        </w:r>
      </w:ins>
      <w:r w:rsidR="0045546D" w:rsidRPr="001B011F">
        <w:rPr>
          <w:color w:val="000000" w:themeColor="text1"/>
          <w:sz w:val="28"/>
          <w:szCs w:val="28"/>
        </w:rPr>
        <w:t>.</w:t>
      </w:r>
    </w:p>
    <w:p w:rsidR="00D6096E" w:rsidRPr="001B011F" w:rsidRDefault="00D6096E" w:rsidP="00C13FD9">
      <w:pPr>
        <w:spacing w:before="120"/>
        <w:ind w:firstLine="720"/>
        <w:jc w:val="both"/>
        <w:rPr>
          <w:color w:val="000000" w:themeColor="text1"/>
          <w:sz w:val="28"/>
          <w:szCs w:val="28"/>
        </w:rPr>
      </w:pPr>
      <w:r w:rsidRPr="001B011F">
        <w:rPr>
          <w:color w:val="000000" w:themeColor="text1"/>
          <w:sz w:val="28"/>
          <w:szCs w:val="28"/>
        </w:rPr>
        <w:t xml:space="preserve">Tài khoản giấy tờ có giá của </w:t>
      </w:r>
      <w:r w:rsidR="00E866E5" w:rsidRPr="001B011F">
        <w:rPr>
          <w:color w:val="000000" w:themeColor="text1"/>
          <w:sz w:val="28"/>
          <w:szCs w:val="28"/>
        </w:rPr>
        <w:t>Ngân hàng Nhà nước</w:t>
      </w:r>
      <w:r w:rsidRPr="001B011F">
        <w:rPr>
          <w:color w:val="000000" w:themeColor="text1"/>
          <w:sz w:val="28"/>
          <w:szCs w:val="28"/>
        </w:rPr>
        <w:t xml:space="preserve"> đang quản lý là tài khoản nội bộ của </w:t>
      </w:r>
      <w:r w:rsidR="007B6DB3" w:rsidRPr="001B011F">
        <w:rPr>
          <w:color w:val="000000" w:themeColor="text1"/>
          <w:sz w:val="28"/>
          <w:szCs w:val="28"/>
        </w:rPr>
        <w:t>Ngân hàng Nhà nước</w:t>
      </w:r>
      <w:r w:rsidRPr="001B011F">
        <w:rPr>
          <w:color w:val="000000" w:themeColor="text1"/>
          <w:sz w:val="28"/>
          <w:szCs w:val="28"/>
        </w:rPr>
        <w:t xml:space="preserve"> để lưu ký giấy tờ c</w:t>
      </w:r>
      <w:r w:rsidR="00E65B4C" w:rsidRPr="001B011F">
        <w:rPr>
          <w:color w:val="000000" w:themeColor="text1"/>
          <w:sz w:val="28"/>
          <w:szCs w:val="28"/>
        </w:rPr>
        <w:t xml:space="preserve">ó giá thuộc sở hữu của </w:t>
      </w:r>
      <w:r w:rsidR="00E866E5" w:rsidRPr="001B011F">
        <w:rPr>
          <w:color w:val="000000" w:themeColor="text1"/>
          <w:sz w:val="28"/>
          <w:szCs w:val="28"/>
        </w:rPr>
        <w:t>Ngân hàng Nhà nước</w:t>
      </w:r>
      <w:r w:rsidR="00C4224E" w:rsidRPr="001B011F">
        <w:rPr>
          <w:color w:val="000000" w:themeColor="text1"/>
          <w:sz w:val="28"/>
          <w:szCs w:val="28"/>
        </w:rPr>
        <w:t>.</w:t>
      </w:r>
    </w:p>
    <w:p w:rsidR="00C13FD9" w:rsidRPr="001B011F" w:rsidRDefault="00D6096E" w:rsidP="00C13FD9">
      <w:pPr>
        <w:spacing w:before="120"/>
        <w:ind w:firstLine="720"/>
        <w:jc w:val="both"/>
        <w:rPr>
          <w:color w:val="000000" w:themeColor="text1"/>
          <w:sz w:val="28"/>
          <w:szCs w:val="28"/>
        </w:rPr>
      </w:pPr>
      <w:r w:rsidRPr="001B011F">
        <w:rPr>
          <w:color w:val="000000" w:themeColor="text1"/>
          <w:sz w:val="28"/>
          <w:szCs w:val="28"/>
        </w:rPr>
        <w:t xml:space="preserve">Tài khoản giấy tờ có giá của </w:t>
      </w:r>
      <w:r w:rsidR="00E866E5" w:rsidRPr="001B011F">
        <w:rPr>
          <w:color w:val="000000" w:themeColor="text1"/>
          <w:sz w:val="28"/>
          <w:szCs w:val="28"/>
        </w:rPr>
        <w:t>Ngân hàng Nhà nước</w:t>
      </w:r>
      <w:r w:rsidRPr="001B011F">
        <w:rPr>
          <w:color w:val="000000" w:themeColor="text1"/>
          <w:sz w:val="28"/>
          <w:szCs w:val="28"/>
        </w:rPr>
        <w:t xml:space="preserve"> lưu ký tại </w:t>
      </w:r>
      <w:del w:id="127" w:author="Nguyen Duc Truong (SGD)" w:date="2022-04-19T09:45:00Z">
        <w:r w:rsidRPr="001B011F" w:rsidDel="00280660">
          <w:rPr>
            <w:color w:val="000000" w:themeColor="text1"/>
            <w:sz w:val="28"/>
            <w:szCs w:val="28"/>
          </w:rPr>
          <w:delText>VSD</w:delText>
        </w:r>
      </w:del>
      <w:ins w:id="128" w:author="Nguyen Duc Truong (SGD)" w:date="2022-04-19T09:45:00Z">
        <w:r w:rsidR="00280660" w:rsidRPr="001B011F">
          <w:rPr>
            <w:color w:val="000000" w:themeColor="text1"/>
            <w:sz w:val="28"/>
            <w:szCs w:val="28"/>
          </w:rPr>
          <w:t>VSDC</w:t>
        </w:r>
      </w:ins>
      <w:r w:rsidR="00C13FD9" w:rsidRPr="001B011F">
        <w:rPr>
          <w:color w:val="000000" w:themeColor="text1"/>
          <w:sz w:val="28"/>
          <w:szCs w:val="28"/>
        </w:rPr>
        <w:t xml:space="preserve"> là tài khoản thuộc loại tự doanh được</w:t>
      </w:r>
      <w:r w:rsidR="00BF17D5" w:rsidRPr="001B011F">
        <w:rPr>
          <w:color w:val="000000" w:themeColor="text1"/>
          <w:sz w:val="28"/>
          <w:szCs w:val="28"/>
        </w:rPr>
        <w:t xml:space="preserve"> </w:t>
      </w:r>
      <w:del w:id="129" w:author="Nguyen Duc Truong (SGD)" w:date="2022-04-19T09:45:00Z">
        <w:r w:rsidR="00C13FD9" w:rsidRPr="001B011F" w:rsidDel="00280660">
          <w:rPr>
            <w:color w:val="000000" w:themeColor="text1"/>
            <w:sz w:val="28"/>
            <w:szCs w:val="28"/>
          </w:rPr>
          <w:delText>VSD</w:delText>
        </w:r>
      </w:del>
      <w:ins w:id="130" w:author="Nguyen Duc Truong (SGD)" w:date="2022-04-19T09:45:00Z">
        <w:r w:rsidR="00280660" w:rsidRPr="001B011F">
          <w:rPr>
            <w:color w:val="000000" w:themeColor="text1"/>
            <w:sz w:val="28"/>
            <w:szCs w:val="28"/>
          </w:rPr>
          <w:t>VSDC</w:t>
        </w:r>
      </w:ins>
      <w:r w:rsidR="00C13FD9" w:rsidRPr="001B011F">
        <w:rPr>
          <w:color w:val="000000" w:themeColor="text1"/>
          <w:sz w:val="28"/>
          <w:szCs w:val="28"/>
        </w:rPr>
        <w:t xml:space="preserve"> mở theo yêu cầu của </w:t>
      </w:r>
      <w:r w:rsidR="007B6DB3" w:rsidRPr="001B011F">
        <w:rPr>
          <w:color w:val="000000" w:themeColor="text1"/>
          <w:sz w:val="28"/>
          <w:szCs w:val="28"/>
        </w:rPr>
        <w:t>Ngân hàng Nhà nước</w:t>
      </w:r>
      <w:r w:rsidR="00C13FD9" w:rsidRPr="001B011F">
        <w:rPr>
          <w:color w:val="000000" w:themeColor="text1"/>
          <w:sz w:val="28"/>
          <w:szCs w:val="28"/>
        </w:rPr>
        <w:t xml:space="preserve"> để lưu ký giấy tờ có giá thuộc sở hữu của </w:t>
      </w:r>
      <w:r w:rsidR="007B6DB3" w:rsidRPr="001B011F">
        <w:rPr>
          <w:color w:val="000000" w:themeColor="text1"/>
          <w:sz w:val="28"/>
          <w:szCs w:val="28"/>
        </w:rPr>
        <w:t>Ngân hàng Nhà nước</w:t>
      </w:r>
      <w:r w:rsidR="00C13FD9" w:rsidRPr="001B011F">
        <w:rPr>
          <w:color w:val="000000" w:themeColor="text1"/>
          <w:sz w:val="28"/>
          <w:szCs w:val="28"/>
        </w:rPr>
        <w:t>.</w:t>
      </w:r>
    </w:p>
    <w:p w:rsidR="008F5446" w:rsidRPr="001B011F" w:rsidRDefault="00B42B11" w:rsidP="008F5446">
      <w:pPr>
        <w:spacing w:before="120"/>
        <w:ind w:firstLine="720"/>
        <w:jc w:val="both"/>
        <w:rPr>
          <w:color w:val="000000" w:themeColor="text1"/>
          <w:sz w:val="28"/>
          <w:szCs w:val="28"/>
        </w:rPr>
      </w:pPr>
      <w:r w:rsidRPr="001B011F">
        <w:rPr>
          <w:color w:val="000000" w:themeColor="text1"/>
          <w:sz w:val="28"/>
          <w:szCs w:val="28"/>
        </w:rPr>
        <w:t>7</w:t>
      </w:r>
      <w:r w:rsidR="008F5446" w:rsidRPr="001B011F">
        <w:rPr>
          <w:color w:val="000000" w:themeColor="text1"/>
          <w:sz w:val="28"/>
          <w:szCs w:val="28"/>
        </w:rPr>
        <w:t xml:space="preserve">. </w:t>
      </w:r>
      <w:r w:rsidR="004C1D44" w:rsidRPr="001B011F">
        <w:rPr>
          <w:color w:val="000000" w:themeColor="text1"/>
          <w:sz w:val="28"/>
          <w:szCs w:val="28"/>
        </w:rPr>
        <w:t xml:space="preserve">Tài khoản </w:t>
      </w:r>
      <w:r w:rsidR="00A85520" w:rsidRPr="001B011F">
        <w:rPr>
          <w:color w:val="000000" w:themeColor="text1"/>
          <w:sz w:val="28"/>
          <w:szCs w:val="28"/>
        </w:rPr>
        <w:t>khách hàng</w:t>
      </w:r>
      <w:r w:rsidR="00472840" w:rsidRPr="001B011F">
        <w:rPr>
          <w:color w:val="000000" w:themeColor="text1"/>
          <w:sz w:val="28"/>
          <w:szCs w:val="28"/>
        </w:rPr>
        <w:t xml:space="preserve"> </w:t>
      </w:r>
      <w:r w:rsidR="00C45087" w:rsidRPr="001B011F">
        <w:rPr>
          <w:color w:val="000000" w:themeColor="text1"/>
          <w:sz w:val="28"/>
          <w:szCs w:val="28"/>
        </w:rPr>
        <w:t>của</w:t>
      </w:r>
      <w:r w:rsidR="00BF17D5" w:rsidRPr="001B011F">
        <w:rPr>
          <w:color w:val="000000" w:themeColor="text1"/>
          <w:sz w:val="28"/>
          <w:szCs w:val="28"/>
        </w:rPr>
        <w:t xml:space="preserve"> </w:t>
      </w:r>
      <w:r w:rsidR="007B6DB3" w:rsidRPr="001B011F">
        <w:rPr>
          <w:color w:val="000000" w:themeColor="text1"/>
          <w:sz w:val="28"/>
          <w:szCs w:val="28"/>
        </w:rPr>
        <w:t>Ngân hàng Nhà nước</w:t>
      </w:r>
      <w:r w:rsidR="00131796" w:rsidRPr="001B011F">
        <w:rPr>
          <w:color w:val="000000" w:themeColor="text1"/>
          <w:sz w:val="28"/>
          <w:szCs w:val="28"/>
        </w:rPr>
        <w:t xml:space="preserve"> tại </w:t>
      </w:r>
      <w:del w:id="131" w:author="Nguyen Duc Truong (SGD)" w:date="2022-04-19T09:45:00Z">
        <w:r w:rsidR="00131796" w:rsidRPr="001B011F" w:rsidDel="00280660">
          <w:rPr>
            <w:color w:val="000000" w:themeColor="text1"/>
            <w:sz w:val="28"/>
            <w:szCs w:val="28"/>
          </w:rPr>
          <w:delText>VSD</w:delText>
        </w:r>
      </w:del>
      <w:ins w:id="132" w:author="Nguyen Duc Truong (SGD)" w:date="2022-04-19T09:45:00Z">
        <w:r w:rsidR="00280660" w:rsidRPr="001B011F">
          <w:rPr>
            <w:color w:val="000000" w:themeColor="text1"/>
            <w:sz w:val="28"/>
            <w:szCs w:val="28"/>
          </w:rPr>
          <w:t>VSDC</w:t>
        </w:r>
      </w:ins>
      <w:r w:rsidR="00BF17D5" w:rsidRPr="001B011F">
        <w:rPr>
          <w:color w:val="000000" w:themeColor="text1"/>
          <w:sz w:val="28"/>
          <w:szCs w:val="28"/>
        </w:rPr>
        <w:t xml:space="preserve"> </w:t>
      </w:r>
      <w:r w:rsidR="004C1D44" w:rsidRPr="001B011F">
        <w:rPr>
          <w:color w:val="000000" w:themeColor="text1"/>
          <w:sz w:val="28"/>
          <w:szCs w:val="28"/>
        </w:rPr>
        <w:t>là tài khoản thuộc loại môi giới</w:t>
      </w:r>
      <w:r w:rsidR="00BF17D5" w:rsidRPr="001B011F">
        <w:rPr>
          <w:color w:val="000000" w:themeColor="text1"/>
          <w:sz w:val="28"/>
          <w:szCs w:val="28"/>
        </w:rPr>
        <w:t xml:space="preserve"> </w:t>
      </w:r>
      <w:r w:rsidR="001D5BA3" w:rsidRPr="001B011F">
        <w:rPr>
          <w:color w:val="000000" w:themeColor="text1"/>
          <w:sz w:val="28"/>
          <w:szCs w:val="28"/>
        </w:rPr>
        <w:t xml:space="preserve">được </w:t>
      </w:r>
      <w:del w:id="133" w:author="Nguyen Duc Truong (SGD)" w:date="2022-04-19T09:45:00Z">
        <w:r w:rsidR="005B1E4A" w:rsidRPr="001B011F" w:rsidDel="00280660">
          <w:rPr>
            <w:color w:val="000000" w:themeColor="text1"/>
            <w:sz w:val="28"/>
            <w:szCs w:val="28"/>
          </w:rPr>
          <w:delText>VSD</w:delText>
        </w:r>
      </w:del>
      <w:ins w:id="134" w:author="Nguyen Duc Truong (SGD)" w:date="2022-04-19T09:45:00Z">
        <w:r w:rsidR="00280660" w:rsidRPr="001B011F">
          <w:rPr>
            <w:color w:val="000000" w:themeColor="text1"/>
            <w:sz w:val="28"/>
            <w:szCs w:val="28"/>
          </w:rPr>
          <w:t>VSDC</w:t>
        </w:r>
      </w:ins>
      <w:r w:rsidR="005B1E4A" w:rsidRPr="001B011F">
        <w:rPr>
          <w:color w:val="000000" w:themeColor="text1"/>
          <w:sz w:val="28"/>
          <w:szCs w:val="28"/>
        </w:rPr>
        <w:t xml:space="preserve"> mở theo yêu cầu của</w:t>
      </w:r>
      <w:r w:rsidR="00BF17D5" w:rsidRPr="001B011F">
        <w:rPr>
          <w:color w:val="000000" w:themeColor="text1"/>
          <w:sz w:val="28"/>
          <w:szCs w:val="28"/>
        </w:rPr>
        <w:t xml:space="preserve"> </w:t>
      </w:r>
      <w:r w:rsidR="007B6DB3" w:rsidRPr="001B011F">
        <w:rPr>
          <w:color w:val="000000" w:themeColor="text1"/>
          <w:sz w:val="28"/>
          <w:szCs w:val="28"/>
        </w:rPr>
        <w:t xml:space="preserve">Ngân hàng Nhà </w:t>
      </w:r>
      <w:r w:rsidR="007B6DB3" w:rsidRPr="001B011F">
        <w:rPr>
          <w:color w:val="000000" w:themeColor="text1"/>
          <w:sz w:val="28"/>
          <w:szCs w:val="28"/>
        </w:rPr>
        <w:lastRenderedPageBreak/>
        <w:t>nước</w:t>
      </w:r>
      <w:r w:rsidR="004C1D44" w:rsidRPr="001B011F">
        <w:rPr>
          <w:color w:val="000000" w:themeColor="text1"/>
          <w:sz w:val="28"/>
          <w:szCs w:val="28"/>
        </w:rPr>
        <w:t xml:space="preserve"> để </w:t>
      </w:r>
      <w:r w:rsidR="00A62BE4" w:rsidRPr="001B011F">
        <w:rPr>
          <w:color w:val="000000" w:themeColor="text1"/>
          <w:sz w:val="28"/>
          <w:szCs w:val="28"/>
        </w:rPr>
        <w:t xml:space="preserve">phong tỏa và </w:t>
      </w:r>
      <w:r w:rsidR="004C1D44" w:rsidRPr="001B011F">
        <w:rPr>
          <w:color w:val="000000" w:themeColor="text1"/>
          <w:sz w:val="28"/>
          <w:szCs w:val="28"/>
        </w:rPr>
        <w:t xml:space="preserve">lưu ký </w:t>
      </w:r>
      <w:r w:rsidR="00860439" w:rsidRPr="001B011F">
        <w:rPr>
          <w:color w:val="000000" w:themeColor="text1"/>
          <w:sz w:val="28"/>
          <w:szCs w:val="28"/>
        </w:rPr>
        <w:t>giấy tờ có giá</w:t>
      </w:r>
      <w:r w:rsidR="004C1D44" w:rsidRPr="001B011F">
        <w:rPr>
          <w:color w:val="000000" w:themeColor="text1"/>
          <w:sz w:val="28"/>
          <w:szCs w:val="28"/>
        </w:rPr>
        <w:t xml:space="preserve"> thuộc sở hữu của thành viên nhằm thực hiện một số nghiệp vụ tại </w:t>
      </w:r>
      <w:r w:rsidR="007B6DB3" w:rsidRPr="001B011F">
        <w:rPr>
          <w:color w:val="000000" w:themeColor="text1"/>
          <w:sz w:val="28"/>
          <w:szCs w:val="28"/>
        </w:rPr>
        <w:t>Ngân hàng Nhà nước</w:t>
      </w:r>
      <w:r w:rsidR="004C1D44" w:rsidRPr="001B011F">
        <w:rPr>
          <w:color w:val="000000" w:themeColor="text1"/>
          <w:sz w:val="28"/>
          <w:szCs w:val="28"/>
        </w:rPr>
        <w:t>.</w:t>
      </w:r>
    </w:p>
    <w:p w:rsidR="001417A5" w:rsidRPr="001B011F" w:rsidRDefault="003962E1" w:rsidP="001417A5">
      <w:pPr>
        <w:spacing w:before="120"/>
        <w:ind w:firstLine="720"/>
        <w:jc w:val="both"/>
        <w:rPr>
          <w:color w:val="000000" w:themeColor="text1"/>
          <w:sz w:val="28"/>
          <w:szCs w:val="28"/>
        </w:rPr>
      </w:pPr>
      <w:r w:rsidRPr="001B011F">
        <w:rPr>
          <w:color w:val="000000" w:themeColor="text1"/>
          <w:sz w:val="28"/>
          <w:szCs w:val="28"/>
        </w:rPr>
        <w:t>8</w:t>
      </w:r>
      <w:r w:rsidR="001417A5" w:rsidRPr="001B011F">
        <w:rPr>
          <w:color w:val="000000" w:themeColor="text1"/>
          <w:sz w:val="28"/>
          <w:szCs w:val="28"/>
        </w:rPr>
        <w:t xml:space="preserve">. Tài khoản </w:t>
      </w:r>
      <w:r w:rsidR="00860439" w:rsidRPr="001B011F">
        <w:rPr>
          <w:color w:val="000000" w:themeColor="text1"/>
          <w:sz w:val="28"/>
          <w:szCs w:val="28"/>
        </w:rPr>
        <w:t>giấy tờ có giá</w:t>
      </w:r>
      <w:r w:rsidR="00BF17D5" w:rsidRPr="001B011F">
        <w:rPr>
          <w:color w:val="000000" w:themeColor="text1"/>
          <w:sz w:val="28"/>
          <w:szCs w:val="28"/>
        </w:rPr>
        <w:t xml:space="preserve"> </w:t>
      </w:r>
      <w:r w:rsidR="00445B5A" w:rsidRPr="001B011F">
        <w:rPr>
          <w:color w:val="000000" w:themeColor="text1"/>
          <w:sz w:val="28"/>
          <w:szCs w:val="28"/>
        </w:rPr>
        <w:t>khách hàng gửi</w:t>
      </w:r>
      <w:r w:rsidR="00BF17D5" w:rsidRPr="001B011F">
        <w:rPr>
          <w:color w:val="000000" w:themeColor="text1"/>
          <w:sz w:val="28"/>
          <w:szCs w:val="28"/>
        </w:rPr>
        <w:t xml:space="preserve"> </w:t>
      </w:r>
      <w:r w:rsidR="001417A5" w:rsidRPr="001B011F">
        <w:rPr>
          <w:color w:val="000000" w:themeColor="text1"/>
          <w:sz w:val="28"/>
          <w:szCs w:val="28"/>
        </w:rPr>
        <w:t>lưu ký</w:t>
      </w:r>
      <w:r w:rsidR="00BF17D5" w:rsidRPr="001B011F">
        <w:rPr>
          <w:color w:val="000000" w:themeColor="text1"/>
          <w:sz w:val="28"/>
          <w:szCs w:val="28"/>
        </w:rPr>
        <w:t xml:space="preserve"> </w:t>
      </w:r>
      <w:r w:rsidR="001417A5" w:rsidRPr="001B011F">
        <w:rPr>
          <w:color w:val="000000" w:themeColor="text1"/>
          <w:sz w:val="28"/>
          <w:szCs w:val="28"/>
        </w:rPr>
        <w:t>là tài khoản</w:t>
      </w:r>
      <w:r w:rsidR="00BF17D5" w:rsidRPr="001B011F">
        <w:rPr>
          <w:color w:val="000000" w:themeColor="text1"/>
          <w:sz w:val="28"/>
          <w:szCs w:val="28"/>
        </w:rPr>
        <w:t xml:space="preserve"> </w:t>
      </w:r>
      <w:r w:rsidR="007B6DB3" w:rsidRPr="001B011F">
        <w:rPr>
          <w:color w:val="000000" w:themeColor="text1"/>
          <w:sz w:val="28"/>
          <w:szCs w:val="28"/>
        </w:rPr>
        <w:t>Ngân hàng Nhà nước</w:t>
      </w:r>
      <w:r w:rsidR="00BF17D5" w:rsidRPr="001B011F">
        <w:rPr>
          <w:color w:val="000000" w:themeColor="text1"/>
          <w:sz w:val="28"/>
          <w:szCs w:val="28"/>
        </w:rPr>
        <w:t xml:space="preserve"> </w:t>
      </w:r>
      <w:r w:rsidR="00B945D3" w:rsidRPr="001B011F">
        <w:rPr>
          <w:color w:val="000000" w:themeColor="text1"/>
          <w:sz w:val="28"/>
          <w:szCs w:val="28"/>
        </w:rPr>
        <w:t xml:space="preserve">mở </w:t>
      </w:r>
      <w:r w:rsidR="001417A5" w:rsidRPr="001B011F">
        <w:rPr>
          <w:color w:val="000000" w:themeColor="text1"/>
          <w:sz w:val="28"/>
          <w:szCs w:val="28"/>
        </w:rPr>
        <w:t xml:space="preserve">để </w:t>
      </w:r>
      <w:r w:rsidR="00F532FD" w:rsidRPr="001B011F">
        <w:rPr>
          <w:color w:val="000000" w:themeColor="text1"/>
          <w:sz w:val="28"/>
          <w:szCs w:val="28"/>
        </w:rPr>
        <w:t xml:space="preserve">theo dõi </w:t>
      </w:r>
      <w:r w:rsidR="00060184" w:rsidRPr="001B011F">
        <w:rPr>
          <w:color w:val="000000" w:themeColor="text1"/>
          <w:sz w:val="28"/>
          <w:szCs w:val="28"/>
        </w:rPr>
        <w:t>l</w:t>
      </w:r>
      <w:r w:rsidR="001417A5" w:rsidRPr="001B011F">
        <w:rPr>
          <w:color w:val="000000" w:themeColor="text1"/>
          <w:sz w:val="28"/>
          <w:szCs w:val="28"/>
        </w:rPr>
        <w:t>ưu ký</w:t>
      </w:r>
      <w:r w:rsidR="005019DA" w:rsidRPr="001B011F">
        <w:rPr>
          <w:color w:val="000000" w:themeColor="text1"/>
          <w:sz w:val="28"/>
          <w:szCs w:val="28"/>
        </w:rPr>
        <w:t xml:space="preserve"> </w:t>
      </w:r>
      <w:r w:rsidR="00860439" w:rsidRPr="001B011F">
        <w:rPr>
          <w:color w:val="000000" w:themeColor="text1"/>
          <w:sz w:val="28"/>
          <w:szCs w:val="28"/>
        </w:rPr>
        <w:t xml:space="preserve">giấy tờ có giá </w:t>
      </w:r>
      <w:r w:rsidR="001417A5" w:rsidRPr="001B011F">
        <w:rPr>
          <w:color w:val="000000" w:themeColor="text1"/>
          <w:sz w:val="28"/>
          <w:szCs w:val="28"/>
        </w:rPr>
        <w:t>của thành viên.</w:t>
      </w:r>
      <w:r w:rsidR="00BB0DFF" w:rsidRPr="001B011F">
        <w:rPr>
          <w:color w:val="000000" w:themeColor="text1"/>
          <w:sz w:val="28"/>
          <w:szCs w:val="28"/>
        </w:rPr>
        <w:t xml:space="preserve">Tài khoản giấy tờ có giá </w:t>
      </w:r>
      <w:r w:rsidR="00E16983" w:rsidRPr="001B011F">
        <w:rPr>
          <w:color w:val="000000" w:themeColor="text1"/>
          <w:sz w:val="28"/>
          <w:szCs w:val="28"/>
        </w:rPr>
        <w:t xml:space="preserve">khách hàng gửi </w:t>
      </w:r>
      <w:r w:rsidR="00BB0DFF" w:rsidRPr="001B011F">
        <w:rPr>
          <w:color w:val="000000" w:themeColor="text1"/>
          <w:sz w:val="28"/>
          <w:szCs w:val="28"/>
        </w:rPr>
        <w:t xml:space="preserve">lưu ký gồm Tài khoản giấy tờ có giá khách hàng gửi lưu ký </w:t>
      </w:r>
      <w:ins w:id="135" w:author="Tran Thi Thuy An (SGD)" w:date="2022-03-30T16:53:00Z">
        <w:r w:rsidR="00590429" w:rsidRPr="001B011F">
          <w:rPr>
            <w:color w:val="000000" w:themeColor="text1"/>
            <w:sz w:val="28"/>
            <w:szCs w:val="28"/>
          </w:rPr>
          <w:t xml:space="preserve">trực tiếp </w:t>
        </w:r>
      </w:ins>
      <w:r w:rsidR="00BB0DFF" w:rsidRPr="001B011F">
        <w:rPr>
          <w:color w:val="000000" w:themeColor="text1"/>
          <w:sz w:val="28"/>
          <w:szCs w:val="28"/>
        </w:rPr>
        <w:t xml:space="preserve">tại </w:t>
      </w:r>
      <w:r w:rsidR="007B6DB3" w:rsidRPr="001B011F">
        <w:rPr>
          <w:color w:val="000000" w:themeColor="text1"/>
          <w:sz w:val="28"/>
          <w:szCs w:val="28"/>
        </w:rPr>
        <w:t>Ngân hàng Nhà nước</w:t>
      </w:r>
      <w:r w:rsidR="00BB0DFF" w:rsidRPr="001B011F">
        <w:rPr>
          <w:color w:val="000000" w:themeColor="text1"/>
          <w:sz w:val="28"/>
          <w:szCs w:val="28"/>
        </w:rPr>
        <w:t xml:space="preserve"> và Tài khoản giấy tờ có giá khách hàng lưu ký trên </w:t>
      </w:r>
      <w:r w:rsidR="00011925" w:rsidRPr="001B011F">
        <w:rPr>
          <w:color w:val="000000" w:themeColor="text1"/>
          <w:sz w:val="28"/>
          <w:szCs w:val="28"/>
        </w:rPr>
        <w:t>T</w:t>
      </w:r>
      <w:r w:rsidR="00BB0DFF" w:rsidRPr="001B011F">
        <w:rPr>
          <w:color w:val="000000" w:themeColor="text1"/>
          <w:sz w:val="28"/>
          <w:szCs w:val="28"/>
        </w:rPr>
        <w:t xml:space="preserve">ài khoản </w:t>
      </w:r>
      <w:r w:rsidR="00060184" w:rsidRPr="001B011F">
        <w:rPr>
          <w:color w:val="000000" w:themeColor="text1"/>
          <w:sz w:val="28"/>
          <w:szCs w:val="28"/>
        </w:rPr>
        <w:t xml:space="preserve">khách hàng </w:t>
      </w:r>
      <w:r w:rsidR="00BB0DFF" w:rsidRPr="001B011F">
        <w:rPr>
          <w:color w:val="000000" w:themeColor="text1"/>
          <w:sz w:val="28"/>
          <w:szCs w:val="28"/>
        </w:rPr>
        <w:t xml:space="preserve">của </w:t>
      </w:r>
      <w:r w:rsidR="007B6DB3" w:rsidRPr="001B011F">
        <w:rPr>
          <w:color w:val="000000" w:themeColor="text1"/>
          <w:sz w:val="28"/>
          <w:szCs w:val="28"/>
        </w:rPr>
        <w:t>Ngân hàng Nhà nước</w:t>
      </w:r>
      <w:r w:rsidR="00BB0DFF" w:rsidRPr="001B011F">
        <w:rPr>
          <w:color w:val="000000" w:themeColor="text1"/>
          <w:sz w:val="28"/>
          <w:szCs w:val="28"/>
        </w:rPr>
        <w:t xml:space="preserve"> tại </w:t>
      </w:r>
      <w:del w:id="136" w:author="Nguyen Duc Truong (SGD)" w:date="2022-04-19T09:45:00Z">
        <w:r w:rsidR="00BB0DFF" w:rsidRPr="001B011F" w:rsidDel="00280660">
          <w:rPr>
            <w:color w:val="000000" w:themeColor="text1"/>
            <w:sz w:val="28"/>
            <w:szCs w:val="28"/>
          </w:rPr>
          <w:delText>VSD</w:delText>
        </w:r>
      </w:del>
      <w:ins w:id="137" w:author="Nguyen Duc Truong (SGD)" w:date="2022-04-19T09:45:00Z">
        <w:r w:rsidR="00280660" w:rsidRPr="001B011F">
          <w:rPr>
            <w:color w:val="000000" w:themeColor="text1"/>
            <w:sz w:val="28"/>
            <w:szCs w:val="28"/>
          </w:rPr>
          <w:t>VSDC</w:t>
        </w:r>
      </w:ins>
      <w:r w:rsidR="007C23D0" w:rsidRPr="001B011F">
        <w:rPr>
          <w:color w:val="000000" w:themeColor="text1"/>
          <w:sz w:val="28"/>
          <w:szCs w:val="28"/>
        </w:rPr>
        <w:t>.</w:t>
      </w:r>
    </w:p>
    <w:p w:rsidR="002E290C" w:rsidRPr="001B011F" w:rsidRDefault="00884825">
      <w:pPr>
        <w:spacing w:before="100"/>
        <w:ind w:firstLine="720"/>
        <w:jc w:val="both"/>
        <w:rPr>
          <w:color w:val="000000" w:themeColor="text1"/>
          <w:sz w:val="28"/>
          <w:szCs w:val="28"/>
        </w:rPr>
        <w:pPrChange w:id="138" w:author="Truong Nguyen" w:date="2016-03-30T08:24:00Z">
          <w:pPr>
            <w:spacing w:before="120"/>
            <w:ind w:firstLine="720"/>
            <w:jc w:val="both"/>
          </w:pPr>
        </w:pPrChange>
      </w:pPr>
      <w:r w:rsidRPr="001B011F">
        <w:rPr>
          <w:color w:val="000000" w:themeColor="text1"/>
          <w:sz w:val="28"/>
          <w:szCs w:val="28"/>
        </w:rPr>
        <w:t xml:space="preserve">Tài khoản giấy tờ có giá </w:t>
      </w:r>
      <w:r w:rsidR="008549C7" w:rsidRPr="001B011F">
        <w:rPr>
          <w:color w:val="000000" w:themeColor="text1"/>
          <w:sz w:val="28"/>
          <w:szCs w:val="28"/>
        </w:rPr>
        <w:t>khách hàng</w:t>
      </w:r>
      <w:r w:rsidRPr="001B011F">
        <w:rPr>
          <w:color w:val="000000" w:themeColor="text1"/>
          <w:sz w:val="28"/>
          <w:szCs w:val="28"/>
        </w:rPr>
        <w:t xml:space="preserve"> gửi lưu ký</w:t>
      </w:r>
      <w:ins w:id="139" w:author="Tran Thi Thuy An (SGD)" w:date="2022-04-06T15:32:00Z">
        <w:r w:rsidR="00422092" w:rsidRPr="001B011F">
          <w:rPr>
            <w:color w:val="000000" w:themeColor="text1"/>
            <w:sz w:val="28"/>
            <w:szCs w:val="28"/>
          </w:rPr>
          <w:t xml:space="preserve"> trực tiếp</w:t>
        </w:r>
      </w:ins>
      <w:r w:rsidRPr="001B011F">
        <w:rPr>
          <w:color w:val="000000" w:themeColor="text1"/>
          <w:sz w:val="28"/>
          <w:szCs w:val="28"/>
        </w:rPr>
        <w:t xml:space="preserve"> tại </w:t>
      </w:r>
      <w:r w:rsidR="007B6DB3" w:rsidRPr="001B011F">
        <w:rPr>
          <w:color w:val="000000" w:themeColor="text1"/>
          <w:sz w:val="28"/>
          <w:szCs w:val="28"/>
        </w:rPr>
        <w:t>Ngân hàng Nhà nước</w:t>
      </w:r>
      <w:r w:rsidRPr="001B011F">
        <w:rPr>
          <w:color w:val="000000" w:themeColor="text1"/>
          <w:sz w:val="28"/>
          <w:szCs w:val="28"/>
        </w:rPr>
        <w:t xml:space="preserve"> là tài khoản </w:t>
      </w:r>
      <w:r w:rsidR="007B6DB3" w:rsidRPr="001B011F">
        <w:rPr>
          <w:color w:val="000000" w:themeColor="text1"/>
          <w:sz w:val="28"/>
          <w:szCs w:val="28"/>
        </w:rPr>
        <w:t>Ngân hàng Nhà nước</w:t>
      </w:r>
      <w:r w:rsidRPr="001B011F">
        <w:rPr>
          <w:color w:val="000000" w:themeColor="text1"/>
          <w:sz w:val="28"/>
          <w:szCs w:val="28"/>
        </w:rPr>
        <w:t xml:space="preserve"> mở theo yêu cầu của thành viên để lưu ký giấy tờ có giá trực tiếp tại </w:t>
      </w:r>
      <w:r w:rsidR="007B6DB3" w:rsidRPr="001B011F">
        <w:rPr>
          <w:color w:val="000000" w:themeColor="text1"/>
          <w:sz w:val="28"/>
          <w:szCs w:val="28"/>
        </w:rPr>
        <w:t>Ngân hàng Nhà nước</w:t>
      </w:r>
      <w:r w:rsidRPr="001B011F">
        <w:rPr>
          <w:color w:val="000000" w:themeColor="text1"/>
          <w:sz w:val="28"/>
          <w:szCs w:val="28"/>
        </w:rPr>
        <w:t>.</w:t>
      </w:r>
    </w:p>
    <w:p w:rsidR="002E290C" w:rsidRPr="001B011F" w:rsidRDefault="008549C7">
      <w:pPr>
        <w:spacing w:before="100"/>
        <w:ind w:firstLine="720"/>
        <w:jc w:val="both"/>
        <w:rPr>
          <w:color w:val="000000" w:themeColor="text1"/>
          <w:sz w:val="28"/>
          <w:szCs w:val="28"/>
        </w:rPr>
        <w:pPrChange w:id="140" w:author="Truong Nguyen" w:date="2016-03-30T08:24:00Z">
          <w:pPr>
            <w:spacing w:before="120"/>
            <w:ind w:firstLine="720"/>
            <w:jc w:val="both"/>
          </w:pPr>
        </w:pPrChange>
      </w:pPr>
      <w:r w:rsidRPr="001B011F">
        <w:rPr>
          <w:color w:val="000000" w:themeColor="text1"/>
          <w:sz w:val="28"/>
          <w:szCs w:val="28"/>
        </w:rPr>
        <w:t>Tài khoản giấy tờ có giá khách hàng</w:t>
      </w:r>
      <w:r w:rsidR="00011925" w:rsidRPr="001B011F">
        <w:rPr>
          <w:color w:val="000000" w:themeColor="text1"/>
          <w:sz w:val="28"/>
          <w:szCs w:val="28"/>
        </w:rPr>
        <w:t xml:space="preserve"> lưu ký trên T</w:t>
      </w:r>
      <w:r w:rsidR="00B61631" w:rsidRPr="001B011F">
        <w:rPr>
          <w:color w:val="000000" w:themeColor="text1"/>
          <w:sz w:val="28"/>
          <w:szCs w:val="28"/>
        </w:rPr>
        <w:t>ài khoản</w:t>
      </w:r>
      <w:r w:rsidR="00D24A42" w:rsidRPr="001B011F">
        <w:rPr>
          <w:color w:val="000000" w:themeColor="text1"/>
          <w:sz w:val="28"/>
          <w:szCs w:val="28"/>
        </w:rPr>
        <w:t xml:space="preserve"> </w:t>
      </w:r>
      <w:r w:rsidR="006874B9" w:rsidRPr="001B011F">
        <w:rPr>
          <w:color w:val="000000" w:themeColor="text1"/>
          <w:sz w:val="28"/>
          <w:szCs w:val="28"/>
        </w:rPr>
        <w:t xml:space="preserve">khách hàng </w:t>
      </w:r>
      <w:r w:rsidR="00B61631" w:rsidRPr="001B011F">
        <w:rPr>
          <w:color w:val="000000" w:themeColor="text1"/>
          <w:sz w:val="28"/>
          <w:szCs w:val="28"/>
        </w:rPr>
        <w:t xml:space="preserve">của </w:t>
      </w:r>
      <w:r w:rsidR="007B6DB3" w:rsidRPr="001B011F">
        <w:rPr>
          <w:color w:val="000000" w:themeColor="text1"/>
          <w:sz w:val="28"/>
          <w:szCs w:val="28"/>
        </w:rPr>
        <w:t>Ngân hàng Nhà nước</w:t>
      </w:r>
      <w:r w:rsidR="00B61631" w:rsidRPr="001B011F">
        <w:rPr>
          <w:color w:val="000000" w:themeColor="text1"/>
          <w:sz w:val="28"/>
          <w:szCs w:val="28"/>
        </w:rPr>
        <w:t xml:space="preserve"> tại </w:t>
      </w:r>
      <w:del w:id="141" w:author="Nguyen Duc Truong (SGD)" w:date="2022-04-19T09:45:00Z">
        <w:r w:rsidR="00B61631" w:rsidRPr="001B011F" w:rsidDel="00280660">
          <w:rPr>
            <w:color w:val="000000" w:themeColor="text1"/>
            <w:sz w:val="28"/>
            <w:szCs w:val="28"/>
          </w:rPr>
          <w:delText>VSD</w:delText>
        </w:r>
      </w:del>
      <w:ins w:id="142" w:author="Nguyen Duc Truong (SGD)" w:date="2022-04-19T09:45:00Z">
        <w:r w:rsidR="00280660" w:rsidRPr="001B011F">
          <w:rPr>
            <w:color w:val="000000" w:themeColor="text1"/>
            <w:sz w:val="28"/>
            <w:szCs w:val="28"/>
          </w:rPr>
          <w:t>VSDC</w:t>
        </w:r>
      </w:ins>
      <w:r w:rsidR="00B61631" w:rsidRPr="001B011F">
        <w:rPr>
          <w:color w:val="000000" w:themeColor="text1"/>
          <w:sz w:val="28"/>
          <w:szCs w:val="28"/>
        </w:rPr>
        <w:t xml:space="preserve"> là tài khoản </w:t>
      </w:r>
      <w:del w:id="143" w:author="Nguyen Duc Truong (SGD)" w:date="2022-04-19T09:45:00Z">
        <w:r w:rsidR="00B945D3" w:rsidRPr="001B011F" w:rsidDel="00280660">
          <w:rPr>
            <w:color w:val="000000" w:themeColor="text1"/>
            <w:sz w:val="28"/>
            <w:szCs w:val="28"/>
          </w:rPr>
          <w:delText>VSD</w:delText>
        </w:r>
      </w:del>
      <w:ins w:id="144" w:author="Nguyen Duc Truong (SGD)" w:date="2022-04-19T09:45:00Z">
        <w:r w:rsidR="00280660" w:rsidRPr="001B011F">
          <w:rPr>
            <w:color w:val="000000" w:themeColor="text1"/>
            <w:sz w:val="28"/>
            <w:szCs w:val="28"/>
          </w:rPr>
          <w:t>VSDC</w:t>
        </w:r>
      </w:ins>
      <w:r w:rsidR="00B61631" w:rsidRPr="001B011F">
        <w:rPr>
          <w:color w:val="000000" w:themeColor="text1"/>
          <w:sz w:val="28"/>
          <w:szCs w:val="28"/>
        </w:rPr>
        <w:t xml:space="preserve"> mở theo yêu cầu của </w:t>
      </w:r>
      <w:r w:rsidR="007B6DB3" w:rsidRPr="001B011F">
        <w:rPr>
          <w:color w:val="000000" w:themeColor="text1"/>
          <w:sz w:val="28"/>
          <w:szCs w:val="28"/>
        </w:rPr>
        <w:t>Ngân hàng Nhà nước</w:t>
      </w:r>
      <w:r w:rsidR="00B61631" w:rsidRPr="001B011F">
        <w:rPr>
          <w:color w:val="000000" w:themeColor="text1"/>
          <w:sz w:val="28"/>
          <w:szCs w:val="28"/>
        </w:rPr>
        <w:t xml:space="preserve"> để lưu ký giấy tờ có giá </w:t>
      </w:r>
      <w:r w:rsidR="00B945D3" w:rsidRPr="001B011F">
        <w:rPr>
          <w:color w:val="000000" w:themeColor="text1"/>
          <w:sz w:val="28"/>
          <w:szCs w:val="28"/>
        </w:rPr>
        <w:t>của thành viên</w:t>
      </w:r>
      <w:r w:rsidR="00B61631" w:rsidRPr="001B011F">
        <w:rPr>
          <w:color w:val="000000" w:themeColor="text1"/>
          <w:sz w:val="28"/>
          <w:szCs w:val="28"/>
        </w:rPr>
        <w:t xml:space="preserve"> tại </w:t>
      </w:r>
      <w:del w:id="145" w:author="Nguyen Duc Truong (SGD)" w:date="2022-04-19T09:45:00Z">
        <w:r w:rsidR="00B61631" w:rsidRPr="001B011F" w:rsidDel="00280660">
          <w:rPr>
            <w:color w:val="000000" w:themeColor="text1"/>
            <w:sz w:val="28"/>
            <w:szCs w:val="28"/>
          </w:rPr>
          <w:delText>VSD</w:delText>
        </w:r>
      </w:del>
      <w:ins w:id="146" w:author="Nguyen Duc Truong (SGD)" w:date="2022-04-19T09:45:00Z">
        <w:r w:rsidR="00280660" w:rsidRPr="001B011F">
          <w:rPr>
            <w:color w:val="000000" w:themeColor="text1"/>
            <w:sz w:val="28"/>
            <w:szCs w:val="28"/>
          </w:rPr>
          <w:t>VSDC</w:t>
        </w:r>
      </w:ins>
      <w:r w:rsidR="00B61631" w:rsidRPr="001B011F">
        <w:rPr>
          <w:color w:val="000000" w:themeColor="text1"/>
          <w:sz w:val="28"/>
          <w:szCs w:val="28"/>
        </w:rPr>
        <w:t>.</w:t>
      </w:r>
    </w:p>
    <w:p w:rsidR="002E290C" w:rsidRPr="001B011F" w:rsidRDefault="003962E1">
      <w:pPr>
        <w:spacing w:before="100"/>
        <w:ind w:firstLine="720"/>
        <w:jc w:val="both"/>
        <w:rPr>
          <w:color w:val="000000" w:themeColor="text1"/>
          <w:sz w:val="28"/>
          <w:szCs w:val="28"/>
        </w:rPr>
        <w:pPrChange w:id="147" w:author="Truong Nguyen" w:date="2016-03-30T08:24:00Z">
          <w:pPr>
            <w:spacing w:before="120"/>
            <w:ind w:firstLine="720"/>
            <w:jc w:val="both"/>
          </w:pPr>
        </w:pPrChange>
      </w:pPr>
      <w:r w:rsidRPr="001B011F">
        <w:rPr>
          <w:color w:val="000000" w:themeColor="text1"/>
          <w:sz w:val="28"/>
          <w:szCs w:val="28"/>
        </w:rPr>
        <w:t>9</w:t>
      </w:r>
      <w:r w:rsidR="001417A5" w:rsidRPr="001B011F">
        <w:rPr>
          <w:color w:val="000000" w:themeColor="text1"/>
          <w:sz w:val="28"/>
          <w:szCs w:val="28"/>
        </w:rPr>
        <w:t xml:space="preserve">. Tài khoản </w:t>
      </w:r>
      <w:r w:rsidR="004D6031" w:rsidRPr="001B011F">
        <w:rPr>
          <w:color w:val="000000" w:themeColor="text1"/>
          <w:sz w:val="28"/>
          <w:szCs w:val="28"/>
        </w:rPr>
        <w:t>giấy tờ có giá</w:t>
      </w:r>
      <w:ins w:id="148" w:author="Tran Thi Thuy An (SGD)" w:date="2022-04-14T15:42:00Z">
        <w:r w:rsidR="00606529" w:rsidRPr="001B011F">
          <w:rPr>
            <w:color w:val="000000" w:themeColor="text1"/>
            <w:sz w:val="28"/>
            <w:szCs w:val="28"/>
          </w:rPr>
          <w:t xml:space="preserve"> lưu ký cho mục đích</w:t>
        </w:r>
      </w:ins>
      <w:r w:rsidR="001417A5" w:rsidRPr="001B011F">
        <w:rPr>
          <w:color w:val="000000" w:themeColor="text1"/>
          <w:sz w:val="28"/>
          <w:szCs w:val="28"/>
        </w:rPr>
        <w:t xml:space="preserve"> cầm cố là tài khoản </w:t>
      </w:r>
      <w:r w:rsidR="001D224C" w:rsidRPr="001B011F">
        <w:rPr>
          <w:color w:val="000000" w:themeColor="text1"/>
          <w:sz w:val="28"/>
          <w:szCs w:val="28"/>
        </w:rPr>
        <w:t xml:space="preserve">nội bộ của </w:t>
      </w:r>
      <w:r w:rsidR="007B6DB3" w:rsidRPr="001B011F">
        <w:rPr>
          <w:color w:val="000000" w:themeColor="text1"/>
          <w:sz w:val="28"/>
          <w:szCs w:val="28"/>
        </w:rPr>
        <w:t>Ngân hàng Nhà nước</w:t>
      </w:r>
      <w:r w:rsidR="001417A5" w:rsidRPr="001B011F">
        <w:rPr>
          <w:color w:val="000000" w:themeColor="text1"/>
          <w:sz w:val="28"/>
          <w:szCs w:val="28"/>
        </w:rPr>
        <w:t xml:space="preserve"> mở cho thành viên để</w:t>
      </w:r>
      <w:r w:rsidR="009852EC" w:rsidRPr="001B011F">
        <w:rPr>
          <w:color w:val="000000" w:themeColor="text1"/>
          <w:sz w:val="28"/>
          <w:szCs w:val="28"/>
        </w:rPr>
        <w:t xml:space="preserve"> </w:t>
      </w:r>
      <w:del w:id="149" w:author="Tran Thi Thuy An (SGD)" w:date="2022-03-24T15:05:00Z">
        <w:r w:rsidR="001417A5" w:rsidRPr="001B011F" w:rsidDel="004042CF">
          <w:rPr>
            <w:strike/>
            <w:color w:val="000000" w:themeColor="text1"/>
            <w:sz w:val="28"/>
            <w:szCs w:val="28"/>
            <w:rPrChange w:id="150" w:author="Tran Thi Thuy An (SGD)" w:date="2022-04-18T15:50:00Z">
              <w:rPr>
                <w:sz w:val="28"/>
                <w:szCs w:val="28"/>
              </w:rPr>
            </w:rPrChange>
          </w:rPr>
          <w:delText>hạch toán</w:delText>
        </w:r>
        <w:r w:rsidR="001417A5" w:rsidRPr="001B011F" w:rsidDel="004042CF">
          <w:rPr>
            <w:color w:val="000000" w:themeColor="text1"/>
            <w:sz w:val="28"/>
            <w:szCs w:val="28"/>
          </w:rPr>
          <w:delText xml:space="preserve"> </w:delText>
        </w:r>
      </w:del>
      <w:ins w:id="151" w:author="Tran Thi Thuy An (SGD)" w:date="2022-03-24T14:14:00Z">
        <w:r w:rsidR="00C61476" w:rsidRPr="001B011F">
          <w:rPr>
            <w:color w:val="000000" w:themeColor="text1"/>
            <w:sz w:val="28"/>
            <w:szCs w:val="28"/>
          </w:rPr>
          <w:t xml:space="preserve">quản lý </w:t>
        </w:r>
      </w:ins>
      <w:r w:rsidR="004D6031" w:rsidRPr="001B011F">
        <w:rPr>
          <w:color w:val="000000" w:themeColor="text1"/>
          <w:sz w:val="28"/>
          <w:szCs w:val="28"/>
        </w:rPr>
        <w:t xml:space="preserve">giấy tờ có giá </w:t>
      </w:r>
      <w:r w:rsidR="001417A5" w:rsidRPr="001B011F">
        <w:rPr>
          <w:color w:val="000000" w:themeColor="text1"/>
          <w:sz w:val="28"/>
          <w:szCs w:val="28"/>
        </w:rPr>
        <w:t>theo đề nghị cầm cố, ký quỹ của thành viên khi tham gia một số nghiệp vụ thị trường tiền tệ.</w:t>
      </w:r>
    </w:p>
    <w:p w:rsidR="00CE5C58" w:rsidRPr="001B011F" w:rsidRDefault="00CE5C58" w:rsidP="00CE5C58">
      <w:pPr>
        <w:spacing w:before="100"/>
        <w:ind w:firstLine="720"/>
        <w:jc w:val="both"/>
        <w:rPr>
          <w:color w:val="000000" w:themeColor="text1"/>
          <w:sz w:val="28"/>
          <w:szCs w:val="28"/>
        </w:rPr>
      </w:pPr>
      <w:ins w:id="152" w:author="Tran Thi Thuy An (SGD)" w:date="2022-04-14T15:37:00Z">
        <w:r w:rsidRPr="001B011F">
          <w:rPr>
            <w:color w:val="000000" w:themeColor="text1"/>
            <w:sz w:val="28"/>
            <w:szCs w:val="28"/>
          </w:rPr>
          <w:t>10. Tài khoản giấy tờ có giá lưu ký cho mục đích cấp tín dụng trên thị trường liên ngân hàng là tài khoản nội bộ của Ngân hàng Nhà nước mở cho thành viên để phong tỏa giấy tờ có giá trong giao dịch cho vay có bảo đảm bằng cầm cố giấy tờ có giá giữa các thành viên trên thị trường liên ngân hàng.</w:t>
        </w:r>
      </w:ins>
    </w:p>
    <w:p w:rsidR="001B05D8" w:rsidRPr="001B011F" w:rsidRDefault="00FB3FEA" w:rsidP="00CE5C58">
      <w:pPr>
        <w:spacing w:before="100"/>
        <w:ind w:firstLine="720"/>
        <w:jc w:val="both"/>
        <w:rPr>
          <w:ins w:id="153" w:author="Tran Thi Thuy An (SGD)" w:date="2022-04-14T15:37:00Z"/>
          <w:color w:val="000000" w:themeColor="text1"/>
          <w:sz w:val="28"/>
          <w:szCs w:val="28"/>
        </w:rPr>
      </w:pPr>
      <w:r w:rsidRPr="001B011F">
        <w:rPr>
          <w:color w:val="000000" w:themeColor="text1"/>
          <w:sz w:val="28"/>
          <w:szCs w:val="28"/>
        </w:rPr>
        <w:t>11. Thời điểm “cut off</w:t>
      </w:r>
      <w:r w:rsidR="001B05D8" w:rsidRPr="001B011F">
        <w:rPr>
          <w:color w:val="000000" w:themeColor="text1"/>
          <w:sz w:val="28"/>
          <w:szCs w:val="28"/>
        </w:rPr>
        <w:t xml:space="preserve"> time</w:t>
      </w:r>
      <w:r w:rsidRPr="001B011F">
        <w:rPr>
          <w:color w:val="000000" w:themeColor="text1"/>
          <w:sz w:val="28"/>
          <w:szCs w:val="28"/>
        </w:rPr>
        <w:t>”</w:t>
      </w:r>
      <w:r w:rsidR="001B05D8" w:rsidRPr="001B011F">
        <w:rPr>
          <w:color w:val="000000" w:themeColor="text1"/>
          <w:sz w:val="28"/>
          <w:szCs w:val="28"/>
        </w:rPr>
        <w:t xml:space="preserve"> là thời điểm Ngân hàng Nhà nước tạm ngừng thực hiện các nghiệp vụ lưu ký, chuyển khoản, phong tỏa, giải tỏa giấy tờ có giá để thực hiện đối chiếu và chốt số</w:t>
      </w:r>
      <w:r w:rsidRPr="001B011F">
        <w:rPr>
          <w:color w:val="000000" w:themeColor="text1"/>
          <w:sz w:val="28"/>
          <w:szCs w:val="28"/>
        </w:rPr>
        <w:t xml:space="preserve"> liệu trong ngày. Thời điểm “cut off </w:t>
      </w:r>
      <w:r w:rsidR="001B05D8" w:rsidRPr="001B011F">
        <w:rPr>
          <w:color w:val="000000" w:themeColor="text1"/>
          <w:sz w:val="28"/>
          <w:szCs w:val="28"/>
        </w:rPr>
        <w:t>time</w:t>
      </w:r>
      <w:r w:rsidRPr="001B011F">
        <w:rPr>
          <w:color w:val="000000" w:themeColor="text1"/>
          <w:sz w:val="28"/>
          <w:szCs w:val="28"/>
        </w:rPr>
        <w:t>”</w:t>
      </w:r>
      <w:r w:rsidR="001B05D8" w:rsidRPr="001B011F">
        <w:rPr>
          <w:color w:val="000000" w:themeColor="text1"/>
          <w:sz w:val="28"/>
          <w:szCs w:val="28"/>
        </w:rPr>
        <w:t xml:space="preserve"> được quy định là 15h30 hàng ngày</w:t>
      </w:r>
      <w:r w:rsidRPr="001B011F">
        <w:rPr>
          <w:color w:val="000000" w:themeColor="text1"/>
          <w:sz w:val="28"/>
          <w:szCs w:val="28"/>
        </w:rPr>
        <w:t xml:space="preserve"> làm việc</w:t>
      </w:r>
      <w:r w:rsidR="001B05D8" w:rsidRPr="001B011F">
        <w:rPr>
          <w:color w:val="000000" w:themeColor="text1"/>
          <w:sz w:val="28"/>
          <w:szCs w:val="28"/>
        </w:rPr>
        <w:t>, sau thời điểm này các nghiệp vụ được tự động chuyển sang ngày làm việc tiếp theo.</w:t>
      </w:r>
      <w:r w:rsidRPr="001B011F">
        <w:rPr>
          <w:color w:val="000000" w:themeColor="text1"/>
          <w:sz w:val="28"/>
          <w:szCs w:val="28"/>
        </w:rPr>
        <w:t xml:space="preserve"> Trường hợp cần thiết kéo dài thời gian giao dịch của ngày làm việc, Ngân hàng Nhà nước phối hợp với thành viên để thống nhất thời điểm “cut off time” của ngày làm việc đó.</w:t>
      </w:r>
    </w:p>
    <w:p w:rsidR="002E290C" w:rsidRPr="001B011F" w:rsidDel="00CE5C58" w:rsidRDefault="00D04F4C">
      <w:pPr>
        <w:spacing w:before="100"/>
        <w:ind w:firstLine="720"/>
        <w:jc w:val="both"/>
        <w:rPr>
          <w:del w:id="154" w:author="Tran Thi Thuy An (SGD)" w:date="2022-04-14T15:37:00Z"/>
          <w:color w:val="000000" w:themeColor="text1"/>
          <w:sz w:val="28"/>
          <w:szCs w:val="28"/>
          <w:rPrChange w:id="155" w:author="Tran Thi Thuy An (SGD)" w:date="2022-05-12T08:41:00Z">
            <w:rPr>
              <w:del w:id="156" w:author="Tran Thi Thuy An (SGD)" w:date="2022-04-14T15:37:00Z"/>
              <w:sz w:val="28"/>
              <w:szCs w:val="28"/>
            </w:rPr>
          </w:rPrChange>
        </w:rPr>
        <w:pPrChange w:id="157" w:author="Truong Nguyen" w:date="2016-03-30T08:24:00Z">
          <w:pPr>
            <w:spacing w:before="120"/>
            <w:ind w:firstLine="720"/>
            <w:jc w:val="both"/>
          </w:pPr>
        </w:pPrChange>
      </w:pPr>
      <w:del w:id="158" w:author="Tran Thi Thuy An (SGD)" w:date="2022-04-14T15:37:00Z">
        <w:r w:rsidRPr="001B011F" w:rsidDel="00CE5C58">
          <w:rPr>
            <w:color w:val="000000" w:themeColor="text1"/>
            <w:sz w:val="28"/>
            <w:szCs w:val="28"/>
            <w:rPrChange w:id="159" w:author="Tran Thi Thuy An (SGD)" w:date="2022-05-12T08:41:00Z">
              <w:rPr>
                <w:sz w:val="28"/>
                <w:szCs w:val="28"/>
              </w:rPr>
            </w:rPrChange>
          </w:rPr>
          <w:delText>1</w:delText>
        </w:r>
        <w:r w:rsidR="003962E1" w:rsidRPr="001B011F" w:rsidDel="00CE5C58">
          <w:rPr>
            <w:color w:val="000000" w:themeColor="text1"/>
            <w:sz w:val="28"/>
            <w:szCs w:val="28"/>
            <w:rPrChange w:id="160" w:author="Tran Thi Thuy An (SGD)" w:date="2022-05-12T08:41:00Z">
              <w:rPr>
                <w:sz w:val="28"/>
                <w:szCs w:val="28"/>
              </w:rPr>
            </w:rPrChange>
          </w:rPr>
          <w:delText>0</w:delText>
        </w:r>
        <w:r w:rsidR="001417A5" w:rsidRPr="001B011F" w:rsidDel="00CE5C58">
          <w:rPr>
            <w:color w:val="000000" w:themeColor="text1"/>
            <w:sz w:val="28"/>
            <w:szCs w:val="28"/>
            <w:rPrChange w:id="161" w:author="Tran Thi Thuy An (SGD)" w:date="2022-05-12T08:41:00Z">
              <w:rPr>
                <w:sz w:val="28"/>
                <w:szCs w:val="28"/>
              </w:rPr>
            </w:rPrChange>
          </w:rPr>
          <w:delText xml:space="preserve">. </w:delText>
        </w:r>
      </w:del>
      <w:del w:id="162" w:author="Tran Thi Thuy An (SGD)" w:date="2022-03-24T14:15:00Z">
        <w:r w:rsidR="001417A5" w:rsidRPr="001B011F" w:rsidDel="00C61476">
          <w:rPr>
            <w:color w:val="000000" w:themeColor="text1"/>
            <w:sz w:val="28"/>
            <w:szCs w:val="28"/>
            <w:rPrChange w:id="163" w:author="Tran Thi Thuy An (SGD)" w:date="2022-05-12T08:41:00Z">
              <w:rPr>
                <w:sz w:val="28"/>
                <w:szCs w:val="28"/>
              </w:rPr>
            </w:rPrChange>
          </w:rPr>
          <w:delText xml:space="preserve">Tài khoản </w:delText>
        </w:r>
        <w:r w:rsidR="004D6031" w:rsidRPr="001B011F" w:rsidDel="00C61476">
          <w:rPr>
            <w:color w:val="000000" w:themeColor="text1"/>
            <w:sz w:val="28"/>
            <w:szCs w:val="28"/>
            <w:rPrChange w:id="164" w:author="Tran Thi Thuy An (SGD)" w:date="2022-05-12T08:41:00Z">
              <w:rPr>
                <w:sz w:val="28"/>
                <w:szCs w:val="28"/>
              </w:rPr>
            </w:rPrChange>
          </w:rPr>
          <w:delText>giấy tờ có giá</w:delText>
        </w:r>
        <w:r w:rsidR="001417A5" w:rsidRPr="001B011F" w:rsidDel="00C61476">
          <w:rPr>
            <w:color w:val="000000" w:themeColor="text1"/>
            <w:sz w:val="28"/>
            <w:szCs w:val="28"/>
            <w:rPrChange w:id="165" w:author="Tran Thi Thuy An (SGD)" w:date="2022-05-12T08:41:00Z">
              <w:rPr>
                <w:sz w:val="28"/>
                <w:szCs w:val="28"/>
              </w:rPr>
            </w:rPrChange>
          </w:rPr>
          <w:delText xml:space="preserve"> lưu ký cho mục đích cấp tín dụng trên thị trường liên ngân hàng</w:delText>
        </w:r>
        <w:r w:rsidR="0017380B" w:rsidRPr="001B011F" w:rsidDel="00C61476">
          <w:rPr>
            <w:color w:val="000000" w:themeColor="text1"/>
            <w:sz w:val="28"/>
            <w:szCs w:val="28"/>
            <w:rPrChange w:id="166" w:author="Tran Thi Thuy An (SGD)" w:date="2022-05-12T08:41:00Z">
              <w:rPr>
                <w:sz w:val="28"/>
                <w:szCs w:val="28"/>
              </w:rPr>
            </w:rPrChange>
          </w:rPr>
          <w:delText xml:space="preserve"> </w:delText>
        </w:r>
        <w:r w:rsidR="001417A5" w:rsidRPr="001B011F" w:rsidDel="00C61476">
          <w:rPr>
            <w:color w:val="000000" w:themeColor="text1"/>
            <w:sz w:val="28"/>
            <w:szCs w:val="28"/>
            <w:rPrChange w:id="167" w:author="Tran Thi Thuy An (SGD)" w:date="2022-05-12T08:41:00Z">
              <w:rPr>
                <w:sz w:val="28"/>
                <w:szCs w:val="28"/>
              </w:rPr>
            </w:rPrChange>
          </w:rPr>
          <w:delText xml:space="preserve">là tài khoản </w:delText>
        </w:r>
        <w:r w:rsidR="00A83C34" w:rsidRPr="001B011F" w:rsidDel="00C61476">
          <w:rPr>
            <w:color w:val="000000" w:themeColor="text1"/>
            <w:sz w:val="28"/>
            <w:szCs w:val="28"/>
            <w:rPrChange w:id="168" w:author="Tran Thi Thuy An (SGD)" w:date="2022-05-12T08:41:00Z">
              <w:rPr>
                <w:sz w:val="28"/>
                <w:szCs w:val="28"/>
              </w:rPr>
            </w:rPrChange>
          </w:rPr>
          <w:delText xml:space="preserve">nội bộ của </w:delText>
        </w:r>
        <w:r w:rsidR="007B6DB3" w:rsidRPr="001B011F" w:rsidDel="00C61476">
          <w:rPr>
            <w:color w:val="000000" w:themeColor="text1"/>
            <w:sz w:val="28"/>
            <w:szCs w:val="28"/>
            <w:rPrChange w:id="169" w:author="Tran Thi Thuy An (SGD)" w:date="2022-05-12T08:41:00Z">
              <w:rPr>
                <w:sz w:val="28"/>
                <w:szCs w:val="28"/>
              </w:rPr>
            </w:rPrChange>
          </w:rPr>
          <w:delText>Ngân hàng Nhà nước</w:delText>
        </w:r>
        <w:r w:rsidR="001417A5" w:rsidRPr="001B011F" w:rsidDel="00C61476">
          <w:rPr>
            <w:color w:val="000000" w:themeColor="text1"/>
            <w:sz w:val="28"/>
            <w:szCs w:val="28"/>
            <w:rPrChange w:id="170" w:author="Tran Thi Thuy An (SGD)" w:date="2022-05-12T08:41:00Z">
              <w:rPr>
                <w:sz w:val="28"/>
                <w:szCs w:val="28"/>
              </w:rPr>
            </w:rPrChange>
          </w:rPr>
          <w:delText xml:space="preserve"> mở cho thành viên để phong tỏa</w:delText>
        </w:r>
        <w:r w:rsidR="0017380B" w:rsidRPr="001B011F" w:rsidDel="00C61476">
          <w:rPr>
            <w:color w:val="000000" w:themeColor="text1"/>
            <w:sz w:val="28"/>
            <w:szCs w:val="28"/>
            <w:rPrChange w:id="171" w:author="Tran Thi Thuy An (SGD)" w:date="2022-05-12T08:41:00Z">
              <w:rPr>
                <w:sz w:val="28"/>
                <w:szCs w:val="28"/>
              </w:rPr>
            </w:rPrChange>
          </w:rPr>
          <w:delText xml:space="preserve"> </w:delText>
        </w:r>
        <w:r w:rsidR="004D6031" w:rsidRPr="001B011F" w:rsidDel="00C61476">
          <w:rPr>
            <w:color w:val="000000" w:themeColor="text1"/>
            <w:sz w:val="28"/>
            <w:szCs w:val="28"/>
            <w:rPrChange w:id="172" w:author="Tran Thi Thuy An (SGD)" w:date="2022-05-12T08:41:00Z">
              <w:rPr>
                <w:sz w:val="28"/>
                <w:szCs w:val="28"/>
              </w:rPr>
            </w:rPrChange>
          </w:rPr>
          <w:delText>giấy tờ có giá</w:delText>
        </w:r>
        <w:r w:rsidR="001417A5" w:rsidRPr="001B011F" w:rsidDel="00C61476">
          <w:rPr>
            <w:color w:val="000000" w:themeColor="text1"/>
            <w:sz w:val="28"/>
            <w:szCs w:val="28"/>
            <w:rPrChange w:id="173" w:author="Tran Thi Thuy An (SGD)" w:date="2022-05-12T08:41:00Z">
              <w:rPr>
                <w:sz w:val="28"/>
                <w:szCs w:val="28"/>
              </w:rPr>
            </w:rPrChange>
          </w:rPr>
          <w:delText xml:space="preserve"> trong giao dịch</w:delText>
        </w:r>
        <w:r w:rsidR="003817F8" w:rsidRPr="001B011F" w:rsidDel="00C61476">
          <w:rPr>
            <w:color w:val="000000" w:themeColor="text1"/>
            <w:sz w:val="28"/>
            <w:szCs w:val="28"/>
            <w:rPrChange w:id="174" w:author="Tran Thi Thuy An (SGD)" w:date="2022-05-12T08:41:00Z">
              <w:rPr>
                <w:sz w:val="28"/>
                <w:szCs w:val="28"/>
              </w:rPr>
            </w:rPrChange>
          </w:rPr>
          <w:delText xml:space="preserve"> cho vay có bảo đảm bằng cầm cố </w:delText>
        </w:r>
        <w:r w:rsidR="004D6031" w:rsidRPr="001B011F" w:rsidDel="00C61476">
          <w:rPr>
            <w:color w:val="000000" w:themeColor="text1"/>
            <w:sz w:val="28"/>
            <w:szCs w:val="28"/>
            <w:rPrChange w:id="175" w:author="Tran Thi Thuy An (SGD)" w:date="2022-05-12T08:41:00Z">
              <w:rPr>
                <w:sz w:val="28"/>
                <w:szCs w:val="28"/>
              </w:rPr>
            </w:rPrChange>
          </w:rPr>
          <w:delText>giấy tờ có giá</w:delText>
        </w:r>
        <w:r w:rsidR="001417A5" w:rsidRPr="001B011F" w:rsidDel="00C61476">
          <w:rPr>
            <w:color w:val="000000" w:themeColor="text1"/>
            <w:sz w:val="28"/>
            <w:szCs w:val="28"/>
            <w:rPrChange w:id="176" w:author="Tran Thi Thuy An (SGD)" w:date="2022-05-12T08:41:00Z">
              <w:rPr>
                <w:sz w:val="28"/>
                <w:szCs w:val="28"/>
              </w:rPr>
            </w:rPrChange>
          </w:rPr>
          <w:delText xml:space="preserve"> giữa các thành viên</w:delText>
        </w:r>
        <w:r w:rsidR="00792FBC" w:rsidRPr="001B011F" w:rsidDel="00C61476">
          <w:rPr>
            <w:color w:val="000000" w:themeColor="text1"/>
            <w:sz w:val="28"/>
            <w:szCs w:val="28"/>
            <w:rPrChange w:id="177" w:author="Tran Thi Thuy An (SGD)" w:date="2022-05-12T08:41:00Z">
              <w:rPr>
                <w:sz w:val="28"/>
                <w:szCs w:val="28"/>
              </w:rPr>
            </w:rPrChange>
          </w:rPr>
          <w:delText xml:space="preserve"> trên thị trường liên ngân hàng</w:delText>
        </w:r>
        <w:r w:rsidR="001417A5" w:rsidRPr="001B011F" w:rsidDel="00C61476">
          <w:rPr>
            <w:color w:val="000000" w:themeColor="text1"/>
            <w:sz w:val="28"/>
            <w:szCs w:val="28"/>
            <w:rPrChange w:id="178" w:author="Tran Thi Thuy An (SGD)" w:date="2022-05-12T08:41:00Z">
              <w:rPr>
                <w:sz w:val="28"/>
                <w:szCs w:val="28"/>
              </w:rPr>
            </w:rPrChange>
          </w:rPr>
          <w:delText>.</w:delText>
        </w:r>
      </w:del>
    </w:p>
    <w:p w:rsidR="002E290C" w:rsidRPr="001B011F" w:rsidRDefault="002E5BA6">
      <w:pPr>
        <w:spacing w:before="100"/>
        <w:ind w:firstLine="720"/>
        <w:jc w:val="both"/>
        <w:rPr>
          <w:b/>
          <w:color w:val="000000" w:themeColor="text1"/>
          <w:sz w:val="28"/>
          <w:szCs w:val="28"/>
        </w:rPr>
        <w:pPrChange w:id="179" w:author="Truong Nguyen" w:date="2016-03-30T08:24:00Z">
          <w:pPr>
            <w:spacing w:before="120"/>
            <w:ind w:firstLine="720"/>
            <w:jc w:val="both"/>
          </w:pPr>
        </w:pPrChange>
      </w:pPr>
      <w:r w:rsidRPr="001B011F">
        <w:rPr>
          <w:b/>
          <w:color w:val="000000" w:themeColor="text1"/>
          <w:sz w:val="28"/>
          <w:szCs w:val="28"/>
          <w:rPrChange w:id="180" w:author="Tran Thi Thuy An (SGD)" w:date="2022-05-12T08:41:00Z">
            <w:rPr>
              <w:b/>
              <w:sz w:val="28"/>
              <w:szCs w:val="28"/>
            </w:rPr>
          </w:rPrChange>
        </w:rPr>
        <w:t>Điều 4</w:t>
      </w:r>
      <w:r w:rsidR="008B7997" w:rsidRPr="001B011F">
        <w:rPr>
          <w:b/>
          <w:color w:val="000000" w:themeColor="text1"/>
          <w:sz w:val="28"/>
          <w:szCs w:val="28"/>
          <w:rPrChange w:id="181" w:author="Tran Thi Thuy An (SGD)" w:date="2022-05-12T08:41:00Z">
            <w:rPr>
              <w:b/>
              <w:sz w:val="28"/>
              <w:szCs w:val="28"/>
            </w:rPr>
          </w:rPrChange>
        </w:rPr>
        <w:t>.</w:t>
      </w:r>
      <w:r w:rsidR="00777ECB" w:rsidRPr="001B011F">
        <w:rPr>
          <w:b/>
          <w:color w:val="000000" w:themeColor="text1"/>
          <w:sz w:val="28"/>
          <w:szCs w:val="28"/>
          <w:rPrChange w:id="182" w:author="Tran Thi Thuy An (SGD)" w:date="2022-05-12T08:41:00Z">
            <w:rPr>
              <w:b/>
              <w:sz w:val="28"/>
              <w:szCs w:val="28"/>
            </w:rPr>
          </w:rPrChange>
        </w:rPr>
        <w:t xml:space="preserve"> </w:t>
      </w:r>
      <w:r w:rsidR="00F13557" w:rsidRPr="001B011F">
        <w:rPr>
          <w:b/>
          <w:color w:val="000000" w:themeColor="text1"/>
          <w:sz w:val="28"/>
          <w:szCs w:val="28"/>
          <w:rPrChange w:id="183" w:author="Tran Thi Thuy An (SGD)" w:date="2022-05-12T08:41:00Z">
            <w:rPr>
              <w:b/>
              <w:sz w:val="28"/>
              <w:szCs w:val="28"/>
            </w:rPr>
          </w:rPrChange>
        </w:rPr>
        <w:t>Đ</w:t>
      </w:r>
      <w:r w:rsidRPr="001B011F">
        <w:rPr>
          <w:b/>
          <w:color w:val="000000" w:themeColor="text1"/>
          <w:sz w:val="28"/>
          <w:szCs w:val="28"/>
          <w:rPrChange w:id="184" w:author="Tran Thi Thuy An (SGD)" w:date="2022-05-12T08:41:00Z">
            <w:rPr>
              <w:b/>
              <w:sz w:val="28"/>
              <w:szCs w:val="28"/>
            </w:rPr>
          </w:rPrChange>
        </w:rPr>
        <w:t>iều kiện, mệnh giá và mã</w:t>
      </w:r>
      <w:r w:rsidR="0017380B" w:rsidRPr="001B011F">
        <w:rPr>
          <w:b/>
          <w:color w:val="000000" w:themeColor="text1"/>
          <w:sz w:val="28"/>
          <w:szCs w:val="28"/>
          <w:rPrChange w:id="185" w:author="Tran Thi Thuy An (SGD)" w:date="2022-05-12T08:41:00Z">
            <w:rPr>
              <w:b/>
              <w:sz w:val="28"/>
              <w:szCs w:val="28"/>
            </w:rPr>
          </w:rPrChange>
        </w:rPr>
        <w:t xml:space="preserve"> </w:t>
      </w:r>
      <w:r w:rsidRPr="001B011F">
        <w:rPr>
          <w:b/>
          <w:color w:val="000000" w:themeColor="text1"/>
          <w:sz w:val="28"/>
          <w:szCs w:val="28"/>
          <w:rPrChange w:id="186" w:author="Tran Thi Thuy An (SGD)" w:date="2022-05-12T08:41:00Z">
            <w:rPr>
              <w:b/>
              <w:sz w:val="28"/>
              <w:szCs w:val="28"/>
            </w:rPr>
          </w:rPrChange>
        </w:rPr>
        <w:t>giấy tờ có giá</w:t>
      </w:r>
      <w:r w:rsidR="00D73530" w:rsidRPr="001B011F">
        <w:rPr>
          <w:b/>
          <w:color w:val="000000" w:themeColor="text1"/>
          <w:sz w:val="28"/>
          <w:szCs w:val="28"/>
          <w:rPrChange w:id="187" w:author="Tran Thi Thuy An (SGD)" w:date="2022-05-12T08:41:00Z">
            <w:rPr>
              <w:b/>
              <w:sz w:val="28"/>
              <w:szCs w:val="28"/>
            </w:rPr>
          </w:rPrChange>
        </w:rPr>
        <w:t xml:space="preserve"> </w:t>
      </w:r>
      <w:ins w:id="188" w:author="Truong Nguyen" w:date="2016-03-21T13:19:00Z">
        <w:r w:rsidR="00D73530" w:rsidRPr="001B011F">
          <w:rPr>
            <w:b/>
            <w:color w:val="000000" w:themeColor="text1"/>
            <w:sz w:val="28"/>
            <w:szCs w:val="28"/>
            <w:rPrChange w:id="189" w:author="Tran Thi Thuy An (SGD)" w:date="2022-05-12T08:41:00Z">
              <w:rPr>
                <w:b/>
                <w:sz w:val="28"/>
                <w:szCs w:val="28"/>
              </w:rPr>
            </w:rPrChange>
          </w:rPr>
          <w:t>được lưu ký tại Ngân hàng Nhà nước</w:t>
        </w:r>
      </w:ins>
      <w:ins w:id="190" w:author="Tran Thi Thuy An (SGD)" w:date="2022-05-12T08:41:00Z">
        <w:r w:rsidR="001327B7" w:rsidRPr="001B011F">
          <w:rPr>
            <w:b/>
            <w:color w:val="000000" w:themeColor="text1"/>
            <w:sz w:val="28"/>
            <w:szCs w:val="28"/>
          </w:rPr>
          <w:t xml:space="preserve"> </w:t>
        </w:r>
      </w:ins>
    </w:p>
    <w:p w:rsidR="002E290C" w:rsidRPr="001B011F" w:rsidRDefault="002E5BA6">
      <w:pPr>
        <w:spacing w:before="100"/>
        <w:ind w:firstLine="720"/>
        <w:jc w:val="both"/>
        <w:rPr>
          <w:color w:val="000000" w:themeColor="text1"/>
          <w:sz w:val="28"/>
          <w:szCs w:val="28"/>
        </w:rPr>
        <w:pPrChange w:id="191" w:author="Truong Nguyen" w:date="2016-03-30T08:28:00Z">
          <w:pPr>
            <w:spacing w:before="120"/>
            <w:ind w:firstLine="720"/>
            <w:jc w:val="both"/>
          </w:pPr>
        </w:pPrChange>
      </w:pPr>
      <w:r w:rsidRPr="001B011F">
        <w:rPr>
          <w:color w:val="000000" w:themeColor="text1"/>
          <w:sz w:val="28"/>
          <w:szCs w:val="28"/>
        </w:rPr>
        <w:t xml:space="preserve">1. </w:t>
      </w:r>
      <w:r w:rsidR="00F13557" w:rsidRPr="001B011F">
        <w:rPr>
          <w:color w:val="000000" w:themeColor="text1"/>
          <w:sz w:val="28"/>
          <w:szCs w:val="28"/>
        </w:rPr>
        <w:t>Các loại</w:t>
      </w:r>
      <w:r w:rsidR="0017380B" w:rsidRPr="001B011F">
        <w:rPr>
          <w:color w:val="000000" w:themeColor="text1"/>
          <w:sz w:val="28"/>
          <w:szCs w:val="28"/>
        </w:rPr>
        <w:t xml:space="preserve"> </w:t>
      </w:r>
      <w:r w:rsidRPr="001B011F">
        <w:rPr>
          <w:color w:val="000000" w:themeColor="text1"/>
          <w:sz w:val="28"/>
          <w:szCs w:val="28"/>
        </w:rPr>
        <w:t>giấy tờ có giá</w:t>
      </w:r>
      <w:r w:rsidR="00C53A7E" w:rsidRPr="001B011F">
        <w:rPr>
          <w:color w:val="000000" w:themeColor="text1"/>
          <w:sz w:val="28"/>
          <w:szCs w:val="28"/>
        </w:rPr>
        <w:t xml:space="preserve"> bao gồm</w:t>
      </w:r>
      <w:r w:rsidR="005A155B" w:rsidRPr="001B011F">
        <w:rPr>
          <w:color w:val="000000" w:themeColor="text1"/>
          <w:sz w:val="28"/>
          <w:szCs w:val="28"/>
        </w:rPr>
        <w:t>:</w:t>
      </w:r>
    </w:p>
    <w:p w:rsidR="002E290C" w:rsidRPr="001B011F" w:rsidRDefault="002E5BA6">
      <w:pPr>
        <w:spacing w:before="100"/>
        <w:ind w:firstLine="720"/>
        <w:jc w:val="both"/>
        <w:rPr>
          <w:color w:val="000000" w:themeColor="text1"/>
          <w:sz w:val="28"/>
          <w:szCs w:val="28"/>
        </w:rPr>
        <w:pPrChange w:id="192" w:author="Truong Nguyen" w:date="2016-03-30T08:28:00Z">
          <w:pPr>
            <w:spacing w:before="120"/>
            <w:ind w:firstLine="720"/>
            <w:jc w:val="both"/>
          </w:pPr>
        </w:pPrChange>
      </w:pPr>
      <w:r w:rsidRPr="001B011F">
        <w:rPr>
          <w:color w:val="000000" w:themeColor="text1"/>
          <w:sz w:val="28"/>
          <w:szCs w:val="28"/>
        </w:rPr>
        <w:t xml:space="preserve">a) Tín phiếu </w:t>
      </w:r>
      <w:r w:rsidR="00A554B1" w:rsidRPr="001B011F">
        <w:rPr>
          <w:color w:val="000000" w:themeColor="text1"/>
          <w:sz w:val="28"/>
          <w:szCs w:val="28"/>
        </w:rPr>
        <w:t>Ngân hàng Nhà nước</w:t>
      </w:r>
      <w:r w:rsidRPr="001B011F">
        <w:rPr>
          <w:color w:val="000000" w:themeColor="text1"/>
          <w:sz w:val="28"/>
          <w:szCs w:val="28"/>
        </w:rPr>
        <w:t>;</w:t>
      </w:r>
    </w:p>
    <w:p w:rsidR="002E290C" w:rsidRPr="001B011F" w:rsidRDefault="002E5BA6">
      <w:pPr>
        <w:spacing w:before="100"/>
        <w:ind w:firstLine="720"/>
        <w:jc w:val="both"/>
        <w:rPr>
          <w:color w:val="000000" w:themeColor="text1"/>
          <w:sz w:val="28"/>
          <w:szCs w:val="28"/>
          <w:lang w:val="vi-VN"/>
        </w:rPr>
        <w:pPrChange w:id="193" w:author="Truong Nguyen" w:date="2016-03-30T08:28:00Z">
          <w:pPr>
            <w:spacing w:before="120"/>
            <w:ind w:firstLine="720"/>
            <w:jc w:val="both"/>
          </w:pPr>
        </w:pPrChange>
      </w:pPr>
      <w:r w:rsidRPr="001B011F">
        <w:rPr>
          <w:color w:val="000000" w:themeColor="text1"/>
          <w:sz w:val="28"/>
          <w:szCs w:val="28"/>
        </w:rPr>
        <w:t>b) Trái phiếu Chính phủ</w:t>
      </w:r>
      <w:r w:rsidRPr="001B011F">
        <w:rPr>
          <w:color w:val="000000" w:themeColor="text1"/>
          <w:sz w:val="28"/>
          <w:szCs w:val="28"/>
          <w:lang w:val="vi-VN"/>
        </w:rPr>
        <w:t>;</w:t>
      </w:r>
    </w:p>
    <w:p w:rsidR="002E290C" w:rsidRPr="001B011F" w:rsidRDefault="002E5BA6">
      <w:pPr>
        <w:spacing w:before="100"/>
        <w:ind w:firstLine="720"/>
        <w:jc w:val="both"/>
        <w:rPr>
          <w:ins w:id="194" w:author="Tran Thi Thuy An (SGD)" w:date="2022-04-08T14:24:00Z"/>
          <w:color w:val="000000" w:themeColor="text1"/>
          <w:sz w:val="28"/>
          <w:szCs w:val="28"/>
          <w:lang w:val="vi-VN"/>
        </w:rPr>
        <w:pPrChange w:id="195" w:author="Truong Nguyen" w:date="2016-03-30T08:28:00Z">
          <w:pPr>
            <w:spacing w:before="120"/>
            <w:ind w:firstLine="720"/>
            <w:jc w:val="both"/>
          </w:pPr>
        </w:pPrChange>
      </w:pPr>
      <w:r w:rsidRPr="001B011F">
        <w:rPr>
          <w:color w:val="000000" w:themeColor="text1"/>
          <w:sz w:val="28"/>
          <w:szCs w:val="28"/>
          <w:lang w:val="vi-VN"/>
        </w:rPr>
        <w:t>c) Trái phiếu được Chính phủ bảo lãnh thanh toán 100% giá trị gốc, lãi khi đến hạn;</w:t>
      </w:r>
    </w:p>
    <w:p w:rsidR="00AB7107" w:rsidRPr="001B011F" w:rsidRDefault="00EA0E20">
      <w:pPr>
        <w:spacing w:before="100"/>
        <w:ind w:firstLine="720"/>
        <w:jc w:val="both"/>
        <w:rPr>
          <w:ins w:id="196" w:author="Tran Thi Thuy An (SGD)" w:date="2022-04-08T14:41:00Z"/>
          <w:color w:val="000000" w:themeColor="text1"/>
          <w:sz w:val="28"/>
          <w:szCs w:val="28"/>
          <w:lang w:val="en-US"/>
        </w:rPr>
        <w:pPrChange w:id="197" w:author="Truong Nguyen" w:date="2016-03-30T08:28:00Z">
          <w:pPr>
            <w:spacing w:before="120"/>
            <w:ind w:firstLine="720"/>
            <w:jc w:val="both"/>
          </w:pPr>
        </w:pPrChange>
      </w:pPr>
      <w:ins w:id="198" w:author="Tran Thi Thuy An (SGD)" w:date="2022-04-08T14:40:00Z">
        <w:r w:rsidRPr="001B011F">
          <w:rPr>
            <w:color w:val="000000" w:themeColor="text1"/>
            <w:sz w:val="28"/>
            <w:szCs w:val="28"/>
            <w:lang w:val="en-US"/>
          </w:rPr>
          <w:t>d</w:t>
        </w:r>
        <w:r w:rsidR="00E00FEA" w:rsidRPr="001B011F">
          <w:rPr>
            <w:color w:val="000000" w:themeColor="text1"/>
            <w:sz w:val="28"/>
            <w:szCs w:val="28"/>
            <w:lang w:val="en-US"/>
          </w:rPr>
          <w:t xml:space="preserve">) </w:t>
        </w:r>
      </w:ins>
      <w:ins w:id="199" w:author="Tran Thi Thuy An (SGD)" w:date="2022-04-08T14:24:00Z">
        <w:r w:rsidR="00AB7107" w:rsidRPr="001B011F">
          <w:rPr>
            <w:color w:val="000000" w:themeColor="text1"/>
            <w:sz w:val="28"/>
            <w:szCs w:val="28"/>
            <w:lang w:val="en-US"/>
          </w:rPr>
          <w:t>Trái phiếu Chính quyền địa phương</w:t>
        </w:r>
      </w:ins>
      <w:ins w:id="200" w:author="Tran Thi Thuy An (SGD)" w:date="2022-04-18T09:10:00Z">
        <w:r w:rsidR="00AE09AD" w:rsidRPr="001B011F">
          <w:rPr>
            <w:color w:val="000000" w:themeColor="text1"/>
            <w:sz w:val="28"/>
            <w:szCs w:val="28"/>
            <w:lang w:val="en-US"/>
            <w:rPrChange w:id="201" w:author="Tran Thi Thuy An (SGD)" w:date="2022-04-18T15:50:00Z">
              <w:rPr>
                <w:sz w:val="28"/>
                <w:szCs w:val="28"/>
                <w:highlight w:val="yellow"/>
                <w:lang w:val="en-US"/>
              </w:rPr>
            </w:rPrChange>
          </w:rPr>
          <w:t xml:space="preserve"> được sử dụng trong các giao dịch của Ngân hàng Nhà nước theo quyết định của Thống đốc trong từng thời kỳ</w:t>
        </w:r>
      </w:ins>
      <w:ins w:id="202" w:author="Tran Thi Thuy An (SGD)" w:date="2022-04-08T14:40:00Z">
        <w:r w:rsidR="00E00FEA" w:rsidRPr="001B011F">
          <w:rPr>
            <w:color w:val="000000" w:themeColor="text1"/>
            <w:sz w:val="28"/>
            <w:szCs w:val="28"/>
            <w:lang w:val="en-US"/>
          </w:rPr>
          <w:t>;</w:t>
        </w:r>
      </w:ins>
    </w:p>
    <w:p w:rsidR="00E00FEA" w:rsidRPr="001B011F" w:rsidRDefault="00EA0E20">
      <w:pPr>
        <w:spacing w:before="100"/>
        <w:ind w:firstLine="720"/>
        <w:jc w:val="both"/>
        <w:rPr>
          <w:ins w:id="203" w:author="Tran Thi Thuy An (SGD)" w:date="2022-03-24T14:17:00Z"/>
          <w:color w:val="000000" w:themeColor="text1"/>
          <w:sz w:val="28"/>
          <w:szCs w:val="28"/>
          <w:lang w:val="en-US"/>
          <w:rPrChange w:id="204" w:author="Tran Thi Thuy An (SGD)" w:date="2022-04-18T15:50:00Z">
            <w:rPr>
              <w:ins w:id="205" w:author="Tran Thi Thuy An (SGD)" w:date="2022-03-24T14:17:00Z"/>
              <w:sz w:val="28"/>
              <w:szCs w:val="28"/>
              <w:lang w:val="vi-VN"/>
            </w:rPr>
          </w:rPrChange>
        </w:rPr>
        <w:pPrChange w:id="206" w:author="Truong Nguyen" w:date="2016-03-30T08:28:00Z">
          <w:pPr>
            <w:spacing w:before="120"/>
            <w:ind w:firstLine="720"/>
            <w:jc w:val="both"/>
          </w:pPr>
        </w:pPrChange>
      </w:pPr>
      <w:ins w:id="207" w:author="Tran Thi Thuy An (SGD)" w:date="2022-04-08T14:41:00Z">
        <w:r w:rsidRPr="001B011F">
          <w:rPr>
            <w:color w:val="000000" w:themeColor="text1"/>
            <w:sz w:val="28"/>
            <w:szCs w:val="28"/>
            <w:lang w:val="en-US"/>
            <w:rPrChange w:id="208" w:author="Tran Thi Thuy An (SGD)" w:date="2022-05-12T09:06:00Z">
              <w:rPr>
                <w:sz w:val="28"/>
                <w:szCs w:val="28"/>
                <w:lang w:val="en-US"/>
              </w:rPr>
            </w:rPrChange>
          </w:rPr>
          <w:lastRenderedPageBreak/>
          <w:t>đ</w:t>
        </w:r>
        <w:r w:rsidR="00E00FEA" w:rsidRPr="001B011F">
          <w:rPr>
            <w:color w:val="000000" w:themeColor="text1"/>
            <w:sz w:val="28"/>
            <w:szCs w:val="28"/>
            <w:lang w:val="en-US"/>
          </w:rPr>
          <w:t xml:space="preserve">) </w:t>
        </w:r>
      </w:ins>
      <w:ins w:id="209" w:author="Tran Thi Thuy An (SGD)" w:date="2022-04-08T15:24:00Z">
        <w:r w:rsidR="007B52D9" w:rsidRPr="001B011F">
          <w:rPr>
            <w:color w:val="000000" w:themeColor="text1"/>
            <w:sz w:val="28"/>
            <w:szCs w:val="28"/>
            <w:lang w:val="en-US"/>
          </w:rPr>
          <w:t>Trái phiếu đặc biệt</w:t>
        </w:r>
      </w:ins>
      <w:ins w:id="210" w:author="Tran Thi Thuy An (SGD)" w:date="2022-04-08T15:49:00Z">
        <w:r w:rsidR="00D4152B" w:rsidRPr="001B011F">
          <w:rPr>
            <w:color w:val="000000" w:themeColor="text1"/>
            <w:sz w:val="28"/>
            <w:szCs w:val="28"/>
            <w:lang w:val="en-US"/>
          </w:rPr>
          <w:t>, trái phiếu phát hành trực tiếp cho tổ chức tín dụng bán nợ để mua nợ xấu theo giá trị thị trường</w:t>
        </w:r>
      </w:ins>
      <w:ins w:id="211" w:author="Tran Thi Thuy An (SGD)" w:date="2022-04-08T15:24:00Z">
        <w:r w:rsidR="007B52D9" w:rsidRPr="001B011F">
          <w:rPr>
            <w:color w:val="000000" w:themeColor="text1"/>
            <w:sz w:val="28"/>
            <w:szCs w:val="28"/>
            <w:lang w:val="en-US"/>
          </w:rPr>
          <w:t xml:space="preserve"> của Công ty Quản lý tài sản của các tổ chức tín dụng Việt Nam;</w:t>
        </w:r>
      </w:ins>
    </w:p>
    <w:p w:rsidR="00C61476" w:rsidRPr="001B011F" w:rsidRDefault="00EA0E20" w:rsidP="00C61476">
      <w:pPr>
        <w:spacing w:before="100"/>
        <w:ind w:firstLine="720"/>
        <w:jc w:val="both"/>
        <w:rPr>
          <w:ins w:id="212" w:author="Tran Thi Thuy An (SGD)" w:date="2022-03-24T14:17:00Z"/>
          <w:color w:val="000000" w:themeColor="text1"/>
          <w:sz w:val="28"/>
          <w:szCs w:val="28"/>
          <w:lang w:val="vi-VN"/>
        </w:rPr>
      </w:pPr>
      <w:ins w:id="213" w:author="Tran Thi Thuy An (SGD)" w:date="2022-03-24T14:17:00Z">
        <w:r w:rsidRPr="001B011F">
          <w:rPr>
            <w:color w:val="000000" w:themeColor="text1"/>
            <w:sz w:val="28"/>
            <w:szCs w:val="28"/>
            <w:lang w:val="vi-VN"/>
          </w:rPr>
          <w:t>e</w:t>
        </w:r>
        <w:r w:rsidR="00C61476" w:rsidRPr="001B011F">
          <w:rPr>
            <w:color w:val="000000" w:themeColor="text1"/>
            <w:sz w:val="28"/>
            <w:szCs w:val="28"/>
            <w:lang w:val="vi-VN"/>
          </w:rPr>
          <w:t>) Trái phiếu được phát hành bởi ngân hàng thương mại do Nhà nước nắm giữ trên 50% vốn điều lệ (trừ các ngân hàng thương mại đã được mua bắt buộc);</w:t>
        </w:r>
      </w:ins>
    </w:p>
    <w:p w:rsidR="00C61476" w:rsidRPr="001B011F" w:rsidRDefault="00D4152B">
      <w:pPr>
        <w:spacing w:before="100"/>
        <w:ind w:firstLine="720"/>
        <w:jc w:val="both"/>
        <w:rPr>
          <w:color w:val="000000" w:themeColor="text1"/>
          <w:sz w:val="28"/>
          <w:szCs w:val="28"/>
          <w:lang w:val="vi-VN"/>
        </w:rPr>
        <w:pPrChange w:id="214" w:author="Truong Nguyen" w:date="2016-03-30T08:28:00Z">
          <w:pPr>
            <w:spacing w:before="120"/>
            <w:ind w:firstLine="720"/>
            <w:jc w:val="both"/>
          </w:pPr>
        </w:pPrChange>
      </w:pPr>
      <w:ins w:id="215" w:author="Tran Thi Thuy An (SGD)" w:date="2022-03-24T14:17:00Z">
        <w:r w:rsidRPr="001B011F">
          <w:rPr>
            <w:color w:val="000000" w:themeColor="text1"/>
            <w:sz w:val="28"/>
            <w:szCs w:val="28"/>
            <w:lang w:val="vi-VN"/>
            <w:rPrChange w:id="216" w:author="Tran Thi Thuy An (SGD)" w:date="2022-04-18T15:50:00Z">
              <w:rPr>
                <w:sz w:val="28"/>
                <w:szCs w:val="28"/>
                <w:highlight w:val="yellow"/>
                <w:lang w:val="vi-VN"/>
              </w:rPr>
            </w:rPrChange>
          </w:rPr>
          <w:t>g</w:t>
        </w:r>
        <w:r w:rsidR="00C61476" w:rsidRPr="001B011F">
          <w:rPr>
            <w:color w:val="000000" w:themeColor="text1"/>
            <w:sz w:val="28"/>
            <w:szCs w:val="28"/>
            <w:lang w:val="en-US"/>
          </w:rPr>
          <w:t>)</w:t>
        </w:r>
        <w:r w:rsidR="00C61476" w:rsidRPr="001B011F">
          <w:rPr>
            <w:color w:val="000000" w:themeColor="text1"/>
            <w:sz w:val="28"/>
            <w:szCs w:val="28"/>
            <w:lang w:val="vi-VN"/>
          </w:rPr>
          <w:t xml:space="preserve"> Trái phiếu được phát hành bởi tổ chức tín dụng không được kiểm soát đặc biệt (trừ ngân hàn</w:t>
        </w:r>
        <w:r w:rsidR="00EA0E20" w:rsidRPr="001B011F">
          <w:rPr>
            <w:color w:val="000000" w:themeColor="text1"/>
            <w:sz w:val="28"/>
            <w:szCs w:val="28"/>
            <w:lang w:val="vi-VN"/>
          </w:rPr>
          <w:t>g thương mại quy định tại điểm e</w:t>
        </w:r>
        <w:r w:rsidR="00C61476" w:rsidRPr="001B011F">
          <w:rPr>
            <w:color w:val="000000" w:themeColor="text1"/>
            <w:sz w:val="28"/>
            <w:szCs w:val="28"/>
            <w:lang w:val="vi-VN"/>
          </w:rPr>
          <w:t xml:space="preserve"> Khoản này) và doanh nghiệp khác;</w:t>
        </w:r>
      </w:ins>
    </w:p>
    <w:p w:rsidR="002E290C" w:rsidRPr="001B011F" w:rsidRDefault="00D4152B">
      <w:pPr>
        <w:spacing w:before="100"/>
        <w:ind w:firstLine="720"/>
        <w:jc w:val="both"/>
        <w:rPr>
          <w:color w:val="000000" w:themeColor="text1"/>
          <w:sz w:val="28"/>
          <w:szCs w:val="28"/>
          <w:lang w:val="vi-VN"/>
        </w:rPr>
        <w:pPrChange w:id="217" w:author="Truong Nguyen" w:date="2016-03-30T08:28:00Z">
          <w:pPr>
            <w:spacing w:before="120"/>
            <w:ind w:firstLine="720"/>
            <w:jc w:val="both"/>
          </w:pPr>
        </w:pPrChange>
      </w:pPr>
      <w:ins w:id="218" w:author="Tran Thi Thuy An (SGD)" w:date="2022-03-24T14:17:00Z">
        <w:r w:rsidRPr="001B011F">
          <w:rPr>
            <w:color w:val="000000" w:themeColor="text1"/>
            <w:sz w:val="28"/>
            <w:szCs w:val="28"/>
            <w:lang w:val="en-US"/>
            <w:rPrChange w:id="219" w:author="Tran Thi Thuy An (SGD)" w:date="2022-04-18T15:50:00Z">
              <w:rPr>
                <w:sz w:val="28"/>
                <w:szCs w:val="28"/>
                <w:highlight w:val="yellow"/>
                <w:lang w:val="en-US"/>
              </w:rPr>
            </w:rPrChange>
          </w:rPr>
          <w:t>h</w:t>
        </w:r>
      </w:ins>
      <w:del w:id="220" w:author="Tran Thi Thuy An (SGD)" w:date="2022-03-24T14:17:00Z">
        <w:r w:rsidR="002E5BA6" w:rsidRPr="001B011F" w:rsidDel="00C61476">
          <w:rPr>
            <w:color w:val="000000" w:themeColor="text1"/>
            <w:sz w:val="28"/>
            <w:szCs w:val="28"/>
            <w:lang w:val="vi-VN"/>
          </w:rPr>
          <w:delText>d</w:delText>
        </w:r>
      </w:del>
      <w:r w:rsidR="002E5BA6" w:rsidRPr="001B011F">
        <w:rPr>
          <w:color w:val="000000" w:themeColor="text1"/>
          <w:sz w:val="28"/>
          <w:szCs w:val="28"/>
          <w:lang w:val="vi-VN"/>
        </w:rPr>
        <w:t xml:space="preserve">) Các loại giấy tờ có giá khác do Thống đốc </w:t>
      </w:r>
      <w:r w:rsidR="00A554B1" w:rsidRPr="001B011F">
        <w:rPr>
          <w:color w:val="000000" w:themeColor="text1"/>
          <w:sz w:val="28"/>
          <w:szCs w:val="28"/>
          <w:lang w:val="vi-VN"/>
        </w:rPr>
        <w:t>Ngân hàng Nhà nước</w:t>
      </w:r>
      <w:r w:rsidR="002E5BA6" w:rsidRPr="001B011F">
        <w:rPr>
          <w:color w:val="000000" w:themeColor="text1"/>
          <w:sz w:val="28"/>
          <w:szCs w:val="28"/>
          <w:lang w:val="vi-VN"/>
        </w:rPr>
        <w:t xml:space="preserve"> quy</w:t>
      </w:r>
      <w:r w:rsidR="00F13557" w:rsidRPr="001B011F">
        <w:rPr>
          <w:color w:val="000000" w:themeColor="text1"/>
          <w:sz w:val="28"/>
          <w:szCs w:val="28"/>
          <w:lang w:val="vi-VN"/>
        </w:rPr>
        <w:t>ết</w:t>
      </w:r>
      <w:r w:rsidR="002E5BA6" w:rsidRPr="001B011F">
        <w:rPr>
          <w:color w:val="000000" w:themeColor="text1"/>
          <w:sz w:val="28"/>
          <w:szCs w:val="28"/>
          <w:lang w:val="vi-VN"/>
        </w:rPr>
        <w:t xml:space="preserve"> định trong từng thời kỳ.</w:t>
      </w:r>
    </w:p>
    <w:p w:rsidR="002E290C" w:rsidRPr="001B011F" w:rsidRDefault="002E5BA6">
      <w:pPr>
        <w:spacing w:before="100"/>
        <w:ind w:firstLine="720"/>
        <w:jc w:val="both"/>
        <w:rPr>
          <w:color w:val="000000" w:themeColor="text1"/>
          <w:sz w:val="28"/>
          <w:szCs w:val="28"/>
          <w:lang w:val="vi-VN"/>
        </w:rPr>
        <w:pPrChange w:id="221" w:author="Truong Nguyen" w:date="2016-03-30T08:28:00Z">
          <w:pPr>
            <w:spacing w:before="120"/>
            <w:ind w:firstLine="720"/>
            <w:jc w:val="both"/>
          </w:pPr>
        </w:pPrChange>
      </w:pPr>
      <w:r w:rsidRPr="001B011F">
        <w:rPr>
          <w:color w:val="000000" w:themeColor="text1"/>
          <w:sz w:val="28"/>
          <w:szCs w:val="28"/>
          <w:lang w:val="vi-VN"/>
        </w:rPr>
        <w:t>2. Điều kiện giấy tờ có giá</w:t>
      </w:r>
    </w:p>
    <w:p w:rsidR="002E290C" w:rsidRPr="001B011F" w:rsidRDefault="002E5BA6">
      <w:pPr>
        <w:spacing w:before="100"/>
        <w:ind w:firstLine="720"/>
        <w:jc w:val="both"/>
        <w:rPr>
          <w:color w:val="000000" w:themeColor="text1"/>
          <w:sz w:val="28"/>
          <w:szCs w:val="28"/>
          <w:lang w:val="vi-VN"/>
        </w:rPr>
        <w:pPrChange w:id="222" w:author="Truong Nguyen" w:date="2016-03-30T08:28:00Z">
          <w:pPr>
            <w:spacing w:before="120"/>
            <w:ind w:firstLine="720"/>
            <w:jc w:val="both"/>
          </w:pPr>
        </w:pPrChange>
      </w:pPr>
      <w:r w:rsidRPr="001B011F">
        <w:rPr>
          <w:color w:val="000000" w:themeColor="text1"/>
          <w:sz w:val="28"/>
          <w:szCs w:val="28"/>
          <w:lang w:val="vi-VN"/>
        </w:rPr>
        <w:t>a) Thuộc quyền sở hữu hợp pháp của thành viên;</w:t>
      </w:r>
    </w:p>
    <w:p w:rsidR="002E290C" w:rsidRPr="001B011F" w:rsidRDefault="002E5BA6">
      <w:pPr>
        <w:spacing w:before="100"/>
        <w:ind w:firstLine="720"/>
        <w:jc w:val="both"/>
        <w:rPr>
          <w:color w:val="000000" w:themeColor="text1"/>
          <w:sz w:val="28"/>
          <w:szCs w:val="28"/>
          <w:lang w:val="vi-VN"/>
        </w:rPr>
        <w:pPrChange w:id="223" w:author="Truong Nguyen" w:date="2016-03-30T08:28:00Z">
          <w:pPr>
            <w:spacing w:before="120"/>
            <w:ind w:firstLine="720"/>
            <w:jc w:val="both"/>
          </w:pPr>
        </w:pPrChange>
      </w:pPr>
      <w:r w:rsidRPr="001B011F">
        <w:rPr>
          <w:color w:val="000000" w:themeColor="text1"/>
          <w:sz w:val="28"/>
          <w:szCs w:val="28"/>
          <w:lang w:val="vi-VN"/>
        </w:rPr>
        <w:t xml:space="preserve">b) </w:t>
      </w:r>
      <w:r w:rsidR="00257003" w:rsidRPr="001B011F">
        <w:rPr>
          <w:color w:val="000000" w:themeColor="text1"/>
          <w:sz w:val="28"/>
          <w:szCs w:val="28"/>
          <w:lang w:val="vi-VN"/>
        </w:rPr>
        <w:t>T</w:t>
      </w:r>
      <w:r w:rsidRPr="001B011F">
        <w:rPr>
          <w:color w:val="000000" w:themeColor="text1"/>
          <w:sz w:val="28"/>
          <w:szCs w:val="28"/>
          <w:lang w:val="vi-VN"/>
        </w:rPr>
        <w:t>huộc loại giấy tờ có giá</w:t>
      </w:r>
      <w:r w:rsidR="00D96E28" w:rsidRPr="001B011F">
        <w:rPr>
          <w:color w:val="000000" w:themeColor="text1"/>
          <w:sz w:val="28"/>
          <w:szCs w:val="28"/>
          <w:lang w:val="vi-VN"/>
        </w:rPr>
        <w:t xml:space="preserve"> được quy định tại k</w:t>
      </w:r>
      <w:r w:rsidRPr="001B011F">
        <w:rPr>
          <w:color w:val="000000" w:themeColor="text1"/>
          <w:sz w:val="28"/>
          <w:szCs w:val="28"/>
          <w:lang w:val="vi-VN"/>
        </w:rPr>
        <w:t>hoản 1 Điều này;</w:t>
      </w:r>
    </w:p>
    <w:p w:rsidR="002E290C" w:rsidRPr="001B011F" w:rsidRDefault="002E5BA6">
      <w:pPr>
        <w:spacing w:before="100"/>
        <w:ind w:firstLine="720"/>
        <w:jc w:val="both"/>
        <w:rPr>
          <w:color w:val="000000" w:themeColor="text1"/>
          <w:sz w:val="28"/>
          <w:szCs w:val="28"/>
          <w:lang w:val="vi-VN"/>
        </w:rPr>
        <w:pPrChange w:id="224" w:author="Truong Nguyen" w:date="2016-03-30T08:28:00Z">
          <w:pPr>
            <w:spacing w:before="120"/>
            <w:ind w:firstLine="720"/>
            <w:jc w:val="both"/>
          </w:pPr>
        </w:pPrChange>
      </w:pPr>
      <w:r w:rsidRPr="001B011F">
        <w:rPr>
          <w:color w:val="000000" w:themeColor="text1"/>
          <w:sz w:val="28"/>
          <w:szCs w:val="28"/>
          <w:lang w:val="vi-VN"/>
        </w:rPr>
        <w:t xml:space="preserve">c) </w:t>
      </w:r>
      <w:r w:rsidR="000A7BEB" w:rsidRPr="001B011F">
        <w:rPr>
          <w:color w:val="000000" w:themeColor="text1"/>
          <w:sz w:val="28"/>
          <w:szCs w:val="28"/>
          <w:lang w:val="vi-VN"/>
        </w:rPr>
        <w:t xml:space="preserve">Chưa </w:t>
      </w:r>
      <w:r w:rsidRPr="001B011F">
        <w:rPr>
          <w:color w:val="000000" w:themeColor="text1"/>
          <w:sz w:val="28"/>
          <w:szCs w:val="28"/>
          <w:lang w:val="vi-VN"/>
        </w:rPr>
        <w:t>chốt quyền nhận gốc và lãi khi đáo hạn</w:t>
      </w:r>
      <w:ins w:id="225" w:author="Tran Thi Thuy An (SGD)" w:date="2022-03-24T15:38:00Z">
        <w:r w:rsidR="0086777C" w:rsidRPr="001B011F">
          <w:rPr>
            <w:color w:val="000000" w:themeColor="text1"/>
            <w:sz w:val="28"/>
            <w:szCs w:val="28"/>
            <w:lang w:val="en-US"/>
          </w:rPr>
          <w:t>;</w:t>
        </w:r>
      </w:ins>
      <w:del w:id="226" w:author="Tran Thi Thuy An (SGD)" w:date="2022-03-24T14:19:00Z">
        <w:r w:rsidRPr="001B011F" w:rsidDel="00C61476">
          <w:rPr>
            <w:color w:val="000000" w:themeColor="text1"/>
            <w:sz w:val="28"/>
            <w:szCs w:val="28"/>
            <w:lang w:val="vi-VN"/>
          </w:rPr>
          <w:delText xml:space="preserve">; </w:delText>
        </w:r>
      </w:del>
    </w:p>
    <w:p w:rsidR="002E290C" w:rsidRPr="001B011F" w:rsidRDefault="002E5BA6">
      <w:pPr>
        <w:spacing w:before="100"/>
        <w:ind w:firstLine="720"/>
        <w:jc w:val="both"/>
        <w:rPr>
          <w:ins w:id="227" w:author="Tran Thi Thuy An (SGD)" w:date="2022-03-24T14:18:00Z"/>
          <w:color w:val="000000" w:themeColor="text1"/>
          <w:sz w:val="28"/>
          <w:szCs w:val="28"/>
          <w:lang w:val="vi-VN"/>
        </w:rPr>
        <w:pPrChange w:id="228" w:author="Truong Nguyen" w:date="2016-03-30T08:28:00Z">
          <w:pPr>
            <w:spacing w:before="120"/>
            <w:ind w:firstLine="720"/>
            <w:jc w:val="both"/>
          </w:pPr>
        </w:pPrChange>
      </w:pPr>
      <w:r w:rsidRPr="001B011F">
        <w:rPr>
          <w:color w:val="000000" w:themeColor="text1"/>
          <w:sz w:val="28"/>
          <w:szCs w:val="28"/>
          <w:lang w:val="vi-VN"/>
        </w:rPr>
        <w:t>d) Giấy tờ có giá</w:t>
      </w:r>
      <w:r w:rsidR="0017380B" w:rsidRPr="001B011F">
        <w:rPr>
          <w:color w:val="000000" w:themeColor="text1"/>
          <w:sz w:val="28"/>
          <w:szCs w:val="28"/>
          <w:lang w:val="vi-VN"/>
        </w:rPr>
        <w:t xml:space="preserve"> </w:t>
      </w:r>
      <w:r w:rsidR="00893B23" w:rsidRPr="001B011F">
        <w:rPr>
          <w:color w:val="000000" w:themeColor="text1"/>
          <w:sz w:val="28"/>
          <w:szCs w:val="28"/>
          <w:lang w:val="vi-VN"/>
        </w:rPr>
        <w:t>loại</w:t>
      </w:r>
      <w:r w:rsidRPr="001B011F">
        <w:rPr>
          <w:color w:val="000000" w:themeColor="text1"/>
          <w:sz w:val="28"/>
          <w:szCs w:val="28"/>
          <w:lang w:val="vi-VN"/>
        </w:rPr>
        <w:t xml:space="preserve"> chứng chỉ lưu ký tại </w:t>
      </w:r>
      <w:r w:rsidR="00A554B1" w:rsidRPr="001B011F">
        <w:rPr>
          <w:color w:val="000000" w:themeColor="text1"/>
          <w:sz w:val="28"/>
          <w:szCs w:val="28"/>
          <w:lang w:val="vi-VN"/>
        </w:rPr>
        <w:t>Ngân hàng Nhà nước</w:t>
      </w:r>
      <w:r w:rsidRPr="001B011F">
        <w:rPr>
          <w:color w:val="000000" w:themeColor="text1"/>
          <w:sz w:val="28"/>
          <w:szCs w:val="28"/>
          <w:lang w:val="vi-VN"/>
        </w:rPr>
        <w:t xml:space="preserve"> phải nguyên vẹn, không rách nát, hư hỏng, không bị thay đổi màu sắc, mờ nhạt hình ảnh hoa văn, chữ, số, không bị nhàu, nát, nhòe, bẩn, tẩy xóa</w:t>
      </w:r>
      <w:ins w:id="229" w:author="Tran Thi Thuy An (SGD)" w:date="2022-03-24T15:38:00Z">
        <w:r w:rsidR="0086777C" w:rsidRPr="001B011F">
          <w:rPr>
            <w:color w:val="000000" w:themeColor="text1"/>
            <w:sz w:val="28"/>
            <w:szCs w:val="28"/>
            <w:lang w:val="en-US"/>
          </w:rPr>
          <w:t>;</w:t>
        </w:r>
      </w:ins>
      <w:del w:id="230" w:author="Tran Thi Thuy An (SGD)" w:date="2022-03-24T15:38:00Z">
        <w:r w:rsidRPr="001B011F" w:rsidDel="0086777C">
          <w:rPr>
            <w:color w:val="000000" w:themeColor="text1"/>
            <w:sz w:val="28"/>
            <w:szCs w:val="28"/>
            <w:lang w:val="vi-VN"/>
          </w:rPr>
          <w:delText>.</w:delText>
        </w:r>
      </w:del>
    </w:p>
    <w:p w:rsidR="00C61476" w:rsidRPr="001B011F" w:rsidDel="009A0E3A" w:rsidRDefault="00280660">
      <w:pPr>
        <w:spacing w:before="100"/>
        <w:ind w:firstLine="720"/>
        <w:jc w:val="both"/>
        <w:rPr>
          <w:del w:id="231" w:author="Tran Thi Thuy An (SGD)" w:date="2022-05-12T10:22:00Z"/>
          <w:strike/>
          <w:color w:val="000000" w:themeColor="text1"/>
          <w:sz w:val="28"/>
          <w:szCs w:val="28"/>
          <w:lang w:val="en-US"/>
          <w:rPrChange w:id="232" w:author="Tran Thi Thuy An (SGD)" w:date="2022-05-12T09:16:00Z">
            <w:rPr>
              <w:del w:id="233" w:author="Tran Thi Thuy An (SGD)" w:date="2022-05-12T10:22:00Z"/>
              <w:sz w:val="28"/>
              <w:szCs w:val="28"/>
              <w:lang w:val="vi-VN"/>
            </w:rPr>
          </w:rPrChange>
        </w:rPr>
        <w:pPrChange w:id="234" w:author="Truong Nguyen" w:date="2016-03-30T08:28:00Z">
          <w:pPr>
            <w:spacing w:before="120"/>
            <w:ind w:firstLine="720"/>
            <w:jc w:val="both"/>
          </w:pPr>
        </w:pPrChange>
      </w:pPr>
      <w:ins w:id="235" w:author="Nguyen Duc Truong (SGD)" w:date="2022-04-19T09:45:00Z">
        <w:del w:id="236" w:author="Tran Thi Thuy An (SGD)" w:date="2022-05-12T10:22:00Z">
          <w:r w:rsidRPr="001B011F" w:rsidDel="009A0E3A">
            <w:rPr>
              <w:strike/>
              <w:color w:val="000000" w:themeColor="text1"/>
              <w:sz w:val="28"/>
              <w:szCs w:val="28"/>
              <w:lang w:val="vi-VN"/>
              <w:rPrChange w:id="237" w:author="Tran Thi Thuy An (SGD)" w:date="2022-05-12T09:16:00Z">
                <w:rPr>
                  <w:sz w:val="28"/>
                  <w:szCs w:val="28"/>
                  <w:lang w:val="vi-VN"/>
                </w:rPr>
              </w:rPrChange>
            </w:rPr>
            <w:delText>VSDC</w:delText>
          </w:r>
        </w:del>
      </w:ins>
    </w:p>
    <w:p w:rsidR="002E290C" w:rsidRPr="001B011F" w:rsidRDefault="002E5BA6">
      <w:pPr>
        <w:spacing w:before="100"/>
        <w:ind w:firstLine="720"/>
        <w:jc w:val="both"/>
        <w:rPr>
          <w:color w:val="000000" w:themeColor="text1"/>
          <w:sz w:val="28"/>
          <w:szCs w:val="28"/>
          <w:lang w:val="vi-VN"/>
        </w:rPr>
        <w:pPrChange w:id="238" w:author="Truong Nguyen" w:date="2016-03-30T08:28:00Z">
          <w:pPr>
            <w:spacing w:before="120"/>
            <w:ind w:firstLine="720"/>
            <w:jc w:val="both"/>
          </w:pPr>
        </w:pPrChange>
      </w:pPr>
      <w:r w:rsidRPr="001B011F">
        <w:rPr>
          <w:color w:val="000000" w:themeColor="text1"/>
          <w:sz w:val="28"/>
          <w:szCs w:val="28"/>
          <w:lang w:val="vi-VN"/>
        </w:rPr>
        <w:t>3. Mệnh giá giấy tờ có giá</w:t>
      </w:r>
    </w:p>
    <w:p w:rsidR="002E290C" w:rsidRPr="001B011F" w:rsidRDefault="002E5BA6">
      <w:pPr>
        <w:spacing w:before="100"/>
        <w:ind w:firstLine="720"/>
        <w:jc w:val="both"/>
        <w:rPr>
          <w:color w:val="000000" w:themeColor="text1"/>
          <w:sz w:val="28"/>
          <w:szCs w:val="28"/>
          <w:lang w:val="vi-VN"/>
        </w:rPr>
        <w:pPrChange w:id="239" w:author="Truong Nguyen" w:date="2016-03-30T08:28:00Z">
          <w:pPr>
            <w:spacing w:before="120"/>
            <w:ind w:firstLine="720"/>
            <w:jc w:val="both"/>
          </w:pPr>
        </w:pPrChange>
      </w:pPr>
      <w:r w:rsidRPr="001B011F">
        <w:rPr>
          <w:color w:val="000000" w:themeColor="text1"/>
          <w:sz w:val="28"/>
          <w:szCs w:val="28"/>
          <w:lang w:val="vi-VN"/>
        </w:rPr>
        <w:t xml:space="preserve">Mệnh giá giấy tờ có giá lưu ký tại </w:t>
      </w:r>
      <w:r w:rsidR="00A554B1" w:rsidRPr="001B011F">
        <w:rPr>
          <w:color w:val="000000" w:themeColor="text1"/>
          <w:sz w:val="28"/>
          <w:szCs w:val="28"/>
          <w:lang w:val="vi-VN"/>
        </w:rPr>
        <w:t>Ngân hàng Nhà nước</w:t>
      </w:r>
      <w:r w:rsidRPr="001B011F">
        <w:rPr>
          <w:color w:val="000000" w:themeColor="text1"/>
          <w:sz w:val="28"/>
          <w:szCs w:val="28"/>
          <w:lang w:val="vi-VN"/>
        </w:rPr>
        <w:t xml:space="preserve"> là </w:t>
      </w:r>
      <w:r w:rsidR="005A155B" w:rsidRPr="001B011F">
        <w:rPr>
          <w:color w:val="000000" w:themeColor="text1"/>
          <w:sz w:val="28"/>
          <w:szCs w:val="28"/>
          <w:lang w:val="vi-VN"/>
        </w:rPr>
        <w:t>100.000</w:t>
      </w:r>
      <w:ins w:id="240" w:author="Truong Nguyen" w:date="2016-03-29T09:50:00Z">
        <w:r w:rsidR="00814425" w:rsidRPr="001B011F">
          <w:rPr>
            <w:color w:val="000000" w:themeColor="text1"/>
            <w:sz w:val="28"/>
            <w:szCs w:val="28"/>
            <w:lang w:val="vi-VN"/>
            <w:rPrChange w:id="241" w:author="Tran Thi Thuy An (SGD)" w:date="2022-04-18T15:50:00Z">
              <w:rPr>
                <w:sz w:val="28"/>
                <w:szCs w:val="28"/>
                <w:lang w:val="en-US"/>
              </w:rPr>
            </w:rPrChange>
          </w:rPr>
          <w:t xml:space="preserve"> </w:t>
        </w:r>
      </w:ins>
      <w:r w:rsidR="005A155B" w:rsidRPr="001B011F">
        <w:rPr>
          <w:color w:val="000000" w:themeColor="text1"/>
          <w:sz w:val="28"/>
          <w:szCs w:val="28"/>
          <w:lang w:val="vi-VN"/>
        </w:rPr>
        <w:t>VND (</w:t>
      </w:r>
      <w:r w:rsidRPr="001B011F">
        <w:rPr>
          <w:color w:val="000000" w:themeColor="text1"/>
          <w:sz w:val="28"/>
          <w:szCs w:val="28"/>
          <w:lang w:val="vi-VN"/>
        </w:rPr>
        <w:t xml:space="preserve">một trăm nghìn đồng) hoặc bội số của </w:t>
      </w:r>
      <w:r w:rsidR="005A155B" w:rsidRPr="001B011F">
        <w:rPr>
          <w:color w:val="000000" w:themeColor="text1"/>
          <w:sz w:val="28"/>
          <w:szCs w:val="28"/>
          <w:lang w:val="vi-VN"/>
        </w:rPr>
        <w:t>100.000</w:t>
      </w:r>
      <w:ins w:id="242" w:author="Truong Nguyen" w:date="2016-03-29T09:50:00Z">
        <w:r w:rsidR="00814425" w:rsidRPr="001B011F">
          <w:rPr>
            <w:color w:val="000000" w:themeColor="text1"/>
            <w:sz w:val="28"/>
            <w:szCs w:val="28"/>
            <w:lang w:val="vi-VN"/>
            <w:rPrChange w:id="243" w:author="Tran Thi Thuy An (SGD)" w:date="2022-04-18T15:50:00Z">
              <w:rPr>
                <w:sz w:val="28"/>
                <w:szCs w:val="28"/>
                <w:lang w:val="en-US"/>
              </w:rPr>
            </w:rPrChange>
          </w:rPr>
          <w:t xml:space="preserve"> </w:t>
        </w:r>
      </w:ins>
      <w:r w:rsidR="005A155B" w:rsidRPr="001B011F">
        <w:rPr>
          <w:color w:val="000000" w:themeColor="text1"/>
          <w:sz w:val="28"/>
          <w:szCs w:val="28"/>
          <w:lang w:val="vi-VN"/>
        </w:rPr>
        <w:t>VND (một trăm nghìn đồng</w:t>
      </w:r>
      <w:r w:rsidRPr="001B011F">
        <w:rPr>
          <w:color w:val="000000" w:themeColor="text1"/>
          <w:sz w:val="28"/>
          <w:szCs w:val="28"/>
          <w:lang w:val="vi-VN"/>
        </w:rPr>
        <w:t xml:space="preserve">). </w:t>
      </w:r>
    </w:p>
    <w:p w:rsidR="002E290C" w:rsidRPr="001B011F" w:rsidRDefault="002E5BA6">
      <w:pPr>
        <w:spacing w:before="100"/>
        <w:ind w:firstLine="720"/>
        <w:jc w:val="both"/>
        <w:rPr>
          <w:ins w:id="244" w:author="Tran Thi Thuy An (SGD)" w:date="2022-05-12T15:52:00Z"/>
          <w:color w:val="000000" w:themeColor="text1"/>
          <w:sz w:val="28"/>
          <w:szCs w:val="28"/>
          <w:lang w:val="vi-VN"/>
        </w:rPr>
        <w:pPrChange w:id="245" w:author="Truong Nguyen" w:date="2016-03-30T08:28:00Z">
          <w:pPr>
            <w:spacing w:before="120"/>
            <w:ind w:firstLine="720"/>
            <w:jc w:val="both"/>
          </w:pPr>
        </w:pPrChange>
      </w:pPr>
      <w:r w:rsidRPr="001B011F">
        <w:rPr>
          <w:color w:val="000000" w:themeColor="text1"/>
          <w:sz w:val="28"/>
          <w:szCs w:val="28"/>
          <w:lang w:val="vi-VN"/>
        </w:rPr>
        <w:t xml:space="preserve">Đối với giấy tờ có giá đặc biệt do </w:t>
      </w:r>
      <w:r w:rsidR="00A554B1" w:rsidRPr="001B011F">
        <w:rPr>
          <w:color w:val="000000" w:themeColor="text1"/>
          <w:sz w:val="28"/>
          <w:szCs w:val="28"/>
          <w:lang w:val="vi-VN"/>
        </w:rPr>
        <w:t>Ngân hàng Nhà nước</w:t>
      </w:r>
      <w:r w:rsidRPr="001B011F">
        <w:rPr>
          <w:color w:val="000000" w:themeColor="text1"/>
          <w:sz w:val="28"/>
          <w:szCs w:val="28"/>
          <w:lang w:val="vi-VN"/>
        </w:rPr>
        <w:t xml:space="preserve"> trực tiếp quản lý và giấy tờ có giá bằng ngoại tệ, mệnh giá giấy tờ có giá</w:t>
      </w:r>
      <w:r w:rsidR="0049317C" w:rsidRPr="001B011F">
        <w:rPr>
          <w:color w:val="000000" w:themeColor="text1"/>
          <w:sz w:val="28"/>
          <w:szCs w:val="28"/>
          <w:lang w:val="vi-VN"/>
        </w:rPr>
        <w:t xml:space="preserve"> được</w:t>
      </w:r>
      <w:r w:rsidRPr="001B011F">
        <w:rPr>
          <w:color w:val="000000" w:themeColor="text1"/>
          <w:sz w:val="28"/>
          <w:szCs w:val="28"/>
          <w:lang w:val="vi-VN"/>
        </w:rPr>
        <w:t xml:space="preserve"> thực hiện theo quy định của pháp luật đối với từng loại giấy tờ có giá. </w:t>
      </w:r>
    </w:p>
    <w:p w:rsidR="00024258" w:rsidRPr="001B011F" w:rsidRDefault="00024258" w:rsidP="00024258">
      <w:pPr>
        <w:spacing w:before="100"/>
        <w:ind w:firstLine="720"/>
        <w:jc w:val="both"/>
        <w:rPr>
          <w:ins w:id="246" w:author="Tran Thi Thuy An (SGD)" w:date="2022-05-12T15:53:00Z"/>
          <w:color w:val="000000" w:themeColor="text1"/>
          <w:sz w:val="28"/>
          <w:szCs w:val="28"/>
          <w:lang w:val="vi-VN"/>
          <w:rPrChange w:id="247" w:author="Tran Thi Thuy An (SGD)" w:date="2022-05-12T15:55:00Z">
            <w:rPr>
              <w:ins w:id="248" w:author="Tran Thi Thuy An (SGD)" w:date="2022-05-12T15:53:00Z"/>
              <w:sz w:val="28"/>
              <w:szCs w:val="28"/>
              <w:lang w:val="vi-VN"/>
            </w:rPr>
          </w:rPrChange>
        </w:rPr>
      </w:pPr>
      <w:ins w:id="249" w:author="Tran Thi Thuy An (SGD)" w:date="2022-05-12T15:53:00Z">
        <w:r w:rsidRPr="001B011F">
          <w:rPr>
            <w:color w:val="000000" w:themeColor="text1"/>
            <w:sz w:val="28"/>
            <w:szCs w:val="28"/>
            <w:lang w:val="vi-VN"/>
            <w:rPrChange w:id="250" w:author="Tran Thi Thuy An (SGD)" w:date="2022-05-12T15:55:00Z">
              <w:rPr>
                <w:sz w:val="28"/>
                <w:szCs w:val="28"/>
                <w:lang w:val="vi-VN"/>
              </w:rPr>
            </w:rPrChange>
          </w:rPr>
          <w:t>4. Mã giấy tờ có giá</w:t>
        </w:r>
      </w:ins>
    </w:p>
    <w:p w:rsidR="00024258" w:rsidRPr="001B011F" w:rsidRDefault="00486FB7" w:rsidP="00024258">
      <w:pPr>
        <w:spacing w:before="100"/>
        <w:ind w:firstLine="720"/>
        <w:jc w:val="both"/>
        <w:rPr>
          <w:ins w:id="251" w:author="Tran Thi Thuy An (SGD)" w:date="2022-05-12T15:53:00Z"/>
          <w:color w:val="000000" w:themeColor="text1"/>
          <w:sz w:val="28"/>
          <w:szCs w:val="28"/>
          <w:lang w:val="vi-VN"/>
        </w:rPr>
      </w:pPr>
      <w:ins w:id="252" w:author="Tran Thi Thuy An (SGD)" w:date="2022-05-16T15:38:00Z">
        <w:r w:rsidRPr="001B011F">
          <w:rPr>
            <w:color w:val="000000" w:themeColor="text1"/>
            <w:sz w:val="28"/>
            <w:szCs w:val="28"/>
            <w:lang w:val="vi-VN"/>
            <w:rPrChange w:id="253" w:author="Tran Thi Thuy An (SGD)" w:date="2022-05-16T15:39:00Z">
              <w:rPr>
                <w:sz w:val="28"/>
                <w:szCs w:val="28"/>
                <w:lang w:val="vi-VN"/>
              </w:rPr>
            </w:rPrChange>
          </w:rPr>
          <w:t>Giấy tờ có giá lưu ký tại Ngân hàng Nhà nước được quản lý theo hệ thống mã do VSDC và Ngân hàng Nhà nước (Sở Giao dịch) quy định. Ngân hàng Nhà nước sẽ quản lý giấy tờ có giá thống nhất theo hệ thống mã định danh chứng khoán quốc tế (ISIN) khi cần thiết.</w:t>
        </w:r>
      </w:ins>
    </w:p>
    <w:p w:rsidR="00024258" w:rsidRPr="001B011F" w:rsidDel="00024258" w:rsidRDefault="00024258">
      <w:pPr>
        <w:spacing w:before="100"/>
        <w:ind w:firstLine="720"/>
        <w:jc w:val="both"/>
        <w:rPr>
          <w:del w:id="254" w:author="Tran Thi Thuy An (SGD)" w:date="2022-05-12T15:53:00Z"/>
          <w:color w:val="000000" w:themeColor="text1"/>
          <w:sz w:val="28"/>
          <w:szCs w:val="28"/>
          <w:lang w:val="en-US"/>
          <w:rPrChange w:id="255" w:author="Tran Thi Thuy An (SGD)" w:date="2022-05-12T15:52:00Z">
            <w:rPr>
              <w:del w:id="256" w:author="Tran Thi Thuy An (SGD)" w:date="2022-05-12T15:53:00Z"/>
              <w:sz w:val="28"/>
              <w:szCs w:val="28"/>
              <w:lang w:val="vi-VN"/>
            </w:rPr>
          </w:rPrChange>
        </w:rPr>
        <w:pPrChange w:id="257" w:author="Truong Nguyen" w:date="2016-03-30T08:28:00Z">
          <w:pPr>
            <w:spacing w:before="120"/>
            <w:ind w:firstLine="720"/>
            <w:jc w:val="both"/>
          </w:pPr>
        </w:pPrChange>
      </w:pPr>
    </w:p>
    <w:p w:rsidR="002E290C" w:rsidRPr="001B011F" w:rsidDel="00606529" w:rsidRDefault="001C3DEF">
      <w:pPr>
        <w:spacing w:before="100"/>
        <w:ind w:firstLine="720"/>
        <w:jc w:val="both"/>
        <w:rPr>
          <w:del w:id="258" w:author="Tran Thi Thuy An (SGD)" w:date="2022-04-14T15:45:00Z"/>
          <w:color w:val="000000" w:themeColor="text1"/>
          <w:sz w:val="28"/>
          <w:szCs w:val="28"/>
          <w:lang w:val="vi-VN"/>
        </w:rPr>
        <w:pPrChange w:id="259" w:author="Truong Nguyen" w:date="2016-03-30T08:28:00Z">
          <w:pPr>
            <w:spacing w:before="120"/>
            <w:ind w:firstLine="720"/>
            <w:jc w:val="both"/>
          </w:pPr>
        </w:pPrChange>
      </w:pPr>
      <w:del w:id="260" w:author="Tran Thi Thuy An (SGD)" w:date="2022-04-14T15:45:00Z">
        <w:r w:rsidRPr="001B011F" w:rsidDel="00606529">
          <w:rPr>
            <w:color w:val="000000" w:themeColor="text1"/>
            <w:sz w:val="28"/>
            <w:szCs w:val="28"/>
            <w:lang w:val="vi-VN"/>
          </w:rPr>
          <w:delText>4. Mã giấy tờ có giá</w:delText>
        </w:r>
      </w:del>
    </w:p>
    <w:p w:rsidR="002E290C" w:rsidRPr="001B011F" w:rsidDel="00606529" w:rsidRDefault="002E5BA6">
      <w:pPr>
        <w:spacing w:before="100"/>
        <w:ind w:firstLine="720"/>
        <w:jc w:val="both"/>
        <w:rPr>
          <w:del w:id="261" w:author="Tran Thi Thuy An (SGD)" w:date="2022-04-14T15:45:00Z"/>
          <w:color w:val="000000" w:themeColor="text1"/>
          <w:sz w:val="28"/>
          <w:szCs w:val="28"/>
          <w:lang w:val="vi-VN"/>
        </w:rPr>
        <w:pPrChange w:id="262" w:author="Truong Nguyen" w:date="2016-03-30T08:28:00Z">
          <w:pPr>
            <w:spacing w:before="120"/>
            <w:ind w:firstLine="720"/>
            <w:jc w:val="both"/>
          </w:pPr>
        </w:pPrChange>
      </w:pPr>
      <w:del w:id="263" w:author="Tran Thi Thuy An (SGD)" w:date="2022-04-14T15:45:00Z">
        <w:r w:rsidRPr="001B011F" w:rsidDel="00606529">
          <w:rPr>
            <w:color w:val="000000" w:themeColor="text1"/>
            <w:sz w:val="28"/>
            <w:szCs w:val="28"/>
            <w:lang w:val="vi-VN"/>
          </w:rPr>
          <w:delText xml:space="preserve">Giấy tờ có giá lưu ký tại </w:delText>
        </w:r>
        <w:r w:rsidR="00A554B1" w:rsidRPr="001B011F" w:rsidDel="00606529">
          <w:rPr>
            <w:color w:val="000000" w:themeColor="text1"/>
            <w:sz w:val="28"/>
            <w:szCs w:val="28"/>
            <w:lang w:val="vi-VN"/>
          </w:rPr>
          <w:delText>Ngân hàng Nhà nước</w:delText>
        </w:r>
        <w:r w:rsidRPr="001B011F" w:rsidDel="00606529">
          <w:rPr>
            <w:color w:val="000000" w:themeColor="text1"/>
            <w:sz w:val="28"/>
            <w:szCs w:val="28"/>
            <w:lang w:val="vi-VN"/>
          </w:rPr>
          <w:delText xml:space="preserve"> được thống nhất quản lý theo hệ thống mã định danh chứng khoán quốc tế (ISIN) đã cấp khi phát hành.</w:delText>
        </w:r>
      </w:del>
    </w:p>
    <w:p w:rsidR="00371E92" w:rsidRPr="001B011F" w:rsidRDefault="00371E92" w:rsidP="009C20BD">
      <w:pPr>
        <w:spacing w:before="120"/>
        <w:ind w:firstLine="720"/>
        <w:jc w:val="both"/>
        <w:rPr>
          <w:b/>
          <w:color w:val="000000" w:themeColor="text1"/>
          <w:sz w:val="28"/>
          <w:szCs w:val="28"/>
          <w:lang w:val="vi-VN"/>
        </w:rPr>
      </w:pPr>
      <w:r w:rsidRPr="001B011F">
        <w:rPr>
          <w:b/>
          <w:color w:val="000000" w:themeColor="text1"/>
          <w:sz w:val="28"/>
          <w:szCs w:val="28"/>
          <w:lang w:val="vi-VN"/>
        </w:rPr>
        <w:t xml:space="preserve">Điều </w:t>
      </w:r>
      <w:r w:rsidR="005D661A" w:rsidRPr="001B011F">
        <w:rPr>
          <w:b/>
          <w:color w:val="000000" w:themeColor="text1"/>
          <w:sz w:val="28"/>
          <w:szCs w:val="28"/>
          <w:lang w:val="vi-VN"/>
        </w:rPr>
        <w:t>5</w:t>
      </w:r>
      <w:r w:rsidR="008B7997" w:rsidRPr="001B011F">
        <w:rPr>
          <w:b/>
          <w:color w:val="000000" w:themeColor="text1"/>
          <w:sz w:val="28"/>
          <w:szCs w:val="28"/>
          <w:lang w:val="vi-VN"/>
        </w:rPr>
        <w:t>.</w:t>
      </w:r>
      <w:r w:rsidR="00777ECB" w:rsidRPr="001B011F">
        <w:rPr>
          <w:b/>
          <w:color w:val="000000" w:themeColor="text1"/>
          <w:sz w:val="28"/>
          <w:szCs w:val="28"/>
          <w:lang w:val="vi-VN"/>
        </w:rPr>
        <w:t xml:space="preserve"> </w:t>
      </w:r>
      <w:r w:rsidR="002A4D70" w:rsidRPr="001B011F">
        <w:rPr>
          <w:b/>
          <w:color w:val="000000" w:themeColor="text1"/>
          <w:sz w:val="28"/>
          <w:szCs w:val="28"/>
          <w:lang w:val="vi-VN"/>
        </w:rPr>
        <w:t>S</w:t>
      </w:r>
      <w:r w:rsidR="002D5C13" w:rsidRPr="001B011F">
        <w:rPr>
          <w:b/>
          <w:color w:val="000000" w:themeColor="text1"/>
          <w:sz w:val="28"/>
          <w:szCs w:val="28"/>
          <w:lang w:val="vi-VN"/>
        </w:rPr>
        <w:t xml:space="preserve">ử dụng </w:t>
      </w:r>
      <w:r w:rsidR="00FB48BB" w:rsidRPr="001B011F">
        <w:rPr>
          <w:b/>
          <w:color w:val="000000" w:themeColor="text1"/>
          <w:sz w:val="28"/>
          <w:szCs w:val="28"/>
          <w:lang w:val="vi-VN"/>
        </w:rPr>
        <w:t>g</w:t>
      </w:r>
      <w:r w:rsidR="002D5C13" w:rsidRPr="001B011F">
        <w:rPr>
          <w:b/>
          <w:color w:val="000000" w:themeColor="text1"/>
          <w:sz w:val="28"/>
          <w:szCs w:val="28"/>
          <w:lang w:val="vi-VN"/>
        </w:rPr>
        <w:t>iấy tờ có giá</w:t>
      </w:r>
      <w:r w:rsidR="002A4D70" w:rsidRPr="001B011F">
        <w:rPr>
          <w:b/>
          <w:color w:val="000000" w:themeColor="text1"/>
          <w:sz w:val="28"/>
          <w:szCs w:val="28"/>
          <w:lang w:val="vi-VN"/>
        </w:rPr>
        <w:t xml:space="preserve"> lưu ký tại Ngân hàng Nhà nước</w:t>
      </w:r>
    </w:p>
    <w:p w:rsidR="00371E92" w:rsidRPr="001B011F" w:rsidRDefault="002A4D70" w:rsidP="00371E92">
      <w:pPr>
        <w:spacing w:before="120"/>
        <w:ind w:firstLine="720"/>
        <w:jc w:val="both"/>
        <w:rPr>
          <w:color w:val="000000" w:themeColor="text1"/>
          <w:sz w:val="28"/>
          <w:szCs w:val="28"/>
          <w:lang w:val="vi-VN"/>
        </w:rPr>
      </w:pPr>
      <w:r w:rsidRPr="001B011F">
        <w:rPr>
          <w:color w:val="000000" w:themeColor="text1"/>
          <w:sz w:val="28"/>
          <w:szCs w:val="28"/>
          <w:lang w:val="vi-VN"/>
        </w:rPr>
        <w:t>1. Giấy tờ có giá được sử dụng trong n</w:t>
      </w:r>
      <w:r w:rsidR="00AB0D37" w:rsidRPr="001B011F">
        <w:rPr>
          <w:color w:val="000000" w:themeColor="text1"/>
          <w:sz w:val="28"/>
          <w:szCs w:val="28"/>
          <w:lang w:val="vi-VN"/>
        </w:rPr>
        <w:t xml:space="preserve">ghiệp vụ </w:t>
      </w:r>
      <w:r w:rsidR="00156990" w:rsidRPr="001B011F">
        <w:rPr>
          <w:color w:val="000000" w:themeColor="text1"/>
          <w:sz w:val="28"/>
          <w:szCs w:val="28"/>
          <w:lang w:val="vi-VN"/>
        </w:rPr>
        <w:t>thị trường tiền tệ</w:t>
      </w:r>
      <w:r w:rsidRPr="001B011F">
        <w:rPr>
          <w:color w:val="000000" w:themeColor="text1"/>
          <w:sz w:val="28"/>
          <w:szCs w:val="28"/>
          <w:lang w:val="vi-VN"/>
        </w:rPr>
        <w:t xml:space="preserve"> </w:t>
      </w:r>
      <w:del w:id="264" w:author="Truong Nguyen" w:date="2016-03-30T08:28:00Z">
        <w:r w:rsidRPr="001B011F" w:rsidDel="002305ED">
          <w:rPr>
            <w:color w:val="000000" w:themeColor="text1"/>
            <w:sz w:val="28"/>
            <w:szCs w:val="28"/>
            <w:lang w:val="vi-VN"/>
          </w:rPr>
          <w:delText xml:space="preserve">bao </w:delText>
        </w:r>
      </w:del>
      <w:r w:rsidRPr="001B011F">
        <w:rPr>
          <w:color w:val="000000" w:themeColor="text1"/>
          <w:sz w:val="28"/>
          <w:szCs w:val="28"/>
          <w:lang w:val="vi-VN"/>
        </w:rPr>
        <w:t>gồm:</w:t>
      </w:r>
    </w:p>
    <w:p w:rsidR="00371E92" w:rsidRPr="001B011F" w:rsidRDefault="00371E92" w:rsidP="00371E92">
      <w:pPr>
        <w:spacing w:before="120"/>
        <w:ind w:firstLine="720"/>
        <w:jc w:val="both"/>
        <w:rPr>
          <w:color w:val="000000" w:themeColor="text1"/>
          <w:sz w:val="28"/>
          <w:szCs w:val="28"/>
          <w:lang w:val="vi-VN"/>
        </w:rPr>
      </w:pPr>
      <w:r w:rsidRPr="001B011F">
        <w:rPr>
          <w:color w:val="000000" w:themeColor="text1"/>
          <w:sz w:val="28"/>
          <w:szCs w:val="28"/>
          <w:lang w:val="vi-VN"/>
        </w:rPr>
        <w:t xml:space="preserve">a) Nghiệp vụ thị </w:t>
      </w:r>
      <w:r w:rsidR="00B0490F" w:rsidRPr="001B011F">
        <w:rPr>
          <w:color w:val="000000" w:themeColor="text1"/>
          <w:sz w:val="28"/>
          <w:szCs w:val="28"/>
          <w:lang w:val="vi-VN"/>
        </w:rPr>
        <w:t>trường mở;</w:t>
      </w:r>
    </w:p>
    <w:p w:rsidR="00371E92" w:rsidRPr="001B011F" w:rsidRDefault="00371E92" w:rsidP="00371E92">
      <w:pPr>
        <w:spacing w:before="120"/>
        <w:ind w:firstLine="720"/>
        <w:jc w:val="both"/>
        <w:rPr>
          <w:color w:val="000000" w:themeColor="text1"/>
          <w:sz w:val="28"/>
          <w:szCs w:val="28"/>
          <w:lang w:val="vi-VN"/>
        </w:rPr>
      </w:pPr>
      <w:r w:rsidRPr="001B011F">
        <w:rPr>
          <w:color w:val="000000" w:themeColor="text1"/>
          <w:sz w:val="28"/>
          <w:szCs w:val="28"/>
          <w:lang w:val="vi-VN"/>
        </w:rPr>
        <w:t xml:space="preserve">b) Nghiệp vụ </w:t>
      </w:r>
      <w:r w:rsidR="006444E5" w:rsidRPr="001B011F">
        <w:rPr>
          <w:color w:val="000000" w:themeColor="text1"/>
          <w:sz w:val="28"/>
          <w:szCs w:val="28"/>
          <w:lang w:val="vi-VN"/>
        </w:rPr>
        <w:t>t</w:t>
      </w:r>
      <w:r w:rsidRPr="001B011F">
        <w:rPr>
          <w:color w:val="000000" w:themeColor="text1"/>
          <w:sz w:val="28"/>
          <w:szCs w:val="28"/>
          <w:lang w:val="vi-VN"/>
        </w:rPr>
        <w:t>ái cấp vốn:</w:t>
      </w:r>
    </w:p>
    <w:p w:rsidR="00371E92" w:rsidRPr="001B011F" w:rsidRDefault="00371E92" w:rsidP="00371E92">
      <w:pPr>
        <w:spacing w:before="120"/>
        <w:ind w:firstLine="720"/>
        <w:jc w:val="both"/>
        <w:rPr>
          <w:color w:val="000000" w:themeColor="text1"/>
          <w:sz w:val="28"/>
          <w:szCs w:val="28"/>
          <w:lang w:val="vi-VN"/>
        </w:rPr>
      </w:pPr>
      <w:r w:rsidRPr="001B011F">
        <w:rPr>
          <w:color w:val="000000" w:themeColor="text1"/>
          <w:sz w:val="28"/>
          <w:szCs w:val="28"/>
          <w:lang w:val="vi-VN"/>
        </w:rPr>
        <w:t xml:space="preserve">- Cho vay có bảo đảm bằng cầm cố </w:t>
      </w:r>
      <w:r w:rsidR="004713FD" w:rsidRPr="001B011F">
        <w:rPr>
          <w:color w:val="000000" w:themeColor="text1"/>
          <w:sz w:val="28"/>
          <w:szCs w:val="28"/>
          <w:lang w:val="vi-VN"/>
        </w:rPr>
        <w:t xml:space="preserve">giấy tờ có giá </w:t>
      </w:r>
      <w:r w:rsidRPr="001B011F">
        <w:rPr>
          <w:color w:val="000000" w:themeColor="text1"/>
          <w:sz w:val="28"/>
          <w:szCs w:val="28"/>
          <w:lang w:val="vi-VN"/>
        </w:rPr>
        <w:t xml:space="preserve">của </w:t>
      </w:r>
      <w:r w:rsidR="00A554B1" w:rsidRPr="001B011F">
        <w:rPr>
          <w:color w:val="000000" w:themeColor="text1"/>
          <w:sz w:val="28"/>
          <w:szCs w:val="28"/>
          <w:lang w:val="vi-VN"/>
        </w:rPr>
        <w:t>Ngân hàng Nhà nước</w:t>
      </w:r>
      <w:r w:rsidRPr="001B011F">
        <w:rPr>
          <w:color w:val="000000" w:themeColor="text1"/>
          <w:sz w:val="28"/>
          <w:szCs w:val="28"/>
          <w:lang w:val="vi-VN"/>
        </w:rPr>
        <w:t xml:space="preserve"> đối với các tổ chức tín dụng</w:t>
      </w:r>
      <w:r w:rsidR="004B29C8" w:rsidRPr="001B011F">
        <w:rPr>
          <w:color w:val="000000" w:themeColor="text1"/>
          <w:sz w:val="28"/>
          <w:szCs w:val="28"/>
          <w:lang w:val="vi-VN"/>
        </w:rPr>
        <w:t>, chi nhánh ngân hàng nước ngoài</w:t>
      </w:r>
      <w:r w:rsidRPr="001B011F">
        <w:rPr>
          <w:color w:val="000000" w:themeColor="text1"/>
          <w:sz w:val="28"/>
          <w:szCs w:val="28"/>
          <w:lang w:val="vi-VN"/>
        </w:rPr>
        <w:t>;</w:t>
      </w:r>
    </w:p>
    <w:p w:rsidR="00371E92" w:rsidRPr="001B011F" w:rsidRDefault="00371E92" w:rsidP="00371E92">
      <w:pPr>
        <w:spacing w:before="120"/>
        <w:ind w:firstLine="720"/>
        <w:jc w:val="both"/>
        <w:rPr>
          <w:ins w:id="265" w:author="Tran Thi Thuy An (SGD)" w:date="2022-03-24T14:23:00Z"/>
          <w:color w:val="000000" w:themeColor="text1"/>
          <w:sz w:val="28"/>
          <w:szCs w:val="28"/>
          <w:lang w:val="vi-VN"/>
        </w:rPr>
      </w:pPr>
      <w:r w:rsidRPr="001B011F">
        <w:rPr>
          <w:color w:val="000000" w:themeColor="text1"/>
          <w:sz w:val="28"/>
          <w:szCs w:val="28"/>
          <w:lang w:val="vi-VN"/>
        </w:rPr>
        <w:t xml:space="preserve">- Chiết khấu </w:t>
      </w:r>
      <w:r w:rsidR="004713FD" w:rsidRPr="001B011F">
        <w:rPr>
          <w:color w:val="000000" w:themeColor="text1"/>
          <w:sz w:val="28"/>
          <w:szCs w:val="28"/>
          <w:lang w:val="vi-VN"/>
        </w:rPr>
        <w:t xml:space="preserve">giấy tờ có giá </w:t>
      </w:r>
      <w:r w:rsidRPr="001B011F">
        <w:rPr>
          <w:color w:val="000000" w:themeColor="text1"/>
          <w:sz w:val="28"/>
          <w:szCs w:val="28"/>
          <w:lang w:val="vi-VN"/>
        </w:rPr>
        <w:t xml:space="preserve">của </w:t>
      </w:r>
      <w:r w:rsidR="00A554B1" w:rsidRPr="001B011F">
        <w:rPr>
          <w:color w:val="000000" w:themeColor="text1"/>
          <w:sz w:val="28"/>
          <w:szCs w:val="28"/>
          <w:lang w:val="vi-VN"/>
        </w:rPr>
        <w:t>Ngân hàng Nhà nước</w:t>
      </w:r>
      <w:r w:rsidRPr="001B011F">
        <w:rPr>
          <w:color w:val="000000" w:themeColor="text1"/>
          <w:sz w:val="28"/>
          <w:szCs w:val="28"/>
          <w:lang w:val="vi-VN"/>
        </w:rPr>
        <w:t xml:space="preserve"> đối với các tổ chức tín dụng, chi nhánh ngân hàng nước ngoài;</w:t>
      </w:r>
    </w:p>
    <w:p w:rsidR="001D1FD3" w:rsidRPr="001B011F" w:rsidDel="00F50650" w:rsidRDefault="001D1FD3" w:rsidP="00371E92">
      <w:pPr>
        <w:spacing w:before="120"/>
        <w:ind w:firstLine="720"/>
        <w:jc w:val="both"/>
        <w:rPr>
          <w:del w:id="266" w:author="Tran Thi Thuy An (SGD)" w:date="2022-04-13T14:42:00Z"/>
          <w:strike/>
          <w:color w:val="000000" w:themeColor="text1"/>
          <w:sz w:val="28"/>
          <w:szCs w:val="28"/>
          <w:lang w:val="en-US"/>
          <w:rPrChange w:id="267" w:author="Tran Thi Thuy An (SGD)" w:date="2022-04-18T15:50:00Z">
            <w:rPr>
              <w:del w:id="268" w:author="Tran Thi Thuy An (SGD)" w:date="2022-04-13T14:42:00Z"/>
              <w:sz w:val="28"/>
              <w:szCs w:val="28"/>
              <w:lang w:val="vi-VN"/>
            </w:rPr>
          </w:rPrChange>
        </w:rPr>
      </w:pPr>
    </w:p>
    <w:p w:rsidR="00371E92" w:rsidRPr="001B011F" w:rsidRDefault="00371E92" w:rsidP="00371E92">
      <w:pPr>
        <w:spacing w:before="120"/>
        <w:ind w:firstLine="720"/>
        <w:jc w:val="both"/>
        <w:rPr>
          <w:color w:val="000000" w:themeColor="text1"/>
          <w:sz w:val="28"/>
          <w:szCs w:val="28"/>
          <w:lang w:val="vi-VN"/>
        </w:rPr>
      </w:pPr>
      <w:r w:rsidRPr="001B011F">
        <w:rPr>
          <w:color w:val="000000" w:themeColor="text1"/>
          <w:sz w:val="28"/>
          <w:szCs w:val="28"/>
          <w:lang w:val="vi-VN"/>
        </w:rPr>
        <w:t xml:space="preserve">- Các hình thức tái cấp vốn khác do </w:t>
      </w:r>
      <w:del w:id="269" w:author="Tran Thi Thuy An (SGD)" w:date="2022-05-12T10:22:00Z">
        <w:r w:rsidRPr="001B011F" w:rsidDel="009A0E3A">
          <w:rPr>
            <w:strike/>
            <w:color w:val="000000" w:themeColor="text1"/>
            <w:sz w:val="28"/>
            <w:szCs w:val="28"/>
            <w:lang w:val="vi-VN"/>
            <w:rPrChange w:id="270" w:author="Tran Thi Thuy An (SGD)" w:date="2022-05-12T09:17:00Z">
              <w:rPr>
                <w:sz w:val="28"/>
                <w:szCs w:val="28"/>
                <w:lang w:val="vi-VN"/>
              </w:rPr>
            </w:rPrChange>
          </w:rPr>
          <w:delText>Thống đốc</w:delText>
        </w:r>
        <w:r w:rsidRPr="001B011F" w:rsidDel="009A0E3A">
          <w:rPr>
            <w:color w:val="000000" w:themeColor="text1"/>
            <w:sz w:val="28"/>
            <w:szCs w:val="28"/>
            <w:lang w:val="vi-VN"/>
          </w:rPr>
          <w:delText xml:space="preserve"> </w:delText>
        </w:r>
      </w:del>
      <w:r w:rsidR="00A554B1" w:rsidRPr="001B011F">
        <w:rPr>
          <w:color w:val="000000" w:themeColor="text1"/>
          <w:sz w:val="28"/>
          <w:szCs w:val="28"/>
          <w:lang w:val="vi-VN"/>
        </w:rPr>
        <w:t>Ngân hàng Nhà nước</w:t>
      </w:r>
      <w:r w:rsidRPr="001B011F">
        <w:rPr>
          <w:color w:val="000000" w:themeColor="text1"/>
          <w:sz w:val="28"/>
          <w:szCs w:val="28"/>
          <w:lang w:val="vi-VN"/>
        </w:rPr>
        <w:t xml:space="preserve"> </w:t>
      </w:r>
      <w:ins w:id="271" w:author="Tran Thi Thuy An (SGD)" w:date="2022-05-12T09:17:00Z">
        <w:r w:rsidR="0081774C" w:rsidRPr="001B011F">
          <w:rPr>
            <w:color w:val="000000" w:themeColor="text1"/>
            <w:sz w:val="28"/>
            <w:szCs w:val="28"/>
            <w:lang w:val="en-US"/>
            <w:rPrChange w:id="272" w:author="Tran Thi Thuy An (SGD)" w:date="2022-05-12T09:17:00Z">
              <w:rPr>
                <w:sz w:val="28"/>
                <w:szCs w:val="28"/>
                <w:lang w:val="en-US"/>
              </w:rPr>
            </w:rPrChange>
          </w:rPr>
          <w:t>quy định và thực hiện</w:t>
        </w:r>
      </w:ins>
      <w:del w:id="273" w:author="Tran Thi Thuy An (SGD)" w:date="2022-05-12T09:17:00Z">
        <w:r w:rsidRPr="001B011F" w:rsidDel="0081774C">
          <w:rPr>
            <w:color w:val="000000" w:themeColor="text1"/>
            <w:sz w:val="28"/>
            <w:szCs w:val="28"/>
            <w:lang w:val="vi-VN"/>
          </w:rPr>
          <w:delText>quy</w:delText>
        </w:r>
        <w:r w:rsidR="007A06FD" w:rsidRPr="001B011F" w:rsidDel="0081774C">
          <w:rPr>
            <w:color w:val="000000" w:themeColor="text1"/>
            <w:sz w:val="28"/>
            <w:szCs w:val="28"/>
            <w:lang w:val="vi-VN"/>
          </w:rPr>
          <w:delText>ết</w:delText>
        </w:r>
        <w:r w:rsidRPr="001B011F" w:rsidDel="0081774C">
          <w:rPr>
            <w:color w:val="000000" w:themeColor="text1"/>
            <w:sz w:val="28"/>
            <w:szCs w:val="28"/>
            <w:lang w:val="vi-VN"/>
          </w:rPr>
          <w:delText xml:space="preserve"> định</w:delText>
        </w:r>
      </w:del>
      <w:r w:rsidRPr="001B011F">
        <w:rPr>
          <w:color w:val="000000" w:themeColor="text1"/>
          <w:sz w:val="28"/>
          <w:szCs w:val="28"/>
          <w:lang w:val="vi-VN"/>
        </w:rPr>
        <w:t xml:space="preserve">. </w:t>
      </w:r>
    </w:p>
    <w:p w:rsidR="008C01E8" w:rsidRPr="001B011F" w:rsidRDefault="003A468D" w:rsidP="00FE44BA">
      <w:pPr>
        <w:spacing w:before="120"/>
        <w:ind w:firstLine="720"/>
        <w:jc w:val="both"/>
        <w:rPr>
          <w:ins w:id="274" w:author="Truong Nguyen" w:date="2016-03-24T15:42:00Z"/>
          <w:color w:val="000000" w:themeColor="text1"/>
          <w:sz w:val="28"/>
          <w:szCs w:val="28"/>
          <w:lang w:val="vi-VN"/>
          <w:rPrChange w:id="275" w:author="Tran Thi Thuy An (SGD)" w:date="2022-04-18T15:50:00Z">
            <w:rPr>
              <w:ins w:id="276" w:author="Truong Nguyen" w:date="2016-03-24T15:42:00Z"/>
              <w:sz w:val="28"/>
              <w:szCs w:val="28"/>
              <w:lang w:val="en-US"/>
            </w:rPr>
          </w:rPrChange>
        </w:rPr>
      </w:pPr>
      <w:r w:rsidRPr="001B011F">
        <w:rPr>
          <w:color w:val="000000" w:themeColor="text1"/>
          <w:sz w:val="28"/>
          <w:szCs w:val="28"/>
          <w:lang w:val="vi-VN"/>
        </w:rPr>
        <w:t>c)</w:t>
      </w:r>
      <w:r w:rsidR="00A71975" w:rsidRPr="001B011F">
        <w:rPr>
          <w:color w:val="000000" w:themeColor="text1"/>
          <w:sz w:val="28"/>
          <w:szCs w:val="28"/>
          <w:lang w:val="vi-VN"/>
        </w:rPr>
        <w:t xml:space="preserve"> </w:t>
      </w:r>
      <w:r w:rsidR="003D0B3D" w:rsidRPr="001B011F">
        <w:rPr>
          <w:color w:val="000000" w:themeColor="text1"/>
          <w:sz w:val="28"/>
          <w:szCs w:val="28"/>
          <w:lang w:val="vi-VN"/>
        </w:rPr>
        <w:t>C</w:t>
      </w:r>
      <w:r w:rsidR="00371E92" w:rsidRPr="001B011F">
        <w:rPr>
          <w:color w:val="000000" w:themeColor="text1"/>
          <w:sz w:val="28"/>
          <w:szCs w:val="28"/>
          <w:lang w:val="vi-VN"/>
        </w:rPr>
        <w:t>ầm cố</w:t>
      </w:r>
      <w:del w:id="277" w:author="Truong Nguyen" w:date="2016-03-24T15:41:00Z">
        <w:r w:rsidR="00371E92" w:rsidRPr="001B011F" w:rsidDel="008C01E8">
          <w:rPr>
            <w:color w:val="000000" w:themeColor="text1"/>
            <w:sz w:val="28"/>
            <w:szCs w:val="28"/>
            <w:lang w:val="vi-VN"/>
          </w:rPr>
          <w:delText xml:space="preserve">, ký quỹ </w:delText>
        </w:r>
      </w:del>
      <w:ins w:id="278" w:author="Truong Nguyen" w:date="2016-03-24T15:41:00Z">
        <w:r w:rsidR="00814425" w:rsidRPr="001B011F">
          <w:rPr>
            <w:color w:val="000000" w:themeColor="text1"/>
            <w:sz w:val="28"/>
            <w:szCs w:val="28"/>
            <w:lang w:val="vi-VN"/>
            <w:rPrChange w:id="279" w:author="Tran Thi Thuy An (SGD)" w:date="2022-04-18T15:50:00Z">
              <w:rPr>
                <w:sz w:val="28"/>
                <w:szCs w:val="28"/>
                <w:lang w:val="en-US"/>
              </w:rPr>
            </w:rPrChange>
          </w:rPr>
          <w:t xml:space="preserve"> </w:t>
        </w:r>
      </w:ins>
      <w:r w:rsidR="004713FD" w:rsidRPr="001B011F">
        <w:rPr>
          <w:color w:val="000000" w:themeColor="text1"/>
          <w:sz w:val="28"/>
          <w:szCs w:val="28"/>
          <w:lang w:val="vi-VN"/>
        </w:rPr>
        <w:t xml:space="preserve">giấy tờ có giá </w:t>
      </w:r>
      <w:r w:rsidR="00371E92" w:rsidRPr="001B011F">
        <w:rPr>
          <w:color w:val="000000" w:themeColor="text1"/>
          <w:sz w:val="28"/>
          <w:szCs w:val="28"/>
          <w:lang w:val="vi-VN"/>
        </w:rPr>
        <w:t>để thiết lập hạn mức</w:t>
      </w:r>
      <w:r w:rsidR="00C02CC9" w:rsidRPr="001B011F">
        <w:rPr>
          <w:color w:val="000000" w:themeColor="text1"/>
          <w:sz w:val="28"/>
          <w:szCs w:val="28"/>
          <w:lang w:val="vi-VN"/>
        </w:rPr>
        <w:t xml:space="preserve"> thấu chi</w:t>
      </w:r>
      <w:r w:rsidR="00B623D6" w:rsidRPr="001B011F">
        <w:rPr>
          <w:color w:val="000000" w:themeColor="text1"/>
          <w:sz w:val="28"/>
          <w:szCs w:val="28"/>
          <w:lang w:val="vi-VN"/>
        </w:rPr>
        <w:t xml:space="preserve"> và cho vay qua đêm</w:t>
      </w:r>
      <w:ins w:id="280" w:author="Truong Nguyen" w:date="2016-03-24T15:42:00Z">
        <w:r w:rsidR="00814425" w:rsidRPr="001B011F">
          <w:rPr>
            <w:color w:val="000000" w:themeColor="text1"/>
            <w:sz w:val="28"/>
            <w:szCs w:val="28"/>
            <w:lang w:val="vi-VN"/>
            <w:rPrChange w:id="281" w:author="Tran Thi Thuy An (SGD)" w:date="2022-04-18T15:50:00Z">
              <w:rPr>
                <w:sz w:val="28"/>
                <w:szCs w:val="28"/>
                <w:lang w:val="en-US"/>
              </w:rPr>
            </w:rPrChange>
          </w:rPr>
          <w:t xml:space="preserve"> trong thanh toán điện tử liên ngân hàng;</w:t>
        </w:r>
      </w:ins>
    </w:p>
    <w:p w:rsidR="00FE44BA" w:rsidRPr="001B011F" w:rsidDel="008C01E8" w:rsidRDefault="00C02CC9" w:rsidP="00FE44BA">
      <w:pPr>
        <w:spacing w:before="120"/>
        <w:ind w:firstLine="720"/>
        <w:jc w:val="both"/>
        <w:rPr>
          <w:del w:id="282" w:author="Truong Nguyen" w:date="2016-03-24T15:42:00Z"/>
          <w:color w:val="000000" w:themeColor="text1"/>
          <w:sz w:val="28"/>
          <w:szCs w:val="28"/>
          <w:lang w:val="vi-VN"/>
        </w:rPr>
      </w:pPr>
      <w:del w:id="283" w:author="Truong Nguyen" w:date="2016-03-24T15:42:00Z">
        <w:r w:rsidRPr="001B011F" w:rsidDel="008C01E8">
          <w:rPr>
            <w:color w:val="000000" w:themeColor="text1"/>
            <w:sz w:val="28"/>
            <w:szCs w:val="28"/>
            <w:lang w:val="vi-VN"/>
          </w:rPr>
          <w:delText>, hạn mức nợ ròng</w:delText>
        </w:r>
        <w:r w:rsidR="00B0490F" w:rsidRPr="001B011F" w:rsidDel="008C01E8">
          <w:rPr>
            <w:color w:val="000000" w:themeColor="text1"/>
            <w:sz w:val="28"/>
            <w:szCs w:val="28"/>
            <w:lang w:val="vi-VN"/>
          </w:rPr>
          <w:delText>;</w:delText>
        </w:r>
      </w:del>
    </w:p>
    <w:p w:rsidR="001D1FD3" w:rsidRPr="001B011F" w:rsidRDefault="00B623D6" w:rsidP="008C01E8">
      <w:pPr>
        <w:spacing w:before="120"/>
        <w:ind w:firstLine="720"/>
        <w:jc w:val="both"/>
        <w:rPr>
          <w:ins w:id="284" w:author="Tran Thi Thuy An (SGD)" w:date="2022-03-24T14:25:00Z"/>
          <w:color w:val="000000" w:themeColor="text1"/>
          <w:sz w:val="28"/>
          <w:szCs w:val="28"/>
          <w:lang w:val="en-US"/>
        </w:rPr>
      </w:pPr>
      <w:r w:rsidRPr="001B011F">
        <w:rPr>
          <w:color w:val="000000" w:themeColor="text1"/>
          <w:sz w:val="28"/>
          <w:szCs w:val="28"/>
          <w:lang w:val="vi-VN"/>
        </w:rPr>
        <w:t xml:space="preserve">d) </w:t>
      </w:r>
      <w:del w:id="285" w:author="Truong Nguyen" w:date="2016-03-24T15:42:00Z">
        <w:r w:rsidRPr="001B011F" w:rsidDel="008C01E8">
          <w:rPr>
            <w:color w:val="000000" w:themeColor="text1"/>
            <w:sz w:val="28"/>
            <w:szCs w:val="28"/>
            <w:lang w:val="vi-VN"/>
          </w:rPr>
          <w:delText>Cầm cố, k</w:delText>
        </w:r>
      </w:del>
      <w:r w:rsidR="007E4BE1">
        <w:rPr>
          <w:color w:val="000000" w:themeColor="text1"/>
          <w:sz w:val="28"/>
          <w:szCs w:val="28"/>
          <w:lang w:val="en-US"/>
        </w:rPr>
        <w:t>C</w:t>
      </w:r>
      <w:ins w:id="286" w:author="Tran Thi Thuy An (SGD)" w:date="2022-04-14T15:47:00Z">
        <w:r w:rsidR="00606529" w:rsidRPr="001B011F">
          <w:rPr>
            <w:color w:val="000000" w:themeColor="text1"/>
            <w:sz w:val="28"/>
            <w:szCs w:val="28"/>
            <w:lang w:val="en-US"/>
          </w:rPr>
          <w:t>ầm cố</w:t>
        </w:r>
      </w:ins>
      <w:r w:rsidR="007E4BE1">
        <w:rPr>
          <w:color w:val="000000" w:themeColor="text1"/>
          <w:sz w:val="28"/>
          <w:szCs w:val="28"/>
          <w:lang w:val="en-US"/>
        </w:rPr>
        <w:t>, ký quỹ</w:t>
      </w:r>
      <w:r w:rsidRPr="001B011F">
        <w:rPr>
          <w:color w:val="000000" w:themeColor="text1"/>
          <w:sz w:val="28"/>
          <w:szCs w:val="28"/>
          <w:lang w:val="vi-VN"/>
        </w:rPr>
        <w:t xml:space="preserve"> giấy tờ có giá để thiết lập hạn mức</w:t>
      </w:r>
      <w:ins w:id="287" w:author="Truong Nguyen" w:date="2016-03-24T15:42:00Z">
        <w:r w:rsidR="00814425" w:rsidRPr="001B011F">
          <w:rPr>
            <w:color w:val="000000" w:themeColor="text1"/>
            <w:sz w:val="28"/>
            <w:szCs w:val="28"/>
            <w:lang w:val="vi-VN"/>
            <w:rPrChange w:id="288" w:author="Tran Thi Thuy An (SGD)" w:date="2022-04-18T15:50:00Z">
              <w:rPr>
                <w:sz w:val="28"/>
                <w:szCs w:val="28"/>
                <w:lang w:val="en-US"/>
              </w:rPr>
            </w:rPrChange>
          </w:rPr>
          <w:t xml:space="preserve"> </w:t>
        </w:r>
        <w:r w:rsidR="008C01E8" w:rsidRPr="001B011F">
          <w:rPr>
            <w:color w:val="000000" w:themeColor="text1"/>
            <w:sz w:val="28"/>
            <w:szCs w:val="28"/>
            <w:lang w:val="vi-VN"/>
          </w:rPr>
          <w:t>nợ ròng</w:t>
        </w:r>
      </w:ins>
      <w:ins w:id="289" w:author="Truong Nguyen" w:date="2016-03-24T15:43:00Z">
        <w:r w:rsidR="00814425" w:rsidRPr="001B011F">
          <w:rPr>
            <w:color w:val="000000" w:themeColor="text1"/>
            <w:sz w:val="28"/>
            <w:szCs w:val="28"/>
            <w:lang w:val="vi-VN"/>
            <w:rPrChange w:id="290" w:author="Tran Thi Thuy An (SGD)" w:date="2022-04-18T15:50:00Z">
              <w:rPr>
                <w:sz w:val="28"/>
                <w:szCs w:val="28"/>
                <w:lang w:val="en-US"/>
              </w:rPr>
            </w:rPrChange>
          </w:rPr>
          <w:t xml:space="preserve"> trong thanh toán điện tử liên ngân hàng</w:t>
        </w:r>
      </w:ins>
      <w:ins w:id="291" w:author="Tran Thi Thuy An (SGD)" w:date="2022-03-24T14:25:00Z">
        <w:r w:rsidR="001D1FD3" w:rsidRPr="001B011F">
          <w:rPr>
            <w:color w:val="000000" w:themeColor="text1"/>
            <w:sz w:val="28"/>
            <w:szCs w:val="28"/>
            <w:lang w:val="en-US"/>
          </w:rPr>
          <w:t>;</w:t>
        </w:r>
      </w:ins>
    </w:p>
    <w:p w:rsidR="001D1FD3" w:rsidRPr="001B011F" w:rsidRDefault="001D1FD3" w:rsidP="001D1FD3">
      <w:pPr>
        <w:spacing w:before="120"/>
        <w:ind w:firstLine="720"/>
        <w:jc w:val="both"/>
        <w:rPr>
          <w:ins w:id="292" w:author="Tran Thi Thuy An (SGD)" w:date="2022-03-24T14:25:00Z"/>
          <w:color w:val="000000" w:themeColor="text1"/>
          <w:sz w:val="28"/>
          <w:szCs w:val="28"/>
          <w:lang w:val="vi-VN"/>
        </w:rPr>
      </w:pPr>
      <w:ins w:id="293" w:author="Tran Thi Thuy An (SGD)" w:date="2022-03-24T14:25:00Z">
        <w:r w:rsidRPr="001B011F">
          <w:rPr>
            <w:color w:val="000000" w:themeColor="text1"/>
            <w:sz w:val="28"/>
            <w:szCs w:val="28"/>
            <w:lang w:val="vi-VN"/>
          </w:rPr>
          <w:t xml:space="preserve">đ) </w:t>
        </w:r>
      </w:ins>
      <w:r w:rsidR="007E4BE1">
        <w:rPr>
          <w:color w:val="000000" w:themeColor="text1"/>
          <w:sz w:val="28"/>
          <w:szCs w:val="28"/>
          <w:lang w:val="en-US"/>
        </w:rPr>
        <w:t>C</w:t>
      </w:r>
      <w:ins w:id="294" w:author="Tran Thi Thuy An (SGD)" w:date="2022-04-14T15:47:00Z">
        <w:r w:rsidR="007E4BE1" w:rsidRPr="001B011F">
          <w:rPr>
            <w:color w:val="000000" w:themeColor="text1"/>
            <w:sz w:val="28"/>
            <w:szCs w:val="28"/>
            <w:lang w:val="en-US"/>
          </w:rPr>
          <w:t>ầm cố</w:t>
        </w:r>
      </w:ins>
      <w:r w:rsidR="007E4BE1">
        <w:rPr>
          <w:color w:val="000000" w:themeColor="text1"/>
          <w:sz w:val="28"/>
          <w:szCs w:val="28"/>
          <w:lang w:val="en-US"/>
        </w:rPr>
        <w:t>, ký quỹ</w:t>
      </w:r>
      <w:r w:rsidR="007E4BE1" w:rsidRPr="001B011F">
        <w:rPr>
          <w:color w:val="000000" w:themeColor="text1"/>
          <w:sz w:val="28"/>
          <w:szCs w:val="28"/>
          <w:lang w:val="vi-VN"/>
        </w:rPr>
        <w:t xml:space="preserve"> </w:t>
      </w:r>
      <w:ins w:id="295" w:author="Tran Thi Thuy An (SGD)" w:date="2022-03-24T14:25:00Z">
        <w:r w:rsidRPr="001B011F">
          <w:rPr>
            <w:color w:val="000000" w:themeColor="text1"/>
            <w:sz w:val="28"/>
            <w:szCs w:val="28"/>
            <w:lang w:val="vi-VN"/>
          </w:rPr>
          <w:t>giấy tờ có giá để thiết lập hạn mức thanh toán tập trung;</w:t>
        </w:r>
      </w:ins>
    </w:p>
    <w:p w:rsidR="00FC1D9C" w:rsidRPr="001B011F" w:rsidRDefault="001D1FD3" w:rsidP="001D1FD3">
      <w:pPr>
        <w:spacing w:before="120"/>
        <w:ind w:firstLine="720"/>
        <w:jc w:val="both"/>
        <w:rPr>
          <w:ins w:id="296" w:author="Tran Thi Thuy An (SGD)" w:date="2022-04-06T15:27:00Z"/>
          <w:color w:val="000000" w:themeColor="text1"/>
          <w:sz w:val="28"/>
          <w:szCs w:val="28"/>
          <w:lang w:val="en-US"/>
          <w:rPrChange w:id="297" w:author="Tran Thi Thuy An (SGD)" w:date="2022-04-18T15:50:00Z">
            <w:rPr>
              <w:ins w:id="298" w:author="Tran Thi Thuy An (SGD)" w:date="2022-04-06T15:27:00Z"/>
              <w:sz w:val="28"/>
              <w:szCs w:val="28"/>
              <w:highlight w:val="yellow"/>
              <w:lang w:val="en-US"/>
            </w:rPr>
          </w:rPrChange>
        </w:rPr>
      </w:pPr>
      <w:ins w:id="299" w:author="Tran Thi Thuy An (SGD)" w:date="2022-03-24T14:25:00Z">
        <w:r w:rsidRPr="001B011F">
          <w:rPr>
            <w:color w:val="000000" w:themeColor="text1"/>
            <w:sz w:val="28"/>
            <w:szCs w:val="28"/>
            <w:lang w:val="vi-VN"/>
            <w:rPrChange w:id="300" w:author="Tran Thi Thuy An (SGD)" w:date="2022-05-12T09:18:00Z">
              <w:rPr>
                <w:sz w:val="28"/>
                <w:szCs w:val="28"/>
                <w:lang w:val="vi-VN"/>
              </w:rPr>
            </w:rPrChange>
          </w:rPr>
          <w:t xml:space="preserve">e) </w:t>
        </w:r>
      </w:ins>
      <w:r w:rsidR="007E4BE1">
        <w:rPr>
          <w:color w:val="000000" w:themeColor="text1"/>
          <w:sz w:val="28"/>
          <w:szCs w:val="28"/>
          <w:lang w:val="en-US"/>
        </w:rPr>
        <w:t>C</w:t>
      </w:r>
      <w:ins w:id="301" w:author="Tran Thi Thuy An (SGD)" w:date="2022-04-14T15:47:00Z">
        <w:r w:rsidR="007E4BE1" w:rsidRPr="001B011F">
          <w:rPr>
            <w:color w:val="000000" w:themeColor="text1"/>
            <w:sz w:val="28"/>
            <w:szCs w:val="28"/>
            <w:lang w:val="en-US"/>
          </w:rPr>
          <w:t>ầm cố</w:t>
        </w:r>
      </w:ins>
      <w:r w:rsidR="007E4BE1">
        <w:rPr>
          <w:color w:val="000000" w:themeColor="text1"/>
          <w:sz w:val="28"/>
          <w:szCs w:val="28"/>
          <w:lang w:val="en-US"/>
        </w:rPr>
        <w:t>, ký quỹ</w:t>
      </w:r>
      <w:r w:rsidR="007E4BE1" w:rsidRPr="001B011F">
        <w:rPr>
          <w:color w:val="000000" w:themeColor="text1"/>
          <w:sz w:val="28"/>
          <w:szCs w:val="28"/>
          <w:lang w:val="vi-VN"/>
        </w:rPr>
        <w:t xml:space="preserve"> </w:t>
      </w:r>
      <w:ins w:id="302" w:author="Tran Thi Thuy An (SGD)" w:date="2022-03-24T14:25:00Z">
        <w:r w:rsidRPr="001B011F">
          <w:rPr>
            <w:color w:val="000000" w:themeColor="text1"/>
            <w:sz w:val="28"/>
            <w:szCs w:val="28"/>
            <w:lang w:val="vi-VN"/>
            <w:rPrChange w:id="303" w:author="Tran Thi Thuy An (SGD)" w:date="2022-05-12T09:18:00Z">
              <w:rPr>
                <w:sz w:val="28"/>
                <w:szCs w:val="28"/>
                <w:lang w:val="vi-VN"/>
              </w:rPr>
            </w:rPrChange>
          </w:rPr>
          <w:t>giấy tờ có giá để thiết lập hạn mức bù trừ điện tử qua</w:t>
        </w:r>
      </w:ins>
      <w:ins w:id="304" w:author="Tran Thi Thuy An (SGD)" w:date="2022-05-12T09:18:00Z">
        <w:r w:rsidR="0081774C" w:rsidRPr="001B011F">
          <w:rPr>
            <w:color w:val="000000" w:themeColor="text1"/>
            <w:sz w:val="28"/>
            <w:szCs w:val="28"/>
            <w:lang w:val="en-US"/>
            <w:rPrChange w:id="305" w:author="Tran Thi Thuy An (SGD)" w:date="2022-05-12T09:18:00Z">
              <w:rPr>
                <w:sz w:val="28"/>
                <w:szCs w:val="28"/>
                <w:lang w:val="en-US"/>
              </w:rPr>
            </w:rPrChange>
          </w:rPr>
          <w:t xml:space="preserve"> Hệ thống bù trừ điện tử</w:t>
        </w:r>
      </w:ins>
      <w:ins w:id="306" w:author="Tran Thi Thuy An (SGD)" w:date="2022-03-24T14:25:00Z">
        <w:r w:rsidR="00606529" w:rsidRPr="001B011F">
          <w:rPr>
            <w:color w:val="000000" w:themeColor="text1"/>
            <w:sz w:val="28"/>
            <w:szCs w:val="28"/>
            <w:lang w:val="en-US"/>
          </w:rPr>
          <w:t>;</w:t>
        </w:r>
      </w:ins>
    </w:p>
    <w:p w:rsidR="008C01E8" w:rsidRPr="001B011F" w:rsidRDefault="0081774C" w:rsidP="001D1FD3">
      <w:pPr>
        <w:spacing w:before="120"/>
        <w:ind w:firstLine="720"/>
        <w:jc w:val="both"/>
        <w:rPr>
          <w:ins w:id="307" w:author="Truong Nguyen" w:date="2016-03-24T15:42:00Z"/>
          <w:color w:val="000000" w:themeColor="text1"/>
          <w:sz w:val="28"/>
          <w:szCs w:val="28"/>
          <w:lang w:val="vi-VN"/>
        </w:rPr>
      </w:pPr>
      <w:ins w:id="308" w:author="Tran Thi Thuy An (SGD)" w:date="2022-04-06T15:27:00Z">
        <w:r w:rsidRPr="001B011F">
          <w:rPr>
            <w:color w:val="000000" w:themeColor="text1"/>
            <w:sz w:val="28"/>
            <w:szCs w:val="28"/>
            <w:lang w:val="en-US"/>
          </w:rPr>
          <w:t>g</w:t>
        </w:r>
        <w:r w:rsidR="00FC1D9C" w:rsidRPr="001B011F">
          <w:rPr>
            <w:color w:val="000000" w:themeColor="text1"/>
            <w:sz w:val="28"/>
            <w:szCs w:val="28"/>
            <w:lang w:val="en-US"/>
            <w:rPrChange w:id="309" w:author="Tran Thi Thuy An (SGD)" w:date="2022-04-18T15:50:00Z">
              <w:rPr>
                <w:sz w:val="28"/>
                <w:szCs w:val="28"/>
                <w:highlight w:val="yellow"/>
                <w:lang w:val="en-US"/>
              </w:rPr>
            </w:rPrChange>
          </w:rPr>
          <w:t xml:space="preserve">) </w:t>
        </w:r>
      </w:ins>
      <w:r w:rsidR="007E4BE1">
        <w:rPr>
          <w:color w:val="000000" w:themeColor="text1"/>
          <w:sz w:val="28"/>
          <w:szCs w:val="28"/>
          <w:lang w:val="en-US"/>
        </w:rPr>
        <w:t>C</w:t>
      </w:r>
      <w:ins w:id="310" w:author="Tran Thi Thuy An (SGD)" w:date="2022-04-14T15:47:00Z">
        <w:r w:rsidR="007E4BE1" w:rsidRPr="001B011F">
          <w:rPr>
            <w:color w:val="000000" w:themeColor="text1"/>
            <w:sz w:val="28"/>
            <w:szCs w:val="28"/>
            <w:lang w:val="en-US"/>
          </w:rPr>
          <w:t>ầm cố</w:t>
        </w:r>
      </w:ins>
      <w:r w:rsidR="007E4BE1">
        <w:rPr>
          <w:color w:val="000000" w:themeColor="text1"/>
          <w:sz w:val="28"/>
          <w:szCs w:val="28"/>
          <w:lang w:val="en-US"/>
        </w:rPr>
        <w:t>, ký quỹ</w:t>
      </w:r>
      <w:r w:rsidR="007E4BE1" w:rsidRPr="001B011F">
        <w:rPr>
          <w:color w:val="000000" w:themeColor="text1"/>
          <w:sz w:val="28"/>
          <w:szCs w:val="28"/>
          <w:lang w:val="vi-VN"/>
        </w:rPr>
        <w:t xml:space="preserve"> </w:t>
      </w:r>
      <w:ins w:id="311" w:author="Tran Thi Thuy An (SGD)" w:date="2022-04-06T15:27:00Z">
        <w:r w:rsidR="00FC1D9C" w:rsidRPr="001B011F">
          <w:rPr>
            <w:color w:val="000000" w:themeColor="text1"/>
            <w:sz w:val="28"/>
            <w:szCs w:val="28"/>
            <w:lang w:val="en-US"/>
            <w:rPrChange w:id="312" w:author="Tran Thi Thuy An (SGD)" w:date="2022-04-18T15:50:00Z">
              <w:rPr>
                <w:sz w:val="28"/>
                <w:szCs w:val="28"/>
                <w:highlight w:val="yellow"/>
                <w:lang w:val="en-US"/>
              </w:rPr>
            </w:rPrChange>
          </w:rPr>
          <w:t>giấy tờ có giá để thực hiện các nghiệp vụ khác do Thống đốc Ngân hàng Nhà nước quyết định trong từng thời kỳ.</w:t>
        </w:r>
      </w:ins>
      <w:ins w:id="313" w:author="msHuong" w:date="2016-03-28T14:34:00Z">
        <w:del w:id="314" w:author="Tran Thi Thuy An (SGD)" w:date="2022-03-24T14:25:00Z">
          <w:r w:rsidR="00814425" w:rsidRPr="001B011F" w:rsidDel="001D1FD3">
            <w:rPr>
              <w:color w:val="000000" w:themeColor="text1"/>
              <w:sz w:val="28"/>
              <w:szCs w:val="28"/>
              <w:lang w:val="vi-VN"/>
              <w:rPrChange w:id="315" w:author="Tran Thi Thuy An (SGD)" w:date="2022-04-18T15:50:00Z">
                <w:rPr>
                  <w:sz w:val="28"/>
                  <w:szCs w:val="28"/>
                  <w:lang w:val="en-US"/>
                </w:rPr>
              </w:rPrChange>
            </w:rPr>
            <w:delText>.</w:delText>
          </w:r>
        </w:del>
      </w:ins>
      <w:ins w:id="316" w:author="Truong Nguyen" w:date="2016-03-24T15:42:00Z">
        <w:del w:id="317" w:author="msHuong" w:date="2016-03-28T14:34:00Z">
          <w:r w:rsidR="008C01E8" w:rsidRPr="001B011F" w:rsidDel="00B13049">
            <w:rPr>
              <w:color w:val="000000" w:themeColor="text1"/>
              <w:sz w:val="28"/>
              <w:szCs w:val="28"/>
              <w:lang w:val="vi-VN"/>
            </w:rPr>
            <w:delText>;</w:delText>
          </w:r>
        </w:del>
      </w:ins>
    </w:p>
    <w:p w:rsidR="00B623D6" w:rsidRPr="001B011F" w:rsidDel="00B00A5E" w:rsidRDefault="00B623D6" w:rsidP="00FE44BA">
      <w:pPr>
        <w:spacing w:before="120"/>
        <w:ind w:firstLine="720"/>
        <w:jc w:val="both"/>
        <w:rPr>
          <w:del w:id="318" w:author="Truong Nguyen" w:date="2016-03-24T15:43:00Z"/>
          <w:color w:val="000000" w:themeColor="text1"/>
          <w:sz w:val="28"/>
          <w:szCs w:val="28"/>
          <w:lang w:val="vi-VN"/>
        </w:rPr>
      </w:pPr>
      <w:del w:id="319" w:author="Truong Nguyen" w:date="2016-03-24T15:43:00Z">
        <w:r w:rsidRPr="001B011F" w:rsidDel="00B00A5E">
          <w:rPr>
            <w:color w:val="000000" w:themeColor="text1"/>
            <w:sz w:val="28"/>
            <w:szCs w:val="28"/>
            <w:lang w:val="vi-VN"/>
          </w:rPr>
          <w:delText xml:space="preserve"> thanh toán tập trung một tài khoản trên hệ thống thanh toán điện tử liên ngân hàng.</w:delText>
        </w:r>
      </w:del>
    </w:p>
    <w:p w:rsidR="00AB0D37" w:rsidRPr="001B011F" w:rsidRDefault="003A468D" w:rsidP="00371E92">
      <w:pPr>
        <w:spacing w:before="120"/>
        <w:ind w:firstLine="720"/>
        <w:jc w:val="both"/>
        <w:rPr>
          <w:color w:val="000000" w:themeColor="text1"/>
          <w:sz w:val="28"/>
          <w:szCs w:val="28"/>
          <w:lang w:val="vi-VN"/>
        </w:rPr>
      </w:pPr>
      <w:r w:rsidRPr="001B011F">
        <w:rPr>
          <w:color w:val="000000" w:themeColor="text1"/>
          <w:sz w:val="28"/>
          <w:szCs w:val="28"/>
          <w:lang w:val="vi-VN"/>
        </w:rPr>
        <w:t>2</w:t>
      </w:r>
      <w:r w:rsidR="00AB0D37" w:rsidRPr="001B011F">
        <w:rPr>
          <w:color w:val="000000" w:themeColor="text1"/>
          <w:sz w:val="28"/>
          <w:szCs w:val="28"/>
          <w:lang w:val="vi-VN"/>
        </w:rPr>
        <w:t xml:space="preserve">. </w:t>
      </w:r>
      <w:r w:rsidR="009172EB" w:rsidRPr="001B011F">
        <w:rPr>
          <w:color w:val="000000" w:themeColor="text1"/>
          <w:sz w:val="28"/>
          <w:szCs w:val="28"/>
          <w:lang w:val="vi-VN"/>
        </w:rPr>
        <w:t xml:space="preserve">Giao dịch </w:t>
      </w:r>
      <w:r w:rsidR="004713FD" w:rsidRPr="001B011F">
        <w:rPr>
          <w:color w:val="000000" w:themeColor="text1"/>
          <w:sz w:val="28"/>
          <w:szCs w:val="28"/>
          <w:lang w:val="vi-VN"/>
        </w:rPr>
        <w:t xml:space="preserve">giấy tờ có giá </w:t>
      </w:r>
      <w:r w:rsidR="002A4D70" w:rsidRPr="001B011F">
        <w:rPr>
          <w:color w:val="000000" w:themeColor="text1"/>
          <w:sz w:val="28"/>
          <w:szCs w:val="28"/>
          <w:lang w:val="vi-VN"/>
        </w:rPr>
        <w:t xml:space="preserve">lưu ký tại Ngân hàng Nhà nước </w:t>
      </w:r>
      <w:r w:rsidR="009172EB" w:rsidRPr="001B011F">
        <w:rPr>
          <w:color w:val="000000" w:themeColor="text1"/>
          <w:sz w:val="28"/>
          <w:szCs w:val="28"/>
          <w:lang w:val="vi-VN"/>
        </w:rPr>
        <w:t>giữa các thành viên</w:t>
      </w:r>
      <w:r w:rsidR="004D3C7E" w:rsidRPr="001B011F">
        <w:rPr>
          <w:color w:val="000000" w:themeColor="text1"/>
          <w:sz w:val="28"/>
          <w:szCs w:val="28"/>
          <w:lang w:val="vi-VN"/>
        </w:rPr>
        <w:t xml:space="preserve"> bao gồm</w:t>
      </w:r>
      <w:r w:rsidR="00FB48BB" w:rsidRPr="001B011F">
        <w:rPr>
          <w:color w:val="000000" w:themeColor="text1"/>
          <w:sz w:val="28"/>
          <w:szCs w:val="28"/>
          <w:lang w:val="vi-VN"/>
        </w:rPr>
        <w:t>:</w:t>
      </w:r>
    </w:p>
    <w:p w:rsidR="00371E92" w:rsidRPr="001B011F" w:rsidRDefault="00FB48BB" w:rsidP="00371E92">
      <w:pPr>
        <w:spacing w:before="120"/>
        <w:ind w:firstLine="720"/>
        <w:jc w:val="both"/>
        <w:rPr>
          <w:color w:val="000000" w:themeColor="text1"/>
          <w:sz w:val="28"/>
          <w:szCs w:val="28"/>
          <w:lang w:val="vi-VN"/>
        </w:rPr>
      </w:pPr>
      <w:r w:rsidRPr="001B011F">
        <w:rPr>
          <w:color w:val="000000" w:themeColor="text1"/>
          <w:sz w:val="28"/>
          <w:szCs w:val="28"/>
          <w:lang w:val="vi-VN"/>
        </w:rPr>
        <w:t>a</w:t>
      </w:r>
      <w:r w:rsidR="00371E92" w:rsidRPr="001B011F">
        <w:rPr>
          <w:color w:val="000000" w:themeColor="text1"/>
          <w:sz w:val="28"/>
          <w:szCs w:val="28"/>
          <w:lang w:val="vi-VN"/>
        </w:rPr>
        <w:t xml:space="preserve">) Cho vay </w:t>
      </w:r>
      <w:r w:rsidR="00953A23" w:rsidRPr="001B011F">
        <w:rPr>
          <w:color w:val="000000" w:themeColor="text1"/>
          <w:sz w:val="28"/>
          <w:szCs w:val="28"/>
          <w:lang w:val="vi-VN"/>
        </w:rPr>
        <w:t xml:space="preserve">có bảo đảm </w:t>
      </w:r>
      <w:r w:rsidR="00371E92" w:rsidRPr="001B011F">
        <w:rPr>
          <w:color w:val="000000" w:themeColor="text1"/>
          <w:sz w:val="28"/>
          <w:szCs w:val="28"/>
          <w:lang w:val="vi-VN"/>
        </w:rPr>
        <w:t xml:space="preserve">bằng cầm cố </w:t>
      </w:r>
      <w:r w:rsidR="004713FD" w:rsidRPr="001B011F">
        <w:rPr>
          <w:color w:val="000000" w:themeColor="text1"/>
          <w:sz w:val="28"/>
          <w:szCs w:val="28"/>
          <w:lang w:val="vi-VN"/>
        </w:rPr>
        <w:t xml:space="preserve">giấy tờ có giá </w:t>
      </w:r>
      <w:r w:rsidR="00371E92" w:rsidRPr="001B011F">
        <w:rPr>
          <w:color w:val="000000" w:themeColor="text1"/>
          <w:sz w:val="28"/>
          <w:szCs w:val="28"/>
          <w:lang w:val="vi-VN"/>
        </w:rPr>
        <w:t>giữa các thành viên;</w:t>
      </w:r>
    </w:p>
    <w:p w:rsidR="00371E92" w:rsidRPr="001B011F" w:rsidRDefault="00C74A61" w:rsidP="00371E92">
      <w:pPr>
        <w:spacing w:before="120"/>
        <w:ind w:firstLine="720"/>
        <w:jc w:val="both"/>
        <w:rPr>
          <w:color w:val="000000" w:themeColor="text1"/>
          <w:sz w:val="28"/>
          <w:szCs w:val="28"/>
          <w:lang w:val="vi-VN"/>
        </w:rPr>
      </w:pPr>
      <w:r w:rsidRPr="001B011F">
        <w:rPr>
          <w:color w:val="000000" w:themeColor="text1"/>
          <w:sz w:val="28"/>
          <w:szCs w:val="28"/>
          <w:lang w:val="vi-VN"/>
        </w:rPr>
        <w:t>b</w:t>
      </w:r>
      <w:r w:rsidR="00371E92" w:rsidRPr="001B011F">
        <w:rPr>
          <w:color w:val="000000" w:themeColor="text1"/>
          <w:sz w:val="28"/>
          <w:szCs w:val="28"/>
          <w:lang w:val="vi-VN"/>
        </w:rPr>
        <w:t xml:space="preserve">) Mua bán </w:t>
      </w:r>
      <w:r w:rsidR="004713FD" w:rsidRPr="001B011F">
        <w:rPr>
          <w:color w:val="000000" w:themeColor="text1"/>
          <w:sz w:val="28"/>
          <w:szCs w:val="28"/>
          <w:lang w:val="vi-VN"/>
        </w:rPr>
        <w:t xml:space="preserve">giấy tờ có giá </w:t>
      </w:r>
      <w:r w:rsidR="00371E92" w:rsidRPr="001B011F">
        <w:rPr>
          <w:color w:val="000000" w:themeColor="text1"/>
          <w:sz w:val="28"/>
          <w:szCs w:val="28"/>
          <w:lang w:val="vi-VN"/>
        </w:rPr>
        <w:t>giữa các thành viên</w:t>
      </w:r>
      <w:del w:id="320" w:author="Truong Nguyen" w:date="2016-03-30T11:29:00Z">
        <w:r w:rsidR="00371E92" w:rsidRPr="001B011F" w:rsidDel="00AC75E2">
          <w:rPr>
            <w:color w:val="000000" w:themeColor="text1"/>
            <w:sz w:val="28"/>
            <w:szCs w:val="28"/>
            <w:lang w:val="vi-VN"/>
          </w:rPr>
          <w:delText>;</w:delText>
        </w:r>
      </w:del>
      <w:ins w:id="321" w:author="Truong Nguyen" w:date="2016-03-30T11:29:00Z">
        <w:r w:rsidR="00814425" w:rsidRPr="001B011F">
          <w:rPr>
            <w:color w:val="000000" w:themeColor="text1"/>
            <w:sz w:val="28"/>
            <w:szCs w:val="28"/>
            <w:lang w:val="vi-VN"/>
            <w:rPrChange w:id="322" w:author="Tran Thi Thuy An (SGD)" w:date="2022-04-18T15:50:00Z">
              <w:rPr>
                <w:sz w:val="28"/>
                <w:szCs w:val="28"/>
                <w:lang w:val="en-US"/>
              </w:rPr>
            </w:rPrChange>
          </w:rPr>
          <w:t>.</w:t>
        </w:r>
      </w:ins>
    </w:p>
    <w:p w:rsidR="00371E92" w:rsidRPr="001B011F" w:rsidDel="009A7210" w:rsidRDefault="004D3C7E" w:rsidP="00371E92">
      <w:pPr>
        <w:spacing w:before="120"/>
        <w:ind w:firstLine="720"/>
        <w:jc w:val="both"/>
        <w:rPr>
          <w:ins w:id="323" w:author="msHuong" w:date="2016-03-28T14:35:00Z"/>
          <w:del w:id="324" w:author="Truong Nguyen" w:date="2016-03-30T10:42:00Z"/>
          <w:color w:val="000000" w:themeColor="text1"/>
          <w:sz w:val="28"/>
          <w:szCs w:val="28"/>
          <w:lang w:val="vi-VN"/>
          <w:rPrChange w:id="325" w:author="Tran Thi Thuy An (SGD)" w:date="2022-04-18T15:50:00Z">
            <w:rPr>
              <w:ins w:id="326" w:author="msHuong" w:date="2016-03-28T14:35:00Z"/>
              <w:del w:id="327" w:author="Truong Nguyen" w:date="2016-03-30T10:42:00Z"/>
              <w:sz w:val="28"/>
              <w:szCs w:val="28"/>
              <w:lang w:val="en-US"/>
            </w:rPr>
          </w:rPrChange>
        </w:rPr>
      </w:pPr>
      <w:del w:id="328" w:author="Truong Nguyen" w:date="2016-03-30T10:42:00Z">
        <w:r w:rsidRPr="001B011F" w:rsidDel="009A7210">
          <w:rPr>
            <w:color w:val="000000" w:themeColor="text1"/>
            <w:sz w:val="28"/>
            <w:szCs w:val="28"/>
            <w:lang w:val="vi-VN"/>
          </w:rPr>
          <w:delText>c)</w:delText>
        </w:r>
        <w:r w:rsidR="00E5474F" w:rsidRPr="001B011F" w:rsidDel="009A7210">
          <w:rPr>
            <w:color w:val="000000" w:themeColor="text1"/>
            <w:sz w:val="28"/>
            <w:szCs w:val="28"/>
            <w:lang w:val="vi-VN"/>
          </w:rPr>
          <w:delText xml:space="preserve"> </w:delText>
        </w:r>
      </w:del>
      <w:del w:id="329" w:author="Truong Nguyen" w:date="2016-03-30T08:30:00Z">
        <w:r w:rsidR="005B2B4F" w:rsidRPr="001B011F" w:rsidDel="00F752C4">
          <w:rPr>
            <w:color w:val="000000" w:themeColor="text1"/>
            <w:sz w:val="28"/>
            <w:szCs w:val="28"/>
            <w:lang w:val="vi-VN"/>
          </w:rPr>
          <w:delText xml:space="preserve">Chuyển quyền sở hữu giấy tờ có giá </w:delText>
        </w:r>
        <w:r w:rsidR="007D3B4F" w:rsidRPr="001B011F" w:rsidDel="00F752C4">
          <w:rPr>
            <w:color w:val="000000" w:themeColor="text1"/>
            <w:sz w:val="28"/>
            <w:szCs w:val="28"/>
            <w:lang w:val="vi-VN"/>
          </w:rPr>
          <w:delText xml:space="preserve">trong </w:delText>
        </w:r>
        <w:r w:rsidR="005B2B4F" w:rsidRPr="001B011F" w:rsidDel="00F752C4">
          <w:rPr>
            <w:color w:val="000000" w:themeColor="text1"/>
            <w:sz w:val="28"/>
            <w:szCs w:val="28"/>
            <w:lang w:val="vi-VN"/>
          </w:rPr>
          <w:delText xml:space="preserve">trường hợp </w:delText>
        </w:r>
        <w:r w:rsidR="007D3B4F" w:rsidRPr="001B011F" w:rsidDel="00F752C4">
          <w:rPr>
            <w:color w:val="000000" w:themeColor="text1"/>
            <w:sz w:val="28"/>
            <w:szCs w:val="28"/>
            <w:lang w:val="vi-VN"/>
          </w:rPr>
          <w:delText>chia, tách, sáp nhập, hợp nhất, mua lại</w:delText>
        </w:r>
        <w:r w:rsidR="00E5474F" w:rsidRPr="001B011F" w:rsidDel="00F752C4">
          <w:rPr>
            <w:color w:val="000000" w:themeColor="text1"/>
            <w:sz w:val="28"/>
            <w:szCs w:val="28"/>
            <w:lang w:val="vi-VN"/>
          </w:rPr>
          <w:delText xml:space="preserve"> </w:delText>
        </w:r>
        <w:r w:rsidR="007D3B4F" w:rsidRPr="001B011F" w:rsidDel="00F752C4">
          <w:rPr>
            <w:color w:val="000000" w:themeColor="text1"/>
            <w:sz w:val="28"/>
            <w:szCs w:val="28"/>
            <w:lang w:val="vi-VN"/>
          </w:rPr>
          <w:delText xml:space="preserve">và các trường hợp </w:delText>
        </w:r>
        <w:r w:rsidR="005B2B4F" w:rsidRPr="001B011F" w:rsidDel="00F752C4">
          <w:rPr>
            <w:color w:val="000000" w:themeColor="text1"/>
            <w:sz w:val="28"/>
            <w:szCs w:val="28"/>
            <w:lang w:val="vi-VN"/>
          </w:rPr>
          <w:delText xml:space="preserve">thu hồi Giấy phép </w:delText>
        </w:r>
      </w:del>
      <w:del w:id="330" w:author="Truong Nguyen" w:date="2016-03-30T10:42:00Z">
        <w:r w:rsidR="005B2B4F" w:rsidRPr="001B011F" w:rsidDel="009A7210">
          <w:rPr>
            <w:color w:val="000000" w:themeColor="text1"/>
            <w:sz w:val="28"/>
            <w:szCs w:val="28"/>
            <w:lang w:val="vi-VN"/>
          </w:rPr>
          <w:delText>thành lập và hoạt động của tổ chức tín dụng hoặc Giấy phép thành lập chi nhánh ngân hàng nước</w:delText>
        </w:r>
        <w:r w:rsidR="007D3B4F" w:rsidRPr="001B011F" w:rsidDel="009A7210">
          <w:rPr>
            <w:color w:val="000000" w:themeColor="text1"/>
            <w:sz w:val="28"/>
            <w:szCs w:val="28"/>
            <w:lang w:val="vi-VN"/>
          </w:rPr>
          <w:delText xml:space="preserve"> ngoài</w:delText>
        </w:r>
        <w:r w:rsidR="005304A7" w:rsidRPr="001B011F" w:rsidDel="009A7210">
          <w:rPr>
            <w:color w:val="000000" w:themeColor="text1"/>
            <w:sz w:val="28"/>
            <w:szCs w:val="28"/>
            <w:lang w:val="vi-VN"/>
          </w:rPr>
          <w:delText xml:space="preserve"> (</w:delText>
        </w:r>
        <w:r w:rsidR="00A96ABA" w:rsidRPr="001B011F" w:rsidDel="009A7210">
          <w:rPr>
            <w:color w:val="000000" w:themeColor="text1"/>
            <w:sz w:val="28"/>
            <w:szCs w:val="28"/>
            <w:lang w:val="vi-VN"/>
          </w:rPr>
          <w:delText>sau đây gọi</w:delText>
        </w:r>
        <w:r w:rsidR="005304A7" w:rsidRPr="001B011F" w:rsidDel="009A7210">
          <w:rPr>
            <w:color w:val="000000" w:themeColor="text1"/>
            <w:sz w:val="28"/>
            <w:szCs w:val="28"/>
            <w:lang w:val="vi-VN"/>
          </w:rPr>
          <w:delText xml:space="preserve"> tắt là Giấy phép)</w:delText>
        </w:r>
        <w:r w:rsidR="007D3B4F" w:rsidRPr="001B011F" w:rsidDel="009A7210">
          <w:rPr>
            <w:color w:val="000000" w:themeColor="text1"/>
            <w:sz w:val="28"/>
            <w:szCs w:val="28"/>
            <w:lang w:val="vi-VN"/>
          </w:rPr>
          <w:delText>.</w:delText>
        </w:r>
      </w:del>
    </w:p>
    <w:p w:rsidR="00B13049" w:rsidRPr="001B011F" w:rsidDel="009A0E3A" w:rsidRDefault="00B13049" w:rsidP="00371E92">
      <w:pPr>
        <w:spacing w:before="120"/>
        <w:ind w:firstLine="720"/>
        <w:jc w:val="both"/>
        <w:rPr>
          <w:del w:id="331" w:author="Tran Thi Thuy An (SGD)" w:date="2022-05-12T10:22:00Z"/>
          <w:color w:val="000000" w:themeColor="text1"/>
          <w:sz w:val="28"/>
          <w:szCs w:val="28"/>
          <w:lang w:val="vi-VN"/>
        </w:rPr>
      </w:pPr>
    </w:p>
    <w:p w:rsidR="009A0E3A" w:rsidRPr="001B011F" w:rsidRDefault="009A0E3A">
      <w:pPr>
        <w:jc w:val="center"/>
        <w:rPr>
          <w:ins w:id="332" w:author="Tran Thi Thuy An (SGD)" w:date="2022-05-12T10:22:00Z"/>
          <w:b/>
          <w:color w:val="000000" w:themeColor="text1"/>
          <w:sz w:val="28"/>
          <w:szCs w:val="28"/>
          <w:lang w:val="vi-VN"/>
        </w:rPr>
        <w:pPrChange w:id="333" w:author="msHuong" w:date="2016-03-28T14:35:00Z">
          <w:pPr>
            <w:spacing w:before="240" w:after="240"/>
            <w:jc w:val="center"/>
          </w:pPr>
        </w:pPrChange>
      </w:pPr>
    </w:p>
    <w:p w:rsidR="002E290C" w:rsidRPr="001B011F" w:rsidRDefault="00625C4C">
      <w:pPr>
        <w:jc w:val="center"/>
        <w:rPr>
          <w:b/>
          <w:color w:val="000000" w:themeColor="text1"/>
          <w:sz w:val="28"/>
          <w:szCs w:val="28"/>
          <w:lang w:val="vi-VN"/>
        </w:rPr>
        <w:pPrChange w:id="334" w:author="msHuong" w:date="2016-03-28T14:35:00Z">
          <w:pPr>
            <w:spacing w:before="240" w:after="240"/>
            <w:jc w:val="center"/>
          </w:pPr>
        </w:pPrChange>
      </w:pPr>
      <w:r w:rsidRPr="001B011F">
        <w:rPr>
          <w:b/>
          <w:color w:val="000000" w:themeColor="text1"/>
          <w:sz w:val="28"/>
          <w:szCs w:val="28"/>
          <w:lang w:val="vi-VN"/>
        </w:rPr>
        <w:t>Chương</w:t>
      </w:r>
      <w:r w:rsidR="00777ECB" w:rsidRPr="001B011F">
        <w:rPr>
          <w:b/>
          <w:color w:val="000000" w:themeColor="text1"/>
          <w:sz w:val="28"/>
          <w:szCs w:val="28"/>
          <w:lang w:val="vi-VN"/>
        </w:rPr>
        <w:t xml:space="preserve"> </w:t>
      </w:r>
      <w:r w:rsidRPr="001B011F">
        <w:rPr>
          <w:b/>
          <w:color w:val="000000" w:themeColor="text1"/>
          <w:sz w:val="28"/>
          <w:szCs w:val="28"/>
          <w:lang w:val="vi-VN"/>
        </w:rPr>
        <w:t>II</w:t>
      </w:r>
    </w:p>
    <w:p w:rsidR="002E290C" w:rsidRPr="001B011F" w:rsidRDefault="003E1D83">
      <w:pPr>
        <w:jc w:val="center"/>
        <w:rPr>
          <w:b/>
          <w:color w:val="000000" w:themeColor="text1"/>
          <w:sz w:val="28"/>
          <w:szCs w:val="28"/>
          <w:lang w:val="vi-VN"/>
        </w:rPr>
        <w:pPrChange w:id="335" w:author="msHuong" w:date="2016-03-28T14:35:00Z">
          <w:pPr>
            <w:spacing w:before="240" w:after="240"/>
            <w:jc w:val="center"/>
          </w:pPr>
        </w:pPrChange>
      </w:pPr>
      <w:r w:rsidRPr="001B011F">
        <w:rPr>
          <w:b/>
          <w:color w:val="000000" w:themeColor="text1"/>
          <w:sz w:val="28"/>
          <w:szCs w:val="28"/>
          <w:lang w:val="vi-VN"/>
        </w:rPr>
        <w:t>QUY ĐỊNH CỤ THỂ</w:t>
      </w:r>
    </w:p>
    <w:p w:rsidR="002E290C" w:rsidRPr="001B011F" w:rsidRDefault="00616E78">
      <w:pPr>
        <w:jc w:val="center"/>
        <w:rPr>
          <w:b/>
          <w:color w:val="000000" w:themeColor="text1"/>
          <w:sz w:val="28"/>
          <w:szCs w:val="28"/>
          <w:lang w:val="vi-VN"/>
        </w:rPr>
        <w:pPrChange w:id="336" w:author="msHuong" w:date="2016-03-28T14:35:00Z">
          <w:pPr>
            <w:spacing w:before="240" w:after="240"/>
            <w:jc w:val="center"/>
          </w:pPr>
        </w:pPrChange>
      </w:pPr>
      <w:r w:rsidRPr="001B011F">
        <w:rPr>
          <w:b/>
          <w:color w:val="000000" w:themeColor="text1"/>
          <w:sz w:val="28"/>
          <w:szCs w:val="28"/>
          <w:lang w:val="vi-VN"/>
        </w:rPr>
        <w:t>Mục 1</w:t>
      </w:r>
    </w:p>
    <w:p w:rsidR="002E290C" w:rsidRPr="001B011F" w:rsidRDefault="00616E78">
      <w:pPr>
        <w:jc w:val="center"/>
        <w:rPr>
          <w:ins w:id="337" w:author="msHuong" w:date="2016-03-28T14:35:00Z"/>
          <w:b/>
          <w:color w:val="000000" w:themeColor="text1"/>
          <w:sz w:val="26"/>
          <w:szCs w:val="26"/>
          <w:lang w:val="vi-VN"/>
          <w:rPrChange w:id="338" w:author="Tran Thi Thuy An (SGD)" w:date="2022-04-18T15:50:00Z">
            <w:rPr>
              <w:ins w:id="339" w:author="msHuong" w:date="2016-03-28T14:35:00Z"/>
              <w:b/>
              <w:sz w:val="26"/>
              <w:szCs w:val="26"/>
              <w:lang w:val="en-US"/>
            </w:rPr>
          </w:rPrChange>
        </w:rPr>
        <w:pPrChange w:id="340" w:author="msHuong" w:date="2016-03-28T14:35:00Z">
          <w:pPr>
            <w:spacing w:before="240" w:after="240"/>
            <w:jc w:val="center"/>
          </w:pPr>
        </w:pPrChange>
      </w:pPr>
      <w:r w:rsidRPr="001B011F">
        <w:rPr>
          <w:b/>
          <w:color w:val="000000" w:themeColor="text1"/>
          <w:sz w:val="26"/>
          <w:szCs w:val="26"/>
          <w:lang w:val="vi-VN"/>
        </w:rPr>
        <w:t>LƯU KÝ GIẤY TỜ CÓ GIÁ</w:t>
      </w:r>
    </w:p>
    <w:p w:rsidR="002E290C" w:rsidRPr="001B011F" w:rsidRDefault="002E290C">
      <w:pPr>
        <w:jc w:val="center"/>
        <w:rPr>
          <w:b/>
          <w:color w:val="000000" w:themeColor="text1"/>
          <w:sz w:val="26"/>
          <w:szCs w:val="26"/>
          <w:lang w:val="vi-VN"/>
        </w:rPr>
        <w:pPrChange w:id="341" w:author="msHuong" w:date="2016-03-28T14:35:00Z">
          <w:pPr>
            <w:spacing w:before="240" w:after="240"/>
            <w:jc w:val="center"/>
          </w:pPr>
        </w:pPrChange>
      </w:pPr>
    </w:p>
    <w:p w:rsidR="0064396C" w:rsidRPr="001B011F" w:rsidRDefault="00191544" w:rsidP="00982B99">
      <w:pPr>
        <w:spacing w:before="120"/>
        <w:ind w:firstLine="720"/>
        <w:rPr>
          <w:b/>
          <w:color w:val="000000" w:themeColor="text1"/>
          <w:sz w:val="28"/>
          <w:szCs w:val="28"/>
          <w:lang w:val="vi-VN"/>
        </w:rPr>
      </w:pPr>
      <w:r w:rsidRPr="001B011F">
        <w:rPr>
          <w:b/>
          <w:color w:val="000000" w:themeColor="text1"/>
          <w:sz w:val="28"/>
          <w:szCs w:val="28"/>
          <w:lang w:val="vi-VN"/>
        </w:rPr>
        <w:t xml:space="preserve">Điều </w:t>
      </w:r>
      <w:r w:rsidR="00114684" w:rsidRPr="001B011F">
        <w:rPr>
          <w:b/>
          <w:color w:val="000000" w:themeColor="text1"/>
          <w:sz w:val="28"/>
          <w:szCs w:val="28"/>
          <w:lang w:val="vi-VN"/>
        </w:rPr>
        <w:t>6</w:t>
      </w:r>
      <w:r w:rsidRPr="001B011F">
        <w:rPr>
          <w:b/>
          <w:color w:val="000000" w:themeColor="text1"/>
          <w:sz w:val="28"/>
          <w:szCs w:val="28"/>
          <w:lang w:val="vi-VN"/>
        </w:rPr>
        <w:t xml:space="preserve">. </w:t>
      </w:r>
      <w:del w:id="342" w:author="msHuong" w:date="2016-03-31T08:26:00Z">
        <w:r w:rsidR="0064396C" w:rsidRPr="001B011F" w:rsidDel="00735612">
          <w:rPr>
            <w:b/>
            <w:color w:val="000000" w:themeColor="text1"/>
            <w:sz w:val="28"/>
            <w:szCs w:val="28"/>
            <w:lang w:val="vi-VN"/>
          </w:rPr>
          <w:delText xml:space="preserve">Đăng ký </w:delText>
        </w:r>
        <w:r w:rsidR="00C547B9" w:rsidRPr="001B011F" w:rsidDel="00735612">
          <w:rPr>
            <w:b/>
            <w:color w:val="000000" w:themeColor="text1"/>
            <w:sz w:val="28"/>
            <w:szCs w:val="28"/>
            <w:lang w:val="vi-VN"/>
          </w:rPr>
          <w:delText>thành viên</w:delText>
        </w:r>
      </w:del>
      <w:ins w:id="343" w:author="msHuong" w:date="2016-03-31T08:26:00Z">
        <w:r w:rsidR="00735612" w:rsidRPr="001B011F">
          <w:rPr>
            <w:b/>
            <w:color w:val="000000" w:themeColor="text1"/>
            <w:sz w:val="28"/>
            <w:szCs w:val="28"/>
            <w:lang w:val="vi-VN"/>
            <w:rPrChange w:id="344" w:author="Tran Thi Thuy An (SGD)" w:date="2022-04-18T15:50:00Z">
              <w:rPr>
                <w:b/>
                <w:sz w:val="28"/>
                <w:szCs w:val="28"/>
                <w:lang w:val="en-US"/>
              </w:rPr>
            </w:rPrChange>
          </w:rPr>
          <w:t>Mở tài khoản</w:t>
        </w:r>
      </w:ins>
      <w:r w:rsidR="00E5474F" w:rsidRPr="001B011F">
        <w:rPr>
          <w:b/>
          <w:color w:val="000000" w:themeColor="text1"/>
          <w:sz w:val="28"/>
          <w:szCs w:val="28"/>
          <w:lang w:val="vi-VN"/>
        </w:rPr>
        <w:t xml:space="preserve"> </w:t>
      </w:r>
      <w:r w:rsidR="0064396C" w:rsidRPr="001B011F">
        <w:rPr>
          <w:b/>
          <w:color w:val="000000" w:themeColor="text1"/>
          <w:sz w:val="28"/>
          <w:szCs w:val="28"/>
          <w:lang w:val="vi-VN"/>
        </w:rPr>
        <w:t>lưu ký</w:t>
      </w:r>
      <w:r w:rsidR="00C547B9" w:rsidRPr="001B011F">
        <w:rPr>
          <w:b/>
          <w:color w:val="000000" w:themeColor="text1"/>
          <w:sz w:val="28"/>
          <w:szCs w:val="28"/>
          <w:lang w:val="vi-VN"/>
        </w:rPr>
        <w:t xml:space="preserve"> giấy tờ có giá</w:t>
      </w:r>
    </w:p>
    <w:p w:rsidR="00A0192C" w:rsidRPr="001B011F" w:rsidRDefault="00A0192C">
      <w:pPr>
        <w:spacing w:before="120"/>
        <w:ind w:firstLine="720"/>
        <w:jc w:val="both"/>
        <w:rPr>
          <w:ins w:id="345" w:author="Tran Thi Thuy An (SGD)" w:date="2022-03-24T14:33:00Z"/>
          <w:color w:val="000000" w:themeColor="text1"/>
          <w:sz w:val="28"/>
          <w:szCs w:val="26"/>
          <w:lang w:val="vi-VN"/>
          <w:rPrChange w:id="346" w:author="Tran Thi Thuy An (SGD)" w:date="2022-04-18T15:50:00Z">
            <w:rPr>
              <w:ins w:id="347" w:author="Tran Thi Thuy An (SGD)" w:date="2022-03-24T14:33:00Z"/>
              <w:sz w:val="26"/>
              <w:szCs w:val="26"/>
              <w:lang w:val="vi-VN"/>
            </w:rPr>
          </w:rPrChange>
        </w:rPr>
        <w:pPrChange w:id="348" w:author="Tran Thi Thuy An (SGD)" w:date="2022-03-24T14:33:00Z">
          <w:pPr>
            <w:spacing w:before="120"/>
            <w:jc w:val="both"/>
          </w:pPr>
        </w:pPrChange>
      </w:pPr>
      <w:ins w:id="349" w:author="Tran Thi Thuy An (SGD)" w:date="2022-03-24T14:33:00Z">
        <w:r w:rsidRPr="001B011F">
          <w:rPr>
            <w:color w:val="000000" w:themeColor="text1"/>
            <w:sz w:val="28"/>
            <w:szCs w:val="26"/>
            <w:rPrChange w:id="350" w:author="Tran Thi Thuy An (SGD)" w:date="2022-04-18T15:50:00Z">
              <w:rPr>
                <w:sz w:val="26"/>
                <w:szCs w:val="26"/>
              </w:rPr>
            </w:rPrChange>
          </w:rPr>
          <w:t>1.</w:t>
        </w:r>
      </w:ins>
      <w:ins w:id="351" w:author="Tran Thi Thuy An (SGD)" w:date="2022-03-24T14:34:00Z">
        <w:r w:rsidRPr="001B011F">
          <w:rPr>
            <w:color w:val="000000" w:themeColor="text1"/>
            <w:sz w:val="28"/>
            <w:szCs w:val="26"/>
          </w:rPr>
          <w:t xml:space="preserve"> </w:t>
        </w:r>
      </w:ins>
      <w:ins w:id="352" w:author="Tran Thi Thuy An (SGD)" w:date="2022-03-24T14:33:00Z">
        <w:r w:rsidRPr="001B011F">
          <w:rPr>
            <w:color w:val="000000" w:themeColor="text1"/>
            <w:sz w:val="28"/>
            <w:szCs w:val="26"/>
            <w:lang w:val="vi-VN"/>
            <w:rPrChange w:id="353" w:author="Tran Thi Thuy An (SGD)" w:date="2022-04-18T15:50:00Z">
              <w:rPr>
                <w:sz w:val="26"/>
                <w:szCs w:val="26"/>
                <w:lang w:val="vi-VN"/>
              </w:rPr>
            </w:rPrChange>
          </w:rPr>
          <w:t xml:space="preserve">Hồ sơ </w:t>
        </w:r>
        <w:r w:rsidRPr="001B011F">
          <w:rPr>
            <w:color w:val="000000" w:themeColor="text1"/>
            <w:sz w:val="28"/>
            <w:szCs w:val="26"/>
            <w:rPrChange w:id="354" w:author="Tran Thi Thuy An (SGD)" w:date="2022-04-18T15:50:00Z">
              <w:rPr>
                <w:sz w:val="26"/>
                <w:szCs w:val="26"/>
              </w:rPr>
            </w:rPrChange>
          </w:rPr>
          <w:t>mở tài khoản</w:t>
        </w:r>
      </w:ins>
    </w:p>
    <w:p w:rsidR="00A0192C" w:rsidRPr="001B011F" w:rsidRDefault="00A0192C">
      <w:pPr>
        <w:spacing w:before="120"/>
        <w:ind w:firstLine="720"/>
        <w:jc w:val="both"/>
        <w:rPr>
          <w:ins w:id="355" w:author="Tran Thi Thuy An (SGD)" w:date="2022-03-24T14:33:00Z"/>
          <w:color w:val="000000" w:themeColor="text1"/>
          <w:sz w:val="28"/>
          <w:szCs w:val="26"/>
          <w:lang w:val="vi-VN"/>
          <w:rPrChange w:id="356" w:author="Tran Thi Thuy An (SGD)" w:date="2022-04-18T15:50:00Z">
            <w:rPr>
              <w:ins w:id="357" w:author="Tran Thi Thuy An (SGD)" w:date="2022-03-24T14:33:00Z"/>
              <w:sz w:val="26"/>
              <w:szCs w:val="26"/>
              <w:lang w:val="vi-VN"/>
            </w:rPr>
          </w:rPrChange>
        </w:rPr>
        <w:pPrChange w:id="358" w:author="Tran Thi Thuy An (SGD)" w:date="2022-03-24T14:34:00Z">
          <w:pPr>
            <w:spacing w:before="120"/>
            <w:jc w:val="both"/>
          </w:pPr>
        </w:pPrChange>
      </w:pPr>
      <w:ins w:id="359" w:author="Tran Thi Thuy An (SGD)" w:date="2022-03-24T14:33:00Z">
        <w:r w:rsidRPr="001B011F">
          <w:rPr>
            <w:color w:val="000000" w:themeColor="text1"/>
            <w:sz w:val="28"/>
            <w:szCs w:val="26"/>
            <w:lang w:val="vi-VN"/>
            <w:rPrChange w:id="360" w:author="Tran Thi Thuy An (SGD)" w:date="2022-04-18T15:50:00Z">
              <w:rPr>
                <w:sz w:val="26"/>
                <w:szCs w:val="26"/>
                <w:lang w:val="vi-VN"/>
              </w:rPr>
            </w:rPrChange>
          </w:rPr>
          <w:t xml:space="preserve">Để lưu ký giấy tờ có giá tại Ngân hàng Nhà nước, các </w:t>
        </w:r>
        <w:r w:rsidRPr="001B011F">
          <w:rPr>
            <w:color w:val="000000" w:themeColor="text1"/>
            <w:sz w:val="28"/>
            <w:szCs w:val="26"/>
            <w:rPrChange w:id="361" w:author="Tran Thi Thuy An (SGD)" w:date="2022-04-18T15:50:00Z">
              <w:rPr>
                <w:b/>
                <w:sz w:val="26"/>
                <w:szCs w:val="26"/>
              </w:rPr>
            </w:rPrChange>
          </w:rPr>
          <w:t>thành viên</w:t>
        </w:r>
        <w:r w:rsidRPr="001B011F">
          <w:rPr>
            <w:color w:val="000000" w:themeColor="text1"/>
            <w:sz w:val="28"/>
            <w:szCs w:val="26"/>
            <w:lang w:val="vi-VN"/>
            <w:rPrChange w:id="362" w:author="Tran Thi Thuy An (SGD)" w:date="2022-04-18T15:50:00Z">
              <w:rPr>
                <w:sz w:val="26"/>
                <w:szCs w:val="26"/>
                <w:lang w:val="vi-VN"/>
              </w:rPr>
            </w:rPrChange>
          </w:rPr>
          <w:t xml:space="preserve"> quy định</w:t>
        </w:r>
        <w:r w:rsidRPr="001B011F">
          <w:rPr>
            <w:color w:val="000000" w:themeColor="text1"/>
            <w:sz w:val="28"/>
            <w:szCs w:val="26"/>
            <w:rPrChange w:id="363" w:author="Tran Thi Thuy An (SGD)" w:date="2022-04-18T15:50:00Z">
              <w:rPr>
                <w:sz w:val="26"/>
                <w:szCs w:val="26"/>
              </w:rPr>
            </w:rPrChange>
          </w:rPr>
          <w:t xml:space="preserve"> </w:t>
        </w:r>
        <w:r w:rsidR="00237814" w:rsidRPr="001B011F">
          <w:rPr>
            <w:color w:val="000000" w:themeColor="text1"/>
            <w:sz w:val="28"/>
            <w:szCs w:val="26"/>
            <w:lang w:val="vi-VN"/>
          </w:rPr>
          <w:t xml:space="preserve">tại khoản </w:t>
        </w:r>
      </w:ins>
      <w:ins w:id="364" w:author="Tran Thi Thuy An (SGD)" w:date="2022-04-14T15:48:00Z">
        <w:r w:rsidR="007F4428" w:rsidRPr="001B011F">
          <w:rPr>
            <w:color w:val="000000" w:themeColor="text1"/>
            <w:sz w:val="28"/>
            <w:szCs w:val="26"/>
            <w:lang w:val="en-US"/>
          </w:rPr>
          <w:t xml:space="preserve">2 </w:t>
        </w:r>
      </w:ins>
      <w:ins w:id="365" w:author="Tran Thi Thuy An (SGD)" w:date="2022-03-24T14:33:00Z">
        <w:r w:rsidRPr="001B011F">
          <w:rPr>
            <w:color w:val="000000" w:themeColor="text1"/>
            <w:sz w:val="28"/>
            <w:szCs w:val="26"/>
            <w:lang w:val="vi-VN"/>
            <w:rPrChange w:id="366" w:author="Tran Thi Thuy An (SGD)" w:date="2022-04-18T15:50:00Z">
              <w:rPr>
                <w:sz w:val="26"/>
                <w:szCs w:val="26"/>
                <w:lang w:val="vi-VN"/>
              </w:rPr>
            </w:rPrChange>
          </w:rPr>
          <w:t>Điều 2 Thông tư này lập và gửi Ngân hàng Nhà nước</w:t>
        </w:r>
        <w:r w:rsidRPr="001B011F">
          <w:rPr>
            <w:color w:val="000000" w:themeColor="text1"/>
            <w:sz w:val="28"/>
            <w:szCs w:val="26"/>
            <w:rPrChange w:id="367" w:author="Tran Thi Thuy An (SGD)" w:date="2022-04-18T15:50:00Z">
              <w:rPr>
                <w:sz w:val="26"/>
                <w:szCs w:val="26"/>
              </w:rPr>
            </w:rPrChange>
          </w:rPr>
          <w:t xml:space="preserve"> </w:t>
        </w:r>
        <w:r w:rsidRPr="001B011F">
          <w:rPr>
            <w:color w:val="000000" w:themeColor="text1"/>
            <w:sz w:val="28"/>
            <w:szCs w:val="26"/>
            <w:lang w:val="vi-VN"/>
            <w:rPrChange w:id="368" w:author="Tran Thi Thuy An (SGD)" w:date="2022-04-18T15:50:00Z">
              <w:rPr>
                <w:sz w:val="26"/>
                <w:szCs w:val="26"/>
                <w:lang w:val="vi-VN"/>
              </w:rPr>
            </w:rPrChange>
          </w:rPr>
          <w:t>01</w:t>
        </w:r>
      </w:ins>
      <w:ins w:id="369" w:author="Tran Thi Thuy An (SGD)" w:date="2022-04-14T15:49:00Z">
        <w:r w:rsidR="007F4428" w:rsidRPr="001B011F">
          <w:rPr>
            <w:color w:val="000000" w:themeColor="text1"/>
            <w:sz w:val="28"/>
            <w:szCs w:val="26"/>
            <w:lang w:val="en-US"/>
          </w:rPr>
          <w:t xml:space="preserve"> </w:t>
        </w:r>
      </w:ins>
      <w:ins w:id="370" w:author="Tran Thi Thuy An (SGD)" w:date="2022-03-24T14:33:00Z">
        <w:r w:rsidRPr="001B011F">
          <w:rPr>
            <w:color w:val="000000" w:themeColor="text1"/>
            <w:sz w:val="28"/>
            <w:szCs w:val="26"/>
            <w:lang w:val="vi-VN"/>
            <w:rPrChange w:id="371" w:author="Tran Thi Thuy An (SGD)" w:date="2022-04-18T15:50:00Z">
              <w:rPr>
                <w:sz w:val="26"/>
                <w:szCs w:val="26"/>
                <w:lang w:val="vi-VN"/>
              </w:rPr>
            </w:rPrChange>
          </w:rPr>
          <w:t>(một) bộ hồ sơ gồm:</w:t>
        </w:r>
      </w:ins>
    </w:p>
    <w:p w:rsidR="00A0192C" w:rsidRPr="001B011F" w:rsidRDefault="00A0192C">
      <w:pPr>
        <w:spacing w:before="100"/>
        <w:ind w:firstLine="720"/>
        <w:jc w:val="both"/>
        <w:rPr>
          <w:ins w:id="372" w:author="Tran Thi Thuy An (SGD)" w:date="2022-03-24T14:33:00Z"/>
          <w:color w:val="000000" w:themeColor="text1"/>
          <w:sz w:val="28"/>
          <w:szCs w:val="26"/>
          <w:lang w:val="vi-VN"/>
          <w:rPrChange w:id="373" w:author="Tran Thi Thuy An (SGD)" w:date="2022-04-18T15:50:00Z">
            <w:rPr>
              <w:ins w:id="374" w:author="Tran Thi Thuy An (SGD)" w:date="2022-03-24T14:33:00Z"/>
              <w:color w:val="000000" w:themeColor="text1"/>
              <w:sz w:val="26"/>
              <w:szCs w:val="26"/>
              <w:lang w:val="vi-VN"/>
            </w:rPr>
          </w:rPrChange>
        </w:rPr>
        <w:pPrChange w:id="375" w:author="Tran Thi Thuy An (SGD)" w:date="2022-03-24T14:33:00Z">
          <w:pPr>
            <w:spacing w:before="100"/>
            <w:jc w:val="both"/>
          </w:pPr>
        </w:pPrChange>
      </w:pPr>
      <w:ins w:id="376" w:author="Tran Thi Thuy An (SGD)" w:date="2022-03-24T14:33:00Z">
        <w:r w:rsidRPr="001B011F">
          <w:rPr>
            <w:color w:val="000000" w:themeColor="text1"/>
            <w:sz w:val="28"/>
            <w:szCs w:val="26"/>
            <w:lang w:val="vi-VN"/>
            <w:rPrChange w:id="377" w:author="Tran Thi Thuy An (SGD)" w:date="2022-04-18T15:50:00Z">
              <w:rPr>
                <w:sz w:val="26"/>
                <w:szCs w:val="26"/>
                <w:lang w:val="vi-VN"/>
              </w:rPr>
            </w:rPrChange>
          </w:rPr>
          <w:t>a) Giấy đề nghị mở tài khoản lưu ký giấy tờ có giá theo Phụ lục 1a/LK đính kèm Thông tư này</w:t>
        </w:r>
        <w:r w:rsidRPr="001B011F">
          <w:rPr>
            <w:color w:val="000000" w:themeColor="text1"/>
            <w:sz w:val="28"/>
            <w:szCs w:val="26"/>
            <w:rPrChange w:id="378" w:author="Tran Thi Thuy An (SGD)" w:date="2022-04-18T15:50:00Z">
              <w:rPr>
                <w:sz w:val="26"/>
                <w:szCs w:val="26"/>
              </w:rPr>
            </w:rPrChange>
          </w:rPr>
          <w:t xml:space="preserve"> (03 bản)</w:t>
        </w:r>
        <w:r w:rsidRPr="001B011F">
          <w:rPr>
            <w:color w:val="000000" w:themeColor="text1"/>
            <w:sz w:val="28"/>
            <w:szCs w:val="26"/>
            <w:lang w:val="vi-VN"/>
            <w:rPrChange w:id="379" w:author="Tran Thi Thuy An (SGD)" w:date="2022-04-18T15:50:00Z">
              <w:rPr>
                <w:sz w:val="26"/>
                <w:szCs w:val="26"/>
                <w:lang w:val="vi-VN"/>
              </w:rPr>
            </w:rPrChange>
          </w:rPr>
          <w:t>;</w:t>
        </w:r>
      </w:ins>
    </w:p>
    <w:p w:rsidR="00A0192C" w:rsidRPr="001B011F" w:rsidRDefault="00A0192C">
      <w:pPr>
        <w:spacing w:before="100"/>
        <w:ind w:firstLine="720"/>
        <w:jc w:val="both"/>
        <w:rPr>
          <w:ins w:id="380" w:author="Tran Thi Thuy An (SGD)" w:date="2022-03-24T14:33:00Z"/>
          <w:color w:val="000000" w:themeColor="text1"/>
          <w:sz w:val="28"/>
          <w:szCs w:val="26"/>
          <w:lang w:val="vi-VN"/>
          <w:rPrChange w:id="381" w:author="Tran Thi Thuy An (SGD)" w:date="2022-04-18T15:50:00Z">
            <w:rPr>
              <w:ins w:id="382" w:author="Tran Thi Thuy An (SGD)" w:date="2022-03-24T14:33:00Z"/>
              <w:color w:val="000000" w:themeColor="text1"/>
              <w:sz w:val="26"/>
              <w:szCs w:val="26"/>
              <w:lang w:val="vi-VN"/>
            </w:rPr>
          </w:rPrChange>
        </w:rPr>
        <w:pPrChange w:id="383" w:author="Tran Thi Thuy An (SGD)" w:date="2022-03-24T14:33:00Z">
          <w:pPr>
            <w:spacing w:before="100"/>
            <w:jc w:val="both"/>
          </w:pPr>
        </w:pPrChange>
      </w:pPr>
      <w:ins w:id="384" w:author="Tran Thi Thuy An (SGD)" w:date="2022-03-24T14:33:00Z">
        <w:r w:rsidRPr="001B011F">
          <w:rPr>
            <w:color w:val="000000" w:themeColor="text1"/>
            <w:sz w:val="28"/>
            <w:szCs w:val="26"/>
            <w:lang w:val="vi-VN"/>
            <w:rPrChange w:id="385" w:author="Tran Thi Thuy An (SGD)" w:date="2022-04-18T15:50:00Z">
              <w:rPr>
                <w:color w:val="000000" w:themeColor="text1"/>
                <w:sz w:val="26"/>
                <w:szCs w:val="26"/>
                <w:lang w:val="vi-VN"/>
              </w:rPr>
            </w:rPrChange>
          </w:rPr>
          <w:t>b) Bản đăng ký mẫu dấu, chữ ký</w:t>
        </w:r>
      </w:ins>
      <w:ins w:id="386" w:author="Tran Thi Thuy An (SGD)" w:date="2022-04-14T15:50:00Z">
        <w:r w:rsidR="007F4428" w:rsidRPr="001B011F">
          <w:rPr>
            <w:color w:val="000000" w:themeColor="text1"/>
            <w:sz w:val="28"/>
            <w:szCs w:val="26"/>
            <w:lang w:val="en-US"/>
          </w:rPr>
          <w:t xml:space="preserve"> sử dụng tài khoản lưu ký giấy tờ có giá tại Ngân hàng Nhà nước</w:t>
        </w:r>
      </w:ins>
      <w:ins w:id="387" w:author="Tran Thi Thuy An (SGD)" w:date="2022-03-24T14:33:00Z">
        <w:r w:rsidRPr="001B011F">
          <w:rPr>
            <w:color w:val="000000" w:themeColor="text1"/>
            <w:sz w:val="28"/>
            <w:szCs w:val="26"/>
            <w:lang w:val="vi-VN"/>
            <w:rPrChange w:id="388" w:author="Tran Thi Thuy An (SGD)" w:date="2022-04-18T15:50:00Z">
              <w:rPr>
                <w:color w:val="000000" w:themeColor="text1"/>
                <w:sz w:val="26"/>
                <w:szCs w:val="26"/>
                <w:lang w:val="vi-VN"/>
              </w:rPr>
            </w:rPrChange>
          </w:rPr>
          <w:t xml:space="preserve"> theo Phụ lục 1b/LK đính kèm Thông tư này</w:t>
        </w:r>
        <w:r w:rsidRPr="001B011F">
          <w:rPr>
            <w:color w:val="000000" w:themeColor="text1"/>
            <w:sz w:val="28"/>
            <w:szCs w:val="26"/>
            <w:rPrChange w:id="389" w:author="Tran Thi Thuy An (SGD)" w:date="2022-04-18T15:50:00Z">
              <w:rPr>
                <w:color w:val="000000" w:themeColor="text1"/>
                <w:sz w:val="26"/>
                <w:szCs w:val="26"/>
              </w:rPr>
            </w:rPrChange>
          </w:rPr>
          <w:t xml:space="preserve"> (03 bản)</w:t>
        </w:r>
        <w:r w:rsidRPr="001B011F">
          <w:rPr>
            <w:color w:val="000000" w:themeColor="text1"/>
            <w:sz w:val="28"/>
            <w:szCs w:val="26"/>
            <w:lang w:val="vi-VN"/>
            <w:rPrChange w:id="390" w:author="Tran Thi Thuy An (SGD)" w:date="2022-04-18T15:50:00Z">
              <w:rPr>
                <w:color w:val="000000" w:themeColor="text1"/>
                <w:sz w:val="26"/>
                <w:szCs w:val="26"/>
                <w:lang w:val="vi-VN"/>
              </w:rPr>
            </w:rPrChange>
          </w:rPr>
          <w:t>;</w:t>
        </w:r>
      </w:ins>
    </w:p>
    <w:p w:rsidR="00A0192C" w:rsidRPr="001B011F" w:rsidRDefault="00A0192C">
      <w:pPr>
        <w:spacing w:before="100"/>
        <w:ind w:firstLine="720"/>
        <w:jc w:val="both"/>
        <w:rPr>
          <w:ins w:id="391" w:author="Tran Thi Thuy An (SGD)" w:date="2022-03-24T14:33:00Z"/>
          <w:color w:val="000000" w:themeColor="text1"/>
          <w:sz w:val="28"/>
          <w:szCs w:val="26"/>
          <w:lang w:val="vi-VN"/>
          <w:rPrChange w:id="392" w:author="Tran Thi Thuy An (SGD)" w:date="2022-04-18T15:50:00Z">
            <w:rPr>
              <w:ins w:id="393" w:author="Tran Thi Thuy An (SGD)" w:date="2022-03-24T14:33:00Z"/>
              <w:color w:val="000000" w:themeColor="text1"/>
              <w:sz w:val="26"/>
              <w:szCs w:val="26"/>
              <w:lang w:val="vi-VN"/>
            </w:rPr>
          </w:rPrChange>
        </w:rPr>
        <w:pPrChange w:id="394" w:author="Tran Thi Thuy An (SGD)" w:date="2022-03-24T14:34:00Z">
          <w:pPr>
            <w:spacing w:before="100"/>
            <w:jc w:val="both"/>
          </w:pPr>
        </w:pPrChange>
      </w:pPr>
      <w:ins w:id="395" w:author="Tran Thi Thuy An (SGD)" w:date="2022-03-24T14:33:00Z">
        <w:r w:rsidRPr="001B011F">
          <w:rPr>
            <w:color w:val="000000" w:themeColor="text1"/>
            <w:sz w:val="28"/>
            <w:szCs w:val="26"/>
            <w:lang w:val="vi-VN"/>
            <w:rPrChange w:id="396" w:author="Tran Thi Thuy An (SGD)" w:date="2022-04-18T15:50:00Z">
              <w:rPr>
                <w:color w:val="000000" w:themeColor="text1"/>
                <w:sz w:val="26"/>
                <w:szCs w:val="26"/>
                <w:lang w:val="vi-VN"/>
              </w:rPr>
            </w:rPrChange>
          </w:rPr>
          <w:t xml:space="preserve">c) Các giấy tờ chứng minh việc </w:t>
        </w:r>
      </w:ins>
      <w:ins w:id="397" w:author="Tran Thi Thuy An (SGD)" w:date="2022-04-06T15:35:00Z">
        <w:r w:rsidR="00422092" w:rsidRPr="001B011F">
          <w:rPr>
            <w:color w:val="000000" w:themeColor="text1"/>
            <w:sz w:val="28"/>
            <w:szCs w:val="26"/>
            <w:lang w:val="en-US"/>
          </w:rPr>
          <w:t>thành viên</w:t>
        </w:r>
      </w:ins>
      <w:ins w:id="398" w:author="Tran Thi Thuy An (SGD)" w:date="2022-03-24T14:33:00Z">
        <w:r w:rsidRPr="001B011F">
          <w:rPr>
            <w:color w:val="000000" w:themeColor="text1"/>
            <w:sz w:val="28"/>
            <w:szCs w:val="26"/>
            <w:lang w:val="vi-VN"/>
            <w:rPrChange w:id="399" w:author="Tran Thi Thuy An (SGD)" w:date="2022-04-18T15:50:00Z">
              <w:rPr>
                <w:color w:val="000000" w:themeColor="text1"/>
                <w:sz w:val="26"/>
                <w:szCs w:val="26"/>
                <w:lang w:val="vi-VN"/>
              </w:rPr>
            </w:rPrChange>
          </w:rPr>
          <w:t xml:space="preserve"> mở tài khoản lưu ký giấy tờ có giá thành lập và hoạt động hợp pháp </w:t>
        </w:r>
      </w:ins>
      <w:ins w:id="400" w:author="Tran Thi Thuy An (SGD)" w:date="2022-04-06T15:46:00Z">
        <w:r w:rsidR="00AD7E73" w:rsidRPr="001B011F">
          <w:rPr>
            <w:color w:val="000000" w:themeColor="text1"/>
            <w:sz w:val="28"/>
            <w:szCs w:val="26"/>
            <w:lang w:val="en-US"/>
          </w:rPr>
          <w:t>gồm</w:t>
        </w:r>
      </w:ins>
      <w:ins w:id="401" w:author="Tran Thi Thuy An (SGD)" w:date="2022-03-24T14:33:00Z">
        <w:r w:rsidRPr="001B011F">
          <w:rPr>
            <w:color w:val="000000" w:themeColor="text1"/>
            <w:sz w:val="28"/>
            <w:szCs w:val="26"/>
            <w:lang w:val="vi-VN"/>
            <w:rPrChange w:id="402" w:author="Tran Thi Thuy An (SGD)" w:date="2022-04-18T15:50:00Z">
              <w:rPr>
                <w:color w:val="000000" w:themeColor="text1"/>
                <w:sz w:val="26"/>
                <w:szCs w:val="26"/>
                <w:lang w:val="vi-VN"/>
              </w:rPr>
            </w:rPrChange>
          </w:rPr>
          <w:t xml:space="preserve">: </w:t>
        </w:r>
        <w:r w:rsidR="00EF085C" w:rsidRPr="001B011F">
          <w:rPr>
            <w:color w:val="000000" w:themeColor="text1"/>
            <w:sz w:val="28"/>
            <w:szCs w:val="26"/>
          </w:rPr>
          <w:t>đ</w:t>
        </w:r>
        <w:r w:rsidRPr="001B011F">
          <w:rPr>
            <w:color w:val="000000" w:themeColor="text1"/>
            <w:sz w:val="28"/>
            <w:szCs w:val="26"/>
            <w:rPrChange w:id="403" w:author="Tran Thi Thuy An (SGD)" w:date="2022-04-18T15:50:00Z">
              <w:rPr>
                <w:b/>
                <w:color w:val="000000" w:themeColor="text1"/>
                <w:sz w:val="26"/>
                <w:szCs w:val="26"/>
              </w:rPr>
            </w:rPrChange>
          </w:rPr>
          <w:t xml:space="preserve">iều lệ, </w:t>
        </w:r>
        <w:r w:rsidR="00EF085C" w:rsidRPr="001B011F">
          <w:rPr>
            <w:color w:val="000000" w:themeColor="text1"/>
            <w:sz w:val="28"/>
            <w:szCs w:val="26"/>
            <w:lang w:val="vi-VN"/>
          </w:rPr>
          <w:t>q</w:t>
        </w:r>
        <w:r w:rsidR="007F4428" w:rsidRPr="001B011F">
          <w:rPr>
            <w:color w:val="000000" w:themeColor="text1"/>
            <w:sz w:val="28"/>
            <w:szCs w:val="26"/>
            <w:lang w:val="vi-VN"/>
          </w:rPr>
          <w:t xml:space="preserve">uyết định thành lập, </w:t>
        </w:r>
        <w:r w:rsidR="00EF085C" w:rsidRPr="001B011F">
          <w:rPr>
            <w:color w:val="000000" w:themeColor="text1"/>
            <w:sz w:val="28"/>
            <w:szCs w:val="26"/>
            <w:lang w:val="vi-VN"/>
          </w:rPr>
          <w:t>g</w:t>
        </w:r>
        <w:r w:rsidRPr="001B011F">
          <w:rPr>
            <w:color w:val="000000" w:themeColor="text1"/>
            <w:sz w:val="28"/>
            <w:szCs w:val="26"/>
            <w:lang w:val="vi-VN"/>
            <w:rPrChange w:id="404" w:author="Tran Thi Thuy An (SGD)" w:date="2022-04-18T15:50:00Z">
              <w:rPr>
                <w:color w:val="000000" w:themeColor="text1"/>
                <w:sz w:val="26"/>
                <w:szCs w:val="26"/>
                <w:lang w:val="vi-VN"/>
              </w:rPr>
            </w:rPrChange>
          </w:rPr>
          <w:t>i</w:t>
        </w:r>
        <w:r w:rsidR="007F4428" w:rsidRPr="001B011F">
          <w:rPr>
            <w:color w:val="000000" w:themeColor="text1"/>
            <w:sz w:val="28"/>
            <w:szCs w:val="26"/>
            <w:lang w:val="vi-VN"/>
          </w:rPr>
          <w:t xml:space="preserve">ấy phép hoạt động, </w:t>
        </w:r>
        <w:r w:rsidR="00EF085C" w:rsidRPr="001B011F">
          <w:rPr>
            <w:color w:val="000000" w:themeColor="text1"/>
            <w:sz w:val="28"/>
            <w:szCs w:val="26"/>
            <w:lang w:val="vi-VN"/>
          </w:rPr>
          <w:t>g</w:t>
        </w:r>
        <w:r w:rsidRPr="001B011F">
          <w:rPr>
            <w:color w:val="000000" w:themeColor="text1"/>
            <w:sz w:val="28"/>
            <w:szCs w:val="26"/>
            <w:lang w:val="vi-VN"/>
            <w:rPrChange w:id="405" w:author="Tran Thi Thuy An (SGD)" w:date="2022-04-18T15:50:00Z">
              <w:rPr>
                <w:color w:val="000000" w:themeColor="text1"/>
                <w:sz w:val="26"/>
                <w:szCs w:val="26"/>
                <w:lang w:val="vi-VN"/>
              </w:rPr>
            </w:rPrChange>
          </w:rPr>
          <w:t>iấy chứng nhận đăng ký doanh nghiệp hoặc các giấy tờ khác theo quy định của pháp luật;</w:t>
        </w:r>
      </w:ins>
    </w:p>
    <w:p w:rsidR="00A0192C" w:rsidRPr="001B011F" w:rsidRDefault="00A0192C">
      <w:pPr>
        <w:spacing w:before="100"/>
        <w:ind w:firstLine="720"/>
        <w:jc w:val="both"/>
        <w:rPr>
          <w:ins w:id="406" w:author="Tran Thi Thuy An (SGD)" w:date="2022-03-24T14:33:00Z"/>
          <w:color w:val="000000" w:themeColor="text1"/>
          <w:sz w:val="28"/>
          <w:szCs w:val="26"/>
          <w:lang w:val="vi-VN"/>
          <w:rPrChange w:id="407" w:author="Tran Thi Thuy An (SGD)" w:date="2022-04-18T15:50:00Z">
            <w:rPr>
              <w:ins w:id="408" w:author="Tran Thi Thuy An (SGD)" w:date="2022-03-24T14:33:00Z"/>
              <w:b/>
              <w:color w:val="000000" w:themeColor="text1"/>
              <w:sz w:val="26"/>
              <w:szCs w:val="26"/>
              <w:lang w:val="vi-VN"/>
            </w:rPr>
          </w:rPrChange>
        </w:rPr>
        <w:pPrChange w:id="409" w:author="Tran Thi Thuy An (SGD)" w:date="2022-03-24T14:34:00Z">
          <w:pPr>
            <w:spacing w:before="100"/>
            <w:jc w:val="both"/>
          </w:pPr>
        </w:pPrChange>
      </w:pPr>
      <w:ins w:id="410" w:author="Tran Thi Thuy An (SGD)" w:date="2022-03-24T14:33:00Z">
        <w:r w:rsidRPr="001B011F">
          <w:rPr>
            <w:color w:val="000000" w:themeColor="text1"/>
            <w:sz w:val="28"/>
            <w:szCs w:val="26"/>
            <w:lang w:val="vi-VN"/>
            <w:rPrChange w:id="411" w:author="Tran Thi Thuy An (SGD)" w:date="2022-04-18T15:50:00Z">
              <w:rPr>
                <w:color w:val="000000" w:themeColor="text1"/>
                <w:sz w:val="26"/>
                <w:szCs w:val="26"/>
                <w:lang w:val="vi-VN"/>
              </w:rPr>
            </w:rPrChange>
          </w:rPr>
          <w:t xml:space="preserve">d) </w:t>
        </w:r>
        <w:r w:rsidRPr="001B011F">
          <w:rPr>
            <w:color w:val="000000" w:themeColor="text1"/>
            <w:sz w:val="28"/>
            <w:szCs w:val="26"/>
            <w:rPrChange w:id="412" w:author="Tran Thi Thuy An (SGD)" w:date="2022-04-18T15:50:00Z">
              <w:rPr>
                <w:b/>
                <w:sz w:val="26"/>
                <w:szCs w:val="26"/>
              </w:rPr>
            </w:rPrChange>
          </w:rPr>
          <w:t xml:space="preserve">Các giấy tờ chứng minh </w:t>
        </w:r>
        <w:r w:rsidRPr="001B011F">
          <w:rPr>
            <w:color w:val="000000" w:themeColor="text1"/>
            <w:sz w:val="28"/>
            <w:szCs w:val="26"/>
            <w:rPrChange w:id="413" w:author="Tran Thi Thuy An (SGD)" w:date="2022-05-24T09:58:00Z">
              <w:rPr>
                <w:b/>
                <w:sz w:val="26"/>
                <w:szCs w:val="26"/>
              </w:rPr>
            </w:rPrChange>
          </w:rPr>
          <w:t xml:space="preserve">tư cách đại diện </w:t>
        </w:r>
      </w:ins>
      <w:ins w:id="414" w:author="Tran Thi Thuy An (SGD)" w:date="2022-05-24T09:57:00Z">
        <w:r w:rsidR="00EF085C" w:rsidRPr="001B011F">
          <w:rPr>
            <w:color w:val="000000" w:themeColor="text1"/>
            <w:sz w:val="28"/>
            <w:szCs w:val="26"/>
            <w:rPrChange w:id="415" w:author="Tran Thi Thuy An (SGD)" w:date="2022-05-24T09:58:00Z">
              <w:rPr>
                <w:sz w:val="28"/>
                <w:szCs w:val="26"/>
              </w:rPr>
            </w:rPrChange>
          </w:rPr>
          <w:t>hợp pháp của người đại diện hợp pháp của thành viên mở tài khoản</w:t>
        </w:r>
      </w:ins>
      <w:ins w:id="416" w:author="Tran Thi Thuy An (SGD)" w:date="2022-03-24T14:33:00Z">
        <w:r w:rsidR="00EF085C" w:rsidRPr="001B011F">
          <w:rPr>
            <w:color w:val="000000" w:themeColor="text1"/>
            <w:sz w:val="28"/>
            <w:szCs w:val="26"/>
          </w:rPr>
          <w:t xml:space="preserve"> (q</w:t>
        </w:r>
        <w:r w:rsidRPr="001B011F">
          <w:rPr>
            <w:color w:val="000000" w:themeColor="text1"/>
            <w:sz w:val="28"/>
            <w:szCs w:val="26"/>
            <w:rPrChange w:id="417" w:author="Tran Thi Thuy An (SGD)" w:date="2022-04-18T15:50:00Z">
              <w:rPr>
                <w:b/>
                <w:sz w:val="26"/>
                <w:szCs w:val="26"/>
              </w:rPr>
            </w:rPrChange>
          </w:rPr>
          <w:t xml:space="preserve">uyết định của </w:t>
        </w:r>
      </w:ins>
      <w:ins w:id="418" w:author="Tran Thi Thuy An (SGD)" w:date="2022-04-07T10:30:00Z">
        <w:r w:rsidR="0026068A" w:rsidRPr="001B011F">
          <w:rPr>
            <w:color w:val="000000" w:themeColor="text1"/>
            <w:sz w:val="28"/>
            <w:szCs w:val="26"/>
            <w:rPrChange w:id="419" w:author="Tran Thi Thuy An (SGD)" w:date="2022-04-18T15:50:00Z">
              <w:rPr>
                <w:sz w:val="28"/>
                <w:szCs w:val="26"/>
                <w:highlight w:val="yellow"/>
              </w:rPr>
            </w:rPrChange>
          </w:rPr>
          <w:t>Ngân hàng Nhà nước</w:t>
        </w:r>
      </w:ins>
      <w:ins w:id="420" w:author="Tran Thi Thuy An (SGD)" w:date="2022-03-24T14:33:00Z">
        <w:r w:rsidRPr="001B011F">
          <w:rPr>
            <w:color w:val="000000" w:themeColor="text1"/>
            <w:sz w:val="28"/>
            <w:szCs w:val="26"/>
            <w:rPrChange w:id="421" w:author="Tran Thi Thuy An (SGD)" w:date="2022-04-18T15:50:00Z">
              <w:rPr>
                <w:b/>
                <w:sz w:val="26"/>
                <w:szCs w:val="26"/>
              </w:rPr>
            </w:rPrChange>
          </w:rPr>
          <w:t xml:space="preserve"> về việc chấp thuận chức danh dự kiến của Tổn</w:t>
        </w:r>
        <w:r w:rsidR="00EF085C" w:rsidRPr="001B011F">
          <w:rPr>
            <w:color w:val="000000" w:themeColor="text1"/>
            <w:sz w:val="28"/>
            <w:szCs w:val="26"/>
          </w:rPr>
          <w:t>g Giám đốc, q</w:t>
        </w:r>
        <w:r w:rsidR="007F4428" w:rsidRPr="001B011F">
          <w:rPr>
            <w:color w:val="000000" w:themeColor="text1"/>
            <w:sz w:val="28"/>
            <w:szCs w:val="26"/>
            <w:rPrChange w:id="422" w:author="Tran Thi Thuy An (SGD)" w:date="2022-04-18T15:50:00Z">
              <w:rPr>
                <w:sz w:val="28"/>
                <w:szCs w:val="26"/>
                <w:highlight w:val="yellow"/>
              </w:rPr>
            </w:rPrChange>
          </w:rPr>
          <w:t xml:space="preserve">uyết định </w:t>
        </w:r>
        <w:r w:rsidR="007F4428" w:rsidRPr="001B011F">
          <w:rPr>
            <w:color w:val="000000" w:themeColor="text1"/>
            <w:sz w:val="28"/>
            <w:szCs w:val="26"/>
            <w:rPrChange w:id="423" w:author="Tran Thi Thuy An (SGD)" w:date="2022-04-18T15:50:00Z">
              <w:rPr>
                <w:sz w:val="28"/>
                <w:szCs w:val="26"/>
                <w:highlight w:val="yellow"/>
              </w:rPr>
            </w:rPrChange>
          </w:rPr>
          <w:lastRenderedPageBreak/>
          <w:t>bổ nhiệm</w:t>
        </w:r>
        <w:r w:rsidRPr="001B011F">
          <w:rPr>
            <w:color w:val="000000" w:themeColor="text1"/>
            <w:sz w:val="28"/>
            <w:szCs w:val="26"/>
            <w:rPrChange w:id="424" w:author="Tran Thi Thuy An (SGD)" w:date="2022-04-18T15:50:00Z">
              <w:rPr>
                <w:b/>
                <w:sz w:val="26"/>
                <w:szCs w:val="26"/>
              </w:rPr>
            </w:rPrChange>
          </w:rPr>
          <w:t>…) kèm giấy chứng minh nhân dân</w:t>
        </w:r>
      </w:ins>
      <w:ins w:id="425" w:author="Tran Thi Thuy An (SGD)" w:date="2022-04-06T16:32:00Z">
        <w:r w:rsidR="00237814" w:rsidRPr="001B011F">
          <w:rPr>
            <w:color w:val="000000" w:themeColor="text1"/>
            <w:sz w:val="28"/>
            <w:szCs w:val="26"/>
            <w:rPrChange w:id="426" w:author="Tran Thi Thuy An (SGD)" w:date="2022-04-18T15:50:00Z">
              <w:rPr>
                <w:sz w:val="28"/>
                <w:szCs w:val="26"/>
                <w:highlight w:val="yellow"/>
              </w:rPr>
            </w:rPrChange>
          </w:rPr>
          <w:t xml:space="preserve"> hoặc thẻ căn cước công dân</w:t>
        </w:r>
      </w:ins>
      <w:ins w:id="427" w:author="Tran Thi Thuy An (SGD)" w:date="2022-03-24T14:33:00Z">
        <w:r w:rsidRPr="001B011F">
          <w:rPr>
            <w:color w:val="000000" w:themeColor="text1"/>
            <w:sz w:val="28"/>
            <w:szCs w:val="26"/>
            <w:rPrChange w:id="428" w:author="Tran Thi Thuy An (SGD)" w:date="2022-04-18T15:50:00Z">
              <w:rPr>
                <w:b/>
                <w:sz w:val="26"/>
                <w:szCs w:val="26"/>
              </w:rPr>
            </w:rPrChange>
          </w:rPr>
          <w:t xml:space="preserve"> hoặc hộ chiếu còn thời hạn của người đó</w:t>
        </w:r>
        <w:r w:rsidRPr="001B011F">
          <w:rPr>
            <w:color w:val="000000" w:themeColor="text1"/>
            <w:sz w:val="28"/>
            <w:szCs w:val="26"/>
            <w:lang w:val="vi-VN"/>
            <w:rPrChange w:id="429" w:author="Tran Thi Thuy An (SGD)" w:date="2022-04-18T15:50:00Z">
              <w:rPr>
                <w:b/>
                <w:color w:val="000000" w:themeColor="text1"/>
                <w:sz w:val="26"/>
                <w:szCs w:val="26"/>
                <w:lang w:val="vi-VN"/>
              </w:rPr>
            </w:rPrChange>
          </w:rPr>
          <w:t>;</w:t>
        </w:r>
      </w:ins>
    </w:p>
    <w:p w:rsidR="00A0192C" w:rsidRPr="001B011F" w:rsidRDefault="00A0192C">
      <w:pPr>
        <w:spacing w:before="100"/>
        <w:ind w:firstLine="720"/>
        <w:jc w:val="both"/>
        <w:rPr>
          <w:ins w:id="430" w:author="Tran Thi Thuy An (SGD)" w:date="2022-03-24T14:33:00Z"/>
          <w:color w:val="000000" w:themeColor="text1"/>
          <w:sz w:val="28"/>
          <w:szCs w:val="26"/>
          <w:rPrChange w:id="431" w:author="Tran Thi Thuy An (SGD)" w:date="2022-04-18T15:50:00Z">
            <w:rPr>
              <w:ins w:id="432" w:author="Tran Thi Thuy An (SGD)" w:date="2022-03-24T14:33:00Z"/>
              <w:b/>
              <w:color w:val="000000" w:themeColor="text1"/>
              <w:sz w:val="26"/>
              <w:szCs w:val="26"/>
            </w:rPr>
          </w:rPrChange>
        </w:rPr>
        <w:pPrChange w:id="433" w:author="Tran Thi Thuy An (SGD)" w:date="2022-03-24T14:34:00Z">
          <w:pPr>
            <w:spacing w:before="100"/>
            <w:jc w:val="both"/>
          </w:pPr>
        </w:pPrChange>
      </w:pPr>
      <w:ins w:id="434" w:author="Tran Thi Thuy An (SGD)" w:date="2022-03-24T14:33:00Z">
        <w:r w:rsidRPr="001B011F">
          <w:rPr>
            <w:color w:val="000000" w:themeColor="text1"/>
            <w:sz w:val="28"/>
            <w:szCs w:val="26"/>
            <w:lang w:val="vi-VN"/>
            <w:rPrChange w:id="435" w:author="Tran Thi Thuy An (SGD)" w:date="2022-04-18T15:50:00Z">
              <w:rPr>
                <w:color w:val="000000" w:themeColor="text1"/>
                <w:sz w:val="26"/>
                <w:szCs w:val="26"/>
                <w:lang w:val="vi-VN"/>
              </w:rPr>
            </w:rPrChange>
          </w:rPr>
          <w:t xml:space="preserve">đ) </w:t>
        </w:r>
        <w:r w:rsidRPr="001B011F">
          <w:rPr>
            <w:color w:val="000000" w:themeColor="text1"/>
            <w:sz w:val="28"/>
            <w:szCs w:val="26"/>
            <w:rPrChange w:id="436" w:author="Tran Thi Thuy An (SGD)" w:date="2022-04-18T15:50:00Z">
              <w:rPr>
                <w:b/>
                <w:sz w:val="26"/>
                <w:szCs w:val="26"/>
              </w:rPr>
            </w:rPrChange>
          </w:rPr>
          <w:t xml:space="preserve">Văn bản hoặc quyết định bổ nhiệm và </w:t>
        </w:r>
      </w:ins>
      <w:ins w:id="437" w:author="Tran Thi Thuy An (SGD)" w:date="2022-04-14T15:53:00Z">
        <w:r w:rsidR="007F4428" w:rsidRPr="001B011F">
          <w:rPr>
            <w:color w:val="000000" w:themeColor="text1"/>
            <w:sz w:val="28"/>
            <w:szCs w:val="26"/>
            <w:rPrChange w:id="438" w:author="Tran Thi Thuy An (SGD)" w:date="2022-04-18T15:50:00Z">
              <w:rPr>
                <w:sz w:val="28"/>
                <w:szCs w:val="26"/>
                <w:highlight w:val="yellow"/>
              </w:rPr>
            </w:rPrChange>
          </w:rPr>
          <w:t xml:space="preserve">giấy chứng minh nhân dân hoặc thẻ căn cước công dân hoặc hộ chiếu còn thời hạn </w:t>
        </w:r>
      </w:ins>
      <w:ins w:id="439" w:author="Tran Thi Thuy An (SGD)" w:date="2022-03-24T14:33:00Z">
        <w:r w:rsidRPr="001B011F">
          <w:rPr>
            <w:color w:val="000000" w:themeColor="text1"/>
            <w:sz w:val="28"/>
            <w:szCs w:val="26"/>
            <w:rPrChange w:id="440" w:author="Tran Thi Thuy An (SGD)" w:date="2022-04-18T15:50:00Z">
              <w:rPr>
                <w:b/>
                <w:sz w:val="26"/>
                <w:szCs w:val="26"/>
              </w:rPr>
            </w:rPrChange>
          </w:rPr>
          <w:t>của kế toán trưởng hoặc người phụ trách kế toán, người kiểm soát chứng từ giao dịch với Ngân hàng Nhà nước</w:t>
        </w:r>
      </w:ins>
      <w:ins w:id="441" w:author="Tran Thi Thuy An (SGD)" w:date="2022-03-24T15:52:00Z">
        <w:r w:rsidR="0086777C" w:rsidRPr="001B011F">
          <w:rPr>
            <w:color w:val="000000" w:themeColor="text1"/>
            <w:sz w:val="28"/>
            <w:szCs w:val="26"/>
            <w:rPrChange w:id="442" w:author="Tran Thi Thuy An (SGD)" w:date="2022-04-18T15:50:00Z">
              <w:rPr>
                <w:sz w:val="28"/>
                <w:szCs w:val="26"/>
                <w:highlight w:val="yellow"/>
              </w:rPr>
            </w:rPrChange>
          </w:rPr>
          <w:t>;</w:t>
        </w:r>
      </w:ins>
    </w:p>
    <w:p w:rsidR="00A0192C" w:rsidRPr="001B011F" w:rsidRDefault="00A0192C">
      <w:pPr>
        <w:spacing w:before="100"/>
        <w:ind w:firstLine="720"/>
        <w:jc w:val="both"/>
        <w:rPr>
          <w:ins w:id="443" w:author="Tran Thi Thuy An (SGD)" w:date="2022-03-24T14:33:00Z"/>
          <w:color w:val="000000" w:themeColor="text1"/>
          <w:sz w:val="28"/>
          <w:szCs w:val="26"/>
          <w:rPrChange w:id="444" w:author="Tran Thi Thuy An (SGD)" w:date="2022-04-18T15:50:00Z">
            <w:rPr>
              <w:ins w:id="445" w:author="Tran Thi Thuy An (SGD)" w:date="2022-03-24T14:33:00Z"/>
              <w:b/>
              <w:color w:val="000000" w:themeColor="text1"/>
              <w:sz w:val="26"/>
              <w:szCs w:val="26"/>
            </w:rPr>
          </w:rPrChange>
        </w:rPr>
        <w:pPrChange w:id="446" w:author="Tran Thi Thuy An (SGD)" w:date="2022-03-24T14:34:00Z">
          <w:pPr>
            <w:spacing w:before="100"/>
            <w:jc w:val="both"/>
          </w:pPr>
        </w:pPrChange>
      </w:pPr>
      <w:ins w:id="447" w:author="Tran Thi Thuy An (SGD)" w:date="2022-03-24T14:33:00Z">
        <w:r w:rsidRPr="001B011F">
          <w:rPr>
            <w:color w:val="000000" w:themeColor="text1"/>
            <w:sz w:val="28"/>
            <w:szCs w:val="26"/>
            <w:rPrChange w:id="448" w:author="Tran Thi Thuy An (SGD)" w:date="2022-04-18T15:50:00Z">
              <w:rPr>
                <w:b/>
                <w:color w:val="000000" w:themeColor="text1"/>
                <w:sz w:val="26"/>
                <w:szCs w:val="26"/>
              </w:rPr>
            </w:rPrChange>
          </w:rPr>
          <w:t xml:space="preserve">e) </w:t>
        </w:r>
        <w:r w:rsidRPr="001B011F">
          <w:rPr>
            <w:color w:val="000000" w:themeColor="text1"/>
            <w:sz w:val="28"/>
            <w:szCs w:val="26"/>
            <w:lang w:val="vi-VN"/>
            <w:rPrChange w:id="449" w:author="Tran Thi Thuy An (SGD)" w:date="2022-05-12T09:22:00Z">
              <w:rPr>
                <w:b/>
                <w:color w:val="000000" w:themeColor="text1"/>
                <w:sz w:val="26"/>
                <w:szCs w:val="26"/>
                <w:lang w:val="vi-VN"/>
              </w:rPr>
            </w:rPrChange>
          </w:rPr>
          <w:t xml:space="preserve">Trường hợp </w:t>
        </w:r>
      </w:ins>
      <w:ins w:id="450" w:author="Tran Thi Thuy An (SGD)" w:date="2022-05-24T09:58:00Z">
        <w:r w:rsidR="00EF085C" w:rsidRPr="001B011F">
          <w:rPr>
            <w:color w:val="000000" w:themeColor="text1"/>
            <w:sz w:val="28"/>
            <w:szCs w:val="26"/>
            <w:lang w:val="en-US"/>
          </w:rPr>
          <w:t>người đại diện hợp pháp</w:t>
        </w:r>
      </w:ins>
      <w:ins w:id="451" w:author="Tran Thi Thuy An (SGD)" w:date="2022-05-12T09:21:00Z">
        <w:r w:rsidR="0081774C" w:rsidRPr="001B011F">
          <w:rPr>
            <w:color w:val="000000" w:themeColor="text1"/>
            <w:sz w:val="28"/>
            <w:szCs w:val="26"/>
            <w:lang w:val="en-US"/>
          </w:rPr>
          <w:t xml:space="preserve">, </w:t>
        </w:r>
      </w:ins>
      <w:ins w:id="452" w:author="Tran Thi Thuy An (SGD)" w:date="2022-05-12T09:22:00Z">
        <w:r w:rsidR="0081774C" w:rsidRPr="001B011F">
          <w:rPr>
            <w:color w:val="000000" w:themeColor="text1"/>
            <w:sz w:val="28"/>
            <w:szCs w:val="26"/>
            <w:lang w:val="en-US"/>
          </w:rPr>
          <w:t>k</w:t>
        </w:r>
      </w:ins>
      <w:ins w:id="453" w:author="Tran Thi Thuy An (SGD)" w:date="2022-05-12T09:21:00Z">
        <w:r w:rsidR="0081774C" w:rsidRPr="001B011F">
          <w:rPr>
            <w:color w:val="000000" w:themeColor="text1"/>
            <w:sz w:val="28"/>
            <w:szCs w:val="26"/>
            <w:lang w:val="en-US"/>
          </w:rPr>
          <w:t xml:space="preserve">ế toán trưởng ủy quyền cho người khác, </w:t>
        </w:r>
      </w:ins>
      <w:ins w:id="454" w:author="Tran Thi Thuy An (SGD)" w:date="2022-03-24T14:33:00Z">
        <w:r w:rsidRPr="001B011F">
          <w:rPr>
            <w:color w:val="000000" w:themeColor="text1"/>
            <w:sz w:val="28"/>
            <w:szCs w:val="26"/>
            <w:rPrChange w:id="455" w:author="Tran Thi Thuy An (SGD)" w:date="2022-05-12T09:22:00Z">
              <w:rPr>
                <w:b/>
                <w:color w:val="000000" w:themeColor="text1"/>
                <w:sz w:val="26"/>
                <w:szCs w:val="26"/>
              </w:rPr>
            </w:rPrChange>
          </w:rPr>
          <w:t>thành viên</w:t>
        </w:r>
        <w:r w:rsidRPr="001B011F">
          <w:rPr>
            <w:color w:val="000000" w:themeColor="text1"/>
            <w:sz w:val="28"/>
            <w:szCs w:val="26"/>
            <w:lang w:val="vi-VN"/>
            <w:rPrChange w:id="456" w:author="Tran Thi Thuy An (SGD)" w:date="2022-05-12T09:22:00Z">
              <w:rPr>
                <w:b/>
                <w:color w:val="000000" w:themeColor="text1"/>
                <w:sz w:val="26"/>
                <w:szCs w:val="26"/>
                <w:lang w:val="vi-VN"/>
              </w:rPr>
            </w:rPrChange>
          </w:rPr>
          <w:t xml:space="preserve"> mở tài khoản lưu ký</w:t>
        </w:r>
        <w:r w:rsidRPr="001B011F">
          <w:rPr>
            <w:color w:val="000000" w:themeColor="text1"/>
            <w:sz w:val="28"/>
            <w:szCs w:val="26"/>
            <w:rPrChange w:id="457" w:author="Tran Thi Thuy An (SGD)" w:date="2022-04-18T15:50:00Z">
              <w:rPr>
                <w:b/>
                <w:color w:val="000000" w:themeColor="text1"/>
                <w:sz w:val="26"/>
                <w:szCs w:val="26"/>
              </w:rPr>
            </w:rPrChange>
          </w:rPr>
          <w:t xml:space="preserve"> phải cung cấp quyết định bổ nhiệm, giấy ủy quyền công việc</w:t>
        </w:r>
      </w:ins>
      <w:ins w:id="458" w:author="Tran Thi Thuy An (SGD)" w:date="2022-05-12T09:22:00Z">
        <w:r w:rsidR="0081774C" w:rsidRPr="001B011F">
          <w:rPr>
            <w:color w:val="000000" w:themeColor="text1"/>
            <w:sz w:val="28"/>
            <w:szCs w:val="26"/>
          </w:rPr>
          <w:t xml:space="preserve"> (Phụ lục 07/LK)</w:t>
        </w:r>
      </w:ins>
      <w:ins w:id="459" w:author="Tran Thi Thuy An (SGD)" w:date="2022-03-24T14:33:00Z">
        <w:r w:rsidRPr="001B011F">
          <w:rPr>
            <w:color w:val="000000" w:themeColor="text1"/>
            <w:sz w:val="28"/>
            <w:szCs w:val="26"/>
            <w:rPrChange w:id="460" w:author="Tran Thi Thuy An (SGD)" w:date="2022-04-18T15:50:00Z">
              <w:rPr>
                <w:b/>
                <w:color w:val="000000" w:themeColor="text1"/>
                <w:sz w:val="26"/>
                <w:szCs w:val="26"/>
              </w:rPr>
            </w:rPrChange>
          </w:rPr>
          <w:t xml:space="preserve"> </w:t>
        </w:r>
        <w:r w:rsidRPr="001B011F">
          <w:rPr>
            <w:color w:val="000000" w:themeColor="text1"/>
            <w:sz w:val="28"/>
            <w:szCs w:val="26"/>
            <w:lang w:val="vi-VN"/>
            <w:rPrChange w:id="461" w:author="Tran Thi Thuy An (SGD)" w:date="2022-04-18T15:50:00Z">
              <w:rPr>
                <w:b/>
                <w:color w:val="000000" w:themeColor="text1"/>
                <w:sz w:val="26"/>
                <w:szCs w:val="26"/>
                <w:lang w:val="vi-VN"/>
              </w:rPr>
            </w:rPrChange>
          </w:rPr>
          <w:t xml:space="preserve">kèm giấy </w:t>
        </w:r>
      </w:ins>
      <w:ins w:id="462" w:author="Tran Thi Thuy An (SGD)" w:date="2022-04-14T16:03:00Z">
        <w:r w:rsidR="00D3188B" w:rsidRPr="001B011F">
          <w:rPr>
            <w:color w:val="000000" w:themeColor="text1"/>
            <w:sz w:val="28"/>
            <w:szCs w:val="26"/>
            <w:rPrChange w:id="463" w:author="Tran Thi Thuy An (SGD)" w:date="2022-04-18T15:50:00Z">
              <w:rPr>
                <w:color w:val="000000" w:themeColor="text1"/>
                <w:sz w:val="28"/>
                <w:szCs w:val="26"/>
                <w:highlight w:val="yellow"/>
              </w:rPr>
            </w:rPrChange>
          </w:rPr>
          <w:t>chứng minh nhân dân</w:t>
        </w:r>
      </w:ins>
      <w:ins w:id="464" w:author="Tran Thi Thuy An (SGD)" w:date="2022-03-24T14:33:00Z">
        <w:r w:rsidRPr="001B011F">
          <w:rPr>
            <w:color w:val="000000" w:themeColor="text1"/>
            <w:sz w:val="28"/>
            <w:szCs w:val="26"/>
            <w:lang w:val="vi-VN"/>
            <w:rPrChange w:id="465" w:author="Tran Thi Thuy An (SGD)" w:date="2022-04-18T15:50:00Z">
              <w:rPr>
                <w:b/>
                <w:color w:val="000000" w:themeColor="text1"/>
                <w:sz w:val="26"/>
                <w:szCs w:val="26"/>
                <w:lang w:val="vi-VN"/>
              </w:rPr>
            </w:rPrChange>
          </w:rPr>
          <w:t xml:space="preserve"> hoặc thẻ </w:t>
        </w:r>
      </w:ins>
      <w:ins w:id="466" w:author="Tran Thi Thuy An (SGD)" w:date="2022-04-14T16:03:00Z">
        <w:r w:rsidR="00D3188B" w:rsidRPr="001B011F">
          <w:rPr>
            <w:color w:val="000000" w:themeColor="text1"/>
            <w:sz w:val="28"/>
            <w:szCs w:val="26"/>
            <w:rPrChange w:id="467" w:author="Tran Thi Thuy An (SGD)" w:date="2022-04-18T15:50:00Z">
              <w:rPr>
                <w:sz w:val="28"/>
                <w:szCs w:val="26"/>
                <w:highlight w:val="yellow"/>
              </w:rPr>
            </w:rPrChange>
          </w:rPr>
          <w:t>căn cước công dân</w:t>
        </w:r>
      </w:ins>
      <w:ins w:id="468" w:author="Tran Thi Thuy An (SGD)" w:date="2022-03-24T14:33:00Z">
        <w:r w:rsidRPr="001B011F">
          <w:rPr>
            <w:color w:val="000000" w:themeColor="text1"/>
            <w:sz w:val="28"/>
            <w:szCs w:val="26"/>
            <w:rPrChange w:id="469" w:author="Tran Thi Thuy An (SGD)" w:date="2022-04-18T15:50:00Z">
              <w:rPr>
                <w:b/>
                <w:sz w:val="26"/>
                <w:szCs w:val="26"/>
              </w:rPr>
            </w:rPrChange>
          </w:rPr>
          <w:t xml:space="preserve"> </w:t>
        </w:r>
        <w:r w:rsidRPr="001B011F">
          <w:rPr>
            <w:color w:val="000000" w:themeColor="text1"/>
            <w:sz w:val="28"/>
            <w:szCs w:val="26"/>
            <w:lang w:val="vi-VN"/>
            <w:rPrChange w:id="470" w:author="Tran Thi Thuy An (SGD)" w:date="2022-04-18T15:50:00Z">
              <w:rPr>
                <w:b/>
                <w:color w:val="000000" w:themeColor="text1"/>
                <w:sz w:val="26"/>
                <w:szCs w:val="26"/>
                <w:lang w:val="vi-VN"/>
              </w:rPr>
            </w:rPrChange>
          </w:rPr>
          <w:t>hoặc hộ chiếu còn thời hạn</w:t>
        </w:r>
        <w:r w:rsidR="003E2767" w:rsidRPr="001B011F">
          <w:rPr>
            <w:color w:val="000000" w:themeColor="text1"/>
            <w:sz w:val="28"/>
            <w:szCs w:val="26"/>
            <w:rPrChange w:id="471" w:author="Tran Thi Thuy An (SGD)" w:date="2022-04-18T15:50:00Z">
              <w:rPr>
                <w:color w:val="000000" w:themeColor="text1"/>
                <w:sz w:val="28"/>
                <w:szCs w:val="26"/>
                <w:highlight w:val="yellow"/>
              </w:rPr>
            </w:rPrChange>
          </w:rPr>
          <w:t xml:space="preserve"> của người được ủy quyền. </w:t>
        </w:r>
        <w:r w:rsidRPr="001B011F">
          <w:rPr>
            <w:color w:val="000000" w:themeColor="text1"/>
            <w:sz w:val="28"/>
            <w:szCs w:val="26"/>
            <w:rPrChange w:id="472" w:author="Tran Thi Thuy An (SGD)" w:date="2022-04-18T15:50:00Z">
              <w:rPr>
                <w:b/>
                <w:color w:val="000000" w:themeColor="text1"/>
                <w:sz w:val="26"/>
                <w:szCs w:val="26"/>
              </w:rPr>
            </w:rPrChange>
          </w:rPr>
          <w:t xml:space="preserve">Đối với giấy ủy quyền công việc của người được </w:t>
        </w:r>
      </w:ins>
      <w:ins w:id="473" w:author="Tran Thi Thuy An (SGD)" w:date="2022-04-06T15:39:00Z">
        <w:r w:rsidR="0081774C" w:rsidRPr="001B011F">
          <w:rPr>
            <w:color w:val="000000" w:themeColor="text1"/>
            <w:sz w:val="28"/>
            <w:szCs w:val="26"/>
          </w:rPr>
          <w:t>k</w:t>
        </w:r>
        <w:r w:rsidR="00422092" w:rsidRPr="001B011F">
          <w:rPr>
            <w:color w:val="000000" w:themeColor="text1"/>
            <w:sz w:val="28"/>
            <w:szCs w:val="26"/>
            <w:rPrChange w:id="474" w:author="Tran Thi Thuy An (SGD)" w:date="2022-04-18T15:50:00Z">
              <w:rPr>
                <w:color w:val="000000" w:themeColor="text1"/>
                <w:sz w:val="28"/>
                <w:szCs w:val="26"/>
                <w:highlight w:val="yellow"/>
              </w:rPr>
            </w:rPrChange>
          </w:rPr>
          <w:t>ế toán trưởng</w:t>
        </w:r>
      </w:ins>
      <w:ins w:id="475" w:author="Tran Thi Thuy An (SGD)" w:date="2022-03-24T14:33:00Z">
        <w:r w:rsidRPr="001B011F">
          <w:rPr>
            <w:color w:val="000000" w:themeColor="text1"/>
            <w:sz w:val="28"/>
            <w:szCs w:val="26"/>
            <w:rPrChange w:id="476" w:author="Tran Thi Thuy An (SGD)" w:date="2022-04-18T15:50:00Z">
              <w:rPr>
                <w:b/>
                <w:color w:val="000000" w:themeColor="text1"/>
                <w:sz w:val="26"/>
                <w:szCs w:val="26"/>
              </w:rPr>
            </w:rPrChange>
          </w:rPr>
          <w:t xml:space="preserve"> ủy quyền phải có chữ ký xác nhận của người đại diện của chủ tài khoản</w:t>
        </w:r>
      </w:ins>
      <w:ins w:id="477" w:author="Tran Thi Thuy An (SGD)" w:date="2022-03-24T15:52:00Z">
        <w:r w:rsidR="0086777C" w:rsidRPr="001B011F">
          <w:rPr>
            <w:color w:val="000000" w:themeColor="text1"/>
            <w:sz w:val="28"/>
            <w:szCs w:val="26"/>
          </w:rPr>
          <w:t>.</w:t>
        </w:r>
      </w:ins>
    </w:p>
    <w:p w:rsidR="00A0192C" w:rsidRPr="001B011F" w:rsidRDefault="00A0192C">
      <w:pPr>
        <w:ind w:firstLine="720"/>
        <w:jc w:val="both"/>
        <w:rPr>
          <w:ins w:id="478" w:author="Tran Thi Thuy An (SGD)" w:date="2022-03-24T14:33:00Z"/>
          <w:b/>
          <w:color w:val="000000" w:themeColor="text1"/>
          <w:sz w:val="28"/>
          <w:szCs w:val="26"/>
          <w:rPrChange w:id="479" w:author="Tran Thi Thuy An (SGD)" w:date="2022-04-18T15:50:00Z">
            <w:rPr>
              <w:ins w:id="480" w:author="Tran Thi Thuy An (SGD)" w:date="2022-03-24T14:33:00Z"/>
              <w:b/>
              <w:sz w:val="26"/>
              <w:szCs w:val="26"/>
            </w:rPr>
          </w:rPrChange>
        </w:rPr>
        <w:pPrChange w:id="481" w:author="Tran Thi Thuy An (SGD)" w:date="2022-03-24T14:34:00Z">
          <w:pPr>
            <w:jc w:val="both"/>
          </w:pPr>
        </w:pPrChange>
      </w:pPr>
      <w:ins w:id="482" w:author="Tran Thi Thuy An (SGD)" w:date="2022-03-24T14:33:00Z">
        <w:r w:rsidRPr="001B011F">
          <w:rPr>
            <w:color w:val="000000" w:themeColor="text1"/>
            <w:sz w:val="28"/>
            <w:szCs w:val="26"/>
            <w:rPrChange w:id="483" w:author="Tran Thi Thuy An (SGD)" w:date="2022-04-18T15:50:00Z">
              <w:rPr>
                <w:sz w:val="26"/>
                <w:szCs w:val="26"/>
              </w:rPr>
            </w:rPrChange>
          </w:rPr>
          <w:t xml:space="preserve">2. Các giấy tờ quy định tại Điểm a, b Khoản 1 Điều này là bản chính và do người đại diện hợp pháp của thành viên mở tài khoản lưu ký </w:t>
        </w:r>
      </w:ins>
      <w:ins w:id="484" w:author="Tran Thi Thuy An (SGD)" w:date="2022-04-07T10:31:00Z">
        <w:r w:rsidR="0026068A" w:rsidRPr="001B011F">
          <w:rPr>
            <w:color w:val="000000" w:themeColor="text1"/>
            <w:sz w:val="28"/>
            <w:szCs w:val="26"/>
            <w:rPrChange w:id="485" w:author="Tran Thi Thuy An (SGD)" w:date="2022-04-18T15:50:00Z">
              <w:rPr>
                <w:sz w:val="28"/>
                <w:szCs w:val="26"/>
                <w:highlight w:val="yellow"/>
              </w:rPr>
            </w:rPrChange>
          </w:rPr>
          <w:t>giấy tờ có giá</w:t>
        </w:r>
      </w:ins>
      <w:ins w:id="486" w:author="Tran Thi Thuy An (SGD)" w:date="2022-03-24T14:33:00Z">
        <w:r w:rsidRPr="001B011F">
          <w:rPr>
            <w:color w:val="000000" w:themeColor="text1"/>
            <w:sz w:val="28"/>
            <w:szCs w:val="26"/>
            <w:rPrChange w:id="487" w:author="Tran Thi Thuy An (SGD)" w:date="2022-04-18T15:50:00Z">
              <w:rPr>
                <w:b/>
                <w:sz w:val="26"/>
                <w:szCs w:val="26"/>
              </w:rPr>
            </w:rPrChange>
          </w:rPr>
          <w:t xml:space="preserve"> ký tên; Các giấy tờ quy định tại Điểm c, d, đ,</w:t>
        </w:r>
      </w:ins>
      <w:ins w:id="488" w:author="Tran Thi Thuy An (SGD)" w:date="2022-03-24T14:35:00Z">
        <w:r w:rsidRPr="001B011F">
          <w:rPr>
            <w:color w:val="000000" w:themeColor="text1"/>
            <w:sz w:val="28"/>
            <w:szCs w:val="26"/>
          </w:rPr>
          <w:t xml:space="preserve"> </w:t>
        </w:r>
      </w:ins>
      <w:ins w:id="489" w:author="Tran Thi Thuy An (SGD)" w:date="2022-03-24T14:33:00Z">
        <w:r w:rsidRPr="001B011F">
          <w:rPr>
            <w:color w:val="000000" w:themeColor="text1"/>
            <w:sz w:val="28"/>
            <w:szCs w:val="26"/>
            <w:rPrChange w:id="490" w:author="Tran Thi Thuy An (SGD)" w:date="2022-04-18T15:50:00Z">
              <w:rPr>
                <w:sz w:val="26"/>
                <w:szCs w:val="26"/>
              </w:rPr>
            </w:rPrChange>
          </w:rPr>
          <w:t>e Khoản 1 Điều này là bản sao được cấp từ sổ gốc hoặc bản sao có chứng thực hoặc bản sao kèm xuất trình bản chính để đối chiếu. Nếu giấy tờ trong hồ sơ mở tài khoản bằng tiếng nước ngoài</w:t>
        </w:r>
        <w:r w:rsidR="00D3188B" w:rsidRPr="001B011F">
          <w:rPr>
            <w:color w:val="000000" w:themeColor="text1"/>
            <w:sz w:val="28"/>
            <w:szCs w:val="26"/>
            <w:rPrChange w:id="491" w:author="Tran Thi Thuy An (SGD)" w:date="2022-04-18T15:50:00Z">
              <w:rPr>
                <w:sz w:val="28"/>
                <w:szCs w:val="26"/>
                <w:highlight w:val="yellow"/>
              </w:rPr>
            </w:rPrChange>
          </w:rPr>
          <w:t xml:space="preserve"> thì phải được dịch sang tiếng V</w:t>
        </w:r>
        <w:r w:rsidRPr="001B011F">
          <w:rPr>
            <w:color w:val="000000" w:themeColor="text1"/>
            <w:sz w:val="28"/>
            <w:szCs w:val="26"/>
            <w:rPrChange w:id="492" w:author="Tran Thi Thuy An (SGD)" w:date="2022-04-18T15:50:00Z">
              <w:rPr>
                <w:b/>
                <w:sz w:val="26"/>
                <w:szCs w:val="26"/>
              </w:rPr>
            </w:rPrChange>
          </w:rPr>
          <w:t>iệt và được công chứng theo quy định của pháp luật.</w:t>
        </w:r>
      </w:ins>
    </w:p>
    <w:p w:rsidR="00625172" w:rsidRPr="001B011F" w:rsidRDefault="00A0192C">
      <w:pPr>
        <w:ind w:firstLine="720"/>
        <w:jc w:val="both"/>
        <w:rPr>
          <w:ins w:id="493" w:author="Tran Thi Thuy An (SGD)" w:date="2022-04-06T16:21:00Z"/>
          <w:color w:val="000000" w:themeColor="text1"/>
          <w:sz w:val="28"/>
          <w:szCs w:val="26"/>
        </w:rPr>
        <w:pPrChange w:id="494" w:author="Tran Thi Thuy An (SGD)" w:date="2022-05-12T09:25:00Z">
          <w:pPr>
            <w:spacing w:before="120"/>
            <w:ind w:firstLine="720"/>
            <w:jc w:val="both"/>
          </w:pPr>
        </w:pPrChange>
      </w:pPr>
      <w:ins w:id="495" w:author="Tran Thi Thuy An (SGD)" w:date="2022-03-24T14:33:00Z">
        <w:r w:rsidRPr="001B011F">
          <w:rPr>
            <w:color w:val="000000" w:themeColor="text1"/>
            <w:sz w:val="28"/>
            <w:szCs w:val="26"/>
            <w:rPrChange w:id="496" w:author="Tran Thi Thuy An (SGD)" w:date="2022-05-12T09:26:00Z">
              <w:rPr>
                <w:sz w:val="26"/>
                <w:szCs w:val="26"/>
              </w:rPr>
            </w:rPrChange>
          </w:rPr>
          <w:t>3. Trong thời hạn 05 (năm) ngày làm việc kể từ khi nhận được</w:t>
        </w:r>
      </w:ins>
      <w:ins w:id="497" w:author="Tran Thi Thuy An (SGD)" w:date="2022-05-12T09:23:00Z">
        <w:r w:rsidR="0081774C" w:rsidRPr="001B011F">
          <w:rPr>
            <w:color w:val="000000" w:themeColor="text1"/>
            <w:sz w:val="28"/>
            <w:szCs w:val="26"/>
            <w:rPrChange w:id="498" w:author="Tran Thi Thuy An (SGD)" w:date="2022-05-12T09:26:00Z">
              <w:rPr>
                <w:sz w:val="28"/>
                <w:szCs w:val="26"/>
              </w:rPr>
            </w:rPrChange>
          </w:rPr>
          <w:t xml:space="preserve"> đầy đủ</w:t>
        </w:r>
      </w:ins>
      <w:ins w:id="499" w:author="Tran Thi Thuy An (SGD)" w:date="2022-03-24T14:33:00Z">
        <w:r w:rsidRPr="001B011F">
          <w:rPr>
            <w:color w:val="000000" w:themeColor="text1"/>
            <w:sz w:val="28"/>
            <w:szCs w:val="26"/>
            <w:rPrChange w:id="500" w:author="Tran Thi Thuy An (SGD)" w:date="2022-05-12T09:26:00Z">
              <w:rPr>
                <w:sz w:val="26"/>
                <w:szCs w:val="26"/>
              </w:rPr>
            </w:rPrChange>
          </w:rPr>
          <w:t xml:space="preserve"> hồ sơ mở tài khoản lưu ký </w:t>
        </w:r>
      </w:ins>
      <w:ins w:id="501" w:author="Tran Thi Thuy An (SGD)" w:date="2022-04-07T10:32:00Z">
        <w:r w:rsidR="0026068A" w:rsidRPr="001B011F">
          <w:rPr>
            <w:color w:val="000000" w:themeColor="text1"/>
            <w:sz w:val="28"/>
            <w:szCs w:val="26"/>
            <w:rPrChange w:id="502" w:author="Tran Thi Thuy An (SGD)" w:date="2022-05-12T09:26:00Z">
              <w:rPr>
                <w:sz w:val="28"/>
                <w:szCs w:val="26"/>
              </w:rPr>
            </w:rPrChange>
          </w:rPr>
          <w:t>giấy tờ có giá</w:t>
        </w:r>
      </w:ins>
      <w:ins w:id="503" w:author="Tran Thi Thuy An (SGD)" w:date="2022-03-24T14:33:00Z">
        <w:r w:rsidRPr="001B011F">
          <w:rPr>
            <w:color w:val="000000" w:themeColor="text1"/>
            <w:sz w:val="28"/>
            <w:szCs w:val="26"/>
            <w:rPrChange w:id="504" w:author="Tran Thi Thuy An (SGD)" w:date="2022-05-12T09:26:00Z">
              <w:rPr>
                <w:sz w:val="26"/>
                <w:szCs w:val="26"/>
              </w:rPr>
            </w:rPrChange>
          </w:rPr>
          <w:t xml:space="preserve"> </w:t>
        </w:r>
      </w:ins>
      <w:ins w:id="505" w:author="Tran Thi Thuy An (SGD)" w:date="2022-05-12T09:24:00Z">
        <w:r w:rsidR="0081774C" w:rsidRPr="001B011F">
          <w:rPr>
            <w:color w:val="000000" w:themeColor="text1"/>
            <w:sz w:val="28"/>
            <w:szCs w:val="26"/>
            <w:rPrChange w:id="506" w:author="Tran Thi Thuy An (SGD)" w:date="2022-05-12T09:26:00Z">
              <w:rPr>
                <w:sz w:val="28"/>
                <w:szCs w:val="26"/>
              </w:rPr>
            </w:rPrChange>
          </w:rPr>
          <w:t xml:space="preserve">hợp lệ </w:t>
        </w:r>
      </w:ins>
      <w:ins w:id="507" w:author="Tran Thi Thuy An (SGD)" w:date="2022-03-24T14:33:00Z">
        <w:r w:rsidRPr="001B011F">
          <w:rPr>
            <w:color w:val="000000" w:themeColor="text1"/>
            <w:sz w:val="28"/>
            <w:szCs w:val="26"/>
            <w:rPrChange w:id="508" w:author="Tran Thi Thuy An (SGD)" w:date="2022-05-12T09:26:00Z">
              <w:rPr>
                <w:sz w:val="26"/>
                <w:szCs w:val="26"/>
              </w:rPr>
            </w:rPrChange>
          </w:rPr>
          <w:t xml:space="preserve">của thành viên, Ngân hàng Nhà nước (Sở Giao dịch) mở tài khoản lưu ký </w:t>
        </w:r>
      </w:ins>
      <w:ins w:id="509" w:author="Tran Thi Thuy An (SGD)" w:date="2022-04-07T10:33:00Z">
        <w:r w:rsidR="0026068A" w:rsidRPr="001B011F">
          <w:rPr>
            <w:color w:val="000000" w:themeColor="text1"/>
            <w:sz w:val="28"/>
            <w:szCs w:val="26"/>
          </w:rPr>
          <w:t>giấy tờ có giá</w:t>
        </w:r>
      </w:ins>
      <w:ins w:id="510" w:author="Tran Thi Thuy An (SGD)" w:date="2022-03-24T14:33:00Z">
        <w:r w:rsidRPr="001B011F">
          <w:rPr>
            <w:color w:val="000000" w:themeColor="text1"/>
            <w:sz w:val="28"/>
            <w:szCs w:val="26"/>
            <w:rPrChange w:id="511" w:author="Tran Thi Thuy An (SGD)" w:date="2022-05-12T09:26:00Z">
              <w:rPr>
                <w:sz w:val="26"/>
                <w:szCs w:val="26"/>
              </w:rPr>
            </w:rPrChange>
          </w:rPr>
          <w:t xml:space="preserve"> và thông báo cho thành viên biết số tài khoản và ngày bắt đầu hoạt động của tài khoản lưu ký </w:t>
        </w:r>
      </w:ins>
      <w:ins w:id="512" w:author="Tran Thi Thuy An (SGD)" w:date="2022-04-07T10:33:00Z">
        <w:r w:rsidR="0026068A" w:rsidRPr="001B011F">
          <w:rPr>
            <w:color w:val="000000" w:themeColor="text1"/>
            <w:sz w:val="28"/>
            <w:szCs w:val="26"/>
          </w:rPr>
          <w:t>giấy tờ có giá</w:t>
        </w:r>
      </w:ins>
      <w:ins w:id="513" w:author="Tran Thi Thuy An (SGD)" w:date="2022-03-24T14:33:00Z">
        <w:r w:rsidRPr="001B011F">
          <w:rPr>
            <w:color w:val="000000" w:themeColor="text1"/>
            <w:sz w:val="28"/>
            <w:szCs w:val="26"/>
            <w:rPrChange w:id="514" w:author="Tran Thi Thuy An (SGD)" w:date="2022-05-12T09:26:00Z">
              <w:rPr>
                <w:sz w:val="26"/>
                <w:szCs w:val="26"/>
              </w:rPr>
            </w:rPrChange>
          </w:rPr>
          <w:t>;</w:t>
        </w:r>
      </w:ins>
      <w:ins w:id="515" w:author="Tran Thi Thuy An (SGD)" w:date="2022-05-12T09:24:00Z">
        <w:r w:rsidR="0081774C" w:rsidRPr="001B011F">
          <w:rPr>
            <w:color w:val="000000" w:themeColor="text1"/>
            <w:sz w:val="28"/>
            <w:szCs w:val="26"/>
            <w:rPrChange w:id="516" w:author="Tran Thi Thuy An (SGD)" w:date="2022-05-12T09:26:00Z">
              <w:rPr>
                <w:sz w:val="28"/>
                <w:szCs w:val="26"/>
              </w:rPr>
            </w:rPrChange>
          </w:rPr>
          <w:t xml:space="preserve"> </w:t>
        </w:r>
      </w:ins>
      <w:ins w:id="517" w:author="Tran Thi Thuy An (SGD)" w:date="2022-03-24T14:33:00Z">
        <w:r w:rsidRPr="001B011F">
          <w:rPr>
            <w:color w:val="000000" w:themeColor="text1"/>
            <w:sz w:val="28"/>
            <w:szCs w:val="26"/>
            <w:rPrChange w:id="518" w:author="Tran Thi Thuy An (SGD)" w:date="2022-05-12T09:26:00Z">
              <w:rPr>
                <w:sz w:val="26"/>
                <w:szCs w:val="26"/>
              </w:rPr>
            </w:rPrChange>
          </w:rPr>
          <w:t xml:space="preserve">Trường hợp hồ sơ mở tài khoản lưu ký </w:t>
        </w:r>
      </w:ins>
      <w:ins w:id="519" w:author="Tran Thi Thuy An (SGD)" w:date="2022-04-07T10:33:00Z">
        <w:r w:rsidR="0026068A" w:rsidRPr="001B011F">
          <w:rPr>
            <w:color w:val="000000" w:themeColor="text1"/>
            <w:sz w:val="28"/>
            <w:szCs w:val="26"/>
          </w:rPr>
          <w:t>giấy tờ có giá</w:t>
        </w:r>
      </w:ins>
      <w:ins w:id="520" w:author="Tran Thi Thuy An (SGD)" w:date="2022-03-24T14:33:00Z">
        <w:r w:rsidR="0081774C" w:rsidRPr="001B011F">
          <w:rPr>
            <w:color w:val="000000" w:themeColor="text1"/>
            <w:sz w:val="28"/>
            <w:szCs w:val="26"/>
            <w:rPrChange w:id="521" w:author="Tran Thi Thuy An (SGD)" w:date="2022-05-12T09:26:00Z">
              <w:rPr>
                <w:sz w:val="28"/>
                <w:szCs w:val="26"/>
              </w:rPr>
            </w:rPrChange>
          </w:rPr>
          <w:t xml:space="preserve"> chưa đầy đủ, chưa hợp lệ,</w:t>
        </w:r>
        <w:r w:rsidRPr="001B011F">
          <w:rPr>
            <w:color w:val="000000" w:themeColor="text1"/>
            <w:sz w:val="28"/>
            <w:szCs w:val="26"/>
            <w:rPrChange w:id="522" w:author="Tran Thi Thuy An (SGD)" w:date="2022-05-12T09:26:00Z">
              <w:rPr>
                <w:sz w:val="26"/>
                <w:szCs w:val="26"/>
              </w:rPr>
            </w:rPrChange>
          </w:rPr>
          <w:t xml:space="preserve"> Ngân hàng Nhà nước (Sở Giao dịch) thông báo cho thành</w:t>
        </w:r>
        <w:r w:rsidR="0081774C" w:rsidRPr="001B011F">
          <w:rPr>
            <w:color w:val="000000" w:themeColor="text1"/>
            <w:sz w:val="28"/>
            <w:szCs w:val="26"/>
            <w:rPrChange w:id="523" w:author="Tran Thi Thuy An (SGD)" w:date="2022-05-12T09:26:00Z">
              <w:rPr>
                <w:sz w:val="28"/>
                <w:szCs w:val="26"/>
              </w:rPr>
            </w:rPrChange>
          </w:rPr>
          <w:t xml:space="preserve"> viên biết để hoàn thiện hồ sơ; </w:t>
        </w:r>
        <w:r w:rsidRPr="001B011F">
          <w:rPr>
            <w:color w:val="000000" w:themeColor="text1"/>
            <w:sz w:val="28"/>
            <w:szCs w:val="26"/>
            <w:rPrChange w:id="524" w:author="Tran Thi Thuy An (SGD)" w:date="2022-05-12T09:26:00Z">
              <w:rPr>
                <w:sz w:val="26"/>
                <w:szCs w:val="26"/>
              </w:rPr>
            </w:rPrChange>
          </w:rPr>
          <w:t xml:space="preserve">Trường hợp từ chối mở tài khoản lưu ký </w:t>
        </w:r>
      </w:ins>
      <w:ins w:id="525" w:author="Tran Thi Thuy An (SGD)" w:date="2022-04-07T10:33:00Z">
        <w:r w:rsidR="0026068A" w:rsidRPr="001B011F">
          <w:rPr>
            <w:color w:val="000000" w:themeColor="text1"/>
            <w:sz w:val="28"/>
            <w:szCs w:val="26"/>
          </w:rPr>
          <w:t>giấy tờ có giá</w:t>
        </w:r>
      </w:ins>
      <w:ins w:id="526" w:author="Tran Thi Thuy An (SGD)" w:date="2022-05-12T09:25:00Z">
        <w:r w:rsidR="0081774C" w:rsidRPr="001B011F">
          <w:rPr>
            <w:color w:val="000000" w:themeColor="text1"/>
            <w:sz w:val="28"/>
            <w:szCs w:val="26"/>
            <w:rPrChange w:id="527" w:author="Tran Thi Thuy An (SGD)" w:date="2022-05-12T09:26:00Z">
              <w:rPr>
                <w:sz w:val="28"/>
                <w:szCs w:val="26"/>
              </w:rPr>
            </w:rPrChange>
          </w:rPr>
          <w:t xml:space="preserve">, Ngân hàng Nhà nước (Sở Giao dịch) </w:t>
        </w:r>
      </w:ins>
      <w:ins w:id="528" w:author="Tran Thi Thuy An (SGD)" w:date="2022-03-24T14:33:00Z">
        <w:r w:rsidRPr="001B011F">
          <w:rPr>
            <w:color w:val="000000" w:themeColor="text1"/>
            <w:sz w:val="28"/>
            <w:szCs w:val="26"/>
            <w:rPrChange w:id="529" w:author="Tran Thi Thuy An (SGD)" w:date="2022-05-12T09:26:00Z">
              <w:rPr>
                <w:sz w:val="26"/>
                <w:szCs w:val="26"/>
              </w:rPr>
            </w:rPrChange>
          </w:rPr>
          <w:t>thông báo lý do cho thành viên biết.</w:t>
        </w:r>
      </w:ins>
    </w:p>
    <w:p w:rsidR="00BB6AFC" w:rsidRPr="001B011F" w:rsidRDefault="00BB6AFC">
      <w:pPr>
        <w:spacing w:before="100"/>
        <w:ind w:firstLine="720"/>
        <w:jc w:val="both"/>
        <w:rPr>
          <w:ins w:id="530" w:author="Tran Thi Thuy An (SGD)" w:date="2022-03-24T16:42:00Z"/>
          <w:b/>
          <w:color w:val="000000" w:themeColor="text1"/>
          <w:sz w:val="28"/>
          <w:szCs w:val="26"/>
          <w:rPrChange w:id="531" w:author="Tran Thi Thuy An (SGD)" w:date="2022-04-18T15:50:00Z">
            <w:rPr>
              <w:ins w:id="532" w:author="Tran Thi Thuy An (SGD)" w:date="2022-03-24T16:42:00Z"/>
              <w:sz w:val="28"/>
              <w:szCs w:val="26"/>
            </w:rPr>
          </w:rPrChange>
        </w:rPr>
        <w:pPrChange w:id="533" w:author="Truong Nguyen" w:date="2016-03-30T08:30:00Z">
          <w:pPr>
            <w:spacing w:before="120"/>
            <w:ind w:firstLine="720"/>
            <w:jc w:val="both"/>
          </w:pPr>
        </w:pPrChange>
      </w:pPr>
      <w:ins w:id="534" w:author="Tran Thi Thuy An (SGD)" w:date="2022-04-06T16:21:00Z">
        <w:r w:rsidRPr="001B011F">
          <w:rPr>
            <w:b/>
            <w:color w:val="000000" w:themeColor="text1"/>
            <w:sz w:val="28"/>
            <w:szCs w:val="26"/>
            <w:rPrChange w:id="535" w:author="Tran Thi Thuy An (SGD)" w:date="2022-04-18T15:50:00Z">
              <w:rPr>
                <w:sz w:val="28"/>
                <w:szCs w:val="26"/>
              </w:rPr>
            </w:rPrChange>
          </w:rPr>
          <w:t>Điều 7. Thay đổi thông tin tài khoản lưu ký giấy tờ có giá</w:t>
        </w:r>
      </w:ins>
    </w:p>
    <w:p w:rsidR="00BB6AFC" w:rsidRPr="001B011F" w:rsidRDefault="00BB6AFC">
      <w:pPr>
        <w:spacing w:before="100"/>
        <w:ind w:firstLine="720"/>
        <w:jc w:val="both"/>
        <w:rPr>
          <w:ins w:id="536" w:author="Tran Thi Thuy An (SGD)" w:date="2022-04-06T16:25:00Z"/>
          <w:color w:val="000000" w:themeColor="text1"/>
          <w:sz w:val="28"/>
          <w:szCs w:val="26"/>
          <w:rPrChange w:id="537" w:author="Tran Thi Thuy An (SGD)" w:date="2022-04-18T15:50:00Z">
            <w:rPr>
              <w:ins w:id="538" w:author="Tran Thi Thuy An (SGD)" w:date="2022-04-06T16:25:00Z"/>
              <w:sz w:val="28"/>
              <w:szCs w:val="26"/>
              <w:highlight w:val="yellow"/>
            </w:rPr>
          </w:rPrChange>
        </w:rPr>
        <w:pPrChange w:id="539" w:author="Truong Nguyen" w:date="2016-03-30T08:30:00Z">
          <w:pPr>
            <w:spacing w:before="120"/>
            <w:ind w:firstLine="720"/>
            <w:jc w:val="both"/>
          </w:pPr>
        </w:pPrChange>
      </w:pPr>
      <w:ins w:id="540" w:author="Tran Thi Thuy An (SGD)" w:date="2022-03-24T16:42:00Z">
        <w:r w:rsidRPr="001B011F">
          <w:rPr>
            <w:color w:val="000000" w:themeColor="text1"/>
            <w:sz w:val="28"/>
            <w:szCs w:val="26"/>
            <w:rPrChange w:id="541" w:author="Tran Thi Thuy An (SGD)" w:date="2022-04-18T15:50:00Z">
              <w:rPr>
                <w:sz w:val="28"/>
                <w:szCs w:val="26"/>
                <w:highlight w:val="yellow"/>
              </w:rPr>
            </w:rPrChange>
          </w:rPr>
          <w:t>1</w:t>
        </w:r>
        <w:r w:rsidR="00625172" w:rsidRPr="001B011F">
          <w:rPr>
            <w:color w:val="000000" w:themeColor="text1"/>
            <w:sz w:val="28"/>
            <w:szCs w:val="26"/>
          </w:rPr>
          <w:t xml:space="preserve">. Khi có thay đổi thông tin tài khoản </w:t>
        </w:r>
      </w:ins>
      <w:ins w:id="542" w:author="Tran Thi Thuy An (SGD)" w:date="2022-03-24T16:43:00Z">
        <w:r w:rsidR="00625172" w:rsidRPr="001B011F">
          <w:rPr>
            <w:color w:val="000000" w:themeColor="text1"/>
            <w:sz w:val="28"/>
            <w:szCs w:val="26"/>
          </w:rPr>
          <w:t xml:space="preserve">lưu ký </w:t>
        </w:r>
      </w:ins>
      <w:ins w:id="543" w:author="Tran Thi Thuy An (SGD)" w:date="2022-05-12T09:27:00Z">
        <w:r w:rsidR="002E63C5" w:rsidRPr="001B011F">
          <w:rPr>
            <w:color w:val="000000" w:themeColor="text1"/>
            <w:sz w:val="28"/>
            <w:szCs w:val="26"/>
            <w:rPrChange w:id="544" w:author="Tran Thi Thuy An (SGD)" w:date="2022-05-12T09:27:00Z">
              <w:rPr>
                <w:sz w:val="28"/>
                <w:szCs w:val="26"/>
              </w:rPr>
            </w:rPrChange>
          </w:rPr>
          <w:t>giấy tờ có giá</w:t>
        </w:r>
        <w:r w:rsidR="002E63C5" w:rsidRPr="001B011F">
          <w:rPr>
            <w:color w:val="000000" w:themeColor="text1"/>
            <w:sz w:val="28"/>
            <w:szCs w:val="26"/>
          </w:rPr>
          <w:t xml:space="preserve"> </w:t>
        </w:r>
      </w:ins>
      <w:ins w:id="545" w:author="Tran Thi Thuy An (SGD)" w:date="2022-03-24T16:43:00Z">
        <w:r w:rsidR="00625172" w:rsidRPr="001B011F">
          <w:rPr>
            <w:color w:val="000000" w:themeColor="text1"/>
            <w:sz w:val="28"/>
            <w:szCs w:val="26"/>
          </w:rPr>
          <w:t xml:space="preserve">của thành viên </w:t>
        </w:r>
      </w:ins>
      <w:ins w:id="546" w:author="Tran Thi Thuy An (SGD)" w:date="2022-03-24T16:48:00Z">
        <w:r w:rsidR="00625172" w:rsidRPr="001B011F">
          <w:rPr>
            <w:color w:val="000000" w:themeColor="text1"/>
            <w:sz w:val="28"/>
            <w:szCs w:val="26"/>
          </w:rPr>
          <w:t>liên quan đến các hồ sơ</w:t>
        </w:r>
      </w:ins>
      <w:ins w:id="547" w:author="Tran Thi Thuy An (SGD)" w:date="2022-03-24T16:47:00Z">
        <w:r w:rsidR="00625172" w:rsidRPr="001B011F">
          <w:rPr>
            <w:color w:val="000000" w:themeColor="text1"/>
            <w:sz w:val="28"/>
            <w:szCs w:val="26"/>
          </w:rPr>
          <w:t xml:space="preserve"> </w:t>
        </w:r>
      </w:ins>
      <w:ins w:id="548" w:author="Tran Thi Thuy An (SGD)" w:date="2022-03-24T16:44:00Z">
        <w:r w:rsidR="00625172" w:rsidRPr="001B011F">
          <w:rPr>
            <w:color w:val="000000" w:themeColor="text1"/>
            <w:sz w:val="28"/>
            <w:szCs w:val="26"/>
          </w:rPr>
          <w:t xml:space="preserve">quy định tại </w:t>
        </w:r>
      </w:ins>
      <w:ins w:id="549" w:author="Tran Thi Thuy An (SGD)" w:date="2022-04-06T16:25:00Z">
        <w:r w:rsidRPr="001B011F">
          <w:rPr>
            <w:color w:val="000000" w:themeColor="text1"/>
            <w:sz w:val="28"/>
            <w:szCs w:val="26"/>
            <w:rPrChange w:id="550" w:author="Tran Thi Thuy An (SGD)" w:date="2022-04-18T15:50:00Z">
              <w:rPr>
                <w:sz w:val="28"/>
                <w:szCs w:val="26"/>
                <w:highlight w:val="yellow"/>
              </w:rPr>
            </w:rPrChange>
          </w:rPr>
          <w:t>Điều 6</w:t>
        </w:r>
      </w:ins>
      <w:ins w:id="551" w:author="Tran Thi Thuy An (SGD)" w:date="2022-03-24T16:44:00Z">
        <w:r w:rsidR="00625172" w:rsidRPr="001B011F">
          <w:rPr>
            <w:color w:val="000000" w:themeColor="text1"/>
            <w:sz w:val="28"/>
            <w:szCs w:val="26"/>
          </w:rPr>
          <w:t>,</w:t>
        </w:r>
      </w:ins>
      <w:ins w:id="552" w:author="Tran Thi Thuy An (SGD)" w:date="2022-05-12T09:27:00Z">
        <w:r w:rsidR="002E63C5" w:rsidRPr="001B011F">
          <w:rPr>
            <w:color w:val="000000" w:themeColor="text1"/>
            <w:sz w:val="28"/>
            <w:szCs w:val="26"/>
          </w:rPr>
          <w:t xml:space="preserve"> </w:t>
        </w:r>
      </w:ins>
      <w:r w:rsidR="00A8690E" w:rsidRPr="001B011F">
        <w:rPr>
          <w:color w:val="000000" w:themeColor="text1"/>
          <w:sz w:val="28"/>
          <w:szCs w:val="26"/>
        </w:rPr>
        <w:t xml:space="preserve">trong thời gian 15 ngày làm việc </w:t>
      </w:r>
      <w:ins w:id="553" w:author="Tran Thi Thuy An (SGD)" w:date="2022-03-24T16:44:00Z">
        <w:r w:rsidR="00625172" w:rsidRPr="001B011F">
          <w:rPr>
            <w:color w:val="000000" w:themeColor="text1"/>
            <w:sz w:val="28"/>
            <w:szCs w:val="26"/>
          </w:rPr>
          <w:t>thành viên phải</w:t>
        </w:r>
      </w:ins>
      <w:ins w:id="554" w:author="Tran Thi Thuy An (SGD)" w:date="2022-03-24T16:45:00Z">
        <w:r w:rsidR="00625172" w:rsidRPr="001B011F">
          <w:rPr>
            <w:color w:val="000000" w:themeColor="text1"/>
            <w:sz w:val="28"/>
            <w:szCs w:val="26"/>
          </w:rPr>
          <w:t xml:space="preserve"> thông báo và</w:t>
        </w:r>
      </w:ins>
      <w:ins w:id="555" w:author="Tran Thi Thuy An (SGD)" w:date="2022-03-24T16:44:00Z">
        <w:r w:rsidR="00625172" w:rsidRPr="001B011F">
          <w:rPr>
            <w:color w:val="000000" w:themeColor="text1"/>
            <w:sz w:val="28"/>
            <w:szCs w:val="26"/>
          </w:rPr>
          <w:t xml:space="preserve"> gửi hồ sơ, giấy tờ pháp lý liên quan</w:t>
        </w:r>
      </w:ins>
      <w:ins w:id="556" w:author="Tran Thi Thuy An (SGD)" w:date="2022-03-24T16:45:00Z">
        <w:r w:rsidR="00625172" w:rsidRPr="001B011F">
          <w:rPr>
            <w:color w:val="000000" w:themeColor="text1"/>
            <w:sz w:val="28"/>
            <w:szCs w:val="26"/>
          </w:rPr>
          <w:t xml:space="preserve"> </w:t>
        </w:r>
      </w:ins>
      <w:ins w:id="557" w:author="Tran Thi Thuy An (SGD)" w:date="2022-03-24T16:46:00Z">
        <w:r w:rsidR="00625172" w:rsidRPr="001B011F">
          <w:rPr>
            <w:color w:val="000000" w:themeColor="text1"/>
            <w:sz w:val="28"/>
            <w:szCs w:val="26"/>
          </w:rPr>
          <w:t>cho Ngân hàng Nhà nước (Sở Giao dịch)</w:t>
        </w:r>
      </w:ins>
      <w:ins w:id="558" w:author="Tran Thi Thuy An (SGD)" w:date="2022-04-06T16:25:00Z">
        <w:r w:rsidRPr="001B011F">
          <w:rPr>
            <w:color w:val="000000" w:themeColor="text1"/>
            <w:sz w:val="28"/>
            <w:szCs w:val="26"/>
            <w:rPrChange w:id="559" w:author="Tran Thi Thuy An (SGD)" w:date="2022-04-18T15:50:00Z">
              <w:rPr>
                <w:sz w:val="28"/>
                <w:szCs w:val="26"/>
                <w:highlight w:val="yellow"/>
              </w:rPr>
            </w:rPrChange>
          </w:rPr>
          <w:t>, gồm:</w:t>
        </w:r>
      </w:ins>
    </w:p>
    <w:p w:rsidR="00BB6AFC" w:rsidRPr="001B011F" w:rsidRDefault="00BB6AFC" w:rsidP="00BB6AFC">
      <w:pPr>
        <w:spacing w:before="100"/>
        <w:ind w:firstLine="720"/>
        <w:jc w:val="both"/>
        <w:rPr>
          <w:ins w:id="560" w:author="Tran Thi Thuy An (SGD)" w:date="2022-04-06T16:26:00Z"/>
          <w:color w:val="000000" w:themeColor="text1"/>
          <w:sz w:val="28"/>
          <w:szCs w:val="26"/>
        </w:rPr>
      </w:pPr>
      <w:ins w:id="561" w:author="Tran Thi Thuy An (SGD)" w:date="2022-04-06T16:26:00Z">
        <w:r w:rsidRPr="001B011F">
          <w:rPr>
            <w:color w:val="000000" w:themeColor="text1"/>
            <w:sz w:val="28"/>
            <w:szCs w:val="26"/>
          </w:rPr>
          <w:t xml:space="preserve">a) Thông báo thay đổi thông tin về tài khoản lưu ký </w:t>
        </w:r>
      </w:ins>
      <w:ins w:id="562" w:author="Tran Thi Thuy An (SGD)" w:date="2022-04-07T10:33:00Z">
        <w:r w:rsidR="0026068A" w:rsidRPr="001B011F">
          <w:rPr>
            <w:color w:val="000000" w:themeColor="text1"/>
            <w:sz w:val="28"/>
            <w:szCs w:val="26"/>
          </w:rPr>
          <w:t>giấy tờ có giá</w:t>
        </w:r>
      </w:ins>
      <w:ins w:id="563" w:author="Tran Thi Thuy An (SGD)" w:date="2022-04-06T16:26:00Z">
        <w:r w:rsidRPr="001B011F">
          <w:rPr>
            <w:color w:val="000000" w:themeColor="text1"/>
            <w:sz w:val="28"/>
            <w:szCs w:val="26"/>
          </w:rPr>
          <w:t xml:space="preserve"> mở tại Ngân hàng Nhà nuớc</w:t>
        </w:r>
      </w:ins>
      <w:ins w:id="564" w:author="Tran Thi Thuy An (SGD)" w:date="2022-04-06T16:27:00Z">
        <w:r w:rsidR="00FC23B7" w:rsidRPr="001B011F">
          <w:rPr>
            <w:color w:val="000000" w:themeColor="text1"/>
            <w:sz w:val="28"/>
            <w:szCs w:val="26"/>
          </w:rPr>
          <w:t xml:space="preserve"> theo Phụ lục 1c/LK</w:t>
        </w:r>
      </w:ins>
      <w:ins w:id="565" w:author="Tran Thi Thuy An (SGD)" w:date="2022-04-06T16:28:00Z">
        <w:r w:rsidR="00FC23B7" w:rsidRPr="001B011F">
          <w:rPr>
            <w:color w:val="000000" w:themeColor="text1"/>
            <w:sz w:val="28"/>
            <w:szCs w:val="26"/>
          </w:rPr>
          <w:t xml:space="preserve"> đính kèm thông tư này</w:t>
        </w:r>
      </w:ins>
      <w:ins w:id="566" w:author="Tran Thi Thuy An (SGD)" w:date="2022-04-06T16:26:00Z">
        <w:r w:rsidRPr="001B011F">
          <w:rPr>
            <w:color w:val="000000" w:themeColor="text1"/>
            <w:sz w:val="28"/>
            <w:szCs w:val="26"/>
          </w:rPr>
          <w:t xml:space="preserve"> (03 bản);</w:t>
        </w:r>
      </w:ins>
    </w:p>
    <w:p w:rsidR="00BB6AFC" w:rsidRPr="001B011F" w:rsidRDefault="00BB6AFC" w:rsidP="00BB6AFC">
      <w:pPr>
        <w:spacing w:before="100"/>
        <w:ind w:firstLine="720"/>
        <w:jc w:val="both"/>
        <w:rPr>
          <w:ins w:id="567" w:author="Tran Thi Thuy An (SGD)" w:date="2022-04-06T16:26:00Z"/>
          <w:color w:val="000000" w:themeColor="text1"/>
          <w:sz w:val="28"/>
          <w:szCs w:val="26"/>
        </w:rPr>
      </w:pPr>
      <w:ins w:id="568" w:author="Tran Thi Thuy An (SGD)" w:date="2022-04-06T16:26:00Z">
        <w:r w:rsidRPr="001B011F">
          <w:rPr>
            <w:color w:val="000000" w:themeColor="text1"/>
            <w:sz w:val="28"/>
            <w:szCs w:val="26"/>
          </w:rPr>
          <w:t xml:space="preserve">b) Bản đăng ký mẫu dấu, chữ ký </w:t>
        </w:r>
      </w:ins>
      <w:ins w:id="569" w:author="Tran Thi Thuy An (SGD)" w:date="2022-04-14T16:12:00Z">
        <w:r w:rsidR="00C558F9" w:rsidRPr="001B011F">
          <w:rPr>
            <w:color w:val="000000" w:themeColor="text1"/>
            <w:sz w:val="28"/>
            <w:szCs w:val="26"/>
          </w:rPr>
          <w:t xml:space="preserve">sử dụng tài khoản lưu ký giấy tờ có giá tại Ngân hàng Nhà nước </w:t>
        </w:r>
      </w:ins>
      <w:ins w:id="570" w:author="Tran Thi Thuy An (SGD)" w:date="2022-04-06T16:26:00Z">
        <w:r w:rsidRPr="001B011F">
          <w:rPr>
            <w:color w:val="000000" w:themeColor="text1"/>
            <w:sz w:val="28"/>
            <w:szCs w:val="26"/>
          </w:rPr>
          <w:t>theo Phụ lục 1b/LK đính kèm Thông tư này</w:t>
        </w:r>
      </w:ins>
      <w:ins w:id="571" w:author="Tran Thi Thuy An (SGD)" w:date="2022-04-06T16:28:00Z">
        <w:r w:rsidR="00FC23B7" w:rsidRPr="001B011F">
          <w:rPr>
            <w:color w:val="000000" w:themeColor="text1"/>
            <w:sz w:val="28"/>
            <w:szCs w:val="26"/>
          </w:rPr>
          <w:t xml:space="preserve"> </w:t>
        </w:r>
      </w:ins>
      <w:ins w:id="572" w:author="Tran Thi Thuy An (SGD)" w:date="2022-04-06T16:26:00Z">
        <w:r w:rsidRPr="001B011F">
          <w:rPr>
            <w:color w:val="000000" w:themeColor="text1"/>
            <w:sz w:val="28"/>
            <w:szCs w:val="26"/>
          </w:rPr>
          <w:t>(03 bản);</w:t>
        </w:r>
      </w:ins>
    </w:p>
    <w:p w:rsidR="00BB6AFC" w:rsidRPr="001B011F" w:rsidRDefault="00BB6AFC" w:rsidP="00BB6AFC">
      <w:pPr>
        <w:spacing w:before="100"/>
        <w:ind w:firstLine="720"/>
        <w:jc w:val="both"/>
        <w:rPr>
          <w:ins w:id="573" w:author="Tran Thi Thuy An (SGD)" w:date="2022-04-06T16:26:00Z"/>
          <w:color w:val="000000" w:themeColor="text1"/>
          <w:sz w:val="28"/>
          <w:szCs w:val="26"/>
        </w:rPr>
      </w:pPr>
      <w:ins w:id="574" w:author="Tran Thi Thuy An (SGD)" w:date="2022-04-06T16:26:00Z">
        <w:r w:rsidRPr="001B011F">
          <w:rPr>
            <w:color w:val="000000" w:themeColor="text1"/>
            <w:sz w:val="28"/>
            <w:szCs w:val="26"/>
          </w:rPr>
          <w:t>c) Các giấy tờ liên quan đến thông tin thay đổi tài khoản</w:t>
        </w:r>
        <w:r w:rsidR="00C558F9" w:rsidRPr="001B011F">
          <w:rPr>
            <w:color w:val="000000" w:themeColor="text1"/>
            <w:sz w:val="28"/>
            <w:szCs w:val="26"/>
          </w:rPr>
          <w:t xml:space="preserve"> áp dụng như Khoản c, d, đ, e</w:t>
        </w:r>
        <w:r w:rsidRPr="001B011F">
          <w:rPr>
            <w:color w:val="000000" w:themeColor="text1"/>
            <w:sz w:val="28"/>
            <w:szCs w:val="26"/>
          </w:rPr>
          <w:t xml:space="preserve"> Khoản 1 Điều 6.</w:t>
        </w:r>
      </w:ins>
    </w:p>
    <w:p w:rsidR="00BB6AFC" w:rsidRPr="001B011F" w:rsidRDefault="00BB6AFC">
      <w:pPr>
        <w:spacing w:before="100"/>
        <w:ind w:firstLine="720"/>
        <w:jc w:val="both"/>
        <w:rPr>
          <w:ins w:id="575" w:author="Tran Thi Thuy An (SGD)" w:date="2022-04-06T16:26:00Z"/>
          <w:color w:val="000000" w:themeColor="text1"/>
          <w:sz w:val="28"/>
          <w:szCs w:val="26"/>
          <w:rPrChange w:id="576" w:author="Tran Thi Thuy An (SGD)" w:date="2022-04-18T15:50:00Z">
            <w:rPr>
              <w:ins w:id="577" w:author="Tran Thi Thuy An (SGD)" w:date="2022-04-06T16:26:00Z"/>
              <w:sz w:val="28"/>
              <w:szCs w:val="26"/>
              <w:highlight w:val="yellow"/>
            </w:rPr>
          </w:rPrChange>
        </w:rPr>
        <w:pPrChange w:id="578" w:author="Truong Nguyen" w:date="2016-03-30T08:30:00Z">
          <w:pPr>
            <w:spacing w:before="120"/>
            <w:ind w:firstLine="720"/>
            <w:jc w:val="both"/>
          </w:pPr>
        </w:pPrChange>
      </w:pPr>
      <w:ins w:id="579" w:author="Tran Thi Thuy An (SGD)" w:date="2022-04-06T16:26:00Z">
        <w:r w:rsidRPr="001B011F">
          <w:rPr>
            <w:color w:val="000000" w:themeColor="text1"/>
            <w:sz w:val="28"/>
            <w:szCs w:val="26"/>
          </w:rPr>
          <w:t xml:space="preserve">2. Các giấy tờ quy định tại Điểm a, b Khoản 1 Điều này là bản chính và do người đại diện hợp pháp của thành viên </w:t>
        </w:r>
        <w:r w:rsidR="00FC23B7" w:rsidRPr="001B011F">
          <w:rPr>
            <w:color w:val="000000" w:themeColor="text1"/>
            <w:sz w:val="28"/>
            <w:szCs w:val="26"/>
          </w:rPr>
          <w:t xml:space="preserve">mở tài khoản lưu ký </w:t>
        </w:r>
      </w:ins>
      <w:ins w:id="580" w:author="Tran Thi Thuy An (SGD)" w:date="2022-04-07T10:33:00Z">
        <w:r w:rsidR="0026068A" w:rsidRPr="001B011F">
          <w:rPr>
            <w:color w:val="000000" w:themeColor="text1"/>
            <w:sz w:val="28"/>
            <w:szCs w:val="26"/>
          </w:rPr>
          <w:t>giấy tờ có giá</w:t>
        </w:r>
      </w:ins>
      <w:ins w:id="581" w:author="Tran Thi Thuy An (SGD)" w:date="2022-04-06T16:26:00Z">
        <w:r w:rsidR="00FC23B7" w:rsidRPr="001B011F">
          <w:rPr>
            <w:color w:val="000000" w:themeColor="text1"/>
            <w:sz w:val="28"/>
            <w:szCs w:val="26"/>
          </w:rPr>
          <w:t xml:space="preserve"> ký tên.</w:t>
        </w:r>
      </w:ins>
      <w:ins w:id="582" w:author="Tran Thi Thuy An (SGD)" w:date="2022-04-06T16:31:00Z">
        <w:r w:rsidR="00FC23B7" w:rsidRPr="001B011F">
          <w:rPr>
            <w:color w:val="000000" w:themeColor="text1"/>
            <w:sz w:val="28"/>
            <w:szCs w:val="26"/>
          </w:rPr>
          <w:t xml:space="preserve"> </w:t>
        </w:r>
      </w:ins>
      <w:ins w:id="583" w:author="Tran Thi Thuy An (SGD)" w:date="2022-04-06T16:26:00Z">
        <w:r w:rsidRPr="001B011F">
          <w:rPr>
            <w:color w:val="000000" w:themeColor="text1"/>
            <w:sz w:val="28"/>
            <w:szCs w:val="26"/>
          </w:rPr>
          <w:t xml:space="preserve">Các giấy tờ quy định tại Điểm c Khoản 1 Điều này là bản sao được </w:t>
        </w:r>
        <w:r w:rsidRPr="001B011F">
          <w:rPr>
            <w:color w:val="000000" w:themeColor="text1"/>
            <w:sz w:val="28"/>
            <w:szCs w:val="26"/>
          </w:rPr>
          <w:lastRenderedPageBreak/>
          <w:t>cấp từ sổ gốc hoặc bản sao có chứng thực hoặc bản sao kèm xuất trình bản chính để đối chiếu. Nếu giấy tờ trong hồ sơ mở tài khoản bằng tiếng nước ngoài</w:t>
        </w:r>
        <w:r w:rsidR="00C558F9" w:rsidRPr="001B011F">
          <w:rPr>
            <w:color w:val="000000" w:themeColor="text1"/>
            <w:sz w:val="28"/>
            <w:szCs w:val="26"/>
          </w:rPr>
          <w:t xml:space="preserve"> thì phải được dịch sang tiếng V</w:t>
        </w:r>
        <w:r w:rsidRPr="001B011F">
          <w:rPr>
            <w:color w:val="000000" w:themeColor="text1"/>
            <w:sz w:val="28"/>
            <w:szCs w:val="26"/>
          </w:rPr>
          <w:t>iệt và được công chứng theo quy định của pháp luật.</w:t>
        </w:r>
      </w:ins>
      <w:ins w:id="584" w:author="Tran Thi Thuy An (SGD)" w:date="2022-04-01T14:36:00Z">
        <w:r w:rsidR="00267019" w:rsidRPr="001B011F">
          <w:rPr>
            <w:color w:val="000000" w:themeColor="text1"/>
            <w:sz w:val="28"/>
            <w:szCs w:val="26"/>
            <w:rPrChange w:id="585" w:author="Tran Thi Thuy An (SGD)" w:date="2022-04-18T15:50:00Z">
              <w:rPr>
                <w:sz w:val="28"/>
                <w:szCs w:val="26"/>
                <w:highlight w:val="yellow"/>
              </w:rPr>
            </w:rPrChange>
          </w:rPr>
          <w:t xml:space="preserve"> </w:t>
        </w:r>
      </w:ins>
    </w:p>
    <w:p w:rsidR="00575565" w:rsidRPr="001B011F" w:rsidDel="00A0192C" w:rsidRDefault="00575565" w:rsidP="00A0192C">
      <w:pPr>
        <w:pStyle w:val="ListParagraph"/>
        <w:numPr>
          <w:ilvl w:val="0"/>
          <w:numId w:val="18"/>
        </w:numPr>
        <w:spacing w:before="120"/>
        <w:jc w:val="both"/>
        <w:rPr>
          <w:del w:id="586" w:author="Tran Thi Thuy An (SGD)" w:date="2022-03-24T14:33:00Z"/>
          <w:color w:val="000000" w:themeColor="text1"/>
          <w:sz w:val="28"/>
          <w:szCs w:val="28"/>
          <w:lang w:val="vi-VN"/>
        </w:rPr>
      </w:pPr>
      <w:del w:id="587" w:author="Tran Thi Thuy An (SGD)" w:date="2022-03-24T14:33:00Z">
        <w:r w:rsidRPr="001B011F" w:rsidDel="00A0192C">
          <w:rPr>
            <w:color w:val="000000" w:themeColor="text1"/>
            <w:sz w:val="28"/>
            <w:szCs w:val="28"/>
            <w:lang w:val="vi-VN"/>
          </w:rPr>
          <w:delText>Hồ sơ đăng ký thành viên</w:delText>
        </w:r>
      </w:del>
      <w:ins w:id="588" w:author="msHuong" w:date="2016-03-31T08:27:00Z">
        <w:del w:id="589" w:author="Tran Thi Thuy An (SGD)" w:date="2022-03-24T14:33:00Z">
          <w:r w:rsidR="00735612" w:rsidRPr="001B011F" w:rsidDel="00A0192C">
            <w:rPr>
              <w:color w:val="000000" w:themeColor="text1"/>
              <w:sz w:val="28"/>
              <w:szCs w:val="28"/>
              <w:lang w:val="en-US"/>
            </w:rPr>
            <w:delText>mở tài khoản</w:delText>
          </w:r>
        </w:del>
      </w:ins>
    </w:p>
    <w:p w:rsidR="00696262" w:rsidRPr="001B011F" w:rsidDel="00A0192C" w:rsidRDefault="00C547B9" w:rsidP="00575565">
      <w:pPr>
        <w:spacing w:before="120"/>
        <w:ind w:firstLine="720"/>
        <w:jc w:val="both"/>
        <w:rPr>
          <w:del w:id="590" w:author="Tran Thi Thuy An (SGD)" w:date="2022-03-24T14:33:00Z"/>
          <w:color w:val="000000" w:themeColor="text1"/>
          <w:sz w:val="28"/>
          <w:szCs w:val="28"/>
          <w:lang w:val="vi-VN"/>
        </w:rPr>
      </w:pPr>
      <w:del w:id="591" w:author="Tran Thi Thuy An (SGD)" w:date="2022-03-24T14:33:00Z">
        <w:r w:rsidRPr="001B011F" w:rsidDel="00A0192C">
          <w:rPr>
            <w:color w:val="000000" w:themeColor="text1"/>
            <w:sz w:val="28"/>
            <w:szCs w:val="28"/>
            <w:lang w:val="vi-VN"/>
          </w:rPr>
          <w:delText xml:space="preserve">Để đăng ký thành viên </w:delText>
        </w:r>
        <w:r w:rsidR="00191544" w:rsidRPr="001B011F" w:rsidDel="00A0192C">
          <w:rPr>
            <w:color w:val="000000" w:themeColor="text1"/>
            <w:sz w:val="28"/>
            <w:szCs w:val="28"/>
            <w:lang w:val="vi-VN"/>
          </w:rPr>
          <w:delText xml:space="preserve">lưu ký </w:delText>
        </w:r>
        <w:r w:rsidR="00D77986" w:rsidRPr="001B011F" w:rsidDel="00A0192C">
          <w:rPr>
            <w:color w:val="000000" w:themeColor="text1"/>
            <w:sz w:val="28"/>
            <w:szCs w:val="28"/>
            <w:lang w:val="vi-VN"/>
          </w:rPr>
          <w:delText xml:space="preserve">giấy tờ có giá </w:delText>
        </w:r>
        <w:r w:rsidR="00DA1DD9" w:rsidRPr="001B011F" w:rsidDel="00A0192C">
          <w:rPr>
            <w:color w:val="000000" w:themeColor="text1"/>
            <w:sz w:val="28"/>
            <w:szCs w:val="28"/>
            <w:lang w:val="vi-VN"/>
          </w:rPr>
          <w:delText xml:space="preserve">tại </w:delText>
        </w:r>
        <w:r w:rsidR="00A554B1" w:rsidRPr="001B011F" w:rsidDel="00A0192C">
          <w:rPr>
            <w:color w:val="000000" w:themeColor="text1"/>
            <w:sz w:val="28"/>
            <w:szCs w:val="28"/>
            <w:lang w:val="vi-VN"/>
          </w:rPr>
          <w:delText>Ngân hàng Nhà nước</w:delText>
        </w:r>
        <w:r w:rsidR="00191544" w:rsidRPr="001B011F" w:rsidDel="00A0192C">
          <w:rPr>
            <w:color w:val="000000" w:themeColor="text1"/>
            <w:sz w:val="28"/>
            <w:szCs w:val="28"/>
            <w:lang w:val="vi-VN"/>
          </w:rPr>
          <w:delText xml:space="preserve">, </w:delText>
        </w:r>
        <w:r w:rsidR="00F24C6D" w:rsidRPr="001B011F" w:rsidDel="00A0192C">
          <w:rPr>
            <w:color w:val="000000" w:themeColor="text1"/>
            <w:sz w:val="28"/>
            <w:szCs w:val="28"/>
            <w:lang w:val="vi-VN"/>
          </w:rPr>
          <w:delText xml:space="preserve">các </w:delText>
        </w:r>
      </w:del>
      <w:del w:id="592" w:author="Tran Thi Thuy An (SGD)" w:date="2022-03-24T14:32:00Z">
        <w:r w:rsidR="001B555C" w:rsidRPr="001B011F" w:rsidDel="00A0192C">
          <w:rPr>
            <w:color w:val="000000" w:themeColor="text1"/>
            <w:sz w:val="28"/>
            <w:szCs w:val="28"/>
            <w:lang w:val="vi-VN"/>
          </w:rPr>
          <w:delText>tổ chức</w:delText>
        </w:r>
      </w:del>
      <w:del w:id="593" w:author="Tran Thi Thuy An (SGD)" w:date="2022-03-24T14:33:00Z">
        <w:r w:rsidR="00E37DCB" w:rsidRPr="001B011F" w:rsidDel="00A0192C">
          <w:rPr>
            <w:color w:val="000000" w:themeColor="text1"/>
            <w:sz w:val="28"/>
            <w:szCs w:val="28"/>
            <w:lang w:val="vi-VN"/>
          </w:rPr>
          <w:delText xml:space="preserve"> quy định</w:delText>
        </w:r>
        <w:r w:rsidR="00E5474F" w:rsidRPr="001B011F" w:rsidDel="00A0192C">
          <w:rPr>
            <w:color w:val="000000" w:themeColor="text1"/>
            <w:sz w:val="28"/>
            <w:szCs w:val="28"/>
            <w:lang w:val="vi-VN"/>
          </w:rPr>
          <w:delText xml:space="preserve"> </w:delText>
        </w:r>
        <w:r w:rsidR="00D96E28" w:rsidRPr="001B011F" w:rsidDel="00A0192C">
          <w:rPr>
            <w:color w:val="000000" w:themeColor="text1"/>
            <w:sz w:val="28"/>
            <w:szCs w:val="28"/>
            <w:lang w:val="vi-VN"/>
          </w:rPr>
          <w:delText>tại k</w:delText>
        </w:r>
        <w:r w:rsidR="004C7F1C" w:rsidRPr="001B011F" w:rsidDel="00A0192C">
          <w:rPr>
            <w:color w:val="000000" w:themeColor="text1"/>
            <w:sz w:val="28"/>
            <w:szCs w:val="28"/>
            <w:lang w:val="vi-VN"/>
          </w:rPr>
          <w:delText>hoản 2 Điều 2</w:delText>
        </w:r>
        <w:r w:rsidR="00255E2C" w:rsidRPr="001B011F" w:rsidDel="00A0192C">
          <w:rPr>
            <w:color w:val="000000" w:themeColor="text1"/>
            <w:sz w:val="28"/>
            <w:szCs w:val="28"/>
            <w:lang w:val="vi-VN"/>
          </w:rPr>
          <w:delText xml:space="preserve"> Thông tư này</w:delText>
        </w:r>
        <w:r w:rsidR="00180E15" w:rsidRPr="001B011F" w:rsidDel="00A0192C">
          <w:rPr>
            <w:color w:val="000000" w:themeColor="text1"/>
            <w:sz w:val="28"/>
            <w:szCs w:val="28"/>
            <w:lang w:val="vi-VN"/>
          </w:rPr>
          <w:delText xml:space="preserve"> (gọi tắt là tổ chức)</w:delText>
        </w:r>
        <w:r w:rsidR="00191544" w:rsidRPr="001B011F" w:rsidDel="00A0192C">
          <w:rPr>
            <w:color w:val="000000" w:themeColor="text1"/>
            <w:sz w:val="28"/>
            <w:szCs w:val="28"/>
            <w:lang w:val="vi-VN"/>
          </w:rPr>
          <w:delText xml:space="preserve"> lập và gửi </w:delText>
        </w:r>
        <w:r w:rsidR="00A554B1" w:rsidRPr="001B011F" w:rsidDel="00A0192C">
          <w:rPr>
            <w:color w:val="000000" w:themeColor="text1"/>
            <w:sz w:val="28"/>
            <w:szCs w:val="28"/>
            <w:lang w:val="vi-VN"/>
          </w:rPr>
          <w:delText>Ngân hàng Nhà nước</w:delText>
        </w:r>
        <w:r w:rsidR="00E5474F" w:rsidRPr="001B011F" w:rsidDel="00A0192C">
          <w:rPr>
            <w:color w:val="000000" w:themeColor="text1"/>
            <w:sz w:val="28"/>
            <w:szCs w:val="28"/>
            <w:lang w:val="vi-VN"/>
          </w:rPr>
          <w:delText xml:space="preserve"> </w:delText>
        </w:r>
        <w:r w:rsidR="00200190" w:rsidRPr="001B011F" w:rsidDel="00A0192C">
          <w:rPr>
            <w:color w:val="000000" w:themeColor="text1"/>
            <w:sz w:val="28"/>
            <w:szCs w:val="28"/>
            <w:lang w:val="vi-VN"/>
          </w:rPr>
          <w:delText>01</w:delText>
        </w:r>
        <w:r w:rsidR="00E5474F" w:rsidRPr="001B011F" w:rsidDel="00A0192C">
          <w:rPr>
            <w:color w:val="000000" w:themeColor="text1"/>
            <w:sz w:val="28"/>
            <w:szCs w:val="28"/>
            <w:lang w:val="vi-VN"/>
          </w:rPr>
          <w:delText xml:space="preserve"> </w:delText>
        </w:r>
        <w:r w:rsidR="00200190" w:rsidRPr="001B011F" w:rsidDel="00A0192C">
          <w:rPr>
            <w:color w:val="000000" w:themeColor="text1"/>
            <w:sz w:val="28"/>
            <w:szCs w:val="28"/>
            <w:lang w:val="vi-VN"/>
          </w:rPr>
          <w:delText xml:space="preserve">(một) </w:delText>
        </w:r>
        <w:r w:rsidR="00696262" w:rsidRPr="001B011F" w:rsidDel="00A0192C">
          <w:rPr>
            <w:color w:val="000000" w:themeColor="text1"/>
            <w:sz w:val="28"/>
            <w:szCs w:val="28"/>
            <w:lang w:val="vi-VN"/>
          </w:rPr>
          <w:delText>bộ hồ sơ gồm:</w:delText>
        </w:r>
      </w:del>
    </w:p>
    <w:p w:rsidR="002E290C" w:rsidRPr="001B011F" w:rsidDel="00A0192C" w:rsidRDefault="00200190">
      <w:pPr>
        <w:spacing w:before="100"/>
        <w:ind w:firstLine="720"/>
        <w:jc w:val="both"/>
        <w:rPr>
          <w:del w:id="594" w:author="Tran Thi Thuy An (SGD)" w:date="2022-03-24T14:33:00Z"/>
          <w:color w:val="000000" w:themeColor="text1"/>
          <w:sz w:val="28"/>
          <w:szCs w:val="28"/>
          <w:lang w:val="vi-VN"/>
        </w:rPr>
        <w:pPrChange w:id="595" w:author="Truong Nguyen" w:date="2016-03-30T08:30:00Z">
          <w:pPr>
            <w:spacing w:before="120"/>
            <w:ind w:firstLine="720"/>
            <w:jc w:val="both"/>
          </w:pPr>
        </w:pPrChange>
      </w:pPr>
      <w:del w:id="596" w:author="Tran Thi Thuy An (SGD)" w:date="2022-03-24T14:33:00Z">
        <w:r w:rsidRPr="001B011F" w:rsidDel="00A0192C">
          <w:rPr>
            <w:color w:val="000000" w:themeColor="text1"/>
            <w:sz w:val="28"/>
            <w:szCs w:val="28"/>
            <w:lang w:val="vi-VN"/>
          </w:rPr>
          <w:delText>a)</w:delText>
        </w:r>
        <w:r w:rsidR="00412A72" w:rsidRPr="001B011F" w:rsidDel="00A0192C">
          <w:rPr>
            <w:color w:val="000000" w:themeColor="text1"/>
            <w:sz w:val="28"/>
            <w:szCs w:val="28"/>
            <w:lang w:val="vi-VN"/>
          </w:rPr>
          <w:delText xml:space="preserve"> </w:delText>
        </w:r>
        <w:r w:rsidR="00076E87" w:rsidRPr="001B011F" w:rsidDel="00A0192C">
          <w:rPr>
            <w:color w:val="000000" w:themeColor="text1"/>
            <w:sz w:val="28"/>
            <w:szCs w:val="28"/>
            <w:lang w:val="vi-VN"/>
          </w:rPr>
          <w:delText xml:space="preserve">Đơn </w:delText>
        </w:r>
        <w:r w:rsidR="00B5276E" w:rsidRPr="001B011F" w:rsidDel="00A0192C">
          <w:rPr>
            <w:color w:val="000000" w:themeColor="text1"/>
            <w:sz w:val="28"/>
            <w:szCs w:val="28"/>
            <w:lang w:val="vi-VN"/>
          </w:rPr>
          <w:delText>đ</w:delText>
        </w:r>
        <w:r w:rsidR="001D06B7" w:rsidRPr="001B011F" w:rsidDel="00A0192C">
          <w:rPr>
            <w:color w:val="000000" w:themeColor="text1"/>
            <w:sz w:val="28"/>
            <w:szCs w:val="28"/>
            <w:lang w:val="vi-VN"/>
          </w:rPr>
          <w:delText>ăng ký thành viên lưu ký giấy tờ có giá</w:delText>
        </w:r>
        <w:r w:rsidR="00E5474F" w:rsidRPr="001B011F" w:rsidDel="00A0192C">
          <w:rPr>
            <w:color w:val="000000" w:themeColor="text1"/>
            <w:sz w:val="28"/>
            <w:szCs w:val="28"/>
            <w:lang w:val="vi-VN"/>
          </w:rPr>
          <w:delText xml:space="preserve"> </w:delText>
        </w:r>
        <w:r w:rsidRPr="001B011F" w:rsidDel="00A0192C">
          <w:rPr>
            <w:color w:val="000000" w:themeColor="text1"/>
            <w:sz w:val="28"/>
            <w:szCs w:val="28"/>
            <w:lang w:val="vi-VN"/>
          </w:rPr>
          <w:delText>theo Phụ lục</w:delText>
        </w:r>
        <w:r w:rsidR="00AC32DE" w:rsidRPr="001B011F" w:rsidDel="00A0192C">
          <w:rPr>
            <w:color w:val="000000" w:themeColor="text1"/>
            <w:sz w:val="28"/>
            <w:szCs w:val="28"/>
            <w:lang w:val="vi-VN"/>
          </w:rPr>
          <w:delText xml:space="preserve"> 1</w:delText>
        </w:r>
        <w:r w:rsidR="00291CD0" w:rsidRPr="001B011F" w:rsidDel="00A0192C">
          <w:rPr>
            <w:color w:val="000000" w:themeColor="text1"/>
            <w:sz w:val="28"/>
            <w:szCs w:val="28"/>
            <w:lang w:val="vi-VN"/>
          </w:rPr>
          <w:delText>a</w:delText>
        </w:r>
        <w:r w:rsidR="00AC32DE" w:rsidRPr="001B011F" w:rsidDel="00A0192C">
          <w:rPr>
            <w:color w:val="000000" w:themeColor="text1"/>
            <w:sz w:val="28"/>
            <w:szCs w:val="28"/>
            <w:lang w:val="vi-VN"/>
          </w:rPr>
          <w:delText>/LK</w:delText>
        </w:r>
        <w:r w:rsidR="00682CA8" w:rsidRPr="001B011F" w:rsidDel="00A0192C">
          <w:rPr>
            <w:color w:val="000000" w:themeColor="text1"/>
            <w:sz w:val="28"/>
            <w:szCs w:val="28"/>
            <w:lang w:val="vi-VN"/>
          </w:rPr>
          <w:delText xml:space="preserve"> đính kèm T</w:delText>
        </w:r>
        <w:r w:rsidRPr="001B011F" w:rsidDel="00A0192C">
          <w:rPr>
            <w:color w:val="000000" w:themeColor="text1"/>
            <w:sz w:val="28"/>
            <w:szCs w:val="28"/>
            <w:lang w:val="vi-VN"/>
          </w:rPr>
          <w:delText>hông tư này;</w:delText>
        </w:r>
      </w:del>
    </w:p>
    <w:p w:rsidR="002E290C" w:rsidRPr="001B011F" w:rsidDel="00A0192C" w:rsidRDefault="00200190">
      <w:pPr>
        <w:spacing w:before="100"/>
        <w:ind w:firstLine="720"/>
        <w:jc w:val="both"/>
        <w:rPr>
          <w:del w:id="597" w:author="Tran Thi Thuy An (SGD)" w:date="2022-03-24T14:33:00Z"/>
          <w:color w:val="000000" w:themeColor="text1"/>
          <w:sz w:val="28"/>
          <w:szCs w:val="28"/>
          <w:lang w:val="vi-VN"/>
        </w:rPr>
        <w:pPrChange w:id="598" w:author="Truong Nguyen" w:date="2016-03-30T08:30:00Z">
          <w:pPr>
            <w:spacing w:before="120"/>
            <w:ind w:firstLine="720"/>
            <w:jc w:val="both"/>
          </w:pPr>
        </w:pPrChange>
      </w:pPr>
      <w:del w:id="599" w:author="Tran Thi Thuy An (SGD)" w:date="2022-03-24T14:33:00Z">
        <w:r w:rsidRPr="001B011F" w:rsidDel="00A0192C">
          <w:rPr>
            <w:color w:val="000000" w:themeColor="text1"/>
            <w:sz w:val="28"/>
            <w:szCs w:val="28"/>
            <w:lang w:val="vi-VN"/>
          </w:rPr>
          <w:delText>b</w:delText>
        </w:r>
      </w:del>
      <w:ins w:id="600" w:author="msHuong" w:date="2016-03-31T08:28:00Z">
        <w:del w:id="601" w:author="Tran Thi Thuy An (SGD)" w:date="2022-03-24T14:33:00Z">
          <w:r w:rsidR="00BD3F73" w:rsidRPr="001B011F" w:rsidDel="00A0192C">
            <w:rPr>
              <w:color w:val="000000" w:themeColor="text1"/>
              <w:sz w:val="28"/>
              <w:szCs w:val="28"/>
              <w:lang w:val="vi-VN"/>
              <w:rPrChange w:id="602" w:author="Tran Thi Thuy An (SGD)" w:date="2022-04-18T15:50:00Z">
                <w:rPr>
                  <w:sz w:val="28"/>
                  <w:szCs w:val="28"/>
                  <w:lang w:val="en-US"/>
                </w:rPr>
              </w:rPrChange>
            </w:rPr>
            <w:delText>a</w:delText>
          </w:r>
        </w:del>
      </w:ins>
      <w:del w:id="603" w:author="Tran Thi Thuy An (SGD)" w:date="2022-03-24T14:33:00Z">
        <w:r w:rsidRPr="001B011F" w:rsidDel="00A0192C">
          <w:rPr>
            <w:color w:val="000000" w:themeColor="text1"/>
            <w:sz w:val="28"/>
            <w:szCs w:val="28"/>
            <w:lang w:val="vi-VN"/>
          </w:rPr>
          <w:delText xml:space="preserve">) </w:delText>
        </w:r>
        <w:r w:rsidR="00291CD0" w:rsidRPr="001B011F" w:rsidDel="00A0192C">
          <w:rPr>
            <w:color w:val="000000" w:themeColor="text1"/>
            <w:sz w:val="28"/>
            <w:szCs w:val="28"/>
            <w:lang w:val="vi-VN"/>
          </w:rPr>
          <w:delText>Giấy đề nghị mở t</w:delText>
        </w:r>
        <w:r w:rsidRPr="001B011F" w:rsidDel="00A0192C">
          <w:rPr>
            <w:color w:val="000000" w:themeColor="text1"/>
            <w:sz w:val="28"/>
            <w:szCs w:val="28"/>
            <w:lang w:val="vi-VN"/>
          </w:rPr>
          <w:delText>ài khoản lưu ký giấy tờ có giá theo Phụ lục</w:delText>
        </w:r>
        <w:r w:rsidR="00291CD0" w:rsidRPr="001B011F" w:rsidDel="00A0192C">
          <w:rPr>
            <w:color w:val="000000" w:themeColor="text1"/>
            <w:sz w:val="28"/>
            <w:szCs w:val="28"/>
            <w:lang w:val="vi-VN"/>
          </w:rPr>
          <w:delText xml:space="preserve"> 1b</w:delText>
        </w:r>
      </w:del>
      <w:ins w:id="604" w:author="msHuong" w:date="2016-03-31T08:29:00Z">
        <w:del w:id="605" w:author="Tran Thi Thuy An (SGD)" w:date="2022-03-24T14:33:00Z">
          <w:r w:rsidR="00BD3F73" w:rsidRPr="001B011F" w:rsidDel="00A0192C">
            <w:rPr>
              <w:color w:val="000000" w:themeColor="text1"/>
              <w:sz w:val="28"/>
              <w:szCs w:val="28"/>
              <w:lang w:val="vi-VN"/>
              <w:rPrChange w:id="606" w:author="Tran Thi Thuy An (SGD)" w:date="2022-04-18T15:50:00Z">
                <w:rPr>
                  <w:sz w:val="28"/>
                  <w:szCs w:val="28"/>
                  <w:lang w:val="en-US"/>
                </w:rPr>
              </w:rPrChange>
            </w:rPr>
            <w:delText>a</w:delText>
          </w:r>
        </w:del>
      </w:ins>
      <w:del w:id="607" w:author="Tran Thi Thuy An (SGD)" w:date="2022-03-24T14:33:00Z">
        <w:r w:rsidR="00291CD0" w:rsidRPr="001B011F" w:rsidDel="00A0192C">
          <w:rPr>
            <w:color w:val="000000" w:themeColor="text1"/>
            <w:sz w:val="28"/>
            <w:szCs w:val="28"/>
            <w:lang w:val="vi-VN"/>
          </w:rPr>
          <w:delText>/LK</w:delText>
        </w:r>
        <w:r w:rsidR="00A554B1" w:rsidRPr="001B011F" w:rsidDel="00A0192C">
          <w:rPr>
            <w:color w:val="000000" w:themeColor="text1"/>
            <w:sz w:val="28"/>
            <w:szCs w:val="28"/>
            <w:lang w:val="vi-VN"/>
          </w:rPr>
          <w:delText xml:space="preserve"> đính kèm T</w:delText>
        </w:r>
        <w:r w:rsidRPr="001B011F" w:rsidDel="00A0192C">
          <w:rPr>
            <w:color w:val="000000" w:themeColor="text1"/>
            <w:sz w:val="28"/>
            <w:szCs w:val="28"/>
            <w:lang w:val="vi-VN"/>
          </w:rPr>
          <w:delText>hông tư này;</w:delText>
        </w:r>
      </w:del>
    </w:p>
    <w:p w:rsidR="002E290C" w:rsidRPr="001B011F" w:rsidDel="00A0192C" w:rsidRDefault="00200190">
      <w:pPr>
        <w:spacing w:before="100"/>
        <w:ind w:firstLine="720"/>
        <w:jc w:val="both"/>
        <w:rPr>
          <w:ins w:id="608" w:author="Truong Nguyen" w:date="2016-03-22T13:16:00Z"/>
          <w:del w:id="609" w:author="Tran Thi Thuy An (SGD)" w:date="2022-03-24T14:33:00Z"/>
          <w:color w:val="000000" w:themeColor="text1"/>
          <w:sz w:val="28"/>
          <w:szCs w:val="28"/>
          <w:lang w:val="vi-VN"/>
          <w:rPrChange w:id="610" w:author="Tran Thi Thuy An (SGD)" w:date="2022-04-18T15:50:00Z">
            <w:rPr>
              <w:ins w:id="611" w:author="Truong Nguyen" w:date="2016-03-22T13:16:00Z"/>
              <w:del w:id="612" w:author="Tran Thi Thuy An (SGD)" w:date="2022-03-24T14:33:00Z"/>
              <w:color w:val="000000" w:themeColor="text1"/>
              <w:sz w:val="28"/>
              <w:szCs w:val="28"/>
              <w:lang w:val="en-US"/>
            </w:rPr>
          </w:rPrChange>
        </w:rPr>
        <w:pPrChange w:id="613" w:author="Truong Nguyen" w:date="2016-03-30T08:30:00Z">
          <w:pPr>
            <w:spacing w:before="120"/>
            <w:ind w:firstLine="720"/>
            <w:jc w:val="both"/>
          </w:pPr>
        </w:pPrChange>
      </w:pPr>
      <w:del w:id="614" w:author="Tran Thi Thuy An (SGD)" w:date="2022-03-24T14:33:00Z">
        <w:r w:rsidRPr="001B011F" w:rsidDel="00A0192C">
          <w:rPr>
            <w:color w:val="000000" w:themeColor="text1"/>
            <w:sz w:val="28"/>
            <w:szCs w:val="28"/>
            <w:lang w:val="vi-VN"/>
          </w:rPr>
          <w:delText>c</w:delText>
        </w:r>
      </w:del>
      <w:ins w:id="615" w:author="msHuong" w:date="2016-03-31T08:28:00Z">
        <w:del w:id="616" w:author="Tran Thi Thuy An (SGD)" w:date="2022-03-24T14:33:00Z">
          <w:r w:rsidR="00BD3F73" w:rsidRPr="001B011F" w:rsidDel="00A0192C">
            <w:rPr>
              <w:color w:val="000000" w:themeColor="text1"/>
              <w:sz w:val="28"/>
              <w:szCs w:val="28"/>
              <w:lang w:val="vi-VN"/>
              <w:rPrChange w:id="617" w:author="Tran Thi Thuy An (SGD)" w:date="2022-04-18T15:50:00Z">
                <w:rPr>
                  <w:color w:val="000000" w:themeColor="text1"/>
                  <w:sz w:val="28"/>
                  <w:szCs w:val="28"/>
                  <w:lang w:val="en-US"/>
                </w:rPr>
              </w:rPrChange>
            </w:rPr>
            <w:delText>b</w:delText>
          </w:r>
        </w:del>
      </w:ins>
      <w:del w:id="618" w:author="Tran Thi Thuy An (SGD)" w:date="2022-03-24T14:33:00Z">
        <w:r w:rsidRPr="001B011F" w:rsidDel="00A0192C">
          <w:rPr>
            <w:color w:val="000000" w:themeColor="text1"/>
            <w:sz w:val="28"/>
            <w:szCs w:val="28"/>
            <w:lang w:val="vi-VN"/>
          </w:rPr>
          <w:delText>)</w:delText>
        </w:r>
        <w:r w:rsidR="001105E0" w:rsidRPr="001B011F" w:rsidDel="00A0192C">
          <w:rPr>
            <w:color w:val="000000" w:themeColor="text1"/>
            <w:sz w:val="28"/>
            <w:szCs w:val="28"/>
            <w:lang w:val="vi-VN"/>
          </w:rPr>
          <w:delText xml:space="preserve"> Bản đăng ký mẫu dấu</w:delText>
        </w:r>
      </w:del>
      <w:ins w:id="619" w:author="Truong Nguyen" w:date="2016-03-29T09:52:00Z">
        <w:del w:id="620" w:author="Tran Thi Thuy An (SGD)" w:date="2022-03-24T14:33:00Z">
          <w:r w:rsidR="00814425" w:rsidRPr="001B011F" w:rsidDel="00A0192C">
            <w:rPr>
              <w:color w:val="000000" w:themeColor="text1"/>
              <w:sz w:val="28"/>
              <w:szCs w:val="28"/>
              <w:lang w:val="vi-VN"/>
              <w:rPrChange w:id="621" w:author="Tran Thi Thuy An (SGD)" w:date="2022-04-18T15:50:00Z">
                <w:rPr>
                  <w:color w:val="000000" w:themeColor="text1"/>
                  <w:sz w:val="28"/>
                  <w:szCs w:val="28"/>
                  <w:lang w:val="en-US"/>
                </w:rPr>
              </w:rPrChange>
            </w:rPr>
            <w:delText>,</w:delText>
          </w:r>
        </w:del>
      </w:ins>
      <w:del w:id="622" w:author="Tran Thi Thuy An (SGD)" w:date="2022-03-24T14:33:00Z">
        <w:r w:rsidR="001105E0" w:rsidRPr="001B011F" w:rsidDel="00A0192C">
          <w:rPr>
            <w:color w:val="000000" w:themeColor="text1"/>
            <w:sz w:val="28"/>
            <w:szCs w:val="28"/>
            <w:lang w:val="vi-VN"/>
          </w:rPr>
          <w:delText xml:space="preserve"> chữ ký</w:delText>
        </w:r>
        <w:r w:rsidR="000B741F" w:rsidRPr="001B011F" w:rsidDel="00A0192C">
          <w:rPr>
            <w:color w:val="000000" w:themeColor="text1"/>
            <w:sz w:val="28"/>
            <w:szCs w:val="28"/>
            <w:lang w:val="vi-VN"/>
          </w:rPr>
          <w:delText xml:space="preserve"> theo Phụ lục</w:delText>
        </w:r>
        <w:r w:rsidR="00FF37C1" w:rsidRPr="001B011F" w:rsidDel="00A0192C">
          <w:rPr>
            <w:color w:val="000000" w:themeColor="text1"/>
            <w:sz w:val="28"/>
            <w:szCs w:val="28"/>
            <w:lang w:val="vi-VN"/>
          </w:rPr>
          <w:delText xml:space="preserve"> 1c</w:delText>
        </w:r>
      </w:del>
      <w:ins w:id="623" w:author="msHuong" w:date="2016-03-31T08:29:00Z">
        <w:del w:id="624" w:author="Tran Thi Thuy An (SGD)" w:date="2022-03-24T14:33:00Z">
          <w:r w:rsidR="00BD3F73" w:rsidRPr="001B011F" w:rsidDel="00A0192C">
            <w:rPr>
              <w:color w:val="000000" w:themeColor="text1"/>
              <w:sz w:val="28"/>
              <w:szCs w:val="28"/>
              <w:lang w:val="vi-VN"/>
              <w:rPrChange w:id="625" w:author="Tran Thi Thuy An (SGD)" w:date="2022-04-18T15:50:00Z">
                <w:rPr>
                  <w:color w:val="000000" w:themeColor="text1"/>
                  <w:sz w:val="28"/>
                  <w:szCs w:val="28"/>
                  <w:lang w:val="en-US"/>
                </w:rPr>
              </w:rPrChange>
            </w:rPr>
            <w:delText>b</w:delText>
          </w:r>
        </w:del>
      </w:ins>
      <w:del w:id="626" w:author="Tran Thi Thuy An (SGD)" w:date="2022-03-24T14:33:00Z">
        <w:r w:rsidR="00FF37C1" w:rsidRPr="001B011F" w:rsidDel="00A0192C">
          <w:rPr>
            <w:color w:val="000000" w:themeColor="text1"/>
            <w:sz w:val="28"/>
            <w:szCs w:val="28"/>
            <w:lang w:val="vi-VN"/>
          </w:rPr>
          <w:delText>/LK</w:delText>
        </w:r>
        <w:r w:rsidR="000E4080" w:rsidRPr="001B011F" w:rsidDel="00A0192C">
          <w:rPr>
            <w:color w:val="000000" w:themeColor="text1"/>
            <w:sz w:val="28"/>
            <w:szCs w:val="28"/>
            <w:lang w:val="vi-VN"/>
          </w:rPr>
          <w:delText xml:space="preserve"> đính kèm T</w:delText>
        </w:r>
        <w:r w:rsidR="000B741F" w:rsidRPr="001B011F" w:rsidDel="00A0192C">
          <w:rPr>
            <w:color w:val="000000" w:themeColor="text1"/>
            <w:sz w:val="28"/>
            <w:szCs w:val="28"/>
            <w:lang w:val="vi-VN"/>
          </w:rPr>
          <w:delText>hông tư này</w:delText>
        </w:r>
        <w:r w:rsidRPr="001B011F" w:rsidDel="00A0192C">
          <w:rPr>
            <w:color w:val="000000" w:themeColor="text1"/>
            <w:sz w:val="28"/>
            <w:szCs w:val="28"/>
            <w:lang w:val="vi-VN"/>
          </w:rPr>
          <w:delText>;</w:delText>
        </w:r>
      </w:del>
    </w:p>
    <w:p w:rsidR="002E290C" w:rsidRPr="001B011F" w:rsidDel="00A0192C" w:rsidRDefault="00814425">
      <w:pPr>
        <w:spacing w:before="100"/>
        <w:ind w:firstLine="720"/>
        <w:jc w:val="both"/>
        <w:rPr>
          <w:ins w:id="627" w:author="Truong Nguyen" w:date="2016-03-22T13:16:00Z"/>
          <w:del w:id="628" w:author="Tran Thi Thuy An (SGD)" w:date="2022-03-24T14:33:00Z"/>
          <w:color w:val="000000" w:themeColor="text1"/>
          <w:sz w:val="28"/>
          <w:szCs w:val="28"/>
          <w:lang w:val="vi-VN"/>
          <w:rPrChange w:id="629" w:author="Tran Thi Thuy An (SGD)" w:date="2022-04-18T15:50:00Z">
            <w:rPr>
              <w:ins w:id="630" w:author="Truong Nguyen" w:date="2016-03-22T13:16:00Z"/>
              <w:del w:id="631" w:author="Tran Thi Thuy An (SGD)" w:date="2022-03-24T14:33:00Z"/>
              <w:rFonts w:ascii="Arial" w:hAnsi="Arial" w:cs="Arial"/>
              <w:color w:val="000000"/>
              <w:sz w:val="18"/>
              <w:szCs w:val="18"/>
              <w:lang w:val="vi-VN" w:eastAsia="vi-VN"/>
            </w:rPr>
          </w:rPrChange>
        </w:rPr>
        <w:pPrChange w:id="632" w:author="Truong Nguyen" w:date="2016-03-30T08:30:00Z">
          <w:pPr>
            <w:shd w:val="clear" w:color="auto" w:fill="FFFFFF"/>
            <w:spacing w:before="120" w:line="312" w:lineRule="auto"/>
          </w:pPr>
        </w:pPrChange>
      </w:pPr>
      <w:ins w:id="633" w:author="Truong Nguyen" w:date="2016-03-22T13:17:00Z">
        <w:del w:id="634" w:author="Tran Thi Thuy An (SGD)" w:date="2022-03-24T14:33:00Z">
          <w:r w:rsidRPr="001B011F" w:rsidDel="00A0192C">
            <w:rPr>
              <w:color w:val="000000" w:themeColor="text1"/>
              <w:sz w:val="28"/>
              <w:szCs w:val="28"/>
              <w:lang w:val="vi-VN"/>
              <w:rPrChange w:id="635" w:author="Tran Thi Thuy An (SGD)" w:date="2022-04-18T15:50:00Z">
                <w:rPr>
                  <w:color w:val="000000" w:themeColor="text1"/>
                  <w:sz w:val="28"/>
                  <w:szCs w:val="28"/>
                  <w:lang w:val="en-US"/>
                </w:rPr>
              </w:rPrChange>
            </w:rPr>
            <w:delText>d</w:delText>
          </w:r>
        </w:del>
      </w:ins>
      <w:ins w:id="636" w:author="msHuong" w:date="2016-03-31T08:28:00Z">
        <w:del w:id="637" w:author="Tran Thi Thuy An (SGD)" w:date="2022-03-24T14:33:00Z">
          <w:r w:rsidR="00BD3F73" w:rsidRPr="001B011F" w:rsidDel="00A0192C">
            <w:rPr>
              <w:color w:val="000000" w:themeColor="text1"/>
              <w:sz w:val="28"/>
              <w:szCs w:val="28"/>
              <w:lang w:val="vi-VN"/>
              <w:rPrChange w:id="638" w:author="Tran Thi Thuy An (SGD)" w:date="2022-04-18T15:50:00Z">
                <w:rPr>
                  <w:color w:val="000000" w:themeColor="text1"/>
                  <w:sz w:val="28"/>
                  <w:szCs w:val="28"/>
                  <w:lang w:val="en-US"/>
                </w:rPr>
              </w:rPrChange>
            </w:rPr>
            <w:delText>c</w:delText>
          </w:r>
        </w:del>
      </w:ins>
      <w:ins w:id="639" w:author="Truong Nguyen" w:date="2016-03-22T13:16:00Z">
        <w:del w:id="640" w:author="Tran Thi Thuy An (SGD)" w:date="2022-03-24T14:33:00Z">
          <w:r w:rsidRPr="001B011F" w:rsidDel="00A0192C">
            <w:rPr>
              <w:color w:val="000000" w:themeColor="text1"/>
              <w:sz w:val="28"/>
              <w:szCs w:val="28"/>
              <w:lang w:val="vi-VN"/>
              <w:rPrChange w:id="641" w:author="Tran Thi Thuy An (SGD)" w:date="2022-04-18T15:50:00Z">
                <w:rPr>
                  <w:rFonts w:ascii="Arial" w:hAnsi="Arial" w:cs="Arial"/>
                  <w:color w:val="000000"/>
                  <w:sz w:val="18"/>
                  <w:szCs w:val="18"/>
                  <w:lang w:val="vi-VN" w:eastAsia="vi-VN"/>
                </w:rPr>
              </w:rPrChange>
            </w:rPr>
            <w:delText xml:space="preserve">) Các giấy tờ chứng minh việc tổ chức mở tài khoản </w:delText>
          </w:r>
        </w:del>
      </w:ins>
      <w:ins w:id="642" w:author="Truong Nguyen" w:date="2016-03-22T13:20:00Z">
        <w:del w:id="643" w:author="Tran Thi Thuy An (SGD)" w:date="2022-03-24T14:33:00Z">
          <w:r w:rsidRPr="001B011F" w:rsidDel="00A0192C">
            <w:rPr>
              <w:color w:val="000000" w:themeColor="text1"/>
              <w:sz w:val="28"/>
              <w:szCs w:val="28"/>
              <w:lang w:val="vi-VN"/>
              <w:rPrChange w:id="644" w:author="Tran Thi Thuy An (SGD)" w:date="2022-04-18T15:50:00Z">
                <w:rPr>
                  <w:b/>
                  <w:color w:val="000000" w:themeColor="text1"/>
                  <w:sz w:val="28"/>
                  <w:szCs w:val="28"/>
                  <w:lang w:val="en-US"/>
                </w:rPr>
              </w:rPrChange>
            </w:rPr>
            <w:delText xml:space="preserve">lưu ký giấy tờ có giá </w:delText>
          </w:r>
        </w:del>
      </w:ins>
      <w:ins w:id="645" w:author="Truong Nguyen" w:date="2016-03-22T13:16:00Z">
        <w:del w:id="646" w:author="Tran Thi Thuy An (SGD)" w:date="2022-03-24T14:33:00Z">
          <w:r w:rsidRPr="001B011F" w:rsidDel="00A0192C">
            <w:rPr>
              <w:color w:val="000000" w:themeColor="text1"/>
              <w:sz w:val="28"/>
              <w:szCs w:val="28"/>
              <w:lang w:val="vi-VN"/>
              <w:rPrChange w:id="647" w:author="Tran Thi Thuy An (SGD)" w:date="2022-04-18T15:50:00Z">
                <w:rPr>
                  <w:rFonts w:ascii="Arial" w:hAnsi="Arial" w:cs="Arial"/>
                  <w:color w:val="000000"/>
                  <w:sz w:val="18"/>
                  <w:szCs w:val="18"/>
                  <w:lang w:val="vi-VN" w:eastAsia="vi-VN"/>
                </w:rPr>
              </w:rPrChange>
            </w:rPr>
            <w:delText>thành lập và hoạt động hợp pháp</w:delText>
          </w:r>
        </w:del>
      </w:ins>
      <w:ins w:id="648" w:author="msHuong" w:date="2016-03-25T11:16:00Z">
        <w:del w:id="649" w:author="Tran Thi Thuy An (SGD)" w:date="2022-03-24T14:33:00Z">
          <w:r w:rsidRPr="001B011F" w:rsidDel="00A0192C">
            <w:rPr>
              <w:color w:val="000000" w:themeColor="text1"/>
              <w:sz w:val="28"/>
              <w:szCs w:val="28"/>
              <w:lang w:val="vi-VN"/>
              <w:rPrChange w:id="650" w:author="Tran Thi Thuy An (SGD)" w:date="2022-04-18T15:50:00Z">
                <w:rPr>
                  <w:b/>
                  <w:color w:val="000000" w:themeColor="text1"/>
                  <w:sz w:val="28"/>
                  <w:szCs w:val="28"/>
                  <w:lang w:val="en-US"/>
                </w:rPr>
              </w:rPrChange>
            </w:rPr>
            <w:delText xml:space="preserve"> như</w:delText>
          </w:r>
        </w:del>
      </w:ins>
      <w:ins w:id="651" w:author="Truong Nguyen" w:date="2016-03-22T13:16:00Z">
        <w:del w:id="652" w:author="Tran Thi Thuy An (SGD)" w:date="2022-03-24T14:33:00Z">
          <w:r w:rsidRPr="001B011F" w:rsidDel="00A0192C">
            <w:rPr>
              <w:color w:val="000000" w:themeColor="text1"/>
              <w:sz w:val="28"/>
              <w:szCs w:val="28"/>
              <w:lang w:val="vi-VN"/>
              <w:rPrChange w:id="653" w:author="Tran Thi Thuy An (SGD)" w:date="2022-04-18T15:50:00Z">
                <w:rPr>
                  <w:rFonts w:ascii="Arial" w:hAnsi="Arial" w:cs="Arial"/>
                  <w:color w:val="000000"/>
                  <w:sz w:val="18"/>
                  <w:szCs w:val="18"/>
                  <w:lang w:val="vi-VN" w:eastAsia="vi-VN"/>
                </w:rPr>
              </w:rPrChange>
            </w:rPr>
            <w:delText>: Quyết định thành lập, giấy phép hoạt động</w:delText>
          </w:r>
        </w:del>
      </w:ins>
      <w:ins w:id="654" w:author="Truong Nguyen" w:date="2016-03-22T13:24:00Z">
        <w:del w:id="655" w:author="Tran Thi Thuy An (SGD)" w:date="2022-03-24T14:33:00Z">
          <w:r w:rsidRPr="001B011F" w:rsidDel="00A0192C">
            <w:rPr>
              <w:color w:val="000000" w:themeColor="text1"/>
              <w:sz w:val="28"/>
              <w:szCs w:val="28"/>
              <w:lang w:val="vi-VN"/>
              <w:rPrChange w:id="656" w:author="Tran Thi Thuy An (SGD)" w:date="2022-04-18T15:50:00Z">
                <w:rPr>
                  <w:b/>
                  <w:color w:val="000000" w:themeColor="text1"/>
                  <w:sz w:val="28"/>
                  <w:szCs w:val="28"/>
                  <w:lang w:val="en-US"/>
                </w:rPr>
              </w:rPrChange>
            </w:rPr>
            <w:delText>,</w:delText>
          </w:r>
        </w:del>
      </w:ins>
      <w:ins w:id="657" w:author="Truong Nguyen" w:date="2016-03-22T13:16:00Z">
        <w:del w:id="658" w:author="Tran Thi Thuy An (SGD)" w:date="2022-03-24T14:33:00Z">
          <w:r w:rsidRPr="001B011F" w:rsidDel="00A0192C">
            <w:rPr>
              <w:color w:val="000000" w:themeColor="text1"/>
              <w:sz w:val="28"/>
              <w:szCs w:val="28"/>
              <w:lang w:val="vi-VN"/>
              <w:rPrChange w:id="659" w:author="Tran Thi Thuy An (SGD)" w:date="2022-04-18T15:50:00Z">
                <w:rPr>
                  <w:rFonts w:ascii="Arial" w:hAnsi="Arial" w:cs="Arial"/>
                  <w:color w:val="000000"/>
                  <w:sz w:val="18"/>
                  <w:szCs w:val="18"/>
                  <w:lang w:val="vi-VN" w:eastAsia="vi-VN"/>
                </w:rPr>
              </w:rPrChange>
            </w:rPr>
            <w:delText xml:space="preserve"> giấy chứng nhận đăng ký doanh nghiệp hoặc các giấy tờ khác theo quy định của pháp luật;</w:delText>
          </w:r>
        </w:del>
      </w:ins>
    </w:p>
    <w:p w:rsidR="002E290C" w:rsidRPr="001B011F" w:rsidDel="00A0192C" w:rsidRDefault="00814425">
      <w:pPr>
        <w:spacing w:before="100"/>
        <w:ind w:firstLine="720"/>
        <w:jc w:val="both"/>
        <w:rPr>
          <w:ins w:id="660" w:author="Truong Nguyen" w:date="2016-03-22T13:16:00Z"/>
          <w:del w:id="661" w:author="Tran Thi Thuy An (SGD)" w:date="2022-03-24T14:33:00Z"/>
          <w:color w:val="000000" w:themeColor="text1"/>
          <w:sz w:val="28"/>
          <w:szCs w:val="28"/>
          <w:lang w:val="vi-VN"/>
          <w:rPrChange w:id="662" w:author="Tran Thi Thuy An (SGD)" w:date="2022-04-18T15:50:00Z">
            <w:rPr>
              <w:ins w:id="663" w:author="Truong Nguyen" w:date="2016-03-22T13:16:00Z"/>
              <w:del w:id="664" w:author="Tran Thi Thuy An (SGD)" w:date="2022-03-24T14:33:00Z"/>
              <w:rFonts w:ascii="Arial" w:hAnsi="Arial" w:cs="Arial"/>
              <w:color w:val="000000"/>
              <w:sz w:val="18"/>
              <w:szCs w:val="18"/>
              <w:lang w:val="vi-VN" w:eastAsia="vi-VN"/>
            </w:rPr>
          </w:rPrChange>
        </w:rPr>
        <w:pPrChange w:id="665" w:author="Truong Nguyen" w:date="2016-03-30T08:30:00Z">
          <w:pPr>
            <w:shd w:val="clear" w:color="auto" w:fill="FFFFFF"/>
            <w:spacing w:before="120" w:line="312" w:lineRule="auto"/>
          </w:pPr>
        </w:pPrChange>
      </w:pPr>
      <w:ins w:id="666" w:author="Truong Nguyen" w:date="2016-03-22T13:17:00Z">
        <w:del w:id="667" w:author="Tran Thi Thuy An (SGD)" w:date="2022-03-24T14:33:00Z">
          <w:r w:rsidRPr="001B011F" w:rsidDel="00A0192C">
            <w:rPr>
              <w:color w:val="000000" w:themeColor="text1"/>
              <w:sz w:val="28"/>
              <w:szCs w:val="28"/>
              <w:lang w:val="vi-VN"/>
              <w:rPrChange w:id="668" w:author="Tran Thi Thuy An (SGD)" w:date="2022-04-18T15:50:00Z">
                <w:rPr>
                  <w:color w:val="000000" w:themeColor="text1"/>
                  <w:sz w:val="28"/>
                  <w:szCs w:val="28"/>
                  <w:lang w:val="en-US"/>
                </w:rPr>
              </w:rPrChange>
            </w:rPr>
            <w:delText>đ</w:delText>
          </w:r>
        </w:del>
      </w:ins>
      <w:ins w:id="669" w:author="msHuong" w:date="2016-03-31T08:28:00Z">
        <w:del w:id="670" w:author="Tran Thi Thuy An (SGD)" w:date="2022-03-24T14:33:00Z">
          <w:r w:rsidR="00BD3F73" w:rsidRPr="001B011F" w:rsidDel="00A0192C">
            <w:rPr>
              <w:color w:val="000000" w:themeColor="text1"/>
              <w:sz w:val="28"/>
              <w:szCs w:val="28"/>
              <w:lang w:val="vi-VN"/>
              <w:rPrChange w:id="671" w:author="Tran Thi Thuy An (SGD)" w:date="2022-04-18T15:50:00Z">
                <w:rPr>
                  <w:color w:val="000000" w:themeColor="text1"/>
                  <w:sz w:val="28"/>
                  <w:szCs w:val="28"/>
                  <w:lang w:val="en-US"/>
                </w:rPr>
              </w:rPrChange>
            </w:rPr>
            <w:delText>d</w:delText>
          </w:r>
        </w:del>
      </w:ins>
      <w:ins w:id="672" w:author="Truong Nguyen" w:date="2016-03-22T13:16:00Z">
        <w:del w:id="673" w:author="Tran Thi Thuy An (SGD)" w:date="2022-03-24T14:33:00Z">
          <w:r w:rsidRPr="001B011F" w:rsidDel="00A0192C">
            <w:rPr>
              <w:color w:val="000000" w:themeColor="text1"/>
              <w:sz w:val="28"/>
              <w:szCs w:val="28"/>
              <w:lang w:val="vi-VN"/>
              <w:rPrChange w:id="674" w:author="Tran Thi Thuy An (SGD)" w:date="2022-04-18T15:50:00Z">
                <w:rPr>
                  <w:rFonts w:ascii="Arial" w:hAnsi="Arial" w:cs="Arial"/>
                  <w:color w:val="000000"/>
                  <w:sz w:val="18"/>
                  <w:szCs w:val="18"/>
                  <w:lang w:val="vi-VN" w:eastAsia="vi-VN"/>
                </w:rPr>
              </w:rPrChange>
            </w:rPr>
            <w:delText>) Các giấy tờ chứng minh tư cách đại diện theo pháp luật hoặc đại diện theo ủy quyền của</w:delText>
          </w:r>
        </w:del>
      </w:ins>
      <w:ins w:id="675" w:author="msHuong" w:date="2016-03-25T11:18:00Z">
        <w:del w:id="676" w:author="Tran Thi Thuy An (SGD)" w:date="2022-03-24T14:33:00Z">
          <w:r w:rsidRPr="001B011F" w:rsidDel="00A0192C">
            <w:rPr>
              <w:color w:val="000000" w:themeColor="text1"/>
              <w:sz w:val="28"/>
              <w:szCs w:val="28"/>
              <w:lang w:val="vi-VN"/>
              <w:rPrChange w:id="677" w:author="Tran Thi Thuy An (SGD)" w:date="2022-04-18T15:50:00Z">
                <w:rPr>
                  <w:b/>
                  <w:color w:val="000000" w:themeColor="text1"/>
                  <w:sz w:val="28"/>
                  <w:szCs w:val="28"/>
                  <w:lang w:val="en-US"/>
                </w:rPr>
              </w:rPrChange>
            </w:rPr>
            <w:delText>hợp pháp của</w:delText>
          </w:r>
        </w:del>
      </w:ins>
      <w:ins w:id="678" w:author="Truong Nguyen" w:date="2016-03-22T13:16:00Z">
        <w:del w:id="679" w:author="Tran Thi Thuy An (SGD)" w:date="2022-03-24T14:33:00Z">
          <w:r w:rsidRPr="001B011F" w:rsidDel="00A0192C">
            <w:rPr>
              <w:color w:val="000000" w:themeColor="text1"/>
              <w:sz w:val="28"/>
              <w:szCs w:val="28"/>
              <w:lang w:val="vi-VN"/>
              <w:rPrChange w:id="680" w:author="Tran Thi Thuy An (SGD)" w:date="2022-04-18T15:50:00Z">
                <w:rPr>
                  <w:rFonts w:ascii="Arial" w:hAnsi="Arial" w:cs="Arial"/>
                  <w:color w:val="000000"/>
                  <w:sz w:val="18"/>
                  <w:szCs w:val="18"/>
                  <w:lang w:val="vi-VN" w:eastAsia="vi-VN"/>
                </w:rPr>
              </w:rPrChange>
            </w:rPr>
            <w:delText xml:space="preserve"> người </w:delText>
          </w:r>
        </w:del>
      </w:ins>
      <w:ins w:id="681" w:author="Truong Nguyen" w:date="2016-03-24T16:21:00Z">
        <w:del w:id="682" w:author="Tran Thi Thuy An (SGD)" w:date="2022-03-24T14:33:00Z">
          <w:r w:rsidRPr="001B011F" w:rsidDel="00A0192C">
            <w:rPr>
              <w:color w:val="000000" w:themeColor="text1"/>
              <w:sz w:val="28"/>
              <w:szCs w:val="28"/>
              <w:lang w:val="vi-VN"/>
              <w:rPrChange w:id="683" w:author="Tran Thi Thuy An (SGD)" w:date="2022-04-18T15:50:00Z">
                <w:rPr>
                  <w:b/>
                  <w:color w:val="000000" w:themeColor="text1"/>
                  <w:sz w:val="28"/>
                  <w:szCs w:val="28"/>
                  <w:lang w:val="vi-VN"/>
                </w:rPr>
              </w:rPrChange>
            </w:rPr>
            <w:delText xml:space="preserve">đại diện </w:delText>
          </w:r>
        </w:del>
      </w:ins>
      <w:ins w:id="684" w:author="Truong Nguyen" w:date="2016-03-24T16:22:00Z">
        <w:del w:id="685" w:author="Tran Thi Thuy An (SGD)" w:date="2022-03-24T14:33:00Z">
          <w:r w:rsidRPr="001B011F" w:rsidDel="00A0192C">
            <w:rPr>
              <w:color w:val="000000" w:themeColor="text1"/>
              <w:sz w:val="28"/>
              <w:szCs w:val="28"/>
              <w:lang w:val="vi-VN"/>
              <w:rPrChange w:id="686" w:author="Tran Thi Thuy An (SGD)" w:date="2022-04-18T15:50:00Z">
                <w:rPr>
                  <w:b/>
                  <w:color w:val="000000" w:themeColor="text1"/>
                  <w:sz w:val="28"/>
                  <w:szCs w:val="28"/>
                  <w:lang w:val="en-US"/>
                </w:rPr>
              </w:rPrChange>
            </w:rPr>
            <w:delText xml:space="preserve">của </w:delText>
          </w:r>
        </w:del>
      </w:ins>
      <w:ins w:id="687" w:author="Truong Nguyen" w:date="2016-03-22T13:16:00Z">
        <w:del w:id="688" w:author="Tran Thi Thuy An (SGD)" w:date="2022-03-24T14:33:00Z">
          <w:r w:rsidRPr="001B011F" w:rsidDel="00A0192C">
            <w:rPr>
              <w:color w:val="000000" w:themeColor="text1"/>
              <w:sz w:val="28"/>
              <w:szCs w:val="28"/>
              <w:lang w:val="vi-VN"/>
              <w:rPrChange w:id="689" w:author="Tran Thi Thuy An (SGD)" w:date="2022-04-18T15:50:00Z">
                <w:rPr>
                  <w:rFonts w:ascii="Arial" w:hAnsi="Arial" w:cs="Arial"/>
                  <w:color w:val="000000"/>
                  <w:sz w:val="18"/>
                  <w:szCs w:val="18"/>
                  <w:lang w:val="vi-VN" w:eastAsia="vi-VN"/>
                </w:rPr>
              </w:rPrChange>
            </w:rPr>
            <w:delText>chủ tài khoản kèm giấy chứng minh nhân dân</w:delText>
          </w:r>
        </w:del>
      </w:ins>
      <w:ins w:id="690" w:author="Truong Nguyen" w:date="2016-03-22T13:21:00Z">
        <w:del w:id="691" w:author="Tran Thi Thuy An (SGD)" w:date="2022-03-24T14:33:00Z">
          <w:r w:rsidR="00345EB7" w:rsidRPr="001B011F" w:rsidDel="00A0192C">
            <w:rPr>
              <w:color w:val="000000" w:themeColor="text1"/>
              <w:sz w:val="28"/>
              <w:szCs w:val="28"/>
              <w:lang w:val="vi-VN"/>
            </w:rPr>
            <w:delText xml:space="preserve"> </w:delText>
          </w:r>
          <w:r w:rsidR="00B077E6" w:rsidRPr="001B011F" w:rsidDel="00A0192C">
            <w:rPr>
              <w:color w:val="000000" w:themeColor="text1"/>
              <w:sz w:val="28"/>
              <w:szCs w:val="28"/>
              <w:lang w:val="vi-VN"/>
            </w:rPr>
            <w:delText>hoặc thẻ căn cước công dân</w:delText>
          </w:r>
        </w:del>
      </w:ins>
      <w:ins w:id="692" w:author="Truong Nguyen" w:date="2016-03-22T13:16:00Z">
        <w:del w:id="693" w:author="Tran Thi Thuy An (SGD)" w:date="2022-03-24T14:33:00Z">
          <w:r w:rsidRPr="001B011F" w:rsidDel="00A0192C">
            <w:rPr>
              <w:color w:val="000000" w:themeColor="text1"/>
              <w:sz w:val="28"/>
              <w:szCs w:val="28"/>
              <w:lang w:val="vi-VN"/>
              <w:rPrChange w:id="694" w:author="Tran Thi Thuy An (SGD)" w:date="2022-04-18T15:50:00Z">
                <w:rPr>
                  <w:rFonts w:ascii="Arial" w:hAnsi="Arial" w:cs="Arial"/>
                  <w:color w:val="000000"/>
                  <w:sz w:val="18"/>
                  <w:szCs w:val="18"/>
                  <w:lang w:val="vi-VN" w:eastAsia="vi-VN"/>
                </w:rPr>
              </w:rPrChange>
            </w:rPr>
            <w:delText xml:space="preserve"> hoặc</w:delText>
          </w:r>
        </w:del>
      </w:ins>
      <w:ins w:id="695" w:author="Truong Nguyen" w:date="2016-03-22T13:21:00Z">
        <w:del w:id="696" w:author="Tran Thi Thuy An (SGD)" w:date="2022-03-24T14:33:00Z">
          <w:r w:rsidRPr="001B011F" w:rsidDel="00A0192C">
            <w:rPr>
              <w:color w:val="000000" w:themeColor="text1"/>
              <w:sz w:val="28"/>
              <w:szCs w:val="28"/>
              <w:lang w:val="vi-VN"/>
              <w:rPrChange w:id="697" w:author="Tran Thi Thuy An (SGD)" w:date="2022-04-18T15:50:00Z">
                <w:rPr>
                  <w:b/>
                  <w:color w:val="000000" w:themeColor="text1"/>
                  <w:sz w:val="28"/>
                  <w:szCs w:val="28"/>
                  <w:lang w:val="en-US"/>
                </w:rPr>
              </w:rPrChange>
            </w:rPr>
            <w:delText xml:space="preserve"> </w:delText>
          </w:r>
        </w:del>
      </w:ins>
      <w:ins w:id="698" w:author="Truong Nguyen" w:date="2016-03-22T13:16:00Z">
        <w:del w:id="699" w:author="Tran Thi Thuy An (SGD)" w:date="2022-03-24T14:33:00Z">
          <w:r w:rsidRPr="001B011F" w:rsidDel="00A0192C">
            <w:rPr>
              <w:color w:val="000000" w:themeColor="text1"/>
              <w:sz w:val="28"/>
              <w:szCs w:val="28"/>
              <w:lang w:val="vi-VN"/>
              <w:rPrChange w:id="700" w:author="Tran Thi Thuy An (SGD)" w:date="2022-04-18T15:50:00Z">
                <w:rPr>
                  <w:rFonts w:ascii="Arial" w:hAnsi="Arial" w:cs="Arial"/>
                  <w:color w:val="000000"/>
                  <w:sz w:val="18"/>
                  <w:szCs w:val="18"/>
                  <w:lang w:val="vi-VN" w:eastAsia="vi-VN"/>
                </w:rPr>
              </w:rPrChange>
            </w:rPr>
            <w:delText xml:space="preserve"> hộ chiếu còn thời hạn của người đó;</w:delText>
          </w:r>
        </w:del>
      </w:ins>
    </w:p>
    <w:p w:rsidR="002E290C" w:rsidRPr="001B011F" w:rsidDel="00A0192C" w:rsidRDefault="00814425">
      <w:pPr>
        <w:spacing w:before="100"/>
        <w:ind w:firstLine="720"/>
        <w:jc w:val="both"/>
        <w:rPr>
          <w:ins w:id="701" w:author="Truong Nguyen" w:date="2016-03-22T13:16:00Z"/>
          <w:del w:id="702" w:author="Tran Thi Thuy An (SGD)" w:date="2022-03-24T14:33:00Z"/>
          <w:color w:val="000000" w:themeColor="text1"/>
          <w:sz w:val="28"/>
          <w:szCs w:val="28"/>
          <w:lang w:val="vi-VN"/>
          <w:rPrChange w:id="703" w:author="Tran Thi Thuy An (SGD)" w:date="2022-04-18T15:50:00Z">
            <w:rPr>
              <w:ins w:id="704" w:author="Truong Nguyen" w:date="2016-03-22T13:16:00Z"/>
              <w:del w:id="705" w:author="Tran Thi Thuy An (SGD)" w:date="2022-03-24T14:33:00Z"/>
              <w:rFonts w:ascii="Arial" w:hAnsi="Arial" w:cs="Arial"/>
              <w:color w:val="000000"/>
              <w:sz w:val="18"/>
              <w:szCs w:val="18"/>
              <w:lang w:val="vi-VN" w:eastAsia="vi-VN"/>
            </w:rPr>
          </w:rPrChange>
        </w:rPr>
        <w:pPrChange w:id="706" w:author="Truong Nguyen" w:date="2016-03-30T08:30:00Z">
          <w:pPr>
            <w:shd w:val="clear" w:color="auto" w:fill="FFFFFF"/>
            <w:spacing w:before="120" w:line="312" w:lineRule="auto"/>
          </w:pPr>
        </w:pPrChange>
      </w:pPr>
      <w:ins w:id="707" w:author="Truong Nguyen" w:date="2016-03-22T13:17:00Z">
        <w:del w:id="708" w:author="Tran Thi Thuy An (SGD)" w:date="2022-03-24T14:33:00Z">
          <w:r w:rsidRPr="001B011F" w:rsidDel="00A0192C">
            <w:rPr>
              <w:color w:val="000000" w:themeColor="text1"/>
              <w:sz w:val="28"/>
              <w:szCs w:val="28"/>
              <w:lang w:val="vi-VN"/>
              <w:rPrChange w:id="709" w:author="Tran Thi Thuy An (SGD)" w:date="2022-04-18T15:50:00Z">
                <w:rPr>
                  <w:color w:val="000000" w:themeColor="text1"/>
                  <w:sz w:val="28"/>
                  <w:szCs w:val="28"/>
                  <w:lang w:val="en-US"/>
                </w:rPr>
              </w:rPrChange>
            </w:rPr>
            <w:delText>e</w:delText>
          </w:r>
        </w:del>
      </w:ins>
      <w:ins w:id="710" w:author="msHuong" w:date="2016-03-31T08:28:00Z">
        <w:del w:id="711" w:author="Tran Thi Thuy An (SGD)" w:date="2022-03-24T14:33:00Z">
          <w:r w:rsidR="00BD3F73" w:rsidRPr="001B011F" w:rsidDel="00A0192C">
            <w:rPr>
              <w:color w:val="000000" w:themeColor="text1"/>
              <w:sz w:val="28"/>
              <w:szCs w:val="28"/>
              <w:lang w:val="vi-VN"/>
              <w:rPrChange w:id="712" w:author="Tran Thi Thuy An (SGD)" w:date="2022-04-18T15:50:00Z">
                <w:rPr>
                  <w:color w:val="000000" w:themeColor="text1"/>
                  <w:sz w:val="28"/>
                  <w:szCs w:val="28"/>
                  <w:lang w:val="en-US"/>
                </w:rPr>
              </w:rPrChange>
            </w:rPr>
            <w:delText>đ</w:delText>
          </w:r>
        </w:del>
      </w:ins>
      <w:ins w:id="713" w:author="Truong Nguyen" w:date="2016-03-22T13:16:00Z">
        <w:del w:id="714" w:author="Tran Thi Thuy An (SGD)" w:date="2022-03-24T14:33:00Z">
          <w:r w:rsidRPr="001B011F" w:rsidDel="00A0192C">
            <w:rPr>
              <w:color w:val="000000" w:themeColor="text1"/>
              <w:sz w:val="28"/>
              <w:szCs w:val="28"/>
              <w:lang w:val="vi-VN"/>
              <w:rPrChange w:id="715" w:author="Tran Thi Thuy An (SGD)" w:date="2022-04-18T15:50:00Z">
                <w:rPr>
                  <w:rFonts w:ascii="Arial" w:hAnsi="Arial" w:cs="Arial"/>
                  <w:color w:val="000000"/>
                  <w:sz w:val="18"/>
                  <w:szCs w:val="18"/>
                  <w:lang w:val="vi-VN" w:eastAsia="vi-VN"/>
                </w:rPr>
              </w:rPrChange>
            </w:rPr>
            <w:delText xml:space="preserve">) Trường hợp tổ chức mở tài khoản </w:delText>
          </w:r>
        </w:del>
      </w:ins>
      <w:ins w:id="716" w:author="Truong Nguyen" w:date="2016-03-29T09:52:00Z">
        <w:del w:id="717" w:author="Tran Thi Thuy An (SGD)" w:date="2022-03-24T14:33:00Z">
          <w:r w:rsidRPr="001B011F" w:rsidDel="00A0192C">
            <w:rPr>
              <w:color w:val="000000" w:themeColor="text1"/>
              <w:sz w:val="28"/>
              <w:szCs w:val="28"/>
              <w:lang w:val="vi-VN"/>
              <w:rPrChange w:id="718" w:author="Tran Thi Thuy An (SGD)" w:date="2022-04-18T15:50:00Z">
                <w:rPr>
                  <w:color w:val="000000" w:themeColor="text1"/>
                  <w:sz w:val="28"/>
                  <w:szCs w:val="28"/>
                  <w:lang w:val="en-US"/>
                </w:rPr>
              </w:rPrChange>
            </w:rPr>
            <w:delText>lưu ký</w:delText>
          </w:r>
        </w:del>
      </w:ins>
      <w:ins w:id="719" w:author="Truong Nguyen" w:date="2016-03-22T13:16:00Z">
        <w:del w:id="720" w:author="Tran Thi Thuy An (SGD)" w:date="2022-03-24T14:33:00Z">
          <w:r w:rsidRPr="001B011F" w:rsidDel="00A0192C">
            <w:rPr>
              <w:color w:val="000000" w:themeColor="text1"/>
              <w:sz w:val="28"/>
              <w:szCs w:val="28"/>
              <w:lang w:val="vi-VN"/>
              <w:rPrChange w:id="721" w:author="Tran Thi Thuy An (SGD)" w:date="2022-04-18T15:50:00Z">
                <w:rPr>
                  <w:rFonts w:ascii="Arial" w:hAnsi="Arial" w:cs="Arial"/>
                  <w:color w:val="000000"/>
                  <w:sz w:val="18"/>
                  <w:szCs w:val="18"/>
                  <w:lang w:val="vi-VN" w:eastAsia="vi-VN"/>
                </w:rPr>
              </w:rPrChange>
            </w:rPr>
            <w:delText xml:space="preserve"> thuộc đối tượng bắt buộc phải có chữ ký kế toán trưởng hoặc người phụ trách kế toán trên chứng từ kế toán giao dịch với ngân hàng theo quy định của pháp luật thì ngoài các giấy tờ nêu tại điểm a, b</w:delText>
          </w:r>
        </w:del>
      </w:ins>
      <w:ins w:id="722" w:author="Truong Nguyen" w:date="2016-03-22T13:23:00Z">
        <w:del w:id="723" w:author="Tran Thi Thuy An (SGD)" w:date="2022-03-24T14:33:00Z">
          <w:r w:rsidRPr="001B011F" w:rsidDel="00A0192C">
            <w:rPr>
              <w:color w:val="000000" w:themeColor="text1"/>
              <w:sz w:val="28"/>
              <w:szCs w:val="28"/>
              <w:lang w:val="vi-VN"/>
              <w:rPrChange w:id="724" w:author="Tran Thi Thuy An (SGD)" w:date="2022-04-18T15:50:00Z">
                <w:rPr>
                  <w:b/>
                  <w:color w:val="000000" w:themeColor="text1"/>
                  <w:sz w:val="28"/>
                  <w:szCs w:val="28"/>
                  <w:lang w:val="vi-VN"/>
                </w:rPr>
              </w:rPrChange>
            </w:rPr>
            <w:delText>, c</w:delText>
          </w:r>
        </w:del>
      </w:ins>
      <w:ins w:id="725" w:author="msHuong" w:date="2016-03-31T08:28:00Z">
        <w:del w:id="726" w:author="Tran Thi Thuy An (SGD)" w:date="2022-03-24T14:33:00Z">
          <w:r w:rsidR="00BD3F73" w:rsidRPr="001B011F" w:rsidDel="00A0192C">
            <w:rPr>
              <w:color w:val="000000" w:themeColor="text1"/>
              <w:sz w:val="28"/>
              <w:szCs w:val="28"/>
              <w:lang w:val="vi-VN"/>
              <w:rPrChange w:id="727" w:author="Tran Thi Thuy An (SGD)" w:date="2022-04-18T15:50:00Z">
                <w:rPr>
                  <w:color w:val="000000" w:themeColor="text1"/>
                  <w:sz w:val="28"/>
                  <w:szCs w:val="28"/>
                  <w:lang w:val="en-US"/>
                </w:rPr>
              </w:rPrChange>
            </w:rPr>
            <w:delText xml:space="preserve"> và</w:delText>
          </w:r>
        </w:del>
      </w:ins>
      <w:ins w:id="728" w:author="Truong Nguyen" w:date="2016-03-22T13:23:00Z">
        <w:del w:id="729" w:author="Tran Thi Thuy An (SGD)" w:date="2022-03-24T14:33:00Z">
          <w:r w:rsidRPr="001B011F" w:rsidDel="00A0192C">
            <w:rPr>
              <w:color w:val="000000" w:themeColor="text1"/>
              <w:sz w:val="28"/>
              <w:szCs w:val="28"/>
              <w:lang w:val="vi-VN"/>
              <w:rPrChange w:id="730" w:author="Tran Thi Thuy An (SGD)" w:date="2022-04-18T15:50:00Z">
                <w:rPr>
                  <w:b/>
                  <w:color w:val="000000" w:themeColor="text1"/>
                  <w:sz w:val="28"/>
                  <w:szCs w:val="28"/>
                  <w:lang w:val="vi-VN"/>
                </w:rPr>
              </w:rPrChange>
            </w:rPr>
            <w:delText xml:space="preserve">, d </w:delText>
          </w:r>
        </w:del>
      </w:ins>
      <w:ins w:id="731" w:author="Truong Nguyen" w:date="2016-03-22T13:16:00Z">
        <w:del w:id="732" w:author="Tran Thi Thuy An (SGD)" w:date="2022-03-24T14:33:00Z">
          <w:r w:rsidRPr="001B011F" w:rsidDel="00A0192C">
            <w:rPr>
              <w:color w:val="000000" w:themeColor="text1"/>
              <w:sz w:val="28"/>
              <w:szCs w:val="28"/>
              <w:lang w:val="vi-VN"/>
              <w:rPrChange w:id="733" w:author="Tran Thi Thuy An (SGD)" w:date="2022-04-18T15:50:00Z">
                <w:rPr>
                  <w:rFonts w:ascii="Arial" w:hAnsi="Arial" w:cs="Arial"/>
                  <w:color w:val="000000"/>
                  <w:sz w:val="18"/>
                  <w:szCs w:val="18"/>
                  <w:lang w:val="vi-VN" w:eastAsia="vi-VN"/>
                </w:rPr>
              </w:rPrChange>
            </w:rPr>
            <w:delText xml:space="preserve">và </w:delText>
          </w:r>
        </w:del>
      </w:ins>
      <w:ins w:id="734" w:author="Truong Nguyen" w:date="2016-03-22T13:23:00Z">
        <w:del w:id="735" w:author="Tran Thi Thuy An (SGD)" w:date="2022-03-24T14:33:00Z">
          <w:r w:rsidRPr="001B011F" w:rsidDel="00A0192C">
            <w:rPr>
              <w:color w:val="000000" w:themeColor="text1"/>
              <w:sz w:val="28"/>
              <w:szCs w:val="28"/>
              <w:lang w:val="vi-VN"/>
              <w:rPrChange w:id="736" w:author="Tran Thi Thuy An (SGD)" w:date="2022-04-18T15:50:00Z">
                <w:rPr>
                  <w:b/>
                  <w:color w:val="000000" w:themeColor="text1"/>
                  <w:sz w:val="28"/>
                  <w:szCs w:val="28"/>
                  <w:lang w:val="en-US"/>
                </w:rPr>
              </w:rPrChange>
            </w:rPr>
            <w:delText>đ</w:delText>
          </w:r>
        </w:del>
      </w:ins>
      <w:ins w:id="737" w:author="Truong Nguyen" w:date="2016-03-22T13:16:00Z">
        <w:del w:id="738" w:author="Tran Thi Thuy An (SGD)" w:date="2022-03-24T14:33:00Z">
          <w:r w:rsidRPr="001B011F" w:rsidDel="00A0192C">
            <w:rPr>
              <w:color w:val="000000" w:themeColor="text1"/>
              <w:sz w:val="28"/>
              <w:szCs w:val="28"/>
              <w:lang w:val="vi-VN"/>
              <w:rPrChange w:id="739" w:author="Tran Thi Thuy An (SGD)" w:date="2022-04-18T15:50:00Z">
                <w:rPr>
                  <w:rFonts w:ascii="Arial" w:hAnsi="Arial" w:cs="Arial"/>
                  <w:color w:val="000000"/>
                  <w:sz w:val="18"/>
                  <w:szCs w:val="18"/>
                  <w:lang w:val="vi-VN" w:eastAsia="vi-VN"/>
                </w:rPr>
              </w:rPrChange>
            </w:rPr>
            <w:delText xml:space="preserve"> </w:delText>
          </w:r>
        </w:del>
      </w:ins>
      <w:ins w:id="740" w:author="Truong Nguyen" w:date="2016-03-22T13:24:00Z">
        <w:del w:id="741" w:author="Tran Thi Thuy An (SGD)" w:date="2022-03-24T14:33:00Z">
          <w:r w:rsidRPr="001B011F" w:rsidDel="00A0192C">
            <w:rPr>
              <w:color w:val="000000" w:themeColor="text1"/>
              <w:sz w:val="28"/>
              <w:szCs w:val="28"/>
              <w:lang w:val="vi-VN"/>
              <w:rPrChange w:id="742" w:author="Tran Thi Thuy An (SGD)" w:date="2022-04-18T15:50:00Z">
                <w:rPr>
                  <w:b/>
                  <w:color w:val="000000" w:themeColor="text1"/>
                  <w:sz w:val="28"/>
                  <w:szCs w:val="28"/>
                  <w:lang w:val="en-US"/>
                </w:rPr>
              </w:rPrChange>
            </w:rPr>
            <w:delText>k</w:delText>
          </w:r>
        </w:del>
      </w:ins>
      <w:ins w:id="743" w:author="Truong Nguyen" w:date="2016-03-22T13:16:00Z">
        <w:del w:id="744" w:author="Tran Thi Thuy An (SGD)" w:date="2022-03-24T14:33:00Z">
          <w:r w:rsidRPr="001B011F" w:rsidDel="00A0192C">
            <w:rPr>
              <w:color w:val="000000" w:themeColor="text1"/>
              <w:sz w:val="28"/>
              <w:szCs w:val="28"/>
              <w:lang w:val="vi-VN"/>
              <w:rPrChange w:id="745" w:author="Tran Thi Thuy An (SGD)" w:date="2022-04-18T15:50:00Z">
                <w:rPr>
                  <w:rFonts w:ascii="Arial" w:hAnsi="Arial" w:cs="Arial"/>
                  <w:color w:val="000000"/>
                  <w:sz w:val="18"/>
                  <w:szCs w:val="18"/>
                  <w:lang w:val="vi-VN" w:eastAsia="vi-VN"/>
                </w:rPr>
              </w:rPrChange>
            </w:rPr>
            <w:delText xml:space="preserve">hoản </w:delText>
          </w:r>
        </w:del>
      </w:ins>
      <w:ins w:id="746" w:author="Truong Nguyen" w:date="2016-03-22T13:23:00Z">
        <w:del w:id="747" w:author="Tran Thi Thuy An (SGD)" w:date="2022-03-24T14:33:00Z">
          <w:r w:rsidRPr="001B011F" w:rsidDel="00A0192C">
            <w:rPr>
              <w:color w:val="000000" w:themeColor="text1"/>
              <w:sz w:val="28"/>
              <w:szCs w:val="28"/>
              <w:lang w:val="vi-VN"/>
              <w:rPrChange w:id="748" w:author="Tran Thi Thuy An (SGD)" w:date="2022-04-18T15:50:00Z">
                <w:rPr>
                  <w:b/>
                  <w:color w:val="000000" w:themeColor="text1"/>
                  <w:sz w:val="28"/>
                  <w:szCs w:val="28"/>
                  <w:lang w:val="en-US"/>
                </w:rPr>
              </w:rPrChange>
            </w:rPr>
            <w:delText>1</w:delText>
          </w:r>
        </w:del>
      </w:ins>
      <w:ins w:id="749" w:author="Truong Nguyen" w:date="2016-03-22T13:16:00Z">
        <w:del w:id="750" w:author="Tran Thi Thuy An (SGD)" w:date="2022-03-24T14:33:00Z">
          <w:r w:rsidRPr="001B011F" w:rsidDel="00A0192C">
            <w:rPr>
              <w:color w:val="000000" w:themeColor="text1"/>
              <w:sz w:val="28"/>
              <w:szCs w:val="28"/>
              <w:lang w:val="vi-VN"/>
              <w:rPrChange w:id="751" w:author="Tran Thi Thuy An (SGD)" w:date="2022-04-18T15:50:00Z">
                <w:rPr>
                  <w:rFonts w:ascii="Arial" w:hAnsi="Arial" w:cs="Arial"/>
                  <w:color w:val="000000"/>
                  <w:sz w:val="18"/>
                  <w:szCs w:val="18"/>
                  <w:lang w:val="vi-VN" w:eastAsia="vi-VN"/>
                </w:rPr>
              </w:rPrChange>
            </w:rPr>
            <w:delText xml:space="preserve"> Điều này, hồ sơ mở tài khoản </w:delText>
          </w:r>
        </w:del>
      </w:ins>
      <w:ins w:id="752" w:author="Truong Nguyen" w:date="2016-03-22T13:22:00Z">
        <w:del w:id="753" w:author="Tran Thi Thuy An (SGD)" w:date="2022-03-24T14:33:00Z">
          <w:r w:rsidRPr="001B011F" w:rsidDel="00A0192C">
            <w:rPr>
              <w:color w:val="000000" w:themeColor="text1"/>
              <w:sz w:val="28"/>
              <w:szCs w:val="28"/>
              <w:lang w:val="vi-VN"/>
              <w:rPrChange w:id="754" w:author="Tran Thi Thuy An (SGD)" w:date="2022-04-18T15:50:00Z">
                <w:rPr>
                  <w:b/>
                  <w:color w:val="000000" w:themeColor="text1"/>
                  <w:sz w:val="28"/>
                  <w:szCs w:val="28"/>
                  <w:lang w:val="en-US"/>
                </w:rPr>
              </w:rPrChange>
            </w:rPr>
            <w:delText>lưu ký giấy tờ có giá</w:delText>
          </w:r>
        </w:del>
      </w:ins>
      <w:ins w:id="755" w:author="Truong Nguyen" w:date="2016-03-22T13:16:00Z">
        <w:del w:id="756" w:author="Tran Thi Thuy An (SGD)" w:date="2022-03-24T14:33:00Z">
          <w:r w:rsidRPr="001B011F" w:rsidDel="00A0192C">
            <w:rPr>
              <w:color w:val="000000" w:themeColor="text1"/>
              <w:sz w:val="28"/>
              <w:szCs w:val="28"/>
              <w:lang w:val="vi-VN"/>
              <w:rPrChange w:id="757" w:author="Tran Thi Thuy An (SGD)" w:date="2022-04-18T15:50:00Z">
                <w:rPr>
                  <w:rFonts w:ascii="Arial" w:hAnsi="Arial" w:cs="Arial"/>
                  <w:color w:val="000000"/>
                  <w:sz w:val="18"/>
                  <w:szCs w:val="18"/>
                  <w:lang w:val="vi-VN" w:eastAsia="vi-VN"/>
                </w:rPr>
              </w:rPrChange>
            </w:rPr>
            <w:delText xml:space="preserve"> phải có quyết định bổ nhiệm kèm giấy chứng minh nhân dân </w:delText>
          </w:r>
        </w:del>
      </w:ins>
      <w:ins w:id="758" w:author="Truong Nguyen" w:date="2016-03-22T13:22:00Z">
        <w:del w:id="759" w:author="Tran Thi Thuy An (SGD)" w:date="2022-03-24T14:33:00Z">
          <w:r w:rsidR="00B077E6" w:rsidRPr="001B011F" w:rsidDel="00A0192C">
            <w:rPr>
              <w:color w:val="000000" w:themeColor="text1"/>
              <w:sz w:val="28"/>
              <w:szCs w:val="28"/>
              <w:lang w:val="vi-VN"/>
            </w:rPr>
            <w:delText>hoặc thẻ căn cước công dân</w:delText>
          </w:r>
          <w:r w:rsidRPr="001B011F" w:rsidDel="00A0192C">
            <w:rPr>
              <w:color w:val="000000" w:themeColor="text1"/>
              <w:sz w:val="28"/>
              <w:szCs w:val="28"/>
              <w:lang w:val="vi-VN"/>
              <w:rPrChange w:id="760" w:author="Tran Thi Thuy An (SGD)" w:date="2022-04-18T15:50:00Z">
                <w:rPr>
                  <w:b/>
                  <w:color w:val="000000" w:themeColor="text1"/>
                  <w:sz w:val="28"/>
                  <w:szCs w:val="28"/>
                  <w:lang w:val="vi-VN"/>
                </w:rPr>
              </w:rPrChange>
            </w:rPr>
            <w:delText xml:space="preserve"> </w:delText>
          </w:r>
        </w:del>
      </w:ins>
      <w:ins w:id="761" w:author="Truong Nguyen" w:date="2016-03-22T13:16:00Z">
        <w:del w:id="762" w:author="Tran Thi Thuy An (SGD)" w:date="2022-03-24T14:33:00Z">
          <w:r w:rsidRPr="001B011F" w:rsidDel="00A0192C">
            <w:rPr>
              <w:color w:val="000000" w:themeColor="text1"/>
              <w:sz w:val="28"/>
              <w:szCs w:val="28"/>
              <w:lang w:val="vi-VN"/>
              <w:rPrChange w:id="763" w:author="Tran Thi Thuy An (SGD)" w:date="2022-04-18T15:50:00Z">
                <w:rPr>
                  <w:rFonts w:ascii="Arial" w:hAnsi="Arial" w:cs="Arial"/>
                  <w:color w:val="000000"/>
                  <w:sz w:val="18"/>
                  <w:szCs w:val="18"/>
                  <w:lang w:val="vi-VN" w:eastAsia="vi-VN"/>
                </w:rPr>
              </w:rPrChange>
            </w:rPr>
            <w:delText>hoặc hộ chiếu còn thời hạn của kế toán trưởng (hoặc người phụ trách kế toán) của tổ chức mở tài khoản</w:delText>
          </w:r>
        </w:del>
      </w:ins>
      <w:ins w:id="764" w:author="Truong Nguyen" w:date="2016-03-22T13:22:00Z">
        <w:del w:id="765" w:author="Tran Thi Thuy An (SGD)" w:date="2022-03-24T14:33:00Z">
          <w:r w:rsidRPr="001B011F" w:rsidDel="00A0192C">
            <w:rPr>
              <w:color w:val="000000" w:themeColor="text1"/>
              <w:sz w:val="28"/>
              <w:szCs w:val="28"/>
              <w:lang w:val="vi-VN"/>
              <w:rPrChange w:id="766" w:author="Tran Thi Thuy An (SGD)" w:date="2022-04-18T15:50:00Z">
                <w:rPr>
                  <w:b/>
                  <w:color w:val="000000" w:themeColor="text1"/>
                  <w:sz w:val="28"/>
                  <w:szCs w:val="28"/>
                  <w:lang w:val="en-US"/>
                </w:rPr>
              </w:rPrChange>
            </w:rPr>
            <w:delText xml:space="preserve"> lưu ký giấy tờ có giá</w:delText>
          </w:r>
        </w:del>
      </w:ins>
      <w:ins w:id="767" w:author="Truong Nguyen" w:date="2016-03-22T13:16:00Z">
        <w:del w:id="768" w:author="Tran Thi Thuy An (SGD)" w:date="2022-03-24T14:33:00Z">
          <w:r w:rsidRPr="001B011F" w:rsidDel="00A0192C">
            <w:rPr>
              <w:color w:val="000000" w:themeColor="text1"/>
              <w:sz w:val="28"/>
              <w:szCs w:val="28"/>
              <w:lang w:val="vi-VN"/>
              <w:rPrChange w:id="769" w:author="Tran Thi Thuy An (SGD)" w:date="2022-04-18T15:50:00Z">
                <w:rPr>
                  <w:rFonts w:ascii="Arial" w:hAnsi="Arial" w:cs="Arial"/>
                  <w:color w:val="000000"/>
                  <w:sz w:val="18"/>
                  <w:szCs w:val="18"/>
                  <w:lang w:val="vi-VN" w:eastAsia="vi-VN"/>
                </w:rPr>
              </w:rPrChange>
            </w:rPr>
            <w:delText>.</w:delText>
          </w:r>
        </w:del>
      </w:ins>
    </w:p>
    <w:p w:rsidR="002E290C" w:rsidRPr="001B011F" w:rsidDel="00A0192C" w:rsidRDefault="002E290C">
      <w:pPr>
        <w:spacing w:before="100"/>
        <w:ind w:firstLine="720"/>
        <w:jc w:val="both"/>
        <w:rPr>
          <w:del w:id="770" w:author="Tran Thi Thuy An (SGD)" w:date="2022-03-24T14:33:00Z"/>
          <w:color w:val="000000" w:themeColor="text1"/>
          <w:sz w:val="28"/>
          <w:szCs w:val="28"/>
          <w:lang w:val="vi-VN"/>
        </w:rPr>
        <w:pPrChange w:id="771" w:author="Truong Nguyen" w:date="2016-03-30T08:30:00Z">
          <w:pPr>
            <w:spacing w:before="120"/>
            <w:ind w:firstLine="720"/>
            <w:jc w:val="both"/>
          </w:pPr>
        </w:pPrChange>
      </w:pPr>
    </w:p>
    <w:p w:rsidR="002E290C" w:rsidRPr="001B011F" w:rsidDel="00A0192C" w:rsidRDefault="000B741F">
      <w:pPr>
        <w:spacing w:before="100"/>
        <w:ind w:firstLine="720"/>
        <w:jc w:val="both"/>
        <w:rPr>
          <w:del w:id="772" w:author="Tran Thi Thuy An (SGD)" w:date="2022-03-24T14:33:00Z"/>
          <w:color w:val="000000" w:themeColor="text1"/>
          <w:sz w:val="28"/>
          <w:szCs w:val="28"/>
          <w:lang w:val="vi-VN"/>
        </w:rPr>
        <w:pPrChange w:id="773" w:author="Truong Nguyen" w:date="2016-03-30T08:30:00Z">
          <w:pPr>
            <w:ind w:firstLine="720"/>
            <w:jc w:val="both"/>
          </w:pPr>
        </w:pPrChange>
      </w:pPr>
      <w:del w:id="774" w:author="Tran Thi Thuy An (SGD)" w:date="2022-03-24T14:33:00Z">
        <w:r w:rsidRPr="001B011F" w:rsidDel="00A0192C">
          <w:rPr>
            <w:color w:val="000000" w:themeColor="text1"/>
            <w:sz w:val="28"/>
            <w:szCs w:val="28"/>
            <w:lang w:val="vi-VN"/>
          </w:rPr>
          <w:delText>d</w:delText>
        </w:r>
        <w:r w:rsidR="001105E0" w:rsidRPr="001B011F" w:rsidDel="00A0192C">
          <w:rPr>
            <w:color w:val="000000" w:themeColor="text1"/>
            <w:sz w:val="28"/>
            <w:szCs w:val="28"/>
            <w:lang w:val="vi-VN"/>
          </w:rPr>
          <w:delText xml:space="preserve">) </w:delText>
        </w:r>
        <w:r w:rsidR="0056384A" w:rsidRPr="001B011F" w:rsidDel="00A0192C">
          <w:rPr>
            <w:color w:val="000000" w:themeColor="text1"/>
            <w:sz w:val="28"/>
            <w:szCs w:val="28"/>
            <w:lang w:val="vi-VN"/>
          </w:rPr>
          <w:delText>Giấy phép thành lập và hoạt động của tổ chức tín dụng hoặc Giấy phép thành lập chi nhánh ngân hàng nước ngoài;</w:delText>
        </w:r>
      </w:del>
    </w:p>
    <w:p w:rsidR="002E290C" w:rsidRPr="001B011F" w:rsidDel="00A0192C" w:rsidRDefault="000B741F">
      <w:pPr>
        <w:spacing w:before="100"/>
        <w:ind w:firstLine="720"/>
        <w:jc w:val="both"/>
        <w:rPr>
          <w:del w:id="775" w:author="Tran Thi Thuy An (SGD)" w:date="2022-03-24T14:33:00Z"/>
          <w:color w:val="000000" w:themeColor="text1"/>
          <w:sz w:val="28"/>
          <w:szCs w:val="28"/>
          <w:lang w:val="vi-VN"/>
        </w:rPr>
        <w:pPrChange w:id="776" w:author="Truong Nguyen" w:date="2016-03-30T08:30:00Z">
          <w:pPr>
            <w:ind w:firstLine="720"/>
            <w:jc w:val="both"/>
          </w:pPr>
        </w:pPrChange>
      </w:pPr>
      <w:del w:id="777" w:author="Tran Thi Thuy An (SGD)" w:date="2022-03-24T14:33:00Z">
        <w:r w:rsidRPr="001B011F" w:rsidDel="00A0192C">
          <w:rPr>
            <w:color w:val="000000" w:themeColor="text1"/>
            <w:sz w:val="28"/>
            <w:szCs w:val="28"/>
            <w:lang w:val="vi-VN"/>
          </w:rPr>
          <w:delText>đ</w:delText>
        </w:r>
        <w:r w:rsidR="008C1688" w:rsidRPr="001B011F" w:rsidDel="00A0192C">
          <w:rPr>
            <w:color w:val="000000" w:themeColor="text1"/>
            <w:sz w:val="28"/>
            <w:szCs w:val="28"/>
            <w:lang w:val="vi-VN"/>
          </w:rPr>
          <w:delText>) Giấy đăng ký kinh doanh</w:delText>
        </w:r>
        <w:r w:rsidR="0056384A" w:rsidRPr="001B011F" w:rsidDel="00A0192C">
          <w:rPr>
            <w:color w:val="000000" w:themeColor="text1"/>
            <w:sz w:val="28"/>
            <w:szCs w:val="28"/>
            <w:lang w:val="vi-VN"/>
          </w:rPr>
          <w:delText>;</w:delText>
        </w:r>
      </w:del>
    </w:p>
    <w:p w:rsidR="002E290C" w:rsidRPr="001B011F" w:rsidDel="00A0192C" w:rsidRDefault="000B741F">
      <w:pPr>
        <w:spacing w:before="100"/>
        <w:ind w:firstLine="720"/>
        <w:jc w:val="both"/>
        <w:rPr>
          <w:del w:id="778" w:author="Tran Thi Thuy An (SGD)" w:date="2022-03-24T14:33:00Z"/>
          <w:color w:val="000000" w:themeColor="text1"/>
          <w:sz w:val="28"/>
          <w:szCs w:val="28"/>
          <w:lang w:val="vi-VN"/>
        </w:rPr>
        <w:pPrChange w:id="779" w:author="Truong Nguyen" w:date="2016-03-30T08:30:00Z">
          <w:pPr>
            <w:ind w:firstLine="720"/>
            <w:jc w:val="both"/>
          </w:pPr>
        </w:pPrChange>
      </w:pPr>
      <w:del w:id="780" w:author="Tran Thi Thuy An (SGD)" w:date="2022-03-24T14:33:00Z">
        <w:r w:rsidRPr="001B011F" w:rsidDel="00A0192C">
          <w:rPr>
            <w:color w:val="000000" w:themeColor="text1"/>
            <w:sz w:val="28"/>
            <w:szCs w:val="28"/>
            <w:lang w:val="vi-VN"/>
          </w:rPr>
          <w:delText>e</w:delText>
        </w:r>
        <w:r w:rsidR="008C1688" w:rsidRPr="001B011F" w:rsidDel="00A0192C">
          <w:rPr>
            <w:color w:val="000000" w:themeColor="text1"/>
            <w:sz w:val="28"/>
            <w:szCs w:val="28"/>
            <w:lang w:val="vi-VN"/>
          </w:rPr>
          <w:delText>) Quyết định bổ nhiệm, chứng minh thư</w:delText>
        </w:r>
        <w:r w:rsidR="000E4080" w:rsidRPr="001B011F" w:rsidDel="00A0192C">
          <w:rPr>
            <w:color w:val="000000" w:themeColor="text1"/>
            <w:sz w:val="28"/>
            <w:szCs w:val="28"/>
            <w:lang w:val="vi-VN"/>
          </w:rPr>
          <w:delText xml:space="preserve"> (hoặc thẻ căn cước công dân,</w:delText>
        </w:r>
        <w:r w:rsidR="0056384A" w:rsidRPr="001B011F" w:rsidDel="00A0192C">
          <w:rPr>
            <w:color w:val="000000" w:themeColor="text1"/>
            <w:sz w:val="28"/>
            <w:szCs w:val="28"/>
            <w:lang w:val="vi-VN"/>
          </w:rPr>
          <w:delText xml:space="preserve"> hộ chiếu</w:delText>
        </w:r>
        <w:r w:rsidR="000E4080" w:rsidRPr="001B011F" w:rsidDel="00A0192C">
          <w:rPr>
            <w:color w:val="000000" w:themeColor="text1"/>
            <w:sz w:val="28"/>
            <w:szCs w:val="28"/>
            <w:lang w:val="vi-VN"/>
          </w:rPr>
          <w:delText>)</w:delText>
        </w:r>
        <w:r w:rsidR="0056384A" w:rsidRPr="001B011F" w:rsidDel="00A0192C">
          <w:rPr>
            <w:color w:val="000000" w:themeColor="text1"/>
            <w:sz w:val="28"/>
            <w:szCs w:val="28"/>
            <w:lang w:val="vi-VN"/>
          </w:rPr>
          <w:delText xml:space="preserve"> </w:delText>
        </w:r>
        <w:r w:rsidR="004C3F75" w:rsidRPr="001B011F" w:rsidDel="00A0192C">
          <w:rPr>
            <w:color w:val="000000" w:themeColor="text1"/>
            <w:sz w:val="28"/>
            <w:szCs w:val="28"/>
            <w:lang w:val="vi-VN"/>
          </w:rPr>
          <w:delText xml:space="preserve">của </w:delText>
        </w:r>
        <w:r w:rsidR="0013401A" w:rsidRPr="001B011F" w:rsidDel="00A0192C">
          <w:rPr>
            <w:color w:val="000000" w:themeColor="text1"/>
            <w:sz w:val="28"/>
            <w:szCs w:val="28"/>
            <w:lang w:val="vi-VN"/>
          </w:rPr>
          <w:delText>C</w:delText>
        </w:r>
        <w:r w:rsidR="0056384A" w:rsidRPr="001B011F" w:rsidDel="00A0192C">
          <w:rPr>
            <w:color w:val="000000" w:themeColor="text1"/>
            <w:sz w:val="28"/>
            <w:szCs w:val="28"/>
            <w:lang w:val="vi-VN"/>
          </w:rPr>
          <w:delText>hủ tài khoản;</w:delText>
        </w:r>
      </w:del>
    </w:p>
    <w:p w:rsidR="002E290C" w:rsidRPr="001B011F" w:rsidDel="00A0192C" w:rsidRDefault="000B741F">
      <w:pPr>
        <w:spacing w:before="100"/>
        <w:ind w:firstLine="720"/>
        <w:jc w:val="both"/>
        <w:rPr>
          <w:del w:id="781" w:author="Tran Thi Thuy An (SGD)" w:date="2022-03-24T14:33:00Z"/>
          <w:color w:val="000000" w:themeColor="text1"/>
          <w:sz w:val="28"/>
          <w:szCs w:val="28"/>
          <w:lang w:val="vi-VN"/>
        </w:rPr>
        <w:pPrChange w:id="782" w:author="Truong Nguyen" w:date="2016-03-30T08:30:00Z">
          <w:pPr>
            <w:ind w:firstLine="720"/>
            <w:jc w:val="both"/>
          </w:pPr>
        </w:pPrChange>
      </w:pPr>
      <w:del w:id="783" w:author="Tran Thi Thuy An (SGD)" w:date="2022-03-24T14:33:00Z">
        <w:r w:rsidRPr="001B011F" w:rsidDel="00A0192C">
          <w:rPr>
            <w:color w:val="000000" w:themeColor="text1"/>
            <w:sz w:val="28"/>
            <w:szCs w:val="28"/>
            <w:lang w:val="vi-VN"/>
          </w:rPr>
          <w:delText>g</w:delText>
        </w:r>
        <w:r w:rsidR="008C1688" w:rsidRPr="001B011F" w:rsidDel="00A0192C">
          <w:rPr>
            <w:color w:val="000000" w:themeColor="text1"/>
            <w:sz w:val="28"/>
            <w:szCs w:val="28"/>
            <w:lang w:val="vi-VN"/>
          </w:rPr>
          <w:delText xml:space="preserve">) Công văn của </w:delText>
        </w:r>
        <w:r w:rsidR="00560712" w:rsidRPr="001B011F" w:rsidDel="00A0192C">
          <w:rPr>
            <w:color w:val="000000" w:themeColor="text1"/>
            <w:sz w:val="28"/>
            <w:szCs w:val="28"/>
            <w:lang w:val="vi-VN"/>
          </w:rPr>
          <w:delText>Ngân hàng Nhà nước</w:delText>
        </w:r>
        <w:r w:rsidR="008C1688" w:rsidRPr="001B011F" w:rsidDel="00A0192C">
          <w:rPr>
            <w:color w:val="000000" w:themeColor="text1"/>
            <w:sz w:val="28"/>
            <w:szCs w:val="28"/>
            <w:lang w:val="vi-VN"/>
          </w:rPr>
          <w:delText xml:space="preserve"> về việ</w:delText>
        </w:r>
        <w:r w:rsidR="0013401A" w:rsidRPr="001B011F" w:rsidDel="00A0192C">
          <w:rPr>
            <w:color w:val="000000" w:themeColor="text1"/>
            <w:sz w:val="28"/>
            <w:szCs w:val="28"/>
            <w:lang w:val="vi-VN"/>
          </w:rPr>
          <w:delText>c chấp thuận chức danh dự kiến C</w:delText>
        </w:r>
        <w:r w:rsidR="008C1688" w:rsidRPr="001B011F" w:rsidDel="00A0192C">
          <w:rPr>
            <w:color w:val="000000" w:themeColor="text1"/>
            <w:sz w:val="28"/>
            <w:szCs w:val="28"/>
            <w:lang w:val="vi-VN"/>
          </w:rPr>
          <w:delText>hủ tài khoản</w:delText>
        </w:r>
        <w:r w:rsidR="0056384A" w:rsidRPr="001B011F" w:rsidDel="00A0192C">
          <w:rPr>
            <w:color w:val="000000" w:themeColor="text1"/>
            <w:sz w:val="28"/>
            <w:szCs w:val="28"/>
            <w:lang w:val="vi-VN"/>
          </w:rPr>
          <w:delText>;</w:delText>
        </w:r>
      </w:del>
    </w:p>
    <w:p w:rsidR="002E290C" w:rsidRPr="001B011F" w:rsidDel="00A0192C" w:rsidRDefault="000B741F">
      <w:pPr>
        <w:spacing w:before="100"/>
        <w:ind w:firstLine="720"/>
        <w:jc w:val="both"/>
        <w:rPr>
          <w:del w:id="784" w:author="Tran Thi Thuy An (SGD)" w:date="2022-03-24T14:33:00Z"/>
          <w:color w:val="000000" w:themeColor="text1"/>
          <w:sz w:val="28"/>
          <w:szCs w:val="28"/>
          <w:lang w:val="vi-VN"/>
        </w:rPr>
        <w:pPrChange w:id="785" w:author="Truong Nguyen" w:date="2016-03-30T08:30:00Z">
          <w:pPr>
            <w:ind w:firstLine="720"/>
            <w:jc w:val="both"/>
          </w:pPr>
        </w:pPrChange>
      </w:pPr>
      <w:del w:id="786" w:author="Tran Thi Thuy An (SGD)" w:date="2022-03-24T14:33:00Z">
        <w:r w:rsidRPr="001B011F" w:rsidDel="00A0192C">
          <w:rPr>
            <w:color w:val="000000" w:themeColor="text1"/>
            <w:sz w:val="28"/>
            <w:szCs w:val="28"/>
            <w:lang w:val="vi-VN"/>
          </w:rPr>
          <w:delText>h</w:delText>
        </w:r>
        <w:r w:rsidR="008C1688" w:rsidRPr="001B011F" w:rsidDel="00A0192C">
          <w:rPr>
            <w:color w:val="000000" w:themeColor="text1"/>
            <w:sz w:val="28"/>
            <w:szCs w:val="28"/>
            <w:lang w:val="vi-VN"/>
          </w:rPr>
          <w:delText>)</w:delText>
        </w:r>
        <w:r w:rsidR="00C36C0D" w:rsidRPr="001B011F" w:rsidDel="00A0192C">
          <w:rPr>
            <w:color w:val="000000" w:themeColor="text1"/>
            <w:sz w:val="28"/>
            <w:szCs w:val="28"/>
            <w:lang w:val="vi-VN"/>
          </w:rPr>
          <w:delText xml:space="preserve"> </w:delText>
        </w:r>
        <w:r w:rsidR="000E4080" w:rsidRPr="001B011F" w:rsidDel="00A0192C">
          <w:rPr>
            <w:color w:val="000000" w:themeColor="text1"/>
            <w:sz w:val="28"/>
            <w:szCs w:val="28"/>
            <w:lang w:val="vi-VN"/>
          </w:rPr>
          <w:delText>G</w:delText>
        </w:r>
        <w:r w:rsidR="00C36C0D" w:rsidRPr="001B011F" w:rsidDel="00A0192C">
          <w:rPr>
            <w:color w:val="000000" w:themeColor="text1"/>
            <w:sz w:val="28"/>
            <w:szCs w:val="28"/>
            <w:lang w:val="vi-VN"/>
          </w:rPr>
          <w:delText>iấy ủy quyền, chứng minh thư</w:delText>
        </w:r>
        <w:r w:rsidR="000E4080" w:rsidRPr="001B011F" w:rsidDel="00A0192C">
          <w:rPr>
            <w:color w:val="000000" w:themeColor="text1"/>
            <w:sz w:val="28"/>
            <w:szCs w:val="28"/>
            <w:lang w:val="vi-VN"/>
          </w:rPr>
          <w:delText xml:space="preserve"> (hoặc thẻ căn cước công dân,</w:delText>
        </w:r>
        <w:r w:rsidR="00C36C0D" w:rsidRPr="001B011F" w:rsidDel="00A0192C">
          <w:rPr>
            <w:color w:val="000000" w:themeColor="text1"/>
            <w:sz w:val="28"/>
            <w:szCs w:val="28"/>
            <w:lang w:val="vi-VN"/>
          </w:rPr>
          <w:delText xml:space="preserve"> hộ chiếu</w:delText>
        </w:r>
        <w:r w:rsidR="000E4080" w:rsidRPr="001B011F" w:rsidDel="00A0192C">
          <w:rPr>
            <w:color w:val="000000" w:themeColor="text1"/>
            <w:sz w:val="28"/>
            <w:szCs w:val="28"/>
            <w:lang w:val="vi-VN"/>
          </w:rPr>
          <w:delText>)</w:delText>
        </w:r>
        <w:r w:rsidR="00C36C0D" w:rsidRPr="001B011F" w:rsidDel="00A0192C">
          <w:rPr>
            <w:color w:val="000000" w:themeColor="text1"/>
            <w:sz w:val="28"/>
            <w:szCs w:val="28"/>
            <w:lang w:val="vi-VN"/>
          </w:rPr>
          <w:delText xml:space="preserve"> của người ký thay</w:delText>
        </w:r>
        <w:r w:rsidR="0056384A" w:rsidRPr="001B011F" w:rsidDel="00A0192C">
          <w:rPr>
            <w:color w:val="000000" w:themeColor="text1"/>
            <w:sz w:val="28"/>
            <w:szCs w:val="28"/>
            <w:lang w:val="vi-VN"/>
          </w:rPr>
          <w:delText xml:space="preserve"> </w:delText>
        </w:r>
        <w:r w:rsidR="0013401A" w:rsidRPr="001B011F" w:rsidDel="00A0192C">
          <w:rPr>
            <w:color w:val="000000" w:themeColor="text1"/>
            <w:sz w:val="28"/>
            <w:szCs w:val="28"/>
            <w:lang w:val="vi-VN"/>
          </w:rPr>
          <w:delText>C</w:delText>
        </w:r>
        <w:r w:rsidR="0056384A" w:rsidRPr="001B011F" w:rsidDel="00A0192C">
          <w:rPr>
            <w:color w:val="000000" w:themeColor="text1"/>
            <w:sz w:val="28"/>
            <w:szCs w:val="28"/>
            <w:lang w:val="vi-VN"/>
          </w:rPr>
          <w:delText>hủ tài khoản;</w:delText>
        </w:r>
      </w:del>
    </w:p>
    <w:p w:rsidR="002E290C" w:rsidRPr="001B011F" w:rsidDel="00A0192C" w:rsidRDefault="000B741F">
      <w:pPr>
        <w:spacing w:before="100"/>
        <w:ind w:firstLine="720"/>
        <w:jc w:val="both"/>
        <w:rPr>
          <w:del w:id="787" w:author="Tran Thi Thuy An (SGD)" w:date="2022-03-24T14:33:00Z"/>
          <w:color w:val="000000" w:themeColor="text1"/>
          <w:sz w:val="28"/>
          <w:szCs w:val="28"/>
          <w:lang w:val="vi-VN"/>
        </w:rPr>
        <w:pPrChange w:id="788" w:author="Truong Nguyen" w:date="2016-03-30T08:30:00Z">
          <w:pPr>
            <w:ind w:firstLine="720"/>
            <w:jc w:val="both"/>
          </w:pPr>
        </w:pPrChange>
      </w:pPr>
      <w:del w:id="789" w:author="Tran Thi Thuy An (SGD)" w:date="2022-03-24T14:33:00Z">
        <w:r w:rsidRPr="001B011F" w:rsidDel="00A0192C">
          <w:rPr>
            <w:color w:val="000000" w:themeColor="text1"/>
            <w:sz w:val="28"/>
            <w:szCs w:val="28"/>
            <w:lang w:val="vi-VN"/>
          </w:rPr>
          <w:delText>i</w:delText>
        </w:r>
        <w:r w:rsidR="00C36C0D" w:rsidRPr="001B011F" w:rsidDel="00A0192C">
          <w:rPr>
            <w:color w:val="000000" w:themeColor="text1"/>
            <w:sz w:val="28"/>
            <w:szCs w:val="28"/>
            <w:lang w:val="vi-VN"/>
          </w:rPr>
          <w:delText>) Quyết định bổ nhiệm, chứng minh thư</w:delText>
        </w:r>
        <w:r w:rsidR="000E4080" w:rsidRPr="001B011F" w:rsidDel="00A0192C">
          <w:rPr>
            <w:color w:val="000000" w:themeColor="text1"/>
            <w:sz w:val="28"/>
            <w:szCs w:val="28"/>
            <w:lang w:val="vi-VN"/>
          </w:rPr>
          <w:delText xml:space="preserve">  </w:delText>
        </w:r>
        <w:r w:rsidR="004C3F75" w:rsidRPr="001B011F" w:rsidDel="00A0192C">
          <w:rPr>
            <w:color w:val="000000" w:themeColor="text1"/>
            <w:sz w:val="28"/>
            <w:szCs w:val="28"/>
            <w:lang w:val="vi-VN"/>
          </w:rPr>
          <w:delText>(hoặc thẻ căn cước công dân, hộ chiếu)</w:delText>
        </w:r>
        <w:r w:rsidR="00C36C0D" w:rsidRPr="001B011F" w:rsidDel="00A0192C">
          <w:rPr>
            <w:color w:val="000000" w:themeColor="text1"/>
            <w:sz w:val="28"/>
            <w:szCs w:val="28"/>
            <w:lang w:val="vi-VN"/>
          </w:rPr>
          <w:delText xml:space="preserve"> của Kế toán trưởng</w:delText>
        </w:r>
        <w:r w:rsidR="0056384A" w:rsidRPr="001B011F" w:rsidDel="00A0192C">
          <w:rPr>
            <w:color w:val="000000" w:themeColor="text1"/>
            <w:sz w:val="28"/>
            <w:szCs w:val="28"/>
            <w:lang w:val="vi-VN"/>
          </w:rPr>
          <w:delText>;</w:delText>
        </w:r>
      </w:del>
    </w:p>
    <w:p w:rsidR="002E290C" w:rsidRPr="001B011F" w:rsidDel="00A0192C" w:rsidRDefault="000B741F">
      <w:pPr>
        <w:spacing w:before="100"/>
        <w:ind w:firstLine="720"/>
        <w:jc w:val="both"/>
        <w:rPr>
          <w:del w:id="790" w:author="Tran Thi Thuy An (SGD)" w:date="2022-03-24T14:33:00Z"/>
          <w:color w:val="000000" w:themeColor="text1"/>
          <w:sz w:val="28"/>
          <w:szCs w:val="28"/>
          <w:lang w:val="vi-VN"/>
        </w:rPr>
        <w:pPrChange w:id="791" w:author="Truong Nguyen" w:date="2016-03-30T08:30:00Z">
          <w:pPr>
            <w:ind w:firstLine="720"/>
            <w:jc w:val="both"/>
          </w:pPr>
        </w:pPrChange>
      </w:pPr>
      <w:del w:id="792" w:author="Tran Thi Thuy An (SGD)" w:date="2022-03-24T14:33:00Z">
        <w:r w:rsidRPr="001B011F" w:rsidDel="00A0192C">
          <w:rPr>
            <w:color w:val="000000" w:themeColor="text1"/>
            <w:sz w:val="28"/>
            <w:szCs w:val="28"/>
            <w:lang w:val="vi-VN"/>
          </w:rPr>
          <w:delText>k</w:delText>
        </w:r>
        <w:r w:rsidR="00C36C0D" w:rsidRPr="001B011F" w:rsidDel="00A0192C">
          <w:rPr>
            <w:color w:val="000000" w:themeColor="text1"/>
            <w:sz w:val="28"/>
            <w:szCs w:val="28"/>
            <w:lang w:val="vi-VN"/>
          </w:rPr>
          <w:delText xml:space="preserve">) </w:delText>
        </w:r>
        <w:r w:rsidR="000E4080" w:rsidRPr="001B011F" w:rsidDel="00A0192C">
          <w:rPr>
            <w:color w:val="000000" w:themeColor="text1"/>
            <w:sz w:val="28"/>
            <w:szCs w:val="28"/>
            <w:lang w:val="vi-VN"/>
          </w:rPr>
          <w:delText>G</w:delText>
        </w:r>
        <w:r w:rsidR="00575DAB" w:rsidRPr="001B011F" w:rsidDel="00A0192C">
          <w:rPr>
            <w:color w:val="000000" w:themeColor="text1"/>
            <w:sz w:val="28"/>
            <w:szCs w:val="28"/>
            <w:lang w:val="vi-VN"/>
          </w:rPr>
          <w:delText>iấy</w:delText>
        </w:r>
        <w:r w:rsidR="00C36C0D" w:rsidRPr="001B011F" w:rsidDel="00A0192C">
          <w:rPr>
            <w:color w:val="000000" w:themeColor="text1"/>
            <w:sz w:val="28"/>
            <w:szCs w:val="28"/>
            <w:lang w:val="vi-VN"/>
          </w:rPr>
          <w:delText xml:space="preserve"> ủy quyền, chứng minh thư</w:delText>
        </w:r>
        <w:r w:rsidR="004C3F75" w:rsidRPr="001B011F" w:rsidDel="00A0192C">
          <w:rPr>
            <w:color w:val="000000" w:themeColor="text1"/>
            <w:sz w:val="28"/>
            <w:szCs w:val="28"/>
            <w:lang w:val="vi-VN"/>
          </w:rPr>
          <w:delText xml:space="preserve"> (hoặc thẻ căn cước công dân, hộ chiếu)</w:delText>
        </w:r>
        <w:r w:rsidR="00C36C0D" w:rsidRPr="001B011F" w:rsidDel="00A0192C">
          <w:rPr>
            <w:color w:val="000000" w:themeColor="text1"/>
            <w:sz w:val="28"/>
            <w:szCs w:val="28"/>
            <w:lang w:val="vi-VN"/>
          </w:rPr>
          <w:delText xml:space="preserve"> của người ký thay </w:delText>
        </w:r>
        <w:r w:rsidR="00803C2A" w:rsidRPr="001B011F" w:rsidDel="00A0192C">
          <w:rPr>
            <w:color w:val="000000" w:themeColor="text1"/>
            <w:sz w:val="28"/>
            <w:szCs w:val="28"/>
            <w:lang w:val="vi-VN"/>
          </w:rPr>
          <w:delText>K</w:delText>
        </w:r>
        <w:r w:rsidR="00C36C0D" w:rsidRPr="001B011F" w:rsidDel="00A0192C">
          <w:rPr>
            <w:color w:val="000000" w:themeColor="text1"/>
            <w:sz w:val="28"/>
            <w:szCs w:val="28"/>
            <w:lang w:val="vi-VN"/>
          </w:rPr>
          <w:delText>ế toán trưởng.</w:delText>
        </w:r>
      </w:del>
    </w:p>
    <w:p w:rsidR="002E290C" w:rsidRPr="001B011F" w:rsidDel="00A0192C" w:rsidRDefault="000B741F">
      <w:pPr>
        <w:spacing w:before="100"/>
        <w:ind w:firstLine="720"/>
        <w:jc w:val="both"/>
        <w:rPr>
          <w:del w:id="793" w:author="Tran Thi Thuy An (SGD)" w:date="2022-03-24T14:33:00Z"/>
          <w:color w:val="000000" w:themeColor="text1"/>
          <w:sz w:val="28"/>
          <w:szCs w:val="28"/>
          <w:lang w:val="vi-VN"/>
        </w:rPr>
        <w:pPrChange w:id="794" w:author="Truong Nguyen" w:date="2016-03-30T08:30:00Z">
          <w:pPr>
            <w:spacing w:before="120"/>
            <w:ind w:firstLine="720"/>
            <w:jc w:val="both"/>
          </w:pPr>
        </w:pPrChange>
      </w:pPr>
      <w:del w:id="795" w:author="Tran Thi Thuy An (SGD)" w:date="2022-03-24T14:33:00Z">
        <w:r w:rsidRPr="001B011F" w:rsidDel="00A0192C">
          <w:rPr>
            <w:color w:val="000000" w:themeColor="text1"/>
            <w:sz w:val="28"/>
            <w:szCs w:val="28"/>
            <w:lang w:val="vi-VN"/>
          </w:rPr>
          <w:delText>2. Các giấ</w:delText>
        </w:r>
        <w:r w:rsidR="004C3F75" w:rsidRPr="001B011F" w:rsidDel="00A0192C">
          <w:rPr>
            <w:color w:val="000000" w:themeColor="text1"/>
            <w:sz w:val="28"/>
            <w:szCs w:val="28"/>
            <w:lang w:val="vi-VN"/>
          </w:rPr>
          <w:delText>y tờ quy định tại điểm a, b, c khoản 1 Đ</w:delText>
        </w:r>
        <w:r w:rsidRPr="001B011F" w:rsidDel="00A0192C">
          <w:rPr>
            <w:color w:val="000000" w:themeColor="text1"/>
            <w:sz w:val="28"/>
            <w:szCs w:val="28"/>
            <w:lang w:val="vi-VN"/>
          </w:rPr>
          <w:delText>iều này là bản</w:delText>
        </w:r>
        <w:r w:rsidR="009761D1" w:rsidRPr="001B011F" w:rsidDel="00A0192C">
          <w:rPr>
            <w:color w:val="000000" w:themeColor="text1"/>
            <w:sz w:val="28"/>
            <w:szCs w:val="28"/>
            <w:lang w:val="vi-VN"/>
          </w:rPr>
          <w:delText xml:space="preserve"> chính, các giấy tờ quy định t</w:delText>
        </w:r>
        <w:r w:rsidR="004C3F75" w:rsidRPr="001B011F" w:rsidDel="00A0192C">
          <w:rPr>
            <w:color w:val="000000" w:themeColor="text1"/>
            <w:sz w:val="28"/>
            <w:szCs w:val="28"/>
            <w:lang w:val="vi-VN"/>
          </w:rPr>
          <w:delText>ại</w:delText>
        </w:r>
        <w:r w:rsidRPr="001B011F" w:rsidDel="00A0192C">
          <w:rPr>
            <w:color w:val="000000" w:themeColor="text1"/>
            <w:sz w:val="28"/>
            <w:szCs w:val="28"/>
            <w:lang w:val="vi-VN"/>
          </w:rPr>
          <w:delText xml:space="preserve"> điểm</w:delText>
        </w:r>
        <w:r w:rsidR="009761D1" w:rsidRPr="001B011F" w:rsidDel="00A0192C">
          <w:rPr>
            <w:color w:val="000000" w:themeColor="text1"/>
            <w:sz w:val="28"/>
            <w:szCs w:val="28"/>
            <w:lang w:val="vi-VN"/>
          </w:rPr>
          <w:delText xml:space="preserve"> d</w:delText>
        </w:r>
      </w:del>
      <w:ins w:id="796" w:author="msHuong" w:date="2016-03-31T08:31:00Z">
        <w:del w:id="797" w:author="Tran Thi Thuy An (SGD)" w:date="2022-03-24T14:33:00Z">
          <w:r w:rsidR="00BD3F73" w:rsidRPr="001B011F" w:rsidDel="00A0192C">
            <w:rPr>
              <w:color w:val="000000" w:themeColor="text1"/>
              <w:sz w:val="28"/>
              <w:szCs w:val="28"/>
              <w:lang w:val="vi-VN"/>
              <w:rPrChange w:id="798" w:author="Tran Thi Thuy An (SGD)" w:date="2022-04-18T15:50:00Z">
                <w:rPr>
                  <w:sz w:val="28"/>
                  <w:szCs w:val="28"/>
                  <w:lang w:val="en-US"/>
                </w:rPr>
              </w:rPrChange>
            </w:rPr>
            <w:delText>c</w:delText>
          </w:r>
        </w:del>
      </w:ins>
      <w:del w:id="799" w:author="Tran Thi Thuy An (SGD)" w:date="2022-03-24T14:33:00Z">
        <w:r w:rsidR="004C3F75" w:rsidRPr="001B011F" w:rsidDel="00A0192C">
          <w:rPr>
            <w:color w:val="000000" w:themeColor="text1"/>
            <w:sz w:val="28"/>
            <w:szCs w:val="28"/>
            <w:lang w:val="vi-VN"/>
          </w:rPr>
          <w:delText>, đ</w:delText>
        </w:r>
      </w:del>
      <w:ins w:id="800" w:author="msHuong" w:date="2016-03-31T08:31:00Z">
        <w:del w:id="801" w:author="Tran Thi Thuy An (SGD)" w:date="2022-03-24T14:33:00Z">
          <w:r w:rsidR="00BD3F73" w:rsidRPr="001B011F" w:rsidDel="00A0192C">
            <w:rPr>
              <w:color w:val="000000" w:themeColor="text1"/>
              <w:sz w:val="28"/>
              <w:szCs w:val="28"/>
              <w:lang w:val="vi-VN"/>
              <w:rPrChange w:id="802" w:author="Tran Thi Thuy An (SGD)" w:date="2022-04-18T15:50:00Z">
                <w:rPr>
                  <w:sz w:val="28"/>
                  <w:szCs w:val="28"/>
                  <w:lang w:val="en-US"/>
                </w:rPr>
              </w:rPrChange>
            </w:rPr>
            <w:delText>d</w:delText>
          </w:r>
        </w:del>
      </w:ins>
      <w:del w:id="803" w:author="Tran Thi Thuy An (SGD)" w:date="2022-03-24T14:33:00Z">
        <w:r w:rsidR="004C3F75" w:rsidRPr="001B011F" w:rsidDel="00A0192C">
          <w:rPr>
            <w:color w:val="000000" w:themeColor="text1"/>
            <w:sz w:val="28"/>
            <w:szCs w:val="28"/>
            <w:lang w:val="vi-VN"/>
          </w:rPr>
          <w:delText>, e</w:delText>
        </w:r>
      </w:del>
      <w:ins w:id="804" w:author="msHuong" w:date="2016-03-31T08:31:00Z">
        <w:del w:id="805" w:author="Tran Thi Thuy An (SGD)" w:date="2022-03-24T14:33:00Z">
          <w:r w:rsidR="00BD3F73" w:rsidRPr="001B011F" w:rsidDel="00A0192C">
            <w:rPr>
              <w:color w:val="000000" w:themeColor="text1"/>
              <w:sz w:val="28"/>
              <w:szCs w:val="28"/>
              <w:lang w:val="vi-VN"/>
              <w:rPrChange w:id="806" w:author="Tran Thi Thuy An (SGD)" w:date="2022-04-18T15:50:00Z">
                <w:rPr>
                  <w:sz w:val="28"/>
                  <w:szCs w:val="28"/>
                  <w:lang w:val="en-US"/>
                </w:rPr>
              </w:rPrChange>
            </w:rPr>
            <w:delText>đ</w:delText>
          </w:r>
        </w:del>
      </w:ins>
      <w:del w:id="807" w:author="Tran Thi Thuy An (SGD)" w:date="2022-03-24T14:33:00Z">
        <w:r w:rsidR="004C3F75" w:rsidRPr="001B011F" w:rsidDel="00A0192C">
          <w:rPr>
            <w:color w:val="000000" w:themeColor="text1"/>
            <w:sz w:val="28"/>
            <w:szCs w:val="28"/>
            <w:lang w:val="vi-VN"/>
          </w:rPr>
          <w:delText xml:space="preserve">, g, h, i, k khoản 1 Điều này </w:delText>
        </w:r>
        <w:r w:rsidR="009761D1" w:rsidRPr="001B011F" w:rsidDel="00A0192C">
          <w:rPr>
            <w:color w:val="000000" w:themeColor="text1"/>
            <w:sz w:val="28"/>
            <w:szCs w:val="28"/>
            <w:lang w:val="vi-VN"/>
          </w:rPr>
          <w:delText xml:space="preserve">là </w:delText>
        </w:r>
        <w:r w:rsidRPr="001B011F" w:rsidDel="00A0192C">
          <w:rPr>
            <w:color w:val="000000" w:themeColor="text1"/>
            <w:sz w:val="28"/>
            <w:szCs w:val="28"/>
            <w:lang w:val="vi-VN"/>
          </w:rPr>
          <w:delText>bản sao được cấp từ sổ gốc hoặc bản sao có chứng thực hoặc bản sao kèm xuất trình bản chính để đối chiếu</w:delText>
        </w:r>
        <w:r w:rsidR="00143399" w:rsidRPr="001B011F" w:rsidDel="00A0192C">
          <w:rPr>
            <w:color w:val="000000" w:themeColor="text1"/>
            <w:sz w:val="28"/>
            <w:szCs w:val="28"/>
            <w:lang w:val="vi-VN"/>
          </w:rPr>
          <w:delText>.</w:delText>
        </w:r>
      </w:del>
      <w:ins w:id="808" w:author="msHuong" w:date="2016-03-30T15:17:00Z">
        <w:del w:id="809" w:author="Tran Thi Thuy An (SGD)" w:date="2022-03-24T14:33:00Z">
          <w:r w:rsidR="00511F79" w:rsidRPr="001B011F" w:rsidDel="00A0192C">
            <w:rPr>
              <w:color w:val="000000" w:themeColor="text1"/>
              <w:sz w:val="28"/>
              <w:szCs w:val="28"/>
              <w:lang w:val="vi-VN"/>
              <w:rPrChange w:id="810" w:author="Tran Thi Thuy An (SGD)" w:date="2022-04-18T15:50:00Z">
                <w:rPr>
                  <w:sz w:val="28"/>
                  <w:szCs w:val="28"/>
                  <w:lang w:val="en-US"/>
                </w:rPr>
              </w:rPrChange>
            </w:rPr>
            <w:delText xml:space="preserve"> </w:delText>
          </w:r>
        </w:del>
      </w:ins>
      <w:ins w:id="811" w:author="Truong Nguyen" w:date="2016-03-30T09:29:00Z">
        <w:del w:id="812" w:author="Tran Thi Thuy An (SGD)" w:date="2022-03-24T14:33:00Z">
          <w:r w:rsidR="00814425" w:rsidRPr="001B011F" w:rsidDel="00A0192C">
            <w:rPr>
              <w:color w:val="000000" w:themeColor="text1"/>
              <w:sz w:val="28"/>
              <w:szCs w:val="28"/>
              <w:lang w:val="vi-VN"/>
              <w:rPrChange w:id="813" w:author="Tran Thi Thuy An (SGD)" w:date="2022-04-18T15:50:00Z">
                <w:rPr>
                  <w:sz w:val="28"/>
                  <w:szCs w:val="28"/>
                  <w:lang w:val="en-US"/>
                </w:rPr>
              </w:rPrChange>
            </w:rPr>
            <w:delText xml:space="preserve"> </w:delText>
          </w:r>
        </w:del>
      </w:ins>
      <w:ins w:id="814" w:author="Truong Nguyen" w:date="2016-03-30T09:31:00Z">
        <w:del w:id="815" w:author="Tran Thi Thuy An (SGD)" w:date="2022-03-24T14:33:00Z">
          <w:r w:rsidR="00814425" w:rsidRPr="001B011F" w:rsidDel="00A0192C">
            <w:rPr>
              <w:b/>
              <w:color w:val="000000" w:themeColor="text1"/>
              <w:sz w:val="28"/>
              <w:szCs w:val="28"/>
              <w:lang w:val="vi-VN"/>
              <w:rPrChange w:id="816" w:author="Tran Thi Thuy An (SGD)" w:date="2022-04-18T15:50:00Z">
                <w:rPr>
                  <w:sz w:val="28"/>
                  <w:szCs w:val="28"/>
                  <w:lang w:val="en-US"/>
                </w:rPr>
              </w:rPrChange>
            </w:rPr>
            <w:delText>Trường hợp</w:delText>
          </w:r>
        </w:del>
      </w:ins>
      <w:ins w:id="817" w:author="Truong Nguyen" w:date="2016-03-30T11:30:00Z">
        <w:del w:id="818" w:author="Tran Thi Thuy An (SGD)" w:date="2022-03-24T14:33:00Z">
          <w:r w:rsidR="00814425" w:rsidRPr="001B011F" w:rsidDel="00A0192C">
            <w:rPr>
              <w:b/>
              <w:color w:val="000000" w:themeColor="text1"/>
              <w:sz w:val="28"/>
              <w:szCs w:val="28"/>
              <w:lang w:val="vi-VN"/>
              <w:rPrChange w:id="819" w:author="Tran Thi Thuy An (SGD)" w:date="2022-04-18T15:50:00Z">
                <w:rPr>
                  <w:b/>
                  <w:sz w:val="28"/>
                  <w:szCs w:val="28"/>
                  <w:lang w:val="en-US"/>
                </w:rPr>
              </w:rPrChange>
            </w:rPr>
            <w:delText xml:space="preserve"> các</w:delText>
          </w:r>
        </w:del>
      </w:ins>
      <w:ins w:id="820" w:author="Truong Nguyen" w:date="2016-03-30T09:32:00Z">
        <w:del w:id="821" w:author="Tran Thi Thuy An (SGD)" w:date="2022-03-24T14:33:00Z">
          <w:r w:rsidR="00814425" w:rsidRPr="001B011F" w:rsidDel="00A0192C">
            <w:rPr>
              <w:b/>
              <w:color w:val="000000" w:themeColor="text1"/>
              <w:sz w:val="28"/>
              <w:szCs w:val="28"/>
              <w:lang w:val="vi-VN"/>
              <w:rPrChange w:id="822" w:author="Tran Thi Thuy An (SGD)" w:date="2022-04-18T15:50:00Z">
                <w:rPr>
                  <w:b/>
                  <w:sz w:val="28"/>
                  <w:szCs w:val="28"/>
                  <w:lang w:val="en-US"/>
                </w:rPr>
              </w:rPrChange>
            </w:rPr>
            <w:delText xml:space="preserve"> thông tin</w:delText>
          </w:r>
        </w:del>
      </w:ins>
      <w:ins w:id="823" w:author="Truong Nguyen" w:date="2016-03-30T11:30:00Z">
        <w:del w:id="824" w:author="Tran Thi Thuy An (SGD)" w:date="2022-03-24T14:33:00Z">
          <w:r w:rsidR="00814425" w:rsidRPr="001B011F" w:rsidDel="00A0192C">
            <w:rPr>
              <w:b/>
              <w:color w:val="000000" w:themeColor="text1"/>
              <w:sz w:val="28"/>
              <w:szCs w:val="28"/>
              <w:lang w:val="vi-VN"/>
              <w:rPrChange w:id="825" w:author="Tran Thi Thuy An (SGD)" w:date="2022-04-18T15:50:00Z">
                <w:rPr>
                  <w:b/>
                  <w:sz w:val="28"/>
                  <w:szCs w:val="28"/>
                  <w:lang w:val="en-US"/>
                </w:rPr>
              </w:rPrChange>
            </w:rPr>
            <w:delText xml:space="preserve"> công dân</w:delText>
          </w:r>
        </w:del>
      </w:ins>
      <w:ins w:id="826" w:author="Truong Nguyen" w:date="2016-03-30T09:32:00Z">
        <w:del w:id="827" w:author="Tran Thi Thuy An (SGD)" w:date="2022-03-24T14:33:00Z">
          <w:r w:rsidR="00814425" w:rsidRPr="001B011F" w:rsidDel="00A0192C">
            <w:rPr>
              <w:b/>
              <w:color w:val="000000" w:themeColor="text1"/>
              <w:sz w:val="28"/>
              <w:szCs w:val="28"/>
              <w:lang w:val="vi-VN"/>
              <w:rPrChange w:id="828" w:author="Tran Thi Thuy An (SGD)" w:date="2022-04-18T15:50:00Z">
                <w:rPr>
                  <w:b/>
                  <w:sz w:val="28"/>
                  <w:szCs w:val="28"/>
                  <w:lang w:val="en-US"/>
                </w:rPr>
              </w:rPrChange>
            </w:rPr>
            <w:delText xml:space="preserve"> </w:delText>
          </w:r>
        </w:del>
      </w:ins>
      <w:ins w:id="829" w:author="Truong Nguyen" w:date="2016-03-30T09:30:00Z">
        <w:del w:id="830" w:author="Tran Thi Thuy An (SGD)" w:date="2022-03-24T14:33:00Z">
          <w:r w:rsidR="00814425" w:rsidRPr="001B011F" w:rsidDel="00A0192C">
            <w:rPr>
              <w:b/>
              <w:color w:val="000000" w:themeColor="text1"/>
              <w:sz w:val="28"/>
              <w:szCs w:val="28"/>
              <w:lang w:val="vi-VN"/>
              <w:rPrChange w:id="831" w:author="Tran Thi Thuy An (SGD)" w:date="2022-04-18T15:50:00Z">
                <w:rPr>
                  <w:sz w:val="28"/>
                  <w:szCs w:val="28"/>
                  <w:lang w:val="en-US"/>
                </w:rPr>
              </w:rPrChange>
            </w:rPr>
            <w:delText xml:space="preserve">có thể </w:delText>
          </w:r>
        </w:del>
      </w:ins>
      <w:ins w:id="832" w:author="Truong Nguyen" w:date="2016-03-30T09:32:00Z">
        <w:del w:id="833" w:author="Tran Thi Thuy An (SGD)" w:date="2022-03-24T14:33:00Z">
          <w:r w:rsidR="00814425" w:rsidRPr="001B011F" w:rsidDel="00A0192C">
            <w:rPr>
              <w:b/>
              <w:color w:val="000000" w:themeColor="text1"/>
              <w:sz w:val="28"/>
              <w:szCs w:val="28"/>
              <w:lang w:val="vi-VN"/>
              <w:rPrChange w:id="834" w:author="Tran Thi Thuy An (SGD)" w:date="2022-04-18T15:50:00Z">
                <w:rPr>
                  <w:b/>
                  <w:sz w:val="28"/>
                  <w:szCs w:val="28"/>
                  <w:lang w:val="en-US"/>
                </w:rPr>
              </w:rPrChange>
            </w:rPr>
            <w:delText>khai thác được</w:delText>
          </w:r>
        </w:del>
      </w:ins>
      <w:ins w:id="835" w:author="Truong Nguyen" w:date="2016-03-30T09:30:00Z">
        <w:del w:id="836" w:author="Tran Thi Thuy An (SGD)" w:date="2022-03-24T14:33:00Z">
          <w:r w:rsidR="00814425" w:rsidRPr="001B011F" w:rsidDel="00A0192C">
            <w:rPr>
              <w:b/>
              <w:color w:val="000000" w:themeColor="text1"/>
              <w:sz w:val="28"/>
              <w:szCs w:val="28"/>
              <w:lang w:val="vi-VN"/>
              <w:rPrChange w:id="837" w:author="Tran Thi Thuy An (SGD)" w:date="2022-04-18T15:50:00Z">
                <w:rPr>
                  <w:sz w:val="28"/>
                  <w:szCs w:val="28"/>
                  <w:lang w:val="en-US"/>
                </w:rPr>
              </w:rPrChange>
            </w:rPr>
            <w:delText xml:space="preserve"> </w:delText>
          </w:r>
        </w:del>
      </w:ins>
      <w:ins w:id="838" w:author="Truong Nguyen" w:date="2016-03-30T09:32:00Z">
        <w:del w:id="839" w:author="Tran Thi Thuy An (SGD)" w:date="2022-03-24T14:33:00Z">
          <w:r w:rsidR="00814425" w:rsidRPr="001B011F" w:rsidDel="00A0192C">
            <w:rPr>
              <w:b/>
              <w:color w:val="000000" w:themeColor="text1"/>
              <w:sz w:val="28"/>
              <w:szCs w:val="28"/>
              <w:lang w:val="vi-VN"/>
              <w:rPrChange w:id="840" w:author="Tran Thi Thuy An (SGD)" w:date="2022-04-18T15:50:00Z">
                <w:rPr>
                  <w:b/>
                  <w:sz w:val="28"/>
                  <w:szCs w:val="28"/>
                  <w:lang w:val="en-US"/>
                </w:rPr>
              </w:rPrChange>
            </w:rPr>
            <w:delText>trên cơ sở dữ liệu quốc gia về dân cư</w:delText>
          </w:r>
        </w:del>
      </w:ins>
      <w:ins w:id="841" w:author="Truong Nguyen" w:date="2016-03-30T09:33:00Z">
        <w:del w:id="842" w:author="Tran Thi Thuy An (SGD)" w:date="2022-03-24T14:33:00Z">
          <w:r w:rsidR="00814425" w:rsidRPr="001B011F" w:rsidDel="00A0192C">
            <w:rPr>
              <w:b/>
              <w:color w:val="000000" w:themeColor="text1"/>
              <w:sz w:val="28"/>
              <w:szCs w:val="28"/>
              <w:lang w:val="vi-VN"/>
              <w:rPrChange w:id="843" w:author="Tran Thi Thuy An (SGD)" w:date="2022-04-18T15:50:00Z">
                <w:rPr>
                  <w:b/>
                  <w:sz w:val="28"/>
                  <w:szCs w:val="28"/>
                  <w:lang w:val="en-US"/>
                </w:rPr>
              </w:rPrChange>
            </w:rPr>
            <w:delText xml:space="preserve"> thì</w:delText>
          </w:r>
        </w:del>
      </w:ins>
      <w:ins w:id="844" w:author="Truong Nguyen" w:date="2016-03-30T11:31:00Z">
        <w:del w:id="845" w:author="Tran Thi Thuy An (SGD)" w:date="2022-03-24T14:33:00Z">
          <w:r w:rsidR="00814425" w:rsidRPr="001B011F" w:rsidDel="00A0192C">
            <w:rPr>
              <w:b/>
              <w:color w:val="000000" w:themeColor="text1"/>
              <w:sz w:val="28"/>
              <w:szCs w:val="28"/>
              <w:lang w:val="vi-VN"/>
              <w:rPrChange w:id="846" w:author="Tran Thi Thuy An (SGD)" w:date="2022-04-18T15:50:00Z">
                <w:rPr>
                  <w:b/>
                  <w:sz w:val="28"/>
                  <w:szCs w:val="28"/>
                  <w:lang w:val="en-US"/>
                </w:rPr>
              </w:rPrChange>
            </w:rPr>
            <w:delText xml:space="preserve"> được</w:delText>
          </w:r>
        </w:del>
      </w:ins>
      <w:ins w:id="847" w:author="Truong Nguyen" w:date="2016-03-30T09:33:00Z">
        <w:del w:id="848" w:author="Tran Thi Thuy An (SGD)" w:date="2022-03-24T14:33:00Z">
          <w:r w:rsidR="00814425" w:rsidRPr="001B011F" w:rsidDel="00A0192C">
            <w:rPr>
              <w:b/>
              <w:color w:val="000000" w:themeColor="text1"/>
              <w:sz w:val="28"/>
              <w:szCs w:val="28"/>
              <w:lang w:val="vi-VN"/>
              <w:rPrChange w:id="849" w:author="Tran Thi Thuy An (SGD)" w:date="2022-04-18T15:50:00Z">
                <w:rPr>
                  <w:b/>
                  <w:sz w:val="28"/>
                  <w:szCs w:val="28"/>
                  <w:lang w:val="en-US"/>
                </w:rPr>
              </w:rPrChange>
            </w:rPr>
            <w:delText xml:space="preserve"> sử dụng</w:delText>
          </w:r>
        </w:del>
      </w:ins>
      <w:ins w:id="850" w:author="Truong Nguyen" w:date="2016-03-30T11:30:00Z">
        <w:del w:id="851" w:author="Tran Thi Thuy An (SGD)" w:date="2022-03-24T14:33:00Z">
          <w:r w:rsidR="00814425" w:rsidRPr="001B011F" w:rsidDel="00A0192C">
            <w:rPr>
              <w:b/>
              <w:color w:val="000000" w:themeColor="text1"/>
              <w:sz w:val="28"/>
              <w:szCs w:val="28"/>
              <w:lang w:val="vi-VN"/>
              <w:rPrChange w:id="852" w:author="Tran Thi Thuy An (SGD)" w:date="2022-04-18T15:50:00Z">
                <w:rPr>
                  <w:b/>
                  <w:sz w:val="28"/>
                  <w:szCs w:val="28"/>
                  <w:lang w:val="en-US"/>
                </w:rPr>
              </w:rPrChange>
            </w:rPr>
            <w:delText xml:space="preserve"> các</w:delText>
          </w:r>
        </w:del>
      </w:ins>
      <w:ins w:id="853" w:author="Truong Nguyen" w:date="2016-03-30T09:33:00Z">
        <w:del w:id="854" w:author="Tran Thi Thuy An (SGD)" w:date="2022-03-24T14:33:00Z">
          <w:r w:rsidR="00814425" w:rsidRPr="001B011F" w:rsidDel="00A0192C">
            <w:rPr>
              <w:b/>
              <w:color w:val="000000" w:themeColor="text1"/>
              <w:sz w:val="28"/>
              <w:szCs w:val="28"/>
              <w:lang w:val="vi-VN"/>
              <w:rPrChange w:id="855" w:author="Tran Thi Thuy An (SGD)" w:date="2022-04-18T15:50:00Z">
                <w:rPr>
                  <w:b/>
                  <w:sz w:val="28"/>
                  <w:szCs w:val="28"/>
                  <w:lang w:val="en-US"/>
                </w:rPr>
              </w:rPrChange>
            </w:rPr>
            <w:delText xml:space="preserve"> thông tin</w:delText>
          </w:r>
        </w:del>
      </w:ins>
      <w:ins w:id="856" w:author="Truong Nguyen" w:date="2016-03-30T11:30:00Z">
        <w:del w:id="857" w:author="Tran Thi Thuy An (SGD)" w:date="2022-03-24T14:33:00Z">
          <w:r w:rsidR="00814425" w:rsidRPr="001B011F" w:rsidDel="00A0192C">
            <w:rPr>
              <w:b/>
              <w:color w:val="000000" w:themeColor="text1"/>
              <w:sz w:val="28"/>
              <w:szCs w:val="28"/>
              <w:lang w:val="vi-VN"/>
              <w:rPrChange w:id="858" w:author="Tran Thi Thuy An (SGD)" w:date="2022-04-18T15:50:00Z">
                <w:rPr>
                  <w:b/>
                  <w:sz w:val="28"/>
                  <w:szCs w:val="28"/>
                  <w:lang w:val="en-US"/>
                </w:rPr>
              </w:rPrChange>
            </w:rPr>
            <w:delText xml:space="preserve"> đó thay cho giấy tờ công </w:delText>
          </w:r>
        </w:del>
      </w:ins>
      <w:ins w:id="859" w:author="Truong Nguyen" w:date="2016-03-30T11:31:00Z">
        <w:del w:id="860" w:author="Tran Thi Thuy An (SGD)" w:date="2022-03-24T14:33:00Z">
          <w:r w:rsidR="00814425" w:rsidRPr="001B011F" w:rsidDel="00A0192C">
            <w:rPr>
              <w:b/>
              <w:color w:val="000000" w:themeColor="text1"/>
              <w:sz w:val="28"/>
              <w:szCs w:val="28"/>
              <w:lang w:val="vi-VN"/>
              <w:rPrChange w:id="861" w:author="Tran Thi Thuy An (SGD)" w:date="2022-04-18T15:50:00Z">
                <w:rPr>
                  <w:b/>
                  <w:sz w:val="28"/>
                  <w:szCs w:val="28"/>
                  <w:lang w:val="en-US"/>
                </w:rPr>
              </w:rPrChange>
            </w:rPr>
            <w:delText>dân</w:delText>
          </w:r>
        </w:del>
      </w:ins>
      <w:ins w:id="862" w:author="Truong Nguyen" w:date="2016-03-30T09:33:00Z">
        <w:del w:id="863" w:author="Tran Thi Thuy An (SGD)" w:date="2022-03-24T14:33:00Z">
          <w:r w:rsidR="00814425" w:rsidRPr="001B011F" w:rsidDel="00A0192C">
            <w:rPr>
              <w:b/>
              <w:color w:val="000000" w:themeColor="text1"/>
              <w:sz w:val="28"/>
              <w:szCs w:val="28"/>
              <w:lang w:val="vi-VN"/>
              <w:rPrChange w:id="864" w:author="Tran Thi Thuy An (SGD)" w:date="2022-04-18T15:50:00Z">
                <w:rPr>
                  <w:b/>
                  <w:sz w:val="28"/>
                  <w:szCs w:val="28"/>
                  <w:lang w:val="en-US"/>
                </w:rPr>
              </w:rPrChange>
            </w:rPr>
            <w:delText xml:space="preserve"> </w:delText>
          </w:r>
        </w:del>
      </w:ins>
      <w:ins w:id="865" w:author="Truong Nguyen" w:date="2016-03-30T11:31:00Z">
        <w:del w:id="866" w:author="Tran Thi Thuy An (SGD)" w:date="2022-03-24T14:33:00Z">
          <w:r w:rsidR="00814425" w:rsidRPr="001B011F" w:rsidDel="00A0192C">
            <w:rPr>
              <w:b/>
              <w:color w:val="000000" w:themeColor="text1"/>
              <w:sz w:val="28"/>
              <w:szCs w:val="28"/>
              <w:lang w:val="vi-VN"/>
              <w:rPrChange w:id="867" w:author="Tran Thi Thuy An (SGD)" w:date="2022-04-18T15:50:00Z">
                <w:rPr>
                  <w:b/>
                  <w:sz w:val="28"/>
                  <w:szCs w:val="28"/>
                  <w:lang w:val="en-US"/>
                </w:rPr>
              </w:rPrChange>
            </w:rPr>
            <w:delText>quy định tại Điều này</w:delText>
          </w:r>
        </w:del>
      </w:ins>
      <w:ins w:id="868" w:author="Truong Nguyen" w:date="2016-03-30T09:33:00Z">
        <w:del w:id="869" w:author="Tran Thi Thuy An (SGD)" w:date="2022-03-24T14:33:00Z">
          <w:r w:rsidR="00814425" w:rsidRPr="001B011F" w:rsidDel="00A0192C">
            <w:rPr>
              <w:b/>
              <w:color w:val="000000" w:themeColor="text1"/>
              <w:sz w:val="28"/>
              <w:szCs w:val="28"/>
              <w:lang w:val="vi-VN"/>
              <w:rPrChange w:id="870" w:author="Tran Thi Thuy An (SGD)" w:date="2022-04-18T15:50:00Z">
                <w:rPr>
                  <w:b/>
                  <w:sz w:val="28"/>
                  <w:szCs w:val="28"/>
                  <w:lang w:val="en-US"/>
                </w:rPr>
              </w:rPrChange>
            </w:rPr>
            <w:delText>.</w:delText>
          </w:r>
        </w:del>
      </w:ins>
    </w:p>
    <w:p w:rsidR="00AA7841" w:rsidRPr="001B011F" w:rsidDel="00A0192C" w:rsidRDefault="00AA7841">
      <w:pPr>
        <w:spacing w:before="100"/>
        <w:ind w:firstLine="720"/>
        <w:jc w:val="both"/>
        <w:rPr>
          <w:ins w:id="871" w:author="msHuong" w:date="2016-03-31T09:35:00Z"/>
          <w:del w:id="872" w:author="Tran Thi Thuy An (SGD)" w:date="2022-03-24T14:33:00Z"/>
          <w:color w:val="000000" w:themeColor="text1"/>
          <w:sz w:val="28"/>
          <w:szCs w:val="28"/>
          <w:lang w:val="vi-VN"/>
          <w:rPrChange w:id="873" w:author="Tran Thi Thuy An (SGD)" w:date="2022-04-18T15:50:00Z">
            <w:rPr>
              <w:ins w:id="874" w:author="msHuong" w:date="2016-03-31T09:35:00Z"/>
              <w:del w:id="875" w:author="Tran Thi Thuy An (SGD)" w:date="2022-03-24T14:33:00Z"/>
              <w:sz w:val="28"/>
              <w:szCs w:val="28"/>
              <w:lang w:val="en-US"/>
            </w:rPr>
          </w:rPrChange>
        </w:rPr>
        <w:pPrChange w:id="876" w:author="Truong Nguyen" w:date="2016-03-30T08:30:00Z">
          <w:pPr>
            <w:spacing w:before="120"/>
            <w:ind w:firstLine="720"/>
            <w:jc w:val="both"/>
          </w:pPr>
        </w:pPrChange>
      </w:pPr>
    </w:p>
    <w:p w:rsidR="002E290C" w:rsidRPr="001B011F" w:rsidDel="00FC23B7" w:rsidRDefault="00180E15">
      <w:pPr>
        <w:spacing w:before="100"/>
        <w:ind w:firstLine="720"/>
        <w:jc w:val="both"/>
        <w:rPr>
          <w:del w:id="877" w:author="Tran Thi Thuy An (SGD)" w:date="2022-04-06T16:28:00Z"/>
          <w:color w:val="000000" w:themeColor="text1"/>
          <w:sz w:val="28"/>
          <w:szCs w:val="28"/>
          <w:lang w:val="vi-VN"/>
        </w:rPr>
        <w:pPrChange w:id="878" w:author="Truong Nguyen" w:date="2016-03-30T08:30:00Z">
          <w:pPr>
            <w:spacing w:before="120"/>
            <w:ind w:firstLine="720"/>
            <w:jc w:val="both"/>
          </w:pPr>
        </w:pPrChange>
      </w:pPr>
      <w:del w:id="879" w:author="Tran Thi Thuy An (SGD)" w:date="2022-03-24T14:33:00Z">
        <w:r w:rsidRPr="001B011F" w:rsidDel="00A0192C">
          <w:rPr>
            <w:color w:val="000000" w:themeColor="text1"/>
            <w:sz w:val="28"/>
            <w:szCs w:val="28"/>
            <w:lang w:val="vi-VN"/>
          </w:rPr>
          <w:delText xml:space="preserve">3. </w:delText>
        </w:r>
        <w:r w:rsidR="00A547A0" w:rsidRPr="001B011F" w:rsidDel="00A0192C">
          <w:rPr>
            <w:color w:val="000000" w:themeColor="text1"/>
            <w:sz w:val="28"/>
            <w:szCs w:val="28"/>
            <w:lang w:val="vi-VN"/>
          </w:rPr>
          <w:delText xml:space="preserve">Trong </w:delText>
        </w:r>
        <w:r w:rsidR="004976EA" w:rsidRPr="001B011F" w:rsidDel="00A0192C">
          <w:rPr>
            <w:color w:val="000000" w:themeColor="text1"/>
            <w:sz w:val="28"/>
            <w:szCs w:val="28"/>
            <w:lang w:val="vi-VN"/>
          </w:rPr>
          <w:delText xml:space="preserve">thời </w:delText>
        </w:r>
        <w:r w:rsidR="00AA5ED0" w:rsidRPr="001B011F" w:rsidDel="00A0192C">
          <w:rPr>
            <w:color w:val="000000" w:themeColor="text1"/>
            <w:sz w:val="28"/>
            <w:szCs w:val="28"/>
            <w:lang w:val="vi-VN"/>
          </w:rPr>
          <w:delText xml:space="preserve">hạn 05 </w:delText>
        </w:r>
        <w:r w:rsidR="00F33613" w:rsidRPr="001B011F" w:rsidDel="00A0192C">
          <w:rPr>
            <w:color w:val="000000" w:themeColor="text1"/>
            <w:sz w:val="28"/>
            <w:szCs w:val="28"/>
            <w:lang w:val="vi-VN"/>
          </w:rPr>
          <w:delText xml:space="preserve">(năm) </w:delText>
        </w:r>
        <w:r w:rsidR="00AA5ED0" w:rsidRPr="001B011F" w:rsidDel="00A0192C">
          <w:rPr>
            <w:color w:val="000000" w:themeColor="text1"/>
            <w:sz w:val="28"/>
            <w:szCs w:val="28"/>
            <w:lang w:val="vi-VN"/>
          </w:rPr>
          <w:delText xml:space="preserve">ngày làm việc kể từ ngày nhận </w:delText>
        </w:r>
        <w:r w:rsidR="000B4864" w:rsidRPr="001B011F" w:rsidDel="00A0192C">
          <w:rPr>
            <w:color w:val="000000" w:themeColor="text1"/>
            <w:sz w:val="28"/>
            <w:szCs w:val="28"/>
            <w:lang w:val="vi-VN"/>
          </w:rPr>
          <w:delText xml:space="preserve">được </w:delText>
        </w:r>
        <w:r w:rsidRPr="001B011F" w:rsidDel="00A0192C">
          <w:rPr>
            <w:color w:val="000000" w:themeColor="text1"/>
            <w:sz w:val="28"/>
            <w:szCs w:val="28"/>
            <w:lang w:val="vi-VN"/>
          </w:rPr>
          <w:delText xml:space="preserve">đầy đủ </w:delText>
        </w:r>
        <w:r w:rsidR="00F6155D" w:rsidRPr="001B011F" w:rsidDel="00A0192C">
          <w:rPr>
            <w:color w:val="000000" w:themeColor="text1"/>
            <w:sz w:val="28"/>
            <w:szCs w:val="28"/>
            <w:lang w:val="vi-VN"/>
          </w:rPr>
          <w:delText>hồ sơ</w:delText>
        </w:r>
        <w:r w:rsidR="00D96E28" w:rsidRPr="001B011F" w:rsidDel="00A0192C">
          <w:rPr>
            <w:color w:val="000000" w:themeColor="text1"/>
            <w:sz w:val="28"/>
            <w:szCs w:val="28"/>
            <w:lang w:val="vi-VN"/>
          </w:rPr>
          <w:delText xml:space="preserve"> hợp lệ theo quy định tại k</w:delText>
        </w:r>
        <w:r w:rsidR="004C3F75" w:rsidRPr="001B011F" w:rsidDel="00A0192C">
          <w:rPr>
            <w:color w:val="000000" w:themeColor="text1"/>
            <w:sz w:val="28"/>
            <w:szCs w:val="28"/>
            <w:lang w:val="vi-VN"/>
          </w:rPr>
          <w:delText>hoản 1, 2 Đ</w:delText>
        </w:r>
        <w:r w:rsidRPr="001B011F" w:rsidDel="00A0192C">
          <w:rPr>
            <w:color w:val="000000" w:themeColor="text1"/>
            <w:sz w:val="28"/>
            <w:szCs w:val="28"/>
            <w:lang w:val="vi-VN"/>
          </w:rPr>
          <w:delText>iều này</w:delText>
        </w:r>
        <w:r w:rsidR="00AA5ED0" w:rsidRPr="001B011F" w:rsidDel="00A0192C">
          <w:rPr>
            <w:color w:val="000000" w:themeColor="text1"/>
            <w:sz w:val="28"/>
            <w:szCs w:val="28"/>
            <w:lang w:val="vi-VN"/>
          </w:rPr>
          <w:delText xml:space="preserve">, </w:delText>
        </w:r>
        <w:r w:rsidR="00560712" w:rsidRPr="001B011F" w:rsidDel="00A0192C">
          <w:rPr>
            <w:color w:val="000000" w:themeColor="text1"/>
            <w:sz w:val="28"/>
            <w:szCs w:val="28"/>
            <w:lang w:val="vi-VN"/>
          </w:rPr>
          <w:delText>Ngân hàng Nhà nước</w:delText>
        </w:r>
        <w:r w:rsidR="00B30A08" w:rsidRPr="001B011F" w:rsidDel="00A0192C">
          <w:rPr>
            <w:color w:val="000000" w:themeColor="text1"/>
            <w:sz w:val="28"/>
            <w:szCs w:val="28"/>
            <w:lang w:val="vi-VN"/>
          </w:rPr>
          <w:delText xml:space="preserve"> </w:delText>
        </w:r>
        <w:r w:rsidR="0027280B" w:rsidRPr="001B011F" w:rsidDel="00A0192C">
          <w:rPr>
            <w:color w:val="000000" w:themeColor="text1"/>
            <w:sz w:val="28"/>
            <w:szCs w:val="28"/>
            <w:lang w:val="vi-VN"/>
          </w:rPr>
          <w:delText>(</w:delText>
        </w:r>
        <w:r w:rsidR="007A7B31" w:rsidRPr="001B011F" w:rsidDel="00A0192C">
          <w:rPr>
            <w:color w:val="000000" w:themeColor="text1"/>
            <w:sz w:val="28"/>
            <w:szCs w:val="28"/>
            <w:lang w:val="vi-VN"/>
          </w:rPr>
          <w:delText>Sở Giao dịch</w:delText>
        </w:r>
        <w:r w:rsidR="0027280B" w:rsidRPr="001B011F" w:rsidDel="00A0192C">
          <w:rPr>
            <w:color w:val="000000" w:themeColor="text1"/>
            <w:sz w:val="28"/>
            <w:szCs w:val="28"/>
            <w:lang w:val="vi-VN"/>
          </w:rPr>
          <w:delText xml:space="preserve">) cấp Giấy công nhận thành viên lưu ký </w:delText>
        </w:r>
        <w:r w:rsidR="002C1003" w:rsidRPr="001B011F" w:rsidDel="00A0192C">
          <w:rPr>
            <w:color w:val="000000" w:themeColor="text1"/>
            <w:sz w:val="28"/>
            <w:szCs w:val="28"/>
            <w:lang w:val="vi-VN"/>
          </w:rPr>
          <w:delText>giấy tờ có giá</w:delText>
        </w:r>
        <w:r w:rsidRPr="001B011F" w:rsidDel="00A0192C">
          <w:rPr>
            <w:color w:val="000000" w:themeColor="text1"/>
            <w:sz w:val="28"/>
            <w:szCs w:val="28"/>
            <w:lang w:val="vi-VN"/>
          </w:rPr>
          <w:delText xml:space="preserve"> và </w:delText>
        </w:r>
      </w:del>
      <w:ins w:id="880" w:author="msHuong" w:date="2016-03-31T08:32:00Z">
        <w:del w:id="881" w:author="Tran Thi Thuy An (SGD)" w:date="2022-03-24T14:33:00Z">
          <w:r w:rsidR="00BD3F73" w:rsidRPr="001B011F" w:rsidDel="00A0192C">
            <w:rPr>
              <w:color w:val="000000" w:themeColor="text1"/>
              <w:sz w:val="28"/>
              <w:szCs w:val="28"/>
              <w:lang w:val="vi-VN"/>
              <w:rPrChange w:id="882" w:author="Tran Thi Thuy An (SGD)" w:date="2022-04-18T15:50:00Z">
                <w:rPr>
                  <w:sz w:val="28"/>
                  <w:szCs w:val="28"/>
                  <w:lang w:val="en-US"/>
                </w:rPr>
              </w:rPrChange>
            </w:rPr>
            <w:delText>mở</w:delText>
          </w:r>
        </w:del>
      </w:ins>
      <w:ins w:id="883" w:author="msHuong" w:date="2016-03-30T15:55:00Z">
        <w:del w:id="884" w:author="Tran Thi Thuy An (SGD)" w:date="2022-03-24T14:33:00Z">
          <w:r w:rsidR="00814425" w:rsidRPr="001B011F" w:rsidDel="00A0192C">
            <w:rPr>
              <w:b/>
              <w:color w:val="000000" w:themeColor="text1"/>
              <w:sz w:val="28"/>
              <w:szCs w:val="28"/>
              <w:lang w:val="vi-VN"/>
              <w:rPrChange w:id="885" w:author="Tran Thi Thuy An (SGD)" w:date="2022-04-18T15:50:00Z">
                <w:rPr>
                  <w:sz w:val="28"/>
                  <w:szCs w:val="28"/>
                  <w:lang w:val="en-US"/>
                </w:rPr>
              </w:rPrChange>
            </w:rPr>
            <w:delText xml:space="preserve"> </w:delText>
          </w:r>
        </w:del>
      </w:ins>
      <w:del w:id="886" w:author="Tran Thi Thuy An (SGD)" w:date="2022-03-24T14:33:00Z">
        <w:r w:rsidR="00814425" w:rsidRPr="001B011F" w:rsidDel="00A0192C">
          <w:rPr>
            <w:color w:val="000000" w:themeColor="text1"/>
            <w:sz w:val="28"/>
            <w:szCs w:val="28"/>
            <w:lang w:val="vi-VN"/>
          </w:rPr>
          <w:delText>mở t</w:delText>
        </w:r>
      </w:del>
      <w:ins w:id="887" w:author="msHuong" w:date="2016-03-30T15:55:00Z">
        <w:del w:id="888" w:author="Tran Thi Thuy An (SGD)" w:date="2022-03-24T14:33:00Z">
          <w:r w:rsidR="00814425" w:rsidRPr="001B011F" w:rsidDel="00A0192C">
            <w:rPr>
              <w:color w:val="000000" w:themeColor="text1"/>
              <w:sz w:val="28"/>
              <w:szCs w:val="28"/>
              <w:lang w:val="vi-VN"/>
              <w:rPrChange w:id="889" w:author="Tran Thi Thuy An (SGD)" w:date="2022-04-18T15:50:00Z">
                <w:rPr>
                  <w:sz w:val="28"/>
                  <w:szCs w:val="28"/>
                  <w:lang w:val="en-US"/>
                </w:rPr>
              </w:rPrChange>
            </w:rPr>
            <w:delText>t</w:delText>
          </w:r>
        </w:del>
      </w:ins>
      <w:del w:id="890" w:author="Tran Thi Thuy An (SGD)" w:date="2022-03-24T14:33:00Z">
        <w:r w:rsidR="00814425" w:rsidRPr="001B011F" w:rsidDel="00A0192C">
          <w:rPr>
            <w:color w:val="000000" w:themeColor="text1"/>
            <w:sz w:val="28"/>
            <w:szCs w:val="28"/>
            <w:lang w:val="vi-VN"/>
          </w:rPr>
          <w:delText>ài khoản lưu ký giấy tờ có giá cho thành viên</w:delText>
        </w:r>
        <w:r w:rsidR="00814425" w:rsidRPr="001B011F" w:rsidDel="00A0192C">
          <w:rPr>
            <w:b/>
            <w:color w:val="000000" w:themeColor="text1"/>
            <w:sz w:val="28"/>
            <w:szCs w:val="28"/>
            <w:lang w:val="vi-VN"/>
            <w:rPrChange w:id="891" w:author="Tran Thi Thuy An (SGD)" w:date="2022-04-18T15:50:00Z">
              <w:rPr>
                <w:sz w:val="28"/>
                <w:szCs w:val="28"/>
                <w:lang w:val="vi-VN"/>
              </w:rPr>
            </w:rPrChange>
          </w:rPr>
          <w:delText>.</w:delText>
        </w:r>
      </w:del>
      <w:del w:id="892" w:author="Tran Thi Thuy An (SGD)" w:date="2022-04-06T16:28:00Z">
        <w:r w:rsidR="003C0AC1" w:rsidRPr="001B011F" w:rsidDel="00FC23B7">
          <w:rPr>
            <w:color w:val="000000" w:themeColor="text1"/>
            <w:sz w:val="28"/>
            <w:szCs w:val="28"/>
            <w:lang w:val="vi-VN"/>
          </w:rPr>
          <w:delText xml:space="preserve"> Trường hợp không công nhận thành viên, </w:delText>
        </w:r>
        <w:r w:rsidR="00560712" w:rsidRPr="001B011F" w:rsidDel="00FC23B7">
          <w:rPr>
            <w:color w:val="000000" w:themeColor="text1"/>
            <w:sz w:val="28"/>
            <w:szCs w:val="28"/>
            <w:lang w:val="vi-VN"/>
          </w:rPr>
          <w:delText>Ngân hàng Nhà nước</w:delText>
        </w:r>
        <w:r w:rsidR="00B30A08" w:rsidRPr="001B011F" w:rsidDel="00FC23B7">
          <w:rPr>
            <w:color w:val="000000" w:themeColor="text1"/>
            <w:sz w:val="28"/>
            <w:szCs w:val="28"/>
            <w:lang w:val="vi-VN"/>
          </w:rPr>
          <w:delText xml:space="preserve"> </w:delText>
        </w:r>
        <w:r w:rsidR="0027280B" w:rsidRPr="001B011F" w:rsidDel="00FC23B7">
          <w:rPr>
            <w:color w:val="000000" w:themeColor="text1"/>
            <w:sz w:val="28"/>
            <w:szCs w:val="28"/>
            <w:lang w:val="vi-VN"/>
          </w:rPr>
          <w:delText>có văn bản trả lời</w:delText>
        </w:r>
        <w:r w:rsidR="002C74E3" w:rsidRPr="001B011F" w:rsidDel="00FC23B7">
          <w:rPr>
            <w:color w:val="000000" w:themeColor="text1"/>
            <w:sz w:val="28"/>
            <w:szCs w:val="28"/>
            <w:lang w:val="vi-VN"/>
          </w:rPr>
          <w:delText xml:space="preserve"> </w:delText>
        </w:r>
        <w:r w:rsidR="0082642D" w:rsidRPr="001B011F" w:rsidDel="00FC23B7">
          <w:rPr>
            <w:color w:val="000000" w:themeColor="text1"/>
            <w:sz w:val="28"/>
            <w:szCs w:val="28"/>
            <w:lang w:val="vi-VN"/>
          </w:rPr>
          <w:delText xml:space="preserve">và </w:delText>
        </w:r>
        <w:r w:rsidR="003C0AC1" w:rsidRPr="001B011F" w:rsidDel="00FC23B7">
          <w:rPr>
            <w:color w:val="000000" w:themeColor="text1"/>
            <w:sz w:val="28"/>
            <w:szCs w:val="28"/>
            <w:lang w:val="vi-VN"/>
          </w:rPr>
          <w:delText>nêu rõ lý do</w:delText>
        </w:r>
        <w:r w:rsidR="002C74E3" w:rsidRPr="001B011F" w:rsidDel="00FC23B7">
          <w:rPr>
            <w:color w:val="000000" w:themeColor="text1"/>
            <w:sz w:val="28"/>
            <w:szCs w:val="28"/>
            <w:lang w:val="vi-VN"/>
          </w:rPr>
          <w:delText>.</w:delText>
        </w:r>
      </w:del>
    </w:p>
    <w:p w:rsidR="002E290C" w:rsidRPr="001B011F" w:rsidRDefault="00E6406C">
      <w:pPr>
        <w:spacing w:before="100"/>
        <w:ind w:firstLine="720"/>
        <w:jc w:val="both"/>
        <w:rPr>
          <w:b/>
          <w:color w:val="000000" w:themeColor="text1"/>
          <w:sz w:val="28"/>
          <w:szCs w:val="28"/>
          <w:lang w:val="vi-VN"/>
        </w:rPr>
        <w:pPrChange w:id="893" w:author="Truong Nguyen" w:date="2016-03-30T08:30:00Z">
          <w:pPr>
            <w:spacing w:before="120"/>
            <w:ind w:firstLine="720"/>
            <w:jc w:val="both"/>
          </w:pPr>
        </w:pPrChange>
      </w:pPr>
      <w:r w:rsidRPr="001B011F">
        <w:rPr>
          <w:b/>
          <w:color w:val="000000" w:themeColor="text1"/>
          <w:sz w:val="28"/>
          <w:szCs w:val="28"/>
          <w:lang w:val="vi-VN"/>
        </w:rPr>
        <w:t xml:space="preserve">Điều </w:t>
      </w:r>
      <w:ins w:id="894" w:author="Tran Thi Thuy An (SGD)" w:date="2022-04-06T16:36:00Z">
        <w:r w:rsidR="00CA5775" w:rsidRPr="001B011F">
          <w:rPr>
            <w:b/>
            <w:color w:val="000000" w:themeColor="text1"/>
            <w:sz w:val="28"/>
            <w:szCs w:val="28"/>
            <w:lang w:val="en-US"/>
          </w:rPr>
          <w:t>8</w:t>
        </w:r>
      </w:ins>
      <w:del w:id="895" w:author="Tran Thi Thuy An (SGD)" w:date="2022-04-06T16:36:00Z">
        <w:r w:rsidR="00ED4EBE" w:rsidRPr="001B011F" w:rsidDel="00CA5775">
          <w:rPr>
            <w:b/>
            <w:color w:val="000000" w:themeColor="text1"/>
            <w:sz w:val="28"/>
            <w:szCs w:val="28"/>
            <w:lang w:val="vi-VN"/>
          </w:rPr>
          <w:delText>7</w:delText>
        </w:r>
      </w:del>
      <w:r w:rsidRPr="001B011F">
        <w:rPr>
          <w:b/>
          <w:color w:val="000000" w:themeColor="text1"/>
          <w:sz w:val="28"/>
          <w:szCs w:val="28"/>
          <w:lang w:val="vi-VN"/>
        </w:rPr>
        <w:t xml:space="preserve">. Lưu ký </w:t>
      </w:r>
      <w:r w:rsidR="004116F3" w:rsidRPr="001B011F">
        <w:rPr>
          <w:b/>
          <w:color w:val="000000" w:themeColor="text1"/>
          <w:sz w:val="28"/>
          <w:szCs w:val="28"/>
          <w:lang w:val="vi-VN"/>
        </w:rPr>
        <w:t>giấy tờ có giá</w:t>
      </w:r>
    </w:p>
    <w:p w:rsidR="002E290C" w:rsidRPr="001B011F" w:rsidRDefault="00E6406C">
      <w:pPr>
        <w:spacing w:before="100"/>
        <w:ind w:firstLine="720"/>
        <w:jc w:val="both"/>
        <w:rPr>
          <w:color w:val="000000" w:themeColor="text1"/>
          <w:sz w:val="28"/>
          <w:szCs w:val="28"/>
          <w:lang w:val="vi-VN"/>
        </w:rPr>
        <w:pPrChange w:id="896" w:author="Truong Nguyen" w:date="2016-03-30T08:30:00Z">
          <w:pPr>
            <w:spacing w:before="120"/>
            <w:ind w:firstLine="720"/>
            <w:jc w:val="both"/>
          </w:pPr>
        </w:pPrChange>
      </w:pPr>
      <w:r w:rsidRPr="001B011F">
        <w:rPr>
          <w:color w:val="000000" w:themeColor="text1"/>
          <w:sz w:val="28"/>
          <w:szCs w:val="28"/>
          <w:lang w:val="vi-VN"/>
        </w:rPr>
        <w:t xml:space="preserve">1. Đối với </w:t>
      </w:r>
      <w:r w:rsidR="002C1003" w:rsidRPr="001B011F">
        <w:rPr>
          <w:color w:val="000000" w:themeColor="text1"/>
          <w:sz w:val="28"/>
          <w:szCs w:val="28"/>
          <w:lang w:val="vi-VN"/>
        </w:rPr>
        <w:t>giấy tờ có giá</w:t>
      </w:r>
      <w:r w:rsidR="008167BB" w:rsidRPr="001B011F">
        <w:rPr>
          <w:color w:val="000000" w:themeColor="text1"/>
          <w:sz w:val="28"/>
          <w:szCs w:val="28"/>
          <w:lang w:val="vi-VN"/>
        </w:rPr>
        <w:t xml:space="preserve"> </w:t>
      </w:r>
      <w:ins w:id="897" w:author="Truong Nguyen" w:date="2016-03-31T09:44:00Z">
        <w:r w:rsidR="00CD10B7" w:rsidRPr="001B011F">
          <w:rPr>
            <w:color w:val="000000" w:themeColor="text1"/>
            <w:sz w:val="28"/>
            <w:szCs w:val="28"/>
            <w:lang w:val="vi-VN"/>
            <w:rPrChange w:id="898" w:author="Tran Thi Thuy An (SGD)" w:date="2022-04-18T15:50:00Z">
              <w:rPr>
                <w:sz w:val="28"/>
                <w:szCs w:val="28"/>
                <w:lang w:val="en-US"/>
              </w:rPr>
            </w:rPrChange>
          </w:rPr>
          <w:t xml:space="preserve">ghi sổ </w:t>
        </w:r>
      </w:ins>
      <w:r w:rsidR="0001738A" w:rsidRPr="001B011F">
        <w:rPr>
          <w:color w:val="000000" w:themeColor="text1"/>
          <w:sz w:val="28"/>
          <w:szCs w:val="28"/>
          <w:lang w:val="vi-VN"/>
        </w:rPr>
        <w:t>lưu ký</w:t>
      </w:r>
      <w:ins w:id="899" w:author="Tran Thi Thuy An (SGD)" w:date="2022-03-30T16:57:00Z">
        <w:r w:rsidR="00A0185A" w:rsidRPr="001B011F">
          <w:rPr>
            <w:color w:val="000000" w:themeColor="text1"/>
            <w:sz w:val="28"/>
            <w:szCs w:val="28"/>
            <w:lang w:val="en-US"/>
          </w:rPr>
          <w:t xml:space="preserve"> trực tiếp</w:t>
        </w:r>
      </w:ins>
      <w:r w:rsidR="0001738A" w:rsidRPr="001B011F">
        <w:rPr>
          <w:color w:val="000000" w:themeColor="text1"/>
          <w:sz w:val="28"/>
          <w:szCs w:val="28"/>
          <w:lang w:val="vi-VN"/>
        </w:rPr>
        <w:t xml:space="preserve"> </w:t>
      </w:r>
      <w:del w:id="900" w:author="Truong Nguyen" w:date="2016-03-31T09:45:00Z">
        <w:r w:rsidR="0001738A" w:rsidRPr="001B011F" w:rsidDel="00CD10B7">
          <w:rPr>
            <w:color w:val="000000" w:themeColor="text1"/>
            <w:sz w:val="28"/>
            <w:szCs w:val="28"/>
            <w:lang w:val="vi-VN"/>
          </w:rPr>
          <w:delText xml:space="preserve">trực tiếp </w:delText>
        </w:r>
      </w:del>
      <w:r w:rsidR="0001738A" w:rsidRPr="001B011F">
        <w:rPr>
          <w:color w:val="000000" w:themeColor="text1"/>
          <w:sz w:val="28"/>
          <w:szCs w:val="28"/>
          <w:lang w:val="vi-VN"/>
        </w:rPr>
        <w:t xml:space="preserve">tại </w:t>
      </w:r>
      <w:r w:rsidR="00560712" w:rsidRPr="001B011F">
        <w:rPr>
          <w:color w:val="000000" w:themeColor="text1"/>
          <w:sz w:val="28"/>
          <w:szCs w:val="28"/>
          <w:lang w:val="vi-VN"/>
        </w:rPr>
        <w:t>Ngân hàng Nhà nước</w:t>
      </w:r>
    </w:p>
    <w:p w:rsidR="002E290C" w:rsidRPr="001B011F" w:rsidRDefault="00E6406C">
      <w:pPr>
        <w:spacing w:before="100"/>
        <w:ind w:firstLine="720"/>
        <w:jc w:val="both"/>
        <w:rPr>
          <w:color w:val="000000" w:themeColor="text1"/>
          <w:sz w:val="28"/>
          <w:szCs w:val="28"/>
          <w:lang w:val="vi-VN"/>
        </w:rPr>
        <w:pPrChange w:id="901" w:author="Truong Nguyen" w:date="2016-03-30T08:30:00Z">
          <w:pPr>
            <w:spacing w:before="120"/>
            <w:ind w:firstLine="720"/>
            <w:jc w:val="both"/>
          </w:pPr>
        </w:pPrChange>
      </w:pPr>
      <w:r w:rsidRPr="001B011F">
        <w:rPr>
          <w:color w:val="000000" w:themeColor="text1"/>
          <w:sz w:val="28"/>
          <w:szCs w:val="28"/>
          <w:lang w:val="vi-VN"/>
        </w:rPr>
        <w:t xml:space="preserve">a) Trường hợp </w:t>
      </w:r>
      <w:r w:rsidR="00D8544F" w:rsidRPr="001B011F">
        <w:rPr>
          <w:color w:val="000000" w:themeColor="text1"/>
          <w:sz w:val="28"/>
          <w:szCs w:val="28"/>
          <w:lang w:val="vi-VN"/>
        </w:rPr>
        <w:t>thành viên</w:t>
      </w:r>
      <w:r w:rsidR="009F5052" w:rsidRPr="001B011F">
        <w:rPr>
          <w:color w:val="000000" w:themeColor="text1"/>
          <w:sz w:val="28"/>
          <w:szCs w:val="28"/>
          <w:lang w:val="vi-VN"/>
        </w:rPr>
        <w:t xml:space="preserve"> thực hiện</w:t>
      </w:r>
      <w:r w:rsidR="005F0394" w:rsidRPr="001B011F">
        <w:rPr>
          <w:color w:val="000000" w:themeColor="text1"/>
          <w:sz w:val="28"/>
          <w:szCs w:val="28"/>
          <w:lang w:val="vi-VN"/>
        </w:rPr>
        <w:t xml:space="preserve"> lưu ký </w:t>
      </w:r>
      <w:r w:rsidR="002C1003" w:rsidRPr="001B011F">
        <w:rPr>
          <w:color w:val="000000" w:themeColor="text1"/>
          <w:sz w:val="28"/>
          <w:szCs w:val="28"/>
          <w:lang w:val="vi-VN"/>
        </w:rPr>
        <w:t>giấy tờ có giá</w:t>
      </w:r>
      <w:r w:rsidR="008167BB" w:rsidRPr="001B011F">
        <w:rPr>
          <w:color w:val="000000" w:themeColor="text1"/>
          <w:sz w:val="28"/>
          <w:szCs w:val="28"/>
          <w:lang w:val="vi-VN"/>
        </w:rPr>
        <w:t xml:space="preserve"> </w:t>
      </w:r>
      <w:r w:rsidR="007B2BA9" w:rsidRPr="001B011F">
        <w:rPr>
          <w:color w:val="000000" w:themeColor="text1"/>
          <w:sz w:val="28"/>
          <w:szCs w:val="28"/>
          <w:lang w:val="vi-VN"/>
        </w:rPr>
        <w:t xml:space="preserve">thuộc danh mục </w:t>
      </w:r>
      <w:r w:rsidR="002C1003" w:rsidRPr="001B011F">
        <w:rPr>
          <w:color w:val="000000" w:themeColor="text1"/>
          <w:sz w:val="28"/>
          <w:szCs w:val="28"/>
          <w:lang w:val="vi-VN"/>
        </w:rPr>
        <w:t>giấy tờ có giá</w:t>
      </w:r>
      <w:r w:rsidR="008167BB" w:rsidRPr="001B011F">
        <w:rPr>
          <w:color w:val="000000" w:themeColor="text1"/>
          <w:sz w:val="28"/>
          <w:szCs w:val="28"/>
          <w:lang w:val="vi-VN"/>
        </w:rPr>
        <w:t xml:space="preserve"> </w:t>
      </w:r>
      <w:r w:rsidRPr="001B011F">
        <w:rPr>
          <w:color w:val="000000" w:themeColor="text1"/>
          <w:sz w:val="28"/>
          <w:szCs w:val="28"/>
          <w:lang w:val="vi-VN"/>
        </w:rPr>
        <w:t xml:space="preserve">đang được </w:t>
      </w:r>
      <w:r w:rsidR="001D06B7" w:rsidRPr="001B011F">
        <w:rPr>
          <w:color w:val="000000" w:themeColor="text1"/>
          <w:sz w:val="28"/>
          <w:szCs w:val="28"/>
          <w:lang w:val="vi-VN"/>
        </w:rPr>
        <w:t>quản lý</w:t>
      </w:r>
      <w:r w:rsidR="008167BB" w:rsidRPr="001B011F">
        <w:rPr>
          <w:color w:val="000000" w:themeColor="text1"/>
          <w:sz w:val="28"/>
          <w:szCs w:val="28"/>
          <w:lang w:val="vi-VN"/>
        </w:rPr>
        <w:t xml:space="preserve"> </w:t>
      </w:r>
      <w:r w:rsidRPr="001B011F">
        <w:rPr>
          <w:color w:val="000000" w:themeColor="text1"/>
          <w:sz w:val="28"/>
          <w:szCs w:val="28"/>
          <w:lang w:val="vi-VN"/>
        </w:rPr>
        <w:t xml:space="preserve">tại </w:t>
      </w:r>
      <w:r w:rsidR="00560712" w:rsidRPr="001B011F">
        <w:rPr>
          <w:color w:val="000000" w:themeColor="text1"/>
          <w:sz w:val="28"/>
          <w:szCs w:val="28"/>
          <w:lang w:val="vi-VN"/>
        </w:rPr>
        <w:t>Ngân hàng Nhà nước</w:t>
      </w:r>
      <w:r w:rsidRPr="001B011F">
        <w:rPr>
          <w:color w:val="000000" w:themeColor="text1"/>
          <w:sz w:val="28"/>
          <w:szCs w:val="28"/>
          <w:lang w:val="vi-VN"/>
        </w:rPr>
        <w:t>:</w:t>
      </w:r>
    </w:p>
    <w:p w:rsidR="002E290C" w:rsidRPr="001B011F" w:rsidRDefault="00D8544F">
      <w:pPr>
        <w:spacing w:before="100"/>
        <w:ind w:firstLine="720"/>
        <w:jc w:val="both"/>
        <w:rPr>
          <w:color w:val="000000" w:themeColor="text1"/>
          <w:sz w:val="28"/>
          <w:szCs w:val="28"/>
          <w:lang w:val="vi-VN"/>
        </w:rPr>
        <w:pPrChange w:id="902" w:author="Truong Nguyen" w:date="2016-03-30T08:30:00Z">
          <w:pPr>
            <w:spacing w:before="120"/>
            <w:ind w:firstLine="720"/>
            <w:jc w:val="both"/>
          </w:pPr>
        </w:pPrChange>
      </w:pPr>
      <w:r w:rsidRPr="001B011F">
        <w:rPr>
          <w:color w:val="000000" w:themeColor="text1"/>
          <w:sz w:val="28"/>
          <w:szCs w:val="28"/>
          <w:lang w:val="vi-VN"/>
        </w:rPr>
        <w:t>Thành viên</w:t>
      </w:r>
      <w:r w:rsidR="008167BB" w:rsidRPr="001B011F">
        <w:rPr>
          <w:color w:val="000000" w:themeColor="text1"/>
          <w:sz w:val="28"/>
          <w:szCs w:val="28"/>
          <w:lang w:val="vi-VN"/>
        </w:rPr>
        <w:t xml:space="preserve"> </w:t>
      </w:r>
      <w:r w:rsidR="00361D44" w:rsidRPr="001B011F">
        <w:rPr>
          <w:color w:val="000000" w:themeColor="text1"/>
          <w:sz w:val="28"/>
          <w:szCs w:val="28"/>
          <w:lang w:val="vi-VN"/>
        </w:rPr>
        <w:t>gửi</w:t>
      </w:r>
      <w:r w:rsidR="008167BB" w:rsidRPr="001B011F">
        <w:rPr>
          <w:color w:val="000000" w:themeColor="text1"/>
          <w:sz w:val="28"/>
          <w:szCs w:val="28"/>
          <w:lang w:val="vi-VN"/>
        </w:rPr>
        <w:t xml:space="preserve"> </w:t>
      </w:r>
      <w:r w:rsidR="00560712" w:rsidRPr="001B011F">
        <w:rPr>
          <w:color w:val="000000" w:themeColor="text1"/>
          <w:sz w:val="28"/>
          <w:szCs w:val="28"/>
          <w:lang w:val="vi-VN"/>
        </w:rPr>
        <w:t>Ngân hàng Nhà nước</w:t>
      </w:r>
      <w:r w:rsidR="001F19C5" w:rsidRPr="001B011F">
        <w:rPr>
          <w:color w:val="000000" w:themeColor="text1"/>
          <w:sz w:val="28"/>
          <w:szCs w:val="28"/>
          <w:lang w:val="vi-VN"/>
        </w:rPr>
        <w:t xml:space="preserve"> (Sở Giao dịch)</w:t>
      </w:r>
      <w:r w:rsidR="008167BB" w:rsidRPr="001B011F">
        <w:rPr>
          <w:color w:val="000000" w:themeColor="text1"/>
          <w:sz w:val="28"/>
          <w:szCs w:val="28"/>
          <w:lang w:val="vi-VN"/>
        </w:rPr>
        <w:t xml:space="preserve"> </w:t>
      </w:r>
      <w:r w:rsidR="00E6406C" w:rsidRPr="001B011F">
        <w:rPr>
          <w:color w:val="000000" w:themeColor="text1"/>
          <w:sz w:val="28"/>
          <w:szCs w:val="28"/>
          <w:lang w:val="vi-VN"/>
        </w:rPr>
        <w:t xml:space="preserve">Giấy </w:t>
      </w:r>
      <w:r w:rsidR="008A2FE2" w:rsidRPr="001B011F">
        <w:rPr>
          <w:color w:val="000000" w:themeColor="text1"/>
          <w:sz w:val="28"/>
          <w:szCs w:val="28"/>
          <w:lang w:val="vi-VN"/>
        </w:rPr>
        <w:t>đề nghị</w:t>
      </w:r>
      <w:r w:rsidR="00682F57" w:rsidRPr="001B011F">
        <w:rPr>
          <w:color w:val="000000" w:themeColor="text1"/>
          <w:sz w:val="28"/>
          <w:szCs w:val="28"/>
          <w:lang w:val="vi-VN"/>
        </w:rPr>
        <w:t xml:space="preserve"> lưu ký </w:t>
      </w:r>
      <w:r w:rsidR="002C1003" w:rsidRPr="001B011F">
        <w:rPr>
          <w:color w:val="000000" w:themeColor="text1"/>
          <w:sz w:val="28"/>
          <w:szCs w:val="28"/>
          <w:lang w:val="vi-VN"/>
        </w:rPr>
        <w:t>giấy tờ có giá</w:t>
      </w:r>
      <w:r w:rsidR="00463ED3" w:rsidRPr="001B011F">
        <w:rPr>
          <w:color w:val="000000" w:themeColor="text1"/>
          <w:sz w:val="28"/>
          <w:szCs w:val="28"/>
          <w:lang w:val="vi-VN"/>
        </w:rPr>
        <w:t xml:space="preserve"> theo </w:t>
      </w:r>
      <w:r w:rsidR="003A0313" w:rsidRPr="001B011F">
        <w:rPr>
          <w:color w:val="000000" w:themeColor="text1"/>
          <w:sz w:val="28"/>
          <w:szCs w:val="28"/>
          <w:lang w:val="vi-VN"/>
        </w:rPr>
        <w:t>Phụ lục</w:t>
      </w:r>
      <w:r w:rsidR="00463ED3" w:rsidRPr="001B011F">
        <w:rPr>
          <w:color w:val="000000" w:themeColor="text1"/>
          <w:sz w:val="28"/>
          <w:szCs w:val="28"/>
          <w:lang w:val="vi-VN"/>
        </w:rPr>
        <w:t xml:space="preserve"> 2</w:t>
      </w:r>
      <w:ins w:id="903" w:author="Tran Thi Thuy An (SGD)" w:date="2022-04-01T14:38:00Z">
        <w:r w:rsidR="00267019" w:rsidRPr="001B011F">
          <w:rPr>
            <w:color w:val="000000" w:themeColor="text1"/>
            <w:sz w:val="28"/>
            <w:szCs w:val="28"/>
            <w:lang w:val="en-US"/>
          </w:rPr>
          <w:t>a</w:t>
        </w:r>
      </w:ins>
      <w:r w:rsidR="00463ED3" w:rsidRPr="001B011F">
        <w:rPr>
          <w:color w:val="000000" w:themeColor="text1"/>
          <w:sz w:val="28"/>
          <w:szCs w:val="28"/>
          <w:lang w:val="vi-VN"/>
        </w:rPr>
        <w:t>/LK</w:t>
      </w:r>
      <w:r w:rsidR="00831541" w:rsidRPr="001B011F">
        <w:rPr>
          <w:color w:val="000000" w:themeColor="text1"/>
          <w:sz w:val="28"/>
          <w:szCs w:val="28"/>
          <w:lang w:val="vi-VN"/>
        </w:rPr>
        <w:t xml:space="preserve"> đính kèm</w:t>
      </w:r>
      <w:r w:rsidR="00463ED3" w:rsidRPr="001B011F">
        <w:rPr>
          <w:color w:val="000000" w:themeColor="text1"/>
          <w:sz w:val="28"/>
          <w:szCs w:val="28"/>
          <w:lang w:val="vi-VN"/>
        </w:rPr>
        <w:t xml:space="preserve"> Thông tư này</w:t>
      </w:r>
      <w:r w:rsidR="009B03D8" w:rsidRPr="001B011F">
        <w:rPr>
          <w:color w:val="000000" w:themeColor="text1"/>
          <w:sz w:val="28"/>
          <w:szCs w:val="28"/>
          <w:lang w:val="vi-VN"/>
        </w:rPr>
        <w:t xml:space="preserve"> </w:t>
      </w:r>
      <w:r w:rsidR="003D1B66" w:rsidRPr="001B011F">
        <w:rPr>
          <w:color w:val="000000" w:themeColor="text1"/>
          <w:sz w:val="28"/>
          <w:szCs w:val="28"/>
          <w:lang w:val="vi-VN"/>
        </w:rPr>
        <w:t xml:space="preserve">và </w:t>
      </w:r>
      <w:r w:rsidR="00E6406C" w:rsidRPr="001B011F">
        <w:rPr>
          <w:color w:val="000000" w:themeColor="text1"/>
          <w:sz w:val="28"/>
          <w:szCs w:val="28"/>
          <w:lang w:val="vi-VN"/>
        </w:rPr>
        <w:t>chứng từ liên quan</w:t>
      </w:r>
      <w:ins w:id="904" w:author="Tran Thi Thuy An (SGD)" w:date="2022-03-30T16:58:00Z">
        <w:r w:rsidR="00A0185A" w:rsidRPr="001B011F">
          <w:rPr>
            <w:color w:val="000000" w:themeColor="text1"/>
            <w:sz w:val="28"/>
            <w:szCs w:val="28"/>
            <w:lang w:val="en-US"/>
          </w:rPr>
          <w:t xml:space="preserve"> (nếu có)</w:t>
        </w:r>
      </w:ins>
      <w:r w:rsidR="006062C6" w:rsidRPr="001B011F">
        <w:rPr>
          <w:color w:val="000000" w:themeColor="text1"/>
          <w:sz w:val="28"/>
          <w:szCs w:val="28"/>
          <w:lang w:val="vi-VN"/>
        </w:rPr>
        <w:t>.</w:t>
      </w:r>
      <w:r w:rsidR="009B03D8" w:rsidRPr="001B011F">
        <w:rPr>
          <w:color w:val="000000" w:themeColor="text1"/>
          <w:sz w:val="28"/>
          <w:szCs w:val="28"/>
          <w:lang w:val="vi-VN"/>
        </w:rPr>
        <w:t xml:space="preserve"> </w:t>
      </w:r>
      <w:r w:rsidR="003D1B66" w:rsidRPr="001B011F">
        <w:rPr>
          <w:color w:val="000000" w:themeColor="text1"/>
          <w:sz w:val="28"/>
          <w:szCs w:val="28"/>
          <w:lang w:val="vi-VN"/>
        </w:rPr>
        <w:t xml:space="preserve">Trong thời hạn 01 </w:t>
      </w:r>
      <w:r w:rsidR="001F19C5" w:rsidRPr="001B011F">
        <w:rPr>
          <w:color w:val="000000" w:themeColor="text1"/>
          <w:sz w:val="28"/>
          <w:szCs w:val="28"/>
          <w:lang w:val="vi-VN"/>
        </w:rPr>
        <w:t xml:space="preserve">(một) </w:t>
      </w:r>
      <w:r w:rsidR="003D1B66" w:rsidRPr="001B011F">
        <w:rPr>
          <w:color w:val="000000" w:themeColor="text1"/>
          <w:sz w:val="28"/>
          <w:szCs w:val="28"/>
          <w:lang w:val="vi-VN"/>
        </w:rPr>
        <w:t>ngày làm việc kể từ ngày nhận được</w:t>
      </w:r>
      <w:r w:rsidR="00E6406C" w:rsidRPr="001B011F">
        <w:rPr>
          <w:color w:val="000000" w:themeColor="text1"/>
          <w:sz w:val="28"/>
          <w:szCs w:val="28"/>
          <w:lang w:val="vi-VN"/>
        </w:rPr>
        <w:t xml:space="preserve"> Giấy </w:t>
      </w:r>
      <w:r w:rsidR="008A2FE2" w:rsidRPr="001B011F">
        <w:rPr>
          <w:color w:val="000000" w:themeColor="text1"/>
          <w:sz w:val="28"/>
          <w:szCs w:val="28"/>
          <w:lang w:val="vi-VN"/>
        </w:rPr>
        <w:t>đề nghị</w:t>
      </w:r>
      <w:r w:rsidR="009B03D8" w:rsidRPr="001B011F">
        <w:rPr>
          <w:color w:val="000000" w:themeColor="text1"/>
          <w:sz w:val="28"/>
          <w:szCs w:val="28"/>
          <w:lang w:val="vi-VN"/>
        </w:rPr>
        <w:t xml:space="preserve"> </w:t>
      </w:r>
      <w:r w:rsidR="00E6406C" w:rsidRPr="001B011F">
        <w:rPr>
          <w:color w:val="000000" w:themeColor="text1"/>
          <w:sz w:val="28"/>
          <w:szCs w:val="28"/>
          <w:lang w:val="vi-VN"/>
        </w:rPr>
        <w:t xml:space="preserve">lưu ký </w:t>
      </w:r>
      <w:r w:rsidR="002C1003" w:rsidRPr="001B011F">
        <w:rPr>
          <w:color w:val="000000" w:themeColor="text1"/>
          <w:sz w:val="28"/>
          <w:szCs w:val="28"/>
          <w:lang w:val="vi-VN"/>
        </w:rPr>
        <w:t>giấy tờ có giá</w:t>
      </w:r>
      <w:r w:rsidR="00E6406C" w:rsidRPr="001B011F">
        <w:rPr>
          <w:color w:val="000000" w:themeColor="text1"/>
          <w:sz w:val="28"/>
          <w:szCs w:val="28"/>
          <w:lang w:val="vi-VN"/>
        </w:rPr>
        <w:t xml:space="preserve"> của </w:t>
      </w:r>
      <w:r w:rsidRPr="001B011F">
        <w:rPr>
          <w:color w:val="000000" w:themeColor="text1"/>
          <w:sz w:val="28"/>
          <w:szCs w:val="28"/>
          <w:lang w:val="vi-VN"/>
        </w:rPr>
        <w:t>thành viên</w:t>
      </w:r>
      <w:r w:rsidR="00E6406C" w:rsidRPr="001B011F">
        <w:rPr>
          <w:color w:val="000000" w:themeColor="text1"/>
          <w:sz w:val="28"/>
          <w:szCs w:val="28"/>
          <w:lang w:val="vi-VN"/>
        </w:rPr>
        <w:t xml:space="preserve">, </w:t>
      </w:r>
      <w:r w:rsidR="00560712" w:rsidRPr="001B011F">
        <w:rPr>
          <w:color w:val="000000" w:themeColor="text1"/>
          <w:sz w:val="28"/>
          <w:szCs w:val="28"/>
          <w:lang w:val="vi-VN"/>
        </w:rPr>
        <w:t>Ngân hàng Nhà nước</w:t>
      </w:r>
      <w:r w:rsidR="009B03D8" w:rsidRPr="001B011F">
        <w:rPr>
          <w:color w:val="000000" w:themeColor="text1"/>
          <w:sz w:val="28"/>
          <w:szCs w:val="28"/>
          <w:lang w:val="vi-VN"/>
        </w:rPr>
        <w:t xml:space="preserve"> </w:t>
      </w:r>
      <w:r w:rsidR="001F19C5" w:rsidRPr="001B011F">
        <w:rPr>
          <w:color w:val="000000" w:themeColor="text1"/>
          <w:sz w:val="28"/>
          <w:szCs w:val="28"/>
          <w:lang w:val="vi-VN"/>
        </w:rPr>
        <w:t xml:space="preserve">(Sở Giao dịch) </w:t>
      </w:r>
      <w:r w:rsidR="00E6406C" w:rsidRPr="001B011F">
        <w:rPr>
          <w:color w:val="000000" w:themeColor="text1"/>
          <w:sz w:val="28"/>
          <w:szCs w:val="28"/>
          <w:lang w:val="vi-VN"/>
        </w:rPr>
        <w:t>chuyển</w:t>
      </w:r>
      <w:r w:rsidR="009B03D8" w:rsidRPr="001B011F">
        <w:rPr>
          <w:color w:val="000000" w:themeColor="text1"/>
          <w:sz w:val="28"/>
          <w:szCs w:val="28"/>
          <w:lang w:val="vi-VN"/>
        </w:rPr>
        <w:t xml:space="preserve"> </w:t>
      </w:r>
      <w:r w:rsidR="002C1003" w:rsidRPr="001B011F">
        <w:rPr>
          <w:color w:val="000000" w:themeColor="text1"/>
          <w:sz w:val="28"/>
          <w:szCs w:val="28"/>
          <w:lang w:val="vi-VN"/>
        </w:rPr>
        <w:t>giấy tờ có giá</w:t>
      </w:r>
      <w:r w:rsidR="009B03D8" w:rsidRPr="001B011F">
        <w:rPr>
          <w:color w:val="000000" w:themeColor="text1"/>
          <w:sz w:val="28"/>
          <w:szCs w:val="28"/>
          <w:lang w:val="vi-VN"/>
        </w:rPr>
        <w:t xml:space="preserve"> </w:t>
      </w:r>
      <w:r w:rsidR="00E6406C" w:rsidRPr="001B011F">
        <w:rPr>
          <w:color w:val="000000" w:themeColor="text1"/>
          <w:sz w:val="28"/>
          <w:szCs w:val="28"/>
          <w:lang w:val="vi-VN"/>
        </w:rPr>
        <w:t xml:space="preserve">vào </w:t>
      </w:r>
      <w:r w:rsidR="00514789" w:rsidRPr="001B011F">
        <w:rPr>
          <w:color w:val="000000" w:themeColor="text1"/>
          <w:sz w:val="28"/>
          <w:szCs w:val="28"/>
          <w:lang w:val="vi-VN"/>
        </w:rPr>
        <w:t>Tài khoản giấy tờ có giá khách hàng gửi lưu ký</w:t>
      </w:r>
      <w:ins w:id="905" w:author="Tran Thi Thuy An (SGD)" w:date="2022-03-30T16:58:00Z">
        <w:r w:rsidR="00A0185A" w:rsidRPr="001B011F">
          <w:rPr>
            <w:color w:val="000000" w:themeColor="text1"/>
            <w:sz w:val="28"/>
            <w:szCs w:val="28"/>
            <w:lang w:val="en-US"/>
          </w:rPr>
          <w:t xml:space="preserve"> trực tiếp</w:t>
        </w:r>
      </w:ins>
      <w:r w:rsidR="00514789" w:rsidRPr="001B011F">
        <w:rPr>
          <w:color w:val="000000" w:themeColor="text1"/>
          <w:sz w:val="28"/>
          <w:szCs w:val="28"/>
          <w:lang w:val="vi-VN"/>
        </w:rPr>
        <w:t xml:space="preserve"> tại </w:t>
      </w:r>
      <w:r w:rsidR="00560712" w:rsidRPr="001B011F">
        <w:rPr>
          <w:color w:val="000000" w:themeColor="text1"/>
          <w:sz w:val="28"/>
          <w:szCs w:val="28"/>
          <w:lang w:val="vi-VN"/>
        </w:rPr>
        <w:t>Ngân hàng Nhà nước</w:t>
      </w:r>
      <w:r w:rsidR="00E6406C" w:rsidRPr="001B011F">
        <w:rPr>
          <w:color w:val="000000" w:themeColor="text1"/>
          <w:sz w:val="28"/>
          <w:szCs w:val="28"/>
          <w:lang w:val="vi-VN"/>
        </w:rPr>
        <w:t>;</w:t>
      </w:r>
    </w:p>
    <w:p w:rsidR="002E290C" w:rsidRPr="001B011F" w:rsidRDefault="00E6406C">
      <w:pPr>
        <w:spacing w:before="100"/>
        <w:ind w:firstLine="720"/>
        <w:jc w:val="both"/>
        <w:rPr>
          <w:color w:val="000000" w:themeColor="text1"/>
          <w:sz w:val="28"/>
          <w:szCs w:val="28"/>
          <w:lang w:val="vi-VN"/>
        </w:rPr>
        <w:pPrChange w:id="906" w:author="Truong Nguyen" w:date="2016-03-30T08:30:00Z">
          <w:pPr>
            <w:spacing w:before="120"/>
            <w:ind w:firstLine="720"/>
            <w:jc w:val="both"/>
          </w:pPr>
        </w:pPrChange>
      </w:pPr>
      <w:r w:rsidRPr="001B011F">
        <w:rPr>
          <w:color w:val="000000" w:themeColor="text1"/>
          <w:sz w:val="28"/>
          <w:szCs w:val="28"/>
          <w:lang w:val="vi-VN"/>
        </w:rPr>
        <w:t xml:space="preserve">b) Trường hợp </w:t>
      </w:r>
      <w:r w:rsidR="00D8544F" w:rsidRPr="001B011F">
        <w:rPr>
          <w:color w:val="000000" w:themeColor="text1"/>
          <w:sz w:val="28"/>
          <w:szCs w:val="28"/>
          <w:lang w:val="vi-VN"/>
        </w:rPr>
        <w:t>thành viên</w:t>
      </w:r>
      <w:r w:rsidRPr="001B011F">
        <w:rPr>
          <w:color w:val="000000" w:themeColor="text1"/>
          <w:sz w:val="28"/>
          <w:szCs w:val="28"/>
          <w:lang w:val="vi-VN"/>
        </w:rPr>
        <w:t xml:space="preserve"> trúng thầu mua </w:t>
      </w:r>
      <w:r w:rsidR="002C1003" w:rsidRPr="001B011F">
        <w:rPr>
          <w:color w:val="000000" w:themeColor="text1"/>
          <w:sz w:val="28"/>
          <w:szCs w:val="28"/>
          <w:lang w:val="vi-VN"/>
        </w:rPr>
        <w:t>giấy tờ có giá</w:t>
      </w:r>
      <w:r w:rsidR="009B03D8" w:rsidRPr="001B011F">
        <w:rPr>
          <w:color w:val="000000" w:themeColor="text1"/>
          <w:sz w:val="28"/>
          <w:szCs w:val="28"/>
          <w:lang w:val="vi-VN"/>
        </w:rPr>
        <w:t xml:space="preserve"> </w:t>
      </w:r>
      <w:r w:rsidRPr="001B011F">
        <w:rPr>
          <w:color w:val="000000" w:themeColor="text1"/>
          <w:sz w:val="28"/>
          <w:szCs w:val="28"/>
          <w:lang w:val="vi-VN"/>
        </w:rPr>
        <w:t>trong các</w:t>
      </w:r>
      <w:r w:rsidR="009B03D8" w:rsidRPr="001B011F">
        <w:rPr>
          <w:color w:val="000000" w:themeColor="text1"/>
          <w:sz w:val="28"/>
          <w:szCs w:val="28"/>
          <w:lang w:val="vi-VN"/>
        </w:rPr>
        <w:t xml:space="preserve"> </w:t>
      </w:r>
      <w:r w:rsidRPr="001B011F">
        <w:rPr>
          <w:color w:val="000000" w:themeColor="text1"/>
          <w:sz w:val="28"/>
          <w:szCs w:val="28"/>
          <w:lang w:val="vi-VN"/>
        </w:rPr>
        <w:t xml:space="preserve">phiên giao dịch do </w:t>
      </w:r>
      <w:r w:rsidR="00560712" w:rsidRPr="001B011F">
        <w:rPr>
          <w:color w:val="000000" w:themeColor="text1"/>
          <w:sz w:val="28"/>
          <w:szCs w:val="28"/>
          <w:lang w:val="vi-VN"/>
        </w:rPr>
        <w:t>Ngân hàng Nhà nước</w:t>
      </w:r>
      <w:r w:rsidRPr="001B011F">
        <w:rPr>
          <w:color w:val="000000" w:themeColor="text1"/>
          <w:sz w:val="28"/>
          <w:szCs w:val="28"/>
          <w:lang w:val="vi-VN"/>
        </w:rPr>
        <w:t xml:space="preserve"> tổ chức, </w:t>
      </w:r>
      <w:r w:rsidR="00560712" w:rsidRPr="001B011F">
        <w:rPr>
          <w:color w:val="000000" w:themeColor="text1"/>
          <w:sz w:val="28"/>
          <w:szCs w:val="28"/>
          <w:lang w:val="vi-VN"/>
        </w:rPr>
        <w:t>Ngân hàng Nhà nước</w:t>
      </w:r>
      <w:r w:rsidR="001F19C5" w:rsidRPr="001B011F">
        <w:rPr>
          <w:color w:val="000000" w:themeColor="text1"/>
          <w:sz w:val="28"/>
          <w:szCs w:val="28"/>
          <w:lang w:val="vi-VN"/>
        </w:rPr>
        <w:t xml:space="preserve"> (Sở Giao dịch)</w:t>
      </w:r>
      <w:r w:rsidR="009B03D8" w:rsidRPr="001B011F">
        <w:rPr>
          <w:color w:val="000000" w:themeColor="text1"/>
          <w:sz w:val="28"/>
          <w:szCs w:val="28"/>
          <w:lang w:val="vi-VN"/>
        </w:rPr>
        <w:t xml:space="preserve"> </w:t>
      </w:r>
      <w:r w:rsidRPr="001B011F">
        <w:rPr>
          <w:color w:val="000000" w:themeColor="text1"/>
          <w:sz w:val="28"/>
          <w:szCs w:val="28"/>
          <w:lang w:val="vi-VN"/>
        </w:rPr>
        <w:t xml:space="preserve">chuyển </w:t>
      </w:r>
      <w:r w:rsidR="002C1003" w:rsidRPr="001B011F">
        <w:rPr>
          <w:color w:val="000000" w:themeColor="text1"/>
          <w:sz w:val="28"/>
          <w:szCs w:val="28"/>
          <w:lang w:val="vi-VN"/>
        </w:rPr>
        <w:t>giấy tờ có giá</w:t>
      </w:r>
      <w:r w:rsidR="009B03D8" w:rsidRPr="001B011F">
        <w:rPr>
          <w:color w:val="000000" w:themeColor="text1"/>
          <w:sz w:val="28"/>
          <w:szCs w:val="28"/>
          <w:lang w:val="vi-VN"/>
        </w:rPr>
        <w:t xml:space="preserve"> </w:t>
      </w:r>
      <w:r w:rsidR="00731B9F" w:rsidRPr="001B011F">
        <w:rPr>
          <w:color w:val="000000" w:themeColor="text1"/>
          <w:sz w:val="28"/>
          <w:szCs w:val="28"/>
          <w:lang w:val="vi-VN"/>
        </w:rPr>
        <w:t xml:space="preserve">trúng thầu của thành viên </w:t>
      </w:r>
      <w:r w:rsidRPr="001B011F">
        <w:rPr>
          <w:color w:val="000000" w:themeColor="text1"/>
          <w:sz w:val="28"/>
          <w:szCs w:val="28"/>
          <w:lang w:val="vi-VN"/>
        </w:rPr>
        <w:t xml:space="preserve">vào </w:t>
      </w:r>
      <w:r w:rsidR="00514789" w:rsidRPr="001B011F">
        <w:rPr>
          <w:color w:val="000000" w:themeColor="text1"/>
          <w:sz w:val="28"/>
          <w:szCs w:val="28"/>
          <w:lang w:val="vi-VN"/>
        </w:rPr>
        <w:t xml:space="preserve">Tài khoản giấy tờ có giá khách hàng gửi lưu ký </w:t>
      </w:r>
      <w:ins w:id="907" w:author="Tran Thi Thuy An (SGD)" w:date="2022-04-14T16:21:00Z">
        <w:r w:rsidR="005740A1" w:rsidRPr="001B011F">
          <w:rPr>
            <w:color w:val="000000" w:themeColor="text1"/>
            <w:sz w:val="28"/>
            <w:szCs w:val="28"/>
            <w:lang w:val="en-US"/>
          </w:rPr>
          <w:t xml:space="preserve">trực tiếp </w:t>
        </w:r>
      </w:ins>
      <w:r w:rsidR="00514789" w:rsidRPr="001B011F">
        <w:rPr>
          <w:color w:val="000000" w:themeColor="text1"/>
          <w:sz w:val="28"/>
          <w:szCs w:val="28"/>
          <w:lang w:val="vi-VN"/>
        </w:rPr>
        <w:t xml:space="preserve">tại </w:t>
      </w:r>
      <w:r w:rsidR="00560712" w:rsidRPr="001B011F">
        <w:rPr>
          <w:color w:val="000000" w:themeColor="text1"/>
          <w:sz w:val="28"/>
          <w:szCs w:val="28"/>
          <w:lang w:val="vi-VN"/>
        </w:rPr>
        <w:t>Ngân hàng Nhà nước</w:t>
      </w:r>
      <w:r w:rsidRPr="001B011F">
        <w:rPr>
          <w:color w:val="000000" w:themeColor="text1"/>
          <w:sz w:val="28"/>
          <w:szCs w:val="28"/>
          <w:lang w:val="vi-VN"/>
        </w:rPr>
        <w:t>.</w:t>
      </w:r>
    </w:p>
    <w:p w:rsidR="002E290C" w:rsidRPr="001B011F" w:rsidRDefault="00E6406C">
      <w:pPr>
        <w:spacing w:before="100"/>
        <w:ind w:firstLine="720"/>
        <w:jc w:val="both"/>
        <w:rPr>
          <w:color w:val="000000" w:themeColor="text1"/>
          <w:sz w:val="28"/>
          <w:szCs w:val="28"/>
          <w:lang w:val="vi-VN"/>
        </w:rPr>
        <w:pPrChange w:id="908" w:author="Truong Nguyen" w:date="2016-03-30T08:30:00Z">
          <w:pPr>
            <w:spacing w:before="120"/>
            <w:ind w:firstLine="720"/>
            <w:jc w:val="both"/>
          </w:pPr>
        </w:pPrChange>
      </w:pPr>
      <w:r w:rsidRPr="001B011F">
        <w:rPr>
          <w:color w:val="000000" w:themeColor="text1"/>
          <w:sz w:val="28"/>
          <w:szCs w:val="28"/>
          <w:lang w:val="vi-VN"/>
        </w:rPr>
        <w:t xml:space="preserve">2. Đối với </w:t>
      </w:r>
      <w:r w:rsidR="002C1003" w:rsidRPr="001B011F">
        <w:rPr>
          <w:color w:val="000000" w:themeColor="text1"/>
          <w:sz w:val="28"/>
          <w:szCs w:val="28"/>
          <w:lang w:val="vi-VN"/>
        </w:rPr>
        <w:t>giấy tờ có giá</w:t>
      </w:r>
      <w:r w:rsidR="009B03D8" w:rsidRPr="001B011F">
        <w:rPr>
          <w:color w:val="000000" w:themeColor="text1"/>
          <w:sz w:val="28"/>
          <w:szCs w:val="28"/>
          <w:lang w:val="vi-VN"/>
        </w:rPr>
        <w:t xml:space="preserve"> </w:t>
      </w:r>
      <w:r w:rsidR="002565FA" w:rsidRPr="001B011F">
        <w:rPr>
          <w:color w:val="000000" w:themeColor="text1"/>
          <w:sz w:val="28"/>
          <w:szCs w:val="28"/>
          <w:lang w:val="vi-VN"/>
        </w:rPr>
        <w:t>ghi sổ</w:t>
      </w:r>
      <w:r w:rsidR="009B03D8" w:rsidRPr="001B011F">
        <w:rPr>
          <w:color w:val="000000" w:themeColor="text1"/>
          <w:sz w:val="28"/>
          <w:szCs w:val="28"/>
          <w:lang w:val="vi-VN"/>
        </w:rPr>
        <w:t xml:space="preserve"> </w:t>
      </w:r>
      <w:r w:rsidR="00EA12D8" w:rsidRPr="001B011F">
        <w:rPr>
          <w:color w:val="000000" w:themeColor="text1"/>
          <w:sz w:val="28"/>
          <w:szCs w:val="28"/>
          <w:lang w:val="vi-VN"/>
        </w:rPr>
        <w:t xml:space="preserve">lưu ký </w:t>
      </w:r>
      <w:r w:rsidR="00A46D0D" w:rsidRPr="001B011F">
        <w:rPr>
          <w:color w:val="000000" w:themeColor="text1"/>
          <w:sz w:val="28"/>
          <w:szCs w:val="28"/>
          <w:lang w:val="vi-VN"/>
        </w:rPr>
        <w:t>tại</w:t>
      </w:r>
      <w:r w:rsidR="009B03D8" w:rsidRPr="001B011F">
        <w:rPr>
          <w:color w:val="000000" w:themeColor="text1"/>
          <w:sz w:val="28"/>
          <w:szCs w:val="28"/>
          <w:lang w:val="vi-VN"/>
        </w:rPr>
        <w:t xml:space="preserve"> </w:t>
      </w:r>
      <w:del w:id="909" w:author="Nguyen Duc Truong (SGD)" w:date="2022-04-19T09:45:00Z">
        <w:r w:rsidR="00D86DEB" w:rsidRPr="001B011F" w:rsidDel="00280660">
          <w:rPr>
            <w:color w:val="000000" w:themeColor="text1"/>
            <w:sz w:val="28"/>
            <w:szCs w:val="28"/>
            <w:lang w:val="vi-VN"/>
          </w:rPr>
          <w:delText>VSD</w:delText>
        </w:r>
      </w:del>
      <w:ins w:id="910" w:author="Nguyen Duc Truong (SGD)" w:date="2022-04-19T09:45:00Z">
        <w:r w:rsidR="00280660" w:rsidRPr="001B011F">
          <w:rPr>
            <w:color w:val="000000" w:themeColor="text1"/>
            <w:sz w:val="28"/>
            <w:szCs w:val="28"/>
            <w:lang w:val="vi-VN"/>
          </w:rPr>
          <w:t>VSDC</w:t>
        </w:r>
      </w:ins>
    </w:p>
    <w:p w:rsidR="002E290C" w:rsidRPr="001B011F" w:rsidRDefault="00FF1871">
      <w:pPr>
        <w:spacing w:before="100"/>
        <w:ind w:firstLine="720"/>
        <w:jc w:val="both"/>
        <w:rPr>
          <w:color w:val="000000" w:themeColor="text1"/>
          <w:sz w:val="28"/>
          <w:szCs w:val="28"/>
          <w:lang w:val="vi-VN"/>
        </w:rPr>
        <w:pPrChange w:id="911" w:author="Truong Nguyen" w:date="2016-03-30T08:30:00Z">
          <w:pPr>
            <w:spacing w:before="120"/>
            <w:ind w:firstLine="720"/>
            <w:jc w:val="both"/>
          </w:pPr>
        </w:pPrChange>
      </w:pPr>
      <w:r w:rsidRPr="001B011F">
        <w:rPr>
          <w:color w:val="000000" w:themeColor="text1"/>
          <w:sz w:val="28"/>
          <w:szCs w:val="28"/>
          <w:lang w:val="vi-VN"/>
        </w:rPr>
        <w:t xml:space="preserve">a) </w:t>
      </w:r>
      <w:r w:rsidR="006C2876" w:rsidRPr="001B011F">
        <w:rPr>
          <w:color w:val="000000" w:themeColor="text1"/>
          <w:sz w:val="28"/>
          <w:szCs w:val="28"/>
          <w:lang w:val="vi-VN"/>
        </w:rPr>
        <w:t xml:space="preserve">Khi </w:t>
      </w:r>
      <w:r w:rsidR="00957078" w:rsidRPr="001B011F">
        <w:rPr>
          <w:color w:val="000000" w:themeColor="text1"/>
          <w:sz w:val="28"/>
          <w:szCs w:val="28"/>
          <w:lang w:val="vi-VN"/>
        </w:rPr>
        <w:t xml:space="preserve">có nhu cầu lưu ký </w:t>
      </w:r>
      <w:r w:rsidR="00DB4D9F" w:rsidRPr="001B011F">
        <w:rPr>
          <w:color w:val="000000" w:themeColor="text1"/>
          <w:sz w:val="28"/>
          <w:szCs w:val="28"/>
          <w:lang w:val="vi-VN"/>
        </w:rPr>
        <w:t>giấy tờ có giá</w:t>
      </w:r>
      <w:r w:rsidR="00FF7850" w:rsidRPr="001B011F">
        <w:rPr>
          <w:color w:val="000000" w:themeColor="text1"/>
          <w:sz w:val="28"/>
          <w:szCs w:val="28"/>
          <w:lang w:val="vi-VN"/>
        </w:rPr>
        <w:t xml:space="preserve"> </w:t>
      </w:r>
      <w:r w:rsidR="00957078" w:rsidRPr="001B011F">
        <w:rPr>
          <w:color w:val="000000" w:themeColor="text1"/>
          <w:sz w:val="28"/>
          <w:szCs w:val="28"/>
          <w:lang w:val="vi-VN"/>
        </w:rPr>
        <w:t>tại</w:t>
      </w:r>
      <w:r w:rsidR="00FF7850" w:rsidRPr="001B011F">
        <w:rPr>
          <w:color w:val="000000" w:themeColor="text1"/>
          <w:sz w:val="28"/>
          <w:szCs w:val="28"/>
          <w:lang w:val="vi-VN"/>
        </w:rPr>
        <w:t xml:space="preserve"> </w:t>
      </w:r>
      <w:r w:rsidR="00560712" w:rsidRPr="001B011F">
        <w:rPr>
          <w:color w:val="000000" w:themeColor="text1"/>
          <w:sz w:val="28"/>
          <w:szCs w:val="28"/>
          <w:lang w:val="vi-VN"/>
        </w:rPr>
        <w:t>Ngân hàng Nhà nước</w:t>
      </w:r>
      <w:r w:rsidR="006C2876" w:rsidRPr="001B011F">
        <w:rPr>
          <w:color w:val="000000" w:themeColor="text1"/>
          <w:sz w:val="28"/>
          <w:szCs w:val="28"/>
          <w:lang w:val="vi-VN"/>
        </w:rPr>
        <w:t>, thành viên</w:t>
      </w:r>
      <w:r w:rsidR="00FF7850" w:rsidRPr="001B011F">
        <w:rPr>
          <w:color w:val="000000" w:themeColor="text1"/>
          <w:sz w:val="28"/>
          <w:szCs w:val="28"/>
          <w:lang w:val="vi-VN"/>
        </w:rPr>
        <w:t xml:space="preserve"> </w:t>
      </w:r>
      <w:r w:rsidR="00E6406C" w:rsidRPr="001B011F">
        <w:rPr>
          <w:color w:val="000000" w:themeColor="text1"/>
          <w:sz w:val="28"/>
          <w:szCs w:val="28"/>
          <w:lang w:val="vi-VN"/>
        </w:rPr>
        <w:t xml:space="preserve">chuyển </w:t>
      </w:r>
      <w:r w:rsidR="00DB4D9F" w:rsidRPr="001B011F">
        <w:rPr>
          <w:color w:val="000000" w:themeColor="text1"/>
          <w:sz w:val="28"/>
          <w:szCs w:val="28"/>
          <w:lang w:val="vi-VN"/>
        </w:rPr>
        <w:t>giấy tờ có giá</w:t>
      </w:r>
      <w:r w:rsidR="00FF7850" w:rsidRPr="001B011F">
        <w:rPr>
          <w:color w:val="000000" w:themeColor="text1"/>
          <w:sz w:val="28"/>
          <w:szCs w:val="28"/>
          <w:lang w:val="vi-VN"/>
        </w:rPr>
        <w:t xml:space="preserve"> </w:t>
      </w:r>
      <w:r w:rsidR="00B54DF3" w:rsidRPr="001B011F">
        <w:rPr>
          <w:color w:val="000000" w:themeColor="text1"/>
          <w:sz w:val="28"/>
          <w:szCs w:val="28"/>
          <w:lang w:val="vi-VN"/>
        </w:rPr>
        <w:t xml:space="preserve">từ </w:t>
      </w:r>
      <w:r w:rsidR="00BB1971" w:rsidRPr="001B011F">
        <w:rPr>
          <w:color w:val="000000" w:themeColor="text1"/>
          <w:sz w:val="28"/>
          <w:szCs w:val="28"/>
          <w:lang w:val="vi-VN"/>
        </w:rPr>
        <w:t>T</w:t>
      </w:r>
      <w:r w:rsidR="00B54DF3" w:rsidRPr="001B011F">
        <w:rPr>
          <w:color w:val="000000" w:themeColor="text1"/>
          <w:sz w:val="28"/>
          <w:szCs w:val="28"/>
          <w:lang w:val="vi-VN"/>
        </w:rPr>
        <w:t>ài khoản</w:t>
      </w:r>
      <w:r w:rsidR="002A4F76" w:rsidRPr="001B011F">
        <w:rPr>
          <w:color w:val="000000" w:themeColor="text1"/>
          <w:sz w:val="28"/>
          <w:szCs w:val="28"/>
          <w:lang w:val="vi-VN"/>
        </w:rPr>
        <w:t xml:space="preserve"> lưu ký</w:t>
      </w:r>
      <w:r w:rsidR="00B54DF3" w:rsidRPr="001B011F">
        <w:rPr>
          <w:color w:val="000000" w:themeColor="text1"/>
          <w:sz w:val="28"/>
          <w:szCs w:val="28"/>
          <w:lang w:val="vi-VN"/>
        </w:rPr>
        <w:t xml:space="preserve"> của thành viên</w:t>
      </w:r>
      <w:r w:rsidR="00FF7850" w:rsidRPr="001B011F">
        <w:rPr>
          <w:color w:val="000000" w:themeColor="text1"/>
          <w:sz w:val="28"/>
          <w:szCs w:val="28"/>
          <w:lang w:val="vi-VN"/>
        </w:rPr>
        <w:t xml:space="preserve"> </w:t>
      </w:r>
      <w:r w:rsidR="002D2BC4" w:rsidRPr="001B011F">
        <w:rPr>
          <w:color w:val="000000" w:themeColor="text1"/>
          <w:sz w:val="28"/>
          <w:szCs w:val="28"/>
          <w:lang w:val="vi-VN"/>
        </w:rPr>
        <w:t xml:space="preserve">tại </w:t>
      </w:r>
      <w:del w:id="912" w:author="Nguyen Duc Truong (SGD)" w:date="2022-04-19T09:45:00Z">
        <w:r w:rsidR="002D2BC4" w:rsidRPr="001B011F" w:rsidDel="00280660">
          <w:rPr>
            <w:color w:val="000000" w:themeColor="text1"/>
            <w:sz w:val="28"/>
            <w:szCs w:val="28"/>
            <w:lang w:val="vi-VN"/>
          </w:rPr>
          <w:delText>VSD</w:delText>
        </w:r>
      </w:del>
      <w:ins w:id="913" w:author="Nguyen Duc Truong (SGD)" w:date="2022-04-19T09:45:00Z">
        <w:r w:rsidR="00280660" w:rsidRPr="001B011F">
          <w:rPr>
            <w:color w:val="000000" w:themeColor="text1"/>
            <w:sz w:val="28"/>
            <w:szCs w:val="28"/>
            <w:lang w:val="vi-VN"/>
          </w:rPr>
          <w:t>VSDC</w:t>
        </w:r>
      </w:ins>
      <w:r w:rsidR="002D2BC4" w:rsidRPr="001B011F">
        <w:rPr>
          <w:color w:val="000000" w:themeColor="text1"/>
          <w:sz w:val="28"/>
          <w:szCs w:val="28"/>
          <w:lang w:val="vi-VN"/>
        </w:rPr>
        <w:t xml:space="preserve"> </w:t>
      </w:r>
      <w:r w:rsidR="00E6406C" w:rsidRPr="001B011F">
        <w:rPr>
          <w:color w:val="000000" w:themeColor="text1"/>
          <w:sz w:val="28"/>
          <w:szCs w:val="28"/>
          <w:lang w:val="vi-VN"/>
        </w:rPr>
        <w:t xml:space="preserve">sang </w:t>
      </w:r>
      <w:r w:rsidR="00BB1971" w:rsidRPr="001B011F">
        <w:rPr>
          <w:color w:val="000000" w:themeColor="text1"/>
          <w:sz w:val="28"/>
          <w:szCs w:val="28"/>
          <w:lang w:val="vi-VN"/>
        </w:rPr>
        <w:t>T</w:t>
      </w:r>
      <w:r w:rsidR="00EF1F30" w:rsidRPr="001B011F">
        <w:rPr>
          <w:color w:val="000000" w:themeColor="text1"/>
          <w:sz w:val="28"/>
          <w:szCs w:val="28"/>
          <w:lang w:val="vi-VN"/>
        </w:rPr>
        <w:t xml:space="preserve">ài khoản khách hàng của </w:t>
      </w:r>
      <w:r w:rsidR="00560712" w:rsidRPr="001B011F">
        <w:rPr>
          <w:color w:val="000000" w:themeColor="text1"/>
          <w:sz w:val="28"/>
          <w:szCs w:val="28"/>
          <w:lang w:val="vi-VN"/>
        </w:rPr>
        <w:t>Ngân hàng Nhà nước</w:t>
      </w:r>
      <w:r w:rsidR="00FF7850" w:rsidRPr="001B011F">
        <w:rPr>
          <w:color w:val="000000" w:themeColor="text1"/>
          <w:sz w:val="28"/>
          <w:szCs w:val="28"/>
          <w:lang w:val="vi-VN"/>
        </w:rPr>
        <w:t xml:space="preserve"> </w:t>
      </w:r>
      <w:r w:rsidR="00E6406C" w:rsidRPr="001B011F">
        <w:rPr>
          <w:color w:val="000000" w:themeColor="text1"/>
          <w:sz w:val="28"/>
          <w:szCs w:val="28"/>
          <w:lang w:val="vi-VN"/>
        </w:rPr>
        <w:t xml:space="preserve">mở tại </w:t>
      </w:r>
      <w:del w:id="914" w:author="Nguyen Duc Truong (SGD)" w:date="2022-04-19T09:45:00Z">
        <w:r w:rsidR="00D86DEB" w:rsidRPr="001B011F" w:rsidDel="00280660">
          <w:rPr>
            <w:color w:val="000000" w:themeColor="text1"/>
            <w:sz w:val="28"/>
            <w:szCs w:val="28"/>
            <w:lang w:val="vi-VN"/>
          </w:rPr>
          <w:delText>VSD</w:delText>
        </w:r>
      </w:del>
      <w:ins w:id="915" w:author="Nguyen Duc Truong (SGD)" w:date="2022-04-19T09:45:00Z">
        <w:r w:rsidR="00280660" w:rsidRPr="001B011F">
          <w:rPr>
            <w:color w:val="000000" w:themeColor="text1"/>
            <w:sz w:val="28"/>
            <w:szCs w:val="28"/>
            <w:lang w:val="vi-VN"/>
          </w:rPr>
          <w:t>VSDC</w:t>
        </w:r>
      </w:ins>
      <w:r w:rsidR="00E6406C" w:rsidRPr="001B011F">
        <w:rPr>
          <w:color w:val="000000" w:themeColor="text1"/>
          <w:sz w:val="28"/>
          <w:szCs w:val="28"/>
          <w:lang w:val="vi-VN"/>
        </w:rPr>
        <w:t xml:space="preserve">. Khi nhận được thông báo của </w:t>
      </w:r>
      <w:del w:id="916" w:author="Nguyen Duc Truong (SGD)" w:date="2022-04-19T09:45:00Z">
        <w:r w:rsidR="00D86DEB" w:rsidRPr="001B011F" w:rsidDel="00280660">
          <w:rPr>
            <w:color w:val="000000" w:themeColor="text1"/>
            <w:sz w:val="28"/>
            <w:szCs w:val="28"/>
            <w:lang w:val="vi-VN"/>
          </w:rPr>
          <w:delText>VSD</w:delText>
        </w:r>
      </w:del>
      <w:ins w:id="917" w:author="Nguyen Duc Truong (SGD)" w:date="2022-04-19T09:45:00Z">
        <w:r w:rsidR="00280660" w:rsidRPr="001B011F">
          <w:rPr>
            <w:color w:val="000000" w:themeColor="text1"/>
            <w:sz w:val="28"/>
            <w:szCs w:val="28"/>
            <w:lang w:val="vi-VN"/>
          </w:rPr>
          <w:t>VSDC</w:t>
        </w:r>
      </w:ins>
      <w:r w:rsidR="00E6406C" w:rsidRPr="001B011F">
        <w:rPr>
          <w:color w:val="000000" w:themeColor="text1"/>
          <w:sz w:val="28"/>
          <w:szCs w:val="28"/>
          <w:lang w:val="vi-VN"/>
        </w:rPr>
        <w:t xml:space="preserve"> về việc chuyển khoản</w:t>
      </w:r>
      <w:r w:rsidR="00FF7850" w:rsidRPr="001B011F">
        <w:rPr>
          <w:color w:val="000000" w:themeColor="text1"/>
          <w:sz w:val="28"/>
          <w:szCs w:val="28"/>
          <w:lang w:val="vi-VN"/>
        </w:rPr>
        <w:t xml:space="preserve"> </w:t>
      </w:r>
      <w:r w:rsidR="002D2BC4" w:rsidRPr="001B011F">
        <w:rPr>
          <w:color w:val="000000" w:themeColor="text1"/>
          <w:sz w:val="28"/>
          <w:szCs w:val="28"/>
          <w:lang w:val="vi-VN"/>
        </w:rPr>
        <w:t xml:space="preserve">giấy tờ có giá </w:t>
      </w:r>
      <w:r w:rsidR="00640255" w:rsidRPr="001B011F">
        <w:rPr>
          <w:color w:val="000000" w:themeColor="text1"/>
          <w:sz w:val="28"/>
          <w:szCs w:val="28"/>
          <w:lang w:val="vi-VN"/>
        </w:rPr>
        <w:t>lưu ký</w:t>
      </w:r>
      <w:r w:rsidR="00E6406C" w:rsidRPr="001B011F">
        <w:rPr>
          <w:color w:val="000000" w:themeColor="text1"/>
          <w:sz w:val="28"/>
          <w:szCs w:val="28"/>
          <w:lang w:val="vi-VN"/>
        </w:rPr>
        <w:t xml:space="preserve"> của</w:t>
      </w:r>
      <w:r w:rsidR="00FF7850" w:rsidRPr="001B011F">
        <w:rPr>
          <w:color w:val="000000" w:themeColor="text1"/>
          <w:sz w:val="28"/>
          <w:szCs w:val="28"/>
          <w:lang w:val="vi-VN"/>
        </w:rPr>
        <w:t xml:space="preserve"> </w:t>
      </w:r>
      <w:r w:rsidR="00D8544F" w:rsidRPr="001B011F">
        <w:rPr>
          <w:color w:val="000000" w:themeColor="text1"/>
          <w:sz w:val="28"/>
          <w:szCs w:val="28"/>
          <w:lang w:val="vi-VN"/>
        </w:rPr>
        <w:t>thành viên</w:t>
      </w:r>
      <w:r w:rsidR="00E6406C" w:rsidRPr="001B011F">
        <w:rPr>
          <w:color w:val="000000" w:themeColor="text1"/>
          <w:sz w:val="28"/>
          <w:szCs w:val="28"/>
          <w:lang w:val="vi-VN"/>
        </w:rPr>
        <w:t xml:space="preserve">, </w:t>
      </w:r>
      <w:r w:rsidR="00223215" w:rsidRPr="001B011F">
        <w:rPr>
          <w:color w:val="000000" w:themeColor="text1"/>
          <w:sz w:val="28"/>
          <w:szCs w:val="28"/>
          <w:lang w:val="vi-VN"/>
        </w:rPr>
        <w:t>Ngân hàng Nhà nước</w:t>
      </w:r>
      <w:r w:rsidR="00FF7850" w:rsidRPr="001B011F">
        <w:rPr>
          <w:color w:val="000000" w:themeColor="text1"/>
          <w:sz w:val="28"/>
          <w:szCs w:val="28"/>
          <w:lang w:val="vi-VN"/>
        </w:rPr>
        <w:t xml:space="preserve"> </w:t>
      </w:r>
      <w:r w:rsidR="00E6406C" w:rsidRPr="001B011F">
        <w:rPr>
          <w:color w:val="000000" w:themeColor="text1"/>
          <w:sz w:val="28"/>
          <w:szCs w:val="28"/>
          <w:lang w:val="vi-VN"/>
        </w:rPr>
        <w:t xml:space="preserve">sẽ </w:t>
      </w:r>
      <w:r w:rsidR="00CD78E6" w:rsidRPr="001B011F">
        <w:rPr>
          <w:color w:val="000000" w:themeColor="text1"/>
          <w:sz w:val="28"/>
          <w:szCs w:val="28"/>
          <w:lang w:val="vi-VN"/>
        </w:rPr>
        <w:t xml:space="preserve">cập nhật </w:t>
      </w:r>
      <w:r w:rsidR="00753F35" w:rsidRPr="001B011F">
        <w:rPr>
          <w:color w:val="000000" w:themeColor="text1"/>
          <w:sz w:val="28"/>
          <w:szCs w:val="28"/>
          <w:lang w:val="vi-VN"/>
        </w:rPr>
        <w:t>những thay đổi trên vào</w:t>
      </w:r>
      <w:r w:rsidR="00FF7850" w:rsidRPr="001B011F">
        <w:rPr>
          <w:color w:val="000000" w:themeColor="text1"/>
          <w:sz w:val="28"/>
          <w:szCs w:val="28"/>
          <w:lang w:val="vi-VN"/>
        </w:rPr>
        <w:t xml:space="preserve"> </w:t>
      </w:r>
      <w:r w:rsidR="000D757E" w:rsidRPr="001B011F">
        <w:rPr>
          <w:color w:val="000000" w:themeColor="text1"/>
          <w:sz w:val="28"/>
          <w:szCs w:val="28"/>
          <w:lang w:val="vi-VN"/>
        </w:rPr>
        <w:t>T</w:t>
      </w:r>
      <w:r w:rsidR="00E6406C" w:rsidRPr="001B011F">
        <w:rPr>
          <w:color w:val="000000" w:themeColor="text1"/>
          <w:sz w:val="28"/>
          <w:szCs w:val="28"/>
          <w:lang w:val="vi-VN"/>
        </w:rPr>
        <w:t xml:space="preserve">ài khoản </w:t>
      </w:r>
      <w:r w:rsidR="00DB4D9F" w:rsidRPr="001B011F">
        <w:rPr>
          <w:color w:val="000000" w:themeColor="text1"/>
          <w:sz w:val="28"/>
          <w:szCs w:val="28"/>
          <w:lang w:val="vi-VN"/>
        </w:rPr>
        <w:t>giấy tờ có giá</w:t>
      </w:r>
      <w:r w:rsidR="005E5C2F" w:rsidRPr="001B011F">
        <w:rPr>
          <w:color w:val="000000" w:themeColor="text1"/>
          <w:sz w:val="28"/>
          <w:szCs w:val="28"/>
          <w:lang w:val="vi-VN"/>
        </w:rPr>
        <w:t xml:space="preserve"> khách hàng gửi</w:t>
      </w:r>
      <w:r w:rsidR="0096732B" w:rsidRPr="001B011F">
        <w:rPr>
          <w:color w:val="000000" w:themeColor="text1"/>
          <w:sz w:val="28"/>
          <w:szCs w:val="28"/>
          <w:lang w:val="vi-VN"/>
        </w:rPr>
        <w:t xml:space="preserve"> </w:t>
      </w:r>
      <w:r w:rsidR="00E6406C" w:rsidRPr="001B011F">
        <w:rPr>
          <w:color w:val="000000" w:themeColor="text1"/>
          <w:sz w:val="28"/>
          <w:szCs w:val="28"/>
          <w:lang w:val="vi-VN"/>
        </w:rPr>
        <w:t>lưu ký</w:t>
      </w:r>
      <w:ins w:id="918" w:author="msHuong" w:date="2016-03-28T14:45:00Z">
        <w:r w:rsidR="00814425" w:rsidRPr="001B011F">
          <w:rPr>
            <w:color w:val="000000" w:themeColor="text1"/>
            <w:sz w:val="28"/>
            <w:szCs w:val="28"/>
            <w:lang w:val="vi-VN"/>
            <w:rPrChange w:id="919" w:author="Tran Thi Thuy An (SGD)" w:date="2022-04-18T15:50:00Z">
              <w:rPr>
                <w:sz w:val="28"/>
                <w:szCs w:val="28"/>
                <w:lang w:val="en-US"/>
              </w:rPr>
            </w:rPrChange>
          </w:rPr>
          <w:t>;</w:t>
        </w:r>
      </w:ins>
      <w:del w:id="920" w:author="msHuong" w:date="2016-03-28T14:45:00Z">
        <w:r w:rsidR="00E6406C" w:rsidRPr="001B011F" w:rsidDel="00A44D04">
          <w:rPr>
            <w:color w:val="000000" w:themeColor="text1"/>
            <w:sz w:val="28"/>
            <w:szCs w:val="28"/>
            <w:lang w:val="vi-VN"/>
          </w:rPr>
          <w:delText>.</w:delText>
        </w:r>
      </w:del>
    </w:p>
    <w:p w:rsidR="002E290C" w:rsidRPr="001B011F" w:rsidRDefault="00FF1871">
      <w:pPr>
        <w:spacing w:before="100"/>
        <w:ind w:firstLine="720"/>
        <w:jc w:val="both"/>
        <w:rPr>
          <w:color w:val="000000" w:themeColor="text1"/>
          <w:sz w:val="28"/>
          <w:szCs w:val="28"/>
          <w:lang w:val="vi-VN"/>
        </w:rPr>
        <w:pPrChange w:id="921" w:author="Truong Nguyen" w:date="2016-03-30T08:31:00Z">
          <w:pPr>
            <w:spacing w:before="120"/>
            <w:ind w:firstLine="720"/>
            <w:jc w:val="both"/>
          </w:pPr>
        </w:pPrChange>
      </w:pPr>
      <w:r w:rsidRPr="001B011F">
        <w:rPr>
          <w:color w:val="000000" w:themeColor="text1"/>
          <w:sz w:val="28"/>
          <w:szCs w:val="28"/>
          <w:lang w:val="vi-VN"/>
        </w:rPr>
        <w:t xml:space="preserve">b) Trường hợp thành viên trúng thầu mua </w:t>
      </w:r>
      <w:r w:rsidR="00DB4D9F" w:rsidRPr="001B011F">
        <w:rPr>
          <w:color w:val="000000" w:themeColor="text1"/>
          <w:sz w:val="28"/>
          <w:szCs w:val="28"/>
          <w:lang w:val="vi-VN"/>
        </w:rPr>
        <w:t xml:space="preserve">giấy tờ có giá </w:t>
      </w:r>
      <w:r w:rsidRPr="001B011F">
        <w:rPr>
          <w:color w:val="000000" w:themeColor="text1"/>
          <w:sz w:val="28"/>
          <w:szCs w:val="28"/>
          <w:lang w:val="vi-VN"/>
        </w:rPr>
        <w:t xml:space="preserve">trong các phiên giao dịch do </w:t>
      </w:r>
      <w:r w:rsidR="00560712" w:rsidRPr="001B011F">
        <w:rPr>
          <w:color w:val="000000" w:themeColor="text1"/>
          <w:sz w:val="28"/>
          <w:szCs w:val="28"/>
          <w:lang w:val="vi-VN"/>
        </w:rPr>
        <w:t>Ngân hàng Nhà nước</w:t>
      </w:r>
      <w:r w:rsidRPr="001B011F">
        <w:rPr>
          <w:color w:val="000000" w:themeColor="text1"/>
          <w:sz w:val="28"/>
          <w:szCs w:val="28"/>
          <w:lang w:val="vi-VN"/>
        </w:rPr>
        <w:t xml:space="preserve"> làm đại lý phát hành</w:t>
      </w:r>
      <w:r w:rsidR="00601F83" w:rsidRPr="001B011F">
        <w:rPr>
          <w:color w:val="000000" w:themeColor="text1"/>
          <w:sz w:val="28"/>
          <w:szCs w:val="28"/>
          <w:lang w:val="vi-VN"/>
        </w:rPr>
        <w:t xml:space="preserve"> hoặc </w:t>
      </w:r>
      <w:r w:rsidR="00560712" w:rsidRPr="001B011F">
        <w:rPr>
          <w:color w:val="000000" w:themeColor="text1"/>
          <w:sz w:val="28"/>
          <w:szCs w:val="28"/>
          <w:lang w:val="vi-VN"/>
        </w:rPr>
        <w:t>Ngân hàng Nhà nước</w:t>
      </w:r>
      <w:r w:rsidR="00601F83" w:rsidRPr="001B011F">
        <w:rPr>
          <w:color w:val="000000" w:themeColor="text1"/>
          <w:sz w:val="28"/>
          <w:szCs w:val="28"/>
          <w:lang w:val="vi-VN"/>
        </w:rPr>
        <w:t xml:space="preserve"> bán giấy tờ có giá</w:t>
      </w:r>
      <w:r w:rsidRPr="001B011F">
        <w:rPr>
          <w:color w:val="000000" w:themeColor="text1"/>
          <w:sz w:val="28"/>
          <w:szCs w:val="28"/>
          <w:lang w:val="vi-VN"/>
        </w:rPr>
        <w:t xml:space="preserve">, </w:t>
      </w:r>
      <w:r w:rsidR="00560712" w:rsidRPr="001B011F">
        <w:rPr>
          <w:color w:val="000000" w:themeColor="text1"/>
          <w:sz w:val="28"/>
          <w:szCs w:val="28"/>
          <w:lang w:val="vi-VN"/>
        </w:rPr>
        <w:t>Ngân hàng Nhà nước</w:t>
      </w:r>
      <w:r w:rsidRPr="001B011F">
        <w:rPr>
          <w:color w:val="000000" w:themeColor="text1"/>
          <w:sz w:val="28"/>
          <w:szCs w:val="28"/>
          <w:lang w:val="vi-VN"/>
        </w:rPr>
        <w:t xml:space="preserve"> gửi </w:t>
      </w:r>
      <w:del w:id="922" w:author="Nguyen Duc Truong (SGD)" w:date="2022-04-19T09:45:00Z">
        <w:r w:rsidRPr="001B011F" w:rsidDel="00280660">
          <w:rPr>
            <w:color w:val="000000" w:themeColor="text1"/>
            <w:sz w:val="28"/>
            <w:szCs w:val="28"/>
            <w:lang w:val="vi-VN"/>
          </w:rPr>
          <w:delText>VSD</w:delText>
        </w:r>
      </w:del>
      <w:ins w:id="923" w:author="Nguyen Duc Truong (SGD)" w:date="2022-04-19T09:45:00Z">
        <w:r w:rsidR="00280660" w:rsidRPr="001B011F">
          <w:rPr>
            <w:color w:val="000000" w:themeColor="text1"/>
            <w:sz w:val="28"/>
            <w:szCs w:val="28"/>
            <w:lang w:val="vi-VN"/>
          </w:rPr>
          <w:t>VSDC</w:t>
        </w:r>
      </w:ins>
      <w:r w:rsidRPr="001B011F">
        <w:rPr>
          <w:color w:val="000000" w:themeColor="text1"/>
          <w:sz w:val="28"/>
          <w:szCs w:val="28"/>
          <w:lang w:val="vi-VN"/>
        </w:rPr>
        <w:t xml:space="preserve"> </w:t>
      </w:r>
      <w:r w:rsidR="00E27B2D" w:rsidRPr="001B011F">
        <w:rPr>
          <w:color w:val="000000" w:themeColor="text1"/>
          <w:sz w:val="28"/>
          <w:szCs w:val="28"/>
          <w:lang w:val="vi-VN"/>
        </w:rPr>
        <w:t>thông tin đấu thầu</w:t>
      </w:r>
      <w:r w:rsidR="007379CA" w:rsidRPr="001B011F">
        <w:rPr>
          <w:color w:val="000000" w:themeColor="text1"/>
          <w:sz w:val="28"/>
          <w:szCs w:val="28"/>
          <w:lang w:val="vi-VN"/>
        </w:rPr>
        <w:t xml:space="preserve"> để </w:t>
      </w:r>
      <w:del w:id="924" w:author="Nguyen Duc Truong (SGD)" w:date="2022-04-19T09:45:00Z">
        <w:r w:rsidR="00E27B2D" w:rsidRPr="001B011F" w:rsidDel="00280660">
          <w:rPr>
            <w:color w:val="000000" w:themeColor="text1"/>
            <w:sz w:val="28"/>
            <w:szCs w:val="28"/>
            <w:lang w:val="vi-VN"/>
          </w:rPr>
          <w:delText>VSD</w:delText>
        </w:r>
      </w:del>
      <w:ins w:id="925" w:author="Nguyen Duc Truong (SGD)" w:date="2022-04-19T09:45:00Z">
        <w:r w:rsidR="00280660" w:rsidRPr="001B011F">
          <w:rPr>
            <w:color w:val="000000" w:themeColor="text1"/>
            <w:sz w:val="28"/>
            <w:szCs w:val="28"/>
            <w:lang w:val="vi-VN"/>
          </w:rPr>
          <w:t>VSDC</w:t>
        </w:r>
      </w:ins>
      <w:r w:rsidR="00E27B2D" w:rsidRPr="001B011F">
        <w:rPr>
          <w:color w:val="000000" w:themeColor="text1"/>
          <w:sz w:val="28"/>
          <w:szCs w:val="28"/>
          <w:lang w:val="vi-VN"/>
        </w:rPr>
        <w:t xml:space="preserve"> </w:t>
      </w:r>
      <w:r w:rsidR="008C7E98" w:rsidRPr="001B011F">
        <w:rPr>
          <w:color w:val="000000" w:themeColor="text1"/>
          <w:sz w:val="28"/>
          <w:szCs w:val="28"/>
          <w:lang w:val="vi-VN"/>
        </w:rPr>
        <w:t>hạch toán</w:t>
      </w:r>
      <w:r w:rsidR="00E27B2D" w:rsidRPr="001B011F">
        <w:rPr>
          <w:color w:val="000000" w:themeColor="text1"/>
          <w:sz w:val="28"/>
          <w:szCs w:val="28"/>
          <w:lang w:val="vi-VN"/>
        </w:rPr>
        <w:t xml:space="preserve"> lưu ký </w:t>
      </w:r>
      <w:r w:rsidR="00DB4D9F" w:rsidRPr="001B011F">
        <w:rPr>
          <w:color w:val="000000" w:themeColor="text1"/>
          <w:sz w:val="28"/>
          <w:szCs w:val="28"/>
          <w:lang w:val="vi-VN"/>
        </w:rPr>
        <w:t>giấy tờ có giá</w:t>
      </w:r>
      <w:r w:rsidR="008C7E98" w:rsidRPr="001B011F">
        <w:rPr>
          <w:color w:val="000000" w:themeColor="text1"/>
          <w:sz w:val="28"/>
          <w:szCs w:val="28"/>
          <w:lang w:val="vi-VN"/>
        </w:rPr>
        <w:t>.</w:t>
      </w:r>
    </w:p>
    <w:p w:rsidR="002E290C" w:rsidRPr="001B011F" w:rsidRDefault="0014146E">
      <w:pPr>
        <w:spacing w:before="100"/>
        <w:ind w:firstLine="720"/>
        <w:jc w:val="both"/>
        <w:rPr>
          <w:color w:val="000000" w:themeColor="text1"/>
          <w:sz w:val="28"/>
          <w:szCs w:val="28"/>
          <w:lang w:val="vi-VN"/>
          <w:rPrChange w:id="926" w:author="Tran Thi Thuy An (SGD)" w:date="2022-05-12T09:50:00Z">
            <w:rPr>
              <w:sz w:val="28"/>
              <w:szCs w:val="28"/>
              <w:lang w:val="vi-VN"/>
            </w:rPr>
          </w:rPrChange>
        </w:rPr>
        <w:pPrChange w:id="927" w:author="Truong Nguyen" w:date="2016-03-30T08:31:00Z">
          <w:pPr>
            <w:spacing w:before="120"/>
            <w:ind w:firstLine="720"/>
            <w:jc w:val="both"/>
          </w:pPr>
        </w:pPrChange>
      </w:pPr>
      <w:r w:rsidRPr="001B011F">
        <w:rPr>
          <w:color w:val="000000" w:themeColor="text1"/>
          <w:sz w:val="28"/>
          <w:szCs w:val="28"/>
          <w:lang w:val="vi-VN"/>
          <w:rPrChange w:id="928" w:author="Tran Thi Thuy An (SGD)" w:date="2022-05-12T09:50:00Z">
            <w:rPr>
              <w:sz w:val="28"/>
              <w:szCs w:val="28"/>
              <w:lang w:val="vi-VN"/>
            </w:rPr>
          </w:rPrChange>
        </w:rPr>
        <w:t>3</w:t>
      </w:r>
      <w:r w:rsidR="00E6406C" w:rsidRPr="001B011F">
        <w:rPr>
          <w:color w:val="000000" w:themeColor="text1"/>
          <w:sz w:val="28"/>
          <w:szCs w:val="28"/>
          <w:lang w:val="vi-VN"/>
          <w:rPrChange w:id="929" w:author="Tran Thi Thuy An (SGD)" w:date="2022-05-12T09:50:00Z">
            <w:rPr>
              <w:sz w:val="28"/>
              <w:szCs w:val="28"/>
              <w:lang w:val="vi-VN"/>
            </w:rPr>
          </w:rPrChange>
        </w:rPr>
        <w:t xml:space="preserve">. Đối với </w:t>
      </w:r>
      <w:r w:rsidR="00DB4D9F" w:rsidRPr="001B011F">
        <w:rPr>
          <w:color w:val="000000" w:themeColor="text1"/>
          <w:sz w:val="28"/>
          <w:szCs w:val="28"/>
          <w:lang w:val="vi-VN"/>
          <w:rPrChange w:id="930" w:author="Tran Thi Thuy An (SGD)" w:date="2022-05-12T09:50:00Z">
            <w:rPr>
              <w:sz w:val="28"/>
              <w:szCs w:val="28"/>
              <w:lang w:val="vi-VN"/>
            </w:rPr>
          </w:rPrChange>
        </w:rPr>
        <w:t>giấy tờ có giá</w:t>
      </w:r>
      <w:r w:rsidR="000152D6" w:rsidRPr="001B011F">
        <w:rPr>
          <w:color w:val="000000" w:themeColor="text1"/>
          <w:sz w:val="28"/>
          <w:szCs w:val="28"/>
          <w:lang w:val="vi-VN"/>
          <w:rPrChange w:id="931" w:author="Tran Thi Thuy An (SGD)" w:date="2022-05-12T09:50:00Z">
            <w:rPr>
              <w:sz w:val="28"/>
              <w:szCs w:val="28"/>
              <w:lang w:val="vi-VN"/>
            </w:rPr>
          </w:rPrChange>
        </w:rPr>
        <w:t xml:space="preserve"> </w:t>
      </w:r>
      <w:r w:rsidR="00DA05F8" w:rsidRPr="001B011F">
        <w:rPr>
          <w:color w:val="000000" w:themeColor="text1"/>
          <w:sz w:val="28"/>
          <w:szCs w:val="28"/>
          <w:lang w:val="vi-VN"/>
          <w:rPrChange w:id="932" w:author="Tran Thi Thuy An (SGD)" w:date="2022-05-12T09:50:00Z">
            <w:rPr>
              <w:sz w:val="28"/>
              <w:szCs w:val="28"/>
              <w:lang w:val="vi-VN"/>
            </w:rPr>
          </w:rPrChange>
        </w:rPr>
        <w:t>loại</w:t>
      </w:r>
      <w:r w:rsidR="00E6406C" w:rsidRPr="001B011F">
        <w:rPr>
          <w:color w:val="000000" w:themeColor="text1"/>
          <w:sz w:val="28"/>
          <w:szCs w:val="28"/>
          <w:lang w:val="vi-VN"/>
          <w:rPrChange w:id="933" w:author="Tran Thi Thuy An (SGD)" w:date="2022-05-12T09:50:00Z">
            <w:rPr>
              <w:sz w:val="28"/>
              <w:szCs w:val="28"/>
              <w:lang w:val="vi-VN"/>
            </w:rPr>
          </w:rPrChange>
        </w:rPr>
        <w:t xml:space="preserve"> chứng chỉ</w:t>
      </w:r>
    </w:p>
    <w:p w:rsidR="00932A8E" w:rsidRPr="001B011F" w:rsidRDefault="00D8544F">
      <w:pPr>
        <w:spacing w:before="100"/>
        <w:ind w:firstLine="720"/>
        <w:jc w:val="both"/>
        <w:rPr>
          <w:ins w:id="934" w:author="Tran Thi Thuy An (SGD)" w:date="2022-05-12T09:38:00Z"/>
          <w:color w:val="000000" w:themeColor="text1"/>
          <w:sz w:val="28"/>
          <w:szCs w:val="28"/>
          <w:lang w:val="vi-VN"/>
          <w:rPrChange w:id="935" w:author="Tran Thi Thuy An (SGD)" w:date="2022-05-12T09:50:00Z">
            <w:rPr>
              <w:ins w:id="936" w:author="Tran Thi Thuy An (SGD)" w:date="2022-05-12T09:38:00Z"/>
              <w:sz w:val="28"/>
              <w:szCs w:val="28"/>
              <w:lang w:val="vi-VN"/>
            </w:rPr>
          </w:rPrChange>
        </w:rPr>
        <w:pPrChange w:id="937" w:author="Tran Thi Thuy An (SGD)" w:date="2022-05-12T09:35:00Z">
          <w:pPr>
            <w:spacing w:before="120"/>
            <w:ind w:firstLine="720"/>
            <w:jc w:val="both"/>
          </w:pPr>
        </w:pPrChange>
      </w:pPr>
      <w:r w:rsidRPr="001B011F">
        <w:rPr>
          <w:color w:val="000000" w:themeColor="text1"/>
          <w:sz w:val="28"/>
          <w:szCs w:val="28"/>
          <w:lang w:val="vi-VN"/>
          <w:rPrChange w:id="938" w:author="Tran Thi Thuy An (SGD)" w:date="2022-05-12T09:50:00Z">
            <w:rPr>
              <w:sz w:val="28"/>
              <w:szCs w:val="28"/>
              <w:lang w:val="vi-VN"/>
            </w:rPr>
          </w:rPrChange>
        </w:rPr>
        <w:t>Thành viên</w:t>
      </w:r>
      <w:r w:rsidR="00E6406C" w:rsidRPr="001B011F">
        <w:rPr>
          <w:color w:val="000000" w:themeColor="text1"/>
          <w:sz w:val="28"/>
          <w:szCs w:val="28"/>
          <w:lang w:val="vi-VN"/>
          <w:rPrChange w:id="939" w:author="Tran Thi Thuy An (SGD)" w:date="2022-05-12T09:50:00Z">
            <w:rPr>
              <w:sz w:val="28"/>
              <w:szCs w:val="28"/>
              <w:lang w:val="vi-VN"/>
            </w:rPr>
          </w:rPrChange>
        </w:rPr>
        <w:t xml:space="preserve"> gửi </w:t>
      </w:r>
      <w:r w:rsidR="0013171F" w:rsidRPr="001B011F">
        <w:rPr>
          <w:color w:val="000000" w:themeColor="text1"/>
          <w:sz w:val="28"/>
          <w:szCs w:val="28"/>
          <w:lang w:val="vi-VN"/>
          <w:rPrChange w:id="940" w:author="Tran Thi Thuy An (SGD)" w:date="2022-05-12T09:50:00Z">
            <w:rPr>
              <w:sz w:val="28"/>
              <w:szCs w:val="28"/>
              <w:lang w:val="vi-VN"/>
            </w:rPr>
          </w:rPrChange>
        </w:rPr>
        <w:t>Ngân hàng Nhà nước</w:t>
      </w:r>
      <w:r w:rsidR="00FD7A05" w:rsidRPr="001B011F">
        <w:rPr>
          <w:color w:val="000000" w:themeColor="text1"/>
          <w:sz w:val="28"/>
          <w:szCs w:val="28"/>
          <w:lang w:val="vi-VN"/>
          <w:rPrChange w:id="941" w:author="Tran Thi Thuy An (SGD)" w:date="2022-05-12T09:50:00Z">
            <w:rPr>
              <w:sz w:val="28"/>
              <w:szCs w:val="28"/>
              <w:lang w:val="vi-VN"/>
            </w:rPr>
          </w:rPrChange>
        </w:rPr>
        <w:t xml:space="preserve"> (Sở Giao dịch</w:t>
      </w:r>
      <w:ins w:id="942" w:author="Tran Thi Thuy An (SGD)" w:date="2022-05-12T09:43:00Z">
        <w:r w:rsidR="00932A8E" w:rsidRPr="001B011F">
          <w:rPr>
            <w:color w:val="000000" w:themeColor="text1"/>
            <w:sz w:val="28"/>
            <w:szCs w:val="28"/>
            <w:lang w:val="en-US"/>
            <w:rPrChange w:id="943" w:author="Tran Thi Thuy An (SGD)" w:date="2022-05-12T09:50:00Z">
              <w:rPr>
                <w:sz w:val="28"/>
                <w:szCs w:val="28"/>
                <w:lang w:val="en-US"/>
              </w:rPr>
            </w:rPrChange>
          </w:rPr>
          <w:t xml:space="preserve"> </w:t>
        </w:r>
      </w:ins>
      <w:del w:id="944" w:author="Tran Thi Thuy An (SGD)" w:date="2022-05-12T09:43:00Z">
        <w:r w:rsidR="00FD7A05" w:rsidRPr="001B011F" w:rsidDel="00932A8E">
          <w:rPr>
            <w:color w:val="000000" w:themeColor="text1"/>
            <w:sz w:val="28"/>
            <w:szCs w:val="28"/>
            <w:lang w:val="vi-VN"/>
            <w:rPrChange w:id="945" w:author="Tran Thi Thuy An (SGD)" w:date="2022-05-12T09:50:00Z">
              <w:rPr>
                <w:sz w:val="28"/>
                <w:szCs w:val="28"/>
                <w:lang w:val="vi-VN"/>
              </w:rPr>
            </w:rPrChange>
          </w:rPr>
          <w:delText xml:space="preserve"> </w:delText>
        </w:r>
      </w:del>
      <w:r w:rsidR="00FD7A05" w:rsidRPr="001B011F">
        <w:rPr>
          <w:color w:val="000000" w:themeColor="text1"/>
          <w:sz w:val="28"/>
          <w:szCs w:val="28"/>
          <w:lang w:val="vi-VN"/>
          <w:rPrChange w:id="946" w:author="Tran Thi Thuy An (SGD)" w:date="2022-05-12T09:50:00Z">
            <w:rPr>
              <w:sz w:val="28"/>
              <w:szCs w:val="28"/>
              <w:lang w:val="vi-VN"/>
            </w:rPr>
          </w:rPrChange>
        </w:rPr>
        <w:t xml:space="preserve">hoặc </w:t>
      </w:r>
      <w:r w:rsidR="00560712" w:rsidRPr="001B011F">
        <w:rPr>
          <w:color w:val="000000" w:themeColor="text1"/>
          <w:sz w:val="28"/>
          <w:szCs w:val="28"/>
          <w:lang w:val="vi-VN"/>
          <w:rPrChange w:id="947" w:author="Tran Thi Thuy An (SGD)" w:date="2022-05-12T09:50:00Z">
            <w:rPr>
              <w:sz w:val="28"/>
              <w:szCs w:val="28"/>
              <w:lang w:val="vi-VN"/>
            </w:rPr>
          </w:rPrChange>
        </w:rPr>
        <w:t>Ngân hàng Nhà nước</w:t>
      </w:r>
      <w:r w:rsidR="000152D6" w:rsidRPr="001B011F">
        <w:rPr>
          <w:color w:val="000000" w:themeColor="text1"/>
          <w:sz w:val="28"/>
          <w:szCs w:val="28"/>
          <w:lang w:val="vi-VN"/>
          <w:rPrChange w:id="948" w:author="Tran Thi Thuy An (SGD)" w:date="2022-05-12T09:50:00Z">
            <w:rPr>
              <w:sz w:val="28"/>
              <w:szCs w:val="28"/>
              <w:lang w:val="vi-VN"/>
            </w:rPr>
          </w:rPrChange>
        </w:rPr>
        <w:t xml:space="preserve"> </w:t>
      </w:r>
      <w:r w:rsidR="005F3763" w:rsidRPr="001B011F">
        <w:rPr>
          <w:color w:val="000000" w:themeColor="text1"/>
          <w:sz w:val="28"/>
          <w:szCs w:val="28"/>
          <w:lang w:val="vi-VN"/>
          <w:rPrChange w:id="949" w:author="Tran Thi Thuy An (SGD)" w:date="2022-05-12T09:50:00Z">
            <w:rPr>
              <w:sz w:val="28"/>
              <w:szCs w:val="28"/>
              <w:lang w:val="vi-VN"/>
            </w:rPr>
          </w:rPrChange>
        </w:rPr>
        <w:t>c</w:t>
      </w:r>
      <w:r w:rsidR="002B5634" w:rsidRPr="001B011F">
        <w:rPr>
          <w:color w:val="000000" w:themeColor="text1"/>
          <w:sz w:val="28"/>
          <w:szCs w:val="28"/>
          <w:lang w:val="vi-VN"/>
          <w:rPrChange w:id="950" w:author="Tran Thi Thuy An (SGD)" w:date="2022-05-12T09:50:00Z">
            <w:rPr>
              <w:sz w:val="28"/>
              <w:szCs w:val="28"/>
              <w:lang w:val="vi-VN"/>
            </w:rPr>
          </w:rPrChange>
        </w:rPr>
        <w:t>hi nhánh</w:t>
      </w:r>
      <w:ins w:id="951" w:author="Tran Thi Thuy An (SGD)" w:date="2022-05-12T09:31:00Z">
        <w:r w:rsidR="002E63C5" w:rsidRPr="001B011F">
          <w:rPr>
            <w:color w:val="000000" w:themeColor="text1"/>
            <w:sz w:val="28"/>
            <w:szCs w:val="28"/>
            <w:lang w:val="en-US"/>
            <w:rPrChange w:id="952" w:author="Tran Thi Thuy An (SGD)" w:date="2022-05-12T09:50:00Z">
              <w:rPr>
                <w:sz w:val="28"/>
                <w:szCs w:val="28"/>
                <w:lang w:val="en-US"/>
              </w:rPr>
            </w:rPrChange>
          </w:rPr>
          <w:t xml:space="preserve"> tỉnh, thành phố</w:t>
        </w:r>
      </w:ins>
      <w:r w:rsidR="002B5634" w:rsidRPr="001B011F">
        <w:rPr>
          <w:color w:val="000000" w:themeColor="text1"/>
          <w:sz w:val="28"/>
          <w:szCs w:val="28"/>
          <w:lang w:val="vi-VN"/>
          <w:rPrChange w:id="953" w:author="Tran Thi Thuy An (SGD)" w:date="2022-05-12T09:50:00Z">
            <w:rPr>
              <w:sz w:val="28"/>
              <w:szCs w:val="28"/>
              <w:lang w:val="vi-VN"/>
            </w:rPr>
          </w:rPrChange>
        </w:rPr>
        <w:t xml:space="preserve"> được ủy quyền</w:t>
      </w:r>
      <w:r w:rsidR="00FD7A05" w:rsidRPr="001B011F">
        <w:rPr>
          <w:color w:val="000000" w:themeColor="text1"/>
          <w:sz w:val="28"/>
          <w:szCs w:val="28"/>
          <w:lang w:val="vi-VN"/>
          <w:rPrChange w:id="954" w:author="Tran Thi Thuy An (SGD)" w:date="2022-05-12T09:50:00Z">
            <w:rPr>
              <w:sz w:val="28"/>
              <w:szCs w:val="28"/>
              <w:lang w:val="vi-VN"/>
            </w:rPr>
          </w:rPrChange>
        </w:rPr>
        <w:t>)</w:t>
      </w:r>
      <w:r w:rsidR="00E6406C" w:rsidRPr="001B011F">
        <w:rPr>
          <w:color w:val="000000" w:themeColor="text1"/>
          <w:sz w:val="28"/>
          <w:szCs w:val="28"/>
          <w:lang w:val="vi-VN"/>
          <w:rPrChange w:id="955" w:author="Tran Thi Thuy An (SGD)" w:date="2022-05-12T09:50:00Z">
            <w:rPr>
              <w:sz w:val="28"/>
              <w:szCs w:val="28"/>
              <w:lang w:val="vi-VN"/>
            </w:rPr>
          </w:rPrChange>
        </w:rPr>
        <w:t xml:space="preserve"> Giấy </w:t>
      </w:r>
      <w:r w:rsidR="008A2FE2" w:rsidRPr="001B011F">
        <w:rPr>
          <w:color w:val="000000" w:themeColor="text1"/>
          <w:sz w:val="28"/>
          <w:szCs w:val="28"/>
          <w:lang w:val="vi-VN"/>
          <w:rPrChange w:id="956" w:author="Tran Thi Thuy An (SGD)" w:date="2022-05-12T09:50:00Z">
            <w:rPr>
              <w:sz w:val="28"/>
              <w:szCs w:val="28"/>
              <w:lang w:val="vi-VN"/>
            </w:rPr>
          </w:rPrChange>
        </w:rPr>
        <w:t>đề nghị</w:t>
      </w:r>
      <w:r w:rsidR="00E6406C" w:rsidRPr="001B011F">
        <w:rPr>
          <w:color w:val="000000" w:themeColor="text1"/>
          <w:sz w:val="28"/>
          <w:szCs w:val="28"/>
          <w:lang w:val="vi-VN"/>
          <w:rPrChange w:id="957" w:author="Tran Thi Thuy An (SGD)" w:date="2022-05-12T09:50:00Z">
            <w:rPr>
              <w:sz w:val="28"/>
              <w:szCs w:val="28"/>
              <w:lang w:val="vi-VN"/>
            </w:rPr>
          </w:rPrChange>
        </w:rPr>
        <w:t xml:space="preserve"> lưu ký </w:t>
      </w:r>
      <w:r w:rsidR="00A347A3" w:rsidRPr="001B011F">
        <w:rPr>
          <w:color w:val="000000" w:themeColor="text1"/>
          <w:sz w:val="28"/>
          <w:szCs w:val="28"/>
          <w:lang w:val="vi-VN"/>
          <w:rPrChange w:id="958" w:author="Tran Thi Thuy An (SGD)" w:date="2022-05-12T09:50:00Z">
            <w:rPr>
              <w:sz w:val="28"/>
              <w:szCs w:val="28"/>
              <w:lang w:val="vi-VN"/>
            </w:rPr>
          </w:rPrChange>
        </w:rPr>
        <w:t>giấy tờ có giá</w:t>
      </w:r>
      <w:r w:rsidR="00051808" w:rsidRPr="001B011F">
        <w:rPr>
          <w:color w:val="000000" w:themeColor="text1"/>
          <w:sz w:val="28"/>
          <w:szCs w:val="28"/>
          <w:lang w:val="vi-VN"/>
          <w:rPrChange w:id="959" w:author="Tran Thi Thuy An (SGD)" w:date="2022-05-12T09:50:00Z">
            <w:rPr>
              <w:sz w:val="28"/>
              <w:szCs w:val="28"/>
              <w:lang w:val="vi-VN"/>
            </w:rPr>
          </w:rPrChange>
        </w:rPr>
        <w:t xml:space="preserve"> theo Phụ lục 2</w:t>
      </w:r>
      <w:ins w:id="960" w:author="Tran Thi Thuy An (SGD)" w:date="2022-04-01T14:38:00Z">
        <w:r w:rsidR="00267019" w:rsidRPr="001B011F">
          <w:rPr>
            <w:color w:val="000000" w:themeColor="text1"/>
            <w:sz w:val="28"/>
            <w:szCs w:val="28"/>
            <w:lang w:val="en-US"/>
            <w:rPrChange w:id="961" w:author="Tran Thi Thuy An (SGD)" w:date="2022-05-12T09:50:00Z">
              <w:rPr>
                <w:sz w:val="28"/>
                <w:szCs w:val="28"/>
                <w:lang w:val="en-US"/>
              </w:rPr>
            </w:rPrChange>
          </w:rPr>
          <w:t>a</w:t>
        </w:r>
      </w:ins>
      <w:r w:rsidR="00051808" w:rsidRPr="001B011F">
        <w:rPr>
          <w:color w:val="000000" w:themeColor="text1"/>
          <w:sz w:val="28"/>
          <w:szCs w:val="28"/>
          <w:lang w:val="vi-VN"/>
          <w:rPrChange w:id="962" w:author="Tran Thi Thuy An (SGD)" w:date="2022-05-12T09:50:00Z">
            <w:rPr>
              <w:sz w:val="28"/>
              <w:szCs w:val="28"/>
              <w:lang w:val="vi-VN"/>
            </w:rPr>
          </w:rPrChange>
        </w:rPr>
        <w:t>/LK đính kèm Thông tư này</w:t>
      </w:r>
      <w:r w:rsidR="002E659F" w:rsidRPr="001B011F">
        <w:rPr>
          <w:color w:val="000000" w:themeColor="text1"/>
          <w:sz w:val="28"/>
          <w:szCs w:val="28"/>
          <w:lang w:val="vi-VN"/>
          <w:rPrChange w:id="963" w:author="Tran Thi Thuy An (SGD)" w:date="2022-05-12T09:50:00Z">
            <w:rPr>
              <w:sz w:val="28"/>
              <w:szCs w:val="28"/>
              <w:lang w:val="vi-VN"/>
            </w:rPr>
          </w:rPrChange>
        </w:rPr>
        <w:t xml:space="preserve"> </w:t>
      </w:r>
      <w:r w:rsidR="00E6406C" w:rsidRPr="001B011F">
        <w:rPr>
          <w:color w:val="000000" w:themeColor="text1"/>
          <w:sz w:val="28"/>
          <w:szCs w:val="28"/>
          <w:lang w:val="vi-VN"/>
          <w:rPrChange w:id="964" w:author="Tran Thi Thuy An (SGD)" w:date="2022-05-12T09:50:00Z">
            <w:rPr>
              <w:sz w:val="28"/>
              <w:szCs w:val="28"/>
              <w:lang w:val="vi-VN"/>
            </w:rPr>
          </w:rPrChange>
        </w:rPr>
        <w:t xml:space="preserve">và toàn bộ </w:t>
      </w:r>
      <w:r w:rsidR="00DB4D9F" w:rsidRPr="001B011F">
        <w:rPr>
          <w:color w:val="000000" w:themeColor="text1"/>
          <w:sz w:val="28"/>
          <w:szCs w:val="28"/>
          <w:lang w:val="vi-VN"/>
          <w:rPrChange w:id="965" w:author="Tran Thi Thuy An (SGD)" w:date="2022-05-12T09:50:00Z">
            <w:rPr>
              <w:sz w:val="28"/>
              <w:szCs w:val="28"/>
              <w:lang w:val="vi-VN"/>
            </w:rPr>
          </w:rPrChange>
        </w:rPr>
        <w:t>giấy tờ có giá</w:t>
      </w:r>
      <w:r w:rsidR="000152D6" w:rsidRPr="001B011F">
        <w:rPr>
          <w:color w:val="000000" w:themeColor="text1"/>
          <w:sz w:val="28"/>
          <w:szCs w:val="28"/>
          <w:lang w:val="vi-VN"/>
          <w:rPrChange w:id="966" w:author="Tran Thi Thuy An (SGD)" w:date="2022-05-12T09:50:00Z">
            <w:rPr>
              <w:sz w:val="28"/>
              <w:szCs w:val="28"/>
              <w:lang w:val="vi-VN"/>
            </w:rPr>
          </w:rPrChange>
        </w:rPr>
        <w:t xml:space="preserve"> </w:t>
      </w:r>
      <w:r w:rsidR="00893B23" w:rsidRPr="001B011F">
        <w:rPr>
          <w:color w:val="000000" w:themeColor="text1"/>
          <w:sz w:val="28"/>
          <w:szCs w:val="28"/>
          <w:lang w:val="vi-VN"/>
          <w:rPrChange w:id="967" w:author="Tran Thi Thuy An (SGD)" w:date="2022-05-12T09:50:00Z">
            <w:rPr>
              <w:sz w:val="28"/>
              <w:szCs w:val="28"/>
              <w:lang w:val="vi-VN"/>
            </w:rPr>
          </w:rPrChange>
        </w:rPr>
        <w:t>loại</w:t>
      </w:r>
      <w:r w:rsidR="000152D6" w:rsidRPr="001B011F">
        <w:rPr>
          <w:color w:val="000000" w:themeColor="text1"/>
          <w:sz w:val="28"/>
          <w:szCs w:val="28"/>
          <w:lang w:val="vi-VN"/>
          <w:rPrChange w:id="968" w:author="Tran Thi Thuy An (SGD)" w:date="2022-05-12T09:50:00Z">
            <w:rPr>
              <w:sz w:val="28"/>
              <w:szCs w:val="28"/>
              <w:lang w:val="vi-VN"/>
            </w:rPr>
          </w:rPrChange>
        </w:rPr>
        <w:t xml:space="preserve"> </w:t>
      </w:r>
      <w:r w:rsidR="00EF0841" w:rsidRPr="001B011F">
        <w:rPr>
          <w:color w:val="000000" w:themeColor="text1"/>
          <w:sz w:val="28"/>
          <w:szCs w:val="28"/>
          <w:lang w:val="vi-VN"/>
          <w:rPrChange w:id="969" w:author="Tran Thi Thuy An (SGD)" w:date="2022-05-12T09:50:00Z">
            <w:rPr>
              <w:sz w:val="28"/>
              <w:szCs w:val="28"/>
              <w:lang w:val="vi-VN"/>
            </w:rPr>
          </w:rPrChange>
        </w:rPr>
        <w:t>chứng chỉ</w:t>
      </w:r>
      <w:r w:rsidR="00E6406C" w:rsidRPr="001B011F">
        <w:rPr>
          <w:color w:val="000000" w:themeColor="text1"/>
          <w:sz w:val="28"/>
          <w:szCs w:val="28"/>
          <w:lang w:val="vi-VN"/>
          <w:rPrChange w:id="970" w:author="Tran Thi Thuy An (SGD)" w:date="2022-05-12T09:50:00Z">
            <w:rPr>
              <w:sz w:val="28"/>
              <w:szCs w:val="28"/>
              <w:lang w:val="vi-VN"/>
            </w:rPr>
          </w:rPrChange>
        </w:rPr>
        <w:t xml:space="preserve">. </w:t>
      </w:r>
    </w:p>
    <w:p w:rsidR="00932A8E" w:rsidRPr="001B011F" w:rsidRDefault="00932A8E" w:rsidP="00932A8E">
      <w:pPr>
        <w:spacing w:before="100"/>
        <w:ind w:firstLine="720"/>
        <w:jc w:val="both"/>
        <w:rPr>
          <w:ins w:id="971" w:author="Tran Thi Thuy An (SGD)" w:date="2022-05-12T09:40:00Z"/>
          <w:color w:val="000000" w:themeColor="text1"/>
          <w:sz w:val="28"/>
          <w:szCs w:val="28"/>
          <w:lang w:val="en-US"/>
          <w:rPrChange w:id="972" w:author="Tran Thi Thuy An (SGD)" w:date="2022-05-12T09:50:00Z">
            <w:rPr>
              <w:ins w:id="973" w:author="Tran Thi Thuy An (SGD)" w:date="2022-05-12T09:40:00Z"/>
              <w:sz w:val="28"/>
              <w:szCs w:val="28"/>
              <w:lang w:val="en-US"/>
            </w:rPr>
          </w:rPrChange>
        </w:rPr>
      </w:pPr>
      <w:ins w:id="974" w:author="Tran Thi Thuy An (SGD)" w:date="2022-05-12T09:39:00Z">
        <w:r w:rsidRPr="001B011F">
          <w:rPr>
            <w:color w:val="000000" w:themeColor="text1"/>
            <w:sz w:val="28"/>
            <w:szCs w:val="28"/>
            <w:lang w:val="en-US"/>
            <w:rPrChange w:id="975" w:author="Tran Thi Thuy An (SGD)" w:date="2022-05-12T09:50:00Z">
              <w:rPr>
                <w:sz w:val="28"/>
                <w:szCs w:val="28"/>
                <w:lang w:val="en-US"/>
              </w:rPr>
            </w:rPrChange>
          </w:rPr>
          <w:t xml:space="preserve">Trường hợp thành viên nộp giấy tờ có giá loại chứng chỉ tại Ngân hàng Nhà nước (Sở Giao dịch), </w:t>
        </w:r>
      </w:ins>
      <w:ins w:id="976" w:author="Tran Thi Thuy An (SGD)" w:date="2022-05-12T09:40:00Z">
        <w:r w:rsidRPr="001B011F">
          <w:rPr>
            <w:color w:val="000000" w:themeColor="text1"/>
            <w:sz w:val="28"/>
            <w:szCs w:val="28"/>
            <w:lang w:val="vi-VN"/>
          </w:rPr>
          <w:t xml:space="preserve">trong thời hạn 01 (một) ngày làm việc kể từ ngày </w:t>
        </w:r>
      </w:ins>
      <w:ins w:id="977" w:author="Tran Thi Thuy An (SGD)" w:date="2022-05-12T09:41:00Z">
        <w:r w:rsidRPr="001B011F">
          <w:rPr>
            <w:color w:val="000000" w:themeColor="text1"/>
            <w:sz w:val="28"/>
            <w:szCs w:val="28"/>
            <w:lang w:val="en-US"/>
          </w:rPr>
          <w:t>hoàn thành việc</w:t>
        </w:r>
      </w:ins>
      <w:ins w:id="978" w:author="Tran Thi Thuy An (SGD)" w:date="2022-05-12T09:44:00Z">
        <w:r w:rsidRPr="001B011F">
          <w:rPr>
            <w:color w:val="000000" w:themeColor="text1"/>
            <w:sz w:val="28"/>
            <w:szCs w:val="28"/>
            <w:lang w:val="en-US"/>
          </w:rPr>
          <w:t xml:space="preserve"> tiếp nhận, kiểm đếm và</w:t>
        </w:r>
      </w:ins>
      <w:ins w:id="979" w:author="Tran Thi Thuy An (SGD)" w:date="2022-05-12T09:41:00Z">
        <w:r w:rsidRPr="001B011F">
          <w:rPr>
            <w:color w:val="000000" w:themeColor="text1"/>
            <w:sz w:val="28"/>
            <w:szCs w:val="28"/>
            <w:lang w:val="en-US"/>
          </w:rPr>
          <w:t xml:space="preserve"> </w:t>
        </w:r>
      </w:ins>
      <w:ins w:id="980" w:author="Tran Thi Thuy An (SGD)" w:date="2022-05-12T09:40:00Z">
        <w:r w:rsidRPr="001B011F">
          <w:rPr>
            <w:color w:val="000000" w:themeColor="text1"/>
            <w:sz w:val="28"/>
            <w:szCs w:val="28"/>
            <w:lang w:val="vi-VN"/>
          </w:rPr>
          <w:t>kiểm</w:t>
        </w:r>
        <w:r w:rsidRPr="001B011F">
          <w:rPr>
            <w:color w:val="000000" w:themeColor="text1"/>
            <w:sz w:val="28"/>
            <w:szCs w:val="28"/>
            <w:lang w:val="en-US"/>
          </w:rPr>
          <w:t xml:space="preserve"> tra</w:t>
        </w:r>
        <w:r w:rsidRPr="001B011F">
          <w:rPr>
            <w:color w:val="000000" w:themeColor="text1"/>
            <w:sz w:val="28"/>
            <w:szCs w:val="28"/>
            <w:lang w:val="vi-VN"/>
          </w:rPr>
          <w:t xml:space="preserve"> </w:t>
        </w:r>
      </w:ins>
      <w:ins w:id="981" w:author="Tran Thi Thuy An (SGD)" w:date="2022-05-12T09:41:00Z">
        <w:r w:rsidRPr="001B011F">
          <w:rPr>
            <w:color w:val="000000" w:themeColor="text1"/>
            <w:sz w:val="28"/>
            <w:szCs w:val="28"/>
            <w:lang w:val="en-US"/>
          </w:rPr>
          <w:t>tính hợp lệ, hợp pháp của</w:t>
        </w:r>
      </w:ins>
      <w:ins w:id="982" w:author="Tran Thi Thuy An (SGD)" w:date="2022-05-12T09:40:00Z">
        <w:r w:rsidRPr="001B011F">
          <w:rPr>
            <w:color w:val="000000" w:themeColor="text1"/>
            <w:sz w:val="28"/>
            <w:szCs w:val="28"/>
            <w:lang w:val="vi-VN"/>
          </w:rPr>
          <w:t xml:space="preserve"> giấy tờ có giá, Ngân hàng Nhà nước (Sở Giao dịch) làm thủ tục </w:t>
        </w:r>
      </w:ins>
      <w:r w:rsidR="00FB3FEA" w:rsidRPr="001B011F">
        <w:rPr>
          <w:color w:val="000000" w:themeColor="text1"/>
          <w:sz w:val="28"/>
          <w:szCs w:val="28"/>
          <w:lang w:val="en-US"/>
        </w:rPr>
        <w:t>lưu ký</w:t>
      </w:r>
      <w:ins w:id="983" w:author="Tran Thi Thuy An (SGD)" w:date="2022-05-12T09:40:00Z">
        <w:r w:rsidRPr="001B011F">
          <w:rPr>
            <w:color w:val="000000" w:themeColor="text1"/>
            <w:sz w:val="28"/>
            <w:szCs w:val="28"/>
            <w:lang w:val="vi-VN"/>
          </w:rPr>
          <w:t xml:space="preserve"> giấy tờ có giá vào Tài khoản giấy tờ có giá khách hàng gửi lưu ký </w:t>
        </w:r>
        <w:r w:rsidRPr="001B011F">
          <w:rPr>
            <w:color w:val="000000" w:themeColor="text1"/>
            <w:sz w:val="28"/>
            <w:szCs w:val="28"/>
            <w:lang w:val="en-US"/>
          </w:rPr>
          <w:t xml:space="preserve">trực tiếp </w:t>
        </w:r>
        <w:r w:rsidRPr="001B011F">
          <w:rPr>
            <w:color w:val="000000" w:themeColor="text1"/>
            <w:sz w:val="28"/>
            <w:szCs w:val="28"/>
            <w:lang w:val="vi-VN"/>
          </w:rPr>
          <w:t>tại Ngân hàng Nhà nước.</w:t>
        </w:r>
      </w:ins>
    </w:p>
    <w:p w:rsidR="00932A8E" w:rsidRPr="001B011F" w:rsidRDefault="00932A8E">
      <w:pPr>
        <w:spacing w:before="100"/>
        <w:ind w:firstLine="720"/>
        <w:jc w:val="both"/>
        <w:rPr>
          <w:color w:val="000000" w:themeColor="text1"/>
          <w:sz w:val="28"/>
          <w:szCs w:val="28"/>
          <w:lang w:val="vi-VN"/>
        </w:rPr>
        <w:pPrChange w:id="984" w:author="Tran Thi Thuy An (SGD)" w:date="2022-05-12T09:35:00Z">
          <w:pPr>
            <w:spacing w:before="120"/>
            <w:ind w:firstLine="720"/>
            <w:jc w:val="both"/>
          </w:pPr>
        </w:pPrChange>
      </w:pPr>
      <w:ins w:id="985" w:author="Tran Thi Thuy An (SGD)" w:date="2022-05-12T09:41:00Z">
        <w:r w:rsidRPr="001B011F">
          <w:rPr>
            <w:color w:val="000000" w:themeColor="text1"/>
            <w:sz w:val="28"/>
            <w:szCs w:val="28"/>
            <w:lang w:val="en-US"/>
            <w:rPrChange w:id="986" w:author="Tran Thi Thuy An (SGD)" w:date="2022-05-12T09:50:00Z">
              <w:rPr>
                <w:sz w:val="28"/>
                <w:szCs w:val="28"/>
                <w:lang w:val="en-US"/>
              </w:rPr>
            </w:rPrChange>
          </w:rPr>
          <w:lastRenderedPageBreak/>
          <w:t xml:space="preserve">Trường hợp thành viên nộp giấy tờ có giá loại chứng chỉ tại Ngân hàng Nhà nước chi nhánh tỉnh, thành phố được ủy quyền, sau khi tiếp nhận, </w:t>
        </w:r>
      </w:ins>
      <w:ins w:id="987" w:author="Tran Thi Thuy An (SGD)" w:date="2022-05-12T09:42:00Z">
        <w:r w:rsidRPr="001B011F">
          <w:rPr>
            <w:color w:val="000000" w:themeColor="text1"/>
            <w:sz w:val="28"/>
            <w:szCs w:val="28"/>
            <w:lang w:val="vi-VN"/>
            <w:rPrChange w:id="988" w:author="Tran Thi Thuy An (SGD)" w:date="2022-05-12T09:50:00Z">
              <w:rPr>
                <w:sz w:val="28"/>
                <w:szCs w:val="28"/>
                <w:lang w:val="vi-VN"/>
              </w:rPr>
            </w:rPrChange>
          </w:rPr>
          <w:t xml:space="preserve">kiểm đếm và kiểm tra </w:t>
        </w:r>
        <w:r w:rsidRPr="001B011F">
          <w:rPr>
            <w:color w:val="000000" w:themeColor="text1"/>
            <w:sz w:val="28"/>
            <w:szCs w:val="28"/>
            <w:lang w:val="en-US"/>
          </w:rPr>
          <w:t xml:space="preserve">tính hợp lệ, hợp pháp của </w:t>
        </w:r>
        <w:r w:rsidRPr="001B011F">
          <w:rPr>
            <w:color w:val="000000" w:themeColor="text1"/>
            <w:sz w:val="28"/>
            <w:szCs w:val="28"/>
            <w:lang w:val="vi-VN"/>
            <w:rPrChange w:id="989" w:author="Tran Thi Thuy An (SGD)" w:date="2022-05-12T09:50:00Z">
              <w:rPr>
                <w:sz w:val="28"/>
                <w:szCs w:val="28"/>
                <w:lang w:val="vi-VN"/>
              </w:rPr>
            </w:rPrChange>
          </w:rPr>
          <w:t>giấy tờ có giá loại chứng chỉ</w:t>
        </w:r>
        <w:r w:rsidRPr="001B011F">
          <w:rPr>
            <w:color w:val="000000" w:themeColor="text1"/>
            <w:sz w:val="28"/>
            <w:szCs w:val="28"/>
            <w:lang w:val="en-US"/>
            <w:rPrChange w:id="990" w:author="Tran Thi Thuy An (SGD)" w:date="2022-05-12T09:50:00Z">
              <w:rPr>
                <w:sz w:val="28"/>
                <w:szCs w:val="28"/>
                <w:lang w:val="en-US"/>
              </w:rPr>
            </w:rPrChange>
          </w:rPr>
          <w:t xml:space="preserve">, </w:t>
        </w:r>
      </w:ins>
      <w:r w:rsidR="007B3D8C" w:rsidRPr="001B011F">
        <w:rPr>
          <w:color w:val="000000" w:themeColor="text1"/>
          <w:sz w:val="28"/>
          <w:szCs w:val="28"/>
          <w:lang w:val="en-US"/>
        </w:rPr>
        <w:t xml:space="preserve">trong thời hạn 05 (năm) ngày làm việc, </w:t>
      </w:r>
      <w:ins w:id="991" w:author="Tran Thi Thuy An (SGD)" w:date="2022-05-12T09:42:00Z">
        <w:r w:rsidRPr="001B011F">
          <w:rPr>
            <w:color w:val="000000" w:themeColor="text1"/>
            <w:sz w:val="28"/>
            <w:szCs w:val="28"/>
            <w:lang w:val="en-US"/>
            <w:rPrChange w:id="992" w:author="Tran Thi Thuy An (SGD)" w:date="2022-05-12T09:50:00Z">
              <w:rPr>
                <w:sz w:val="28"/>
                <w:szCs w:val="28"/>
                <w:lang w:val="en-US"/>
              </w:rPr>
            </w:rPrChange>
          </w:rPr>
          <w:t xml:space="preserve">Ngân hàng nhà nước chi nhánh tỉnh, thành phố được ủy quyền </w:t>
        </w:r>
        <w:r w:rsidRPr="00AA465D">
          <w:rPr>
            <w:color w:val="000000" w:themeColor="text1"/>
            <w:sz w:val="28"/>
            <w:szCs w:val="28"/>
            <w:lang w:val="en-US"/>
            <w:rPrChange w:id="993" w:author="Tran Thi Thuy An (SGD)" w:date="2022-05-12T09:50:00Z">
              <w:rPr>
                <w:sz w:val="28"/>
                <w:szCs w:val="28"/>
                <w:lang w:val="en-US"/>
              </w:rPr>
            </w:rPrChange>
          </w:rPr>
          <w:t xml:space="preserve">giao trả </w:t>
        </w:r>
        <w:r w:rsidRPr="001B011F">
          <w:rPr>
            <w:color w:val="000000" w:themeColor="text1"/>
            <w:sz w:val="28"/>
            <w:szCs w:val="28"/>
            <w:lang w:val="en-US"/>
            <w:rPrChange w:id="994" w:author="Tran Thi Thuy An (SGD)" w:date="2022-05-12T09:50:00Z">
              <w:rPr>
                <w:sz w:val="28"/>
                <w:szCs w:val="28"/>
                <w:lang w:val="en-US"/>
              </w:rPr>
            </w:rPrChange>
          </w:rPr>
          <w:t>giấy tờ có giá cho Ngân hàng Nhà nước (Sở Giao dịch).</w:t>
        </w:r>
      </w:ins>
      <w:ins w:id="995" w:author="Tran Thi Thuy An (SGD)" w:date="2022-05-12T09:43:00Z">
        <w:r w:rsidRPr="001B011F">
          <w:rPr>
            <w:color w:val="000000" w:themeColor="text1"/>
            <w:sz w:val="28"/>
            <w:szCs w:val="28"/>
            <w:lang w:val="en-US"/>
            <w:rPrChange w:id="996" w:author="Tran Thi Thuy An (SGD)" w:date="2022-05-12T09:50:00Z">
              <w:rPr>
                <w:sz w:val="28"/>
                <w:szCs w:val="28"/>
                <w:lang w:val="en-US"/>
              </w:rPr>
            </w:rPrChange>
          </w:rPr>
          <w:t xml:space="preserve"> </w:t>
        </w:r>
        <w:r w:rsidRPr="001B011F">
          <w:rPr>
            <w:color w:val="000000" w:themeColor="text1"/>
            <w:sz w:val="28"/>
            <w:szCs w:val="28"/>
            <w:lang w:val="vi-VN"/>
          </w:rPr>
          <w:t xml:space="preserve">Trong thời hạn 01 (một) ngày làm việc kể từ ngày kiểm xong giấy tờ có giá, Ngân hàng Nhà nước (Sở Giao dịch) làm thủ tục </w:t>
        </w:r>
      </w:ins>
      <w:r w:rsidR="00FB3FEA" w:rsidRPr="001B011F">
        <w:rPr>
          <w:color w:val="000000" w:themeColor="text1"/>
          <w:sz w:val="28"/>
          <w:szCs w:val="28"/>
          <w:lang w:val="en-US"/>
        </w:rPr>
        <w:t>lưu ký</w:t>
      </w:r>
      <w:ins w:id="997" w:author="Tran Thi Thuy An (SGD)" w:date="2022-05-12T09:43:00Z">
        <w:r w:rsidRPr="001B011F">
          <w:rPr>
            <w:color w:val="000000" w:themeColor="text1"/>
            <w:sz w:val="28"/>
            <w:szCs w:val="28"/>
            <w:lang w:val="vi-VN"/>
          </w:rPr>
          <w:t xml:space="preserve"> giấy tờ có giá vào Tài khoản giấy tờ có giá khách hàng gửi lưu ký </w:t>
        </w:r>
        <w:r w:rsidRPr="001B011F">
          <w:rPr>
            <w:color w:val="000000" w:themeColor="text1"/>
            <w:sz w:val="28"/>
            <w:szCs w:val="28"/>
            <w:lang w:val="en-US"/>
          </w:rPr>
          <w:t xml:space="preserve">trực tiếp </w:t>
        </w:r>
        <w:r w:rsidRPr="001B011F">
          <w:rPr>
            <w:color w:val="000000" w:themeColor="text1"/>
            <w:sz w:val="28"/>
            <w:szCs w:val="28"/>
            <w:lang w:val="vi-VN"/>
          </w:rPr>
          <w:t>tại Ngân hàng Nhà nước.</w:t>
        </w:r>
      </w:ins>
    </w:p>
    <w:p w:rsidR="001B011F" w:rsidRPr="001B011F" w:rsidRDefault="001B011F" w:rsidP="001B011F">
      <w:pPr>
        <w:spacing w:before="100"/>
        <w:ind w:firstLine="720"/>
        <w:jc w:val="both"/>
        <w:rPr>
          <w:ins w:id="998" w:author="Tran Thi Thuy An (SGD)" w:date="2022-05-12T09:39:00Z"/>
          <w:color w:val="000000" w:themeColor="text1"/>
          <w:sz w:val="28"/>
          <w:szCs w:val="28"/>
          <w:lang w:val="en-US"/>
          <w:rPrChange w:id="999" w:author="Tran Thi Thuy An (SGD)" w:date="2022-05-12T09:42:00Z">
            <w:rPr>
              <w:ins w:id="1000" w:author="Tran Thi Thuy An (SGD)" w:date="2022-05-12T09:39:00Z"/>
              <w:sz w:val="28"/>
              <w:szCs w:val="28"/>
              <w:lang w:val="vi-VN"/>
            </w:rPr>
          </w:rPrChange>
        </w:rPr>
      </w:pPr>
    </w:p>
    <w:p w:rsidR="002E290C" w:rsidRPr="001B011F" w:rsidDel="00932A8E" w:rsidRDefault="0013171F">
      <w:pPr>
        <w:spacing w:before="100"/>
        <w:ind w:firstLine="720"/>
        <w:jc w:val="both"/>
        <w:rPr>
          <w:del w:id="1001" w:author="Tran Thi Thuy An (SGD)" w:date="2022-05-12T09:43:00Z"/>
          <w:color w:val="000000" w:themeColor="text1"/>
          <w:sz w:val="28"/>
          <w:szCs w:val="28"/>
          <w:lang w:val="en-US"/>
          <w:rPrChange w:id="1002" w:author="Tran Thi Thuy An (SGD)" w:date="2022-05-12T09:35:00Z">
            <w:rPr>
              <w:del w:id="1003" w:author="Tran Thi Thuy An (SGD)" w:date="2022-05-12T09:43:00Z"/>
              <w:sz w:val="28"/>
              <w:szCs w:val="28"/>
              <w:lang w:val="vi-VN"/>
            </w:rPr>
          </w:rPrChange>
        </w:rPr>
        <w:pPrChange w:id="1004" w:author="Tran Thi Thuy An (SGD)" w:date="2022-05-12T09:35:00Z">
          <w:pPr>
            <w:spacing w:before="120"/>
            <w:ind w:firstLine="720"/>
            <w:jc w:val="both"/>
          </w:pPr>
        </w:pPrChange>
      </w:pPr>
      <w:del w:id="1005" w:author="Tran Thi Thuy An (SGD)" w:date="2022-05-12T09:43:00Z">
        <w:r w:rsidRPr="001B011F" w:rsidDel="00932A8E">
          <w:rPr>
            <w:color w:val="000000" w:themeColor="text1"/>
            <w:sz w:val="28"/>
            <w:szCs w:val="28"/>
            <w:lang w:val="vi-VN"/>
          </w:rPr>
          <w:delText>Ngân hàng Nhà nước</w:delText>
        </w:r>
        <w:r w:rsidR="00AB4A60" w:rsidRPr="001B011F" w:rsidDel="00932A8E">
          <w:rPr>
            <w:color w:val="000000" w:themeColor="text1"/>
            <w:sz w:val="28"/>
            <w:szCs w:val="28"/>
            <w:lang w:val="vi-VN"/>
          </w:rPr>
          <w:delText xml:space="preserve"> (Sở Giao dịch hoặc </w:delText>
        </w:r>
        <w:r w:rsidRPr="001B011F" w:rsidDel="00932A8E">
          <w:rPr>
            <w:color w:val="000000" w:themeColor="text1"/>
            <w:sz w:val="28"/>
            <w:szCs w:val="28"/>
            <w:lang w:val="vi-VN"/>
          </w:rPr>
          <w:delText>Ngân hàng Nhà nước</w:delText>
        </w:r>
        <w:r w:rsidR="000152D6" w:rsidRPr="001B011F" w:rsidDel="00932A8E">
          <w:rPr>
            <w:color w:val="000000" w:themeColor="text1"/>
            <w:sz w:val="28"/>
            <w:szCs w:val="28"/>
            <w:lang w:val="vi-VN"/>
          </w:rPr>
          <w:delText xml:space="preserve"> </w:delText>
        </w:r>
        <w:r w:rsidR="005F3763" w:rsidRPr="001B011F" w:rsidDel="00932A8E">
          <w:rPr>
            <w:color w:val="000000" w:themeColor="text1"/>
            <w:sz w:val="28"/>
            <w:szCs w:val="28"/>
            <w:lang w:val="vi-VN"/>
          </w:rPr>
          <w:delText>c</w:delText>
        </w:r>
        <w:r w:rsidR="00AB4A60" w:rsidRPr="001B011F" w:rsidDel="00932A8E">
          <w:rPr>
            <w:color w:val="000000" w:themeColor="text1"/>
            <w:sz w:val="28"/>
            <w:szCs w:val="28"/>
            <w:lang w:val="vi-VN"/>
          </w:rPr>
          <w:delText>hi nhánh được ủy quyền)</w:delText>
        </w:r>
        <w:r w:rsidR="00E6406C" w:rsidRPr="001B011F" w:rsidDel="00932A8E">
          <w:rPr>
            <w:color w:val="000000" w:themeColor="text1"/>
            <w:sz w:val="28"/>
            <w:szCs w:val="28"/>
            <w:lang w:val="vi-VN"/>
          </w:rPr>
          <w:delText xml:space="preserve"> tiếp nhận</w:delText>
        </w:r>
        <w:r w:rsidR="00E20360" w:rsidRPr="001B011F" w:rsidDel="00932A8E">
          <w:rPr>
            <w:color w:val="000000" w:themeColor="text1"/>
            <w:sz w:val="28"/>
            <w:szCs w:val="28"/>
            <w:lang w:val="vi-VN"/>
          </w:rPr>
          <w:delText>,</w:delText>
        </w:r>
        <w:r w:rsidR="000152D6" w:rsidRPr="001B011F" w:rsidDel="00932A8E">
          <w:rPr>
            <w:color w:val="000000" w:themeColor="text1"/>
            <w:sz w:val="28"/>
            <w:szCs w:val="28"/>
            <w:lang w:val="vi-VN"/>
          </w:rPr>
          <w:delText xml:space="preserve"> </w:delText>
        </w:r>
        <w:r w:rsidR="000E4FA8" w:rsidRPr="001B011F" w:rsidDel="00932A8E">
          <w:rPr>
            <w:color w:val="000000" w:themeColor="text1"/>
            <w:sz w:val="28"/>
            <w:szCs w:val="28"/>
            <w:lang w:val="vi-VN"/>
          </w:rPr>
          <w:delText xml:space="preserve">kiểm đếm và </w:delText>
        </w:r>
        <w:r w:rsidR="00B23CE5" w:rsidRPr="001B011F" w:rsidDel="00932A8E">
          <w:rPr>
            <w:color w:val="000000" w:themeColor="text1"/>
            <w:sz w:val="28"/>
            <w:szCs w:val="28"/>
            <w:lang w:val="vi-VN"/>
          </w:rPr>
          <w:delText xml:space="preserve">kiểm tra </w:delText>
        </w:r>
        <w:r w:rsidR="000E4FA8" w:rsidRPr="001B011F" w:rsidDel="00932A8E">
          <w:rPr>
            <w:color w:val="000000" w:themeColor="text1"/>
            <w:sz w:val="28"/>
            <w:szCs w:val="28"/>
            <w:lang w:val="vi-VN"/>
          </w:rPr>
          <w:delText>hiện</w:delText>
        </w:r>
        <w:r w:rsidR="00E000E0" w:rsidRPr="001B011F" w:rsidDel="00932A8E">
          <w:rPr>
            <w:color w:val="000000" w:themeColor="text1"/>
            <w:sz w:val="28"/>
            <w:szCs w:val="28"/>
            <w:lang w:val="vi-VN"/>
          </w:rPr>
          <w:delText xml:space="preserve"> trạng </w:delText>
        </w:r>
        <w:r w:rsidR="00DB4D9F" w:rsidRPr="001B011F" w:rsidDel="00932A8E">
          <w:rPr>
            <w:color w:val="000000" w:themeColor="text1"/>
            <w:sz w:val="28"/>
            <w:szCs w:val="28"/>
            <w:lang w:val="vi-VN"/>
          </w:rPr>
          <w:delText>giấy tờ có giá</w:delText>
        </w:r>
        <w:r w:rsidR="000152D6" w:rsidRPr="001B011F" w:rsidDel="00932A8E">
          <w:rPr>
            <w:color w:val="000000" w:themeColor="text1"/>
            <w:sz w:val="28"/>
            <w:szCs w:val="28"/>
            <w:lang w:val="vi-VN"/>
          </w:rPr>
          <w:delText xml:space="preserve"> </w:delText>
        </w:r>
        <w:r w:rsidR="00893B23" w:rsidRPr="001B011F" w:rsidDel="00932A8E">
          <w:rPr>
            <w:color w:val="000000" w:themeColor="text1"/>
            <w:sz w:val="28"/>
            <w:szCs w:val="28"/>
            <w:lang w:val="vi-VN"/>
          </w:rPr>
          <w:delText>loại</w:delText>
        </w:r>
        <w:r w:rsidR="00E000E0" w:rsidRPr="001B011F" w:rsidDel="00932A8E">
          <w:rPr>
            <w:color w:val="000000" w:themeColor="text1"/>
            <w:sz w:val="28"/>
            <w:szCs w:val="28"/>
            <w:lang w:val="vi-VN"/>
          </w:rPr>
          <w:delText xml:space="preserve"> chứng chỉ.</w:delText>
        </w:r>
        <w:r w:rsidR="0044138B" w:rsidRPr="001B011F" w:rsidDel="00932A8E">
          <w:rPr>
            <w:color w:val="000000" w:themeColor="text1"/>
            <w:sz w:val="28"/>
            <w:szCs w:val="28"/>
            <w:lang w:val="vi-VN"/>
          </w:rPr>
          <w:delText xml:space="preserve"> </w:delText>
        </w:r>
        <w:r w:rsidR="0044138B" w:rsidRPr="001B011F" w:rsidDel="00932A8E">
          <w:rPr>
            <w:color w:val="000000" w:themeColor="text1"/>
            <w:sz w:val="28"/>
            <w:szCs w:val="28"/>
            <w:lang w:val="vi-VN"/>
            <w:rPrChange w:id="1006" w:author="Tran Thi Thuy An (SGD)" w:date="2022-04-18T15:50:00Z">
              <w:rPr>
                <w:sz w:val="28"/>
                <w:szCs w:val="28"/>
                <w:lang w:val="vi-VN"/>
              </w:rPr>
            </w:rPrChange>
          </w:rPr>
          <w:delText>Trong thời hạn 0</w:delText>
        </w:r>
        <w:r w:rsidR="00F33613" w:rsidRPr="001B011F" w:rsidDel="00932A8E">
          <w:rPr>
            <w:color w:val="000000" w:themeColor="text1"/>
            <w:sz w:val="28"/>
            <w:szCs w:val="28"/>
            <w:lang w:val="vi-VN"/>
            <w:rPrChange w:id="1007" w:author="Tran Thi Thuy An (SGD)" w:date="2022-04-18T15:50:00Z">
              <w:rPr>
                <w:sz w:val="28"/>
                <w:szCs w:val="28"/>
                <w:lang w:val="vi-VN"/>
              </w:rPr>
            </w:rPrChange>
          </w:rPr>
          <w:delText>1 (một)</w:delText>
        </w:r>
        <w:r w:rsidR="0044138B" w:rsidRPr="001B011F" w:rsidDel="00932A8E">
          <w:rPr>
            <w:color w:val="000000" w:themeColor="text1"/>
            <w:sz w:val="28"/>
            <w:szCs w:val="28"/>
            <w:lang w:val="vi-VN"/>
            <w:rPrChange w:id="1008" w:author="Tran Thi Thuy An (SGD)" w:date="2022-04-18T15:50:00Z">
              <w:rPr>
                <w:sz w:val="28"/>
                <w:szCs w:val="28"/>
                <w:lang w:val="vi-VN"/>
              </w:rPr>
            </w:rPrChange>
          </w:rPr>
          <w:delText xml:space="preserve"> ngày làm việc kể từ ngày nhận đủ</w:delText>
        </w:r>
      </w:del>
      <w:ins w:id="1009" w:author="msHuong" w:date="2016-03-28T14:55:00Z">
        <w:del w:id="1010" w:author="Tran Thi Thuy An (SGD)" w:date="2022-05-12T09:43:00Z">
          <w:r w:rsidR="00814425" w:rsidRPr="001B011F" w:rsidDel="00932A8E">
            <w:rPr>
              <w:color w:val="000000" w:themeColor="text1"/>
              <w:sz w:val="28"/>
              <w:szCs w:val="28"/>
              <w:lang w:val="vi-VN"/>
              <w:rPrChange w:id="1011" w:author="Tran Thi Thuy An (SGD)" w:date="2022-04-18T15:50:00Z">
                <w:rPr>
                  <w:sz w:val="28"/>
                  <w:szCs w:val="28"/>
                  <w:u w:val="single"/>
                  <w:lang w:val="en-US"/>
                </w:rPr>
              </w:rPrChange>
            </w:rPr>
            <w:delText>ki</w:delText>
          </w:r>
        </w:del>
      </w:ins>
      <w:ins w:id="1012" w:author="msHuong" w:date="2016-03-28T14:56:00Z">
        <w:del w:id="1013" w:author="Tran Thi Thuy An (SGD)" w:date="2022-05-12T09:43:00Z">
          <w:r w:rsidR="00814425" w:rsidRPr="001B011F" w:rsidDel="00932A8E">
            <w:rPr>
              <w:color w:val="000000" w:themeColor="text1"/>
              <w:sz w:val="28"/>
              <w:szCs w:val="28"/>
              <w:lang w:val="vi-VN"/>
              <w:rPrChange w:id="1014" w:author="Tran Thi Thuy An (SGD)" w:date="2022-04-18T15:50:00Z">
                <w:rPr>
                  <w:sz w:val="28"/>
                  <w:szCs w:val="28"/>
                  <w:u w:val="single"/>
                  <w:lang w:val="en-US"/>
                </w:rPr>
              </w:rPrChange>
            </w:rPr>
            <w:delText>ểm xong</w:delText>
          </w:r>
        </w:del>
      </w:ins>
      <w:del w:id="1015" w:author="Tran Thi Thuy An (SGD)" w:date="2022-05-12T09:43:00Z">
        <w:r w:rsidR="000152D6" w:rsidRPr="001B011F" w:rsidDel="00932A8E">
          <w:rPr>
            <w:color w:val="000000" w:themeColor="text1"/>
            <w:sz w:val="28"/>
            <w:szCs w:val="28"/>
            <w:lang w:val="vi-VN"/>
            <w:rPrChange w:id="1016" w:author="Tran Thi Thuy An (SGD)" w:date="2022-04-18T15:50:00Z">
              <w:rPr>
                <w:sz w:val="28"/>
                <w:szCs w:val="28"/>
                <w:lang w:val="vi-VN"/>
              </w:rPr>
            </w:rPrChange>
          </w:rPr>
          <w:delText xml:space="preserve"> </w:delText>
        </w:r>
        <w:r w:rsidR="00DB4D9F" w:rsidRPr="001B011F" w:rsidDel="00932A8E">
          <w:rPr>
            <w:color w:val="000000" w:themeColor="text1"/>
            <w:sz w:val="28"/>
            <w:szCs w:val="28"/>
            <w:lang w:val="vi-VN"/>
            <w:rPrChange w:id="1017" w:author="Tran Thi Thuy An (SGD)" w:date="2022-04-18T15:50:00Z">
              <w:rPr>
                <w:sz w:val="28"/>
                <w:szCs w:val="28"/>
                <w:lang w:val="vi-VN"/>
              </w:rPr>
            </w:rPrChange>
          </w:rPr>
          <w:delText>giấy tờ có giá</w:delText>
        </w:r>
        <w:r w:rsidR="000152D6" w:rsidRPr="001B011F" w:rsidDel="00932A8E">
          <w:rPr>
            <w:color w:val="000000" w:themeColor="text1"/>
            <w:sz w:val="28"/>
            <w:szCs w:val="28"/>
            <w:lang w:val="vi-VN"/>
            <w:rPrChange w:id="1018" w:author="Tran Thi Thuy An (SGD)" w:date="2022-04-18T15:50:00Z">
              <w:rPr>
                <w:sz w:val="28"/>
                <w:szCs w:val="28"/>
                <w:lang w:val="vi-VN"/>
              </w:rPr>
            </w:rPrChange>
          </w:rPr>
          <w:delText xml:space="preserve"> </w:delText>
        </w:r>
        <w:r w:rsidR="00893B23" w:rsidRPr="001B011F" w:rsidDel="00932A8E">
          <w:rPr>
            <w:color w:val="000000" w:themeColor="text1"/>
            <w:sz w:val="28"/>
            <w:szCs w:val="28"/>
            <w:lang w:val="vi-VN"/>
            <w:rPrChange w:id="1019" w:author="Tran Thi Thuy An (SGD)" w:date="2022-04-18T15:50:00Z">
              <w:rPr>
                <w:sz w:val="28"/>
                <w:szCs w:val="28"/>
                <w:lang w:val="vi-VN"/>
              </w:rPr>
            </w:rPrChange>
          </w:rPr>
          <w:delText>loại</w:delText>
        </w:r>
        <w:r w:rsidR="008F1440" w:rsidRPr="001B011F" w:rsidDel="00932A8E">
          <w:rPr>
            <w:color w:val="000000" w:themeColor="text1"/>
            <w:sz w:val="28"/>
            <w:szCs w:val="28"/>
            <w:lang w:val="vi-VN"/>
            <w:rPrChange w:id="1020" w:author="Tran Thi Thuy An (SGD)" w:date="2022-04-18T15:50:00Z">
              <w:rPr>
                <w:sz w:val="28"/>
                <w:szCs w:val="28"/>
                <w:lang w:val="vi-VN"/>
              </w:rPr>
            </w:rPrChange>
          </w:rPr>
          <w:delText xml:space="preserve"> chứng chỉ theo</w:delText>
        </w:r>
        <w:r w:rsidR="00FC51AF" w:rsidRPr="001B011F" w:rsidDel="00932A8E">
          <w:rPr>
            <w:color w:val="000000" w:themeColor="text1"/>
            <w:sz w:val="28"/>
            <w:szCs w:val="28"/>
            <w:lang w:val="vi-VN"/>
            <w:rPrChange w:id="1021" w:author="Tran Thi Thuy An (SGD)" w:date="2022-04-18T15:50:00Z">
              <w:rPr>
                <w:sz w:val="28"/>
                <w:szCs w:val="28"/>
                <w:lang w:val="vi-VN"/>
              </w:rPr>
            </w:rPrChange>
          </w:rPr>
          <w:delText xml:space="preserve"> quy định tại</w:delText>
        </w:r>
        <w:r w:rsidR="004E14F9" w:rsidRPr="001B011F" w:rsidDel="00932A8E">
          <w:rPr>
            <w:color w:val="000000" w:themeColor="text1"/>
            <w:sz w:val="28"/>
            <w:szCs w:val="28"/>
            <w:lang w:val="vi-VN"/>
            <w:rPrChange w:id="1022" w:author="Tran Thi Thuy An (SGD)" w:date="2022-04-18T15:50:00Z">
              <w:rPr>
                <w:sz w:val="28"/>
                <w:szCs w:val="28"/>
                <w:lang w:val="vi-VN"/>
              </w:rPr>
            </w:rPrChange>
          </w:rPr>
          <w:delText xml:space="preserve"> điểm d</w:delText>
        </w:r>
        <w:r w:rsidR="000152D6" w:rsidRPr="001B011F" w:rsidDel="00932A8E">
          <w:rPr>
            <w:color w:val="000000" w:themeColor="text1"/>
            <w:sz w:val="28"/>
            <w:szCs w:val="28"/>
            <w:lang w:val="vi-VN"/>
            <w:rPrChange w:id="1023" w:author="Tran Thi Thuy An (SGD)" w:date="2022-04-18T15:50:00Z">
              <w:rPr>
                <w:sz w:val="28"/>
                <w:szCs w:val="28"/>
                <w:lang w:val="vi-VN"/>
              </w:rPr>
            </w:rPrChange>
          </w:rPr>
          <w:delText xml:space="preserve"> </w:delText>
        </w:r>
        <w:r w:rsidR="004E14F9" w:rsidRPr="001B011F" w:rsidDel="00932A8E">
          <w:rPr>
            <w:color w:val="000000" w:themeColor="text1"/>
            <w:sz w:val="28"/>
            <w:szCs w:val="28"/>
            <w:lang w:val="vi-VN"/>
            <w:rPrChange w:id="1024" w:author="Tran Thi Thuy An (SGD)" w:date="2022-04-18T15:50:00Z">
              <w:rPr>
                <w:sz w:val="28"/>
                <w:szCs w:val="28"/>
                <w:lang w:val="vi-VN"/>
              </w:rPr>
            </w:rPrChange>
          </w:rPr>
          <w:delText>k</w:delText>
        </w:r>
        <w:r w:rsidR="00FC51AF" w:rsidRPr="001B011F" w:rsidDel="00932A8E">
          <w:rPr>
            <w:color w:val="000000" w:themeColor="text1"/>
            <w:sz w:val="28"/>
            <w:szCs w:val="28"/>
            <w:lang w:val="vi-VN"/>
            <w:rPrChange w:id="1025" w:author="Tran Thi Thuy An (SGD)" w:date="2022-04-18T15:50:00Z">
              <w:rPr>
                <w:sz w:val="28"/>
                <w:szCs w:val="28"/>
                <w:lang w:val="vi-VN"/>
              </w:rPr>
            </w:rPrChange>
          </w:rPr>
          <w:delText xml:space="preserve">hoản 2 Điều </w:delText>
        </w:r>
        <w:r w:rsidR="004D5B2D" w:rsidRPr="001B011F" w:rsidDel="00932A8E">
          <w:rPr>
            <w:color w:val="000000" w:themeColor="text1"/>
            <w:sz w:val="28"/>
            <w:szCs w:val="28"/>
            <w:lang w:val="vi-VN"/>
            <w:rPrChange w:id="1026" w:author="Tran Thi Thuy An (SGD)" w:date="2022-04-18T15:50:00Z">
              <w:rPr>
                <w:sz w:val="28"/>
                <w:szCs w:val="28"/>
                <w:lang w:val="vi-VN"/>
              </w:rPr>
            </w:rPrChange>
          </w:rPr>
          <w:delText>4</w:delText>
        </w:r>
        <w:r w:rsidR="00FC51AF" w:rsidRPr="001B011F" w:rsidDel="00932A8E">
          <w:rPr>
            <w:color w:val="000000" w:themeColor="text1"/>
            <w:sz w:val="28"/>
            <w:szCs w:val="28"/>
            <w:lang w:val="vi-VN"/>
            <w:rPrChange w:id="1027" w:author="Tran Thi Thuy An (SGD)" w:date="2022-04-18T15:50:00Z">
              <w:rPr>
                <w:sz w:val="28"/>
                <w:szCs w:val="28"/>
                <w:lang w:val="vi-VN"/>
              </w:rPr>
            </w:rPrChange>
          </w:rPr>
          <w:delText xml:space="preserve"> Thông tư này</w:delText>
        </w:r>
        <w:r w:rsidR="00382AF3" w:rsidRPr="001B011F" w:rsidDel="00932A8E">
          <w:rPr>
            <w:color w:val="000000" w:themeColor="text1"/>
            <w:sz w:val="28"/>
            <w:szCs w:val="28"/>
            <w:lang w:val="vi-VN"/>
            <w:rPrChange w:id="1028" w:author="Tran Thi Thuy An (SGD)" w:date="2022-04-18T15:50:00Z">
              <w:rPr>
                <w:sz w:val="28"/>
                <w:szCs w:val="28"/>
                <w:lang w:val="vi-VN"/>
              </w:rPr>
            </w:rPrChange>
          </w:rPr>
          <w:delText xml:space="preserve">, </w:delText>
        </w:r>
        <w:r w:rsidRPr="001B011F" w:rsidDel="00932A8E">
          <w:rPr>
            <w:color w:val="000000" w:themeColor="text1"/>
            <w:sz w:val="28"/>
            <w:szCs w:val="28"/>
            <w:lang w:val="vi-VN"/>
            <w:rPrChange w:id="1029" w:author="Tran Thi Thuy An (SGD)" w:date="2022-04-18T15:50:00Z">
              <w:rPr>
                <w:sz w:val="28"/>
                <w:szCs w:val="28"/>
                <w:lang w:val="vi-VN"/>
              </w:rPr>
            </w:rPrChange>
          </w:rPr>
          <w:delText>Ngân hàng Nhà nước</w:delText>
        </w:r>
        <w:r w:rsidR="00382AF3" w:rsidRPr="001B011F" w:rsidDel="00932A8E">
          <w:rPr>
            <w:color w:val="000000" w:themeColor="text1"/>
            <w:sz w:val="28"/>
            <w:szCs w:val="28"/>
            <w:lang w:val="vi-VN"/>
            <w:rPrChange w:id="1030" w:author="Tran Thi Thuy An (SGD)" w:date="2022-04-18T15:50:00Z">
              <w:rPr>
                <w:sz w:val="28"/>
                <w:szCs w:val="28"/>
                <w:lang w:val="vi-VN"/>
              </w:rPr>
            </w:rPrChange>
          </w:rPr>
          <w:delText xml:space="preserve"> (Sở Giao dịch)</w:delText>
        </w:r>
        <w:r w:rsidR="002822D3" w:rsidRPr="001B011F" w:rsidDel="00932A8E">
          <w:rPr>
            <w:color w:val="000000" w:themeColor="text1"/>
            <w:sz w:val="28"/>
            <w:szCs w:val="28"/>
            <w:lang w:val="vi-VN"/>
            <w:rPrChange w:id="1031" w:author="Tran Thi Thuy An (SGD)" w:date="2022-04-18T15:50:00Z">
              <w:rPr>
                <w:sz w:val="28"/>
                <w:szCs w:val="28"/>
                <w:lang w:val="vi-VN"/>
              </w:rPr>
            </w:rPrChange>
          </w:rPr>
          <w:delText xml:space="preserve"> </w:delText>
        </w:r>
        <w:r w:rsidR="00E6406C" w:rsidRPr="001B011F" w:rsidDel="00932A8E">
          <w:rPr>
            <w:color w:val="000000" w:themeColor="text1"/>
            <w:sz w:val="28"/>
            <w:szCs w:val="28"/>
            <w:lang w:val="vi-VN"/>
            <w:rPrChange w:id="1032" w:author="Tran Thi Thuy An (SGD)" w:date="2022-04-18T15:50:00Z">
              <w:rPr>
                <w:sz w:val="28"/>
                <w:szCs w:val="28"/>
                <w:lang w:val="vi-VN"/>
              </w:rPr>
            </w:rPrChange>
          </w:rPr>
          <w:delText xml:space="preserve">làm thủ tục chuyển </w:delText>
        </w:r>
        <w:r w:rsidR="00DB4D9F" w:rsidRPr="001B011F" w:rsidDel="00932A8E">
          <w:rPr>
            <w:color w:val="000000" w:themeColor="text1"/>
            <w:sz w:val="28"/>
            <w:szCs w:val="28"/>
            <w:lang w:val="vi-VN"/>
            <w:rPrChange w:id="1033" w:author="Tran Thi Thuy An (SGD)" w:date="2022-04-18T15:50:00Z">
              <w:rPr>
                <w:sz w:val="28"/>
                <w:szCs w:val="28"/>
                <w:lang w:val="vi-VN"/>
              </w:rPr>
            </w:rPrChange>
          </w:rPr>
          <w:delText>giấy tờ có giá</w:delText>
        </w:r>
        <w:r w:rsidR="002822D3" w:rsidRPr="001B011F" w:rsidDel="00932A8E">
          <w:rPr>
            <w:color w:val="000000" w:themeColor="text1"/>
            <w:sz w:val="28"/>
            <w:szCs w:val="28"/>
            <w:lang w:val="vi-VN"/>
            <w:rPrChange w:id="1034" w:author="Tran Thi Thuy An (SGD)" w:date="2022-04-18T15:50:00Z">
              <w:rPr>
                <w:sz w:val="28"/>
                <w:szCs w:val="28"/>
                <w:lang w:val="vi-VN"/>
              </w:rPr>
            </w:rPrChange>
          </w:rPr>
          <w:delText xml:space="preserve"> </w:delText>
        </w:r>
        <w:r w:rsidR="000D757E" w:rsidRPr="001B011F" w:rsidDel="00932A8E">
          <w:rPr>
            <w:color w:val="000000" w:themeColor="text1"/>
            <w:sz w:val="28"/>
            <w:szCs w:val="28"/>
            <w:lang w:val="vi-VN"/>
            <w:rPrChange w:id="1035" w:author="Tran Thi Thuy An (SGD)" w:date="2022-04-18T15:50:00Z">
              <w:rPr>
                <w:sz w:val="28"/>
                <w:szCs w:val="28"/>
                <w:lang w:val="vi-VN"/>
              </w:rPr>
            </w:rPrChange>
          </w:rPr>
          <w:delText>vào T</w:delText>
        </w:r>
        <w:r w:rsidR="00E6406C" w:rsidRPr="001B011F" w:rsidDel="00932A8E">
          <w:rPr>
            <w:color w:val="000000" w:themeColor="text1"/>
            <w:sz w:val="28"/>
            <w:szCs w:val="28"/>
            <w:lang w:val="vi-VN"/>
            <w:rPrChange w:id="1036" w:author="Tran Thi Thuy An (SGD)" w:date="2022-04-18T15:50:00Z">
              <w:rPr>
                <w:sz w:val="28"/>
                <w:szCs w:val="28"/>
                <w:lang w:val="vi-VN"/>
              </w:rPr>
            </w:rPrChange>
          </w:rPr>
          <w:delText xml:space="preserve">ài khoản </w:delText>
        </w:r>
        <w:r w:rsidR="00DB4D9F" w:rsidRPr="001B011F" w:rsidDel="00932A8E">
          <w:rPr>
            <w:color w:val="000000" w:themeColor="text1"/>
            <w:sz w:val="28"/>
            <w:szCs w:val="28"/>
            <w:lang w:val="vi-VN"/>
            <w:rPrChange w:id="1037" w:author="Tran Thi Thuy An (SGD)" w:date="2022-04-18T15:50:00Z">
              <w:rPr>
                <w:sz w:val="28"/>
                <w:szCs w:val="28"/>
                <w:lang w:val="vi-VN"/>
              </w:rPr>
            </w:rPrChange>
          </w:rPr>
          <w:delText>giấy tờ có giá</w:delText>
        </w:r>
        <w:r w:rsidR="002822D3" w:rsidRPr="001B011F" w:rsidDel="00932A8E">
          <w:rPr>
            <w:color w:val="000000" w:themeColor="text1"/>
            <w:sz w:val="28"/>
            <w:szCs w:val="28"/>
            <w:lang w:val="vi-VN"/>
            <w:rPrChange w:id="1038" w:author="Tran Thi Thuy An (SGD)" w:date="2022-04-18T15:50:00Z">
              <w:rPr>
                <w:sz w:val="28"/>
                <w:szCs w:val="28"/>
                <w:lang w:val="vi-VN"/>
              </w:rPr>
            </w:rPrChange>
          </w:rPr>
          <w:delText xml:space="preserve"> </w:delText>
        </w:r>
        <w:r w:rsidR="00AA71B9" w:rsidRPr="001B011F" w:rsidDel="00932A8E">
          <w:rPr>
            <w:color w:val="000000" w:themeColor="text1"/>
            <w:sz w:val="28"/>
            <w:szCs w:val="28"/>
            <w:lang w:val="vi-VN"/>
            <w:rPrChange w:id="1039" w:author="Tran Thi Thuy An (SGD)" w:date="2022-04-18T15:50:00Z">
              <w:rPr>
                <w:sz w:val="28"/>
                <w:szCs w:val="28"/>
                <w:lang w:val="vi-VN"/>
              </w:rPr>
            </w:rPrChange>
          </w:rPr>
          <w:delText xml:space="preserve">khách hàng gửi </w:delText>
        </w:r>
        <w:r w:rsidR="00E6406C" w:rsidRPr="001B011F" w:rsidDel="00932A8E">
          <w:rPr>
            <w:color w:val="000000" w:themeColor="text1"/>
            <w:sz w:val="28"/>
            <w:szCs w:val="28"/>
            <w:lang w:val="vi-VN"/>
            <w:rPrChange w:id="1040" w:author="Tran Thi Thuy An (SGD)" w:date="2022-04-18T15:50:00Z">
              <w:rPr>
                <w:sz w:val="28"/>
                <w:szCs w:val="28"/>
                <w:lang w:val="vi-VN"/>
              </w:rPr>
            </w:rPrChange>
          </w:rPr>
          <w:delText>lưu ký</w:delText>
        </w:r>
        <w:r w:rsidR="00F21C26" w:rsidRPr="001B011F" w:rsidDel="00932A8E">
          <w:rPr>
            <w:color w:val="000000" w:themeColor="text1"/>
            <w:sz w:val="28"/>
            <w:szCs w:val="28"/>
            <w:lang w:val="vi-VN"/>
            <w:rPrChange w:id="1041" w:author="Tran Thi Thuy An (SGD)" w:date="2022-04-18T15:50:00Z">
              <w:rPr>
                <w:sz w:val="28"/>
                <w:szCs w:val="28"/>
                <w:lang w:val="vi-VN"/>
              </w:rPr>
            </w:rPrChange>
          </w:rPr>
          <w:delText xml:space="preserve"> tại </w:delText>
        </w:r>
        <w:r w:rsidRPr="001B011F" w:rsidDel="00932A8E">
          <w:rPr>
            <w:color w:val="000000" w:themeColor="text1"/>
            <w:sz w:val="28"/>
            <w:szCs w:val="28"/>
            <w:lang w:val="vi-VN"/>
            <w:rPrChange w:id="1042" w:author="Tran Thi Thuy An (SGD)" w:date="2022-04-18T15:50:00Z">
              <w:rPr>
                <w:sz w:val="28"/>
                <w:szCs w:val="28"/>
                <w:lang w:val="vi-VN"/>
              </w:rPr>
            </w:rPrChange>
          </w:rPr>
          <w:delText>Ngân hàng Nhà nước</w:delText>
        </w:r>
        <w:r w:rsidR="00E6406C" w:rsidRPr="001B011F" w:rsidDel="00932A8E">
          <w:rPr>
            <w:color w:val="000000" w:themeColor="text1"/>
            <w:sz w:val="28"/>
            <w:szCs w:val="28"/>
            <w:lang w:val="vi-VN"/>
            <w:rPrChange w:id="1043" w:author="Tran Thi Thuy An (SGD)" w:date="2022-04-18T15:50:00Z">
              <w:rPr>
                <w:sz w:val="28"/>
                <w:szCs w:val="28"/>
                <w:lang w:val="vi-VN"/>
              </w:rPr>
            </w:rPrChange>
          </w:rPr>
          <w:delText>.</w:delText>
        </w:r>
      </w:del>
    </w:p>
    <w:p w:rsidR="002E290C" w:rsidRPr="001B011F" w:rsidRDefault="00814425">
      <w:pPr>
        <w:spacing w:before="100"/>
        <w:ind w:firstLine="720"/>
        <w:jc w:val="both"/>
        <w:rPr>
          <w:del w:id="1044" w:author="Truong Nguyen" w:date="2016-03-25T09:42:00Z"/>
          <w:color w:val="000000" w:themeColor="text1"/>
          <w:sz w:val="28"/>
          <w:szCs w:val="28"/>
          <w:lang w:val="vi-VN"/>
          <w:rPrChange w:id="1045" w:author="Tran Thi Thuy An (SGD)" w:date="2022-04-18T15:50:00Z">
            <w:rPr>
              <w:del w:id="1046" w:author="Truong Nguyen" w:date="2016-03-25T09:42:00Z"/>
              <w:sz w:val="28"/>
              <w:szCs w:val="28"/>
              <w:lang w:val="vi-VN"/>
            </w:rPr>
          </w:rPrChange>
        </w:rPr>
        <w:pPrChange w:id="1047" w:author="Truong Nguyen" w:date="2016-03-30T08:31:00Z">
          <w:pPr>
            <w:spacing w:before="120"/>
            <w:ind w:firstLine="720"/>
            <w:jc w:val="both"/>
          </w:pPr>
        </w:pPrChange>
      </w:pPr>
      <w:del w:id="1048" w:author="Truong Nguyen" w:date="2016-03-25T09:42:00Z">
        <w:r w:rsidRPr="001B011F">
          <w:rPr>
            <w:color w:val="000000" w:themeColor="text1"/>
            <w:sz w:val="28"/>
            <w:szCs w:val="28"/>
            <w:lang w:val="vi-VN"/>
            <w:rPrChange w:id="1049" w:author="Tran Thi Thuy An (SGD)" w:date="2022-04-18T15:50:00Z">
              <w:rPr>
                <w:sz w:val="28"/>
                <w:szCs w:val="28"/>
                <w:lang w:val="vi-VN"/>
              </w:rPr>
            </w:rPrChange>
          </w:rPr>
          <w:delText>4. Phí lưu ký giấy tờ có giá tại Ngân hàng Nhà nước</w:delText>
        </w:r>
      </w:del>
    </w:p>
    <w:p w:rsidR="002E290C" w:rsidRPr="001B011F" w:rsidRDefault="00814425">
      <w:pPr>
        <w:spacing w:before="100"/>
        <w:ind w:firstLine="720"/>
        <w:jc w:val="both"/>
        <w:rPr>
          <w:del w:id="1050" w:author="Truong Nguyen" w:date="2016-03-25T09:42:00Z"/>
          <w:color w:val="000000" w:themeColor="text1"/>
          <w:sz w:val="28"/>
          <w:szCs w:val="28"/>
          <w:lang w:val="vi-VN"/>
          <w:rPrChange w:id="1051" w:author="Tran Thi Thuy An (SGD)" w:date="2022-04-18T15:50:00Z">
            <w:rPr>
              <w:del w:id="1052" w:author="Truong Nguyen" w:date="2016-03-25T09:42:00Z"/>
              <w:sz w:val="28"/>
              <w:szCs w:val="28"/>
              <w:lang w:val="vi-VN"/>
            </w:rPr>
          </w:rPrChange>
        </w:rPr>
        <w:pPrChange w:id="1053" w:author="Truong Nguyen" w:date="2016-03-30T08:31:00Z">
          <w:pPr>
            <w:spacing w:before="120"/>
            <w:ind w:firstLine="720"/>
            <w:jc w:val="both"/>
          </w:pPr>
        </w:pPrChange>
      </w:pPr>
      <w:del w:id="1054" w:author="Truong Nguyen" w:date="2016-03-25T09:42:00Z">
        <w:r w:rsidRPr="001B011F">
          <w:rPr>
            <w:color w:val="000000" w:themeColor="text1"/>
            <w:sz w:val="28"/>
            <w:szCs w:val="28"/>
            <w:lang w:val="vi-VN"/>
            <w:rPrChange w:id="1055" w:author="Tran Thi Thuy An (SGD)" w:date="2022-04-18T15:50:00Z">
              <w:rPr>
                <w:sz w:val="28"/>
                <w:szCs w:val="28"/>
                <w:lang w:val="vi-VN"/>
              </w:rPr>
            </w:rPrChange>
          </w:rPr>
          <w:delText>Mức phí dịch vụ lưu ký giấy tờ có giá do Thống đốc Ngân hàng Nhà nước quyết định trong từng thời kỳ.</w:delText>
        </w:r>
      </w:del>
    </w:p>
    <w:p w:rsidR="002E290C" w:rsidRPr="001B011F" w:rsidRDefault="00AE2B26">
      <w:pPr>
        <w:spacing w:before="100"/>
        <w:ind w:firstLine="720"/>
        <w:jc w:val="both"/>
        <w:rPr>
          <w:b/>
          <w:color w:val="000000" w:themeColor="text1"/>
          <w:sz w:val="28"/>
          <w:szCs w:val="28"/>
          <w:lang w:val="vi-VN"/>
        </w:rPr>
        <w:pPrChange w:id="1056" w:author="Truong Nguyen" w:date="2016-03-30T08:31:00Z">
          <w:pPr>
            <w:spacing w:before="120"/>
            <w:ind w:firstLine="720"/>
            <w:jc w:val="both"/>
          </w:pPr>
        </w:pPrChange>
      </w:pPr>
      <w:r w:rsidRPr="001B011F">
        <w:rPr>
          <w:b/>
          <w:color w:val="000000" w:themeColor="text1"/>
          <w:sz w:val="28"/>
          <w:szCs w:val="28"/>
          <w:lang w:val="vi-VN"/>
        </w:rPr>
        <w:t xml:space="preserve">Điều </w:t>
      </w:r>
      <w:ins w:id="1057" w:author="Tran Thi Thuy An (SGD)" w:date="2022-04-06T16:49:00Z">
        <w:r w:rsidR="00477E39" w:rsidRPr="001B011F">
          <w:rPr>
            <w:b/>
            <w:color w:val="000000" w:themeColor="text1"/>
            <w:sz w:val="28"/>
            <w:szCs w:val="28"/>
            <w:lang w:val="en-US"/>
          </w:rPr>
          <w:t>9</w:t>
        </w:r>
      </w:ins>
      <w:del w:id="1058" w:author="Tran Thi Thuy An (SGD)" w:date="2022-04-06T16:49:00Z">
        <w:r w:rsidR="00ED4EBE" w:rsidRPr="001B011F" w:rsidDel="00477E39">
          <w:rPr>
            <w:b/>
            <w:color w:val="000000" w:themeColor="text1"/>
            <w:sz w:val="28"/>
            <w:szCs w:val="28"/>
            <w:lang w:val="vi-VN"/>
          </w:rPr>
          <w:delText>8</w:delText>
        </w:r>
      </w:del>
      <w:r w:rsidRPr="001B011F">
        <w:rPr>
          <w:b/>
          <w:color w:val="000000" w:themeColor="text1"/>
          <w:sz w:val="28"/>
          <w:szCs w:val="28"/>
          <w:lang w:val="vi-VN"/>
        </w:rPr>
        <w:t xml:space="preserve">. </w:t>
      </w:r>
      <w:r w:rsidR="0098427F" w:rsidRPr="001B011F">
        <w:rPr>
          <w:b/>
          <w:color w:val="000000" w:themeColor="text1"/>
          <w:sz w:val="28"/>
          <w:szCs w:val="28"/>
          <w:lang w:val="vi-VN"/>
        </w:rPr>
        <w:t>Nguyên tắc c</w:t>
      </w:r>
      <w:r w:rsidR="00BF7BA7" w:rsidRPr="001B011F">
        <w:rPr>
          <w:b/>
          <w:color w:val="000000" w:themeColor="text1"/>
          <w:sz w:val="28"/>
          <w:szCs w:val="28"/>
          <w:lang w:val="vi-VN"/>
        </w:rPr>
        <w:t xml:space="preserve">huyển quyền sở hữu </w:t>
      </w:r>
      <w:r w:rsidR="00396426" w:rsidRPr="001B011F">
        <w:rPr>
          <w:b/>
          <w:color w:val="000000" w:themeColor="text1"/>
          <w:sz w:val="28"/>
          <w:szCs w:val="28"/>
          <w:lang w:val="vi-VN"/>
        </w:rPr>
        <w:t>giấy tờ có giá</w:t>
      </w:r>
    </w:p>
    <w:p w:rsidR="002E290C" w:rsidRPr="001B011F" w:rsidRDefault="00790D3D">
      <w:pPr>
        <w:spacing w:before="100"/>
        <w:ind w:firstLine="720"/>
        <w:jc w:val="both"/>
        <w:rPr>
          <w:ins w:id="1059" w:author="Truong Nguyen" w:date="2016-03-21T13:49:00Z"/>
          <w:del w:id="1060" w:author="bkc" w:date="2016-03-22T10:09:00Z"/>
          <w:color w:val="000000" w:themeColor="text1"/>
          <w:sz w:val="28"/>
          <w:szCs w:val="28"/>
          <w:lang w:val="vi-VN"/>
          <w:rPrChange w:id="1061" w:author="Tran Thi Thuy An (SGD)" w:date="2022-04-18T15:50:00Z">
            <w:rPr>
              <w:ins w:id="1062" w:author="Truong Nguyen" w:date="2016-03-21T13:49:00Z"/>
              <w:del w:id="1063" w:author="bkc" w:date="2016-03-22T10:09:00Z"/>
              <w:i/>
              <w:lang w:val="en-US"/>
            </w:rPr>
          </w:rPrChange>
        </w:rPr>
        <w:pPrChange w:id="1064" w:author="Truong Nguyen" w:date="2016-03-30T08:31:00Z">
          <w:pPr/>
        </w:pPrChange>
      </w:pPr>
      <w:del w:id="1065" w:author="bkc" w:date="2016-03-22T10:09:00Z">
        <w:r w:rsidRPr="001B011F" w:rsidDel="004B4ACC">
          <w:rPr>
            <w:color w:val="000000" w:themeColor="text1"/>
            <w:sz w:val="28"/>
            <w:szCs w:val="28"/>
            <w:lang w:val="vi-VN"/>
          </w:rPr>
          <w:delText xml:space="preserve">1. </w:delText>
        </w:r>
      </w:del>
      <w:ins w:id="1066" w:author="Truong Nguyen" w:date="2016-03-21T13:51:00Z">
        <w:del w:id="1067" w:author="bkc" w:date="2016-03-22T10:09:00Z">
          <w:r w:rsidR="00814425" w:rsidRPr="001B011F">
            <w:rPr>
              <w:color w:val="000000" w:themeColor="text1"/>
              <w:sz w:val="28"/>
              <w:szCs w:val="28"/>
              <w:lang w:val="vi-VN"/>
              <w:rPrChange w:id="1068" w:author="Tran Thi Thuy An (SGD)" w:date="2022-04-18T15:50:00Z">
                <w:rPr>
                  <w:sz w:val="28"/>
                  <w:szCs w:val="28"/>
                  <w:lang w:val="en-US"/>
                </w:rPr>
              </w:rPrChange>
            </w:rPr>
            <w:delText>Ngân hàng Nhà nước</w:delText>
          </w:r>
        </w:del>
      </w:ins>
      <w:ins w:id="1069" w:author="Truong Nguyen" w:date="2016-03-21T13:49:00Z">
        <w:del w:id="1070" w:author="bkc" w:date="2016-03-22T10:09:00Z">
          <w:r w:rsidR="00814425" w:rsidRPr="001B011F">
            <w:rPr>
              <w:color w:val="000000" w:themeColor="text1"/>
              <w:sz w:val="28"/>
              <w:szCs w:val="28"/>
              <w:lang w:val="vi-VN"/>
              <w:rPrChange w:id="1071" w:author="Tran Thi Thuy An (SGD)" w:date="2022-04-18T15:50:00Z">
                <w:rPr>
                  <w:i/>
                  <w:lang w:val="en-US"/>
                </w:rPr>
              </w:rPrChange>
            </w:rPr>
            <w:delText xml:space="preserve"> thực hiện chuyển quyền sở hữu GTCG trên cơ sở Hợp đồng mua bán</w:delText>
          </w:r>
        </w:del>
      </w:ins>
      <w:ins w:id="1072" w:author="Truong Nguyen" w:date="2016-03-21T13:50:00Z">
        <w:del w:id="1073" w:author="bkc" w:date="2016-03-22T10:09:00Z">
          <w:r w:rsidR="00814425" w:rsidRPr="001B011F">
            <w:rPr>
              <w:color w:val="000000" w:themeColor="text1"/>
              <w:sz w:val="28"/>
              <w:szCs w:val="28"/>
              <w:lang w:val="vi-VN"/>
              <w:rPrChange w:id="1074" w:author="Tran Thi Thuy An (SGD)" w:date="2022-04-18T15:50:00Z">
                <w:rPr>
                  <w:sz w:val="28"/>
                  <w:szCs w:val="28"/>
                  <w:lang w:val="en-US"/>
                </w:rPr>
              </w:rPrChange>
            </w:rPr>
            <w:delText xml:space="preserve"> giấy tờ có giá</w:delText>
          </w:r>
        </w:del>
      </w:ins>
      <w:ins w:id="1075" w:author="Truong Nguyen" w:date="2016-03-21T13:49:00Z">
        <w:del w:id="1076" w:author="bkc" w:date="2016-03-22T10:09:00Z">
          <w:r w:rsidR="00814425" w:rsidRPr="001B011F">
            <w:rPr>
              <w:color w:val="000000" w:themeColor="text1"/>
              <w:sz w:val="28"/>
              <w:szCs w:val="28"/>
              <w:lang w:val="vi-VN"/>
              <w:rPrChange w:id="1077" w:author="Tran Thi Thuy An (SGD)" w:date="2022-04-18T15:50:00Z">
                <w:rPr>
                  <w:i/>
                  <w:lang w:val="en-US"/>
                </w:rPr>
              </w:rPrChange>
            </w:rPr>
            <w:delText xml:space="preserve"> (trong giao dịch mua/bán kỳ hạn) hoặc thông báo trúng thầu (trong giao dịch mua/bán hẳn) giữa NHNN và các thành viên, Hợp đồng mua bán </w:delText>
          </w:r>
        </w:del>
      </w:ins>
      <w:ins w:id="1078" w:author="Truong Nguyen" w:date="2016-03-21T13:50:00Z">
        <w:del w:id="1079" w:author="bkc" w:date="2016-03-22T10:09:00Z">
          <w:r w:rsidR="00814425" w:rsidRPr="001B011F">
            <w:rPr>
              <w:color w:val="000000" w:themeColor="text1"/>
              <w:sz w:val="28"/>
              <w:szCs w:val="28"/>
              <w:lang w:val="vi-VN"/>
              <w:rPrChange w:id="1080" w:author="Tran Thi Thuy An (SGD)" w:date="2022-04-18T15:50:00Z">
                <w:rPr>
                  <w:sz w:val="28"/>
                  <w:szCs w:val="28"/>
                  <w:lang w:val="en-US"/>
                </w:rPr>
              </w:rPrChange>
            </w:rPr>
            <w:delText>giấy tờ có</w:delText>
          </w:r>
        </w:del>
      </w:ins>
      <w:ins w:id="1081" w:author="Truong Nguyen" w:date="2016-03-21T13:49:00Z">
        <w:del w:id="1082" w:author="bkc" w:date="2016-03-22T10:09:00Z">
          <w:r w:rsidR="00814425" w:rsidRPr="001B011F">
            <w:rPr>
              <w:color w:val="000000" w:themeColor="text1"/>
              <w:sz w:val="28"/>
              <w:szCs w:val="28"/>
              <w:lang w:val="vi-VN"/>
              <w:rPrChange w:id="1083" w:author="Tran Thi Thuy An (SGD)" w:date="2022-04-18T15:50:00Z">
                <w:rPr>
                  <w:i/>
                  <w:lang w:val="en-US"/>
                </w:rPr>
              </w:rPrChange>
            </w:rPr>
            <w:delText xml:space="preserve"> giữa các thành viên, và thỏa thuận giữa các bên trong các giao dịch bảo đảm. Các trường hợp khác, NHNN thực hiện chuyển quyền sở hữu GTCG theo quy định của pháp luật.</w:delText>
          </w:r>
        </w:del>
      </w:ins>
    </w:p>
    <w:p w:rsidR="002E290C" w:rsidRPr="001B011F" w:rsidRDefault="00814425">
      <w:pPr>
        <w:spacing w:before="100"/>
        <w:ind w:firstLine="720"/>
        <w:jc w:val="both"/>
        <w:rPr>
          <w:color w:val="000000" w:themeColor="text1"/>
          <w:sz w:val="28"/>
          <w:szCs w:val="28"/>
          <w:lang w:val="vi-VN"/>
        </w:rPr>
        <w:pPrChange w:id="1084" w:author="Truong Nguyen" w:date="2016-03-30T08:31:00Z">
          <w:pPr>
            <w:spacing w:before="120"/>
            <w:ind w:firstLine="720"/>
            <w:jc w:val="both"/>
          </w:pPr>
        </w:pPrChange>
      </w:pPr>
      <w:ins w:id="1085" w:author="Truong Nguyen" w:date="2016-03-21T13:49:00Z">
        <w:del w:id="1086" w:author="bkc" w:date="2016-03-22T10:09:00Z">
          <w:r w:rsidRPr="001B011F">
            <w:rPr>
              <w:color w:val="000000" w:themeColor="text1"/>
              <w:sz w:val="28"/>
              <w:szCs w:val="28"/>
              <w:lang w:val="vi-VN"/>
              <w:rPrChange w:id="1087" w:author="Tran Thi Thuy An (SGD)" w:date="2022-04-18T15:50:00Z">
                <w:rPr>
                  <w:sz w:val="28"/>
                  <w:szCs w:val="28"/>
                  <w:lang w:val="en-US"/>
                </w:rPr>
              </w:rPrChange>
            </w:rPr>
            <w:delText>2</w:delText>
          </w:r>
        </w:del>
      </w:ins>
      <w:ins w:id="1088" w:author="bkc" w:date="2016-03-22T10:09:00Z">
        <w:r w:rsidRPr="001B011F">
          <w:rPr>
            <w:color w:val="000000" w:themeColor="text1"/>
            <w:sz w:val="28"/>
            <w:szCs w:val="28"/>
            <w:lang w:val="vi-VN"/>
            <w:rPrChange w:id="1089" w:author="Tran Thi Thuy An (SGD)" w:date="2022-04-18T15:50:00Z">
              <w:rPr>
                <w:sz w:val="28"/>
                <w:szCs w:val="28"/>
                <w:lang w:val="en-US"/>
              </w:rPr>
            </w:rPrChange>
          </w:rPr>
          <w:t>1</w:t>
        </w:r>
      </w:ins>
      <w:ins w:id="1090" w:author="Truong Nguyen" w:date="2016-03-21T13:49:00Z">
        <w:r w:rsidRPr="001B011F">
          <w:rPr>
            <w:color w:val="000000" w:themeColor="text1"/>
            <w:sz w:val="28"/>
            <w:szCs w:val="28"/>
            <w:lang w:val="vi-VN"/>
            <w:rPrChange w:id="1091" w:author="Tran Thi Thuy An (SGD)" w:date="2022-04-18T15:50:00Z">
              <w:rPr>
                <w:sz w:val="28"/>
                <w:szCs w:val="28"/>
                <w:lang w:val="en-US"/>
              </w:rPr>
            </w:rPrChange>
          </w:rPr>
          <w:t xml:space="preserve">. </w:t>
        </w:r>
      </w:ins>
      <w:r w:rsidR="000958A8" w:rsidRPr="001B011F">
        <w:rPr>
          <w:color w:val="000000" w:themeColor="text1"/>
          <w:sz w:val="28"/>
          <w:szCs w:val="28"/>
          <w:lang w:val="vi-VN"/>
        </w:rPr>
        <w:t xml:space="preserve">Đối với giấy tờ có giá lưu ký trực tiếp tại </w:t>
      </w:r>
      <w:r w:rsidR="0013171F" w:rsidRPr="001B011F">
        <w:rPr>
          <w:color w:val="000000" w:themeColor="text1"/>
          <w:sz w:val="28"/>
          <w:szCs w:val="28"/>
          <w:lang w:val="vi-VN"/>
        </w:rPr>
        <w:t>Ngân hàng Nhà nước</w:t>
      </w:r>
      <w:r w:rsidR="000958A8" w:rsidRPr="001B011F">
        <w:rPr>
          <w:color w:val="000000" w:themeColor="text1"/>
          <w:sz w:val="28"/>
          <w:szCs w:val="28"/>
          <w:lang w:val="vi-VN"/>
        </w:rPr>
        <w:t>,</w:t>
      </w:r>
      <w:r w:rsidR="005B1413" w:rsidRPr="001B011F">
        <w:rPr>
          <w:color w:val="000000" w:themeColor="text1"/>
          <w:sz w:val="28"/>
          <w:szCs w:val="28"/>
          <w:lang w:val="vi-VN"/>
        </w:rPr>
        <w:t xml:space="preserve"> </w:t>
      </w:r>
      <w:r w:rsidR="0013171F" w:rsidRPr="001B011F">
        <w:rPr>
          <w:color w:val="000000" w:themeColor="text1"/>
          <w:sz w:val="28"/>
          <w:szCs w:val="28"/>
          <w:lang w:val="vi-VN"/>
        </w:rPr>
        <w:t>Ngân hàng Nhà nước</w:t>
      </w:r>
      <w:r w:rsidR="001C7E9E" w:rsidRPr="001B011F">
        <w:rPr>
          <w:color w:val="000000" w:themeColor="text1"/>
          <w:sz w:val="28"/>
          <w:szCs w:val="28"/>
          <w:lang w:val="vi-VN"/>
        </w:rPr>
        <w:t xml:space="preserve"> (Sở Giao dịch)</w:t>
      </w:r>
      <w:r w:rsidR="000A63CB" w:rsidRPr="001B011F">
        <w:rPr>
          <w:color w:val="000000" w:themeColor="text1"/>
          <w:sz w:val="28"/>
          <w:szCs w:val="28"/>
          <w:lang w:val="vi-VN"/>
        </w:rPr>
        <w:t xml:space="preserve"> thực hiện chuyển quyền sở hữu </w:t>
      </w:r>
      <w:r w:rsidR="00142BCC" w:rsidRPr="001B011F">
        <w:rPr>
          <w:color w:val="000000" w:themeColor="text1"/>
          <w:sz w:val="28"/>
          <w:szCs w:val="28"/>
          <w:lang w:val="vi-VN"/>
        </w:rPr>
        <w:t>giấy tờ có giá</w:t>
      </w:r>
      <w:r w:rsidR="005B1413" w:rsidRPr="001B011F">
        <w:rPr>
          <w:color w:val="000000" w:themeColor="text1"/>
          <w:sz w:val="28"/>
          <w:szCs w:val="28"/>
          <w:lang w:val="vi-VN"/>
        </w:rPr>
        <w:t xml:space="preserve"> </w:t>
      </w:r>
      <w:r w:rsidR="00072A76" w:rsidRPr="001B011F">
        <w:rPr>
          <w:color w:val="000000" w:themeColor="text1"/>
          <w:sz w:val="28"/>
          <w:szCs w:val="28"/>
          <w:lang w:val="vi-VN"/>
        </w:rPr>
        <w:t xml:space="preserve">trong </w:t>
      </w:r>
      <w:r w:rsidR="000958A8" w:rsidRPr="001B011F">
        <w:rPr>
          <w:color w:val="000000" w:themeColor="text1"/>
          <w:sz w:val="28"/>
          <w:szCs w:val="28"/>
          <w:lang w:val="vi-VN"/>
        </w:rPr>
        <w:t>ngày phát sinh giao dịch</w:t>
      </w:r>
      <w:r w:rsidR="00BA0A90" w:rsidRPr="001B011F">
        <w:rPr>
          <w:color w:val="000000" w:themeColor="text1"/>
          <w:sz w:val="28"/>
          <w:szCs w:val="28"/>
          <w:lang w:val="vi-VN"/>
        </w:rPr>
        <w:t xml:space="preserve"> theo nguyên tắc:</w:t>
      </w:r>
    </w:p>
    <w:p w:rsidR="002E290C" w:rsidRPr="001B011F" w:rsidRDefault="001E29A5">
      <w:pPr>
        <w:spacing w:before="100"/>
        <w:ind w:firstLine="720"/>
        <w:jc w:val="both"/>
        <w:rPr>
          <w:color w:val="000000" w:themeColor="text1"/>
          <w:sz w:val="28"/>
          <w:szCs w:val="28"/>
          <w:lang w:val="vi-VN"/>
        </w:rPr>
        <w:pPrChange w:id="1092" w:author="Truong Nguyen" w:date="2016-03-30T08:31:00Z">
          <w:pPr>
            <w:spacing w:before="120"/>
            <w:ind w:firstLine="720"/>
            <w:jc w:val="both"/>
          </w:pPr>
        </w:pPrChange>
      </w:pPr>
      <w:r w:rsidRPr="001B011F">
        <w:rPr>
          <w:color w:val="000000" w:themeColor="text1"/>
          <w:sz w:val="28"/>
          <w:szCs w:val="28"/>
          <w:lang w:val="vi-VN"/>
        </w:rPr>
        <w:t>a)</w:t>
      </w:r>
      <w:r w:rsidR="005B1413" w:rsidRPr="001B011F">
        <w:rPr>
          <w:color w:val="000000" w:themeColor="text1"/>
          <w:sz w:val="28"/>
          <w:szCs w:val="28"/>
          <w:lang w:val="vi-VN"/>
        </w:rPr>
        <w:t xml:space="preserve"> </w:t>
      </w:r>
      <w:r w:rsidR="0042717A" w:rsidRPr="001B011F">
        <w:rPr>
          <w:color w:val="000000" w:themeColor="text1"/>
          <w:sz w:val="28"/>
          <w:szCs w:val="28"/>
          <w:lang w:val="vi-VN"/>
        </w:rPr>
        <w:t xml:space="preserve">Trường hợp </w:t>
      </w:r>
      <w:r w:rsidR="0013171F" w:rsidRPr="001B011F">
        <w:rPr>
          <w:color w:val="000000" w:themeColor="text1"/>
          <w:sz w:val="28"/>
          <w:szCs w:val="28"/>
          <w:lang w:val="vi-VN"/>
        </w:rPr>
        <w:t>Ngân hàng Nhà nước</w:t>
      </w:r>
      <w:r w:rsidR="0042717A" w:rsidRPr="001B011F">
        <w:rPr>
          <w:color w:val="000000" w:themeColor="text1"/>
          <w:sz w:val="28"/>
          <w:szCs w:val="28"/>
          <w:lang w:val="vi-VN"/>
        </w:rPr>
        <w:t xml:space="preserve"> là bên mua hoặc là bên nhận giấy tờ có giá khi xử lý tài sản bảo đảm, giấy tờ có giá</w:t>
      </w:r>
      <w:r w:rsidR="001C7E9E" w:rsidRPr="001B011F">
        <w:rPr>
          <w:color w:val="000000" w:themeColor="text1"/>
          <w:sz w:val="28"/>
          <w:szCs w:val="28"/>
          <w:lang w:val="vi-VN"/>
        </w:rPr>
        <w:t xml:space="preserve"> được chuyển </w:t>
      </w:r>
      <w:r w:rsidR="0042717A" w:rsidRPr="001B011F">
        <w:rPr>
          <w:color w:val="000000" w:themeColor="text1"/>
          <w:sz w:val="28"/>
          <w:szCs w:val="28"/>
          <w:lang w:val="vi-VN"/>
        </w:rPr>
        <w:t xml:space="preserve">từ </w:t>
      </w:r>
      <w:r w:rsidR="00514789" w:rsidRPr="001B011F">
        <w:rPr>
          <w:color w:val="000000" w:themeColor="text1"/>
          <w:sz w:val="28"/>
          <w:szCs w:val="28"/>
          <w:lang w:val="vi-VN"/>
        </w:rPr>
        <w:t>Tài khoản giấy tờ có giá khách hàng gửi lưu ký</w:t>
      </w:r>
      <w:ins w:id="1093" w:author="Tran Thi Thuy An (SGD)" w:date="2022-04-14T16:39:00Z">
        <w:r w:rsidR="00AB5709" w:rsidRPr="001B011F">
          <w:rPr>
            <w:color w:val="000000" w:themeColor="text1"/>
            <w:sz w:val="28"/>
            <w:szCs w:val="28"/>
            <w:lang w:val="en-US"/>
          </w:rPr>
          <w:t xml:space="preserve"> trực tiếp</w:t>
        </w:r>
      </w:ins>
      <w:r w:rsidR="00514789" w:rsidRPr="001B011F">
        <w:rPr>
          <w:color w:val="000000" w:themeColor="text1"/>
          <w:sz w:val="28"/>
          <w:szCs w:val="28"/>
          <w:lang w:val="vi-VN"/>
        </w:rPr>
        <w:t xml:space="preserve"> tại </w:t>
      </w:r>
      <w:r w:rsidR="0013171F" w:rsidRPr="001B011F">
        <w:rPr>
          <w:color w:val="000000" w:themeColor="text1"/>
          <w:sz w:val="28"/>
          <w:szCs w:val="28"/>
          <w:lang w:val="vi-VN"/>
        </w:rPr>
        <w:t>Ngân hàng Nhà nước</w:t>
      </w:r>
      <w:r w:rsidR="005B1413" w:rsidRPr="001B011F">
        <w:rPr>
          <w:color w:val="000000" w:themeColor="text1"/>
          <w:sz w:val="28"/>
          <w:szCs w:val="28"/>
          <w:lang w:val="vi-VN"/>
        </w:rPr>
        <w:t xml:space="preserve"> </w:t>
      </w:r>
      <w:r w:rsidR="00514789" w:rsidRPr="001B011F">
        <w:rPr>
          <w:color w:val="000000" w:themeColor="text1"/>
          <w:sz w:val="28"/>
          <w:szCs w:val="28"/>
          <w:lang w:val="vi-VN"/>
        </w:rPr>
        <w:t>hoặc T</w:t>
      </w:r>
      <w:r w:rsidR="003E7ECC" w:rsidRPr="001B011F">
        <w:rPr>
          <w:color w:val="000000" w:themeColor="text1"/>
          <w:sz w:val="28"/>
          <w:szCs w:val="28"/>
          <w:lang w:val="vi-VN"/>
        </w:rPr>
        <w:t xml:space="preserve">ài khoản giấy tờ có giá </w:t>
      </w:r>
      <w:ins w:id="1094" w:author="Tran Thi Thuy An (SGD)" w:date="2022-04-14T16:39:00Z">
        <w:r w:rsidR="00AB5709" w:rsidRPr="001B011F">
          <w:rPr>
            <w:color w:val="000000" w:themeColor="text1"/>
            <w:sz w:val="28"/>
            <w:szCs w:val="28"/>
            <w:lang w:val="en-US"/>
          </w:rPr>
          <w:t xml:space="preserve">lưu ký cho mục đích </w:t>
        </w:r>
      </w:ins>
      <w:r w:rsidR="003E7ECC" w:rsidRPr="001B011F">
        <w:rPr>
          <w:color w:val="000000" w:themeColor="text1"/>
          <w:sz w:val="28"/>
          <w:szCs w:val="28"/>
          <w:lang w:val="vi-VN"/>
        </w:rPr>
        <w:t xml:space="preserve">cầm cố </w:t>
      </w:r>
      <w:r w:rsidR="003E3D09" w:rsidRPr="001B011F">
        <w:rPr>
          <w:color w:val="000000" w:themeColor="text1"/>
          <w:sz w:val="28"/>
          <w:szCs w:val="28"/>
          <w:lang w:val="vi-VN"/>
        </w:rPr>
        <w:t xml:space="preserve">của thành viên </w:t>
      </w:r>
      <w:r w:rsidR="00514789" w:rsidRPr="001B011F">
        <w:rPr>
          <w:color w:val="000000" w:themeColor="text1"/>
          <w:sz w:val="28"/>
          <w:szCs w:val="28"/>
          <w:lang w:val="vi-VN"/>
        </w:rPr>
        <w:t>sang T</w:t>
      </w:r>
      <w:r w:rsidR="0042717A" w:rsidRPr="001B011F">
        <w:rPr>
          <w:color w:val="000000" w:themeColor="text1"/>
          <w:sz w:val="28"/>
          <w:szCs w:val="28"/>
          <w:lang w:val="vi-VN"/>
        </w:rPr>
        <w:t xml:space="preserve">ài khoản </w:t>
      </w:r>
      <w:r w:rsidR="000E48AC" w:rsidRPr="001B011F">
        <w:rPr>
          <w:color w:val="000000" w:themeColor="text1"/>
          <w:sz w:val="28"/>
          <w:szCs w:val="28"/>
          <w:lang w:val="vi-VN"/>
        </w:rPr>
        <w:t xml:space="preserve">giấy tờ có giá của </w:t>
      </w:r>
      <w:r w:rsidR="0013171F" w:rsidRPr="001B011F">
        <w:rPr>
          <w:color w:val="000000" w:themeColor="text1"/>
          <w:sz w:val="28"/>
          <w:szCs w:val="28"/>
          <w:lang w:val="vi-VN"/>
        </w:rPr>
        <w:t>Ngân hàng Nhà nước</w:t>
      </w:r>
      <w:r w:rsidR="000E48AC" w:rsidRPr="001B011F">
        <w:rPr>
          <w:color w:val="000000" w:themeColor="text1"/>
          <w:sz w:val="28"/>
          <w:szCs w:val="28"/>
          <w:lang w:val="vi-VN"/>
        </w:rPr>
        <w:t>;</w:t>
      </w:r>
    </w:p>
    <w:p w:rsidR="002E290C" w:rsidRPr="001B011F" w:rsidRDefault="001E29A5">
      <w:pPr>
        <w:spacing w:before="100"/>
        <w:ind w:firstLine="720"/>
        <w:jc w:val="both"/>
        <w:rPr>
          <w:color w:val="000000" w:themeColor="text1"/>
          <w:sz w:val="28"/>
          <w:szCs w:val="28"/>
          <w:lang w:val="vi-VN"/>
        </w:rPr>
        <w:pPrChange w:id="1095" w:author="Truong Nguyen" w:date="2016-03-30T08:31:00Z">
          <w:pPr>
            <w:spacing w:before="120"/>
            <w:ind w:firstLine="720"/>
            <w:jc w:val="both"/>
          </w:pPr>
        </w:pPrChange>
      </w:pPr>
      <w:r w:rsidRPr="001B011F">
        <w:rPr>
          <w:color w:val="000000" w:themeColor="text1"/>
          <w:sz w:val="28"/>
          <w:szCs w:val="28"/>
          <w:lang w:val="vi-VN"/>
        </w:rPr>
        <w:t xml:space="preserve">b) </w:t>
      </w:r>
      <w:r w:rsidR="000E48AC" w:rsidRPr="001B011F">
        <w:rPr>
          <w:color w:val="000000" w:themeColor="text1"/>
          <w:sz w:val="28"/>
          <w:szCs w:val="28"/>
          <w:lang w:val="vi-VN"/>
        </w:rPr>
        <w:t xml:space="preserve">Trường hợp </w:t>
      </w:r>
      <w:r w:rsidR="0013171F" w:rsidRPr="001B011F">
        <w:rPr>
          <w:color w:val="000000" w:themeColor="text1"/>
          <w:sz w:val="28"/>
          <w:szCs w:val="28"/>
          <w:lang w:val="vi-VN"/>
        </w:rPr>
        <w:t>Ngân hàng Nhà nước</w:t>
      </w:r>
      <w:r w:rsidR="000E48AC" w:rsidRPr="001B011F">
        <w:rPr>
          <w:color w:val="000000" w:themeColor="text1"/>
          <w:sz w:val="28"/>
          <w:szCs w:val="28"/>
          <w:lang w:val="vi-VN"/>
        </w:rPr>
        <w:t xml:space="preserve"> là bên bán, </w:t>
      </w:r>
      <w:r w:rsidR="001C7E9E" w:rsidRPr="001B011F">
        <w:rPr>
          <w:color w:val="000000" w:themeColor="text1"/>
          <w:sz w:val="28"/>
          <w:szCs w:val="28"/>
          <w:lang w:val="vi-VN"/>
        </w:rPr>
        <w:t xml:space="preserve">giấy tờ có giá được chuyển từ </w:t>
      </w:r>
      <w:r w:rsidR="00223225" w:rsidRPr="001B011F">
        <w:rPr>
          <w:color w:val="000000" w:themeColor="text1"/>
          <w:sz w:val="28"/>
          <w:szCs w:val="28"/>
          <w:lang w:val="vi-VN"/>
        </w:rPr>
        <w:t>T</w:t>
      </w:r>
      <w:r w:rsidR="000E48AC" w:rsidRPr="001B011F">
        <w:rPr>
          <w:color w:val="000000" w:themeColor="text1"/>
          <w:sz w:val="28"/>
          <w:szCs w:val="28"/>
          <w:lang w:val="vi-VN"/>
        </w:rPr>
        <w:t xml:space="preserve">ài khoản giấy tờ có giá của </w:t>
      </w:r>
      <w:r w:rsidR="0013171F" w:rsidRPr="001B011F">
        <w:rPr>
          <w:color w:val="000000" w:themeColor="text1"/>
          <w:sz w:val="28"/>
          <w:szCs w:val="28"/>
          <w:lang w:val="vi-VN"/>
        </w:rPr>
        <w:t>Ngân hàng Nhà nước</w:t>
      </w:r>
      <w:r w:rsidR="00271BD9" w:rsidRPr="001B011F">
        <w:rPr>
          <w:color w:val="000000" w:themeColor="text1"/>
          <w:sz w:val="28"/>
          <w:szCs w:val="28"/>
          <w:lang w:val="vi-VN"/>
        </w:rPr>
        <w:t xml:space="preserve"> sang </w:t>
      </w:r>
      <w:r w:rsidR="005410C4" w:rsidRPr="001B011F">
        <w:rPr>
          <w:color w:val="000000" w:themeColor="text1"/>
          <w:sz w:val="28"/>
          <w:szCs w:val="28"/>
          <w:lang w:val="vi-VN"/>
        </w:rPr>
        <w:t xml:space="preserve">Tài khoản giấy tờ có giá khách hàng gửi lưu ký </w:t>
      </w:r>
      <w:ins w:id="1096" w:author="Tran Thi Thuy An (SGD)" w:date="2022-04-14T16:46:00Z">
        <w:r w:rsidR="00AB5709" w:rsidRPr="001B011F">
          <w:rPr>
            <w:color w:val="000000" w:themeColor="text1"/>
            <w:sz w:val="28"/>
            <w:szCs w:val="28"/>
            <w:lang w:val="en-US"/>
          </w:rPr>
          <w:t xml:space="preserve">trực tiếp </w:t>
        </w:r>
      </w:ins>
      <w:r w:rsidR="005410C4" w:rsidRPr="001B011F">
        <w:rPr>
          <w:color w:val="000000" w:themeColor="text1"/>
          <w:sz w:val="28"/>
          <w:szCs w:val="28"/>
          <w:lang w:val="vi-VN"/>
        </w:rPr>
        <w:t xml:space="preserve">tại </w:t>
      </w:r>
      <w:r w:rsidR="0013171F" w:rsidRPr="001B011F">
        <w:rPr>
          <w:color w:val="000000" w:themeColor="text1"/>
          <w:sz w:val="28"/>
          <w:szCs w:val="28"/>
          <w:lang w:val="vi-VN"/>
        </w:rPr>
        <w:t>Ngân hàng Nhà nước</w:t>
      </w:r>
      <w:r w:rsidR="00271BD9" w:rsidRPr="001B011F">
        <w:rPr>
          <w:color w:val="000000" w:themeColor="text1"/>
          <w:sz w:val="28"/>
          <w:szCs w:val="28"/>
          <w:lang w:val="vi-VN"/>
        </w:rPr>
        <w:t>;</w:t>
      </w:r>
    </w:p>
    <w:p w:rsidR="002E290C" w:rsidRPr="001B011F" w:rsidRDefault="001E29A5">
      <w:pPr>
        <w:spacing w:before="100"/>
        <w:ind w:firstLine="720"/>
        <w:jc w:val="both"/>
        <w:rPr>
          <w:color w:val="000000" w:themeColor="text1"/>
          <w:sz w:val="28"/>
          <w:szCs w:val="28"/>
          <w:lang w:val="vi-VN"/>
        </w:rPr>
        <w:pPrChange w:id="1097" w:author="Truong Nguyen" w:date="2016-03-30T08:31:00Z">
          <w:pPr>
            <w:spacing w:before="120"/>
            <w:ind w:firstLine="720"/>
            <w:jc w:val="both"/>
          </w:pPr>
        </w:pPrChange>
      </w:pPr>
      <w:r w:rsidRPr="001B011F">
        <w:rPr>
          <w:color w:val="000000" w:themeColor="text1"/>
          <w:sz w:val="28"/>
          <w:szCs w:val="28"/>
          <w:lang w:val="vi-VN"/>
        </w:rPr>
        <w:t>c)</w:t>
      </w:r>
      <w:r w:rsidR="00C6147A" w:rsidRPr="001B011F">
        <w:rPr>
          <w:color w:val="000000" w:themeColor="text1"/>
          <w:sz w:val="28"/>
          <w:szCs w:val="28"/>
          <w:lang w:val="vi-VN"/>
        </w:rPr>
        <w:t xml:space="preserve"> </w:t>
      </w:r>
      <w:r w:rsidR="00212D31" w:rsidRPr="001B011F">
        <w:rPr>
          <w:color w:val="000000" w:themeColor="text1"/>
          <w:sz w:val="28"/>
          <w:szCs w:val="28"/>
          <w:lang w:val="vi-VN"/>
        </w:rPr>
        <w:t>Trường hợp xử lý tài sản cầm cố trong giao dịch cho vay có bảo đảm bằng cầm cố giấy tờ có giá giữa các thành viên trên thị trường liên ngân hàng</w:t>
      </w:r>
      <w:r w:rsidR="008528AA" w:rsidRPr="001B011F">
        <w:rPr>
          <w:color w:val="000000" w:themeColor="text1"/>
          <w:sz w:val="28"/>
          <w:szCs w:val="28"/>
          <w:lang w:val="vi-VN"/>
        </w:rPr>
        <w:t xml:space="preserve">, </w:t>
      </w:r>
      <w:r w:rsidR="001C7E9E" w:rsidRPr="001B011F">
        <w:rPr>
          <w:color w:val="000000" w:themeColor="text1"/>
          <w:sz w:val="28"/>
          <w:szCs w:val="28"/>
          <w:lang w:val="vi-VN"/>
        </w:rPr>
        <w:t>giấy tờ có giá được chuyển từ</w:t>
      </w:r>
      <w:r w:rsidR="005B1413" w:rsidRPr="001B011F">
        <w:rPr>
          <w:color w:val="000000" w:themeColor="text1"/>
          <w:sz w:val="28"/>
          <w:szCs w:val="28"/>
          <w:lang w:val="vi-VN"/>
        </w:rPr>
        <w:t xml:space="preserve"> </w:t>
      </w:r>
      <w:r w:rsidR="000D757E" w:rsidRPr="001B011F">
        <w:rPr>
          <w:color w:val="000000" w:themeColor="text1"/>
          <w:sz w:val="28"/>
          <w:szCs w:val="28"/>
          <w:lang w:val="vi-VN"/>
        </w:rPr>
        <w:t>T</w:t>
      </w:r>
      <w:r w:rsidR="00942609" w:rsidRPr="001B011F">
        <w:rPr>
          <w:color w:val="000000" w:themeColor="text1"/>
          <w:sz w:val="28"/>
          <w:szCs w:val="28"/>
          <w:lang w:val="vi-VN"/>
        </w:rPr>
        <w:t xml:space="preserve">ài khoản giấy tờ có giá </w:t>
      </w:r>
      <w:ins w:id="1098" w:author="Tran Thi Thuy An (SGD)" w:date="2022-04-14T16:53:00Z">
        <w:r w:rsidR="00DF3EC0" w:rsidRPr="001B011F">
          <w:rPr>
            <w:color w:val="000000" w:themeColor="text1"/>
            <w:sz w:val="28"/>
            <w:szCs w:val="28"/>
            <w:lang w:val="en-US"/>
          </w:rPr>
          <w:t xml:space="preserve">lưu ký </w:t>
        </w:r>
      </w:ins>
      <w:r w:rsidR="00942609" w:rsidRPr="001B011F">
        <w:rPr>
          <w:color w:val="000000" w:themeColor="text1"/>
          <w:sz w:val="28"/>
          <w:szCs w:val="28"/>
          <w:lang w:val="vi-VN"/>
        </w:rPr>
        <w:t xml:space="preserve">cho mục đích cấp tín dụng trên thị trường liên ngân hàng của bên cầm cố sang </w:t>
      </w:r>
      <w:r w:rsidR="005410C4" w:rsidRPr="001B011F">
        <w:rPr>
          <w:color w:val="000000" w:themeColor="text1"/>
          <w:sz w:val="28"/>
          <w:szCs w:val="28"/>
          <w:lang w:val="vi-VN"/>
        </w:rPr>
        <w:t>Tài khoản giấy tờ có giá khách hàng gửi lưu ký</w:t>
      </w:r>
      <w:ins w:id="1099" w:author="Tran Thi Thuy An (SGD)" w:date="2022-04-14T16:52:00Z">
        <w:r w:rsidR="00DF3EC0" w:rsidRPr="001B011F">
          <w:rPr>
            <w:color w:val="000000" w:themeColor="text1"/>
            <w:sz w:val="28"/>
            <w:szCs w:val="28"/>
            <w:lang w:val="en-US"/>
          </w:rPr>
          <w:t xml:space="preserve"> trực tiếp</w:t>
        </w:r>
      </w:ins>
      <w:r w:rsidR="005410C4" w:rsidRPr="001B011F">
        <w:rPr>
          <w:color w:val="000000" w:themeColor="text1"/>
          <w:sz w:val="28"/>
          <w:szCs w:val="28"/>
          <w:lang w:val="vi-VN"/>
        </w:rPr>
        <w:t xml:space="preserve"> tại </w:t>
      </w:r>
      <w:r w:rsidR="0013171F" w:rsidRPr="001B011F">
        <w:rPr>
          <w:color w:val="000000" w:themeColor="text1"/>
          <w:sz w:val="28"/>
          <w:szCs w:val="28"/>
          <w:lang w:val="vi-VN"/>
        </w:rPr>
        <w:t>Ngân hàng Nhà nước</w:t>
      </w:r>
      <w:r w:rsidR="0095343F" w:rsidRPr="001B011F">
        <w:rPr>
          <w:color w:val="000000" w:themeColor="text1"/>
          <w:sz w:val="28"/>
          <w:szCs w:val="28"/>
          <w:lang w:val="vi-VN"/>
        </w:rPr>
        <w:t xml:space="preserve"> của bên nhận cầm cố.</w:t>
      </w:r>
    </w:p>
    <w:p w:rsidR="002E290C" w:rsidRPr="001B011F" w:rsidRDefault="00814425">
      <w:pPr>
        <w:spacing w:before="100"/>
        <w:ind w:firstLine="720"/>
        <w:jc w:val="both"/>
        <w:rPr>
          <w:color w:val="000000" w:themeColor="text1"/>
          <w:sz w:val="28"/>
          <w:szCs w:val="28"/>
          <w:lang w:val="vi-VN"/>
        </w:rPr>
        <w:pPrChange w:id="1100" w:author="Truong Nguyen" w:date="2016-03-30T08:31:00Z">
          <w:pPr>
            <w:spacing w:before="120"/>
            <w:ind w:firstLine="720"/>
            <w:jc w:val="both"/>
          </w:pPr>
        </w:pPrChange>
      </w:pPr>
      <w:ins w:id="1101" w:author="bkc" w:date="2016-03-22T10:09:00Z">
        <w:r w:rsidRPr="001B011F">
          <w:rPr>
            <w:color w:val="000000" w:themeColor="text1"/>
            <w:sz w:val="28"/>
            <w:szCs w:val="28"/>
            <w:lang w:val="vi-VN"/>
            <w:rPrChange w:id="1102" w:author="Tran Thi Thuy An (SGD)" w:date="2022-04-18T15:50:00Z">
              <w:rPr>
                <w:sz w:val="28"/>
                <w:szCs w:val="28"/>
                <w:lang w:val="en-US"/>
              </w:rPr>
            </w:rPrChange>
          </w:rPr>
          <w:t>2</w:t>
        </w:r>
      </w:ins>
      <w:ins w:id="1103" w:author="Truong Nguyen" w:date="2016-03-21T13:51:00Z">
        <w:del w:id="1104" w:author="bkc" w:date="2016-03-22T10:09:00Z">
          <w:r w:rsidRPr="001B011F">
            <w:rPr>
              <w:color w:val="000000" w:themeColor="text1"/>
              <w:sz w:val="28"/>
              <w:szCs w:val="28"/>
              <w:lang w:val="vi-VN"/>
              <w:rPrChange w:id="1105" w:author="Tran Thi Thuy An (SGD)" w:date="2022-04-18T15:50:00Z">
                <w:rPr>
                  <w:sz w:val="28"/>
                  <w:szCs w:val="28"/>
                  <w:lang w:val="en-US"/>
                </w:rPr>
              </w:rPrChange>
            </w:rPr>
            <w:delText>3</w:delText>
          </w:r>
        </w:del>
        <w:r w:rsidRPr="001B011F">
          <w:rPr>
            <w:color w:val="000000" w:themeColor="text1"/>
            <w:sz w:val="28"/>
            <w:szCs w:val="28"/>
            <w:lang w:val="vi-VN"/>
            <w:rPrChange w:id="1106" w:author="Tran Thi Thuy An (SGD)" w:date="2022-04-18T15:50:00Z">
              <w:rPr>
                <w:sz w:val="28"/>
                <w:szCs w:val="28"/>
                <w:lang w:val="en-US"/>
              </w:rPr>
            </w:rPrChange>
          </w:rPr>
          <w:t>.</w:t>
        </w:r>
      </w:ins>
      <w:del w:id="1107" w:author="Truong Nguyen" w:date="2016-03-21T13:51:00Z">
        <w:r w:rsidR="00BA0A90" w:rsidRPr="001B011F" w:rsidDel="00A74052">
          <w:rPr>
            <w:color w:val="000000" w:themeColor="text1"/>
            <w:sz w:val="28"/>
            <w:szCs w:val="28"/>
            <w:lang w:val="vi-VN"/>
          </w:rPr>
          <w:delText>2</w:delText>
        </w:r>
      </w:del>
      <w:del w:id="1108" w:author="Truong Nguyen" w:date="2016-03-21T13:52:00Z">
        <w:r w:rsidR="00BA0A90" w:rsidRPr="001B011F" w:rsidDel="00A74052">
          <w:rPr>
            <w:color w:val="000000" w:themeColor="text1"/>
            <w:sz w:val="28"/>
            <w:szCs w:val="28"/>
            <w:lang w:val="vi-VN"/>
          </w:rPr>
          <w:delText>.</w:delText>
        </w:r>
      </w:del>
      <w:r w:rsidR="00A85597" w:rsidRPr="001B011F">
        <w:rPr>
          <w:color w:val="000000" w:themeColor="text1"/>
          <w:sz w:val="28"/>
          <w:szCs w:val="28"/>
          <w:lang w:val="vi-VN"/>
        </w:rPr>
        <w:t xml:space="preserve"> </w:t>
      </w:r>
      <w:r w:rsidR="00ED774A" w:rsidRPr="001B011F">
        <w:rPr>
          <w:color w:val="000000" w:themeColor="text1"/>
          <w:sz w:val="28"/>
          <w:szCs w:val="28"/>
          <w:lang w:val="vi-VN"/>
        </w:rPr>
        <w:t xml:space="preserve">Đối với </w:t>
      </w:r>
      <w:r w:rsidR="00142BCC" w:rsidRPr="001B011F">
        <w:rPr>
          <w:color w:val="000000" w:themeColor="text1"/>
          <w:sz w:val="28"/>
          <w:szCs w:val="28"/>
          <w:lang w:val="vi-VN"/>
        </w:rPr>
        <w:t>giấy tờ có giá</w:t>
      </w:r>
      <w:r w:rsidR="00ED774A" w:rsidRPr="001B011F">
        <w:rPr>
          <w:color w:val="000000" w:themeColor="text1"/>
          <w:sz w:val="28"/>
          <w:szCs w:val="28"/>
          <w:lang w:val="vi-VN"/>
        </w:rPr>
        <w:t xml:space="preserve"> lưu ký trên </w:t>
      </w:r>
      <w:r w:rsidR="000D757E" w:rsidRPr="001B011F">
        <w:rPr>
          <w:color w:val="000000" w:themeColor="text1"/>
          <w:sz w:val="28"/>
          <w:szCs w:val="28"/>
          <w:lang w:val="vi-VN"/>
        </w:rPr>
        <w:t>T</w:t>
      </w:r>
      <w:r w:rsidR="003D31E3" w:rsidRPr="001B011F">
        <w:rPr>
          <w:color w:val="000000" w:themeColor="text1"/>
          <w:sz w:val="28"/>
          <w:szCs w:val="28"/>
          <w:lang w:val="vi-VN"/>
        </w:rPr>
        <w:t xml:space="preserve">ài khoản khách hàng của </w:t>
      </w:r>
      <w:r w:rsidR="0013171F" w:rsidRPr="001B011F">
        <w:rPr>
          <w:color w:val="000000" w:themeColor="text1"/>
          <w:sz w:val="28"/>
          <w:szCs w:val="28"/>
          <w:lang w:val="vi-VN"/>
        </w:rPr>
        <w:t>Ngân hàng Nhà nước</w:t>
      </w:r>
      <w:r w:rsidR="003D31E3" w:rsidRPr="001B011F">
        <w:rPr>
          <w:color w:val="000000" w:themeColor="text1"/>
          <w:sz w:val="28"/>
          <w:szCs w:val="28"/>
          <w:lang w:val="vi-VN"/>
        </w:rPr>
        <w:t xml:space="preserve"> tại </w:t>
      </w:r>
      <w:del w:id="1109" w:author="Nguyen Duc Truong (SGD)" w:date="2022-04-19T09:45:00Z">
        <w:r w:rsidR="003D31E3" w:rsidRPr="001B011F" w:rsidDel="00280660">
          <w:rPr>
            <w:color w:val="000000" w:themeColor="text1"/>
            <w:sz w:val="28"/>
            <w:szCs w:val="28"/>
            <w:lang w:val="vi-VN"/>
          </w:rPr>
          <w:delText>VSD</w:delText>
        </w:r>
      </w:del>
      <w:ins w:id="1110" w:author="Nguyen Duc Truong (SGD)" w:date="2022-04-19T09:45:00Z">
        <w:r w:rsidR="00280660" w:rsidRPr="001B011F">
          <w:rPr>
            <w:color w:val="000000" w:themeColor="text1"/>
            <w:sz w:val="28"/>
            <w:szCs w:val="28"/>
            <w:lang w:val="vi-VN"/>
          </w:rPr>
          <w:t>VSDC</w:t>
        </w:r>
      </w:ins>
      <w:r w:rsidR="004F4F13" w:rsidRPr="001B011F">
        <w:rPr>
          <w:color w:val="000000" w:themeColor="text1"/>
          <w:sz w:val="28"/>
          <w:szCs w:val="28"/>
          <w:lang w:val="vi-VN"/>
        </w:rPr>
        <w:t>, việc chuyển quyền sở hữu</w:t>
      </w:r>
      <w:r w:rsidR="001C7E9E" w:rsidRPr="001B011F">
        <w:rPr>
          <w:color w:val="000000" w:themeColor="text1"/>
          <w:sz w:val="28"/>
          <w:szCs w:val="28"/>
          <w:lang w:val="vi-VN"/>
        </w:rPr>
        <w:t xml:space="preserve"> giấy tờ có giá</w:t>
      </w:r>
      <w:r w:rsidR="004F4F13" w:rsidRPr="001B011F">
        <w:rPr>
          <w:color w:val="000000" w:themeColor="text1"/>
          <w:sz w:val="28"/>
          <w:szCs w:val="28"/>
          <w:lang w:val="vi-VN"/>
        </w:rPr>
        <w:t xml:space="preserve"> được</w:t>
      </w:r>
      <w:r w:rsidR="001C7E9E" w:rsidRPr="001B011F">
        <w:rPr>
          <w:color w:val="000000" w:themeColor="text1"/>
          <w:sz w:val="28"/>
          <w:szCs w:val="28"/>
          <w:lang w:val="vi-VN"/>
        </w:rPr>
        <w:t xml:space="preserve"> </w:t>
      </w:r>
      <w:del w:id="1111" w:author="Nguyen Duc Truong (SGD)" w:date="2022-04-19T09:45:00Z">
        <w:r w:rsidR="001C7E9E" w:rsidRPr="001B011F" w:rsidDel="00280660">
          <w:rPr>
            <w:color w:val="000000" w:themeColor="text1"/>
            <w:sz w:val="28"/>
            <w:szCs w:val="28"/>
            <w:lang w:val="vi-VN"/>
          </w:rPr>
          <w:delText>VSD</w:delText>
        </w:r>
      </w:del>
      <w:ins w:id="1112" w:author="Nguyen Duc Truong (SGD)" w:date="2022-04-19T09:45:00Z">
        <w:r w:rsidR="00280660" w:rsidRPr="001B011F">
          <w:rPr>
            <w:color w:val="000000" w:themeColor="text1"/>
            <w:sz w:val="28"/>
            <w:szCs w:val="28"/>
            <w:lang w:val="vi-VN"/>
          </w:rPr>
          <w:t>VSDC</w:t>
        </w:r>
      </w:ins>
      <w:r w:rsidR="004F4F13" w:rsidRPr="001B011F">
        <w:rPr>
          <w:color w:val="000000" w:themeColor="text1"/>
          <w:sz w:val="28"/>
          <w:szCs w:val="28"/>
          <w:lang w:val="vi-VN"/>
        </w:rPr>
        <w:t xml:space="preserve"> thực hiện</w:t>
      </w:r>
      <w:r w:rsidR="00A85597" w:rsidRPr="001B011F">
        <w:rPr>
          <w:color w:val="000000" w:themeColor="text1"/>
          <w:sz w:val="28"/>
          <w:szCs w:val="28"/>
          <w:lang w:val="vi-VN"/>
        </w:rPr>
        <w:t xml:space="preserve"> </w:t>
      </w:r>
      <w:r w:rsidR="004F4F13" w:rsidRPr="001B011F">
        <w:rPr>
          <w:color w:val="000000" w:themeColor="text1"/>
          <w:sz w:val="28"/>
          <w:szCs w:val="28"/>
          <w:lang w:val="vi-VN"/>
        </w:rPr>
        <w:t xml:space="preserve">theo </w:t>
      </w:r>
      <w:r w:rsidR="003D4B4F" w:rsidRPr="001B011F">
        <w:rPr>
          <w:color w:val="000000" w:themeColor="text1"/>
          <w:sz w:val="28"/>
          <w:szCs w:val="28"/>
          <w:lang w:val="en-US"/>
        </w:rPr>
        <w:t xml:space="preserve">quy định của pháp luật về chứng khoán có liên quan, </w:t>
      </w:r>
      <w:r w:rsidR="004F4F13" w:rsidRPr="001B011F">
        <w:rPr>
          <w:color w:val="000000" w:themeColor="text1"/>
          <w:sz w:val="28"/>
          <w:szCs w:val="28"/>
          <w:lang w:val="vi-VN"/>
        </w:rPr>
        <w:t>thỏa thuận</w:t>
      </w:r>
      <w:r w:rsidR="003D4B4F" w:rsidRPr="001B011F">
        <w:rPr>
          <w:color w:val="000000" w:themeColor="text1"/>
          <w:sz w:val="28"/>
          <w:szCs w:val="28"/>
          <w:lang w:val="en-US"/>
        </w:rPr>
        <w:t xml:space="preserve"> và quy chế phối hợp</w:t>
      </w:r>
      <w:r w:rsidR="004F4F13" w:rsidRPr="001B011F">
        <w:rPr>
          <w:color w:val="000000" w:themeColor="text1"/>
          <w:sz w:val="28"/>
          <w:szCs w:val="28"/>
          <w:lang w:val="vi-VN"/>
        </w:rPr>
        <w:t xml:space="preserve"> giữa </w:t>
      </w:r>
      <w:r w:rsidR="0013171F" w:rsidRPr="001B011F">
        <w:rPr>
          <w:color w:val="000000" w:themeColor="text1"/>
          <w:sz w:val="28"/>
          <w:szCs w:val="28"/>
          <w:lang w:val="vi-VN"/>
        </w:rPr>
        <w:t>Ngân hàng Nhà nước</w:t>
      </w:r>
      <w:r w:rsidR="004F4F13" w:rsidRPr="001B011F">
        <w:rPr>
          <w:color w:val="000000" w:themeColor="text1"/>
          <w:sz w:val="28"/>
          <w:szCs w:val="28"/>
          <w:lang w:val="vi-VN"/>
        </w:rPr>
        <w:t xml:space="preserve"> và </w:t>
      </w:r>
      <w:del w:id="1113" w:author="Nguyen Duc Truong (SGD)" w:date="2022-04-19T09:45:00Z">
        <w:r w:rsidR="00D86DEB" w:rsidRPr="001B011F" w:rsidDel="00280660">
          <w:rPr>
            <w:color w:val="000000" w:themeColor="text1"/>
            <w:sz w:val="28"/>
            <w:szCs w:val="28"/>
            <w:lang w:val="vi-VN"/>
          </w:rPr>
          <w:delText>VSD</w:delText>
        </w:r>
      </w:del>
      <w:ins w:id="1114" w:author="Nguyen Duc Truong (SGD)" w:date="2022-04-19T09:45:00Z">
        <w:r w:rsidR="00280660" w:rsidRPr="001B011F">
          <w:rPr>
            <w:color w:val="000000" w:themeColor="text1"/>
            <w:sz w:val="28"/>
            <w:szCs w:val="28"/>
            <w:lang w:val="vi-VN"/>
          </w:rPr>
          <w:t>VSDC</w:t>
        </w:r>
      </w:ins>
      <w:r w:rsidR="00787253" w:rsidRPr="001B011F">
        <w:rPr>
          <w:color w:val="000000" w:themeColor="text1"/>
          <w:sz w:val="28"/>
          <w:szCs w:val="28"/>
          <w:lang w:val="vi-VN"/>
        </w:rPr>
        <w:t xml:space="preserve"> theo nguyên tắc</w:t>
      </w:r>
      <w:r w:rsidR="00D7785E" w:rsidRPr="001B011F">
        <w:rPr>
          <w:color w:val="000000" w:themeColor="text1"/>
          <w:sz w:val="28"/>
          <w:szCs w:val="28"/>
          <w:lang w:val="vi-VN"/>
        </w:rPr>
        <w:t>:</w:t>
      </w:r>
    </w:p>
    <w:p w:rsidR="002E290C" w:rsidRPr="001B011F" w:rsidRDefault="001C7E9E">
      <w:pPr>
        <w:spacing w:before="100"/>
        <w:ind w:firstLine="720"/>
        <w:jc w:val="both"/>
        <w:rPr>
          <w:color w:val="000000" w:themeColor="text1"/>
          <w:sz w:val="28"/>
          <w:szCs w:val="28"/>
          <w:lang w:val="vi-VN"/>
        </w:rPr>
        <w:pPrChange w:id="1115" w:author="Truong Nguyen" w:date="2016-03-30T08:31:00Z">
          <w:pPr>
            <w:spacing w:before="120"/>
            <w:ind w:firstLine="720"/>
            <w:jc w:val="both"/>
          </w:pPr>
        </w:pPrChange>
      </w:pPr>
      <w:r w:rsidRPr="001B011F">
        <w:rPr>
          <w:color w:val="000000" w:themeColor="text1"/>
          <w:sz w:val="28"/>
          <w:szCs w:val="28"/>
          <w:lang w:val="vi-VN"/>
        </w:rPr>
        <w:t>a)</w:t>
      </w:r>
      <w:r w:rsidR="00C6147A" w:rsidRPr="001B011F">
        <w:rPr>
          <w:color w:val="000000" w:themeColor="text1"/>
          <w:sz w:val="28"/>
          <w:szCs w:val="28"/>
          <w:lang w:val="vi-VN"/>
        </w:rPr>
        <w:t xml:space="preserve"> </w:t>
      </w:r>
      <w:r w:rsidR="00A43291" w:rsidRPr="001B011F">
        <w:rPr>
          <w:color w:val="000000" w:themeColor="text1"/>
          <w:sz w:val="28"/>
          <w:szCs w:val="28"/>
          <w:lang w:val="vi-VN"/>
        </w:rPr>
        <w:t xml:space="preserve">Trường hợp </w:t>
      </w:r>
      <w:r w:rsidR="00D56852" w:rsidRPr="001B011F">
        <w:rPr>
          <w:color w:val="000000" w:themeColor="text1"/>
          <w:sz w:val="28"/>
          <w:szCs w:val="28"/>
          <w:lang w:val="vi-VN"/>
        </w:rPr>
        <w:t>Ngân hàng Nhà nước</w:t>
      </w:r>
      <w:r w:rsidR="00A43291" w:rsidRPr="001B011F">
        <w:rPr>
          <w:color w:val="000000" w:themeColor="text1"/>
          <w:sz w:val="28"/>
          <w:szCs w:val="28"/>
          <w:lang w:val="vi-VN"/>
        </w:rPr>
        <w:t xml:space="preserve"> là bên mua hoặc bên nhận </w:t>
      </w:r>
      <w:r w:rsidR="00142BCC" w:rsidRPr="001B011F">
        <w:rPr>
          <w:color w:val="000000" w:themeColor="text1"/>
          <w:sz w:val="28"/>
          <w:szCs w:val="28"/>
          <w:lang w:val="vi-VN"/>
        </w:rPr>
        <w:t>giấy tờ có giá</w:t>
      </w:r>
      <w:r w:rsidR="00874889" w:rsidRPr="001B011F">
        <w:rPr>
          <w:color w:val="000000" w:themeColor="text1"/>
          <w:sz w:val="28"/>
          <w:szCs w:val="28"/>
          <w:lang w:val="vi-VN"/>
        </w:rPr>
        <w:t xml:space="preserve"> </w:t>
      </w:r>
      <w:r w:rsidR="00A43291" w:rsidRPr="001B011F">
        <w:rPr>
          <w:color w:val="000000" w:themeColor="text1"/>
          <w:sz w:val="28"/>
          <w:szCs w:val="28"/>
          <w:lang w:val="vi-VN"/>
        </w:rPr>
        <w:t>khi xử lý tài sản bảo đảm,</w:t>
      </w:r>
      <w:r w:rsidR="00874889" w:rsidRPr="001B011F">
        <w:rPr>
          <w:color w:val="000000" w:themeColor="text1"/>
          <w:sz w:val="28"/>
          <w:szCs w:val="28"/>
          <w:lang w:val="vi-VN"/>
        </w:rPr>
        <w:t xml:space="preserve"> </w:t>
      </w:r>
      <w:r w:rsidR="00142BCC" w:rsidRPr="001B011F">
        <w:rPr>
          <w:color w:val="000000" w:themeColor="text1"/>
          <w:sz w:val="28"/>
          <w:szCs w:val="28"/>
          <w:lang w:val="vi-VN"/>
        </w:rPr>
        <w:t>giấy tờ có giá</w:t>
      </w:r>
      <w:r w:rsidR="00874889" w:rsidRPr="001B011F">
        <w:rPr>
          <w:color w:val="000000" w:themeColor="text1"/>
          <w:sz w:val="28"/>
          <w:szCs w:val="28"/>
          <w:lang w:val="vi-VN"/>
        </w:rPr>
        <w:t xml:space="preserve"> </w:t>
      </w:r>
      <w:r w:rsidR="00787253" w:rsidRPr="001B011F">
        <w:rPr>
          <w:color w:val="000000" w:themeColor="text1"/>
          <w:sz w:val="28"/>
          <w:szCs w:val="28"/>
          <w:lang w:val="vi-VN"/>
        </w:rPr>
        <w:t xml:space="preserve">được chuyển từ </w:t>
      </w:r>
      <w:r w:rsidR="00C3532C" w:rsidRPr="001B011F">
        <w:rPr>
          <w:color w:val="000000" w:themeColor="text1"/>
          <w:sz w:val="28"/>
          <w:szCs w:val="28"/>
          <w:lang w:val="vi-VN"/>
        </w:rPr>
        <w:t xml:space="preserve">Tài khoản giấy tờ </w:t>
      </w:r>
      <w:r w:rsidR="00223225" w:rsidRPr="001B011F">
        <w:rPr>
          <w:color w:val="000000" w:themeColor="text1"/>
          <w:sz w:val="28"/>
          <w:szCs w:val="28"/>
          <w:lang w:val="vi-VN"/>
        </w:rPr>
        <w:t>có giá khách hàng lưu ký trên T</w:t>
      </w:r>
      <w:r w:rsidR="00C3532C" w:rsidRPr="001B011F">
        <w:rPr>
          <w:color w:val="000000" w:themeColor="text1"/>
          <w:sz w:val="28"/>
          <w:szCs w:val="28"/>
          <w:lang w:val="vi-VN"/>
        </w:rPr>
        <w:t xml:space="preserve">ài khoản khách hàng của </w:t>
      </w:r>
      <w:r w:rsidR="00D56852" w:rsidRPr="001B011F">
        <w:rPr>
          <w:color w:val="000000" w:themeColor="text1"/>
          <w:sz w:val="28"/>
          <w:szCs w:val="28"/>
          <w:lang w:val="vi-VN"/>
        </w:rPr>
        <w:t>Ngân hàng Nhà nước</w:t>
      </w:r>
      <w:r w:rsidR="00C3532C" w:rsidRPr="001B011F">
        <w:rPr>
          <w:color w:val="000000" w:themeColor="text1"/>
          <w:sz w:val="28"/>
          <w:szCs w:val="28"/>
          <w:lang w:val="vi-VN"/>
        </w:rPr>
        <w:t xml:space="preserve"> tại </w:t>
      </w:r>
      <w:del w:id="1116" w:author="Nguyen Duc Truong (SGD)" w:date="2022-04-19T09:45:00Z">
        <w:r w:rsidR="00C3532C" w:rsidRPr="001B011F" w:rsidDel="00280660">
          <w:rPr>
            <w:color w:val="000000" w:themeColor="text1"/>
            <w:sz w:val="28"/>
            <w:szCs w:val="28"/>
            <w:lang w:val="vi-VN"/>
          </w:rPr>
          <w:delText>VSD</w:delText>
        </w:r>
      </w:del>
      <w:ins w:id="1117" w:author="Nguyen Duc Truong (SGD)" w:date="2022-04-19T09:45:00Z">
        <w:r w:rsidR="00280660" w:rsidRPr="001B011F">
          <w:rPr>
            <w:color w:val="000000" w:themeColor="text1"/>
            <w:sz w:val="28"/>
            <w:szCs w:val="28"/>
            <w:lang w:val="vi-VN"/>
          </w:rPr>
          <w:t>VSDC</w:t>
        </w:r>
      </w:ins>
      <w:r w:rsidR="00874889" w:rsidRPr="001B011F">
        <w:rPr>
          <w:color w:val="000000" w:themeColor="text1"/>
          <w:sz w:val="28"/>
          <w:szCs w:val="28"/>
          <w:lang w:val="vi-VN"/>
        </w:rPr>
        <w:t xml:space="preserve"> </w:t>
      </w:r>
      <w:r w:rsidR="00E55E3C" w:rsidRPr="001B011F">
        <w:rPr>
          <w:color w:val="000000" w:themeColor="text1"/>
          <w:sz w:val="28"/>
          <w:szCs w:val="28"/>
          <w:lang w:val="vi-VN"/>
        </w:rPr>
        <w:t>sang T</w:t>
      </w:r>
      <w:r w:rsidR="00787253" w:rsidRPr="001B011F">
        <w:rPr>
          <w:color w:val="000000" w:themeColor="text1"/>
          <w:sz w:val="28"/>
          <w:szCs w:val="28"/>
          <w:lang w:val="vi-VN"/>
        </w:rPr>
        <w:t>ài khoản</w:t>
      </w:r>
      <w:r w:rsidR="00B937DA" w:rsidRPr="001B011F">
        <w:rPr>
          <w:color w:val="000000" w:themeColor="text1"/>
          <w:sz w:val="28"/>
          <w:szCs w:val="28"/>
          <w:lang w:val="vi-VN"/>
        </w:rPr>
        <w:t xml:space="preserve"> giấy tờ có giá</w:t>
      </w:r>
      <w:r w:rsidR="00874889" w:rsidRPr="001B011F">
        <w:rPr>
          <w:color w:val="000000" w:themeColor="text1"/>
          <w:sz w:val="28"/>
          <w:szCs w:val="28"/>
          <w:lang w:val="vi-VN"/>
        </w:rPr>
        <w:t xml:space="preserve"> </w:t>
      </w:r>
      <w:r w:rsidR="00596F51" w:rsidRPr="001B011F">
        <w:rPr>
          <w:color w:val="000000" w:themeColor="text1"/>
          <w:sz w:val="28"/>
          <w:szCs w:val="28"/>
          <w:lang w:val="vi-VN"/>
        </w:rPr>
        <w:t xml:space="preserve">của </w:t>
      </w:r>
      <w:r w:rsidR="00D56852" w:rsidRPr="001B011F">
        <w:rPr>
          <w:color w:val="000000" w:themeColor="text1"/>
          <w:sz w:val="28"/>
          <w:szCs w:val="28"/>
          <w:lang w:val="vi-VN"/>
        </w:rPr>
        <w:t>Ngân hàng Nhà nước</w:t>
      </w:r>
      <w:r w:rsidR="00874889" w:rsidRPr="001B011F">
        <w:rPr>
          <w:color w:val="000000" w:themeColor="text1"/>
          <w:sz w:val="28"/>
          <w:szCs w:val="28"/>
          <w:lang w:val="vi-VN"/>
        </w:rPr>
        <w:t xml:space="preserve"> </w:t>
      </w:r>
      <w:r w:rsidR="00B937DA" w:rsidRPr="001B011F">
        <w:rPr>
          <w:color w:val="000000" w:themeColor="text1"/>
          <w:sz w:val="28"/>
          <w:szCs w:val="28"/>
          <w:lang w:val="vi-VN"/>
        </w:rPr>
        <w:t xml:space="preserve">lưu ký </w:t>
      </w:r>
      <w:r w:rsidR="00596F51" w:rsidRPr="001B011F">
        <w:rPr>
          <w:color w:val="000000" w:themeColor="text1"/>
          <w:sz w:val="28"/>
          <w:szCs w:val="28"/>
          <w:lang w:val="vi-VN"/>
        </w:rPr>
        <w:t xml:space="preserve">tại </w:t>
      </w:r>
      <w:del w:id="1118" w:author="Nguyen Duc Truong (SGD)" w:date="2022-04-19T09:45:00Z">
        <w:r w:rsidR="00596F51" w:rsidRPr="001B011F" w:rsidDel="00280660">
          <w:rPr>
            <w:color w:val="000000" w:themeColor="text1"/>
            <w:sz w:val="28"/>
            <w:szCs w:val="28"/>
            <w:lang w:val="vi-VN"/>
          </w:rPr>
          <w:delText>VSD</w:delText>
        </w:r>
      </w:del>
      <w:ins w:id="1119" w:author="Nguyen Duc Truong (SGD)" w:date="2022-04-19T09:45:00Z">
        <w:r w:rsidR="00280660" w:rsidRPr="001B011F">
          <w:rPr>
            <w:color w:val="000000" w:themeColor="text1"/>
            <w:sz w:val="28"/>
            <w:szCs w:val="28"/>
            <w:lang w:val="vi-VN"/>
          </w:rPr>
          <w:t>VSDC</w:t>
        </w:r>
      </w:ins>
      <w:r w:rsidR="0090045B" w:rsidRPr="001B011F">
        <w:rPr>
          <w:color w:val="000000" w:themeColor="text1"/>
          <w:sz w:val="28"/>
          <w:szCs w:val="28"/>
          <w:lang w:val="vi-VN"/>
        </w:rPr>
        <w:t>;</w:t>
      </w:r>
    </w:p>
    <w:p w:rsidR="00787253" w:rsidRPr="001B011F" w:rsidRDefault="001C7E9E" w:rsidP="00787253">
      <w:pPr>
        <w:spacing w:before="120"/>
        <w:ind w:firstLine="720"/>
        <w:jc w:val="both"/>
        <w:rPr>
          <w:color w:val="000000" w:themeColor="text1"/>
          <w:sz w:val="28"/>
          <w:szCs w:val="28"/>
          <w:lang w:val="vi-VN"/>
        </w:rPr>
      </w:pPr>
      <w:r w:rsidRPr="001B011F">
        <w:rPr>
          <w:color w:val="000000" w:themeColor="text1"/>
          <w:sz w:val="28"/>
          <w:szCs w:val="28"/>
          <w:lang w:val="vi-VN"/>
        </w:rPr>
        <w:t>b)</w:t>
      </w:r>
      <w:r w:rsidR="00C6147A" w:rsidRPr="001B011F">
        <w:rPr>
          <w:color w:val="000000" w:themeColor="text1"/>
          <w:sz w:val="28"/>
          <w:szCs w:val="28"/>
          <w:lang w:val="vi-VN"/>
        </w:rPr>
        <w:t xml:space="preserve"> </w:t>
      </w:r>
      <w:r w:rsidR="00A43291" w:rsidRPr="001B011F">
        <w:rPr>
          <w:color w:val="000000" w:themeColor="text1"/>
          <w:sz w:val="28"/>
          <w:szCs w:val="28"/>
          <w:lang w:val="vi-VN"/>
        </w:rPr>
        <w:t xml:space="preserve">Trường hợp </w:t>
      </w:r>
      <w:r w:rsidR="00D56852" w:rsidRPr="001B011F">
        <w:rPr>
          <w:color w:val="000000" w:themeColor="text1"/>
          <w:sz w:val="28"/>
          <w:szCs w:val="28"/>
          <w:lang w:val="vi-VN"/>
        </w:rPr>
        <w:t>Ngân hàng Nhà nước</w:t>
      </w:r>
      <w:r w:rsidR="00A43291" w:rsidRPr="001B011F">
        <w:rPr>
          <w:color w:val="000000" w:themeColor="text1"/>
          <w:sz w:val="28"/>
          <w:szCs w:val="28"/>
          <w:lang w:val="vi-VN"/>
        </w:rPr>
        <w:t xml:space="preserve"> là bên bán,</w:t>
      </w:r>
      <w:r w:rsidR="00941236" w:rsidRPr="001B011F">
        <w:rPr>
          <w:color w:val="000000" w:themeColor="text1"/>
          <w:sz w:val="28"/>
          <w:szCs w:val="28"/>
          <w:lang w:val="vi-VN"/>
        </w:rPr>
        <w:t xml:space="preserve"> </w:t>
      </w:r>
      <w:r w:rsidR="00142BCC" w:rsidRPr="001B011F">
        <w:rPr>
          <w:color w:val="000000" w:themeColor="text1"/>
          <w:sz w:val="28"/>
          <w:szCs w:val="28"/>
          <w:lang w:val="vi-VN"/>
        </w:rPr>
        <w:t>giấy tờ có giá</w:t>
      </w:r>
      <w:r w:rsidR="00941236" w:rsidRPr="001B011F">
        <w:rPr>
          <w:color w:val="000000" w:themeColor="text1"/>
          <w:sz w:val="28"/>
          <w:szCs w:val="28"/>
          <w:lang w:val="vi-VN"/>
        </w:rPr>
        <w:t xml:space="preserve"> </w:t>
      </w:r>
      <w:r w:rsidR="008A51A4" w:rsidRPr="001B011F">
        <w:rPr>
          <w:color w:val="000000" w:themeColor="text1"/>
          <w:sz w:val="28"/>
          <w:szCs w:val="28"/>
          <w:lang w:val="vi-VN"/>
        </w:rPr>
        <w:t>được chuyển</w:t>
      </w:r>
      <w:r w:rsidR="00787253" w:rsidRPr="001B011F">
        <w:rPr>
          <w:color w:val="000000" w:themeColor="text1"/>
          <w:sz w:val="28"/>
          <w:szCs w:val="28"/>
          <w:lang w:val="vi-VN"/>
        </w:rPr>
        <w:t xml:space="preserve"> từ </w:t>
      </w:r>
      <w:r w:rsidR="00E55E3C" w:rsidRPr="001B011F">
        <w:rPr>
          <w:color w:val="000000" w:themeColor="text1"/>
          <w:sz w:val="28"/>
          <w:szCs w:val="28"/>
          <w:lang w:val="vi-VN"/>
        </w:rPr>
        <w:t>T</w:t>
      </w:r>
      <w:r w:rsidR="00B937DA" w:rsidRPr="001B011F">
        <w:rPr>
          <w:color w:val="000000" w:themeColor="text1"/>
          <w:sz w:val="28"/>
          <w:szCs w:val="28"/>
          <w:lang w:val="vi-VN"/>
        </w:rPr>
        <w:t xml:space="preserve">ài khoản giấy tờ có giá của </w:t>
      </w:r>
      <w:r w:rsidR="00565AE4" w:rsidRPr="001B011F">
        <w:rPr>
          <w:color w:val="000000" w:themeColor="text1"/>
          <w:sz w:val="28"/>
          <w:szCs w:val="28"/>
          <w:lang w:val="vi-VN"/>
        </w:rPr>
        <w:t>Ngân hàng Nhà nước</w:t>
      </w:r>
      <w:r w:rsidR="00B937DA" w:rsidRPr="001B011F">
        <w:rPr>
          <w:color w:val="000000" w:themeColor="text1"/>
          <w:sz w:val="28"/>
          <w:szCs w:val="28"/>
          <w:lang w:val="vi-VN"/>
        </w:rPr>
        <w:t xml:space="preserve"> lưu ký tại </w:t>
      </w:r>
      <w:del w:id="1120" w:author="Nguyen Duc Truong (SGD)" w:date="2022-04-19T09:45:00Z">
        <w:r w:rsidR="00B937DA" w:rsidRPr="001B011F" w:rsidDel="00280660">
          <w:rPr>
            <w:color w:val="000000" w:themeColor="text1"/>
            <w:sz w:val="28"/>
            <w:szCs w:val="28"/>
            <w:lang w:val="vi-VN"/>
          </w:rPr>
          <w:delText>VSD</w:delText>
        </w:r>
      </w:del>
      <w:ins w:id="1121" w:author="Nguyen Duc Truong (SGD)" w:date="2022-04-19T09:45:00Z">
        <w:r w:rsidR="00280660" w:rsidRPr="001B011F">
          <w:rPr>
            <w:color w:val="000000" w:themeColor="text1"/>
            <w:sz w:val="28"/>
            <w:szCs w:val="28"/>
            <w:lang w:val="vi-VN"/>
          </w:rPr>
          <w:t>VSDC</w:t>
        </w:r>
      </w:ins>
      <w:r w:rsidR="00941236" w:rsidRPr="001B011F">
        <w:rPr>
          <w:color w:val="000000" w:themeColor="text1"/>
          <w:sz w:val="28"/>
          <w:szCs w:val="28"/>
          <w:lang w:val="vi-VN"/>
        </w:rPr>
        <w:t xml:space="preserve"> </w:t>
      </w:r>
      <w:r w:rsidR="00787253" w:rsidRPr="001B011F">
        <w:rPr>
          <w:color w:val="000000" w:themeColor="text1"/>
          <w:sz w:val="28"/>
          <w:szCs w:val="28"/>
          <w:lang w:val="vi-VN"/>
        </w:rPr>
        <w:t xml:space="preserve">sang </w:t>
      </w:r>
      <w:r w:rsidR="00C3532C" w:rsidRPr="001B011F">
        <w:rPr>
          <w:color w:val="000000" w:themeColor="text1"/>
          <w:sz w:val="28"/>
          <w:szCs w:val="28"/>
          <w:lang w:val="vi-VN"/>
        </w:rPr>
        <w:t>Tài khoản giấy tờ</w:t>
      </w:r>
      <w:r w:rsidR="00223225" w:rsidRPr="001B011F">
        <w:rPr>
          <w:color w:val="000000" w:themeColor="text1"/>
          <w:sz w:val="28"/>
          <w:szCs w:val="28"/>
          <w:lang w:val="vi-VN"/>
        </w:rPr>
        <w:t xml:space="preserve"> có giá khách hàng lưu ký trên T</w:t>
      </w:r>
      <w:r w:rsidR="00C3532C" w:rsidRPr="001B011F">
        <w:rPr>
          <w:color w:val="000000" w:themeColor="text1"/>
          <w:sz w:val="28"/>
          <w:szCs w:val="28"/>
          <w:lang w:val="vi-VN"/>
        </w:rPr>
        <w:t xml:space="preserve">ài khoản khách hàng của </w:t>
      </w:r>
      <w:r w:rsidR="00565AE4" w:rsidRPr="001B011F">
        <w:rPr>
          <w:color w:val="000000" w:themeColor="text1"/>
          <w:sz w:val="28"/>
          <w:szCs w:val="28"/>
          <w:lang w:val="vi-VN"/>
        </w:rPr>
        <w:t>Ngân hàng Nhà nước</w:t>
      </w:r>
      <w:r w:rsidR="00C3532C" w:rsidRPr="001B011F">
        <w:rPr>
          <w:color w:val="000000" w:themeColor="text1"/>
          <w:sz w:val="28"/>
          <w:szCs w:val="28"/>
          <w:lang w:val="vi-VN"/>
        </w:rPr>
        <w:t xml:space="preserve"> tại </w:t>
      </w:r>
      <w:del w:id="1122" w:author="Nguyen Duc Truong (SGD)" w:date="2022-04-19T09:45:00Z">
        <w:r w:rsidR="00C3532C" w:rsidRPr="001B011F" w:rsidDel="00280660">
          <w:rPr>
            <w:color w:val="000000" w:themeColor="text1"/>
            <w:sz w:val="28"/>
            <w:szCs w:val="28"/>
            <w:lang w:val="vi-VN"/>
          </w:rPr>
          <w:delText>VSD</w:delText>
        </w:r>
      </w:del>
      <w:ins w:id="1123" w:author="Nguyen Duc Truong (SGD)" w:date="2022-04-19T09:45:00Z">
        <w:r w:rsidR="00280660" w:rsidRPr="001B011F">
          <w:rPr>
            <w:color w:val="000000" w:themeColor="text1"/>
            <w:sz w:val="28"/>
            <w:szCs w:val="28"/>
            <w:lang w:val="vi-VN"/>
          </w:rPr>
          <w:t>VSDC</w:t>
        </w:r>
      </w:ins>
      <w:r w:rsidR="005F670C" w:rsidRPr="001B011F">
        <w:rPr>
          <w:color w:val="000000" w:themeColor="text1"/>
          <w:sz w:val="28"/>
          <w:szCs w:val="28"/>
          <w:lang w:val="vi-VN"/>
        </w:rPr>
        <w:t>;</w:t>
      </w:r>
    </w:p>
    <w:p w:rsidR="00494A14" w:rsidRPr="001B011F" w:rsidRDefault="00390F15" w:rsidP="00787253">
      <w:pPr>
        <w:spacing w:before="120"/>
        <w:ind w:firstLine="720"/>
        <w:jc w:val="both"/>
        <w:rPr>
          <w:color w:val="000000" w:themeColor="text1"/>
          <w:sz w:val="28"/>
          <w:szCs w:val="28"/>
          <w:lang w:val="vi-VN"/>
        </w:rPr>
      </w:pPr>
      <w:r w:rsidRPr="001B011F">
        <w:rPr>
          <w:color w:val="000000" w:themeColor="text1"/>
          <w:sz w:val="28"/>
          <w:szCs w:val="28"/>
          <w:lang w:val="vi-VN"/>
        </w:rPr>
        <w:lastRenderedPageBreak/>
        <w:t>c)</w:t>
      </w:r>
      <w:r w:rsidR="00F05261" w:rsidRPr="001B011F">
        <w:rPr>
          <w:color w:val="000000" w:themeColor="text1"/>
          <w:sz w:val="28"/>
          <w:szCs w:val="28"/>
          <w:lang w:val="vi-VN"/>
        </w:rPr>
        <w:t xml:space="preserve"> </w:t>
      </w:r>
      <w:r w:rsidR="00A43291" w:rsidRPr="001B011F">
        <w:rPr>
          <w:color w:val="000000" w:themeColor="text1"/>
          <w:sz w:val="28"/>
          <w:szCs w:val="28"/>
          <w:lang w:val="vi-VN"/>
        </w:rPr>
        <w:t>Trường hợp xử lý tài sản cầm cố trong giao dịch cho vay</w:t>
      </w:r>
      <w:r w:rsidR="00D917E5" w:rsidRPr="001B011F">
        <w:rPr>
          <w:color w:val="000000" w:themeColor="text1"/>
          <w:sz w:val="28"/>
          <w:szCs w:val="28"/>
          <w:lang w:val="vi-VN"/>
        </w:rPr>
        <w:t xml:space="preserve"> có bảo đảm</w:t>
      </w:r>
      <w:r w:rsidR="00A43291" w:rsidRPr="001B011F">
        <w:rPr>
          <w:color w:val="000000" w:themeColor="text1"/>
          <w:sz w:val="28"/>
          <w:szCs w:val="28"/>
          <w:lang w:val="vi-VN"/>
        </w:rPr>
        <w:t xml:space="preserve"> bằng cầm cố </w:t>
      </w:r>
      <w:r w:rsidR="00142BCC" w:rsidRPr="001B011F">
        <w:rPr>
          <w:color w:val="000000" w:themeColor="text1"/>
          <w:sz w:val="28"/>
          <w:szCs w:val="28"/>
          <w:lang w:val="vi-VN"/>
        </w:rPr>
        <w:t>giấy tờ có giá</w:t>
      </w:r>
      <w:r w:rsidR="00941236" w:rsidRPr="001B011F">
        <w:rPr>
          <w:color w:val="000000" w:themeColor="text1"/>
          <w:sz w:val="28"/>
          <w:szCs w:val="28"/>
          <w:lang w:val="vi-VN"/>
        </w:rPr>
        <w:t xml:space="preserve"> </w:t>
      </w:r>
      <w:r w:rsidR="00A43291" w:rsidRPr="001B011F">
        <w:rPr>
          <w:color w:val="000000" w:themeColor="text1"/>
          <w:sz w:val="28"/>
          <w:szCs w:val="28"/>
          <w:lang w:val="vi-VN"/>
        </w:rPr>
        <w:t xml:space="preserve">giữa các thành viên trên thị trường liên ngân hàng, </w:t>
      </w:r>
      <w:r w:rsidR="00142BCC" w:rsidRPr="001B011F">
        <w:rPr>
          <w:color w:val="000000" w:themeColor="text1"/>
          <w:sz w:val="28"/>
          <w:szCs w:val="28"/>
          <w:lang w:val="vi-VN"/>
        </w:rPr>
        <w:t>giấy tờ có giá</w:t>
      </w:r>
      <w:r w:rsidR="00B2304C" w:rsidRPr="001B011F">
        <w:rPr>
          <w:color w:val="000000" w:themeColor="text1"/>
          <w:sz w:val="28"/>
          <w:szCs w:val="28"/>
          <w:lang w:val="vi-VN"/>
        </w:rPr>
        <w:t xml:space="preserve"> được chuyển </w:t>
      </w:r>
      <w:r w:rsidR="00307988" w:rsidRPr="001B011F">
        <w:rPr>
          <w:color w:val="000000" w:themeColor="text1"/>
          <w:sz w:val="28"/>
          <w:szCs w:val="28"/>
          <w:lang w:val="vi-VN"/>
        </w:rPr>
        <w:t xml:space="preserve">từ bên cầm cố sang bên nhận cầm cố </w:t>
      </w:r>
      <w:r w:rsidR="00BA43D2" w:rsidRPr="001B011F">
        <w:rPr>
          <w:color w:val="000000" w:themeColor="text1"/>
          <w:sz w:val="28"/>
          <w:szCs w:val="28"/>
          <w:lang w:val="vi-VN"/>
        </w:rPr>
        <w:t xml:space="preserve">trong </w:t>
      </w:r>
      <w:r w:rsidR="00E55E3C" w:rsidRPr="001B011F">
        <w:rPr>
          <w:color w:val="000000" w:themeColor="text1"/>
          <w:sz w:val="28"/>
          <w:szCs w:val="28"/>
          <w:lang w:val="vi-VN"/>
        </w:rPr>
        <w:t>T</w:t>
      </w:r>
      <w:r w:rsidR="0022256B" w:rsidRPr="001B011F">
        <w:rPr>
          <w:color w:val="000000" w:themeColor="text1"/>
          <w:sz w:val="28"/>
          <w:szCs w:val="28"/>
          <w:lang w:val="vi-VN"/>
        </w:rPr>
        <w:t xml:space="preserve">ài khoản khách hàng của </w:t>
      </w:r>
      <w:r w:rsidR="00565AE4" w:rsidRPr="001B011F">
        <w:rPr>
          <w:color w:val="000000" w:themeColor="text1"/>
          <w:sz w:val="28"/>
          <w:szCs w:val="28"/>
          <w:lang w:val="vi-VN"/>
        </w:rPr>
        <w:t>Ngân hàng Nhà nước</w:t>
      </w:r>
      <w:r w:rsidR="00941236" w:rsidRPr="001B011F">
        <w:rPr>
          <w:color w:val="000000" w:themeColor="text1"/>
          <w:sz w:val="28"/>
          <w:szCs w:val="28"/>
          <w:lang w:val="vi-VN"/>
        </w:rPr>
        <w:t xml:space="preserve"> </w:t>
      </w:r>
      <w:r w:rsidR="00BA43D2" w:rsidRPr="001B011F">
        <w:rPr>
          <w:color w:val="000000" w:themeColor="text1"/>
          <w:sz w:val="28"/>
          <w:szCs w:val="28"/>
          <w:lang w:val="vi-VN"/>
        </w:rPr>
        <w:t>mở</w:t>
      </w:r>
      <w:r w:rsidR="0022256B" w:rsidRPr="001B011F">
        <w:rPr>
          <w:color w:val="000000" w:themeColor="text1"/>
          <w:sz w:val="28"/>
          <w:szCs w:val="28"/>
          <w:lang w:val="vi-VN"/>
        </w:rPr>
        <w:t xml:space="preserve"> tại </w:t>
      </w:r>
      <w:del w:id="1124" w:author="Nguyen Duc Truong (SGD)" w:date="2022-04-19T09:45:00Z">
        <w:r w:rsidR="0022256B" w:rsidRPr="001B011F" w:rsidDel="00280660">
          <w:rPr>
            <w:color w:val="000000" w:themeColor="text1"/>
            <w:sz w:val="28"/>
            <w:szCs w:val="28"/>
            <w:lang w:val="vi-VN"/>
          </w:rPr>
          <w:delText>VSD</w:delText>
        </w:r>
      </w:del>
      <w:ins w:id="1125" w:author="Nguyen Duc Truong (SGD)" w:date="2022-04-19T09:45:00Z">
        <w:r w:rsidR="00280660" w:rsidRPr="001B011F">
          <w:rPr>
            <w:color w:val="000000" w:themeColor="text1"/>
            <w:sz w:val="28"/>
            <w:szCs w:val="28"/>
            <w:lang w:val="vi-VN"/>
          </w:rPr>
          <w:t>VSDC</w:t>
        </w:r>
      </w:ins>
      <w:r w:rsidR="00307988" w:rsidRPr="001B011F">
        <w:rPr>
          <w:color w:val="000000" w:themeColor="text1"/>
          <w:sz w:val="28"/>
          <w:szCs w:val="28"/>
          <w:lang w:val="vi-VN"/>
        </w:rPr>
        <w:t>.</w:t>
      </w:r>
    </w:p>
    <w:p w:rsidR="00A61675" w:rsidRPr="001B011F" w:rsidRDefault="00814425" w:rsidP="00787253">
      <w:pPr>
        <w:spacing w:before="120"/>
        <w:ind w:firstLine="720"/>
        <w:jc w:val="both"/>
        <w:rPr>
          <w:ins w:id="1126" w:author="Truong Nguyen" w:date="2016-03-30T10:59:00Z"/>
          <w:color w:val="000000" w:themeColor="text1"/>
          <w:sz w:val="28"/>
          <w:szCs w:val="28"/>
          <w:lang w:val="vi-VN"/>
          <w:rPrChange w:id="1127" w:author="Tran Thi Thuy An (SGD)" w:date="2022-04-18T15:50:00Z">
            <w:rPr>
              <w:ins w:id="1128" w:author="Truong Nguyen" w:date="2016-03-30T10:59:00Z"/>
              <w:sz w:val="28"/>
              <w:szCs w:val="28"/>
              <w:lang w:val="en-US"/>
            </w:rPr>
          </w:rPrChange>
        </w:rPr>
      </w:pPr>
      <w:ins w:id="1129" w:author="bkc" w:date="2016-03-22T10:09:00Z">
        <w:r w:rsidRPr="001B011F">
          <w:rPr>
            <w:color w:val="000000" w:themeColor="text1"/>
            <w:sz w:val="28"/>
            <w:szCs w:val="28"/>
            <w:lang w:val="vi-VN"/>
            <w:rPrChange w:id="1130" w:author="Tran Thi Thuy An (SGD)" w:date="2022-04-18T15:50:00Z">
              <w:rPr>
                <w:sz w:val="28"/>
                <w:szCs w:val="28"/>
                <w:lang w:val="en-US"/>
              </w:rPr>
            </w:rPrChange>
          </w:rPr>
          <w:t>3</w:t>
        </w:r>
      </w:ins>
      <w:ins w:id="1131" w:author="Truong Nguyen" w:date="2016-03-21T13:52:00Z">
        <w:del w:id="1132" w:author="bkc" w:date="2016-03-22T10:09:00Z">
          <w:r w:rsidRPr="001B011F">
            <w:rPr>
              <w:color w:val="000000" w:themeColor="text1"/>
              <w:sz w:val="28"/>
              <w:szCs w:val="28"/>
              <w:lang w:val="vi-VN"/>
              <w:rPrChange w:id="1133" w:author="Tran Thi Thuy An (SGD)" w:date="2022-04-18T15:50:00Z">
                <w:rPr>
                  <w:sz w:val="28"/>
                  <w:szCs w:val="28"/>
                  <w:lang w:val="en-US"/>
                </w:rPr>
              </w:rPrChange>
            </w:rPr>
            <w:delText>4</w:delText>
          </w:r>
        </w:del>
        <w:r w:rsidRPr="001B011F">
          <w:rPr>
            <w:color w:val="000000" w:themeColor="text1"/>
            <w:sz w:val="28"/>
            <w:szCs w:val="28"/>
            <w:lang w:val="vi-VN"/>
            <w:rPrChange w:id="1134" w:author="Tran Thi Thuy An (SGD)" w:date="2022-04-18T15:50:00Z">
              <w:rPr>
                <w:sz w:val="28"/>
                <w:szCs w:val="28"/>
                <w:lang w:val="en-US"/>
              </w:rPr>
            </w:rPrChange>
          </w:rPr>
          <w:t>.</w:t>
        </w:r>
      </w:ins>
      <w:del w:id="1135" w:author="Truong Nguyen" w:date="2016-03-21T13:52:00Z">
        <w:r w:rsidR="00B077E6" w:rsidRPr="001B011F">
          <w:rPr>
            <w:color w:val="000000" w:themeColor="text1"/>
            <w:sz w:val="28"/>
            <w:szCs w:val="28"/>
            <w:lang w:val="vi-VN"/>
          </w:rPr>
          <w:delText>3.</w:delText>
        </w:r>
      </w:del>
      <w:ins w:id="1136" w:author="Truong Nguyen" w:date="2016-03-21T13:56:00Z">
        <w:r w:rsidRPr="001B011F">
          <w:rPr>
            <w:color w:val="000000" w:themeColor="text1"/>
            <w:sz w:val="28"/>
            <w:szCs w:val="28"/>
            <w:lang w:val="vi-VN"/>
            <w:rPrChange w:id="1137" w:author="Tran Thi Thuy An (SGD)" w:date="2022-04-18T15:50:00Z">
              <w:rPr>
                <w:sz w:val="28"/>
                <w:szCs w:val="28"/>
                <w:lang w:val="en-US"/>
              </w:rPr>
            </w:rPrChange>
          </w:rPr>
          <w:t xml:space="preserve"> </w:t>
        </w:r>
        <w:del w:id="1138" w:author="bkc" w:date="2016-03-22T10:13:00Z">
          <w:r w:rsidRPr="001B011F">
            <w:rPr>
              <w:color w:val="000000" w:themeColor="text1"/>
              <w:sz w:val="28"/>
              <w:szCs w:val="28"/>
              <w:lang w:val="vi-VN"/>
              <w:rPrChange w:id="1139" w:author="Tran Thi Thuy An (SGD)" w:date="2022-04-18T15:50:00Z">
                <w:rPr>
                  <w:sz w:val="28"/>
                  <w:szCs w:val="28"/>
                  <w:lang w:val="en-US"/>
                </w:rPr>
              </w:rPrChange>
            </w:rPr>
            <w:delText xml:space="preserve">Chủ sở hữu giấy tờ có giá </w:delText>
          </w:r>
        </w:del>
      </w:ins>
      <w:ins w:id="1140" w:author="Truong Nguyen" w:date="2016-03-21T13:58:00Z">
        <w:del w:id="1141" w:author="bkc" w:date="2016-03-22T10:13:00Z">
          <w:r w:rsidRPr="001B011F">
            <w:rPr>
              <w:color w:val="000000" w:themeColor="text1"/>
              <w:sz w:val="28"/>
              <w:szCs w:val="28"/>
              <w:lang w:val="vi-VN"/>
              <w:rPrChange w:id="1142" w:author="Tran Thi Thuy An (SGD)" w:date="2022-04-18T15:50:00Z">
                <w:rPr>
                  <w:sz w:val="28"/>
                  <w:szCs w:val="28"/>
                  <w:lang w:val="en-US"/>
                </w:rPr>
              </w:rPrChange>
            </w:rPr>
            <w:delText xml:space="preserve">là người </w:delText>
          </w:r>
        </w:del>
      </w:ins>
      <w:ins w:id="1143" w:author="Truong Nguyen" w:date="2016-03-21T13:56:00Z">
        <w:del w:id="1144" w:author="bkc" w:date="2016-03-22T10:13:00Z">
          <w:r w:rsidRPr="001B011F">
            <w:rPr>
              <w:color w:val="000000" w:themeColor="text1"/>
              <w:sz w:val="28"/>
              <w:szCs w:val="28"/>
              <w:lang w:val="vi-VN"/>
              <w:rPrChange w:id="1145" w:author="Tran Thi Thuy An (SGD)" w:date="2022-04-18T15:50:00Z">
                <w:rPr>
                  <w:sz w:val="28"/>
                  <w:szCs w:val="28"/>
                  <w:lang w:val="en-US"/>
                </w:rPr>
              </w:rPrChange>
            </w:rPr>
            <w:delText xml:space="preserve">có quyền chuyển quyền sở hữu </w:delText>
          </w:r>
        </w:del>
      </w:ins>
      <w:ins w:id="1146" w:author="Truong Nguyen" w:date="2016-03-21T13:57:00Z">
        <w:del w:id="1147" w:author="bkc" w:date="2016-03-22T10:13:00Z">
          <w:r w:rsidRPr="001B011F">
            <w:rPr>
              <w:color w:val="000000" w:themeColor="text1"/>
              <w:sz w:val="28"/>
              <w:szCs w:val="28"/>
              <w:lang w:val="vi-VN"/>
              <w:rPrChange w:id="1148" w:author="Tran Thi Thuy An (SGD)" w:date="2022-04-18T15:50:00Z">
                <w:rPr>
                  <w:sz w:val="28"/>
                  <w:szCs w:val="28"/>
                  <w:lang w:val="en-US"/>
                </w:rPr>
              </w:rPrChange>
            </w:rPr>
            <w:delText>giấy tờ có giá.</w:delText>
          </w:r>
        </w:del>
      </w:ins>
      <w:del w:id="1149" w:author="bkc" w:date="2016-03-22T10:13:00Z">
        <w:r w:rsidR="00B077E6" w:rsidRPr="001B011F">
          <w:rPr>
            <w:color w:val="000000" w:themeColor="text1"/>
            <w:sz w:val="28"/>
            <w:szCs w:val="28"/>
            <w:lang w:val="vi-VN"/>
          </w:rPr>
          <w:delText xml:space="preserve"> </w:delText>
        </w:r>
      </w:del>
      <w:ins w:id="1150" w:author="bkc" w:date="2016-03-22T10:10:00Z">
        <w:r w:rsidRPr="001B011F">
          <w:rPr>
            <w:color w:val="000000" w:themeColor="text1"/>
            <w:sz w:val="28"/>
            <w:szCs w:val="28"/>
            <w:lang w:val="vi-VN"/>
            <w:rPrChange w:id="1151" w:author="Tran Thi Thuy An (SGD)" w:date="2022-04-18T15:50:00Z">
              <w:rPr>
                <w:lang w:val="en-US"/>
              </w:rPr>
            </w:rPrChange>
          </w:rPr>
          <w:t>N</w:t>
        </w:r>
      </w:ins>
      <w:ins w:id="1152" w:author="bkc" w:date="2016-03-22T10:14:00Z">
        <w:r w:rsidRPr="001B011F">
          <w:rPr>
            <w:color w:val="000000" w:themeColor="text1"/>
            <w:sz w:val="28"/>
            <w:szCs w:val="28"/>
            <w:lang w:val="vi-VN"/>
            <w:rPrChange w:id="1153" w:author="Tran Thi Thuy An (SGD)" w:date="2022-04-18T15:50:00Z">
              <w:rPr>
                <w:sz w:val="28"/>
                <w:szCs w:val="28"/>
                <w:lang w:val="en-US"/>
              </w:rPr>
            </w:rPrChange>
          </w:rPr>
          <w:t>gân hàng Nhà nước</w:t>
        </w:r>
      </w:ins>
      <w:ins w:id="1154" w:author="bkc" w:date="2016-03-22T10:10:00Z">
        <w:r w:rsidRPr="001B011F">
          <w:rPr>
            <w:color w:val="000000" w:themeColor="text1"/>
            <w:sz w:val="28"/>
            <w:szCs w:val="28"/>
            <w:lang w:val="vi-VN"/>
            <w:rPrChange w:id="1155" w:author="Tran Thi Thuy An (SGD)" w:date="2022-04-18T15:50:00Z">
              <w:rPr>
                <w:lang w:val="en-US"/>
              </w:rPr>
            </w:rPrChange>
          </w:rPr>
          <w:t xml:space="preserve"> thực hiện việc chuyển quyền sở hữu </w:t>
        </w:r>
      </w:ins>
      <w:ins w:id="1156" w:author="bkc" w:date="2016-03-22T10:14:00Z">
        <w:r w:rsidRPr="001B011F">
          <w:rPr>
            <w:color w:val="000000" w:themeColor="text1"/>
            <w:sz w:val="28"/>
            <w:szCs w:val="28"/>
            <w:lang w:val="vi-VN"/>
            <w:rPrChange w:id="1157" w:author="Tran Thi Thuy An (SGD)" w:date="2022-04-18T15:50:00Z">
              <w:rPr>
                <w:sz w:val="28"/>
                <w:szCs w:val="28"/>
                <w:lang w:val="en-US"/>
              </w:rPr>
            </w:rPrChange>
          </w:rPr>
          <w:t>giấy tờ có giá</w:t>
        </w:r>
      </w:ins>
      <w:ins w:id="1158" w:author="bkc" w:date="2016-03-22T10:10:00Z">
        <w:r w:rsidRPr="001B011F">
          <w:rPr>
            <w:color w:val="000000" w:themeColor="text1"/>
            <w:sz w:val="28"/>
            <w:szCs w:val="28"/>
            <w:lang w:val="vi-VN"/>
            <w:rPrChange w:id="1159" w:author="Tran Thi Thuy An (SGD)" w:date="2022-04-18T15:50:00Z">
              <w:rPr>
                <w:lang w:val="en-US"/>
              </w:rPr>
            </w:rPrChange>
          </w:rPr>
          <w:t xml:space="preserve"> theo H</w:t>
        </w:r>
      </w:ins>
      <w:ins w:id="1160" w:author="bkc" w:date="2016-03-22T10:11:00Z">
        <w:r w:rsidRPr="001B011F">
          <w:rPr>
            <w:color w:val="000000" w:themeColor="text1"/>
            <w:sz w:val="28"/>
            <w:szCs w:val="28"/>
            <w:lang w:val="vi-VN"/>
            <w:rPrChange w:id="1161" w:author="Tran Thi Thuy An (SGD)" w:date="2022-04-18T15:50:00Z">
              <w:rPr>
                <w:lang w:val="en-US"/>
              </w:rPr>
            </w:rPrChange>
          </w:rPr>
          <w:t>ợp đồng mua bán</w:t>
        </w:r>
      </w:ins>
      <w:ins w:id="1162" w:author="bkc" w:date="2016-03-22T10:12:00Z">
        <w:r w:rsidRPr="001B011F">
          <w:rPr>
            <w:color w:val="000000" w:themeColor="text1"/>
            <w:sz w:val="28"/>
            <w:szCs w:val="28"/>
            <w:lang w:val="vi-VN"/>
            <w:rPrChange w:id="1163" w:author="Tran Thi Thuy An (SGD)" w:date="2022-04-18T15:50:00Z">
              <w:rPr>
                <w:sz w:val="28"/>
                <w:szCs w:val="28"/>
                <w:lang w:val="en-US"/>
              </w:rPr>
            </w:rPrChange>
          </w:rPr>
          <w:t xml:space="preserve"> hoặc </w:t>
        </w:r>
      </w:ins>
      <w:ins w:id="1164" w:author="Truong Nguyen" w:date="2016-03-22T13:58:00Z">
        <w:r w:rsidRPr="001B011F">
          <w:rPr>
            <w:color w:val="000000" w:themeColor="text1"/>
            <w:sz w:val="28"/>
            <w:szCs w:val="28"/>
            <w:lang w:val="vi-VN"/>
            <w:rPrChange w:id="1165" w:author="Tran Thi Thuy An (SGD)" w:date="2022-04-18T15:50:00Z">
              <w:rPr>
                <w:b/>
                <w:sz w:val="28"/>
                <w:szCs w:val="28"/>
                <w:lang w:val="en-US"/>
              </w:rPr>
            </w:rPrChange>
          </w:rPr>
          <w:t>T</w:t>
        </w:r>
      </w:ins>
      <w:ins w:id="1166" w:author="bkc" w:date="2016-03-22T10:12:00Z">
        <w:del w:id="1167" w:author="Truong Nguyen" w:date="2016-03-22T13:58:00Z">
          <w:r w:rsidRPr="001B011F">
            <w:rPr>
              <w:color w:val="000000" w:themeColor="text1"/>
              <w:sz w:val="28"/>
              <w:szCs w:val="28"/>
              <w:lang w:val="vi-VN"/>
              <w:rPrChange w:id="1168" w:author="Tran Thi Thuy An (SGD)" w:date="2022-04-18T15:50:00Z">
                <w:rPr>
                  <w:sz w:val="28"/>
                  <w:szCs w:val="28"/>
                  <w:lang w:val="en-US"/>
                </w:rPr>
              </w:rPrChange>
            </w:rPr>
            <w:delText>t</w:delText>
          </w:r>
        </w:del>
        <w:r w:rsidRPr="001B011F">
          <w:rPr>
            <w:color w:val="000000" w:themeColor="text1"/>
            <w:sz w:val="28"/>
            <w:szCs w:val="28"/>
            <w:lang w:val="vi-VN"/>
            <w:rPrChange w:id="1169" w:author="Tran Thi Thuy An (SGD)" w:date="2022-04-18T15:50:00Z">
              <w:rPr>
                <w:sz w:val="28"/>
                <w:szCs w:val="28"/>
                <w:lang w:val="en-US"/>
              </w:rPr>
            </w:rPrChange>
          </w:rPr>
          <w:t xml:space="preserve">hông báo </w:t>
        </w:r>
        <w:del w:id="1170" w:author="Truong Nguyen" w:date="2016-03-22T13:58:00Z">
          <w:r w:rsidRPr="001B011F">
            <w:rPr>
              <w:color w:val="000000" w:themeColor="text1"/>
              <w:sz w:val="28"/>
              <w:szCs w:val="28"/>
              <w:lang w:val="vi-VN"/>
              <w:rPrChange w:id="1171" w:author="Tran Thi Thuy An (SGD)" w:date="2022-04-18T15:50:00Z">
                <w:rPr>
                  <w:sz w:val="28"/>
                  <w:szCs w:val="28"/>
                  <w:lang w:val="en-US"/>
                </w:rPr>
              </w:rPrChange>
            </w:rPr>
            <w:delText>trúng thầu</w:delText>
          </w:r>
        </w:del>
      </w:ins>
      <w:ins w:id="1172" w:author="Truong Nguyen" w:date="2016-03-22T13:58:00Z">
        <w:r w:rsidRPr="001B011F">
          <w:rPr>
            <w:color w:val="000000" w:themeColor="text1"/>
            <w:sz w:val="28"/>
            <w:szCs w:val="28"/>
            <w:lang w:val="vi-VN"/>
            <w:rPrChange w:id="1173" w:author="Tran Thi Thuy An (SGD)" w:date="2022-04-18T15:50:00Z">
              <w:rPr>
                <w:b/>
                <w:sz w:val="28"/>
                <w:szCs w:val="28"/>
                <w:lang w:val="en-US"/>
              </w:rPr>
            </w:rPrChange>
          </w:rPr>
          <w:t>kết quả đấu thầu</w:t>
        </w:r>
      </w:ins>
      <w:ins w:id="1174" w:author="bkc" w:date="2016-03-22T10:11:00Z">
        <w:r w:rsidRPr="001B011F">
          <w:rPr>
            <w:color w:val="000000" w:themeColor="text1"/>
            <w:sz w:val="28"/>
            <w:szCs w:val="28"/>
            <w:lang w:val="vi-VN"/>
            <w:rPrChange w:id="1175" w:author="Tran Thi Thuy An (SGD)" w:date="2022-04-18T15:50:00Z">
              <w:rPr>
                <w:lang w:val="en-US"/>
              </w:rPr>
            </w:rPrChange>
          </w:rPr>
          <w:t xml:space="preserve"> trong các nghiệp vụ thị trường tiền tệ</w:t>
        </w:r>
      </w:ins>
      <w:ins w:id="1176" w:author="bkc" w:date="2016-03-22T10:25:00Z">
        <w:r w:rsidRPr="001B011F">
          <w:rPr>
            <w:color w:val="000000" w:themeColor="text1"/>
            <w:sz w:val="28"/>
            <w:szCs w:val="28"/>
            <w:lang w:val="vi-VN"/>
            <w:rPrChange w:id="1177" w:author="Tran Thi Thuy An (SGD)" w:date="2022-04-18T15:50:00Z">
              <w:rPr>
                <w:b/>
                <w:sz w:val="28"/>
                <w:szCs w:val="28"/>
                <w:lang w:val="en-US"/>
              </w:rPr>
            </w:rPrChange>
          </w:rPr>
          <w:t xml:space="preserve"> theo ủy quyền của thành viên</w:t>
        </w:r>
      </w:ins>
      <w:ins w:id="1178" w:author="Truong Nguyen" w:date="2016-03-29T17:28:00Z">
        <w:r w:rsidRPr="001B011F">
          <w:rPr>
            <w:color w:val="000000" w:themeColor="text1"/>
            <w:sz w:val="28"/>
            <w:szCs w:val="28"/>
            <w:lang w:val="vi-VN"/>
            <w:rPrChange w:id="1179" w:author="Tran Thi Thuy An (SGD)" w:date="2022-04-18T15:50:00Z">
              <w:rPr>
                <w:sz w:val="28"/>
                <w:szCs w:val="28"/>
                <w:lang w:val="en-US"/>
              </w:rPr>
            </w:rPrChange>
          </w:rPr>
          <w:t xml:space="preserve">. Đối với các nghiệp vụ chiết khấu, cầm cố, ký quỹ giấy tờ có giá, </w:t>
        </w:r>
      </w:ins>
      <w:ins w:id="1180" w:author="Tran Thi Thuy An (SGD)" w:date="2022-04-13T15:11:00Z">
        <w:r w:rsidR="00E54819" w:rsidRPr="001B011F">
          <w:rPr>
            <w:color w:val="000000" w:themeColor="text1"/>
            <w:sz w:val="28"/>
            <w:szCs w:val="28"/>
            <w:lang w:val="en-US"/>
          </w:rPr>
          <w:t xml:space="preserve">các hình thức </w:t>
        </w:r>
      </w:ins>
      <w:ins w:id="1181" w:author="Truong Nguyen" w:date="2016-03-29T17:28:00Z">
        <w:r w:rsidRPr="001B011F">
          <w:rPr>
            <w:color w:val="000000" w:themeColor="text1"/>
            <w:sz w:val="28"/>
            <w:szCs w:val="28"/>
            <w:lang w:val="vi-VN"/>
            <w:rPrChange w:id="1182" w:author="Tran Thi Thuy An (SGD)" w:date="2022-04-18T15:50:00Z">
              <w:rPr>
                <w:sz w:val="28"/>
                <w:szCs w:val="28"/>
                <w:lang w:val="en-US"/>
              </w:rPr>
            </w:rPrChange>
          </w:rPr>
          <w:t>tái cấp vốn</w:t>
        </w:r>
      </w:ins>
      <w:ins w:id="1183" w:author="Tran Thi Thuy An (SGD)" w:date="2022-04-13T15:11:00Z">
        <w:r w:rsidR="00E54819" w:rsidRPr="001B011F">
          <w:rPr>
            <w:color w:val="000000" w:themeColor="text1"/>
            <w:sz w:val="28"/>
            <w:szCs w:val="28"/>
            <w:lang w:val="en-US"/>
            <w:rPrChange w:id="1184" w:author="Tran Thi Thuy An (SGD)" w:date="2022-04-18T15:50:00Z">
              <w:rPr>
                <w:sz w:val="28"/>
                <w:szCs w:val="28"/>
                <w:highlight w:val="yellow"/>
                <w:lang w:val="en-US"/>
              </w:rPr>
            </w:rPrChange>
          </w:rPr>
          <w:t xml:space="preserve"> khác</w:t>
        </w:r>
      </w:ins>
      <w:ins w:id="1185" w:author="Truong Nguyen" w:date="2016-03-29T17:28:00Z">
        <w:r w:rsidRPr="001B011F">
          <w:rPr>
            <w:color w:val="000000" w:themeColor="text1"/>
            <w:sz w:val="28"/>
            <w:szCs w:val="28"/>
            <w:lang w:val="vi-VN"/>
            <w:rPrChange w:id="1186" w:author="Tran Thi Thuy An (SGD)" w:date="2022-04-18T15:50:00Z">
              <w:rPr>
                <w:sz w:val="28"/>
                <w:szCs w:val="28"/>
                <w:lang w:val="en-US"/>
              </w:rPr>
            </w:rPrChange>
          </w:rPr>
          <w:t xml:space="preserve"> trên cơ sở </w:t>
        </w:r>
      </w:ins>
      <w:ins w:id="1187" w:author="Tran Thi Thuy An (SGD)" w:date="2022-04-13T15:11:00Z">
        <w:r w:rsidR="00E54819" w:rsidRPr="001B011F">
          <w:rPr>
            <w:color w:val="000000" w:themeColor="text1"/>
            <w:sz w:val="28"/>
            <w:szCs w:val="28"/>
            <w:lang w:val="en-US"/>
          </w:rPr>
          <w:t>cầm cố giấy tờ có giá</w:t>
        </w:r>
      </w:ins>
      <w:ins w:id="1188" w:author="Truong Nguyen" w:date="2016-03-29T17:28:00Z">
        <w:del w:id="1189" w:author="Tran Thi Thuy An (SGD)" w:date="2022-04-08T15:58:00Z">
          <w:r w:rsidRPr="001B011F" w:rsidDel="00D4152B">
            <w:rPr>
              <w:color w:val="000000" w:themeColor="text1"/>
              <w:sz w:val="28"/>
              <w:szCs w:val="28"/>
              <w:lang w:val="vi-VN"/>
              <w:rPrChange w:id="1190" w:author="Tran Thi Thuy An (SGD)" w:date="2022-04-18T15:50:00Z">
                <w:rPr>
                  <w:sz w:val="28"/>
                  <w:szCs w:val="28"/>
                  <w:lang w:val="en-US"/>
                </w:rPr>
              </w:rPrChange>
            </w:rPr>
            <w:delText>trái phiếu đặc biệt</w:delText>
          </w:r>
        </w:del>
      </w:ins>
      <w:ins w:id="1191" w:author="Truong Nguyen" w:date="2016-03-29T17:30:00Z">
        <w:del w:id="1192" w:author="Tran Thi Thuy An (SGD)" w:date="2022-04-08T15:58:00Z">
          <w:r w:rsidRPr="001B011F" w:rsidDel="00D4152B">
            <w:rPr>
              <w:color w:val="000000" w:themeColor="text1"/>
              <w:sz w:val="28"/>
              <w:szCs w:val="28"/>
              <w:lang w:val="vi-VN"/>
              <w:rPrChange w:id="1193" w:author="Tran Thi Thuy An (SGD)" w:date="2022-04-18T15:50:00Z">
                <w:rPr>
                  <w:sz w:val="28"/>
                  <w:szCs w:val="28"/>
                  <w:lang w:val="en-US"/>
                </w:rPr>
              </w:rPrChange>
            </w:rPr>
            <w:delText xml:space="preserve"> và trái phiếu mua nợ theo giá trị thị trường của Công ty Quản lý tài sản của các tổ chức tín dụng Việt Nam (</w:delText>
          </w:r>
        </w:del>
        <w:del w:id="1194" w:author="Tran Thi Thuy An (SGD)" w:date="2022-04-13T15:11:00Z">
          <w:r w:rsidRPr="001B011F" w:rsidDel="00E54819">
            <w:rPr>
              <w:color w:val="000000" w:themeColor="text1"/>
              <w:sz w:val="28"/>
              <w:szCs w:val="28"/>
              <w:lang w:val="vi-VN"/>
              <w:rPrChange w:id="1195" w:author="Tran Thi Thuy An (SGD)" w:date="2022-04-18T15:50:00Z">
                <w:rPr>
                  <w:sz w:val="28"/>
                  <w:szCs w:val="28"/>
                  <w:lang w:val="en-US"/>
                </w:rPr>
              </w:rPrChange>
            </w:rPr>
            <w:delText>VAMC</w:delText>
          </w:r>
        </w:del>
        <w:del w:id="1196" w:author="Tran Thi Thuy An (SGD)" w:date="2022-04-08T15:58:00Z">
          <w:r w:rsidRPr="001B011F" w:rsidDel="00D4152B">
            <w:rPr>
              <w:color w:val="000000" w:themeColor="text1"/>
              <w:sz w:val="28"/>
              <w:szCs w:val="28"/>
              <w:lang w:val="vi-VN"/>
              <w:rPrChange w:id="1197" w:author="Tran Thi Thuy An (SGD)" w:date="2022-04-18T15:50:00Z">
                <w:rPr>
                  <w:sz w:val="28"/>
                  <w:szCs w:val="28"/>
                  <w:lang w:val="en-US"/>
                </w:rPr>
              </w:rPrChange>
            </w:rPr>
            <w:delText>)</w:delText>
          </w:r>
        </w:del>
      </w:ins>
      <w:ins w:id="1198" w:author="Truong Nguyen" w:date="2016-03-30T09:55:00Z">
        <w:r w:rsidRPr="001B011F">
          <w:rPr>
            <w:color w:val="000000" w:themeColor="text1"/>
            <w:sz w:val="28"/>
            <w:szCs w:val="28"/>
            <w:lang w:val="vi-VN"/>
            <w:rPrChange w:id="1199" w:author="Tran Thi Thuy An (SGD)" w:date="2022-04-18T15:50:00Z">
              <w:rPr>
                <w:sz w:val="28"/>
                <w:szCs w:val="28"/>
                <w:lang w:val="en-US"/>
              </w:rPr>
            </w:rPrChange>
          </w:rPr>
          <w:t xml:space="preserve"> và mua bán giấy tờ có giá giữa các thành viên,</w:t>
        </w:r>
      </w:ins>
      <w:ins w:id="1200" w:author="Truong Nguyen" w:date="2016-03-29T17:31:00Z">
        <w:r w:rsidRPr="001B011F">
          <w:rPr>
            <w:color w:val="000000" w:themeColor="text1"/>
            <w:sz w:val="28"/>
            <w:szCs w:val="28"/>
            <w:lang w:val="vi-VN"/>
            <w:rPrChange w:id="1201" w:author="Tran Thi Thuy An (SGD)" w:date="2022-04-18T15:50:00Z">
              <w:rPr>
                <w:sz w:val="28"/>
                <w:szCs w:val="28"/>
                <w:lang w:val="en-US"/>
              </w:rPr>
            </w:rPrChange>
          </w:rPr>
          <w:t xml:space="preserve"> việc chuyển quyền giấy tờ có giá thực hiện</w:t>
        </w:r>
      </w:ins>
      <w:ins w:id="1202" w:author="bkc" w:date="2016-03-22T10:12:00Z">
        <w:del w:id="1203" w:author="Truong Nguyen" w:date="2016-03-29T17:31:00Z">
          <w:r w:rsidRPr="001B011F">
            <w:rPr>
              <w:color w:val="000000" w:themeColor="text1"/>
              <w:sz w:val="28"/>
              <w:szCs w:val="28"/>
              <w:lang w:val="vi-VN"/>
              <w:rPrChange w:id="1204" w:author="Tran Thi Thuy An (SGD)" w:date="2022-04-18T15:50:00Z">
                <w:rPr>
                  <w:sz w:val="28"/>
                  <w:szCs w:val="28"/>
                  <w:lang w:val="en-US"/>
                </w:rPr>
              </w:rPrChange>
            </w:rPr>
            <w:delText xml:space="preserve"> hoặc</w:delText>
          </w:r>
        </w:del>
      </w:ins>
      <w:ins w:id="1205" w:author="bkc" w:date="2016-03-22T10:10:00Z">
        <w:del w:id="1206" w:author="Truong Nguyen" w:date="2016-03-29T17:31:00Z">
          <w:r w:rsidRPr="001B011F">
            <w:rPr>
              <w:color w:val="000000" w:themeColor="text1"/>
              <w:sz w:val="28"/>
              <w:szCs w:val="28"/>
              <w:lang w:val="vi-VN"/>
              <w:rPrChange w:id="1207" w:author="Tran Thi Thuy An (SGD)" w:date="2022-04-18T15:50:00Z">
                <w:rPr>
                  <w:lang w:val="en-US"/>
                </w:rPr>
              </w:rPrChange>
            </w:rPr>
            <w:delText xml:space="preserve"> </w:delText>
          </w:r>
        </w:del>
        <w:del w:id="1208" w:author="Truong Nguyen" w:date="2016-03-29T17:25:00Z">
          <w:r w:rsidRPr="001B011F">
            <w:rPr>
              <w:color w:val="000000" w:themeColor="text1"/>
              <w:sz w:val="28"/>
              <w:szCs w:val="28"/>
              <w:lang w:val="vi-VN"/>
              <w:rPrChange w:id="1209" w:author="Tran Thi Thuy An (SGD)" w:date="2022-04-18T15:50:00Z">
                <w:rPr>
                  <w:lang w:val="en-US"/>
                </w:rPr>
              </w:rPrChange>
            </w:rPr>
            <w:delText xml:space="preserve">theo yêu cầu của chủ sở hữu </w:delText>
          </w:r>
        </w:del>
      </w:ins>
      <w:ins w:id="1210" w:author="bkc" w:date="2016-03-22T10:14:00Z">
        <w:del w:id="1211" w:author="Truong Nguyen" w:date="2016-03-29T17:25:00Z">
          <w:r w:rsidRPr="001B011F">
            <w:rPr>
              <w:color w:val="000000" w:themeColor="text1"/>
              <w:sz w:val="28"/>
              <w:szCs w:val="28"/>
              <w:lang w:val="vi-VN"/>
              <w:rPrChange w:id="1212" w:author="Tran Thi Thuy An (SGD)" w:date="2022-04-18T15:50:00Z">
                <w:rPr>
                  <w:sz w:val="28"/>
                  <w:szCs w:val="28"/>
                  <w:lang w:val="en-US"/>
                </w:rPr>
              </w:rPrChange>
            </w:rPr>
            <w:delText>giấy tờ có giá</w:delText>
          </w:r>
        </w:del>
      </w:ins>
      <w:ins w:id="1213" w:author="bkc" w:date="2016-03-22T10:10:00Z">
        <w:del w:id="1214" w:author="Truong Nguyen" w:date="2016-03-29T17:25:00Z">
          <w:r w:rsidRPr="001B011F">
            <w:rPr>
              <w:color w:val="000000" w:themeColor="text1"/>
              <w:sz w:val="28"/>
              <w:szCs w:val="28"/>
              <w:lang w:val="vi-VN"/>
              <w:rPrChange w:id="1215" w:author="Tran Thi Thuy An (SGD)" w:date="2022-04-18T15:50:00Z">
                <w:rPr>
                  <w:lang w:val="en-US"/>
                </w:rPr>
              </w:rPrChange>
            </w:rPr>
            <w:delText xml:space="preserve"> </w:delText>
          </w:r>
        </w:del>
      </w:ins>
      <w:ins w:id="1216" w:author="Truong Nguyen" w:date="2016-03-29T17:25:00Z">
        <w:r w:rsidRPr="001B011F">
          <w:rPr>
            <w:color w:val="000000" w:themeColor="text1"/>
            <w:sz w:val="28"/>
            <w:szCs w:val="28"/>
            <w:lang w:val="vi-VN"/>
            <w:rPrChange w:id="1217" w:author="Tran Thi Thuy An (SGD)" w:date="2022-04-18T15:50:00Z">
              <w:rPr>
                <w:sz w:val="28"/>
                <w:szCs w:val="28"/>
                <w:lang w:val="en-US"/>
              </w:rPr>
            </w:rPrChange>
          </w:rPr>
          <w:t xml:space="preserve"> </w:t>
        </w:r>
      </w:ins>
      <w:ins w:id="1218" w:author="Truong Nguyen" w:date="2016-03-30T09:56:00Z">
        <w:r w:rsidRPr="001B011F">
          <w:rPr>
            <w:color w:val="000000" w:themeColor="text1"/>
            <w:sz w:val="28"/>
            <w:szCs w:val="28"/>
            <w:lang w:val="vi-VN"/>
            <w:rPrChange w:id="1219" w:author="Tran Thi Thuy An (SGD)" w:date="2022-04-18T15:50:00Z">
              <w:rPr>
                <w:sz w:val="28"/>
                <w:szCs w:val="28"/>
                <w:lang w:val="en-US"/>
              </w:rPr>
            </w:rPrChange>
          </w:rPr>
          <w:t xml:space="preserve">theo </w:t>
        </w:r>
      </w:ins>
      <w:ins w:id="1220" w:author="Truong Nguyen" w:date="2016-03-29T17:25:00Z">
        <w:r w:rsidRPr="001B011F">
          <w:rPr>
            <w:color w:val="000000" w:themeColor="text1"/>
            <w:sz w:val="28"/>
            <w:szCs w:val="28"/>
            <w:lang w:val="vi-VN"/>
          </w:rPr>
          <w:t xml:space="preserve">quy định </w:t>
        </w:r>
      </w:ins>
      <w:ins w:id="1221" w:author="Truong Nguyen" w:date="2016-03-30T09:56:00Z">
        <w:r w:rsidRPr="001B011F">
          <w:rPr>
            <w:color w:val="000000" w:themeColor="text1"/>
            <w:sz w:val="28"/>
            <w:szCs w:val="28"/>
            <w:lang w:val="vi-VN"/>
            <w:rPrChange w:id="1222" w:author="Tran Thi Thuy An (SGD)" w:date="2022-04-18T15:50:00Z">
              <w:rPr>
                <w:sz w:val="28"/>
                <w:szCs w:val="28"/>
                <w:lang w:val="en-US"/>
              </w:rPr>
            </w:rPrChange>
          </w:rPr>
          <w:t xml:space="preserve">tại Điều </w:t>
        </w:r>
        <w:del w:id="1223" w:author="Tran Thi Thuy An (SGD)" w:date="2022-04-06T17:00:00Z">
          <w:r w:rsidRPr="001B011F" w:rsidDel="00A60C93">
            <w:rPr>
              <w:color w:val="000000" w:themeColor="text1"/>
              <w:sz w:val="28"/>
              <w:szCs w:val="28"/>
              <w:lang w:val="vi-VN"/>
              <w:rPrChange w:id="1224" w:author="Tran Thi Thuy An (SGD)" w:date="2022-04-18T15:50:00Z">
                <w:rPr>
                  <w:sz w:val="28"/>
                  <w:szCs w:val="28"/>
                  <w:lang w:val="en-US"/>
                </w:rPr>
              </w:rPrChange>
            </w:rPr>
            <w:delText xml:space="preserve">13, </w:delText>
          </w:r>
        </w:del>
        <w:r w:rsidRPr="001B011F">
          <w:rPr>
            <w:color w:val="000000" w:themeColor="text1"/>
            <w:sz w:val="28"/>
            <w:szCs w:val="28"/>
            <w:lang w:val="vi-VN"/>
            <w:rPrChange w:id="1225" w:author="Tran Thi Thuy An (SGD)" w:date="2022-04-18T15:50:00Z">
              <w:rPr>
                <w:sz w:val="28"/>
                <w:szCs w:val="28"/>
                <w:lang w:val="en-US"/>
              </w:rPr>
            </w:rPrChange>
          </w:rPr>
          <w:t>14, 15, 16, 17</w:t>
        </w:r>
      </w:ins>
      <w:ins w:id="1226" w:author="Tran Thi Thuy An (SGD)" w:date="2022-04-06T17:00:00Z">
        <w:r w:rsidR="00A60C93" w:rsidRPr="001B011F">
          <w:rPr>
            <w:color w:val="000000" w:themeColor="text1"/>
            <w:sz w:val="28"/>
            <w:szCs w:val="28"/>
            <w:lang w:val="en-US"/>
          </w:rPr>
          <w:t>, 18</w:t>
        </w:r>
      </w:ins>
      <w:ins w:id="1227" w:author="Truong Nguyen" w:date="2016-03-30T09:56:00Z">
        <w:r w:rsidRPr="001B011F">
          <w:rPr>
            <w:color w:val="000000" w:themeColor="text1"/>
            <w:sz w:val="28"/>
            <w:szCs w:val="28"/>
            <w:lang w:val="vi-VN"/>
            <w:rPrChange w:id="1228" w:author="Tran Thi Thuy An (SGD)" w:date="2022-04-18T15:50:00Z">
              <w:rPr>
                <w:sz w:val="28"/>
                <w:szCs w:val="28"/>
                <w:lang w:val="en-US"/>
              </w:rPr>
            </w:rPrChange>
          </w:rPr>
          <w:t xml:space="preserve"> Thông tư này</w:t>
        </w:r>
      </w:ins>
      <w:ins w:id="1229" w:author="bkc" w:date="2016-03-22T10:10:00Z">
        <w:del w:id="1230" w:author="Truong Nguyen" w:date="2016-03-29T17:26:00Z">
          <w:r w:rsidRPr="001B011F">
            <w:rPr>
              <w:color w:val="000000" w:themeColor="text1"/>
              <w:sz w:val="28"/>
              <w:szCs w:val="28"/>
              <w:lang w:val="vi-VN"/>
              <w:rPrChange w:id="1231" w:author="Tran Thi Thuy An (SGD)" w:date="2022-04-18T15:50:00Z">
                <w:rPr>
                  <w:lang w:val="en-US"/>
                </w:rPr>
              </w:rPrChange>
            </w:rPr>
            <w:delText>sau khi</w:delText>
          </w:r>
        </w:del>
        <w:del w:id="1232" w:author="Truong Nguyen" w:date="2016-03-29T17:31:00Z">
          <w:r w:rsidRPr="001B011F">
            <w:rPr>
              <w:color w:val="000000" w:themeColor="text1"/>
              <w:sz w:val="28"/>
              <w:szCs w:val="28"/>
              <w:lang w:val="vi-VN"/>
              <w:rPrChange w:id="1233" w:author="Tran Thi Thuy An (SGD)" w:date="2022-04-18T15:50:00Z">
                <w:rPr>
                  <w:lang w:val="en-US"/>
                </w:rPr>
              </w:rPrChange>
            </w:rPr>
            <w:delText xml:space="preserve"> </w:delText>
          </w:r>
        </w:del>
        <w:del w:id="1234" w:author="Truong Nguyen" w:date="2016-03-22T15:46:00Z">
          <w:r w:rsidRPr="001B011F">
            <w:rPr>
              <w:color w:val="000000" w:themeColor="text1"/>
              <w:sz w:val="28"/>
              <w:szCs w:val="28"/>
              <w:lang w:val="vi-VN"/>
              <w:rPrChange w:id="1235" w:author="Tran Thi Thuy An (SGD)" w:date="2022-04-18T15:50:00Z">
                <w:rPr>
                  <w:lang w:val="en-US"/>
                </w:rPr>
              </w:rPrChange>
            </w:rPr>
            <w:delText xml:space="preserve">đã </w:delText>
          </w:r>
        </w:del>
        <w:del w:id="1236" w:author="Truong Nguyen" w:date="2016-03-29T17:26:00Z">
          <w:r w:rsidRPr="001B011F">
            <w:rPr>
              <w:color w:val="000000" w:themeColor="text1"/>
              <w:sz w:val="28"/>
              <w:szCs w:val="28"/>
              <w:lang w:val="vi-VN"/>
              <w:rPrChange w:id="1237" w:author="Tran Thi Thuy An (SGD)" w:date="2022-04-18T15:50:00Z">
                <w:rPr>
                  <w:lang w:val="en-US"/>
                </w:rPr>
              </w:rPrChange>
            </w:rPr>
            <w:delText xml:space="preserve">xử lý </w:delText>
          </w:r>
        </w:del>
        <w:del w:id="1238" w:author="Truong Nguyen" w:date="2016-03-29T17:31:00Z">
          <w:r w:rsidRPr="001B011F">
            <w:rPr>
              <w:color w:val="000000" w:themeColor="text1"/>
              <w:sz w:val="28"/>
              <w:szCs w:val="28"/>
              <w:lang w:val="vi-VN"/>
              <w:rPrChange w:id="1239" w:author="Tran Thi Thuy An (SGD)" w:date="2022-04-18T15:50:00Z">
                <w:rPr>
                  <w:lang w:val="en-US"/>
                </w:rPr>
              </w:rPrChange>
            </w:rPr>
            <w:delText>tài sản bảo đảm</w:delText>
          </w:r>
        </w:del>
        <w:del w:id="1240" w:author="Truong Nguyen" w:date="2016-03-22T15:46:00Z">
          <w:r w:rsidRPr="001B011F">
            <w:rPr>
              <w:color w:val="000000" w:themeColor="text1"/>
              <w:sz w:val="28"/>
              <w:szCs w:val="28"/>
              <w:lang w:val="vi-VN"/>
              <w:rPrChange w:id="1241" w:author="Tran Thi Thuy An (SGD)" w:date="2022-04-18T15:50:00Z">
                <w:rPr>
                  <w:lang w:val="en-US"/>
                </w:rPr>
              </w:rPrChange>
            </w:rPr>
            <w:delText>. Việc xử lý tài sản bảo đảm được thực hiện</w:delText>
          </w:r>
        </w:del>
        <w:del w:id="1242" w:author="Truong Nguyen" w:date="2016-03-29T17:31:00Z">
          <w:r w:rsidRPr="001B011F">
            <w:rPr>
              <w:color w:val="000000" w:themeColor="text1"/>
              <w:sz w:val="28"/>
              <w:szCs w:val="28"/>
              <w:lang w:val="vi-VN"/>
              <w:rPrChange w:id="1243" w:author="Tran Thi Thuy An (SGD)" w:date="2022-04-18T15:50:00Z">
                <w:rPr>
                  <w:lang w:val="en-US"/>
                </w:rPr>
              </w:rPrChange>
            </w:rPr>
            <w:delText xml:space="preserve"> theo </w:delText>
          </w:r>
        </w:del>
        <w:del w:id="1244" w:author="Truong Nguyen" w:date="2016-03-29T17:25:00Z">
          <w:r w:rsidRPr="001B011F">
            <w:rPr>
              <w:color w:val="000000" w:themeColor="text1"/>
              <w:sz w:val="28"/>
              <w:szCs w:val="28"/>
              <w:lang w:val="vi-VN"/>
              <w:rPrChange w:id="1245" w:author="Tran Thi Thuy An (SGD)" w:date="2022-04-18T15:50:00Z">
                <w:rPr>
                  <w:lang w:val="en-US"/>
                </w:rPr>
              </w:rPrChange>
            </w:rPr>
            <w:delText>quy định của pháp luật</w:delText>
          </w:r>
        </w:del>
        <w:del w:id="1246" w:author="Truong Nguyen" w:date="2016-03-22T13:26:00Z">
          <w:r w:rsidRPr="001B011F">
            <w:rPr>
              <w:color w:val="000000" w:themeColor="text1"/>
              <w:sz w:val="28"/>
              <w:szCs w:val="28"/>
              <w:lang w:val="vi-VN"/>
              <w:rPrChange w:id="1247" w:author="Tran Thi Thuy An (SGD)" w:date="2022-04-18T15:50:00Z">
                <w:rPr>
                  <w:lang w:val="en-US"/>
                </w:rPr>
              </w:rPrChange>
            </w:rPr>
            <w:delText xml:space="preserve"> về giao dịch bảo đảm</w:delText>
          </w:r>
        </w:del>
        <w:r w:rsidRPr="001B011F">
          <w:rPr>
            <w:color w:val="000000" w:themeColor="text1"/>
            <w:sz w:val="28"/>
            <w:szCs w:val="28"/>
            <w:lang w:val="vi-VN"/>
            <w:rPrChange w:id="1248" w:author="Tran Thi Thuy An (SGD)" w:date="2022-04-18T15:50:00Z">
              <w:rPr>
                <w:lang w:val="en-US"/>
              </w:rPr>
            </w:rPrChange>
          </w:rPr>
          <w:t>.</w:t>
        </w:r>
      </w:ins>
    </w:p>
    <w:p w:rsidR="006E5FCC" w:rsidRPr="001B011F" w:rsidRDefault="00A61675" w:rsidP="00570F90">
      <w:pPr>
        <w:spacing w:before="120" w:after="40"/>
        <w:ind w:firstLine="720"/>
        <w:jc w:val="both"/>
        <w:rPr>
          <w:color w:val="000000" w:themeColor="text1"/>
          <w:sz w:val="28"/>
          <w:szCs w:val="28"/>
          <w:lang w:val="en-US"/>
        </w:rPr>
      </w:pPr>
      <w:ins w:id="1249" w:author="Truong Nguyen" w:date="2016-03-30T10:59:00Z">
        <w:r w:rsidRPr="001B011F">
          <w:rPr>
            <w:color w:val="000000" w:themeColor="text1"/>
            <w:sz w:val="28"/>
            <w:szCs w:val="28"/>
            <w:lang w:val="vi-VN"/>
            <w:rPrChange w:id="1250" w:author="Tran Thi Thuy An (SGD)" w:date="2022-04-18T15:50:00Z">
              <w:rPr>
                <w:sz w:val="28"/>
                <w:szCs w:val="28"/>
                <w:lang w:val="en-US"/>
              </w:rPr>
            </w:rPrChange>
          </w:rPr>
          <w:t>4. Ngân hàng Nhà nước (Sở Giao dịch) thực hiện chuyển quyền sở hữu giấy tờ có giá trong trường hợp tách</w:t>
        </w:r>
      </w:ins>
      <w:r w:rsidR="00286496" w:rsidRPr="001B011F">
        <w:rPr>
          <w:color w:val="000000" w:themeColor="text1"/>
          <w:sz w:val="28"/>
          <w:szCs w:val="28"/>
          <w:lang w:val="vi-VN"/>
        </w:rPr>
        <w:t xml:space="preserve"> hoặc</w:t>
      </w:r>
      <w:ins w:id="1251" w:author="Truong Nguyen" w:date="2016-03-30T10:59:00Z">
        <w:r w:rsidRPr="001B011F">
          <w:rPr>
            <w:color w:val="000000" w:themeColor="text1"/>
            <w:sz w:val="28"/>
            <w:szCs w:val="28"/>
            <w:lang w:val="vi-VN"/>
            <w:rPrChange w:id="1252" w:author="Tran Thi Thuy An (SGD)" w:date="2022-04-18T15:50:00Z">
              <w:rPr>
                <w:sz w:val="28"/>
                <w:szCs w:val="28"/>
                <w:lang w:val="en-US"/>
              </w:rPr>
            </w:rPrChange>
          </w:rPr>
          <w:t xml:space="preserve"> sáp nhập</w:t>
        </w:r>
      </w:ins>
      <w:r w:rsidR="00286496" w:rsidRPr="001B011F">
        <w:rPr>
          <w:color w:val="000000" w:themeColor="text1"/>
          <w:sz w:val="28"/>
          <w:szCs w:val="28"/>
          <w:lang w:val="vi-VN"/>
        </w:rPr>
        <w:t xml:space="preserve"> </w:t>
      </w:r>
      <w:ins w:id="1253" w:author="Truong Nguyen" w:date="2016-03-30T10:59:00Z">
        <w:r w:rsidRPr="001B011F">
          <w:rPr>
            <w:color w:val="000000" w:themeColor="text1"/>
            <w:sz w:val="28"/>
            <w:szCs w:val="28"/>
            <w:lang w:val="vi-VN"/>
            <w:rPrChange w:id="1254" w:author="Tran Thi Thuy An (SGD)" w:date="2022-04-18T15:50:00Z">
              <w:rPr>
                <w:sz w:val="28"/>
                <w:szCs w:val="28"/>
                <w:lang w:val="en-US"/>
              </w:rPr>
            </w:rPrChange>
          </w:rPr>
          <w:t xml:space="preserve">tổ chức tín dụng theo yêu cầu của </w:t>
        </w:r>
      </w:ins>
      <w:ins w:id="1255" w:author="msHuong" w:date="2016-03-30T15:56:00Z">
        <w:r w:rsidR="00956D67" w:rsidRPr="001B011F">
          <w:rPr>
            <w:color w:val="000000" w:themeColor="text1"/>
            <w:sz w:val="28"/>
            <w:szCs w:val="28"/>
            <w:lang w:val="vi-VN"/>
            <w:rPrChange w:id="1256" w:author="Tran Thi Thuy An (SGD)" w:date="2022-04-18T15:50:00Z">
              <w:rPr>
                <w:b/>
                <w:sz w:val="28"/>
                <w:szCs w:val="28"/>
                <w:lang w:val="en-US"/>
              </w:rPr>
            </w:rPrChange>
          </w:rPr>
          <w:t xml:space="preserve">thành viên là </w:t>
        </w:r>
      </w:ins>
      <w:ins w:id="1257" w:author="Truong Nguyen" w:date="2016-03-30T10:59:00Z">
        <w:r w:rsidRPr="001B011F">
          <w:rPr>
            <w:color w:val="000000" w:themeColor="text1"/>
            <w:sz w:val="28"/>
            <w:szCs w:val="28"/>
            <w:lang w:val="vi-VN"/>
            <w:rPrChange w:id="1258" w:author="Tran Thi Thuy An (SGD)" w:date="2022-04-18T15:50:00Z">
              <w:rPr>
                <w:b/>
                <w:sz w:val="28"/>
                <w:szCs w:val="28"/>
                <w:lang w:val="vi-VN"/>
              </w:rPr>
            </w:rPrChange>
          </w:rPr>
          <w:t>chủ sở hữu giấy tờ có giá trên cơ sở Đơn đề nghị chuyển quyền sở hữu giấy tờ có giá theo Phụ lục 5/LK đính kèm Thông tư này</w:t>
        </w:r>
      </w:ins>
      <w:ins w:id="1259" w:author="Tran Thi Thuy An (SGD)" w:date="2022-03-30T17:02:00Z">
        <w:r w:rsidR="00144C65" w:rsidRPr="001B011F">
          <w:rPr>
            <w:color w:val="000000" w:themeColor="text1"/>
            <w:sz w:val="28"/>
            <w:szCs w:val="28"/>
            <w:lang w:val="en-US"/>
          </w:rPr>
          <w:t xml:space="preserve"> kèm theo </w:t>
        </w:r>
      </w:ins>
      <w:r w:rsidR="006E5FCC" w:rsidRPr="001B011F">
        <w:rPr>
          <w:color w:val="000000" w:themeColor="text1"/>
          <w:sz w:val="28"/>
          <w:szCs w:val="28"/>
          <w:lang w:val="en-US"/>
        </w:rPr>
        <w:t>văn bản chấp thuận của Ngân hàng Nhà nước về việc tách hoặc sáp nhập tổ chức tín dụng, nghị quyết/quyết định của tổ chức tín dụng về việc tách hoặc sáp nhập và các giấy tờ liên quan (nếu có).</w:t>
      </w:r>
    </w:p>
    <w:p w:rsidR="0038010F" w:rsidRPr="001B011F" w:rsidRDefault="0046320E" w:rsidP="00787253">
      <w:pPr>
        <w:spacing w:before="120"/>
        <w:ind w:firstLine="720"/>
        <w:jc w:val="both"/>
        <w:rPr>
          <w:color w:val="000000" w:themeColor="text1"/>
          <w:sz w:val="28"/>
          <w:szCs w:val="28"/>
          <w:lang w:val="en-US"/>
        </w:rPr>
      </w:pPr>
      <w:r w:rsidRPr="001B011F">
        <w:rPr>
          <w:color w:val="000000" w:themeColor="text1"/>
          <w:sz w:val="28"/>
          <w:szCs w:val="28"/>
          <w:lang w:val="en-US"/>
        </w:rPr>
        <w:t>Tổ chức tín dụng bị chia</w:t>
      </w:r>
      <w:r w:rsidR="006E5FCC" w:rsidRPr="001B011F">
        <w:rPr>
          <w:color w:val="000000" w:themeColor="text1"/>
          <w:sz w:val="28"/>
          <w:szCs w:val="28"/>
          <w:lang w:val="en-US"/>
        </w:rPr>
        <w:t>,</w:t>
      </w:r>
      <w:r w:rsidRPr="001B011F">
        <w:rPr>
          <w:color w:val="000000" w:themeColor="text1"/>
          <w:sz w:val="28"/>
          <w:szCs w:val="28"/>
          <w:lang w:val="en-US"/>
        </w:rPr>
        <w:t xml:space="preserve"> </w:t>
      </w:r>
      <w:r w:rsidR="00286496" w:rsidRPr="001B011F">
        <w:rPr>
          <w:color w:val="000000" w:themeColor="text1"/>
          <w:sz w:val="28"/>
          <w:szCs w:val="28"/>
          <w:lang w:val="en-US"/>
        </w:rPr>
        <w:t>hợp nhất</w:t>
      </w:r>
      <w:r w:rsidR="006E5FCC" w:rsidRPr="001B011F">
        <w:rPr>
          <w:color w:val="000000" w:themeColor="text1"/>
          <w:sz w:val="28"/>
          <w:szCs w:val="28"/>
          <w:lang w:val="en-US"/>
        </w:rPr>
        <w:t xml:space="preserve">, giải thể hoặc phá sản phải </w:t>
      </w:r>
      <w:r w:rsidRPr="001B011F">
        <w:rPr>
          <w:color w:val="000000" w:themeColor="text1"/>
          <w:sz w:val="28"/>
          <w:szCs w:val="28"/>
          <w:lang w:val="en-US"/>
        </w:rPr>
        <w:t>thực hiện rút giấy tờ có giá</w:t>
      </w:r>
      <w:r w:rsidR="004D770C" w:rsidRPr="001B011F">
        <w:rPr>
          <w:color w:val="000000" w:themeColor="text1"/>
          <w:sz w:val="28"/>
          <w:szCs w:val="28"/>
          <w:lang w:val="en-US"/>
        </w:rPr>
        <w:t xml:space="preserve"> theo quy định tại Điều 11 Thông tư này</w:t>
      </w:r>
      <w:r w:rsidRPr="001B011F">
        <w:rPr>
          <w:color w:val="000000" w:themeColor="text1"/>
          <w:sz w:val="28"/>
          <w:szCs w:val="28"/>
          <w:lang w:val="en-US"/>
        </w:rPr>
        <w:t xml:space="preserve"> và đóng tài khoản lưu ký giấy tờ có giá tại Ngân hàng Nhà nước </w:t>
      </w:r>
      <w:r w:rsidR="004D770C" w:rsidRPr="001B011F">
        <w:rPr>
          <w:color w:val="000000" w:themeColor="text1"/>
          <w:sz w:val="28"/>
          <w:szCs w:val="28"/>
          <w:lang w:val="en-US"/>
        </w:rPr>
        <w:t xml:space="preserve">theo quy định tại Điều 12 Thông tư này </w:t>
      </w:r>
      <w:r w:rsidRPr="001B011F">
        <w:rPr>
          <w:color w:val="000000" w:themeColor="text1"/>
          <w:sz w:val="28"/>
          <w:szCs w:val="28"/>
          <w:lang w:val="en-US"/>
        </w:rPr>
        <w:t>trước khi chấm dứt tồn tại</w:t>
      </w:r>
      <w:r w:rsidR="0038010F" w:rsidRPr="001B011F">
        <w:rPr>
          <w:color w:val="000000" w:themeColor="text1"/>
          <w:sz w:val="28"/>
          <w:szCs w:val="28"/>
          <w:lang w:val="en-US"/>
        </w:rPr>
        <w:t xml:space="preserve">. </w:t>
      </w:r>
      <w:r w:rsidR="00570F90" w:rsidRPr="001B011F">
        <w:rPr>
          <w:color w:val="000000" w:themeColor="text1"/>
          <w:sz w:val="28"/>
          <w:szCs w:val="28"/>
          <w:lang w:val="en-US"/>
        </w:rPr>
        <w:t xml:space="preserve">Ngân hàng Nhà nước (Sở Giao dịch) thực hiện chuyển quyền sở hữu giấy tờ có giá theo </w:t>
      </w:r>
      <w:r w:rsidRPr="001B011F">
        <w:rPr>
          <w:color w:val="000000" w:themeColor="text1"/>
          <w:sz w:val="28"/>
          <w:szCs w:val="28"/>
          <w:lang w:val="en-US"/>
        </w:rPr>
        <w:t xml:space="preserve">Đơn đề nghị chuyển quyền sở hữu giấy tờ có giá theo Phụ lục 5/LK đính kèm thông tư này kèm theo </w:t>
      </w:r>
      <w:r w:rsidR="00286496" w:rsidRPr="001B011F">
        <w:rPr>
          <w:color w:val="000000" w:themeColor="text1"/>
          <w:sz w:val="28"/>
          <w:szCs w:val="28"/>
          <w:lang w:val="en-US"/>
        </w:rPr>
        <w:t xml:space="preserve">văn bản chấp thuận của Ngân hàng Nhà nước về việc </w:t>
      </w:r>
      <w:r w:rsidR="006E5FCC" w:rsidRPr="001B011F">
        <w:rPr>
          <w:color w:val="000000" w:themeColor="text1"/>
          <w:sz w:val="28"/>
          <w:szCs w:val="28"/>
          <w:lang w:val="en-US"/>
        </w:rPr>
        <w:t>chia, hợp nhất, giải thể hoặc phá sản tổ chức tín dụng;</w:t>
      </w:r>
      <w:r w:rsidR="00286496" w:rsidRPr="001B011F">
        <w:rPr>
          <w:color w:val="000000" w:themeColor="text1"/>
          <w:sz w:val="28"/>
          <w:szCs w:val="28"/>
          <w:lang w:val="en-US"/>
        </w:rPr>
        <w:t xml:space="preserve"> </w:t>
      </w:r>
      <w:r w:rsidRPr="001B011F">
        <w:rPr>
          <w:color w:val="000000" w:themeColor="text1"/>
          <w:sz w:val="28"/>
          <w:szCs w:val="28"/>
          <w:lang w:val="en-US"/>
        </w:rPr>
        <w:t>n</w:t>
      </w:r>
      <w:r w:rsidR="00286496" w:rsidRPr="001B011F">
        <w:rPr>
          <w:color w:val="000000" w:themeColor="text1"/>
          <w:sz w:val="28"/>
          <w:szCs w:val="28"/>
          <w:lang w:val="en-US"/>
        </w:rPr>
        <w:t>ghị quyết/</w:t>
      </w:r>
      <w:r w:rsidRPr="001B011F">
        <w:rPr>
          <w:color w:val="000000" w:themeColor="text1"/>
          <w:sz w:val="28"/>
          <w:szCs w:val="28"/>
          <w:lang w:val="en-US"/>
        </w:rPr>
        <w:t xml:space="preserve">quyết định </w:t>
      </w:r>
      <w:r w:rsidR="00286496" w:rsidRPr="001B011F">
        <w:rPr>
          <w:color w:val="000000" w:themeColor="text1"/>
          <w:sz w:val="28"/>
          <w:szCs w:val="28"/>
          <w:lang w:val="en-US"/>
        </w:rPr>
        <w:t xml:space="preserve">của tổ chức tín dụng về việc </w:t>
      </w:r>
      <w:r w:rsidR="006E5FCC" w:rsidRPr="001B011F">
        <w:rPr>
          <w:color w:val="000000" w:themeColor="text1"/>
          <w:sz w:val="28"/>
          <w:szCs w:val="28"/>
          <w:lang w:val="en-US"/>
        </w:rPr>
        <w:t xml:space="preserve">chia, hợp nhất, giải thể hoặc phá sản </w:t>
      </w:r>
      <w:r w:rsidR="0038010F" w:rsidRPr="001B011F">
        <w:rPr>
          <w:color w:val="000000" w:themeColor="text1"/>
          <w:sz w:val="28"/>
          <w:szCs w:val="28"/>
          <w:lang w:val="en-US"/>
        </w:rPr>
        <w:t>và các giấy tờ liên quan (nếu có).</w:t>
      </w:r>
    </w:p>
    <w:p w:rsidR="005121E6" w:rsidRPr="001B011F" w:rsidRDefault="005121E6" w:rsidP="005121E6">
      <w:pPr>
        <w:spacing w:before="120"/>
        <w:ind w:firstLine="720"/>
        <w:jc w:val="both"/>
        <w:rPr>
          <w:b/>
          <w:color w:val="000000" w:themeColor="text1"/>
          <w:sz w:val="28"/>
          <w:szCs w:val="28"/>
          <w:lang w:val="vi-VN"/>
        </w:rPr>
      </w:pPr>
      <w:r w:rsidRPr="001B011F">
        <w:rPr>
          <w:b/>
          <w:color w:val="000000" w:themeColor="text1"/>
          <w:sz w:val="28"/>
          <w:szCs w:val="28"/>
          <w:lang w:val="vi-VN"/>
        </w:rPr>
        <w:t xml:space="preserve">Điều </w:t>
      </w:r>
      <w:del w:id="1260" w:author="Tran Thi Thuy An (SGD)" w:date="2022-04-06T16:52:00Z">
        <w:r w:rsidR="00ED4EBE" w:rsidRPr="001B011F" w:rsidDel="00477E39">
          <w:rPr>
            <w:b/>
            <w:color w:val="000000" w:themeColor="text1"/>
            <w:sz w:val="28"/>
            <w:szCs w:val="28"/>
            <w:lang w:val="vi-VN"/>
          </w:rPr>
          <w:delText>9</w:delText>
        </w:r>
      </w:del>
      <w:ins w:id="1261" w:author="Tran Thi Thuy An (SGD)" w:date="2022-04-06T16:52:00Z">
        <w:r w:rsidR="00477E39" w:rsidRPr="001B011F">
          <w:rPr>
            <w:b/>
            <w:color w:val="000000" w:themeColor="text1"/>
            <w:sz w:val="28"/>
            <w:szCs w:val="28"/>
            <w:lang w:val="en-US"/>
          </w:rPr>
          <w:t>10</w:t>
        </w:r>
      </w:ins>
      <w:r w:rsidRPr="001B011F">
        <w:rPr>
          <w:b/>
          <w:color w:val="000000" w:themeColor="text1"/>
          <w:sz w:val="28"/>
          <w:szCs w:val="28"/>
          <w:lang w:val="vi-VN"/>
        </w:rPr>
        <w:t xml:space="preserve">. Thanh toán gốc và lãi </w:t>
      </w:r>
      <w:r w:rsidR="0061569B" w:rsidRPr="001B011F">
        <w:rPr>
          <w:b/>
          <w:color w:val="000000" w:themeColor="text1"/>
          <w:sz w:val="28"/>
          <w:szCs w:val="28"/>
          <w:lang w:val="vi-VN"/>
        </w:rPr>
        <w:t>giấy tờ có giá</w:t>
      </w:r>
    </w:p>
    <w:p w:rsidR="005121E6" w:rsidRPr="001B011F" w:rsidRDefault="00300CC5" w:rsidP="005121E6">
      <w:pPr>
        <w:spacing w:before="120"/>
        <w:ind w:firstLine="720"/>
        <w:jc w:val="both"/>
        <w:rPr>
          <w:color w:val="000000" w:themeColor="text1"/>
          <w:sz w:val="28"/>
          <w:szCs w:val="28"/>
          <w:lang w:val="vi-VN"/>
        </w:rPr>
      </w:pPr>
      <w:r w:rsidRPr="001B011F">
        <w:rPr>
          <w:color w:val="000000" w:themeColor="text1"/>
          <w:sz w:val="28"/>
          <w:szCs w:val="28"/>
          <w:lang w:val="vi-VN"/>
        </w:rPr>
        <w:t>1</w:t>
      </w:r>
      <w:r w:rsidR="005121E6" w:rsidRPr="001B011F">
        <w:rPr>
          <w:color w:val="000000" w:themeColor="text1"/>
          <w:sz w:val="28"/>
          <w:szCs w:val="28"/>
          <w:lang w:val="vi-VN"/>
        </w:rPr>
        <w:t xml:space="preserve">. </w:t>
      </w:r>
      <w:r w:rsidRPr="001B011F">
        <w:rPr>
          <w:color w:val="000000" w:themeColor="text1"/>
          <w:sz w:val="28"/>
          <w:szCs w:val="28"/>
          <w:lang w:val="vi-VN"/>
        </w:rPr>
        <w:t>Đối với</w:t>
      </w:r>
      <w:r w:rsidR="006E77E7" w:rsidRPr="001B011F">
        <w:rPr>
          <w:color w:val="000000" w:themeColor="text1"/>
          <w:sz w:val="28"/>
          <w:szCs w:val="28"/>
          <w:lang w:val="vi-VN"/>
        </w:rPr>
        <w:t xml:space="preserve"> </w:t>
      </w:r>
      <w:r w:rsidR="00396426" w:rsidRPr="001B011F">
        <w:rPr>
          <w:color w:val="000000" w:themeColor="text1"/>
          <w:sz w:val="28"/>
          <w:szCs w:val="28"/>
          <w:lang w:val="vi-VN"/>
        </w:rPr>
        <w:t>giấy tờ có giá</w:t>
      </w:r>
      <w:r w:rsidR="006E77E7" w:rsidRPr="001B011F">
        <w:rPr>
          <w:color w:val="000000" w:themeColor="text1"/>
          <w:sz w:val="28"/>
          <w:szCs w:val="28"/>
          <w:lang w:val="vi-VN"/>
        </w:rPr>
        <w:t xml:space="preserve"> </w:t>
      </w:r>
      <w:r w:rsidR="005121E6" w:rsidRPr="001B011F">
        <w:rPr>
          <w:color w:val="000000" w:themeColor="text1"/>
          <w:sz w:val="28"/>
          <w:szCs w:val="28"/>
          <w:lang w:val="vi-VN"/>
        </w:rPr>
        <w:t xml:space="preserve">lưu ký trực tiếp tại </w:t>
      </w:r>
      <w:r w:rsidR="00565AE4" w:rsidRPr="001B011F">
        <w:rPr>
          <w:color w:val="000000" w:themeColor="text1"/>
          <w:sz w:val="28"/>
          <w:szCs w:val="28"/>
          <w:lang w:val="vi-VN"/>
        </w:rPr>
        <w:t>Ngân hàng Nhà nước</w:t>
      </w:r>
    </w:p>
    <w:p w:rsidR="005121E6" w:rsidRPr="001B011F" w:rsidRDefault="005121E6" w:rsidP="005121E6">
      <w:pPr>
        <w:spacing w:before="120"/>
        <w:ind w:firstLine="720"/>
        <w:jc w:val="both"/>
        <w:rPr>
          <w:color w:val="000000" w:themeColor="text1"/>
          <w:sz w:val="28"/>
          <w:szCs w:val="28"/>
          <w:lang w:val="vi-VN"/>
        </w:rPr>
      </w:pPr>
      <w:r w:rsidRPr="001B011F">
        <w:rPr>
          <w:color w:val="000000" w:themeColor="text1"/>
          <w:sz w:val="28"/>
          <w:szCs w:val="28"/>
          <w:lang w:val="vi-VN"/>
        </w:rPr>
        <w:t xml:space="preserve">a) </w:t>
      </w:r>
      <w:r w:rsidR="00300CC5" w:rsidRPr="001B011F">
        <w:rPr>
          <w:color w:val="000000" w:themeColor="text1"/>
          <w:sz w:val="28"/>
          <w:szCs w:val="28"/>
          <w:lang w:val="vi-VN"/>
        </w:rPr>
        <w:t>G</w:t>
      </w:r>
      <w:r w:rsidR="00396426" w:rsidRPr="001B011F">
        <w:rPr>
          <w:color w:val="000000" w:themeColor="text1"/>
          <w:sz w:val="28"/>
          <w:szCs w:val="28"/>
          <w:lang w:val="vi-VN"/>
        </w:rPr>
        <w:t xml:space="preserve">iấy tờ có giá </w:t>
      </w:r>
      <w:del w:id="1262" w:author="Truong Nguyen" w:date="2016-03-29T17:38:00Z">
        <w:r w:rsidRPr="001B011F" w:rsidDel="002B2C53">
          <w:rPr>
            <w:color w:val="000000" w:themeColor="text1"/>
            <w:sz w:val="28"/>
            <w:szCs w:val="28"/>
            <w:lang w:val="vi-VN"/>
          </w:rPr>
          <w:delText xml:space="preserve">do </w:delText>
        </w:r>
        <w:r w:rsidR="00565AE4" w:rsidRPr="001B011F" w:rsidDel="002B2C53">
          <w:rPr>
            <w:color w:val="000000" w:themeColor="text1"/>
            <w:sz w:val="28"/>
            <w:szCs w:val="28"/>
            <w:lang w:val="vi-VN"/>
          </w:rPr>
          <w:delText>Ngân hàng Nhà nước</w:delText>
        </w:r>
        <w:r w:rsidRPr="001B011F" w:rsidDel="002B2C53">
          <w:rPr>
            <w:color w:val="000000" w:themeColor="text1"/>
            <w:sz w:val="28"/>
            <w:szCs w:val="28"/>
            <w:lang w:val="vi-VN"/>
          </w:rPr>
          <w:delText xml:space="preserve"> phát hành </w:delText>
        </w:r>
      </w:del>
      <w:ins w:id="1263" w:author="Truong Nguyen" w:date="2016-03-29T17:38:00Z">
        <w:r w:rsidR="00814425" w:rsidRPr="001B011F">
          <w:rPr>
            <w:color w:val="000000" w:themeColor="text1"/>
            <w:sz w:val="28"/>
            <w:szCs w:val="28"/>
            <w:lang w:val="vi-VN"/>
            <w:rPrChange w:id="1264" w:author="Tran Thi Thuy An (SGD)" w:date="2022-04-18T15:50:00Z">
              <w:rPr>
                <w:sz w:val="28"/>
                <w:szCs w:val="28"/>
                <w:lang w:val="en-US"/>
              </w:rPr>
            </w:rPrChange>
          </w:rPr>
          <w:t>loại ghi sổ</w:t>
        </w:r>
      </w:ins>
      <w:r w:rsidRPr="001B011F">
        <w:rPr>
          <w:color w:val="000000" w:themeColor="text1"/>
          <w:sz w:val="28"/>
          <w:szCs w:val="28"/>
          <w:lang w:val="vi-VN"/>
        </w:rPr>
        <w:t xml:space="preserve"> </w:t>
      </w:r>
    </w:p>
    <w:p w:rsidR="005121E6" w:rsidRPr="001B011F" w:rsidRDefault="005121E6" w:rsidP="005121E6">
      <w:pPr>
        <w:spacing w:before="120"/>
        <w:ind w:firstLine="720"/>
        <w:jc w:val="both"/>
        <w:rPr>
          <w:color w:val="000000" w:themeColor="text1"/>
          <w:sz w:val="28"/>
          <w:szCs w:val="28"/>
          <w:lang w:val="vi-VN"/>
        </w:rPr>
      </w:pPr>
      <w:r w:rsidRPr="001B011F">
        <w:rPr>
          <w:color w:val="000000" w:themeColor="text1"/>
          <w:sz w:val="28"/>
          <w:szCs w:val="28"/>
          <w:lang w:val="vi-VN"/>
        </w:rPr>
        <w:t xml:space="preserve">Khi </w:t>
      </w:r>
      <w:r w:rsidR="00396426" w:rsidRPr="001B011F">
        <w:rPr>
          <w:color w:val="000000" w:themeColor="text1"/>
          <w:sz w:val="28"/>
          <w:szCs w:val="28"/>
          <w:lang w:val="vi-VN"/>
        </w:rPr>
        <w:t xml:space="preserve">giấy tờ có giá </w:t>
      </w:r>
      <w:r w:rsidRPr="001B011F">
        <w:rPr>
          <w:color w:val="000000" w:themeColor="text1"/>
          <w:sz w:val="28"/>
          <w:szCs w:val="28"/>
          <w:lang w:val="vi-VN"/>
        </w:rPr>
        <w:t xml:space="preserve">đáo hạn, </w:t>
      </w:r>
      <w:ins w:id="1265" w:author="Truong Nguyen" w:date="2016-03-30T10:42:00Z">
        <w:r w:rsidR="00814425" w:rsidRPr="001B011F">
          <w:rPr>
            <w:color w:val="000000" w:themeColor="text1"/>
            <w:sz w:val="28"/>
            <w:szCs w:val="28"/>
            <w:lang w:val="vi-VN"/>
            <w:rPrChange w:id="1266" w:author="Tran Thi Thuy An (SGD)" w:date="2022-04-18T15:50:00Z">
              <w:rPr>
                <w:sz w:val="28"/>
                <w:szCs w:val="28"/>
                <w:lang w:val="en-US"/>
              </w:rPr>
            </w:rPrChange>
          </w:rPr>
          <w:t>Ngân hàng Nhà nước (Sở Giao dịch)</w:t>
        </w:r>
      </w:ins>
      <w:ins w:id="1267" w:author="Truong Nguyen" w:date="2016-03-30T08:11:00Z">
        <w:r w:rsidR="00814425" w:rsidRPr="001B011F">
          <w:rPr>
            <w:color w:val="000000" w:themeColor="text1"/>
            <w:sz w:val="28"/>
            <w:szCs w:val="28"/>
            <w:lang w:val="vi-VN"/>
          </w:rPr>
          <w:t xml:space="preserve"> kiểm tra việc hoàn thành các nghĩa vụ của thành viên đối với Ngân hàng Nhà nước trong các nghiệp vụ sử dụng giấy tờ có giá liên quan</w:t>
        </w:r>
      </w:ins>
      <w:ins w:id="1268" w:author="Truong Nguyen" w:date="2016-03-30T10:43:00Z">
        <w:r w:rsidR="00814425" w:rsidRPr="001B011F">
          <w:rPr>
            <w:color w:val="000000" w:themeColor="text1"/>
            <w:sz w:val="28"/>
            <w:szCs w:val="28"/>
            <w:lang w:val="vi-VN"/>
            <w:rPrChange w:id="1269" w:author="Tran Thi Thuy An (SGD)" w:date="2022-04-18T15:50:00Z">
              <w:rPr>
                <w:b/>
                <w:sz w:val="28"/>
                <w:szCs w:val="28"/>
                <w:lang w:val="en-US"/>
              </w:rPr>
            </w:rPrChange>
          </w:rPr>
          <w:t>.</w:t>
        </w:r>
      </w:ins>
      <w:ins w:id="1270" w:author="Truong Nguyen" w:date="2016-03-30T08:11:00Z">
        <w:r w:rsidR="00814425" w:rsidRPr="001B011F">
          <w:rPr>
            <w:color w:val="000000" w:themeColor="text1"/>
            <w:sz w:val="28"/>
            <w:szCs w:val="28"/>
            <w:lang w:val="vi-VN"/>
          </w:rPr>
          <w:t xml:space="preserve"> </w:t>
        </w:r>
      </w:ins>
      <w:ins w:id="1271" w:author="Truong Nguyen" w:date="2016-03-30T10:43:00Z">
        <w:r w:rsidR="00814425" w:rsidRPr="001B011F">
          <w:rPr>
            <w:color w:val="000000" w:themeColor="text1"/>
            <w:sz w:val="28"/>
            <w:szCs w:val="28"/>
            <w:lang w:val="vi-VN"/>
            <w:rPrChange w:id="1272" w:author="Tran Thi Thuy An (SGD)" w:date="2022-04-18T15:50:00Z">
              <w:rPr>
                <w:b/>
                <w:sz w:val="28"/>
                <w:szCs w:val="28"/>
                <w:lang w:val="en-US"/>
              </w:rPr>
            </w:rPrChange>
          </w:rPr>
          <w:t>T</w:t>
        </w:r>
      </w:ins>
      <w:ins w:id="1273" w:author="Truong Nguyen" w:date="2016-03-30T08:11:00Z">
        <w:r w:rsidR="00814425" w:rsidRPr="001B011F">
          <w:rPr>
            <w:color w:val="000000" w:themeColor="text1"/>
            <w:sz w:val="28"/>
            <w:szCs w:val="28"/>
            <w:lang w:val="vi-VN"/>
          </w:rPr>
          <w:t>rường hợp thành viên đã hoàn thành nghĩa vụ</w:t>
        </w:r>
      </w:ins>
      <w:ins w:id="1274" w:author="Truong Nguyen" w:date="2016-03-30T11:34:00Z">
        <w:r w:rsidR="00814425" w:rsidRPr="001B011F">
          <w:rPr>
            <w:color w:val="000000" w:themeColor="text1"/>
            <w:sz w:val="28"/>
            <w:szCs w:val="28"/>
            <w:lang w:val="vi-VN"/>
            <w:rPrChange w:id="1275" w:author="Tran Thi Thuy An (SGD)" w:date="2022-04-18T15:50:00Z">
              <w:rPr>
                <w:b/>
                <w:sz w:val="28"/>
                <w:szCs w:val="28"/>
                <w:lang w:val="en-US"/>
              </w:rPr>
            </w:rPrChange>
          </w:rPr>
          <w:t xml:space="preserve"> thì</w:t>
        </w:r>
      </w:ins>
      <w:ins w:id="1276" w:author="Truong Nguyen" w:date="2016-03-30T10:46:00Z">
        <w:r w:rsidR="00972A6A" w:rsidRPr="001B011F">
          <w:rPr>
            <w:color w:val="000000" w:themeColor="text1"/>
            <w:sz w:val="28"/>
            <w:szCs w:val="28"/>
            <w:lang w:val="vi-VN"/>
          </w:rPr>
          <w:t xml:space="preserve"> </w:t>
        </w:r>
      </w:ins>
      <w:del w:id="1277" w:author="Truong Nguyen" w:date="2016-03-30T08:11:00Z">
        <w:r w:rsidR="00565AE4" w:rsidRPr="001B011F" w:rsidDel="006E7596">
          <w:rPr>
            <w:color w:val="000000" w:themeColor="text1"/>
            <w:sz w:val="28"/>
            <w:szCs w:val="28"/>
            <w:lang w:val="vi-VN"/>
          </w:rPr>
          <w:delText>Ngân hàng Nhà nước</w:delText>
        </w:r>
        <w:r w:rsidR="004C64F8" w:rsidRPr="001B011F" w:rsidDel="006E7596">
          <w:rPr>
            <w:color w:val="000000" w:themeColor="text1"/>
            <w:sz w:val="28"/>
            <w:szCs w:val="28"/>
            <w:lang w:val="vi-VN"/>
          </w:rPr>
          <w:delText xml:space="preserve"> (Sở Giao dịch)</w:delText>
        </w:r>
        <w:r w:rsidRPr="001B011F" w:rsidDel="006E7596">
          <w:rPr>
            <w:color w:val="000000" w:themeColor="text1"/>
            <w:sz w:val="28"/>
            <w:szCs w:val="28"/>
            <w:lang w:val="vi-VN"/>
          </w:rPr>
          <w:delText xml:space="preserve"> kiểm tra việc thực hiện các nghĩa vụ của thành viên đối với </w:delText>
        </w:r>
        <w:r w:rsidR="00565AE4" w:rsidRPr="001B011F" w:rsidDel="006E7596">
          <w:rPr>
            <w:color w:val="000000" w:themeColor="text1"/>
            <w:sz w:val="28"/>
            <w:szCs w:val="28"/>
            <w:lang w:val="vi-VN"/>
          </w:rPr>
          <w:delText>Ngân hàng Nhà nước</w:delText>
        </w:r>
      </w:del>
      <w:del w:id="1278" w:author="Truong Nguyen" w:date="2016-03-30T10:43:00Z">
        <w:r w:rsidRPr="001B011F" w:rsidDel="002D134A">
          <w:rPr>
            <w:color w:val="000000" w:themeColor="text1"/>
            <w:sz w:val="28"/>
            <w:szCs w:val="28"/>
            <w:lang w:val="vi-VN"/>
          </w:rPr>
          <w:delText xml:space="preserve"> </w:delText>
        </w:r>
      </w:del>
      <w:del w:id="1279" w:author="Truong Nguyen" w:date="2016-03-30T08:12:00Z">
        <w:r w:rsidRPr="001B011F" w:rsidDel="006E7596">
          <w:rPr>
            <w:color w:val="000000" w:themeColor="text1"/>
            <w:sz w:val="28"/>
            <w:szCs w:val="28"/>
            <w:lang w:val="vi-VN"/>
          </w:rPr>
          <w:delText>và l</w:delText>
        </w:r>
      </w:del>
      <w:ins w:id="1280" w:author="Truong Nguyen" w:date="2016-03-30T08:12:00Z">
        <w:r w:rsidR="00814425" w:rsidRPr="001B011F">
          <w:rPr>
            <w:color w:val="000000" w:themeColor="text1"/>
            <w:sz w:val="28"/>
            <w:szCs w:val="28"/>
            <w:lang w:val="vi-VN"/>
            <w:rPrChange w:id="1281" w:author="Tran Thi Thuy An (SGD)" w:date="2022-04-18T15:50:00Z">
              <w:rPr>
                <w:sz w:val="28"/>
                <w:szCs w:val="28"/>
                <w:lang w:val="en-US"/>
              </w:rPr>
            </w:rPrChange>
          </w:rPr>
          <w:t>l</w:t>
        </w:r>
      </w:ins>
      <w:r w:rsidRPr="001B011F">
        <w:rPr>
          <w:color w:val="000000" w:themeColor="text1"/>
          <w:sz w:val="28"/>
          <w:szCs w:val="28"/>
          <w:lang w:val="vi-VN"/>
        </w:rPr>
        <w:t>àm thủ tục thanh toán gốc</w:t>
      </w:r>
      <w:r w:rsidR="007C2694" w:rsidRPr="001B011F">
        <w:rPr>
          <w:color w:val="000000" w:themeColor="text1"/>
          <w:sz w:val="28"/>
          <w:szCs w:val="28"/>
          <w:lang w:val="vi-VN"/>
        </w:rPr>
        <w:t>,</w:t>
      </w:r>
      <w:r w:rsidRPr="001B011F">
        <w:rPr>
          <w:color w:val="000000" w:themeColor="text1"/>
          <w:sz w:val="28"/>
          <w:szCs w:val="28"/>
          <w:lang w:val="vi-VN"/>
        </w:rPr>
        <w:t xml:space="preserve"> lãi cho thành viên</w:t>
      </w:r>
      <w:ins w:id="1282" w:author="Truong Nguyen" w:date="2016-03-30T10:44:00Z">
        <w:r w:rsidR="00814425" w:rsidRPr="001B011F">
          <w:rPr>
            <w:color w:val="000000" w:themeColor="text1"/>
            <w:sz w:val="28"/>
            <w:szCs w:val="28"/>
            <w:lang w:val="vi-VN"/>
            <w:rPrChange w:id="1283" w:author="Tran Thi Thuy An (SGD)" w:date="2022-04-18T15:50:00Z">
              <w:rPr>
                <w:sz w:val="28"/>
                <w:szCs w:val="28"/>
                <w:lang w:val="en-US"/>
              </w:rPr>
            </w:rPrChange>
          </w:rPr>
          <w:t>. Trường hợp chưa hoàn thành nghĩa vụ thì thực hiện theo quy định tại khoản 4 Điều này</w:t>
        </w:r>
      </w:ins>
      <w:ins w:id="1284" w:author="Truong Nguyen" w:date="2016-03-30T10:47:00Z">
        <w:r w:rsidR="00814425" w:rsidRPr="001B011F">
          <w:rPr>
            <w:color w:val="000000" w:themeColor="text1"/>
            <w:sz w:val="28"/>
            <w:szCs w:val="28"/>
            <w:lang w:val="vi-VN"/>
            <w:rPrChange w:id="1285" w:author="Tran Thi Thuy An (SGD)" w:date="2022-04-18T15:50:00Z">
              <w:rPr>
                <w:sz w:val="28"/>
                <w:szCs w:val="28"/>
                <w:lang w:val="en-US"/>
              </w:rPr>
            </w:rPrChange>
          </w:rPr>
          <w:t>;</w:t>
        </w:r>
      </w:ins>
      <w:del w:id="1286" w:author="Truong Nguyen" w:date="2016-03-30T10:43:00Z">
        <w:r w:rsidRPr="001B011F" w:rsidDel="002D134A">
          <w:rPr>
            <w:color w:val="000000" w:themeColor="text1"/>
            <w:sz w:val="28"/>
            <w:szCs w:val="28"/>
            <w:lang w:val="vi-VN"/>
          </w:rPr>
          <w:delText>;</w:delText>
        </w:r>
      </w:del>
    </w:p>
    <w:p w:rsidR="005121E6" w:rsidRPr="001B011F" w:rsidRDefault="005121E6" w:rsidP="005121E6">
      <w:pPr>
        <w:spacing w:before="120"/>
        <w:ind w:firstLine="720"/>
        <w:jc w:val="both"/>
        <w:rPr>
          <w:color w:val="000000" w:themeColor="text1"/>
          <w:sz w:val="28"/>
          <w:szCs w:val="28"/>
          <w:lang w:val="vi-VN"/>
        </w:rPr>
      </w:pPr>
      <w:r w:rsidRPr="001B011F">
        <w:rPr>
          <w:color w:val="000000" w:themeColor="text1"/>
          <w:sz w:val="28"/>
          <w:szCs w:val="28"/>
          <w:lang w:val="vi-VN"/>
        </w:rPr>
        <w:t xml:space="preserve">b) </w:t>
      </w:r>
      <w:r w:rsidR="00300CC5" w:rsidRPr="001B011F">
        <w:rPr>
          <w:color w:val="000000" w:themeColor="text1"/>
          <w:sz w:val="28"/>
          <w:szCs w:val="28"/>
          <w:lang w:val="vi-VN"/>
        </w:rPr>
        <w:t>G</w:t>
      </w:r>
      <w:r w:rsidR="00C2673A" w:rsidRPr="001B011F">
        <w:rPr>
          <w:color w:val="000000" w:themeColor="text1"/>
          <w:sz w:val="28"/>
          <w:szCs w:val="28"/>
          <w:lang w:val="vi-VN"/>
        </w:rPr>
        <w:t xml:space="preserve">iấy tờ có giá </w:t>
      </w:r>
      <w:r w:rsidRPr="001B011F">
        <w:rPr>
          <w:color w:val="000000" w:themeColor="text1"/>
          <w:sz w:val="28"/>
          <w:szCs w:val="28"/>
          <w:lang w:val="vi-VN"/>
        </w:rPr>
        <w:t xml:space="preserve">loại chứng chỉ  </w:t>
      </w:r>
    </w:p>
    <w:p w:rsidR="005121E6" w:rsidRPr="001B011F" w:rsidRDefault="005121E6" w:rsidP="005121E6">
      <w:pPr>
        <w:spacing w:before="120"/>
        <w:ind w:firstLine="720"/>
        <w:jc w:val="both"/>
        <w:rPr>
          <w:color w:val="000000" w:themeColor="text1"/>
          <w:sz w:val="28"/>
          <w:szCs w:val="28"/>
          <w:lang w:val="vi-VN"/>
        </w:rPr>
      </w:pPr>
      <w:r w:rsidRPr="001B011F">
        <w:rPr>
          <w:color w:val="000000" w:themeColor="text1"/>
          <w:sz w:val="28"/>
          <w:szCs w:val="28"/>
          <w:lang w:val="vi-VN"/>
        </w:rPr>
        <w:t xml:space="preserve">Khi </w:t>
      </w:r>
      <w:r w:rsidR="00C2673A" w:rsidRPr="001B011F">
        <w:rPr>
          <w:color w:val="000000" w:themeColor="text1"/>
          <w:sz w:val="28"/>
          <w:szCs w:val="28"/>
          <w:lang w:val="vi-VN"/>
        </w:rPr>
        <w:t xml:space="preserve">giấy tờ có giá </w:t>
      </w:r>
      <w:r w:rsidRPr="001B011F">
        <w:rPr>
          <w:color w:val="000000" w:themeColor="text1"/>
          <w:sz w:val="28"/>
          <w:szCs w:val="28"/>
          <w:lang w:val="vi-VN"/>
        </w:rPr>
        <w:t xml:space="preserve">loại chứng chỉ </w:t>
      </w:r>
      <w:r w:rsidR="00805790" w:rsidRPr="001B011F">
        <w:rPr>
          <w:color w:val="000000" w:themeColor="text1"/>
          <w:sz w:val="28"/>
          <w:szCs w:val="28"/>
          <w:lang w:val="vi-VN"/>
        </w:rPr>
        <w:t xml:space="preserve">đến ngày </w:t>
      </w:r>
      <w:r w:rsidRPr="001B011F">
        <w:rPr>
          <w:color w:val="000000" w:themeColor="text1"/>
          <w:sz w:val="28"/>
          <w:szCs w:val="28"/>
          <w:lang w:val="vi-VN"/>
        </w:rPr>
        <w:t xml:space="preserve">đáo hạn, thành viên </w:t>
      </w:r>
      <w:r w:rsidR="00805790" w:rsidRPr="001B011F">
        <w:rPr>
          <w:color w:val="000000" w:themeColor="text1"/>
          <w:sz w:val="28"/>
          <w:szCs w:val="28"/>
          <w:lang w:val="vi-VN"/>
        </w:rPr>
        <w:t>đề nghị</w:t>
      </w:r>
      <w:r w:rsidRPr="001B011F">
        <w:rPr>
          <w:color w:val="000000" w:themeColor="text1"/>
          <w:sz w:val="28"/>
          <w:szCs w:val="28"/>
          <w:lang w:val="vi-VN"/>
        </w:rPr>
        <w:t xml:space="preserve"> rút </w:t>
      </w:r>
      <w:r w:rsidR="00C2673A" w:rsidRPr="001B011F">
        <w:rPr>
          <w:color w:val="000000" w:themeColor="text1"/>
          <w:sz w:val="28"/>
          <w:szCs w:val="28"/>
          <w:lang w:val="vi-VN"/>
        </w:rPr>
        <w:t xml:space="preserve">giấy tờ có giá </w:t>
      </w:r>
      <w:r w:rsidRPr="001B011F">
        <w:rPr>
          <w:color w:val="000000" w:themeColor="text1"/>
          <w:sz w:val="28"/>
          <w:szCs w:val="28"/>
          <w:lang w:val="vi-VN"/>
        </w:rPr>
        <w:t xml:space="preserve">theo quy định tại </w:t>
      </w:r>
      <w:r w:rsidR="0099792D" w:rsidRPr="001B011F">
        <w:rPr>
          <w:color w:val="000000" w:themeColor="text1"/>
          <w:sz w:val="28"/>
          <w:szCs w:val="28"/>
          <w:lang w:val="vi-VN"/>
        </w:rPr>
        <w:t>Điều 1</w:t>
      </w:r>
      <w:del w:id="1287" w:author="Tran Thi Thuy An (SGD)" w:date="2022-04-06T16:53:00Z">
        <w:r w:rsidR="00AC0D72" w:rsidRPr="001B011F" w:rsidDel="00477E39">
          <w:rPr>
            <w:color w:val="000000" w:themeColor="text1"/>
            <w:sz w:val="28"/>
            <w:szCs w:val="28"/>
            <w:lang w:val="vi-VN"/>
          </w:rPr>
          <w:delText>0</w:delText>
        </w:r>
      </w:del>
      <w:ins w:id="1288" w:author="Tran Thi Thuy An (SGD)" w:date="2022-04-06T16:53:00Z">
        <w:r w:rsidR="00477E39" w:rsidRPr="001B011F">
          <w:rPr>
            <w:color w:val="000000" w:themeColor="text1"/>
            <w:sz w:val="28"/>
            <w:szCs w:val="28"/>
            <w:lang w:val="en-US"/>
          </w:rPr>
          <w:t>1</w:t>
        </w:r>
      </w:ins>
      <w:r w:rsidR="0099792D" w:rsidRPr="001B011F">
        <w:rPr>
          <w:color w:val="000000" w:themeColor="text1"/>
          <w:sz w:val="28"/>
          <w:szCs w:val="28"/>
          <w:lang w:val="vi-VN"/>
        </w:rPr>
        <w:t xml:space="preserve"> Thông tư này</w:t>
      </w:r>
      <w:ins w:id="1289" w:author="Truong Nguyen" w:date="2016-03-30T10:45:00Z">
        <w:r w:rsidR="00814425" w:rsidRPr="001B011F">
          <w:rPr>
            <w:color w:val="000000" w:themeColor="text1"/>
            <w:sz w:val="28"/>
            <w:szCs w:val="28"/>
            <w:lang w:val="vi-VN"/>
            <w:rPrChange w:id="1290" w:author="Tran Thi Thuy An (SGD)" w:date="2022-04-18T15:50:00Z">
              <w:rPr>
                <w:sz w:val="28"/>
                <w:szCs w:val="28"/>
                <w:lang w:val="en-US"/>
              </w:rPr>
            </w:rPrChange>
          </w:rPr>
          <w:t>,</w:t>
        </w:r>
        <w:r w:rsidR="00EF4BD0" w:rsidRPr="001B011F">
          <w:rPr>
            <w:color w:val="000000" w:themeColor="text1"/>
            <w:sz w:val="28"/>
            <w:szCs w:val="28"/>
            <w:lang w:val="vi-VN"/>
            <w:rPrChange w:id="1291" w:author="Tran Thi Thuy An (SGD)" w:date="2022-04-18T15:50:00Z">
              <w:rPr>
                <w:b/>
                <w:sz w:val="28"/>
                <w:szCs w:val="28"/>
                <w:lang w:val="vi-VN"/>
              </w:rPr>
            </w:rPrChange>
          </w:rPr>
          <w:t xml:space="preserve"> Ngân hàng Nhà nước (Sở Giao dịch) kiểm tra việc hoàn thành các nghĩa vụ của thành viên đối với Ngân hàng Nhà nước trong các nghiệp vụ sử dụng giấy tờ có giá liên quan. Trường hợp thành viên đã hoàn thành nghĩa vụ</w:t>
        </w:r>
      </w:ins>
      <w:del w:id="1292" w:author="Truong Nguyen" w:date="2016-03-30T10:45:00Z">
        <w:r w:rsidRPr="001B011F" w:rsidDel="00EF4BD0">
          <w:rPr>
            <w:color w:val="000000" w:themeColor="text1"/>
            <w:sz w:val="28"/>
            <w:szCs w:val="28"/>
            <w:lang w:val="vi-VN"/>
          </w:rPr>
          <w:delText xml:space="preserve">. </w:delText>
        </w:r>
        <w:r w:rsidR="00814425" w:rsidRPr="001B011F">
          <w:rPr>
            <w:color w:val="000000" w:themeColor="text1"/>
            <w:sz w:val="28"/>
            <w:szCs w:val="28"/>
            <w:lang w:val="vi-VN"/>
          </w:rPr>
          <w:delText>Trên cơ sở kiểm tra việc hoàn thành các nghĩa vụ của thành viên đối với Ngân hàng Nhà nước,</w:delText>
        </w:r>
      </w:del>
      <w:ins w:id="1293" w:author="Truong Nguyen" w:date="2016-03-30T11:35:00Z">
        <w:r w:rsidR="00814425" w:rsidRPr="001B011F">
          <w:rPr>
            <w:color w:val="000000" w:themeColor="text1"/>
            <w:sz w:val="28"/>
            <w:szCs w:val="28"/>
            <w:lang w:val="vi-VN"/>
            <w:rPrChange w:id="1294" w:author="Tran Thi Thuy An (SGD)" w:date="2022-04-18T15:50:00Z">
              <w:rPr>
                <w:sz w:val="28"/>
                <w:szCs w:val="28"/>
                <w:lang w:val="en-US"/>
              </w:rPr>
            </w:rPrChange>
          </w:rPr>
          <w:t xml:space="preserve"> thì</w:t>
        </w:r>
      </w:ins>
      <w:del w:id="1295" w:author="Truong Nguyen" w:date="2016-03-30T11:35:00Z">
        <w:r w:rsidRPr="001B011F" w:rsidDel="00767A8E">
          <w:rPr>
            <w:color w:val="000000" w:themeColor="text1"/>
            <w:sz w:val="28"/>
            <w:szCs w:val="28"/>
            <w:lang w:val="vi-VN"/>
          </w:rPr>
          <w:delText xml:space="preserve"> </w:delText>
        </w:r>
        <w:r w:rsidR="00565AE4" w:rsidRPr="001B011F" w:rsidDel="00767A8E">
          <w:rPr>
            <w:color w:val="000000" w:themeColor="text1"/>
            <w:sz w:val="28"/>
            <w:szCs w:val="28"/>
            <w:lang w:val="vi-VN"/>
          </w:rPr>
          <w:delText>Ngân hàng Nhà nước</w:delText>
        </w:r>
        <w:r w:rsidR="004C64F8" w:rsidRPr="001B011F" w:rsidDel="00767A8E">
          <w:rPr>
            <w:color w:val="000000" w:themeColor="text1"/>
            <w:sz w:val="28"/>
            <w:szCs w:val="28"/>
            <w:lang w:val="vi-VN"/>
          </w:rPr>
          <w:delText xml:space="preserve"> (Sở Giao dịch)</w:delText>
        </w:r>
      </w:del>
      <w:r w:rsidRPr="001B011F">
        <w:rPr>
          <w:color w:val="000000" w:themeColor="text1"/>
          <w:sz w:val="28"/>
          <w:szCs w:val="28"/>
          <w:lang w:val="vi-VN"/>
        </w:rPr>
        <w:t xml:space="preserve"> hoàn trả </w:t>
      </w:r>
      <w:r w:rsidR="00C2673A" w:rsidRPr="001B011F">
        <w:rPr>
          <w:color w:val="000000" w:themeColor="text1"/>
          <w:sz w:val="28"/>
          <w:szCs w:val="28"/>
          <w:lang w:val="vi-VN"/>
        </w:rPr>
        <w:t xml:space="preserve">giấy tờ có </w:t>
      </w:r>
      <w:r w:rsidR="00C2673A" w:rsidRPr="001B011F">
        <w:rPr>
          <w:color w:val="000000" w:themeColor="text1"/>
          <w:sz w:val="28"/>
          <w:szCs w:val="28"/>
          <w:lang w:val="vi-VN"/>
        </w:rPr>
        <w:lastRenderedPageBreak/>
        <w:t>giá</w:t>
      </w:r>
      <w:r w:rsidRPr="001B011F">
        <w:rPr>
          <w:color w:val="000000" w:themeColor="text1"/>
          <w:sz w:val="28"/>
          <w:szCs w:val="28"/>
          <w:lang w:val="vi-VN"/>
        </w:rPr>
        <w:t xml:space="preserve"> để thành viên </w:t>
      </w:r>
      <w:r w:rsidR="0099792D" w:rsidRPr="001B011F">
        <w:rPr>
          <w:color w:val="000000" w:themeColor="text1"/>
          <w:sz w:val="28"/>
          <w:szCs w:val="28"/>
          <w:lang w:val="vi-VN"/>
        </w:rPr>
        <w:t xml:space="preserve">làm thủ tục thanh toán tại </w:t>
      </w:r>
      <w:r w:rsidRPr="001B011F">
        <w:rPr>
          <w:color w:val="000000" w:themeColor="text1"/>
          <w:sz w:val="28"/>
          <w:szCs w:val="28"/>
          <w:lang w:val="vi-VN"/>
        </w:rPr>
        <w:t>tổ chức phát hành hoặc đại lý của tổ chức phát hành.</w:t>
      </w:r>
      <w:ins w:id="1296" w:author="Truong Nguyen" w:date="2016-03-30T10:45:00Z">
        <w:r w:rsidR="00814425" w:rsidRPr="001B011F">
          <w:rPr>
            <w:color w:val="000000" w:themeColor="text1"/>
            <w:sz w:val="28"/>
            <w:szCs w:val="28"/>
            <w:lang w:val="vi-VN"/>
            <w:rPrChange w:id="1297" w:author="Tran Thi Thuy An (SGD)" w:date="2022-04-18T15:50:00Z">
              <w:rPr>
                <w:sz w:val="28"/>
                <w:szCs w:val="28"/>
                <w:lang w:val="en-US"/>
              </w:rPr>
            </w:rPrChange>
          </w:rPr>
          <w:t xml:space="preserve"> </w:t>
        </w:r>
        <w:r w:rsidR="00972A6A" w:rsidRPr="001B011F">
          <w:rPr>
            <w:color w:val="000000" w:themeColor="text1"/>
            <w:sz w:val="28"/>
            <w:szCs w:val="28"/>
            <w:lang w:val="vi-VN"/>
          </w:rPr>
          <w:t xml:space="preserve">Trường hợp </w:t>
        </w:r>
      </w:ins>
      <w:ins w:id="1298" w:author="Tran Thi Thuy An (SGD)" w:date="2022-04-15T08:44:00Z">
        <w:r w:rsidR="00CC21D6" w:rsidRPr="001B011F">
          <w:rPr>
            <w:color w:val="000000" w:themeColor="text1"/>
            <w:sz w:val="28"/>
            <w:szCs w:val="28"/>
            <w:lang w:val="en-US"/>
          </w:rPr>
          <w:t xml:space="preserve">thành viên </w:t>
        </w:r>
      </w:ins>
      <w:ins w:id="1299" w:author="Truong Nguyen" w:date="2016-03-30T10:45:00Z">
        <w:r w:rsidR="00972A6A" w:rsidRPr="001B011F">
          <w:rPr>
            <w:color w:val="000000" w:themeColor="text1"/>
            <w:sz w:val="28"/>
            <w:szCs w:val="28"/>
            <w:lang w:val="vi-VN"/>
          </w:rPr>
          <w:t>chưa hoàn thành nghĩa vụ thì thực hiện theo quy định tại khoản 4 Điều này.</w:t>
        </w:r>
      </w:ins>
    </w:p>
    <w:p w:rsidR="00DB79F6" w:rsidRPr="001B011F" w:rsidRDefault="00300CC5" w:rsidP="005121E6">
      <w:pPr>
        <w:spacing w:before="120"/>
        <w:ind w:firstLine="720"/>
        <w:jc w:val="both"/>
        <w:rPr>
          <w:color w:val="000000" w:themeColor="text1"/>
          <w:sz w:val="28"/>
          <w:szCs w:val="28"/>
          <w:lang w:val="vi-VN"/>
        </w:rPr>
      </w:pPr>
      <w:r w:rsidRPr="001B011F">
        <w:rPr>
          <w:color w:val="000000" w:themeColor="text1"/>
          <w:sz w:val="28"/>
          <w:szCs w:val="28"/>
          <w:lang w:val="vi-VN"/>
        </w:rPr>
        <w:t>2</w:t>
      </w:r>
      <w:r w:rsidR="005121E6" w:rsidRPr="001B011F">
        <w:rPr>
          <w:color w:val="000000" w:themeColor="text1"/>
          <w:sz w:val="28"/>
          <w:szCs w:val="28"/>
          <w:lang w:val="vi-VN"/>
        </w:rPr>
        <w:t xml:space="preserve">. </w:t>
      </w:r>
      <w:r w:rsidRPr="001B011F">
        <w:rPr>
          <w:color w:val="000000" w:themeColor="text1"/>
          <w:sz w:val="28"/>
          <w:szCs w:val="28"/>
          <w:lang w:val="vi-VN"/>
        </w:rPr>
        <w:t>Đối với</w:t>
      </w:r>
      <w:r w:rsidR="006B250F" w:rsidRPr="001B011F">
        <w:rPr>
          <w:color w:val="000000" w:themeColor="text1"/>
          <w:sz w:val="28"/>
          <w:szCs w:val="28"/>
          <w:lang w:val="vi-VN"/>
        </w:rPr>
        <w:t xml:space="preserve"> </w:t>
      </w:r>
      <w:r w:rsidR="00C2673A" w:rsidRPr="001B011F">
        <w:rPr>
          <w:color w:val="000000" w:themeColor="text1"/>
          <w:sz w:val="28"/>
          <w:szCs w:val="28"/>
          <w:lang w:val="vi-VN"/>
        </w:rPr>
        <w:t xml:space="preserve">giấy tờ có giá </w:t>
      </w:r>
      <w:r w:rsidR="00E55E3C" w:rsidRPr="001B011F">
        <w:rPr>
          <w:color w:val="000000" w:themeColor="text1"/>
          <w:sz w:val="28"/>
          <w:szCs w:val="28"/>
          <w:lang w:val="vi-VN"/>
        </w:rPr>
        <w:t>lưu ký tại T</w:t>
      </w:r>
      <w:r w:rsidR="005121E6" w:rsidRPr="001B011F">
        <w:rPr>
          <w:color w:val="000000" w:themeColor="text1"/>
          <w:sz w:val="28"/>
          <w:szCs w:val="28"/>
          <w:lang w:val="vi-VN"/>
        </w:rPr>
        <w:t xml:space="preserve">ài khoản khách hàng của </w:t>
      </w:r>
      <w:r w:rsidR="00565AE4" w:rsidRPr="001B011F">
        <w:rPr>
          <w:color w:val="000000" w:themeColor="text1"/>
          <w:sz w:val="28"/>
          <w:szCs w:val="28"/>
          <w:lang w:val="vi-VN"/>
        </w:rPr>
        <w:t>Ngân hàng Nhà nước</w:t>
      </w:r>
      <w:r w:rsidR="003B1AF1" w:rsidRPr="001B011F">
        <w:rPr>
          <w:color w:val="000000" w:themeColor="text1"/>
          <w:sz w:val="28"/>
          <w:szCs w:val="28"/>
          <w:lang w:val="vi-VN"/>
        </w:rPr>
        <w:t xml:space="preserve"> tại </w:t>
      </w:r>
      <w:del w:id="1300" w:author="Nguyen Duc Truong (SGD)" w:date="2022-04-19T09:45:00Z">
        <w:r w:rsidR="003B1AF1" w:rsidRPr="001B011F" w:rsidDel="00280660">
          <w:rPr>
            <w:color w:val="000000" w:themeColor="text1"/>
            <w:sz w:val="28"/>
            <w:szCs w:val="28"/>
            <w:lang w:val="vi-VN"/>
          </w:rPr>
          <w:delText>VSD</w:delText>
        </w:r>
      </w:del>
      <w:ins w:id="1301" w:author="Nguyen Duc Truong (SGD)" w:date="2022-04-19T09:45:00Z">
        <w:r w:rsidR="00280660" w:rsidRPr="001B011F">
          <w:rPr>
            <w:color w:val="000000" w:themeColor="text1"/>
            <w:sz w:val="28"/>
            <w:szCs w:val="28"/>
            <w:lang w:val="vi-VN"/>
          </w:rPr>
          <w:t>VSDC</w:t>
        </w:r>
      </w:ins>
    </w:p>
    <w:p w:rsidR="002E290C" w:rsidRPr="001B011F" w:rsidRDefault="00D74608">
      <w:pPr>
        <w:spacing w:before="100"/>
        <w:ind w:firstLine="720"/>
        <w:jc w:val="both"/>
        <w:rPr>
          <w:color w:val="000000" w:themeColor="text1"/>
          <w:sz w:val="28"/>
          <w:szCs w:val="28"/>
          <w:lang w:val="vi-VN"/>
          <w:rPrChange w:id="1302" w:author="Tran Thi Thuy An (SGD)" w:date="2022-04-18T15:50:00Z">
            <w:rPr>
              <w:sz w:val="28"/>
              <w:szCs w:val="28"/>
              <w:lang w:val="vi-VN"/>
            </w:rPr>
          </w:rPrChange>
        </w:rPr>
        <w:pPrChange w:id="1303" w:author="Truong Nguyen" w:date="2016-03-30T08:27:00Z">
          <w:pPr>
            <w:spacing w:before="120"/>
            <w:ind w:firstLine="720"/>
            <w:jc w:val="both"/>
          </w:pPr>
        </w:pPrChange>
      </w:pPr>
      <w:r w:rsidRPr="001B011F">
        <w:rPr>
          <w:color w:val="000000" w:themeColor="text1"/>
          <w:sz w:val="28"/>
          <w:szCs w:val="28"/>
          <w:lang w:val="vi-VN"/>
          <w:rPrChange w:id="1304" w:author="Tran Thi Thuy An (SGD)" w:date="2022-04-18T15:50:00Z">
            <w:rPr>
              <w:sz w:val="28"/>
              <w:szCs w:val="28"/>
              <w:lang w:val="vi-VN"/>
            </w:rPr>
          </w:rPrChange>
        </w:rPr>
        <w:t xml:space="preserve">a) </w:t>
      </w:r>
      <w:r w:rsidR="006B250F" w:rsidRPr="001B011F">
        <w:rPr>
          <w:color w:val="000000" w:themeColor="text1"/>
          <w:sz w:val="28"/>
          <w:szCs w:val="28"/>
          <w:lang w:val="vi-VN"/>
          <w:rPrChange w:id="1305" w:author="Tran Thi Thuy An (SGD)" w:date="2022-04-18T15:50:00Z">
            <w:rPr>
              <w:sz w:val="28"/>
              <w:szCs w:val="28"/>
              <w:lang w:val="vi-VN"/>
            </w:rPr>
          </w:rPrChange>
        </w:rPr>
        <w:t>Khi đến hạn thanh toán lãi g</w:t>
      </w:r>
      <w:r w:rsidR="00243177" w:rsidRPr="001B011F">
        <w:rPr>
          <w:color w:val="000000" w:themeColor="text1"/>
          <w:sz w:val="28"/>
          <w:szCs w:val="28"/>
          <w:lang w:val="vi-VN"/>
          <w:rPrChange w:id="1306" w:author="Tran Thi Thuy An (SGD)" w:date="2022-04-18T15:50:00Z">
            <w:rPr>
              <w:sz w:val="28"/>
              <w:szCs w:val="28"/>
              <w:lang w:val="vi-VN"/>
            </w:rPr>
          </w:rPrChange>
        </w:rPr>
        <w:t xml:space="preserve">iấy tờ có giá </w:t>
      </w:r>
      <w:r w:rsidR="000F5D1C" w:rsidRPr="001B011F">
        <w:rPr>
          <w:color w:val="000000" w:themeColor="text1"/>
          <w:sz w:val="28"/>
          <w:szCs w:val="28"/>
          <w:lang w:val="vi-VN"/>
          <w:rPrChange w:id="1307" w:author="Tran Thi Thuy An (SGD)" w:date="2022-04-18T15:50:00Z">
            <w:rPr>
              <w:sz w:val="28"/>
              <w:szCs w:val="28"/>
              <w:lang w:val="vi-VN"/>
            </w:rPr>
          </w:rPrChange>
        </w:rPr>
        <w:t xml:space="preserve">loại </w:t>
      </w:r>
      <w:r w:rsidR="00243177" w:rsidRPr="001B011F">
        <w:rPr>
          <w:color w:val="000000" w:themeColor="text1"/>
          <w:sz w:val="28"/>
          <w:szCs w:val="28"/>
          <w:lang w:val="vi-VN"/>
          <w:rPrChange w:id="1308" w:author="Tran Thi Thuy An (SGD)" w:date="2022-04-18T15:50:00Z">
            <w:rPr>
              <w:sz w:val="28"/>
              <w:szCs w:val="28"/>
              <w:lang w:val="vi-VN"/>
            </w:rPr>
          </w:rPrChange>
        </w:rPr>
        <w:t>thanh toán lãi định kỳ</w:t>
      </w:r>
      <w:r w:rsidR="00413276" w:rsidRPr="001B011F">
        <w:rPr>
          <w:color w:val="000000" w:themeColor="text1"/>
          <w:sz w:val="28"/>
          <w:szCs w:val="28"/>
          <w:lang w:val="vi-VN"/>
          <w:rPrChange w:id="1309" w:author="Tran Thi Thuy An (SGD)" w:date="2022-04-18T15:50:00Z">
            <w:rPr>
              <w:sz w:val="28"/>
              <w:szCs w:val="28"/>
              <w:lang w:val="vi-VN"/>
            </w:rPr>
          </w:rPrChange>
        </w:rPr>
        <w:t>,</w:t>
      </w:r>
      <w:r w:rsidR="00243177" w:rsidRPr="001B011F">
        <w:rPr>
          <w:color w:val="000000" w:themeColor="text1"/>
          <w:sz w:val="28"/>
          <w:szCs w:val="28"/>
          <w:lang w:val="vi-VN"/>
          <w:rPrChange w:id="1310" w:author="Tran Thi Thuy An (SGD)" w:date="2022-04-18T15:50:00Z">
            <w:rPr>
              <w:sz w:val="28"/>
              <w:szCs w:val="28"/>
              <w:lang w:val="vi-VN"/>
            </w:rPr>
          </w:rPrChange>
        </w:rPr>
        <w:t xml:space="preserve"> </w:t>
      </w:r>
      <w:ins w:id="1311" w:author="Truong Nguyen" w:date="2016-03-30T10:46:00Z">
        <w:r w:rsidR="00CE0A5A" w:rsidRPr="001B011F">
          <w:rPr>
            <w:color w:val="000000" w:themeColor="text1"/>
            <w:sz w:val="28"/>
            <w:szCs w:val="28"/>
            <w:lang w:val="vi-VN"/>
            <w:rPrChange w:id="1312" w:author="Tran Thi Thuy An (SGD)" w:date="2022-04-18T15:50:00Z">
              <w:rPr>
                <w:b/>
                <w:sz w:val="28"/>
                <w:szCs w:val="28"/>
                <w:lang w:val="vi-VN"/>
              </w:rPr>
            </w:rPrChange>
          </w:rPr>
          <w:t>Ngân hàng Nhà nước (Sở Giao dịch) kiểm tra việc hoàn thành các nghĩa vụ của thành viên đối với Ngân hàng Nhà nước trong các nghiệp vụ sử dụng giấy tờ có giá liên quan. Trường hợp thành viên đã hoàn thành nghĩa vụ</w:t>
        </w:r>
      </w:ins>
      <w:del w:id="1313" w:author="Truong Nguyen" w:date="2016-03-30T08:13:00Z">
        <w:r w:rsidR="00A02796" w:rsidRPr="001B011F" w:rsidDel="00520780">
          <w:rPr>
            <w:color w:val="000000" w:themeColor="text1"/>
            <w:sz w:val="28"/>
            <w:szCs w:val="28"/>
            <w:lang w:val="vi-VN"/>
            <w:rPrChange w:id="1314" w:author="Tran Thi Thuy An (SGD)" w:date="2022-04-18T15:50:00Z">
              <w:rPr>
                <w:sz w:val="28"/>
                <w:szCs w:val="28"/>
                <w:lang w:val="vi-VN"/>
              </w:rPr>
            </w:rPrChange>
          </w:rPr>
          <w:delText>trên cơ sở kiểm tra việc hoàn thành các nghĩa vụ của thành viên đối với Ngân hàng Nhà nước</w:delText>
        </w:r>
      </w:del>
      <w:r w:rsidR="00A02796" w:rsidRPr="001B011F">
        <w:rPr>
          <w:color w:val="000000" w:themeColor="text1"/>
          <w:sz w:val="28"/>
          <w:szCs w:val="28"/>
          <w:lang w:val="vi-VN"/>
          <w:rPrChange w:id="1315" w:author="Tran Thi Thuy An (SGD)" w:date="2022-04-18T15:50:00Z">
            <w:rPr>
              <w:sz w:val="28"/>
              <w:szCs w:val="28"/>
              <w:lang w:val="vi-VN"/>
            </w:rPr>
          </w:rPrChange>
        </w:rPr>
        <w:t xml:space="preserve">, </w:t>
      </w:r>
      <w:r w:rsidR="00565AE4" w:rsidRPr="001B011F">
        <w:rPr>
          <w:color w:val="000000" w:themeColor="text1"/>
          <w:sz w:val="28"/>
          <w:szCs w:val="28"/>
          <w:lang w:val="vi-VN"/>
          <w:rPrChange w:id="1316" w:author="Tran Thi Thuy An (SGD)" w:date="2022-04-18T15:50:00Z">
            <w:rPr>
              <w:sz w:val="28"/>
              <w:szCs w:val="28"/>
              <w:lang w:val="vi-VN"/>
            </w:rPr>
          </w:rPrChange>
        </w:rPr>
        <w:t>Ngân hàng Nhà nước</w:t>
      </w:r>
      <w:r w:rsidR="00243177" w:rsidRPr="001B011F">
        <w:rPr>
          <w:color w:val="000000" w:themeColor="text1"/>
          <w:sz w:val="28"/>
          <w:szCs w:val="28"/>
          <w:lang w:val="vi-VN"/>
          <w:rPrChange w:id="1317" w:author="Tran Thi Thuy An (SGD)" w:date="2022-04-18T15:50:00Z">
            <w:rPr>
              <w:sz w:val="28"/>
              <w:szCs w:val="28"/>
              <w:lang w:val="vi-VN"/>
            </w:rPr>
          </w:rPrChange>
        </w:rPr>
        <w:t xml:space="preserve"> (Sở Giao dịch)</w:t>
      </w:r>
      <w:r w:rsidR="006B250F" w:rsidRPr="001B011F">
        <w:rPr>
          <w:color w:val="000000" w:themeColor="text1"/>
          <w:sz w:val="28"/>
          <w:szCs w:val="28"/>
          <w:lang w:val="vi-VN"/>
          <w:rPrChange w:id="1318" w:author="Tran Thi Thuy An (SGD)" w:date="2022-04-18T15:50:00Z">
            <w:rPr>
              <w:sz w:val="28"/>
              <w:szCs w:val="28"/>
              <w:lang w:val="vi-VN"/>
            </w:rPr>
          </w:rPrChange>
        </w:rPr>
        <w:t xml:space="preserve"> </w:t>
      </w:r>
      <w:r w:rsidRPr="001B011F">
        <w:rPr>
          <w:color w:val="000000" w:themeColor="text1"/>
          <w:sz w:val="28"/>
          <w:szCs w:val="28"/>
          <w:lang w:val="vi-VN"/>
          <w:rPrChange w:id="1319" w:author="Tran Thi Thuy An (SGD)" w:date="2022-04-18T15:50:00Z">
            <w:rPr>
              <w:sz w:val="28"/>
              <w:szCs w:val="28"/>
              <w:lang w:val="vi-VN"/>
            </w:rPr>
          </w:rPrChange>
        </w:rPr>
        <w:t xml:space="preserve">gửi cho </w:t>
      </w:r>
      <w:del w:id="1320" w:author="Nguyen Duc Truong (SGD)" w:date="2022-04-19T09:45:00Z">
        <w:r w:rsidRPr="001B011F" w:rsidDel="00280660">
          <w:rPr>
            <w:color w:val="000000" w:themeColor="text1"/>
            <w:sz w:val="28"/>
            <w:szCs w:val="28"/>
            <w:lang w:val="vi-VN"/>
            <w:rPrChange w:id="1321" w:author="Tran Thi Thuy An (SGD)" w:date="2022-04-18T15:50:00Z">
              <w:rPr>
                <w:sz w:val="28"/>
                <w:szCs w:val="28"/>
                <w:lang w:val="vi-VN"/>
              </w:rPr>
            </w:rPrChange>
          </w:rPr>
          <w:delText>VSD</w:delText>
        </w:r>
      </w:del>
      <w:ins w:id="1322" w:author="Nguyen Duc Truong (SGD)" w:date="2022-04-19T09:45:00Z">
        <w:r w:rsidR="00280660" w:rsidRPr="001B011F">
          <w:rPr>
            <w:color w:val="000000" w:themeColor="text1"/>
            <w:sz w:val="28"/>
            <w:szCs w:val="28"/>
            <w:lang w:val="vi-VN"/>
          </w:rPr>
          <w:t>VSDC</w:t>
        </w:r>
      </w:ins>
      <w:r w:rsidRPr="001B011F">
        <w:rPr>
          <w:color w:val="000000" w:themeColor="text1"/>
          <w:sz w:val="28"/>
          <w:szCs w:val="28"/>
          <w:lang w:val="vi-VN"/>
          <w:rPrChange w:id="1323" w:author="Tran Thi Thuy An (SGD)" w:date="2022-04-18T15:50:00Z">
            <w:rPr>
              <w:sz w:val="28"/>
              <w:szCs w:val="28"/>
              <w:lang w:val="vi-VN"/>
            </w:rPr>
          </w:rPrChange>
        </w:rPr>
        <w:t xml:space="preserve"> thông báo </w:t>
      </w:r>
      <w:r w:rsidR="009A21B8" w:rsidRPr="001B011F">
        <w:rPr>
          <w:color w:val="000000" w:themeColor="text1"/>
          <w:sz w:val="28"/>
          <w:szCs w:val="28"/>
          <w:lang w:val="vi-VN"/>
          <w:rPrChange w:id="1324" w:author="Tran Thi Thuy An (SGD)" w:date="2022-04-18T15:50:00Z">
            <w:rPr>
              <w:sz w:val="28"/>
              <w:szCs w:val="28"/>
              <w:lang w:val="vi-VN"/>
            </w:rPr>
          </w:rPrChange>
        </w:rPr>
        <w:t>xác nhận danh sách thành viên sở hữu giấy tờ có giá</w:t>
      </w:r>
      <w:r w:rsidR="006B250F" w:rsidRPr="001B011F">
        <w:rPr>
          <w:color w:val="000000" w:themeColor="text1"/>
          <w:sz w:val="28"/>
          <w:szCs w:val="28"/>
          <w:lang w:val="vi-VN"/>
          <w:rPrChange w:id="1325" w:author="Tran Thi Thuy An (SGD)" w:date="2022-04-18T15:50:00Z">
            <w:rPr>
              <w:sz w:val="28"/>
              <w:szCs w:val="28"/>
              <w:lang w:val="vi-VN"/>
            </w:rPr>
          </w:rPrChange>
        </w:rPr>
        <w:t xml:space="preserve"> </w:t>
      </w:r>
      <w:r w:rsidR="009316D9" w:rsidRPr="001B011F">
        <w:rPr>
          <w:color w:val="000000" w:themeColor="text1"/>
          <w:sz w:val="28"/>
          <w:szCs w:val="28"/>
          <w:lang w:val="vi-VN"/>
          <w:rPrChange w:id="1326" w:author="Tran Thi Thuy An (SGD)" w:date="2022-04-18T15:50:00Z">
            <w:rPr>
              <w:sz w:val="28"/>
              <w:szCs w:val="28"/>
              <w:lang w:val="vi-VN"/>
            </w:rPr>
          </w:rPrChange>
        </w:rPr>
        <w:t xml:space="preserve">trong </w:t>
      </w:r>
      <w:r w:rsidR="00E55E3C" w:rsidRPr="001B011F">
        <w:rPr>
          <w:color w:val="000000" w:themeColor="text1"/>
          <w:sz w:val="28"/>
          <w:szCs w:val="28"/>
          <w:lang w:val="vi-VN"/>
          <w:rPrChange w:id="1327" w:author="Tran Thi Thuy An (SGD)" w:date="2022-04-18T15:50:00Z">
            <w:rPr>
              <w:sz w:val="28"/>
              <w:szCs w:val="28"/>
              <w:lang w:val="vi-VN"/>
            </w:rPr>
          </w:rPrChange>
        </w:rPr>
        <w:t>T</w:t>
      </w:r>
      <w:r w:rsidR="009316D9" w:rsidRPr="001B011F">
        <w:rPr>
          <w:color w:val="000000" w:themeColor="text1"/>
          <w:sz w:val="28"/>
          <w:szCs w:val="28"/>
          <w:lang w:val="vi-VN"/>
          <w:rPrChange w:id="1328" w:author="Tran Thi Thuy An (SGD)" w:date="2022-04-18T15:50:00Z">
            <w:rPr>
              <w:sz w:val="28"/>
              <w:szCs w:val="28"/>
              <w:lang w:val="vi-VN"/>
            </w:rPr>
          </w:rPrChange>
        </w:rPr>
        <w:t xml:space="preserve">ài khoản khách hàng của </w:t>
      </w:r>
      <w:r w:rsidR="00565AE4" w:rsidRPr="001B011F">
        <w:rPr>
          <w:color w:val="000000" w:themeColor="text1"/>
          <w:sz w:val="28"/>
          <w:szCs w:val="28"/>
          <w:lang w:val="vi-VN"/>
          <w:rPrChange w:id="1329" w:author="Tran Thi Thuy An (SGD)" w:date="2022-04-18T15:50:00Z">
            <w:rPr>
              <w:sz w:val="28"/>
              <w:szCs w:val="28"/>
              <w:lang w:val="vi-VN"/>
            </w:rPr>
          </w:rPrChange>
        </w:rPr>
        <w:t>Ngân hàng Nhà nước</w:t>
      </w:r>
      <w:r w:rsidR="009316D9" w:rsidRPr="001B011F">
        <w:rPr>
          <w:color w:val="000000" w:themeColor="text1"/>
          <w:sz w:val="28"/>
          <w:szCs w:val="28"/>
          <w:lang w:val="vi-VN"/>
          <w:rPrChange w:id="1330" w:author="Tran Thi Thuy An (SGD)" w:date="2022-04-18T15:50:00Z">
            <w:rPr>
              <w:sz w:val="28"/>
              <w:szCs w:val="28"/>
              <w:lang w:val="vi-VN"/>
            </w:rPr>
          </w:rPrChange>
        </w:rPr>
        <w:t xml:space="preserve"> </w:t>
      </w:r>
      <w:ins w:id="1331" w:author="Tran Thi Thuy An (SGD)" w:date="2022-03-30T17:11:00Z">
        <w:r w:rsidR="00D24C9B" w:rsidRPr="001B011F">
          <w:rPr>
            <w:color w:val="000000" w:themeColor="text1"/>
            <w:sz w:val="28"/>
            <w:szCs w:val="28"/>
            <w:lang w:val="en-US"/>
            <w:rPrChange w:id="1332" w:author="Tran Thi Thuy An (SGD)" w:date="2022-04-18T15:50:00Z">
              <w:rPr>
                <w:sz w:val="28"/>
                <w:szCs w:val="28"/>
                <w:lang w:val="en-US"/>
              </w:rPr>
            </w:rPrChange>
          </w:rPr>
          <w:t xml:space="preserve">tại </w:t>
        </w:r>
        <w:del w:id="1333" w:author="Nguyen Duc Truong (SGD)" w:date="2022-04-19T09:45:00Z">
          <w:r w:rsidR="00D24C9B" w:rsidRPr="001B011F" w:rsidDel="00280660">
            <w:rPr>
              <w:color w:val="000000" w:themeColor="text1"/>
              <w:sz w:val="28"/>
              <w:szCs w:val="28"/>
              <w:lang w:val="en-US"/>
              <w:rPrChange w:id="1334" w:author="Tran Thi Thuy An (SGD)" w:date="2022-04-18T15:50:00Z">
                <w:rPr>
                  <w:sz w:val="28"/>
                  <w:szCs w:val="28"/>
                  <w:lang w:val="en-US"/>
                </w:rPr>
              </w:rPrChange>
            </w:rPr>
            <w:delText>VSD</w:delText>
          </w:r>
        </w:del>
      </w:ins>
      <w:ins w:id="1335" w:author="Nguyen Duc Truong (SGD)" w:date="2022-04-19T09:45:00Z">
        <w:r w:rsidR="00280660" w:rsidRPr="001B011F">
          <w:rPr>
            <w:color w:val="000000" w:themeColor="text1"/>
            <w:sz w:val="28"/>
            <w:szCs w:val="28"/>
            <w:lang w:val="en-US"/>
          </w:rPr>
          <w:t>VSDC</w:t>
        </w:r>
      </w:ins>
      <w:ins w:id="1336" w:author="Tran Thi Thuy An (SGD)" w:date="2022-03-30T17:11:00Z">
        <w:r w:rsidR="00D24C9B" w:rsidRPr="001B011F">
          <w:rPr>
            <w:color w:val="000000" w:themeColor="text1"/>
            <w:sz w:val="28"/>
            <w:szCs w:val="28"/>
            <w:lang w:val="en-US"/>
            <w:rPrChange w:id="1337" w:author="Tran Thi Thuy An (SGD)" w:date="2022-04-18T15:50:00Z">
              <w:rPr>
                <w:sz w:val="28"/>
                <w:szCs w:val="28"/>
                <w:lang w:val="en-US"/>
              </w:rPr>
            </w:rPrChange>
          </w:rPr>
          <w:t xml:space="preserve"> </w:t>
        </w:r>
      </w:ins>
      <w:r w:rsidR="009316D9" w:rsidRPr="001B011F">
        <w:rPr>
          <w:color w:val="000000" w:themeColor="text1"/>
          <w:sz w:val="28"/>
          <w:szCs w:val="28"/>
          <w:lang w:val="vi-VN"/>
          <w:rPrChange w:id="1338" w:author="Tran Thi Thuy An (SGD)" w:date="2022-04-18T15:50:00Z">
            <w:rPr>
              <w:sz w:val="28"/>
              <w:szCs w:val="28"/>
              <w:lang w:val="vi-VN"/>
            </w:rPr>
          </w:rPrChange>
        </w:rPr>
        <w:t xml:space="preserve">để </w:t>
      </w:r>
      <w:del w:id="1339" w:author="Nguyen Duc Truong (SGD)" w:date="2022-04-19T09:45:00Z">
        <w:r w:rsidR="009316D9" w:rsidRPr="001B011F" w:rsidDel="00280660">
          <w:rPr>
            <w:color w:val="000000" w:themeColor="text1"/>
            <w:sz w:val="28"/>
            <w:szCs w:val="28"/>
            <w:lang w:val="vi-VN"/>
            <w:rPrChange w:id="1340" w:author="Tran Thi Thuy An (SGD)" w:date="2022-04-18T15:50:00Z">
              <w:rPr>
                <w:sz w:val="28"/>
                <w:szCs w:val="28"/>
                <w:lang w:val="vi-VN"/>
              </w:rPr>
            </w:rPrChange>
          </w:rPr>
          <w:delText>VSD</w:delText>
        </w:r>
      </w:del>
      <w:ins w:id="1341" w:author="Nguyen Duc Truong (SGD)" w:date="2022-04-19T09:45:00Z">
        <w:r w:rsidR="00280660" w:rsidRPr="001B011F">
          <w:rPr>
            <w:color w:val="000000" w:themeColor="text1"/>
            <w:sz w:val="28"/>
            <w:szCs w:val="28"/>
            <w:lang w:val="vi-VN"/>
          </w:rPr>
          <w:t>VSDC</w:t>
        </w:r>
      </w:ins>
      <w:r w:rsidR="006B250F" w:rsidRPr="001B011F">
        <w:rPr>
          <w:color w:val="000000" w:themeColor="text1"/>
          <w:sz w:val="28"/>
          <w:szCs w:val="28"/>
          <w:lang w:val="vi-VN"/>
          <w:rPrChange w:id="1342" w:author="Tran Thi Thuy An (SGD)" w:date="2022-04-18T15:50:00Z">
            <w:rPr>
              <w:sz w:val="28"/>
              <w:szCs w:val="28"/>
              <w:lang w:val="vi-VN"/>
            </w:rPr>
          </w:rPrChange>
        </w:rPr>
        <w:t xml:space="preserve"> </w:t>
      </w:r>
      <w:r w:rsidR="00EA79B8" w:rsidRPr="001B011F">
        <w:rPr>
          <w:color w:val="000000" w:themeColor="text1"/>
          <w:sz w:val="28"/>
          <w:szCs w:val="28"/>
          <w:lang w:val="vi-VN"/>
          <w:rPrChange w:id="1343" w:author="Tran Thi Thuy An (SGD)" w:date="2022-04-18T15:50:00Z">
            <w:rPr>
              <w:sz w:val="28"/>
              <w:szCs w:val="28"/>
              <w:lang w:val="vi-VN"/>
            </w:rPr>
          </w:rPrChange>
        </w:rPr>
        <w:t>làm thủ tục thanh toán</w:t>
      </w:r>
      <w:r w:rsidR="00A31BF7" w:rsidRPr="001B011F">
        <w:rPr>
          <w:color w:val="000000" w:themeColor="text1"/>
          <w:sz w:val="28"/>
          <w:szCs w:val="28"/>
          <w:lang w:val="vi-VN"/>
          <w:rPrChange w:id="1344" w:author="Tran Thi Thuy An (SGD)" w:date="2022-04-18T15:50:00Z">
            <w:rPr>
              <w:sz w:val="28"/>
              <w:szCs w:val="28"/>
              <w:lang w:val="vi-VN"/>
            </w:rPr>
          </w:rPrChange>
        </w:rPr>
        <w:t xml:space="preserve"> lãi cho thành viên</w:t>
      </w:r>
      <w:ins w:id="1345" w:author="Truong Nguyen" w:date="2016-03-30T10:47:00Z">
        <w:r w:rsidR="00814425" w:rsidRPr="001B011F">
          <w:rPr>
            <w:color w:val="000000" w:themeColor="text1"/>
            <w:sz w:val="28"/>
            <w:szCs w:val="28"/>
            <w:lang w:val="vi-VN"/>
            <w:rPrChange w:id="1346" w:author="Tran Thi Thuy An (SGD)" w:date="2022-04-18T15:50:00Z">
              <w:rPr>
                <w:sz w:val="28"/>
                <w:szCs w:val="28"/>
                <w:lang w:val="en-US"/>
              </w:rPr>
            </w:rPrChange>
          </w:rPr>
          <w:t xml:space="preserve">. </w:t>
        </w:r>
        <w:r w:rsidR="00CE0A5A" w:rsidRPr="001B011F">
          <w:rPr>
            <w:color w:val="000000" w:themeColor="text1"/>
            <w:sz w:val="28"/>
            <w:szCs w:val="28"/>
            <w:lang w:val="vi-VN"/>
            <w:rPrChange w:id="1347" w:author="Tran Thi Thuy An (SGD)" w:date="2022-04-18T15:50:00Z">
              <w:rPr>
                <w:sz w:val="28"/>
                <w:szCs w:val="28"/>
                <w:lang w:val="vi-VN"/>
              </w:rPr>
            </w:rPrChange>
          </w:rPr>
          <w:t>Trường hợp chưa hoàn thành nghĩa vụ thì thực hiện theo quy định tại khoản 4 Điều này</w:t>
        </w:r>
        <w:r w:rsidR="00814425" w:rsidRPr="001B011F">
          <w:rPr>
            <w:color w:val="000000" w:themeColor="text1"/>
            <w:sz w:val="28"/>
            <w:szCs w:val="28"/>
            <w:lang w:val="vi-VN"/>
            <w:rPrChange w:id="1348" w:author="Tran Thi Thuy An (SGD)" w:date="2022-04-18T15:50:00Z">
              <w:rPr>
                <w:sz w:val="28"/>
                <w:szCs w:val="28"/>
                <w:lang w:val="en-US"/>
              </w:rPr>
            </w:rPrChange>
          </w:rPr>
          <w:t>;</w:t>
        </w:r>
      </w:ins>
      <w:del w:id="1349" w:author="Truong Nguyen" w:date="2016-03-30T10:47:00Z">
        <w:r w:rsidR="00300CC5" w:rsidRPr="001B011F" w:rsidDel="00CE0A5A">
          <w:rPr>
            <w:color w:val="000000" w:themeColor="text1"/>
            <w:sz w:val="28"/>
            <w:szCs w:val="28"/>
            <w:lang w:val="vi-VN"/>
            <w:rPrChange w:id="1350" w:author="Tran Thi Thuy An (SGD)" w:date="2022-04-18T15:50:00Z">
              <w:rPr>
                <w:sz w:val="28"/>
                <w:szCs w:val="28"/>
                <w:lang w:val="vi-VN"/>
              </w:rPr>
            </w:rPrChange>
          </w:rPr>
          <w:delText>;</w:delText>
        </w:r>
      </w:del>
    </w:p>
    <w:p w:rsidR="002E290C" w:rsidRPr="001B011F" w:rsidRDefault="00D74608">
      <w:pPr>
        <w:spacing w:before="100"/>
        <w:ind w:firstLine="720"/>
        <w:jc w:val="both"/>
        <w:rPr>
          <w:color w:val="000000" w:themeColor="text1"/>
          <w:sz w:val="28"/>
          <w:szCs w:val="28"/>
          <w:lang w:val="vi-VN"/>
        </w:rPr>
        <w:pPrChange w:id="1351" w:author="Truong Nguyen" w:date="2016-03-30T08:27:00Z">
          <w:pPr>
            <w:spacing w:before="120"/>
            <w:ind w:firstLine="720"/>
            <w:jc w:val="both"/>
          </w:pPr>
        </w:pPrChange>
      </w:pPr>
      <w:r w:rsidRPr="001B011F">
        <w:rPr>
          <w:color w:val="000000" w:themeColor="text1"/>
          <w:sz w:val="28"/>
          <w:szCs w:val="28"/>
          <w:lang w:val="vi-VN"/>
        </w:rPr>
        <w:t xml:space="preserve">b) </w:t>
      </w:r>
      <w:r w:rsidR="005121E6" w:rsidRPr="001B011F">
        <w:rPr>
          <w:color w:val="000000" w:themeColor="text1"/>
          <w:sz w:val="28"/>
          <w:szCs w:val="28"/>
          <w:lang w:val="vi-VN"/>
        </w:rPr>
        <w:t xml:space="preserve">Khi </w:t>
      </w:r>
      <w:r w:rsidR="00C2673A" w:rsidRPr="001B011F">
        <w:rPr>
          <w:color w:val="000000" w:themeColor="text1"/>
          <w:sz w:val="28"/>
          <w:szCs w:val="28"/>
          <w:lang w:val="vi-VN"/>
        </w:rPr>
        <w:t xml:space="preserve">giấy tờ có giá </w:t>
      </w:r>
      <w:r w:rsidR="00BC35AF" w:rsidRPr="001B011F">
        <w:rPr>
          <w:color w:val="000000" w:themeColor="text1"/>
          <w:sz w:val="28"/>
          <w:szCs w:val="28"/>
          <w:lang w:val="vi-VN"/>
        </w:rPr>
        <w:t xml:space="preserve">đến ngày </w:t>
      </w:r>
      <w:r w:rsidR="005121E6" w:rsidRPr="001B011F">
        <w:rPr>
          <w:color w:val="000000" w:themeColor="text1"/>
          <w:sz w:val="28"/>
          <w:szCs w:val="28"/>
          <w:lang w:val="vi-VN"/>
        </w:rPr>
        <w:t>đáo hạn</w:t>
      </w:r>
      <w:r w:rsidR="00814425" w:rsidRPr="001B011F">
        <w:rPr>
          <w:color w:val="000000" w:themeColor="text1"/>
          <w:sz w:val="28"/>
          <w:szCs w:val="28"/>
          <w:lang w:val="vi-VN"/>
        </w:rPr>
        <w:t xml:space="preserve">, </w:t>
      </w:r>
      <w:ins w:id="1352" w:author="Truong Nguyen" w:date="2016-03-30T10:48:00Z">
        <w:r w:rsidR="00646AB2" w:rsidRPr="001B011F">
          <w:rPr>
            <w:color w:val="000000" w:themeColor="text1"/>
            <w:sz w:val="28"/>
            <w:szCs w:val="28"/>
            <w:lang w:val="vi-VN"/>
            <w:rPrChange w:id="1353" w:author="Tran Thi Thuy An (SGD)" w:date="2022-04-18T15:50:00Z">
              <w:rPr>
                <w:b/>
                <w:sz w:val="28"/>
                <w:szCs w:val="28"/>
                <w:lang w:val="vi-VN"/>
              </w:rPr>
            </w:rPrChange>
          </w:rPr>
          <w:t>Ngân hàng Nhà nước (Sở Giao dịch) kiểm tra việc hoàn thành các nghĩa vụ của thành viên đối với Ngân hàng Nhà nước trong các nghiệp vụ sử dụng giấy tờ có giá liên quan. Trường hợp thành viên đã hoàn thành nghĩa vụ</w:t>
        </w:r>
      </w:ins>
      <w:ins w:id="1354" w:author="Truong Nguyen" w:date="2016-03-30T08:14:00Z">
        <w:r w:rsidR="00814425" w:rsidRPr="001B011F">
          <w:rPr>
            <w:color w:val="000000" w:themeColor="text1"/>
            <w:sz w:val="28"/>
            <w:szCs w:val="28"/>
            <w:lang w:val="vi-VN"/>
            <w:rPrChange w:id="1355" w:author="Tran Thi Thuy An (SGD)" w:date="2022-04-18T15:50:00Z">
              <w:rPr>
                <w:sz w:val="28"/>
                <w:szCs w:val="28"/>
                <w:lang w:val="en-US"/>
              </w:rPr>
            </w:rPrChange>
          </w:rPr>
          <w:t>, Ngân hàng Nhà nước (Sở Giao dịch)</w:t>
        </w:r>
        <w:r w:rsidR="00520780" w:rsidRPr="001B011F" w:rsidDel="00520780">
          <w:rPr>
            <w:color w:val="000000" w:themeColor="text1"/>
            <w:sz w:val="28"/>
            <w:szCs w:val="28"/>
            <w:lang w:val="vi-VN"/>
          </w:rPr>
          <w:t xml:space="preserve"> </w:t>
        </w:r>
      </w:ins>
      <w:del w:id="1356" w:author="Truong Nguyen" w:date="2016-03-30T08:14:00Z">
        <w:r w:rsidR="00565AE4" w:rsidRPr="001B011F" w:rsidDel="00520780">
          <w:rPr>
            <w:color w:val="000000" w:themeColor="text1"/>
            <w:sz w:val="28"/>
            <w:szCs w:val="28"/>
            <w:lang w:val="vi-VN"/>
          </w:rPr>
          <w:delText>Ngân hàng Nhà nước</w:delText>
        </w:r>
        <w:r w:rsidR="005121E6" w:rsidRPr="001B011F" w:rsidDel="00520780">
          <w:rPr>
            <w:color w:val="000000" w:themeColor="text1"/>
            <w:sz w:val="28"/>
            <w:szCs w:val="28"/>
            <w:lang w:val="vi-VN"/>
          </w:rPr>
          <w:delText xml:space="preserve"> kiểm tra việc thực hiện các nghĩa vụ của thành viên đối với </w:delText>
        </w:r>
        <w:r w:rsidR="00565AE4" w:rsidRPr="001B011F" w:rsidDel="00520780">
          <w:rPr>
            <w:color w:val="000000" w:themeColor="text1"/>
            <w:sz w:val="28"/>
            <w:szCs w:val="28"/>
            <w:lang w:val="vi-VN"/>
          </w:rPr>
          <w:delText>Ngân hàng Nhà nước</w:delText>
        </w:r>
        <w:r w:rsidR="009316D9" w:rsidRPr="001B011F" w:rsidDel="00520780">
          <w:rPr>
            <w:color w:val="000000" w:themeColor="text1"/>
            <w:sz w:val="28"/>
            <w:szCs w:val="28"/>
            <w:lang w:val="vi-VN"/>
          </w:rPr>
          <w:delText xml:space="preserve"> và </w:delText>
        </w:r>
      </w:del>
      <w:r w:rsidR="009316D9" w:rsidRPr="001B011F">
        <w:rPr>
          <w:color w:val="000000" w:themeColor="text1"/>
          <w:sz w:val="28"/>
          <w:szCs w:val="28"/>
          <w:lang w:val="vi-VN"/>
        </w:rPr>
        <w:t xml:space="preserve">gửi cho </w:t>
      </w:r>
      <w:del w:id="1357" w:author="Nguyen Duc Truong (SGD)" w:date="2022-04-19T09:45:00Z">
        <w:r w:rsidR="009316D9" w:rsidRPr="001B011F" w:rsidDel="00280660">
          <w:rPr>
            <w:color w:val="000000" w:themeColor="text1"/>
            <w:sz w:val="28"/>
            <w:szCs w:val="28"/>
            <w:lang w:val="vi-VN"/>
          </w:rPr>
          <w:delText>VSD</w:delText>
        </w:r>
      </w:del>
      <w:ins w:id="1358" w:author="Nguyen Duc Truong (SGD)" w:date="2022-04-19T09:45:00Z">
        <w:r w:rsidR="00280660" w:rsidRPr="001B011F">
          <w:rPr>
            <w:color w:val="000000" w:themeColor="text1"/>
            <w:sz w:val="28"/>
            <w:szCs w:val="28"/>
            <w:lang w:val="vi-VN"/>
          </w:rPr>
          <w:t>VSDC</w:t>
        </w:r>
      </w:ins>
      <w:r w:rsidR="009316D9" w:rsidRPr="001B011F">
        <w:rPr>
          <w:color w:val="000000" w:themeColor="text1"/>
          <w:sz w:val="28"/>
          <w:szCs w:val="28"/>
          <w:lang w:val="vi-VN"/>
        </w:rPr>
        <w:t xml:space="preserve"> thông báo xác nhận</w:t>
      </w:r>
      <w:r w:rsidR="00AF2CA1" w:rsidRPr="001B011F">
        <w:rPr>
          <w:color w:val="000000" w:themeColor="text1"/>
          <w:sz w:val="28"/>
          <w:szCs w:val="28"/>
          <w:lang w:val="vi-VN"/>
        </w:rPr>
        <w:t xml:space="preserve"> </w:t>
      </w:r>
      <w:r w:rsidR="00C2673A" w:rsidRPr="001B011F">
        <w:rPr>
          <w:color w:val="000000" w:themeColor="text1"/>
          <w:sz w:val="28"/>
          <w:szCs w:val="28"/>
          <w:lang w:val="vi-VN"/>
        </w:rPr>
        <w:t xml:space="preserve">giấy tờ có giá </w:t>
      </w:r>
      <w:r w:rsidR="005121E6" w:rsidRPr="001B011F">
        <w:rPr>
          <w:color w:val="000000" w:themeColor="text1"/>
          <w:sz w:val="28"/>
          <w:szCs w:val="28"/>
          <w:lang w:val="vi-VN"/>
        </w:rPr>
        <w:t>liên quan</w:t>
      </w:r>
      <w:r w:rsidR="00FF1CFD" w:rsidRPr="001B011F">
        <w:rPr>
          <w:color w:val="000000" w:themeColor="text1"/>
          <w:sz w:val="28"/>
          <w:szCs w:val="28"/>
          <w:lang w:val="vi-VN"/>
        </w:rPr>
        <w:t xml:space="preserve"> của thành viên</w:t>
      </w:r>
      <w:r w:rsidR="005121E6" w:rsidRPr="001B011F">
        <w:rPr>
          <w:color w:val="000000" w:themeColor="text1"/>
          <w:sz w:val="28"/>
          <w:szCs w:val="28"/>
          <w:lang w:val="vi-VN"/>
        </w:rPr>
        <w:t xml:space="preserve"> trong </w:t>
      </w:r>
      <w:r w:rsidR="00A05976" w:rsidRPr="001B011F">
        <w:rPr>
          <w:color w:val="000000" w:themeColor="text1"/>
          <w:sz w:val="28"/>
          <w:szCs w:val="28"/>
          <w:lang w:val="vi-VN"/>
        </w:rPr>
        <w:t>T</w:t>
      </w:r>
      <w:r w:rsidR="005121E6" w:rsidRPr="001B011F">
        <w:rPr>
          <w:color w:val="000000" w:themeColor="text1"/>
          <w:sz w:val="28"/>
          <w:szCs w:val="28"/>
          <w:lang w:val="vi-VN"/>
        </w:rPr>
        <w:t xml:space="preserve">ài khoản </w:t>
      </w:r>
      <w:r w:rsidR="00D9749E" w:rsidRPr="001B011F">
        <w:rPr>
          <w:color w:val="000000" w:themeColor="text1"/>
          <w:sz w:val="28"/>
          <w:szCs w:val="28"/>
          <w:lang w:val="vi-VN"/>
        </w:rPr>
        <w:t xml:space="preserve">khách hàng </w:t>
      </w:r>
      <w:r w:rsidR="005121E6" w:rsidRPr="001B011F">
        <w:rPr>
          <w:color w:val="000000" w:themeColor="text1"/>
          <w:sz w:val="28"/>
          <w:szCs w:val="28"/>
          <w:lang w:val="vi-VN"/>
        </w:rPr>
        <w:t xml:space="preserve">của </w:t>
      </w:r>
      <w:r w:rsidR="00565AE4" w:rsidRPr="001B011F">
        <w:rPr>
          <w:color w:val="000000" w:themeColor="text1"/>
          <w:sz w:val="28"/>
          <w:szCs w:val="28"/>
          <w:lang w:val="vi-VN"/>
        </w:rPr>
        <w:t>Ngân hàng Nhà nước</w:t>
      </w:r>
      <w:r w:rsidR="005121E6" w:rsidRPr="001B011F">
        <w:rPr>
          <w:color w:val="000000" w:themeColor="text1"/>
          <w:sz w:val="28"/>
          <w:szCs w:val="28"/>
          <w:lang w:val="vi-VN"/>
        </w:rPr>
        <w:t xml:space="preserve"> tại </w:t>
      </w:r>
      <w:del w:id="1359" w:author="Nguyen Duc Truong (SGD)" w:date="2022-04-19T09:45:00Z">
        <w:r w:rsidR="005121E6" w:rsidRPr="001B011F" w:rsidDel="00280660">
          <w:rPr>
            <w:color w:val="000000" w:themeColor="text1"/>
            <w:sz w:val="28"/>
            <w:szCs w:val="28"/>
            <w:lang w:val="vi-VN"/>
          </w:rPr>
          <w:delText>VSD</w:delText>
        </w:r>
      </w:del>
      <w:ins w:id="1360" w:author="Nguyen Duc Truong (SGD)" w:date="2022-04-19T09:45:00Z">
        <w:r w:rsidR="00280660" w:rsidRPr="001B011F">
          <w:rPr>
            <w:color w:val="000000" w:themeColor="text1"/>
            <w:sz w:val="28"/>
            <w:szCs w:val="28"/>
            <w:lang w:val="vi-VN"/>
          </w:rPr>
          <w:t>VSDC</w:t>
        </w:r>
      </w:ins>
      <w:r w:rsidR="00FF1CFD" w:rsidRPr="001B011F">
        <w:rPr>
          <w:color w:val="000000" w:themeColor="text1"/>
          <w:sz w:val="28"/>
          <w:szCs w:val="28"/>
          <w:lang w:val="vi-VN"/>
        </w:rPr>
        <w:t xml:space="preserve"> đủ điều kiện thanh toán gốc và lãi để </w:t>
      </w:r>
      <w:del w:id="1361" w:author="Nguyen Duc Truong (SGD)" w:date="2022-04-19T09:45:00Z">
        <w:r w:rsidR="00FF1CFD" w:rsidRPr="001B011F" w:rsidDel="00280660">
          <w:rPr>
            <w:color w:val="000000" w:themeColor="text1"/>
            <w:sz w:val="28"/>
            <w:szCs w:val="28"/>
            <w:lang w:val="vi-VN"/>
          </w:rPr>
          <w:delText>VSD</w:delText>
        </w:r>
      </w:del>
      <w:ins w:id="1362" w:author="Nguyen Duc Truong (SGD)" w:date="2022-04-19T09:45:00Z">
        <w:r w:rsidR="00280660" w:rsidRPr="001B011F">
          <w:rPr>
            <w:color w:val="000000" w:themeColor="text1"/>
            <w:sz w:val="28"/>
            <w:szCs w:val="28"/>
            <w:lang w:val="vi-VN"/>
          </w:rPr>
          <w:t>VSDC</w:t>
        </w:r>
      </w:ins>
      <w:r w:rsidR="00FF1CFD" w:rsidRPr="001B011F">
        <w:rPr>
          <w:color w:val="000000" w:themeColor="text1"/>
          <w:sz w:val="28"/>
          <w:szCs w:val="28"/>
          <w:lang w:val="vi-VN"/>
        </w:rPr>
        <w:t xml:space="preserve"> làm thủ tục thanh toán cho thành viên</w:t>
      </w:r>
      <w:ins w:id="1363" w:author="Truong Nguyen" w:date="2016-03-30T10:48:00Z">
        <w:r w:rsidR="00814425" w:rsidRPr="001B011F">
          <w:rPr>
            <w:color w:val="000000" w:themeColor="text1"/>
            <w:sz w:val="28"/>
            <w:szCs w:val="28"/>
            <w:lang w:val="vi-VN"/>
            <w:rPrChange w:id="1364" w:author="Tran Thi Thuy An (SGD)" w:date="2022-04-18T15:50:00Z">
              <w:rPr>
                <w:sz w:val="28"/>
                <w:szCs w:val="28"/>
                <w:lang w:val="en-US"/>
              </w:rPr>
            </w:rPrChange>
          </w:rPr>
          <w:t xml:space="preserve">. </w:t>
        </w:r>
        <w:r w:rsidR="00646AB2" w:rsidRPr="001B011F">
          <w:rPr>
            <w:color w:val="000000" w:themeColor="text1"/>
            <w:sz w:val="28"/>
            <w:szCs w:val="28"/>
            <w:lang w:val="vi-VN"/>
          </w:rPr>
          <w:t>Trường hợp chưa hoàn thành nghĩa vụ thì thực hiện theo quy định tại khoản 4 Điều này;</w:t>
        </w:r>
      </w:ins>
      <w:del w:id="1365" w:author="Truong Nguyen" w:date="2016-03-30T10:48:00Z">
        <w:r w:rsidR="00300CC5" w:rsidRPr="001B011F" w:rsidDel="00646AB2">
          <w:rPr>
            <w:color w:val="000000" w:themeColor="text1"/>
            <w:sz w:val="28"/>
            <w:szCs w:val="28"/>
            <w:lang w:val="vi-VN"/>
          </w:rPr>
          <w:delText>;</w:delText>
        </w:r>
      </w:del>
    </w:p>
    <w:p w:rsidR="002E290C" w:rsidRPr="001B011F" w:rsidRDefault="00D74608">
      <w:pPr>
        <w:spacing w:before="100"/>
        <w:ind w:firstLine="720"/>
        <w:jc w:val="both"/>
        <w:rPr>
          <w:color w:val="000000" w:themeColor="text1"/>
          <w:sz w:val="28"/>
          <w:szCs w:val="28"/>
          <w:lang w:val="vi-VN"/>
        </w:rPr>
        <w:pPrChange w:id="1366" w:author="Truong Nguyen" w:date="2016-03-30T08:27:00Z">
          <w:pPr>
            <w:spacing w:before="120"/>
            <w:ind w:firstLine="720"/>
            <w:jc w:val="both"/>
          </w:pPr>
        </w:pPrChange>
      </w:pPr>
      <w:r w:rsidRPr="001B011F">
        <w:rPr>
          <w:color w:val="000000" w:themeColor="text1"/>
          <w:sz w:val="28"/>
          <w:szCs w:val="28"/>
          <w:lang w:val="vi-VN"/>
        </w:rPr>
        <w:t xml:space="preserve">c) </w:t>
      </w:r>
      <w:r w:rsidR="005121E6" w:rsidRPr="001B011F">
        <w:rPr>
          <w:color w:val="000000" w:themeColor="text1"/>
          <w:sz w:val="28"/>
          <w:szCs w:val="28"/>
          <w:lang w:val="vi-VN"/>
        </w:rPr>
        <w:t>Việc thanh toán gốc</w:t>
      </w:r>
      <w:r w:rsidR="00FF1CFD" w:rsidRPr="001B011F">
        <w:rPr>
          <w:color w:val="000000" w:themeColor="text1"/>
          <w:sz w:val="28"/>
          <w:szCs w:val="28"/>
          <w:lang w:val="vi-VN"/>
        </w:rPr>
        <w:t>,</w:t>
      </w:r>
      <w:r w:rsidR="005121E6" w:rsidRPr="001B011F">
        <w:rPr>
          <w:color w:val="000000" w:themeColor="text1"/>
          <w:sz w:val="28"/>
          <w:szCs w:val="28"/>
          <w:lang w:val="vi-VN"/>
        </w:rPr>
        <w:t xml:space="preserve"> lãi </w:t>
      </w:r>
      <w:r w:rsidR="00C2673A" w:rsidRPr="001B011F">
        <w:rPr>
          <w:color w:val="000000" w:themeColor="text1"/>
          <w:sz w:val="28"/>
          <w:szCs w:val="28"/>
          <w:lang w:val="vi-VN"/>
        </w:rPr>
        <w:t xml:space="preserve">giấy tờ có giá </w:t>
      </w:r>
      <w:r w:rsidR="00A05976" w:rsidRPr="001B011F">
        <w:rPr>
          <w:color w:val="000000" w:themeColor="text1"/>
          <w:sz w:val="28"/>
          <w:szCs w:val="28"/>
          <w:lang w:val="vi-VN"/>
        </w:rPr>
        <w:t>lưu ký tại T</w:t>
      </w:r>
      <w:r w:rsidR="005121E6" w:rsidRPr="001B011F">
        <w:rPr>
          <w:color w:val="000000" w:themeColor="text1"/>
          <w:sz w:val="28"/>
          <w:szCs w:val="28"/>
          <w:lang w:val="vi-VN"/>
        </w:rPr>
        <w:t xml:space="preserve">ài khoản khách hàng của </w:t>
      </w:r>
      <w:r w:rsidR="00D05BDA" w:rsidRPr="001B011F">
        <w:rPr>
          <w:color w:val="000000" w:themeColor="text1"/>
          <w:sz w:val="28"/>
          <w:szCs w:val="28"/>
          <w:lang w:val="vi-VN"/>
        </w:rPr>
        <w:t>Ngân hàng Nhà nước</w:t>
      </w:r>
      <w:r w:rsidR="005121E6" w:rsidRPr="001B011F">
        <w:rPr>
          <w:color w:val="000000" w:themeColor="text1"/>
          <w:sz w:val="28"/>
          <w:szCs w:val="28"/>
          <w:lang w:val="vi-VN"/>
        </w:rPr>
        <w:t xml:space="preserve"> tại </w:t>
      </w:r>
      <w:del w:id="1367" w:author="Nguyen Duc Truong (SGD)" w:date="2022-04-19T09:45:00Z">
        <w:r w:rsidR="005121E6" w:rsidRPr="001B011F" w:rsidDel="00280660">
          <w:rPr>
            <w:color w:val="000000" w:themeColor="text1"/>
            <w:sz w:val="28"/>
            <w:szCs w:val="28"/>
            <w:lang w:val="vi-VN"/>
          </w:rPr>
          <w:delText>VSD</w:delText>
        </w:r>
      </w:del>
      <w:ins w:id="1368" w:author="Nguyen Duc Truong (SGD)" w:date="2022-04-19T09:45:00Z">
        <w:r w:rsidR="00280660" w:rsidRPr="001B011F">
          <w:rPr>
            <w:color w:val="000000" w:themeColor="text1"/>
            <w:sz w:val="28"/>
            <w:szCs w:val="28"/>
            <w:lang w:val="vi-VN"/>
          </w:rPr>
          <w:t>VSDC</w:t>
        </w:r>
      </w:ins>
      <w:r w:rsidR="005121E6" w:rsidRPr="001B011F">
        <w:rPr>
          <w:color w:val="000000" w:themeColor="text1"/>
          <w:sz w:val="28"/>
          <w:szCs w:val="28"/>
          <w:lang w:val="vi-VN"/>
        </w:rPr>
        <w:t xml:space="preserve"> thực hiện theo thỏa thuận giữa </w:t>
      </w:r>
      <w:r w:rsidR="00565AE4" w:rsidRPr="001B011F">
        <w:rPr>
          <w:color w:val="000000" w:themeColor="text1"/>
          <w:sz w:val="28"/>
          <w:szCs w:val="28"/>
          <w:lang w:val="vi-VN"/>
        </w:rPr>
        <w:t>Ngân hàng Nhà nước</w:t>
      </w:r>
      <w:r w:rsidR="005121E6" w:rsidRPr="001B011F">
        <w:rPr>
          <w:color w:val="000000" w:themeColor="text1"/>
          <w:sz w:val="28"/>
          <w:szCs w:val="28"/>
          <w:lang w:val="vi-VN"/>
        </w:rPr>
        <w:t xml:space="preserve"> và </w:t>
      </w:r>
      <w:del w:id="1369" w:author="Nguyen Duc Truong (SGD)" w:date="2022-04-19T09:45:00Z">
        <w:r w:rsidR="005121E6" w:rsidRPr="001B011F" w:rsidDel="00280660">
          <w:rPr>
            <w:color w:val="000000" w:themeColor="text1"/>
            <w:sz w:val="28"/>
            <w:szCs w:val="28"/>
            <w:lang w:val="vi-VN"/>
          </w:rPr>
          <w:delText>VSD</w:delText>
        </w:r>
      </w:del>
      <w:ins w:id="1370" w:author="Nguyen Duc Truong (SGD)" w:date="2022-04-19T09:45:00Z">
        <w:r w:rsidR="00280660" w:rsidRPr="001B011F">
          <w:rPr>
            <w:color w:val="000000" w:themeColor="text1"/>
            <w:sz w:val="28"/>
            <w:szCs w:val="28"/>
            <w:lang w:val="vi-VN"/>
          </w:rPr>
          <w:t>VSDC</w:t>
        </w:r>
      </w:ins>
      <w:r w:rsidR="005121E6" w:rsidRPr="001B011F">
        <w:rPr>
          <w:color w:val="000000" w:themeColor="text1"/>
          <w:sz w:val="28"/>
          <w:szCs w:val="28"/>
          <w:lang w:val="vi-VN"/>
        </w:rPr>
        <w:t>.</w:t>
      </w:r>
    </w:p>
    <w:p w:rsidR="002E290C" w:rsidRPr="001B011F" w:rsidRDefault="00300CC5">
      <w:pPr>
        <w:spacing w:before="100"/>
        <w:ind w:firstLine="720"/>
        <w:jc w:val="both"/>
        <w:rPr>
          <w:color w:val="000000" w:themeColor="text1"/>
          <w:sz w:val="28"/>
          <w:szCs w:val="28"/>
          <w:lang w:val="vi-VN"/>
          <w:rPrChange w:id="1371" w:author="Tran Thi Thuy An (SGD)" w:date="2022-04-18T15:50:00Z">
            <w:rPr>
              <w:sz w:val="28"/>
              <w:szCs w:val="28"/>
              <w:lang w:val="vi-VN"/>
            </w:rPr>
          </w:rPrChange>
        </w:rPr>
        <w:pPrChange w:id="1372" w:author="Truong Nguyen" w:date="2016-03-30T08:27:00Z">
          <w:pPr>
            <w:spacing w:before="120"/>
            <w:ind w:firstLine="720"/>
            <w:jc w:val="both"/>
          </w:pPr>
        </w:pPrChange>
      </w:pPr>
      <w:r w:rsidRPr="001B011F">
        <w:rPr>
          <w:color w:val="000000" w:themeColor="text1"/>
          <w:sz w:val="28"/>
          <w:szCs w:val="28"/>
          <w:lang w:val="vi-VN"/>
        </w:rPr>
        <w:t xml:space="preserve">3. </w:t>
      </w:r>
      <w:r w:rsidRPr="001B011F">
        <w:rPr>
          <w:color w:val="000000" w:themeColor="text1"/>
          <w:sz w:val="28"/>
          <w:szCs w:val="28"/>
          <w:lang w:val="vi-VN"/>
          <w:rPrChange w:id="1373" w:author="Tran Thi Thuy An (SGD)" w:date="2022-04-18T15:50:00Z">
            <w:rPr>
              <w:sz w:val="28"/>
              <w:szCs w:val="28"/>
              <w:lang w:val="vi-VN"/>
            </w:rPr>
          </w:rPrChange>
        </w:rPr>
        <w:t>Lãi và các khoản thu nhập khác</w:t>
      </w:r>
      <w:r w:rsidR="00644C2B" w:rsidRPr="001B011F">
        <w:rPr>
          <w:color w:val="000000" w:themeColor="text1"/>
          <w:sz w:val="28"/>
          <w:szCs w:val="28"/>
          <w:lang w:val="vi-VN"/>
          <w:rPrChange w:id="1374" w:author="Tran Thi Thuy An (SGD)" w:date="2022-04-18T15:50:00Z">
            <w:rPr>
              <w:sz w:val="28"/>
              <w:szCs w:val="28"/>
              <w:lang w:val="vi-VN"/>
            </w:rPr>
          </w:rPrChange>
        </w:rPr>
        <w:t xml:space="preserve"> (nếu có) </w:t>
      </w:r>
      <w:r w:rsidR="00184FA0" w:rsidRPr="001B011F">
        <w:rPr>
          <w:color w:val="000000" w:themeColor="text1"/>
          <w:sz w:val="28"/>
          <w:szCs w:val="28"/>
          <w:lang w:val="vi-VN"/>
          <w:rPrChange w:id="1375" w:author="Tran Thi Thuy An (SGD)" w:date="2022-04-18T15:50:00Z">
            <w:rPr>
              <w:sz w:val="28"/>
              <w:szCs w:val="28"/>
              <w:lang w:val="vi-VN"/>
            </w:rPr>
          </w:rPrChange>
        </w:rPr>
        <w:t>từ</w:t>
      </w:r>
      <w:r w:rsidR="008708D2" w:rsidRPr="001B011F">
        <w:rPr>
          <w:color w:val="000000" w:themeColor="text1"/>
          <w:sz w:val="28"/>
          <w:szCs w:val="28"/>
          <w:lang w:val="vi-VN"/>
          <w:rPrChange w:id="1376" w:author="Tran Thi Thuy An (SGD)" w:date="2022-04-18T15:50:00Z">
            <w:rPr>
              <w:sz w:val="28"/>
              <w:szCs w:val="28"/>
              <w:lang w:val="vi-VN"/>
            </w:rPr>
          </w:rPrChange>
        </w:rPr>
        <w:t xml:space="preserve"> </w:t>
      </w:r>
      <w:r w:rsidRPr="001B011F">
        <w:rPr>
          <w:color w:val="000000" w:themeColor="text1"/>
          <w:sz w:val="28"/>
          <w:szCs w:val="28"/>
          <w:lang w:val="vi-VN"/>
          <w:rPrChange w:id="1377" w:author="Tran Thi Thuy An (SGD)" w:date="2022-04-18T15:50:00Z">
            <w:rPr>
              <w:sz w:val="28"/>
              <w:szCs w:val="28"/>
              <w:lang w:val="vi-VN"/>
            </w:rPr>
          </w:rPrChange>
        </w:rPr>
        <w:t>giấy tờ có giá trong thời gian chuyển quyền sở hữu từ bên bán sang bên mua trong các nghiệp vụ có kỳ hạn trên thị trường tiền tệ</w:t>
      </w:r>
      <w:r w:rsidR="00D852D3" w:rsidRPr="001B011F">
        <w:rPr>
          <w:color w:val="000000" w:themeColor="text1"/>
          <w:sz w:val="28"/>
          <w:szCs w:val="28"/>
          <w:lang w:val="vi-VN"/>
          <w:rPrChange w:id="1378" w:author="Tran Thi Thuy An (SGD)" w:date="2022-04-18T15:50:00Z">
            <w:rPr>
              <w:sz w:val="28"/>
              <w:szCs w:val="28"/>
              <w:lang w:val="vi-VN"/>
            </w:rPr>
          </w:rPrChange>
        </w:rPr>
        <w:t xml:space="preserve"> </w:t>
      </w:r>
      <w:r w:rsidR="00BB7EB2" w:rsidRPr="001B011F">
        <w:rPr>
          <w:color w:val="000000" w:themeColor="text1"/>
          <w:sz w:val="28"/>
          <w:szCs w:val="28"/>
          <w:lang w:val="vi-VN"/>
          <w:rPrChange w:id="1379" w:author="Tran Thi Thuy An (SGD)" w:date="2022-04-18T15:50:00Z">
            <w:rPr>
              <w:sz w:val="28"/>
              <w:szCs w:val="28"/>
              <w:lang w:val="vi-VN"/>
            </w:rPr>
          </w:rPrChange>
        </w:rPr>
        <w:t>được thực hiện theo quy định của Ngân hàng Nhà nước</w:t>
      </w:r>
      <w:r w:rsidRPr="001B011F">
        <w:rPr>
          <w:color w:val="000000" w:themeColor="text1"/>
          <w:sz w:val="28"/>
          <w:szCs w:val="28"/>
          <w:lang w:val="vi-VN"/>
          <w:rPrChange w:id="1380" w:author="Tran Thi Thuy An (SGD)" w:date="2022-04-18T15:50:00Z">
            <w:rPr>
              <w:sz w:val="28"/>
              <w:szCs w:val="28"/>
              <w:lang w:val="vi-VN"/>
            </w:rPr>
          </w:rPrChange>
        </w:rPr>
        <w:t>.</w:t>
      </w:r>
    </w:p>
    <w:p w:rsidR="002E290C" w:rsidRPr="001B011F" w:rsidRDefault="00C20557">
      <w:pPr>
        <w:spacing w:before="100"/>
        <w:ind w:firstLine="720"/>
        <w:jc w:val="both"/>
        <w:rPr>
          <w:b/>
          <w:color w:val="000000" w:themeColor="text1"/>
          <w:sz w:val="28"/>
          <w:szCs w:val="28"/>
          <w:lang w:val="vi-VN"/>
        </w:rPr>
        <w:pPrChange w:id="1381" w:author="Truong Nguyen" w:date="2016-03-30T08:27:00Z">
          <w:pPr>
            <w:spacing w:before="120"/>
            <w:ind w:firstLine="720"/>
            <w:jc w:val="both"/>
          </w:pPr>
        </w:pPrChange>
      </w:pPr>
      <w:r w:rsidRPr="001B011F">
        <w:rPr>
          <w:color w:val="000000" w:themeColor="text1"/>
          <w:sz w:val="28"/>
          <w:szCs w:val="28"/>
          <w:lang w:val="vi-VN"/>
        </w:rPr>
        <w:t xml:space="preserve">4. Trường hợp thành viên chưa hoàn thành các nghĩa vụ đối với Ngân hàng Nhà nước, Ngân hàng Nhà nước (Sở Giao dịch) </w:t>
      </w:r>
      <w:del w:id="1382" w:author="Tran Thi Thuy An (SGD)" w:date="2022-04-01T14:40:00Z">
        <w:r w:rsidRPr="001B011F" w:rsidDel="00267019">
          <w:rPr>
            <w:color w:val="000000" w:themeColor="text1"/>
            <w:sz w:val="28"/>
            <w:szCs w:val="28"/>
            <w:lang w:val="vi-VN"/>
          </w:rPr>
          <w:delText>tạm phong tỏa</w:delText>
        </w:r>
      </w:del>
      <w:ins w:id="1383" w:author="Tran Thi Thuy An (SGD)" w:date="2022-04-01T14:40:00Z">
        <w:r w:rsidR="00267019" w:rsidRPr="001B011F">
          <w:rPr>
            <w:color w:val="000000" w:themeColor="text1"/>
            <w:sz w:val="28"/>
            <w:szCs w:val="28"/>
            <w:lang w:val="en-US"/>
          </w:rPr>
          <w:t>không giải tỏa</w:t>
        </w:r>
      </w:ins>
      <w:r w:rsidR="00A7788C" w:rsidRPr="001B011F">
        <w:rPr>
          <w:color w:val="000000" w:themeColor="text1"/>
          <w:sz w:val="28"/>
          <w:szCs w:val="28"/>
          <w:lang w:val="vi-VN"/>
        </w:rPr>
        <w:t xml:space="preserve"> hoặc giữ lại gốc, lãi</w:t>
      </w:r>
      <w:r w:rsidRPr="001B011F">
        <w:rPr>
          <w:color w:val="000000" w:themeColor="text1"/>
          <w:sz w:val="28"/>
          <w:szCs w:val="28"/>
          <w:lang w:val="vi-VN"/>
        </w:rPr>
        <w:t xml:space="preserve"> giấy tờ có giá</w:t>
      </w:r>
      <w:r w:rsidR="00A7788C" w:rsidRPr="001B011F">
        <w:rPr>
          <w:color w:val="000000" w:themeColor="text1"/>
          <w:sz w:val="28"/>
          <w:szCs w:val="28"/>
          <w:lang w:val="vi-VN"/>
        </w:rPr>
        <w:t xml:space="preserve"> hiện đang sử dụng cho các ngh</w:t>
      </w:r>
      <w:ins w:id="1384" w:author="Truong Nguyen" w:date="2016-03-28T13:35:00Z">
        <w:r w:rsidR="00814425" w:rsidRPr="001B011F">
          <w:rPr>
            <w:color w:val="000000" w:themeColor="text1"/>
            <w:sz w:val="28"/>
            <w:szCs w:val="28"/>
            <w:lang w:val="vi-VN"/>
            <w:rPrChange w:id="1385" w:author="Tran Thi Thuy An (SGD)" w:date="2022-04-18T15:50:00Z">
              <w:rPr>
                <w:sz w:val="28"/>
                <w:szCs w:val="28"/>
                <w:lang w:val="en-US"/>
              </w:rPr>
            </w:rPrChange>
          </w:rPr>
          <w:t>ĩa</w:t>
        </w:r>
      </w:ins>
      <w:del w:id="1386" w:author="Truong Nguyen" w:date="2016-03-28T13:35:00Z">
        <w:r w:rsidR="00A7788C" w:rsidRPr="001B011F" w:rsidDel="00695CDE">
          <w:rPr>
            <w:color w:val="000000" w:themeColor="text1"/>
            <w:sz w:val="28"/>
            <w:szCs w:val="28"/>
            <w:lang w:val="vi-VN"/>
          </w:rPr>
          <w:delText>iệp</w:delText>
        </w:r>
      </w:del>
      <w:r w:rsidR="00A7788C" w:rsidRPr="001B011F">
        <w:rPr>
          <w:color w:val="000000" w:themeColor="text1"/>
          <w:sz w:val="28"/>
          <w:szCs w:val="28"/>
          <w:lang w:val="vi-VN"/>
        </w:rPr>
        <w:t xml:space="preserve"> vụ này</w:t>
      </w:r>
      <w:r w:rsidRPr="001B011F">
        <w:rPr>
          <w:color w:val="000000" w:themeColor="text1"/>
          <w:sz w:val="28"/>
          <w:szCs w:val="28"/>
          <w:lang w:val="vi-VN"/>
        </w:rPr>
        <w:t xml:space="preserve">. Việc xử lý </w:t>
      </w:r>
      <w:r w:rsidR="00FE6DA3" w:rsidRPr="001B011F">
        <w:rPr>
          <w:color w:val="000000" w:themeColor="text1"/>
          <w:sz w:val="28"/>
          <w:szCs w:val="28"/>
          <w:lang w:val="vi-VN"/>
        </w:rPr>
        <w:t>đối với các thành viên chưa hoàn thành nghĩa vụ được thực hiện theo quy định của Ngân hàng Nhà nước trong từng nghiệp vụ.</w:t>
      </w:r>
      <w:r w:rsidRPr="001B011F">
        <w:rPr>
          <w:color w:val="000000" w:themeColor="text1"/>
          <w:sz w:val="28"/>
          <w:szCs w:val="28"/>
          <w:lang w:val="vi-VN"/>
        </w:rPr>
        <w:t xml:space="preserve"> </w:t>
      </w:r>
    </w:p>
    <w:p w:rsidR="002E290C" w:rsidRPr="001B011F" w:rsidRDefault="005121E6">
      <w:pPr>
        <w:spacing w:before="100"/>
        <w:ind w:firstLine="720"/>
        <w:jc w:val="both"/>
        <w:rPr>
          <w:b/>
          <w:color w:val="000000" w:themeColor="text1"/>
          <w:sz w:val="28"/>
          <w:szCs w:val="28"/>
          <w:lang w:val="vi-VN"/>
        </w:rPr>
        <w:pPrChange w:id="1387" w:author="Truong Nguyen" w:date="2016-03-30T08:27:00Z">
          <w:pPr>
            <w:spacing w:before="120"/>
            <w:ind w:firstLine="720"/>
            <w:jc w:val="both"/>
          </w:pPr>
        </w:pPrChange>
      </w:pPr>
      <w:r w:rsidRPr="001B011F">
        <w:rPr>
          <w:b/>
          <w:color w:val="000000" w:themeColor="text1"/>
          <w:sz w:val="28"/>
          <w:szCs w:val="28"/>
          <w:lang w:val="vi-VN"/>
        </w:rPr>
        <w:t xml:space="preserve">Điều </w:t>
      </w:r>
      <w:r w:rsidR="0061569B" w:rsidRPr="001B011F">
        <w:rPr>
          <w:b/>
          <w:color w:val="000000" w:themeColor="text1"/>
          <w:sz w:val="28"/>
          <w:szCs w:val="28"/>
          <w:lang w:val="vi-VN"/>
        </w:rPr>
        <w:t>1</w:t>
      </w:r>
      <w:ins w:id="1388" w:author="Tran Thi Thuy An (SGD)" w:date="2022-04-06T16:53:00Z">
        <w:r w:rsidR="00477E39" w:rsidRPr="001B011F">
          <w:rPr>
            <w:b/>
            <w:color w:val="000000" w:themeColor="text1"/>
            <w:sz w:val="28"/>
            <w:szCs w:val="28"/>
            <w:lang w:val="en-US"/>
          </w:rPr>
          <w:t>1</w:t>
        </w:r>
      </w:ins>
      <w:del w:id="1389" w:author="Tran Thi Thuy An (SGD)" w:date="2022-04-06T16:53:00Z">
        <w:r w:rsidR="00ED4EBE" w:rsidRPr="001B011F" w:rsidDel="00477E39">
          <w:rPr>
            <w:b/>
            <w:color w:val="000000" w:themeColor="text1"/>
            <w:sz w:val="28"/>
            <w:szCs w:val="28"/>
            <w:lang w:val="vi-VN"/>
          </w:rPr>
          <w:delText>0</w:delText>
        </w:r>
      </w:del>
      <w:r w:rsidRPr="001B011F">
        <w:rPr>
          <w:b/>
          <w:color w:val="000000" w:themeColor="text1"/>
          <w:sz w:val="28"/>
          <w:szCs w:val="28"/>
          <w:lang w:val="vi-VN"/>
        </w:rPr>
        <w:t xml:space="preserve">. Rút </w:t>
      </w:r>
      <w:r w:rsidR="0061569B" w:rsidRPr="001B011F">
        <w:rPr>
          <w:b/>
          <w:color w:val="000000" w:themeColor="text1"/>
          <w:sz w:val="28"/>
          <w:szCs w:val="28"/>
          <w:lang w:val="vi-VN"/>
        </w:rPr>
        <w:t>giấy tờ có giá</w:t>
      </w:r>
    </w:p>
    <w:p w:rsidR="002E290C" w:rsidRPr="001B011F" w:rsidRDefault="005121E6">
      <w:pPr>
        <w:spacing w:before="100"/>
        <w:ind w:firstLine="720"/>
        <w:jc w:val="both"/>
        <w:rPr>
          <w:color w:val="000000" w:themeColor="text1"/>
          <w:sz w:val="28"/>
          <w:szCs w:val="28"/>
          <w:lang w:val="vi-VN"/>
        </w:rPr>
        <w:pPrChange w:id="1390" w:author="Truong Nguyen" w:date="2016-03-30T08:27:00Z">
          <w:pPr>
            <w:spacing w:before="120"/>
            <w:ind w:firstLine="720"/>
            <w:jc w:val="both"/>
          </w:pPr>
        </w:pPrChange>
      </w:pPr>
      <w:r w:rsidRPr="001B011F">
        <w:rPr>
          <w:color w:val="000000" w:themeColor="text1"/>
          <w:sz w:val="28"/>
          <w:szCs w:val="28"/>
          <w:lang w:val="vi-VN"/>
        </w:rPr>
        <w:t xml:space="preserve">1. </w:t>
      </w:r>
      <w:r w:rsidR="00C2673A" w:rsidRPr="001B011F">
        <w:rPr>
          <w:color w:val="000000" w:themeColor="text1"/>
          <w:sz w:val="28"/>
          <w:szCs w:val="28"/>
          <w:lang w:val="vi-VN"/>
        </w:rPr>
        <w:t xml:space="preserve">Giấy tờ có giá </w:t>
      </w:r>
      <w:r w:rsidRPr="001B011F">
        <w:rPr>
          <w:color w:val="000000" w:themeColor="text1"/>
          <w:sz w:val="28"/>
          <w:szCs w:val="28"/>
          <w:lang w:val="vi-VN"/>
        </w:rPr>
        <w:t xml:space="preserve">lưu ký trực tiếp tại </w:t>
      </w:r>
      <w:r w:rsidR="00565AE4" w:rsidRPr="001B011F">
        <w:rPr>
          <w:color w:val="000000" w:themeColor="text1"/>
          <w:sz w:val="28"/>
          <w:szCs w:val="28"/>
          <w:lang w:val="vi-VN"/>
        </w:rPr>
        <w:t>Ngân hàng Nhà nước</w:t>
      </w:r>
    </w:p>
    <w:p w:rsidR="002E290C" w:rsidRPr="001B011F" w:rsidRDefault="005121E6">
      <w:pPr>
        <w:spacing w:before="100"/>
        <w:ind w:firstLine="720"/>
        <w:jc w:val="both"/>
        <w:rPr>
          <w:color w:val="000000" w:themeColor="text1"/>
          <w:sz w:val="28"/>
          <w:szCs w:val="28"/>
          <w:lang w:val="vi-VN"/>
        </w:rPr>
        <w:pPrChange w:id="1391" w:author="Truong Nguyen" w:date="2016-03-30T08:27:00Z">
          <w:pPr>
            <w:spacing w:before="120"/>
            <w:ind w:firstLine="720"/>
            <w:jc w:val="both"/>
          </w:pPr>
        </w:pPrChange>
      </w:pPr>
      <w:r w:rsidRPr="001B011F">
        <w:rPr>
          <w:color w:val="000000" w:themeColor="text1"/>
          <w:sz w:val="28"/>
          <w:szCs w:val="28"/>
          <w:lang w:val="vi-VN"/>
        </w:rPr>
        <w:t xml:space="preserve">Khi có nhu cầu rút </w:t>
      </w:r>
      <w:r w:rsidR="00C2673A" w:rsidRPr="001B011F">
        <w:rPr>
          <w:color w:val="000000" w:themeColor="text1"/>
          <w:sz w:val="28"/>
          <w:szCs w:val="28"/>
          <w:lang w:val="vi-VN"/>
        </w:rPr>
        <w:t xml:space="preserve">giấy tờ có giá </w:t>
      </w:r>
      <w:r w:rsidRPr="001B011F">
        <w:rPr>
          <w:color w:val="000000" w:themeColor="text1"/>
          <w:sz w:val="28"/>
          <w:szCs w:val="28"/>
          <w:lang w:val="vi-VN"/>
        </w:rPr>
        <w:t xml:space="preserve">loại chứng chỉ lưu ký trực tiếp tại </w:t>
      </w:r>
      <w:r w:rsidR="00565AE4" w:rsidRPr="001B011F">
        <w:rPr>
          <w:color w:val="000000" w:themeColor="text1"/>
          <w:sz w:val="28"/>
          <w:szCs w:val="28"/>
          <w:lang w:val="vi-VN"/>
        </w:rPr>
        <w:t>Ngân hàng Nhà nước</w:t>
      </w:r>
      <w:r w:rsidRPr="001B011F">
        <w:rPr>
          <w:color w:val="000000" w:themeColor="text1"/>
          <w:sz w:val="28"/>
          <w:szCs w:val="28"/>
          <w:lang w:val="vi-VN"/>
        </w:rPr>
        <w:t xml:space="preserve">, thành viên gửi </w:t>
      </w:r>
      <w:r w:rsidR="00565AE4" w:rsidRPr="001B011F">
        <w:rPr>
          <w:color w:val="000000" w:themeColor="text1"/>
          <w:sz w:val="28"/>
          <w:szCs w:val="28"/>
          <w:lang w:val="vi-VN"/>
        </w:rPr>
        <w:t>Ngân hàng Nhà nước</w:t>
      </w:r>
      <w:r w:rsidR="003C077E" w:rsidRPr="001B011F">
        <w:rPr>
          <w:color w:val="000000" w:themeColor="text1"/>
          <w:sz w:val="28"/>
          <w:szCs w:val="28"/>
          <w:lang w:val="vi-VN"/>
        </w:rPr>
        <w:t xml:space="preserve"> (Sở Giao dịch)</w:t>
      </w:r>
      <w:r w:rsidRPr="001B011F">
        <w:rPr>
          <w:color w:val="000000" w:themeColor="text1"/>
          <w:sz w:val="28"/>
          <w:szCs w:val="28"/>
          <w:lang w:val="vi-VN"/>
        </w:rPr>
        <w:t xml:space="preserve"> Giấy đề nghị rút </w:t>
      </w:r>
      <w:r w:rsidR="00C2673A" w:rsidRPr="001B011F">
        <w:rPr>
          <w:color w:val="000000" w:themeColor="text1"/>
          <w:sz w:val="28"/>
          <w:szCs w:val="28"/>
          <w:lang w:val="vi-VN"/>
        </w:rPr>
        <w:t xml:space="preserve">giấy tờ có giá </w:t>
      </w:r>
      <w:r w:rsidR="00931837" w:rsidRPr="001B011F">
        <w:rPr>
          <w:color w:val="000000" w:themeColor="text1"/>
          <w:sz w:val="28"/>
          <w:szCs w:val="28"/>
          <w:lang w:val="vi-VN"/>
        </w:rPr>
        <w:t xml:space="preserve">theo </w:t>
      </w:r>
      <w:r w:rsidR="004E42EC" w:rsidRPr="001B011F">
        <w:rPr>
          <w:color w:val="000000" w:themeColor="text1"/>
          <w:sz w:val="28"/>
          <w:szCs w:val="28"/>
          <w:lang w:val="vi-VN"/>
        </w:rPr>
        <w:t>Phụ lục</w:t>
      </w:r>
      <w:r w:rsidR="00931837" w:rsidRPr="001B011F">
        <w:rPr>
          <w:color w:val="000000" w:themeColor="text1"/>
          <w:sz w:val="28"/>
          <w:szCs w:val="28"/>
          <w:lang w:val="vi-VN"/>
        </w:rPr>
        <w:t xml:space="preserve"> 3/LK</w:t>
      </w:r>
      <w:r w:rsidR="00225306" w:rsidRPr="001B011F">
        <w:rPr>
          <w:color w:val="000000" w:themeColor="text1"/>
          <w:sz w:val="28"/>
          <w:szCs w:val="28"/>
          <w:lang w:val="vi-VN"/>
        </w:rPr>
        <w:t xml:space="preserve"> đính kèm</w:t>
      </w:r>
      <w:r w:rsidR="00931837" w:rsidRPr="001B011F">
        <w:rPr>
          <w:color w:val="000000" w:themeColor="text1"/>
          <w:sz w:val="28"/>
          <w:szCs w:val="28"/>
          <w:lang w:val="vi-VN"/>
        </w:rPr>
        <w:t xml:space="preserve"> </w:t>
      </w:r>
      <w:r w:rsidR="00225306" w:rsidRPr="001B011F">
        <w:rPr>
          <w:color w:val="000000" w:themeColor="text1"/>
          <w:sz w:val="28"/>
          <w:szCs w:val="28"/>
          <w:lang w:val="vi-VN"/>
        </w:rPr>
        <w:t>T</w:t>
      </w:r>
      <w:r w:rsidR="00931837" w:rsidRPr="001B011F">
        <w:rPr>
          <w:color w:val="000000" w:themeColor="text1"/>
          <w:sz w:val="28"/>
          <w:szCs w:val="28"/>
          <w:lang w:val="vi-VN"/>
        </w:rPr>
        <w:t>hông tư này</w:t>
      </w:r>
      <w:r w:rsidRPr="001B011F">
        <w:rPr>
          <w:color w:val="000000" w:themeColor="text1"/>
          <w:sz w:val="28"/>
          <w:szCs w:val="28"/>
          <w:lang w:val="vi-VN"/>
        </w:rPr>
        <w:t>.</w:t>
      </w:r>
    </w:p>
    <w:p w:rsidR="002E290C" w:rsidRPr="001B011F" w:rsidRDefault="00353619">
      <w:pPr>
        <w:spacing w:before="100"/>
        <w:ind w:firstLine="720"/>
        <w:jc w:val="both"/>
        <w:rPr>
          <w:color w:val="000000" w:themeColor="text1"/>
          <w:sz w:val="28"/>
          <w:szCs w:val="28"/>
          <w:lang w:val="vi-VN"/>
        </w:rPr>
        <w:pPrChange w:id="1392" w:author="Truong Nguyen" w:date="2016-03-30T08:27:00Z">
          <w:pPr>
            <w:spacing w:before="120"/>
            <w:ind w:firstLine="720"/>
            <w:jc w:val="both"/>
          </w:pPr>
        </w:pPrChange>
      </w:pPr>
      <w:r w:rsidRPr="001B011F">
        <w:rPr>
          <w:color w:val="000000" w:themeColor="text1"/>
          <w:sz w:val="28"/>
          <w:szCs w:val="28"/>
          <w:lang w:val="vi-VN"/>
        </w:rPr>
        <w:t xml:space="preserve">Trong </w:t>
      </w:r>
      <w:r w:rsidR="00BC35AF" w:rsidRPr="001B011F">
        <w:rPr>
          <w:color w:val="000000" w:themeColor="text1"/>
          <w:sz w:val="28"/>
          <w:szCs w:val="28"/>
          <w:lang w:val="vi-VN"/>
        </w:rPr>
        <w:t xml:space="preserve">thời </w:t>
      </w:r>
      <w:r w:rsidR="005E09FD" w:rsidRPr="001B011F">
        <w:rPr>
          <w:color w:val="000000" w:themeColor="text1"/>
          <w:sz w:val="28"/>
          <w:szCs w:val="28"/>
          <w:lang w:val="vi-VN"/>
        </w:rPr>
        <w:t>hạn</w:t>
      </w:r>
      <w:r w:rsidRPr="001B011F">
        <w:rPr>
          <w:color w:val="000000" w:themeColor="text1"/>
          <w:sz w:val="28"/>
          <w:szCs w:val="28"/>
          <w:lang w:val="vi-VN"/>
        </w:rPr>
        <w:t xml:space="preserve"> 01 (một) ngày làm việc kể từ </w:t>
      </w:r>
      <w:r w:rsidR="00261DBC" w:rsidRPr="001B011F">
        <w:rPr>
          <w:color w:val="000000" w:themeColor="text1"/>
          <w:sz w:val="28"/>
          <w:szCs w:val="28"/>
          <w:lang w:val="vi-VN"/>
        </w:rPr>
        <w:t>ngày</w:t>
      </w:r>
      <w:r w:rsidRPr="001B011F">
        <w:rPr>
          <w:color w:val="000000" w:themeColor="text1"/>
          <w:sz w:val="28"/>
          <w:szCs w:val="28"/>
          <w:lang w:val="vi-VN"/>
        </w:rPr>
        <w:t xml:space="preserve"> nhận được</w:t>
      </w:r>
      <w:r w:rsidR="005121E6" w:rsidRPr="001B011F">
        <w:rPr>
          <w:color w:val="000000" w:themeColor="text1"/>
          <w:sz w:val="28"/>
          <w:szCs w:val="28"/>
          <w:lang w:val="vi-VN"/>
        </w:rPr>
        <w:t xml:space="preserve"> đề nghị của thành viên</w:t>
      </w:r>
      <w:ins w:id="1393" w:author="Truong Nguyen" w:date="2016-03-30T08:17:00Z">
        <w:r w:rsidR="00814425" w:rsidRPr="001B011F">
          <w:rPr>
            <w:color w:val="000000" w:themeColor="text1"/>
            <w:sz w:val="28"/>
            <w:szCs w:val="28"/>
            <w:lang w:val="vi-VN"/>
            <w:rPrChange w:id="1394" w:author="Tran Thi Thuy An (SGD)" w:date="2022-04-18T15:50:00Z">
              <w:rPr>
                <w:sz w:val="28"/>
                <w:szCs w:val="28"/>
                <w:lang w:val="en-US"/>
              </w:rPr>
            </w:rPrChange>
          </w:rPr>
          <w:t>,</w:t>
        </w:r>
        <w:r w:rsidR="008E414B" w:rsidRPr="001B011F">
          <w:rPr>
            <w:color w:val="000000" w:themeColor="text1"/>
            <w:sz w:val="28"/>
            <w:szCs w:val="28"/>
            <w:lang w:val="vi-VN"/>
          </w:rPr>
          <w:t xml:space="preserve"> </w:t>
        </w:r>
      </w:ins>
      <w:ins w:id="1395" w:author="Truong Nguyen" w:date="2016-03-30T10:49:00Z">
        <w:r w:rsidR="0051106F" w:rsidRPr="001B011F">
          <w:rPr>
            <w:color w:val="000000" w:themeColor="text1"/>
            <w:sz w:val="28"/>
            <w:szCs w:val="28"/>
            <w:lang w:val="vi-VN"/>
            <w:rPrChange w:id="1396" w:author="Tran Thi Thuy An (SGD)" w:date="2022-04-18T15:50:00Z">
              <w:rPr>
                <w:b/>
                <w:sz w:val="28"/>
                <w:szCs w:val="28"/>
                <w:lang w:val="vi-VN"/>
              </w:rPr>
            </w:rPrChange>
          </w:rPr>
          <w:t xml:space="preserve">Ngân hàng Nhà nước (Sở Giao dịch) kiểm tra việc hoàn thành các nghĩa vụ của thành viên đối với Ngân hàng Nhà nước trong các nghiệp vụ </w:t>
        </w:r>
        <w:r w:rsidR="0051106F" w:rsidRPr="001B011F">
          <w:rPr>
            <w:color w:val="000000" w:themeColor="text1"/>
            <w:sz w:val="28"/>
            <w:szCs w:val="28"/>
            <w:lang w:val="vi-VN"/>
            <w:rPrChange w:id="1397" w:author="Tran Thi Thuy An (SGD)" w:date="2022-04-18T15:50:00Z">
              <w:rPr>
                <w:b/>
                <w:sz w:val="28"/>
                <w:szCs w:val="28"/>
                <w:lang w:val="vi-VN"/>
              </w:rPr>
            </w:rPrChange>
          </w:rPr>
          <w:lastRenderedPageBreak/>
          <w:t>sử dụng giấy tờ có giá liên quan. Trường hợp thành viên đã hoàn thành nghĩa vụ</w:t>
        </w:r>
      </w:ins>
      <w:ins w:id="1398" w:author="Truong Nguyen" w:date="2016-03-30T11:35:00Z">
        <w:r w:rsidR="00814425" w:rsidRPr="001B011F">
          <w:rPr>
            <w:color w:val="000000" w:themeColor="text1"/>
            <w:sz w:val="28"/>
            <w:szCs w:val="28"/>
            <w:lang w:val="vi-VN"/>
            <w:rPrChange w:id="1399" w:author="Tran Thi Thuy An (SGD)" w:date="2022-04-18T15:50:00Z">
              <w:rPr>
                <w:sz w:val="28"/>
                <w:szCs w:val="28"/>
                <w:lang w:val="en-US"/>
              </w:rPr>
            </w:rPrChange>
          </w:rPr>
          <w:t xml:space="preserve"> thì</w:t>
        </w:r>
      </w:ins>
      <w:ins w:id="1400" w:author="Truong Nguyen" w:date="2016-03-30T08:17:00Z">
        <w:r w:rsidR="008E414B" w:rsidRPr="001B011F" w:rsidDel="008E414B">
          <w:rPr>
            <w:color w:val="000000" w:themeColor="text1"/>
            <w:sz w:val="28"/>
            <w:szCs w:val="28"/>
            <w:lang w:val="vi-VN"/>
          </w:rPr>
          <w:t xml:space="preserve"> </w:t>
        </w:r>
      </w:ins>
      <w:del w:id="1401" w:author="Truong Nguyen" w:date="2016-03-30T08:17:00Z">
        <w:r w:rsidR="005121E6" w:rsidRPr="001B011F" w:rsidDel="008E414B">
          <w:rPr>
            <w:color w:val="000000" w:themeColor="text1"/>
            <w:sz w:val="28"/>
            <w:szCs w:val="28"/>
            <w:lang w:val="vi-VN"/>
          </w:rPr>
          <w:delText xml:space="preserve">, </w:delText>
        </w:r>
        <w:r w:rsidR="00565AE4" w:rsidRPr="001B011F" w:rsidDel="008E414B">
          <w:rPr>
            <w:color w:val="000000" w:themeColor="text1"/>
            <w:sz w:val="28"/>
            <w:szCs w:val="28"/>
            <w:lang w:val="vi-VN"/>
          </w:rPr>
          <w:delText>Ngân hàng Nhà nước</w:delText>
        </w:r>
        <w:r w:rsidR="00054B9A" w:rsidRPr="001B011F" w:rsidDel="008E414B">
          <w:rPr>
            <w:color w:val="000000" w:themeColor="text1"/>
            <w:sz w:val="28"/>
            <w:szCs w:val="28"/>
            <w:lang w:val="vi-VN"/>
          </w:rPr>
          <w:delText xml:space="preserve"> </w:delText>
        </w:r>
        <w:r w:rsidR="003C077E" w:rsidRPr="001B011F" w:rsidDel="008E414B">
          <w:rPr>
            <w:color w:val="000000" w:themeColor="text1"/>
            <w:sz w:val="28"/>
            <w:szCs w:val="28"/>
            <w:lang w:val="vi-VN"/>
          </w:rPr>
          <w:delText>(Sở Giao dịch)</w:delText>
        </w:r>
        <w:r w:rsidR="005C5244" w:rsidRPr="001B011F" w:rsidDel="008E414B">
          <w:rPr>
            <w:color w:val="000000" w:themeColor="text1"/>
            <w:sz w:val="28"/>
            <w:szCs w:val="28"/>
            <w:lang w:val="vi-VN"/>
          </w:rPr>
          <w:delText xml:space="preserve"> kiểm tra việc hoàn thành các nghĩa vụ của thành viên </w:delText>
        </w:r>
        <w:r w:rsidR="000C3C91" w:rsidRPr="001B011F" w:rsidDel="008E414B">
          <w:rPr>
            <w:color w:val="000000" w:themeColor="text1"/>
            <w:sz w:val="28"/>
            <w:szCs w:val="28"/>
            <w:lang w:val="vi-VN"/>
          </w:rPr>
          <w:delText>đối với</w:delText>
        </w:r>
        <w:r w:rsidR="005C5244" w:rsidRPr="001B011F" w:rsidDel="008E414B">
          <w:rPr>
            <w:color w:val="000000" w:themeColor="text1"/>
            <w:sz w:val="28"/>
            <w:szCs w:val="28"/>
            <w:lang w:val="vi-VN"/>
          </w:rPr>
          <w:delText xml:space="preserve"> giấy tờ có giá và</w:delText>
        </w:r>
        <w:r w:rsidR="00054B9A" w:rsidRPr="001B011F" w:rsidDel="008E414B">
          <w:rPr>
            <w:color w:val="000000" w:themeColor="text1"/>
            <w:sz w:val="28"/>
            <w:szCs w:val="28"/>
            <w:lang w:val="vi-VN"/>
          </w:rPr>
          <w:delText xml:space="preserve"> </w:delText>
        </w:r>
      </w:del>
      <w:r w:rsidR="005121E6" w:rsidRPr="001B011F">
        <w:rPr>
          <w:color w:val="000000" w:themeColor="text1"/>
          <w:sz w:val="28"/>
          <w:szCs w:val="28"/>
          <w:lang w:val="vi-VN"/>
        </w:rPr>
        <w:t xml:space="preserve">hạch toán xuất </w:t>
      </w:r>
      <w:r w:rsidR="00C2673A" w:rsidRPr="001B011F">
        <w:rPr>
          <w:color w:val="000000" w:themeColor="text1"/>
          <w:sz w:val="28"/>
          <w:szCs w:val="28"/>
          <w:lang w:val="vi-VN"/>
        </w:rPr>
        <w:t xml:space="preserve">giấy tờ có giá </w:t>
      </w:r>
      <w:r w:rsidR="00BC35AF" w:rsidRPr="001B011F">
        <w:rPr>
          <w:color w:val="000000" w:themeColor="text1"/>
          <w:sz w:val="28"/>
          <w:szCs w:val="28"/>
          <w:lang w:val="vi-VN"/>
        </w:rPr>
        <w:t>từ</w:t>
      </w:r>
      <w:r w:rsidR="00054B9A" w:rsidRPr="001B011F">
        <w:rPr>
          <w:color w:val="000000" w:themeColor="text1"/>
          <w:sz w:val="28"/>
          <w:szCs w:val="28"/>
          <w:lang w:val="vi-VN"/>
        </w:rPr>
        <w:t xml:space="preserve"> </w:t>
      </w:r>
      <w:r w:rsidR="00FA1D5C" w:rsidRPr="001B011F">
        <w:rPr>
          <w:color w:val="000000" w:themeColor="text1"/>
          <w:sz w:val="28"/>
          <w:szCs w:val="28"/>
          <w:lang w:val="vi-VN"/>
        </w:rPr>
        <w:t xml:space="preserve">Tài khoản giấy tờ có giá khách hàng gửi lưu ký </w:t>
      </w:r>
      <w:ins w:id="1402" w:author="Tran Thi Thuy An (SGD)" w:date="2022-04-15T08:59:00Z">
        <w:r w:rsidR="00F87447" w:rsidRPr="001B011F">
          <w:rPr>
            <w:color w:val="000000" w:themeColor="text1"/>
            <w:sz w:val="28"/>
            <w:szCs w:val="28"/>
            <w:lang w:val="en-US"/>
          </w:rPr>
          <w:t xml:space="preserve">trực tiếp </w:t>
        </w:r>
      </w:ins>
      <w:r w:rsidR="00FA1D5C" w:rsidRPr="001B011F">
        <w:rPr>
          <w:color w:val="000000" w:themeColor="text1"/>
          <w:sz w:val="28"/>
          <w:szCs w:val="28"/>
          <w:lang w:val="vi-VN"/>
        </w:rPr>
        <w:t xml:space="preserve">tại </w:t>
      </w:r>
      <w:r w:rsidR="00565AE4" w:rsidRPr="001B011F">
        <w:rPr>
          <w:color w:val="000000" w:themeColor="text1"/>
          <w:sz w:val="28"/>
          <w:szCs w:val="28"/>
          <w:lang w:val="vi-VN"/>
        </w:rPr>
        <w:t>Ngân hàng Nhà nước</w:t>
      </w:r>
      <w:r w:rsidR="00054B9A" w:rsidRPr="001B011F">
        <w:rPr>
          <w:color w:val="000000" w:themeColor="text1"/>
          <w:sz w:val="28"/>
          <w:szCs w:val="28"/>
          <w:lang w:val="vi-VN"/>
        </w:rPr>
        <w:t xml:space="preserve"> </w:t>
      </w:r>
      <w:r w:rsidR="005121E6" w:rsidRPr="001B011F">
        <w:rPr>
          <w:color w:val="000000" w:themeColor="text1"/>
          <w:sz w:val="28"/>
          <w:szCs w:val="28"/>
          <w:lang w:val="vi-VN"/>
        </w:rPr>
        <w:t xml:space="preserve">và hoàn trả </w:t>
      </w:r>
      <w:r w:rsidR="00C2673A" w:rsidRPr="001B011F">
        <w:rPr>
          <w:color w:val="000000" w:themeColor="text1"/>
          <w:sz w:val="28"/>
          <w:szCs w:val="28"/>
          <w:lang w:val="vi-VN"/>
        </w:rPr>
        <w:t xml:space="preserve">giấy tờ có giá </w:t>
      </w:r>
      <w:r w:rsidR="005121E6" w:rsidRPr="001B011F">
        <w:rPr>
          <w:color w:val="000000" w:themeColor="text1"/>
          <w:sz w:val="28"/>
          <w:szCs w:val="28"/>
          <w:lang w:val="vi-VN"/>
        </w:rPr>
        <w:t>loại chứng chỉ cho thành viên.</w:t>
      </w:r>
      <w:ins w:id="1403" w:author="Truong Nguyen" w:date="2016-03-30T10:49:00Z">
        <w:r w:rsidR="00814425" w:rsidRPr="001B011F">
          <w:rPr>
            <w:color w:val="000000" w:themeColor="text1"/>
            <w:sz w:val="28"/>
            <w:szCs w:val="28"/>
            <w:lang w:val="vi-VN"/>
            <w:rPrChange w:id="1404" w:author="Tran Thi Thuy An (SGD)" w:date="2022-04-18T15:50:00Z">
              <w:rPr>
                <w:sz w:val="28"/>
                <w:szCs w:val="28"/>
                <w:lang w:val="en-US"/>
              </w:rPr>
            </w:rPrChange>
          </w:rPr>
          <w:t xml:space="preserve"> </w:t>
        </w:r>
        <w:r w:rsidR="00A1611C" w:rsidRPr="001B011F">
          <w:rPr>
            <w:color w:val="000000" w:themeColor="text1"/>
            <w:sz w:val="28"/>
            <w:szCs w:val="28"/>
            <w:lang w:val="vi-VN"/>
          </w:rPr>
          <w:t xml:space="preserve">Trường hợp </w:t>
        </w:r>
      </w:ins>
      <w:ins w:id="1405" w:author="Tran Thi Thuy An (SGD)" w:date="2022-04-15T09:00:00Z">
        <w:r w:rsidR="00F87447" w:rsidRPr="001B011F">
          <w:rPr>
            <w:color w:val="000000" w:themeColor="text1"/>
            <w:sz w:val="28"/>
            <w:szCs w:val="28"/>
            <w:lang w:val="en-US"/>
          </w:rPr>
          <w:t xml:space="preserve">thành viên </w:t>
        </w:r>
      </w:ins>
      <w:ins w:id="1406" w:author="Truong Nguyen" w:date="2016-03-30T10:49:00Z">
        <w:r w:rsidR="00A1611C" w:rsidRPr="001B011F">
          <w:rPr>
            <w:color w:val="000000" w:themeColor="text1"/>
            <w:sz w:val="28"/>
            <w:szCs w:val="28"/>
            <w:lang w:val="vi-VN"/>
          </w:rPr>
          <w:t xml:space="preserve">chưa hoàn thành nghĩa vụ thì thực hiện theo quy định tại khoản </w:t>
        </w:r>
      </w:ins>
      <w:ins w:id="1407" w:author="Truong Nguyen" w:date="2016-03-31T10:43:00Z">
        <w:r w:rsidR="00D21F6C" w:rsidRPr="001B011F">
          <w:rPr>
            <w:color w:val="000000" w:themeColor="text1"/>
            <w:sz w:val="28"/>
            <w:szCs w:val="28"/>
            <w:lang w:val="vi-VN"/>
            <w:rPrChange w:id="1408" w:author="Tran Thi Thuy An (SGD)" w:date="2022-04-18T15:50:00Z">
              <w:rPr>
                <w:sz w:val="28"/>
                <w:szCs w:val="28"/>
                <w:lang w:val="en-US"/>
              </w:rPr>
            </w:rPrChange>
          </w:rPr>
          <w:t>3</w:t>
        </w:r>
      </w:ins>
      <w:ins w:id="1409" w:author="Truong Nguyen" w:date="2016-03-30T10:49:00Z">
        <w:r w:rsidR="00A1611C" w:rsidRPr="001B011F">
          <w:rPr>
            <w:color w:val="000000" w:themeColor="text1"/>
            <w:sz w:val="28"/>
            <w:szCs w:val="28"/>
            <w:lang w:val="vi-VN"/>
          </w:rPr>
          <w:t xml:space="preserve"> Điều này</w:t>
        </w:r>
      </w:ins>
      <w:ins w:id="1410" w:author="Truong Nguyen" w:date="2016-03-30T10:50:00Z">
        <w:r w:rsidR="00814425" w:rsidRPr="001B011F">
          <w:rPr>
            <w:color w:val="000000" w:themeColor="text1"/>
            <w:sz w:val="28"/>
            <w:szCs w:val="28"/>
            <w:lang w:val="vi-VN"/>
            <w:rPrChange w:id="1411" w:author="Tran Thi Thuy An (SGD)" w:date="2022-04-18T15:50:00Z">
              <w:rPr>
                <w:sz w:val="28"/>
                <w:szCs w:val="28"/>
                <w:lang w:val="en-US"/>
              </w:rPr>
            </w:rPrChange>
          </w:rPr>
          <w:t>.</w:t>
        </w:r>
      </w:ins>
    </w:p>
    <w:p w:rsidR="002E290C" w:rsidRPr="001B011F" w:rsidRDefault="005121E6">
      <w:pPr>
        <w:spacing w:before="100"/>
        <w:ind w:firstLine="720"/>
        <w:jc w:val="both"/>
        <w:rPr>
          <w:color w:val="000000" w:themeColor="text1"/>
          <w:sz w:val="28"/>
          <w:szCs w:val="28"/>
          <w:lang w:val="vi-VN"/>
        </w:rPr>
        <w:pPrChange w:id="1412" w:author="Truong Nguyen" w:date="2016-03-30T08:27:00Z">
          <w:pPr>
            <w:spacing w:before="120"/>
            <w:ind w:firstLine="720"/>
            <w:jc w:val="both"/>
          </w:pPr>
        </w:pPrChange>
      </w:pPr>
      <w:r w:rsidRPr="001B011F">
        <w:rPr>
          <w:color w:val="000000" w:themeColor="text1"/>
          <w:sz w:val="28"/>
          <w:szCs w:val="28"/>
          <w:lang w:val="vi-VN"/>
        </w:rPr>
        <w:t xml:space="preserve">2. </w:t>
      </w:r>
      <w:r w:rsidR="00C2673A" w:rsidRPr="001B011F">
        <w:rPr>
          <w:color w:val="000000" w:themeColor="text1"/>
          <w:sz w:val="28"/>
          <w:szCs w:val="28"/>
          <w:lang w:val="vi-VN"/>
        </w:rPr>
        <w:t xml:space="preserve">Giấy tờ có giá </w:t>
      </w:r>
      <w:r w:rsidR="00B46109" w:rsidRPr="001B011F">
        <w:rPr>
          <w:color w:val="000000" w:themeColor="text1"/>
          <w:sz w:val="28"/>
          <w:szCs w:val="28"/>
          <w:lang w:val="vi-VN"/>
        </w:rPr>
        <w:t>lưu ký tại T</w:t>
      </w:r>
      <w:r w:rsidRPr="001B011F">
        <w:rPr>
          <w:color w:val="000000" w:themeColor="text1"/>
          <w:sz w:val="28"/>
          <w:szCs w:val="28"/>
          <w:lang w:val="vi-VN"/>
        </w:rPr>
        <w:t xml:space="preserve">ài khoản khách hàng của </w:t>
      </w:r>
      <w:r w:rsidR="00565AE4" w:rsidRPr="001B011F">
        <w:rPr>
          <w:color w:val="000000" w:themeColor="text1"/>
          <w:sz w:val="28"/>
          <w:szCs w:val="28"/>
          <w:lang w:val="vi-VN"/>
        </w:rPr>
        <w:t>Ngân hàng Nhà nước</w:t>
      </w:r>
      <w:r w:rsidRPr="001B011F">
        <w:rPr>
          <w:color w:val="000000" w:themeColor="text1"/>
          <w:sz w:val="28"/>
          <w:szCs w:val="28"/>
          <w:lang w:val="vi-VN"/>
        </w:rPr>
        <w:t xml:space="preserve"> tại </w:t>
      </w:r>
      <w:del w:id="1413" w:author="Nguyen Duc Truong (SGD)" w:date="2022-04-19T09:45:00Z">
        <w:r w:rsidRPr="001B011F" w:rsidDel="00280660">
          <w:rPr>
            <w:color w:val="000000" w:themeColor="text1"/>
            <w:sz w:val="28"/>
            <w:szCs w:val="28"/>
            <w:lang w:val="vi-VN"/>
          </w:rPr>
          <w:delText>VSD</w:delText>
        </w:r>
      </w:del>
      <w:ins w:id="1414" w:author="Nguyen Duc Truong (SGD)" w:date="2022-04-19T09:45:00Z">
        <w:r w:rsidR="00280660" w:rsidRPr="001B011F">
          <w:rPr>
            <w:color w:val="000000" w:themeColor="text1"/>
            <w:sz w:val="28"/>
            <w:szCs w:val="28"/>
            <w:lang w:val="vi-VN"/>
          </w:rPr>
          <w:t>VSDC</w:t>
        </w:r>
      </w:ins>
      <w:r w:rsidRPr="001B011F">
        <w:rPr>
          <w:color w:val="000000" w:themeColor="text1"/>
          <w:sz w:val="28"/>
          <w:szCs w:val="28"/>
          <w:lang w:val="vi-VN"/>
        </w:rPr>
        <w:t xml:space="preserve">  </w:t>
      </w:r>
    </w:p>
    <w:p w:rsidR="002E290C" w:rsidRPr="001B011F" w:rsidRDefault="005121E6">
      <w:pPr>
        <w:spacing w:before="100"/>
        <w:ind w:firstLine="720"/>
        <w:jc w:val="both"/>
        <w:rPr>
          <w:color w:val="000000" w:themeColor="text1"/>
          <w:sz w:val="28"/>
          <w:szCs w:val="28"/>
          <w:lang w:val="vi-VN"/>
        </w:rPr>
        <w:pPrChange w:id="1415" w:author="Truong Nguyen" w:date="2016-03-30T08:27:00Z">
          <w:pPr>
            <w:spacing w:before="120"/>
            <w:ind w:firstLine="720"/>
            <w:jc w:val="both"/>
          </w:pPr>
        </w:pPrChange>
      </w:pPr>
      <w:r w:rsidRPr="001B011F">
        <w:rPr>
          <w:color w:val="000000" w:themeColor="text1"/>
          <w:sz w:val="28"/>
          <w:szCs w:val="28"/>
          <w:lang w:val="vi-VN"/>
        </w:rPr>
        <w:t xml:space="preserve">Khi có nhu cầu rút </w:t>
      </w:r>
      <w:r w:rsidR="00C2673A" w:rsidRPr="001B011F">
        <w:rPr>
          <w:color w:val="000000" w:themeColor="text1"/>
          <w:sz w:val="28"/>
          <w:szCs w:val="28"/>
          <w:lang w:val="vi-VN"/>
        </w:rPr>
        <w:t xml:space="preserve">giấy tờ có giá </w:t>
      </w:r>
      <w:r w:rsidR="00B46109" w:rsidRPr="001B011F">
        <w:rPr>
          <w:color w:val="000000" w:themeColor="text1"/>
          <w:sz w:val="28"/>
          <w:szCs w:val="28"/>
          <w:lang w:val="vi-VN"/>
        </w:rPr>
        <w:t>lưu ký tại T</w:t>
      </w:r>
      <w:r w:rsidRPr="001B011F">
        <w:rPr>
          <w:color w:val="000000" w:themeColor="text1"/>
          <w:sz w:val="28"/>
          <w:szCs w:val="28"/>
          <w:lang w:val="vi-VN"/>
        </w:rPr>
        <w:t>ài khoản</w:t>
      </w:r>
      <w:r w:rsidR="00E8291A" w:rsidRPr="001B011F">
        <w:rPr>
          <w:color w:val="000000" w:themeColor="text1"/>
          <w:sz w:val="28"/>
          <w:szCs w:val="28"/>
          <w:lang w:val="vi-VN"/>
        </w:rPr>
        <w:t xml:space="preserve"> khách hàng</w:t>
      </w:r>
      <w:r w:rsidRPr="001B011F">
        <w:rPr>
          <w:color w:val="000000" w:themeColor="text1"/>
          <w:sz w:val="28"/>
          <w:szCs w:val="28"/>
          <w:lang w:val="vi-VN"/>
        </w:rPr>
        <w:t xml:space="preserve"> của </w:t>
      </w:r>
      <w:r w:rsidR="00565AE4" w:rsidRPr="001B011F">
        <w:rPr>
          <w:color w:val="000000" w:themeColor="text1"/>
          <w:sz w:val="28"/>
          <w:szCs w:val="28"/>
          <w:lang w:val="vi-VN"/>
        </w:rPr>
        <w:t>Ngân hàng Nhà nước</w:t>
      </w:r>
      <w:r w:rsidRPr="001B011F">
        <w:rPr>
          <w:color w:val="000000" w:themeColor="text1"/>
          <w:sz w:val="28"/>
          <w:szCs w:val="28"/>
          <w:lang w:val="vi-VN"/>
        </w:rPr>
        <w:t xml:space="preserve"> tại </w:t>
      </w:r>
      <w:del w:id="1416" w:author="Nguyen Duc Truong (SGD)" w:date="2022-04-19T09:45:00Z">
        <w:r w:rsidRPr="001B011F" w:rsidDel="00280660">
          <w:rPr>
            <w:color w:val="000000" w:themeColor="text1"/>
            <w:sz w:val="28"/>
            <w:szCs w:val="28"/>
            <w:lang w:val="vi-VN"/>
          </w:rPr>
          <w:delText>VSD</w:delText>
        </w:r>
      </w:del>
      <w:ins w:id="1417" w:author="Nguyen Duc Truong (SGD)" w:date="2022-04-19T09:45:00Z">
        <w:r w:rsidR="00280660" w:rsidRPr="001B011F">
          <w:rPr>
            <w:color w:val="000000" w:themeColor="text1"/>
            <w:sz w:val="28"/>
            <w:szCs w:val="28"/>
            <w:lang w:val="vi-VN"/>
          </w:rPr>
          <w:t>VSDC</w:t>
        </w:r>
      </w:ins>
      <w:r w:rsidRPr="001B011F">
        <w:rPr>
          <w:color w:val="000000" w:themeColor="text1"/>
          <w:sz w:val="28"/>
          <w:szCs w:val="28"/>
          <w:lang w:val="vi-VN"/>
        </w:rPr>
        <w:t xml:space="preserve">, thành viên gửi </w:t>
      </w:r>
      <w:r w:rsidR="00565AE4" w:rsidRPr="001B011F">
        <w:rPr>
          <w:color w:val="000000" w:themeColor="text1"/>
          <w:sz w:val="28"/>
          <w:szCs w:val="28"/>
          <w:lang w:val="vi-VN"/>
        </w:rPr>
        <w:t>Ngân hàng Nhà nước</w:t>
      </w:r>
      <w:r w:rsidR="00684675" w:rsidRPr="001B011F">
        <w:rPr>
          <w:color w:val="000000" w:themeColor="text1"/>
          <w:sz w:val="28"/>
          <w:szCs w:val="28"/>
          <w:lang w:val="vi-VN"/>
        </w:rPr>
        <w:t xml:space="preserve"> (Sở Giao dịch)</w:t>
      </w:r>
      <w:r w:rsidRPr="001B011F">
        <w:rPr>
          <w:color w:val="000000" w:themeColor="text1"/>
          <w:sz w:val="28"/>
          <w:szCs w:val="28"/>
          <w:lang w:val="vi-VN"/>
        </w:rPr>
        <w:t xml:space="preserve"> yêu cầu chuyển khoản </w:t>
      </w:r>
      <w:r w:rsidR="003D2189" w:rsidRPr="001B011F">
        <w:rPr>
          <w:color w:val="000000" w:themeColor="text1"/>
          <w:sz w:val="28"/>
          <w:szCs w:val="28"/>
          <w:lang w:val="vi-VN"/>
        </w:rPr>
        <w:t>giấy tờ có giá</w:t>
      </w:r>
      <w:r w:rsidRPr="001B011F">
        <w:rPr>
          <w:color w:val="000000" w:themeColor="text1"/>
          <w:sz w:val="28"/>
          <w:szCs w:val="28"/>
          <w:lang w:val="vi-VN"/>
        </w:rPr>
        <w:t xml:space="preserve"> từ </w:t>
      </w:r>
      <w:r w:rsidR="00C3532C" w:rsidRPr="001B011F">
        <w:rPr>
          <w:color w:val="000000" w:themeColor="text1"/>
          <w:sz w:val="28"/>
          <w:szCs w:val="28"/>
          <w:lang w:val="vi-VN"/>
        </w:rPr>
        <w:t xml:space="preserve">Tài khoản giấy tờ có giá khách hàng lưu ký trên </w:t>
      </w:r>
      <w:r w:rsidR="00223225" w:rsidRPr="001B011F">
        <w:rPr>
          <w:color w:val="000000" w:themeColor="text1"/>
          <w:sz w:val="28"/>
          <w:szCs w:val="28"/>
          <w:lang w:val="vi-VN"/>
        </w:rPr>
        <w:t>T</w:t>
      </w:r>
      <w:r w:rsidR="00C3532C" w:rsidRPr="001B011F">
        <w:rPr>
          <w:color w:val="000000" w:themeColor="text1"/>
          <w:sz w:val="28"/>
          <w:szCs w:val="28"/>
          <w:lang w:val="vi-VN"/>
        </w:rPr>
        <w:t xml:space="preserve">ài khoản khách hàng của </w:t>
      </w:r>
      <w:r w:rsidR="00565AE4" w:rsidRPr="001B011F">
        <w:rPr>
          <w:color w:val="000000" w:themeColor="text1"/>
          <w:sz w:val="28"/>
          <w:szCs w:val="28"/>
          <w:lang w:val="vi-VN"/>
        </w:rPr>
        <w:t>Ngân hàng Nhà nước</w:t>
      </w:r>
      <w:r w:rsidR="00C3532C" w:rsidRPr="001B011F">
        <w:rPr>
          <w:color w:val="000000" w:themeColor="text1"/>
          <w:sz w:val="28"/>
          <w:szCs w:val="28"/>
          <w:lang w:val="vi-VN"/>
        </w:rPr>
        <w:t xml:space="preserve"> tại </w:t>
      </w:r>
      <w:del w:id="1418" w:author="Nguyen Duc Truong (SGD)" w:date="2022-04-19T09:45:00Z">
        <w:r w:rsidR="00C3532C" w:rsidRPr="001B011F" w:rsidDel="00280660">
          <w:rPr>
            <w:color w:val="000000" w:themeColor="text1"/>
            <w:sz w:val="28"/>
            <w:szCs w:val="28"/>
            <w:lang w:val="vi-VN"/>
          </w:rPr>
          <w:delText>VSD</w:delText>
        </w:r>
      </w:del>
      <w:ins w:id="1419" w:author="Nguyen Duc Truong (SGD)" w:date="2022-04-19T09:45:00Z">
        <w:r w:rsidR="00280660" w:rsidRPr="001B011F">
          <w:rPr>
            <w:color w:val="000000" w:themeColor="text1"/>
            <w:sz w:val="28"/>
            <w:szCs w:val="28"/>
            <w:lang w:val="vi-VN"/>
          </w:rPr>
          <w:t>VSDC</w:t>
        </w:r>
      </w:ins>
      <w:r w:rsidRPr="001B011F">
        <w:rPr>
          <w:color w:val="000000" w:themeColor="text1"/>
          <w:sz w:val="28"/>
          <w:szCs w:val="28"/>
          <w:lang w:val="vi-VN"/>
        </w:rPr>
        <w:t xml:space="preserve"> sang </w:t>
      </w:r>
      <w:r w:rsidR="00B46109" w:rsidRPr="001B011F">
        <w:rPr>
          <w:color w:val="000000" w:themeColor="text1"/>
          <w:sz w:val="28"/>
          <w:szCs w:val="28"/>
          <w:lang w:val="vi-VN"/>
        </w:rPr>
        <w:t>T</w:t>
      </w:r>
      <w:r w:rsidRPr="001B011F">
        <w:rPr>
          <w:color w:val="000000" w:themeColor="text1"/>
          <w:sz w:val="28"/>
          <w:szCs w:val="28"/>
          <w:lang w:val="vi-VN"/>
        </w:rPr>
        <w:t xml:space="preserve">ài khoản lưu ký của thành viên tại </w:t>
      </w:r>
      <w:del w:id="1420" w:author="Nguyen Duc Truong (SGD)" w:date="2022-04-19T09:45:00Z">
        <w:r w:rsidRPr="001B011F" w:rsidDel="00280660">
          <w:rPr>
            <w:color w:val="000000" w:themeColor="text1"/>
            <w:sz w:val="28"/>
            <w:szCs w:val="28"/>
            <w:lang w:val="vi-VN"/>
          </w:rPr>
          <w:delText>VSD</w:delText>
        </w:r>
      </w:del>
      <w:ins w:id="1421" w:author="Nguyen Duc Truong (SGD)" w:date="2022-04-19T09:45:00Z">
        <w:r w:rsidR="00280660" w:rsidRPr="001B011F">
          <w:rPr>
            <w:color w:val="000000" w:themeColor="text1"/>
            <w:sz w:val="28"/>
            <w:szCs w:val="28"/>
            <w:lang w:val="vi-VN"/>
          </w:rPr>
          <w:t>VSDC</w:t>
        </w:r>
      </w:ins>
      <w:ins w:id="1422" w:author="msHuong" w:date="2016-03-28T15:35:00Z">
        <w:r w:rsidR="00814425" w:rsidRPr="001B011F">
          <w:rPr>
            <w:color w:val="000000" w:themeColor="text1"/>
            <w:sz w:val="28"/>
            <w:szCs w:val="28"/>
            <w:lang w:val="vi-VN"/>
            <w:rPrChange w:id="1423" w:author="Tran Thi Thuy An (SGD)" w:date="2022-04-18T15:50:00Z">
              <w:rPr>
                <w:sz w:val="28"/>
                <w:szCs w:val="28"/>
                <w:lang w:val="en-US"/>
              </w:rPr>
            </w:rPrChange>
          </w:rPr>
          <w:t>.</w:t>
        </w:r>
      </w:ins>
      <w:del w:id="1424" w:author="msHuong" w:date="2016-03-28T15:34:00Z">
        <w:r w:rsidRPr="001B011F" w:rsidDel="00D81171">
          <w:rPr>
            <w:color w:val="000000" w:themeColor="text1"/>
            <w:sz w:val="28"/>
            <w:szCs w:val="28"/>
            <w:lang w:val="vi-VN"/>
          </w:rPr>
          <w:delText xml:space="preserve">; </w:delText>
        </w:r>
      </w:del>
    </w:p>
    <w:p w:rsidR="002E290C" w:rsidRPr="001B011F" w:rsidRDefault="002E6D4C">
      <w:pPr>
        <w:spacing w:before="100"/>
        <w:ind w:firstLine="720"/>
        <w:jc w:val="both"/>
        <w:rPr>
          <w:color w:val="000000" w:themeColor="text1"/>
          <w:sz w:val="28"/>
          <w:szCs w:val="28"/>
          <w:lang w:val="vi-VN"/>
        </w:rPr>
        <w:pPrChange w:id="1425" w:author="Truong Nguyen" w:date="2016-03-30T08:27:00Z">
          <w:pPr>
            <w:spacing w:before="120"/>
            <w:ind w:firstLine="720"/>
            <w:jc w:val="both"/>
          </w:pPr>
        </w:pPrChange>
      </w:pPr>
      <w:r w:rsidRPr="001B011F">
        <w:rPr>
          <w:color w:val="000000" w:themeColor="text1"/>
          <w:sz w:val="28"/>
          <w:szCs w:val="28"/>
          <w:lang w:val="vi-VN"/>
        </w:rPr>
        <w:t xml:space="preserve">Trong </w:t>
      </w:r>
      <w:r w:rsidR="00F1030C" w:rsidRPr="001B011F">
        <w:rPr>
          <w:color w:val="000000" w:themeColor="text1"/>
          <w:sz w:val="28"/>
          <w:szCs w:val="28"/>
          <w:lang w:val="vi-VN"/>
        </w:rPr>
        <w:t xml:space="preserve">thời </w:t>
      </w:r>
      <w:r w:rsidR="0083495B" w:rsidRPr="001B011F">
        <w:rPr>
          <w:color w:val="000000" w:themeColor="text1"/>
          <w:sz w:val="28"/>
          <w:szCs w:val="28"/>
          <w:lang w:val="vi-VN"/>
        </w:rPr>
        <w:t>hạn</w:t>
      </w:r>
      <w:r w:rsidRPr="001B011F">
        <w:rPr>
          <w:color w:val="000000" w:themeColor="text1"/>
          <w:sz w:val="28"/>
          <w:szCs w:val="28"/>
          <w:lang w:val="vi-VN"/>
        </w:rPr>
        <w:t xml:space="preserve"> 01 (một) ngày làm việc kể từ </w:t>
      </w:r>
      <w:r w:rsidR="00261DBC" w:rsidRPr="001B011F">
        <w:rPr>
          <w:color w:val="000000" w:themeColor="text1"/>
          <w:sz w:val="28"/>
          <w:szCs w:val="28"/>
          <w:lang w:val="vi-VN"/>
        </w:rPr>
        <w:t>ngày</w:t>
      </w:r>
      <w:r w:rsidRPr="001B011F">
        <w:rPr>
          <w:color w:val="000000" w:themeColor="text1"/>
          <w:sz w:val="28"/>
          <w:szCs w:val="28"/>
          <w:lang w:val="vi-VN"/>
        </w:rPr>
        <w:t xml:space="preserve"> nhận được</w:t>
      </w:r>
      <w:r w:rsidR="005121E6" w:rsidRPr="001B011F">
        <w:rPr>
          <w:color w:val="000000" w:themeColor="text1"/>
          <w:sz w:val="28"/>
          <w:szCs w:val="28"/>
          <w:lang w:val="vi-VN"/>
        </w:rPr>
        <w:t xml:space="preserve"> đề nghị của thành viên, </w:t>
      </w:r>
      <w:ins w:id="1426" w:author="Truong Nguyen" w:date="2016-03-30T10:50:00Z">
        <w:r w:rsidR="00A1611C" w:rsidRPr="001B011F">
          <w:rPr>
            <w:color w:val="000000" w:themeColor="text1"/>
            <w:sz w:val="28"/>
            <w:szCs w:val="28"/>
            <w:lang w:val="vi-VN"/>
            <w:rPrChange w:id="1427" w:author="Tran Thi Thuy An (SGD)" w:date="2022-04-18T15:50:00Z">
              <w:rPr>
                <w:b/>
                <w:sz w:val="28"/>
                <w:szCs w:val="28"/>
                <w:lang w:val="vi-VN"/>
              </w:rPr>
            </w:rPrChange>
          </w:rPr>
          <w:t>Ngân hàng Nhà nước (Sở Giao dịch) kiểm tra việc hoàn thành các nghĩa vụ của thành viên đối với Ngân hàng Nhà nước trong các nghiệp vụ sử dụng giấy tờ có giá liên quan. Trường hợp thành viên đã hoàn thành nghĩa vụ</w:t>
        </w:r>
      </w:ins>
      <w:ins w:id="1428" w:author="Truong Nguyen" w:date="2016-03-30T08:18:00Z">
        <w:r w:rsidR="00552A8A" w:rsidRPr="001B011F">
          <w:rPr>
            <w:color w:val="000000" w:themeColor="text1"/>
            <w:sz w:val="28"/>
            <w:szCs w:val="28"/>
            <w:lang w:val="vi-VN"/>
          </w:rPr>
          <w:t>,</w:t>
        </w:r>
      </w:ins>
      <w:ins w:id="1429" w:author="Truong Nguyen" w:date="2016-03-30T08:19:00Z">
        <w:r w:rsidR="00552A8A" w:rsidRPr="001B011F">
          <w:rPr>
            <w:color w:val="000000" w:themeColor="text1"/>
            <w:sz w:val="28"/>
            <w:szCs w:val="28"/>
            <w:lang w:val="vi-VN"/>
          </w:rPr>
          <w:t xml:space="preserve"> </w:t>
        </w:r>
      </w:ins>
      <w:r w:rsidR="00565AE4" w:rsidRPr="001B011F">
        <w:rPr>
          <w:color w:val="000000" w:themeColor="text1"/>
          <w:sz w:val="28"/>
          <w:szCs w:val="28"/>
          <w:lang w:val="vi-VN"/>
        </w:rPr>
        <w:t>Ngân hàng Nhà nước</w:t>
      </w:r>
      <w:r w:rsidRPr="001B011F">
        <w:rPr>
          <w:color w:val="000000" w:themeColor="text1"/>
          <w:sz w:val="28"/>
          <w:szCs w:val="28"/>
          <w:lang w:val="vi-VN"/>
        </w:rPr>
        <w:t xml:space="preserve"> (Sở Giao dịch)</w:t>
      </w:r>
      <w:r w:rsidR="005121E6" w:rsidRPr="001B011F">
        <w:rPr>
          <w:color w:val="000000" w:themeColor="text1"/>
          <w:sz w:val="28"/>
          <w:szCs w:val="28"/>
          <w:lang w:val="vi-VN"/>
        </w:rPr>
        <w:t xml:space="preserve"> yêu cầu </w:t>
      </w:r>
      <w:del w:id="1430" w:author="Nguyen Duc Truong (SGD)" w:date="2022-04-19T09:45:00Z">
        <w:r w:rsidR="005121E6" w:rsidRPr="001B011F" w:rsidDel="00280660">
          <w:rPr>
            <w:color w:val="000000" w:themeColor="text1"/>
            <w:sz w:val="28"/>
            <w:szCs w:val="28"/>
            <w:lang w:val="vi-VN"/>
          </w:rPr>
          <w:delText>VSD</w:delText>
        </w:r>
      </w:del>
      <w:ins w:id="1431" w:author="Nguyen Duc Truong (SGD)" w:date="2022-04-19T09:45:00Z">
        <w:r w:rsidR="00280660" w:rsidRPr="001B011F">
          <w:rPr>
            <w:color w:val="000000" w:themeColor="text1"/>
            <w:sz w:val="28"/>
            <w:szCs w:val="28"/>
            <w:lang w:val="vi-VN"/>
          </w:rPr>
          <w:t>VSDC</w:t>
        </w:r>
      </w:ins>
      <w:r w:rsidR="005121E6" w:rsidRPr="001B011F">
        <w:rPr>
          <w:color w:val="000000" w:themeColor="text1"/>
          <w:sz w:val="28"/>
          <w:szCs w:val="28"/>
          <w:lang w:val="vi-VN"/>
        </w:rPr>
        <w:t xml:space="preserve"> chuyển khoản </w:t>
      </w:r>
      <w:r w:rsidR="003D2189" w:rsidRPr="001B011F">
        <w:rPr>
          <w:color w:val="000000" w:themeColor="text1"/>
          <w:sz w:val="28"/>
          <w:szCs w:val="28"/>
          <w:lang w:val="vi-VN"/>
        </w:rPr>
        <w:t>giấy tờ có giá</w:t>
      </w:r>
      <w:r w:rsidR="005121E6" w:rsidRPr="001B011F">
        <w:rPr>
          <w:color w:val="000000" w:themeColor="text1"/>
          <w:sz w:val="28"/>
          <w:szCs w:val="28"/>
          <w:lang w:val="vi-VN"/>
        </w:rPr>
        <w:t xml:space="preserve"> của thành viên </w:t>
      </w:r>
      <w:r w:rsidR="00764D4F" w:rsidRPr="001B011F">
        <w:rPr>
          <w:color w:val="000000" w:themeColor="text1"/>
          <w:sz w:val="28"/>
          <w:szCs w:val="28"/>
          <w:lang w:val="vi-VN"/>
        </w:rPr>
        <w:t xml:space="preserve">từ </w:t>
      </w:r>
      <w:r w:rsidR="00491143" w:rsidRPr="001B011F">
        <w:rPr>
          <w:color w:val="000000" w:themeColor="text1"/>
          <w:sz w:val="28"/>
          <w:szCs w:val="28"/>
          <w:lang w:val="vi-VN"/>
        </w:rPr>
        <w:t>T</w:t>
      </w:r>
      <w:r w:rsidR="005121E6" w:rsidRPr="001B011F">
        <w:rPr>
          <w:color w:val="000000" w:themeColor="text1"/>
          <w:sz w:val="28"/>
          <w:szCs w:val="28"/>
          <w:lang w:val="vi-VN"/>
        </w:rPr>
        <w:t xml:space="preserve">ài khoản khách hàng của </w:t>
      </w:r>
      <w:r w:rsidR="00565AE4" w:rsidRPr="001B011F">
        <w:rPr>
          <w:color w:val="000000" w:themeColor="text1"/>
          <w:sz w:val="28"/>
          <w:szCs w:val="28"/>
          <w:lang w:val="vi-VN"/>
        </w:rPr>
        <w:t>Ngân hàng Nhà nước</w:t>
      </w:r>
      <w:r w:rsidR="00E03FD3" w:rsidRPr="001B011F">
        <w:rPr>
          <w:color w:val="000000" w:themeColor="text1"/>
          <w:sz w:val="28"/>
          <w:szCs w:val="28"/>
          <w:lang w:val="vi-VN"/>
        </w:rPr>
        <w:t xml:space="preserve"> </w:t>
      </w:r>
      <w:r w:rsidR="00491143" w:rsidRPr="001B011F">
        <w:rPr>
          <w:color w:val="000000" w:themeColor="text1"/>
          <w:sz w:val="28"/>
          <w:szCs w:val="28"/>
          <w:lang w:val="vi-VN"/>
        </w:rPr>
        <w:t xml:space="preserve">tại </w:t>
      </w:r>
      <w:del w:id="1432" w:author="Nguyen Duc Truong (SGD)" w:date="2022-04-19T09:45:00Z">
        <w:r w:rsidR="00491143" w:rsidRPr="001B011F" w:rsidDel="00280660">
          <w:rPr>
            <w:color w:val="000000" w:themeColor="text1"/>
            <w:sz w:val="28"/>
            <w:szCs w:val="28"/>
            <w:lang w:val="vi-VN"/>
          </w:rPr>
          <w:delText>VSD</w:delText>
        </w:r>
      </w:del>
      <w:ins w:id="1433" w:author="Nguyen Duc Truong (SGD)" w:date="2022-04-19T09:45:00Z">
        <w:r w:rsidR="00280660" w:rsidRPr="001B011F">
          <w:rPr>
            <w:color w:val="000000" w:themeColor="text1"/>
            <w:sz w:val="28"/>
            <w:szCs w:val="28"/>
            <w:lang w:val="vi-VN"/>
          </w:rPr>
          <w:t>VSDC</w:t>
        </w:r>
      </w:ins>
      <w:r w:rsidR="00491143" w:rsidRPr="001B011F">
        <w:rPr>
          <w:color w:val="000000" w:themeColor="text1"/>
          <w:sz w:val="28"/>
          <w:szCs w:val="28"/>
          <w:lang w:val="vi-VN"/>
        </w:rPr>
        <w:t xml:space="preserve"> sang T</w:t>
      </w:r>
      <w:r w:rsidR="005121E6" w:rsidRPr="001B011F">
        <w:rPr>
          <w:color w:val="000000" w:themeColor="text1"/>
          <w:sz w:val="28"/>
          <w:szCs w:val="28"/>
          <w:lang w:val="vi-VN"/>
        </w:rPr>
        <w:t xml:space="preserve">ài khoản lưu ký của thành viên tại </w:t>
      </w:r>
      <w:del w:id="1434" w:author="Nguyen Duc Truong (SGD)" w:date="2022-04-19T09:45:00Z">
        <w:r w:rsidR="005121E6" w:rsidRPr="001B011F" w:rsidDel="00280660">
          <w:rPr>
            <w:color w:val="000000" w:themeColor="text1"/>
            <w:sz w:val="28"/>
            <w:szCs w:val="28"/>
            <w:lang w:val="vi-VN"/>
          </w:rPr>
          <w:delText>VSD</w:delText>
        </w:r>
      </w:del>
      <w:ins w:id="1435" w:author="Nguyen Duc Truong (SGD)" w:date="2022-04-19T09:45:00Z">
        <w:r w:rsidR="00280660" w:rsidRPr="001B011F">
          <w:rPr>
            <w:color w:val="000000" w:themeColor="text1"/>
            <w:sz w:val="28"/>
            <w:szCs w:val="28"/>
            <w:lang w:val="vi-VN"/>
          </w:rPr>
          <w:t>VSDC</w:t>
        </w:r>
      </w:ins>
      <w:r w:rsidR="005121E6" w:rsidRPr="001B011F">
        <w:rPr>
          <w:color w:val="000000" w:themeColor="text1"/>
          <w:sz w:val="28"/>
          <w:szCs w:val="28"/>
          <w:lang w:val="vi-VN"/>
        </w:rPr>
        <w:t>.</w:t>
      </w:r>
      <w:ins w:id="1436" w:author="Truong Nguyen" w:date="2016-03-30T10:51:00Z">
        <w:r w:rsidR="00814425" w:rsidRPr="001B011F">
          <w:rPr>
            <w:color w:val="000000" w:themeColor="text1"/>
            <w:sz w:val="28"/>
            <w:szCs w:val="28"/>
            <w:lang w:val="vi-VN"/>
            <w:rPrChange w:id="1437" w:author="Tran Thi Thuy An (SGD)" w:date="2022-04-18T15:50:00Z">
              <w:rPr>
                <w:sz w:val="28"/>
                <w:szCs w:val="28"/>
                <w:lang w:val="en-US"/>
              </w:rPr>
            </w:rPrChange>
          </w:rPr>
          <w:t xml:space="preserve"> </w:t>
        </w:r>
        <w:r w:rsidR="00ED6BE3" w:rsidRPr="001B011F">
          <w:rPr>
            <w:color w:val="000000" w:themeColor="text1"/>
            <w:sz w:val="28"/>
            <w:szCs w:val="28"/>
            <w:lang w:val="vi-VN"/>
          </w:rPr>
          <w:t xml:space="preserve">Trường hợp </w:t>
        </w:r>
      </w:ins>
      <w:ins w:id="1438" w:author="Tran Thi Thuy An (SGD)" w:date="2022-04-15T09:01:00Z">
        <w:r w:rsidR="00F87447" w:rsidRPr="001B011F">
          <w:rPr>
            <w:color w:val="000000" w:themeColor="text1"/>
            <w:sz w:val="28"/>
            <w:szCs w:val="28"/>
            <w:lang w:val="en-US"/>
          </w:rPr>
          <w:t xml:space="preserve">thành viên </w:t>
        </w:r>
      </w:ins>
      <w:ins w:id="1439" w:author="Truong Nguyen" w:date="2016-03-30T10:51:00Z">
        <w:r w:rsidR="00ED6BE3" w:rsidRPr="001B011F">
          <w:rPr>
            <w:color w:val="000000" w:themeColor="text1"/>
            <w:sz w:val="28"/>
            <w:szCs w:val="28"/>
            <w:lang w:val="vi-VN"/>
          </w:rPr>
          <w:t xml:space="preserve">chưa hoàn thành nghĩa vụ thì thực hiện theo quy định tại khoản </w:t>
        </w:r>
      </w:ins>
      <w:ins w:id="1440" w:author="Truong Nguyen" w:date="2016-03-31T10:43:00Z">
        <w:r w:rsidR="00D21F6C" w:rsidRPr="001B011F">
          <w:rPr>
            <w:color w:val="000000" w:themeColor="text1"/>
            <w:sz w:val="28"/>
            <w:szCs w:val="28"/>
            <w:lang w:val="vi-VN"/>
            <w:rPrChange w:id="1441" w:author="Tran Thi Thuy An (SGD)" w:date="2022-04-18T15:50:00Z">
              <w:rPr>
                <w:sz w:val="28"/>
                <w:szCs w:val="28"/>
                <w:lang w:val="en-US"/>
              </w:rPr>
            </w:rPrChange>
          </w:rPr>
          <w:t>3</w:t>
        </w:r>
      </w:ins>
      <w:ins w:id="1442" w:author="Truong Nguyen" w:date="2016-03-30T10:51:00Z">
        <w:r w:rsidR="00ED6BE3" w:rsidRPr="001B011F">
          <w:rPr>
            <w:color w:val="000000" w:themeColor="text1"/>
            <w:sz w:val="28"/>
            <w:szCs w:val="28"/>
            <w:lang w:val="vi-VN"/>
          </w:rPr>
          <w:t xml:space="preserve"> Điều này.</w:t>
        </w:r>
      </w:ins>
    </w:p>
    <w:p w:rsidR="002E290C" w:rsidRPr="001B011F" w:rsidRDefault="0056581A">
      <w:pPr>
        <w:spacing w:before="100"/>
        <w:ind w:firstLine="720"/>
        <w:jc w:val="both"/>
        <w:rPr>
          <w:color w:val="000000" w:themeColor="text1"/>
          <w:sz w:val="28"/>
          <w:szCs w:val="28"/>
          <w:lang w:val="vi-VN"/>
        </w:rPr>
        <w:pPrChange w:id="1443" w:author="Truong Nguyen" w:date="2016-03-30T08:27:00Z">
          <w:pPr>
            <w:spacing w:before="120"/>
            <w:ind w:firstLine="720"/>
            <w:jc w:val="both"/>
          </w:pPr>
        </w:pPrChange>
      </w:pPr>
      <w:r w:rsidRPr="001B011F">
        <w:rPr>
          <w:color w:val="000000" w:themeColor="text1"/>
          <w:sz w:val="28"/>
          <w:szCs w:val="28"/>
          <w:lang w:val="vi-VN"/>
        </w:rPr>
        <w:t xml:space="preserve">3. Trường hợp thành viên chưa hoàn thành các nghĩa vụ đối với Ngân hàng Nhà nước, Ngân hàng Nhà nước (Sở Giao dịch) </w:t>
      </w:r>
      <w:del w:id="1444" w:author="Tran Thi Thuy An (SGD)" w:date="2022-03-30T17:14:00Z">
        <w:r w:rsidRPr="001B011F" w:rsidDel="00D24C9B">
          <w:rPr>
            <w:color w:val="000000" w:themeColor="text1"/>
            <w:sz w:val="28"/>
            <w:szCs w:val="28"/>
            <w:lang w:val="vi-VN"/>
          </w:rPr>
          <w:delText>tạm phong tỏa</w:delText>
        </w:r>
      </w:del>
      <w:ins w:id="1445" w:author="Tran Thi Thuy An (SGD)" w:date="2022-03-30T17:14:00Z">
        <w:r w:rsidR="00D24C9B" w:rsidRPr="001B011F">
          <w:rPr>
            <w:color w:val="000000" w:themeColor="text1"/>
            <w:sz w:val="28"/>
            <w:szCs w:val="28"/>
            <w:lang w:val="en-US"/>
          </w:rPr>
          <w:t>không giải tỏa</w:t>
        </w:r>
      </w:ins>
      <w:r w:rsidRPr="001B011F">
        <w:rPr>
          <w:color w:val="000000" w:themeColor="text1"/>
          <w:sz w:val="28"/>
          <w:szCs w:val="28"/>
          <w:lang w:val="vi-VN"/>
        </w:rPr>
        <w:t xml:space="preserve"> giấy tờ có giá hiện đang sử dụng cho các ngh</w:t>
      </w:r>
      <w:del w:id="1446" w:author="Truong Nguyen" w:date="2016-03-28T13:37:00Z">
        <w:r w:rsidRPr="001B011F" w:rsidDel="00CF6B53">
          <w:rPr>
            <w:color w:val="000000" w:themeColor="text1"/>
            <w:sz w:val="28"/>
            <w:szCs w:val="28"/>
            <w:lang w:val="vi-VN"/>
          </w:rPr>
          <w:delText>iệp</w:delText>
        </w:r>
      </w:del>
      <w:ins w:id="1447" w:author="Truong Nguyen" w:date="2016-03-28T13:37:00Z">
        <w:r w:rsidR="00814425" w:rsidRPr="001B011F">
          <w:rPr>
            <w:color w:val="000000" w:themeColor="text1"/>
            <w:sz w:val="28"/>
            <w:szCs w:val="28"/>
            <w:lang w:val="vi-VN"/>
            <w:rPrChange w:id="1448" w:author="Tran Thi Thuy An (SGD)" w:date="2022-04-18T15:50:00Z">
              <w:rPr>
                <w:sz w:val="28"/>
                <w:szCs w:val="28"/>
                <w:lang w:val="en-US"/>
              </w:rPr>
            </w:rPrChange>
          </w:rPr>
          <w:t>ĩa</w:t>
        </w:r>
      </w:ins>
      <w:r w:rsidRPr="001B011F">
        <w:rPr>
          <w:color w:val="000000" w:themeColor="text1"/>
          <w:sz w:val="28"/>
          <w:szCs w:val="28"/>
          <w:lang w:val="vi-VN"/>
        </w:rPr>
        <w:t xml:space="preserve"> vụ này. Việc xử lý đối với các thành viên chưa hoàn thành nghĩa vụ được thực hiện theo quy định của Ngân hàng Nhà nước trong từng nghiệp vụ. </w:t>
      </w:r>
      <w:r w:rsidR="005121E6" w:rsidRPr="001B011F">
        <w:rPr>
          <w:color w:val="000000" w:themeColor="text1"/>
          <w:sz w:val="28"/>
          <w:szCs w:val="28"/>
          <w:lang w:val="vi-VN"/>
        </w:rPr>
        <w:t xml:space="preserve">  </w:t>
      </w:r>
    </w:p>
    <w:p w:rsidR="002E290C" w:rsidRPr="001B011F" w:rsidRDefault="005121E6">
      <w:pPr>
        <w:spacing w:before="100"/>
        <w:ind w:firstLine="720"/>
        <w:jc w:val="both"/>
        <w:rPr>
          <w:b/>
          <w:color w:val="000000" w:themeColor="text1"/>
          <w:sz w:val="28"/>
          <w:szCs w:val="28"/>
          <w:lang w:val="vi-VN"/>
        </w:rPr>
        <w:pPrChange w:id="1449" w:author="Truong Nguyen" w:date="2016-03-30T08:27:00Z">
          <w:pPr>
            <w:spacing w:before="120"/>
            <w:ind w:firstLine="720"/>
            <w:jc w:val="both"/>
          </w:pPr>
        </w:pPrChange>
      </w:pPr>
      <w:r w:rsidRPr="001B011F">
        <w:rPr>
          <w:b/>
          <w:color w:val="000000" w:themeColor="text1"/>
          <w:sz w:val="28"/>
          <w:szCs w:val="28"/>
          <w:lang w:val="vi-VN"/>
        </w:rPr>
        <w:t xml:space="preserve">Điều </w:t>
      </w:r>
      <w:r w:rsidR="00FF7597" w:rsidRPr="001B011F">
        <w:rPr>
          <w:b/>
          <w:color w:val="000000" w:themeColor="text1"/>
          <w:sz w:val="28"/>
          <w:szCs w:val="28"/>
          <w:lang w:val="vi-VN"/>
        </w:rPr>
        <w:t>1</w:t>
      </w:r>
      <w:del w:id="1450" w:author="Tran Thi Thuy An (SGD)" w:date="2022-04-06T16:53:00Z">
        <w:r w:rsidR="00AC0D72" w:rsidRPr="001B011F" w:rsidDel="00477E39">
          <w:rPr>
            <w:b/>
            <w:color w:val="000000" w:themeColor="text1"/>
            <w:sz w:val="28"/>
            <w:szCs w:val="28"/>
            <w:lang w:val="vi-VN"/>
          </w:rPr>
          <w:delText>1</w:delText>
        </w:r>
      </w:del>
      <w:ins w:id="1451" w:author="Tran Thi Thuy An (SGD)" w:date="2022-04-06T16:53:00Z">
        <w:r w:rsidR="00477E39" w:rsidRPr="001B011F">
          <w:rPr>
            <w:b/>
            <w:color w:val="000000" w:themeColor="text1"/>
            <w:sz w:val="28"/>
            <w:szCs w:val="28"/>
            <w:lang w:val="en-US"/>
          </w:rPr>
          <w:t>2</w:t>
        </w:r>
      </w:ins>
      <w:r w:rsidRPr="001B011F">
        <w:rPr>
          <w:b/>
          <w:color w:val="000000" w:themeColor="text1"/>
          <w:sz w:val="28"/>
          <w:szCs w:val="28"/>
          <w:lang w:val="vi-VN"/>
        </w:rPr>
        <w:t xml:space="preserve">. </w:t>
      </w:r>
      <w:ins w:id="1452" w:author="msHuong" w:date="2016-03-30T16:01:00Z">
        <w:r w:rsidR="001A5C5C" w:rsidRPr="001B011F">
          <w:rPr>
            <w:b/>
            <w:color w:val="000000" w:themeColor="text1"/>
            <w:sz w:val="28"/>
            <w:szCs w:val="28"/>
            <w:lang w:val="vi-VN"/>
            <w:rPrChange w:id="1453" w:author="Tran Thi Thuy An (SGD)" w:date="2022-04-18T15:50:00Z">
              <w:rPr>
                <w:b/>
                <w:sz w:val="28"/>
                <w:szCs w:val="28"/>
                <w:lang w:val="en-US"/>
              </w:rPr>
            </w:rPrChange>
          </w:rPr>
          <w:t>Đ</w:t>
        </w:r>
        <w:r w:rsidR="00814425" w:rsidRPr="001B011F">
          <w:rPr>
            <w:b/>
            <w:color w:val="000000" w:themeColor="text1"/>
            <w:sz w:val="28"/>
            <w:szCs w:val="28"/>
            <w:lang w:val="vi-VN"/>
            <w:rPrChange w:id="1454" w:author="Tran Thi Thuy An (SGD)" w:date="2022-04-18T15:50:00Z">
              <w:rPr>
                <w:sz w:val="28"/>
                <w:szCs w:val="28"/>
                <w:lang w:val="vi-VN"/>
              </w:rPr>
            </w:rPrChange>
          </w:rPr>
          <w:t xml:space="preserve">óng tài khoản </w:t>
        </w:r>
      </w:ins>
      <w:ins w:id="1455" w:author="msHuong" w:date="2016-03-31T08:38:00Z">
        <w:r w:rsidR="00F07DF6" w:rsidRPr="001B011F">
          <w:rPr>
            <w:b/>
            <w:color w:val="000000" w:themeColor="text1"/>
            <w:sz w:val="28"/>
            <w:szCs w:val="28"/>
            <w:lang w:val="vi-VN"/>
            <w:rPrChange w:id="1456" w:author="Tran Thi Thuy An (SGD)" w:date="2022-04-18T15:50:00Z">
              <w:rPr>
                <w:b/>
                <w:sz w:val="28"/>
                <w:szCs w:val="28"/>
                <w:lang w:val="en-US"/>
              </w:rPr>
            </w:rPrChange>
          </w:rPr>
          <w:t xml:space="preserve">lưu ký </w:t>
        </w:r>
      </w:ins>
      <w:ins w:id="1457" w:author="msHuong" w:date="2016-03-30T16:01:00Z">
        <w:r w:rsidR="00814425" w:rsidRPr="001B011F">
          <w:rPr>
            <w:b/>
            <w:color w:val="000000" w:themeColor="text1"/>
            <w:sz w:val="28"/>
            <w:szCs w:val="28"/>
            <w:lang w:val="vi-VN"/>
            <w:rPrChange w:id="1458" w:author="Tran Thi Thuy An (SGD)" w:date="2022-04-18T15:50:00Z">
              <w:rPr>
                <w:sz w:val="28"/>
                <w:szCs w:val="28"/>
                <w:lang w:val="vi-VN"/>
              </w:rPr>
            </w:rPrChange>
          </w:rPr>
          <w:t>giấy tờ có giá</w:t>
        </w:r>
      </w:ins>
      <w:del w:id="1459" w:author="msHuong" w:date="2016-03-30T16:00:00Z">
        <w:r w:rsidRPr="001B011F" w:rsidDel="00956D67">
          <w:rPr>
            <w:b/>
            <w:color w:val="000000" w:themeColor="text1"/>
            <w:sz w:val="28"/>
            <w:szCs w:val="28"/>
            <w:lang w:val="vi-VN"/>
          </w:rPr>
          <w:delText>C</w:delText>
        </w:r>
      </w:del>
      <w:del w:id="1460" w:author="msHuong" w:date="2016-03-31T08:37:00Z">
        <w:r w:rsidRPr="001B011F" w:rsidDel="00F07DF6">
          <w:rPr>
            <w:b/>
            <w:color w:val="000000" w:themeColor="text1"/>
            <w:sz w:val="28"/>
            <w:szCs w:val="28"/>
            <w:lang w:val="vi-VN"/>
          </w:rPr>
          <w:delText xml:space="preserve">hấm dứt </w:delText>
        </w:r>
      </w:del>
      <w:del w:id="1461" w:author="msHuong" w:date="2016-03-30T16:00:00Z">
        <w:r w:rsidRPr="001B011F" w:rsidDel="00956D67">
          <w:rPr>
            <w:b/>
            <w:color w:val="000000" w:themeColor="text1"/>
            <w:sz w:val="28"/>
            <w:szCs w:val="28"/>
            <w:lang w:val="vi-VN"/>
          </w:rPr>
          <w:delText>lưu ký</w:delText>
        </w:r>
      </w:del>
      <w:r w:rsidRPr="001B011F">
        <w:rPr>
          <w:b/>
          <w:color w:val="000000" w:themeColor="text1"/>
          <w:sz w:val="28"/>
          <w:szCs w:val="28"/>
          <w:lang w:val="vi-VN"/>
        </w:rPr>
        <w:t xml:space="preserve"> </w:t>
      </w:r>
    </w:p>
    <w:p w:rsidR="002E290C" w:rsidRPr="001B011F" w:rsidRDefault="00B112B3">
      <w:pPr>
        <w:spacing w:before="100"/>
        <w:ind w:firstLine="720"/>
        <w:jc w:val="both"/>
        <w:rPr>
          <w:color w:val="000000" w:themeColor="text1"/>
          <w:sz w:val="28"/>
          <w:szCs w:val="28"/>
          <w:lang w:val="vi-VN"/>
        </w:rPr>
        <w:pPrChange w:id="1462" w:author="Truong Nguyen" w:date="2016-03-30T08:27:00Z">
          <w:pPr>
            <w:spacing w:before="120"/>
            <w:ind w:firstLine="720"/>
            <w:jc w:val="both"/>
          </w:pPr>
        </w:pPrChange>
      </w:pPr>
      <w:ins w:id="1463" w:author="msHuong" w:date="2016-03-31T08:49:00Z">
        <w:r w:rsidRPr="001B011F">
          <w:rPr>
            <w:color w:val="000000" w:themeColor="text1"/>
            <w:sz w:val="28"/>
            <w:szCs w:val="28"/>
            <w:lang w:val="vi-VN"/>
            <w:rPrChange w:id="1464" w:author="Tran Thi Thuy An (SGD)" w:date="2022-04-18T15:50:00Z">
              <w:rPr>
                <w:sz w:val="28"/>
                <w:szCs w:val="28"/>
                <w:lang w:val="en-US"/>
              </w:rPr>
            </w:rPrChange>
          </w:rPr>
          <w:t xml:space="preserve">1. </w:t>
        </w:r>
      </w:ins>
      <w:r w:rsidR="005C68E7" w:rsidRPr="001B011F">
        <w:rPr>
          <w:color w:val="000000" w:themeColor="text1"/>
          <w:sz w:val="28"/>
          <w:szCs w:val="28"/>
          <w:lang w:val="vi-VN"/>
        </w:rPr>
        <w:t xml:space="preserve">Khi không có nhu cầu lưu ký giấy tờ có giá tại </w:t>
      </w:r>
      <w:r w:rsidR="00565AE4" w:rsidRPr="001B011F">
        <w:rPr>
          <w:color w:val="000000" w:themeColor="text1"/>
          <w:sz w:val="28"/>
          <w:szCs w:val="28"/>
          <w:lang w:val="vi-VN"/>
        </w:rPr>
        <w:t>Ngân hàng Nhà nước</w:t>
      </w:r>
      <w:r w:rsidR="00E03FD3" w:rsidRPr="001B011F">
        <w:rPr>
          <w:color w:val="000000" w:themeColor="text1"/>
          <w:sz w:val="28"/>
          <w:szCs w:val="28"/>
          <w:lang w:val="vi-VN"/>
        </w:rPr>
        <w:t xml:space="preserve"> </w:t>
      </w:r>
      <w:r w:rsidR="0034571E" w:rsidRPr="001B011F">
        <w:rPr>
          <w:color w:val="000000" w:themeColor="text1"/>
          <w:sz w:val="28"/>
          <w:szCs w:val="28"/>
          <w:lang w:val="vi-VN"/>
        </w:rPr>
        <w:t>hoặc</w:t>
      </w:r>
      <w:r w:rsidR="00E03FD3" w:rsidRPr="001B011F">
        <w:rPr>
          <w:color w:val="000000" w:themeColor="text1"/>
          <w:sz w:val="28"/>
          <w:szCs w:val="28"/>
          <w:lang w:val="vi-VN"/>
        </w:rPr>
        <w:t xml:space="preserve"> </w:t>
      </w:r>
      <w:del w:id="1465" w:author="msHuong" w:date="2016-03-31T08:39:00Z">
        <w:r w:rsidR="0034571E" w:rsidRPr="001B011F" w:rsidDel="00657E3D">
          <w:rPr>
            <w:color w:val="000000" w:themeColor="text1"/>
            <w:sz w:val="28"/>
            <w:szCs w:val="28"/>
            <w:lang w:val="vi-VN"/>
          </w:rPr>
          <w:delText>bị</w:delText>
        </w:r>
      </w:del>
      <w:ins w:id="1466" w:author="msHuong" w:date="2016-03-31T08:39:00Z">
        <w:r w:rsidR="00657E3D" w:rsidRPr="001B011F">
          <w:rPr>
            <w:color w:val="000000" w:themeColor="text1"/>
            <w:sz w:val="28"/>
            <w:szCs w:val="28"/>
            <w:lang w:val="vi-VN"/>
            <w:rPrChange w:id="1467" w:author="Tran Thi Thuy An (SGD)" w:date="2022-04-18T15:50:00Z">
              <w:rPr>
                <w:b/>
                <w:sz w:val="28"/>
                <w:szCs w:val="28"/>
                <w:lang w:val="en-US"/>
              </w:rPr>
            </w:rPrChange>
          </w:rPr>
          <w:t>do chia, tách, sáp nhập, hợp nhất</w:t>
        </w:r>
      </w:ins>
      <w:r w:rsidR="001846E4" w:rsidRPr="001B011F">
        <w:rPr>
          <w:color w:val="000000" w:themeColor="text1"/>
          <w:sz w:val="28"/>
          <w:szCs w:val="28"/>
          <w:lang w:val="vi-VN"/>
        </w:rPr>
        <w:t>, giải thể hoặc phá sản</w:t>
      </w:r>
      <w:del w:id="1468" w:author="msHuong" w:date="2016-03-31T08:39:00Z">
        <w:r w:rsidR="0034571E" w:rsidRPr="001B011F" w:rsidDel="00657E3D">
          <w:rPr>
            <w:color w:val="000000" w:themeColor="text1"/>
            <w:sz w:val="28"/>
            <w:szCs w:val="28"/>
            <w:lang w:val="vi-VN"/>
          </w:rPr>
          <w:delText xml:space="preserve"> thu hồi giấy phép hoạt động do giải thể, phá sản, chia, tách, sáp nhập, hợp nhất,</w:delText>
        </w:r>
      </w:del>
      <w:ins w:id="1469" w:author="msHuong" w:date="2016-03-31T08:39:00Z">
        <w:r w:rsidR="00657E3D" w:rsidRPr="001B011F">
          <w:rPr>
            <w:color w:val="000000" w:themeColor="text1"/>
            <w:sz w:val="28"/>
            <w:szCs w:val="28"/>
            <w:lang w:val="vi-VN"/>
            <w:rPrChange w:id="1470" w:author="Tran Thi Thuy An (SGD)" w:date="2022-04-18T15:50:00Z">
              <w:rPr>
                <w:color w:val="000000" w:themeColor="text1"/>
                <w:sz w:val="28"/>
                <w:szCs w:val="28"/>
                <w:lang w:val="en-US"/>
              </w:rPr>
            </w:rPrChange>
          </w:rPr>
          <w:t>,</w:t>
        </w:r>
      </w:ins>
      <w:r w:rsidR="0034571E" w:rsidRPr="001B011F">
        <w:rPr>
          <w:color w:val="000000" w:themeColor="text1"/>
          <w:sz w:val="28"/>
          <w:szCs w:val="28"/>
          <w:lang w:val="vi-VN"/>
        </w:rPr>
        <w:t xml:space="preserve"> </w:t>
      </w:r>
      <w:del w:id="1471" w:author="Truong Nguyen" w:date="2016-03-25T15:23:00Z">
        <w:r w:rsidR="00814425" w:rsidRPr="001B011F">
          <w:rPr>
            <w:color w:val="000000" w:themeColor="text1"/>
            <w:sz w:val="28"/>
            <w:szCs w:val="28"/>
            <w:lang w:val="vi-VN"/>
          </w:rPr>
          <w:delText>mua lại</w:delText>
        </w:r>
        <w:r w:rsidR="0034571E" w:rsidRPr="001B011F" w:rsidDel="008173AA">
          <w:rPr>
            <w:color w:val="000000" w:themeColor="text1"/>
            <w:sz w:val="28"/>
            <w:szCs w:val="28"/>
            <w:lang w:val="vi-VN"/>
          </w:rPr>
          <w:delText xml:space="preserve">, </w:delText>
        </w:r>
      </w:del>
      <w:r w:rsidR="00AB281E" w:rsidRPr="001B011F">
        <w:rPr>
          <w:color w:val="000000" w:themeColor="text1"/>
          <w:sz w:val="28"/>
          <w:szCs w:val="28"/>
          <w:lang w:val="vi-VN"/>
        </w:rPr>
        <w:t xml:space="preserve">thành viên </w:t>
      </w:r>
      <w:r w:rsidR="007B47BA" w:rsidRPr="001B011F">
        <w:rPr>
          <w:color w:val="000000" w:themeColor="text1"/>
          <w:sz w:val="28"/>
          <w:szCs w:val="28"/>
          <w:lang w:val="vi-VN"/>
        </w:rPr>
        <w:t xml:space="preserve">gửi </w:t>
      </w:r>
      <w:r w:rsidR="00260558" w:rsidRPr="001B011F">
        <w:rPr>
          <w:color w:val="000000" w:themeColor="text1"/>
          <w:sz w:val="28"/>
          <w:szCs w:val="28"/>
          <w:lang w:val="vi-VN"/>
        </w:rPr>
        <w:t>Ngân hàng Nhà nước</w:t>
      </w:r>
      <w:r w:rsidR="007B47BA" w:rsidRPr="001B011F">
        <w:rPr>
          <w:color w:val="000000" w:themeColor="text1"/>
          <w:sz w:val="28"/>
          <w:szCs w:val="28"/>
          <w:lang w:val="vi-VN"/>
        </w:rPr>
        <w:t xml:space="preserve"> (Sở Giao dịch) </w:t>
      </w:r>
      <w:r w:rsidR="00B040E6" w:rsidRPr="001B011F">
        <w:rPr>
          <w:color w:val="000000" w:themeColor="text1"/>
          <w:sz w:val="28"/>
          <w:szCs w:val="28"/>
          <w:lang w:val="vi-VN"/>
        </w:rPr>
        <w:t xml:space="preserve">Giấy đề nghị đóng tài khoản </w:t>
      </w:r>
      <w:r w:rsidR="003D2189" w:rsidRPr="001B011F">
        <w:rPr>
          <w:color w:val="000000" w:themeColor="text1"/>
          <w:sz w:val="28"/>
          <w:szCs w:val="28"/>
          <w:lang w:val="vi-VN"/>
        </w:rPr>
        <w:t xml:space="preserve">giấy tờ có giá </w:t>
      </w:r>
      <w:r w:rsidR="00C47581" w:rsidRPr="001B011F">
        <w:rPr>
          <w:color w:val="000000" w:themeColor="text1"/>
          <w:sz w:val="28"/>
          <w:szCs w:val="28"/>
          <w:lang w:val="vi-VN"/>
        </w:rPr>
        <w:t xml:space="preserve">theo </w:t>
      </w:r>
      <w:r w:rsidR="004E42EC" w:rsidRPr="001B011F">
        <w:rPr>
          <w:color w:val="000000" w:themeColor="text1"/>
          <w:sz w:val="28"/>
          <w:szCs w:val="28"/>
          <w:lang w:val="vi-VN"/>
        </w:rPr>
        <w:t>Phụ lục</w:t>
      </w:r>
      <w:r w:rsidR="007B47BA" w:rsidRPr="001B011F">
        <w:rPr>
          <w:color w:val="000000" w:themeColor="text1"/>
          <w:sz w:val="28"/>
          <w:szCs w:val="28"/>
          <w:lang w:val="vi-VN"/>
        </w:rPr>
        <w:t xml:space="preserve"> 4/LK</w:t>
      </w:r>
      <w:r w:rsidR="00C47581" w:rsidRPr="001B011F">
        <w:rPr>
          <w:color w:val="000000" w:themeColor="text1"/>
          <w:sz w:val="28"/>
          <w:szCs w:val="28"/>
          <w:lang w:val="vi-VN"/>
        </w:rPr>
        <w:t xml:space="preserve"> đính kèm Thông tư này</w:t>
      </w:r>
      <w:r w:rsidR="007B47BA" w:rsidRPr="001B011F">
        <w:rPr>
          <w:color w:val="000000" w:themeColor="text1"/>
          <w:sz w:val="28"/>
          <w:szCs w:val="28"/>
          <w:lang w:val="vi-VN"/>
        </w:rPr>
        <w:t xml:space="preserve">. </w:t>
      </w:r>
    </w:p>
    <w:p w:rsidR="002E290C" w:rsidRPr="001B011F" w:rsidRDefault="00B112B3">
      <w:pPr>
        <w:spacing w:before="100"/>
        <w:ind w:firstLine="720"/>
        <w:jc w:val="both"/>
        <w:rPr>
          <w:ins w:id="1472" w:author="Tran Thi Thuy An (SGD)" w:date="2022-03-24T14:40:00Z"/>
          <w:color w:val="000000" w:themeColor="text1"/>
          <w:sz w:val="28"/>
          <w:szCs w:val="28"/>
          <w:lang w:val="vi-VN"/>
        </w:rPr>
        <w:pPrChange w:id="1473" w:author="Truong Nguyen" w:date="2016-03-30T08:27:00Z">
          <w:pPr>
            <w:spacing w:before="120"/>
            <w:ind w:firstLine="720"/>
            <w:jc w:val="both"/>
          </w:pPr>
        </w:pPrChange>
      </w:pPr>
      <w:ins w:id="1474" w:author="msHuong" w:date="2016-03-31T08:49:00Z">
        <w:r w:rsidRPr="001B011F">
          <w:rPr>
            <w:color w:val="000000" w:themeColor="text1"/>
            <w:sz w:val="28"/>
            <w:szCs w:val="28"/>
            <w:lang w:val="vi-VN"/>
            <w:rPrChange w:id="1475" w:author="Tran Thi Thuy An (SGD)" w:date="2022-04-18T15:50:00Z">
              <w:rPr>
                <w:sz w:val="28"/>
                <w:szCs w:val="28"/>
                <w:lang w:val="en-US"/>
              </w:rPr>
            </w:rPrChange>
          </w:rPr>
          <w:t xml:space="preserve">2. </w:t>
        </w:r>
      </w:ins>
      <w:r w:rsidR="007B47BA" w:rsidRPr="001B011F">
        <w:rPr>
          <w:color w:val="000000" w:themeColor="text1"/>
          <w:sz w:val="28"/>
          <w:szCs w:val="28"/>
          <w:lang w:val="vi-VN"/>
        </w:rPr>
        <w:t xml:space="preserve">Trong thời hạn 05 </w:t>
      </w:r>
      <w:del w:id="1476" w:author="bkc" w:date="2016-03-22T10:52:00Z">
        <w:r w:rsidR="007B47BA" w:rsidRPr="001B011F" w:rsidDel="00391414">
          <w:rPr>
            <w:color w:val="000000" w:themeColor="text1"/>
            <w:sz w:val="28"/>
            <w:szCs w:val="28"/>
            <w:lang w:val="vi-VN"/>
          </w:rPr>
          <w:delText xml:space="preserve">(năm) </w:delText>
        </w:r>
      </w:del>
      <w:r w:rsidR="007B47BA" w:rsidRPr="001B011F">
        <w:rPr>
          <w:color w:val="000000" w:themeColor="text1"/>
          <w:sz w:val="28"/>
          <w:szCs w:val="28"/>
          <w:lang w:val="vi-VN"/>
        </w:rPr>
        <w:t>ngày làm việc</w:t>
      </w:r>
      <w:r w:rsidR="001316E2" w:rsidRPr="001B011F">
        <w:rPr>
          <w:color w:val="000000" w:themeColor="text1"/>
          <w:sz w:val="28"/>
          <w:szCs w:val="28"/>
          <w:lang w:val="vi-VN"/>
        </w:rPr>
        <w:t xml:space="preserve"> kể từ ngày nhận được đề nghị của thành viên</w:t>
      </w:r>
      <w:r w:rsidR="00BC702E" w:rsidRPr="001B011F">
        <w:rPr>
          <w:color w:val="000000" w:themeColor="text1"/>
          <w:sz w:val="28"/>
          <w:szCs w:val="28"/>
          <w:lang w:val="vi-VN"/>
        </w:rPr>
        <w:t xml:space="preserve">, </w:t>
      </w:r>
      <w:r w:rsidR="00260558" w:rsidRPr="001B011F">
        <w:rPr>
          <w:color w:val="000000" w:themeColor="text1"/>
          <w:sz w:val="28"/>
          <w:szCs w:val="28"/>
          <w:lang w:val="vi-VN"/>
        </w:rPr>
        <w:t>Ngân hàng Nhà nước</w:t>
      </w:r>
      <w:r w:rsidR="00BC702E" w:rsidRPr="001B011F">
        <w:rPr>
          <w:color w:val="000000" w:themeColor="text1"/>
          <w:sz w:val="28"/>
          <w:szCs w:val="28"/>
          <w:lang w:val="vi-VN"/>
        </w:rPr>
        <w:t xml:space="preserve"> (Sở Giao dịch</w:t>
      </w:r>
      <w:r w:rsidR="00942E95" w:rsidRPr="001B011F">
        <w:rPr>
          <w:color w:val="000000" w:themeColor="text1"/>
          <w:sz w:val="28"/>
          <w:szCs w:val="28"/>
          <w:lang w:val="vi-VN"/>
        </w:rPr>
        <w:t>)</w:t>
      </w:r>
      <w:r w:rsidR="00CD19FA" w:rsidRPr="001B011F">
        <w:rPr>
          <w:color w:val="000000" w:themeColor="text1"/>
          <w:sz w:val="28"/>
          <w:szCs w:val="28"/>
          <w:lang w:val="vi-VN"/>
        </w:rPr>
        <w:t xml:space="preserve"> đóng T</w:t>
      </w:r>
      <w:r w:rsidR="00BC702E" w:rsidRPr="001B011F">
        <w:rPr>
          <w:color w:val="000000" w:themeColor="text1"/>
          <w:sz w:val="28"/>
          <w:szCs w:val="28"/>
          <w:lang w:val="vi-VN"/>
        </w:rPr>
        <w:t xml:space="preserve">ài khoản </w:t>
      </w:r>
      <w:r w:rsidR="003D2189" w:rsidRPr="001B011F">
        <w:rPr>
          <w:color w:val="000000" w:themeColor="text1"/>
          <w:sz w:val="28"/>
          <w:szCs w:val="28"/>
          <w:lang w:val="vi-VN"/>
        </w:rPr>
        <w:t xml:space="preserve">giấy tờ có giá </w:t>
      </w:r>
      <w:r w:rsidR="00BC702E" w:rsidRPr="001B011F">
        <w:rPr>
          <w:color w:val="000000" w:themeColor="text1"/>
          <w:sz w:val="28"/>
          <w:szCs w:val="28"/>
          <w:lang w:val="vi-VN"/>
        </w:rPr>
        <w:t>lưu ký của thành v</w:t>
      </w:r>
      <w:r w:rsidR="006B2BDF" w:rsidRPr="001B011F">
        <w:rPr>
          <w:color w:val="000000" w:themeColor="text1"/>
          <w:sz w:val="28"/>
          <w:szCs w:val="28"/>
          <w:lang w:val="vi-VN"/>
        </w:rPr>
        <w:t>iên</w:t>
      </w:r>
      <w:del w:id="1477" w:author="msHuong" w:date="2016-03-31T08:40:00Z">
        <w:r w:rsidR="006B2BDF" w:rsidRPr="001B011F" w:rsidDel="00657E3D">
          <w:rPr>
            <w:color w:val="000000" w:themeColor="text1"/>
            <w:sz w:val="28"/>
            <w:szCs w:val="28"/>
            <w:lang w:val="vi-VN"/>
          </w:rPr>
          <w:delText xml:space="preserve"> tại </w:delText>
        </w:r>
        <w:r w:rsidR="00260558" w:rsidRPr="001B011F" w:rsidDel="00657E3D">
          <w:rPr>
            <w:color w:val="000000" w:themeColor="text1"/>
            <w:sz w:val="28"/>
            <w:szCs w:val="28"/>
            <w:lang w:val="vi-VN"/>
          </w:rPr>
          <w:delText>Ngân hàng Nhà nước</w:delText>
        </w:r>
      </w:del>
      <w:ins w:id="1478" w:author="Truong Nguyen" w:date="2016-03-29T18:10:00Z">
        <w:r w:rsidR="00814425" w:rsidRPr="001B011F">
          <w:rPr>
            <w:color w:val="000000" w:themeColor="text1"/>
            <w:sz w:val="28"/>
            <w:szCs w:val="28"/>
            <w:lang w:val="vi-VN"/>
            <w:rPrChange w:id="1479" w:author="Tran Thi Thuy An (SGD)" w:date="2022-04-18T15:50:00Z">
              <w:rPr>
                <w:sz w:val="28"/>
                <w:szCs w:val="28"/>
                <w:lang w:val="en-US"/>
              </w:rPr>
            </w:rPrChange>
          </w:rPr>
          <w:t>,</w:t>
        </w:r>
      </w:ins>
      <w:r w:rsidR="00D436C0" w:rsidRPr="001B011F">
        <w:rPr>
          <w:color w:val="000000" w:themeColor="text1"/>
          <w:sz w:val="28"/>
          <w:szCs w:val="28"/>
          <w:lang w:val="vi-VN"/>
        </w:rPr>
        <w:t xml:space="preserve"> </w:t>
      </w:r>
      <w:del w:id="1480" w:author="Truong Nguyen" w:date="2016-03-29T18:10:00Z">
        <w:r w:rsidR="00814425" w:rsidRPr="001B011F">
          <w:rPr>
            <w:color w:val="000000" w:themeColor="text1"/>
            <w:sz w:val="28"/>
            <w:szCs w:val="28"/>
            <w:lang w:val="vi-VN"/>
          </w:rPr>
          <w:delText xml:space="preserve">và </w:delText>
        </w:r>
      </w:del>
      <w:del w:id="1481" w:author="msHuong" w:date="2016-03-30T16:04:00Z">
        <w:r w:rsidR="00814425" w:rsidRPr="001B011F">
          <w:rPr>
            <w:color w:val="000000" w:themeColor="text1"/>
            <w:sz w:val="28"/>
            <w:szCs w:val="28"/>
            <w:lang w:val="vi-VN"/>
          </w:rPr>
          <w:delText>thông báo cho thành viên</w:delText>
        </w:r>
      </w:del>
      <w:ins w:id="1482" w:author="Truong Nguyen" w:date="2016-03-29T18:10:00Z">
        <w:del w:id="1483" w:author="msHuong" w:date="2016-03-30T16:04:00Z">
          <w:r w:rsidR="00814425" w:rsidRPr="001B011F">
            <w:rPr>
              <w:color w:val="000000" w:themeColor="text1"/>
              <w:sz w:val="28"/>
              <w:szCs w:val="28"/>
              <w:lang w:val="vi-VN"/>
              <w:rPrChange w:id="1484" w:author="Tran Thi Thuy An (SGD)" w:date="2022-04-18T15:50:00Z">
                <w:rPr>
                  <w:sz w:val="28"/>
                  <w:szCs w:val="28"/>
                  <w:lang w:val="en-US"/>
                </w:rPr>
              </w:rPrChange>
            </w:rPr>
            <w:delText xml:space="preserve">, đồng thời </w:delText>
          </w:r>
        </w:del>
        <w:del w:id="1485" w:author="msHuong" w:date="2016-03-30T16:05:00Z">
          <w:r w:rsidR="00814425" w:rsidRPr="001B011F">
            <w:rPr>
              <w:color w:val="000000" w:themeColor="text1"/>
              <w:sz w:val="28"/>
              <w:szCs w:val="28"/>
              <w:lang w:val="vi-VN"/>
              <w:rPrChange w:id="1486" w:author="Tran Thi Thuy An (SGD)" w:date="2022-04-18T15:50:00Z">
                <w:rPr>
                  <w:sz w:val="28"/>
                  <w:szCs w:val="28"/>
                  <w:lang w:val="en-US"/>
                </w:rPr>
              </w:rPrChange>
            </w:rPr>
            <w:delText>yêu cầu</w:delText>
          </w:r>
        </w:del>
      </w:ins>
      <w:ins w:id="1487" w:author="msHuong" w:date="2016-03-30T16:05:00Z">
        <w:r w:rsidR="00956D67" w:rsidRPr="001B011F">
          <w:rPr>
            <w:color w:val="000000" w:themeColor="text1"/>
            <w:sz w:val="28"/>
            <w:szCs w:val="28"/>
            <w:lang w:val="vi-VN"/>
            <w:rPrChange w:id="1488" w:author="Tran Thi Thuy An (SGD)" w:date="2022-04-18T15:50:00Z">
              <w:rPr>
                <w:b/>
                <w:sz w:val="28"/>
                <w:szCs w:val="28"/>
                <w:lang w:val="en-US"/>
              </w:rPr>
            </w:rPrChange>
          </w:rPr>
          <w:t>đề nghị</w:t>
        </w:r>
      </w:ins>
      <w:r w:rsidR="00814425" w:rsidRPr="001B011F">
        <w:rPr>
          <w:color w:val="000000" w:themeColor="text1"/>
          <w:sz w:val="28"/>
          <w:szCs w:val="28"/>
          <w:lang w:val="vi-VN"/>
        </w:rPr>
        <w:t xml:space="preserve"> </w:t>
      </w:r>
      <w:del w:id="1489" w:author="Truong Nguyen" w:date="2016-03-29T18:10:00Z">
        <w:r w:rsidR="00814425" w:rsidRPr="001B011F">
          <w:rPr>
            <w:color w:val="000000" w:themeColor="text1"/>
            <w:sz w:val="28"/>
            <w:szCs w:val="28"/>
            <w:lang w:val="vi-VN"/>
          </w:rPr>
          <w:delText xml:space="preserve">và </w:delText>
        </w:r>
      </w:del>
      <w:del w:id="1490" w:author="Nguyen Duc Truong (SGD)" w:date="2022-04-19T09:45:00Z">
        <w:r w:rsidR="00814425" w:rsidRPr="001B011F" w:rsidDel="00280660">
          <w:rPr>
            <w:color w:val="000000" w:themeColor="text1"/>
            <w:sz w:val="28"/>
            <w:szCs w:val="28"/>
            <w:lang w:val="vi-VN"/>
          </w:rPr>
          <w:delText>VSD</w:delText>
        </w:r>
      </w:del>
      <w:ins w:id="1491" w:author="Nguyen Duc Truong (SGD)" w:date="2022-04-19T09:45:00Z">
        <w:r w:rsidR="00280660" w:rsidRPr="001B011F">
          <w:rPr>
            <w:color w:val="000000" w:themeColor="text1"/>
            <w:sz w:val="28"/>
            <w:szCs w:val="28"/>
            <w:lang w:val="vi-VN"/>
          </w:rPr>
          <w:t>VSDC</w:t>
        </w:r>
      </w:ins>
      <w:ins w:id="1492" w:author="Truong Nguyen" w:date="2016-03-29T18:10:00Z">
        <w:r w:rsidR="00814425" w:rsidRPr="001B011F">
          <w:rPr>
            <w:color w:val="000000" w:themeColor="text1"/>
            <w:sz w:val="28"/>
            <w:szCs w:val="28"/>
            <w:lang w:val="vi-VN"/>
            <w:rPrChange w:id="1493" w:author="Tran Thi Thuy An (SGD)" w:date="2022-04-18T15:50:00Z">
              <w:rPr>
                <w:sz w:val="28"/>
                <w:szCs w:val="28"/>
                <w:lang w:val="en-US"/>
              </w:rPr>
            </w:rPrChange>
          </w:rPr>
          <w:t xml:space="preserve"> đóng tài khoản giấy tờ có giá lưu ký </w:t>
        </w:r>
      </w:ins>
      <w:ins w:id="1494" w:author="Truong Nguyen" w:date="2016-03-29T18:12:00Z">
        <w:r w:rsidR="00814425" w:rsidRPr="001B011F">
          <w:rPr>
            <w:color w:val="000000" w:themeColor="text1"/>
            <w:sz w:val="28"/>
            <w:szCs w:val="28"/>
            <w:lang w:val="vi-VN"/>
          </w:rPr>
          <w:t xml:space="preserve">tương ứng </w:t>
        </w:r>
      </w:ins>
      <w:ins w:id="1495" w:author="Truong Nguyen" w:date="2016-03-29T18:11:00Z">
        <w:r w:rsidR="00814425" w:rsidRPr="001B011F">
          <w:rPr>
            <w:color w:val="000000" w:themeColor="text1"/>
            <w:sz w:val="28"/>
            <w:szCs w:val="28"/>
            <w:lang w:val="vi-VN"/>
            <w:rPrChange w:id="1496" w:author="Tran Thi Thuy An (SGD)" w:date="2022-04-18T15:50:00Z">
              <w:rPr>
                <w:sz w:val="28"/>
                <w:szCs w:val="28"/>
                <w:lang w:val="en-US"/>
              </w:rPr>
            </w:rPrChange>
          </w:rPr>
          <w:t xml:space="preserve">trên Tài khoản khách hàng của Ngân hàng Nhà nước tại </w:t>
        </w:r>
        <w:del w:id="1497" w:author="Nguyen Duc Truong (SGD)" w:date="2022-04-19T09:45:00Z">
          <w:r w:rsidR="00814425" w:rsidRPr="001B011F" w:rsidDel="00280660">
            <w:rPr>
              <w:color w:val="000000" w:themeColor="text1"/>
              <w:sz w:val="28"/>
              <w:szCs w:val="28"/>
              <w:lang w:val="vi-VN"/>
              <w:rPrChange w:id="1498" w:author="Tran Thi Thuy An (SGD)" w:date="2022-04-18T15:50:00Z">
                <w:rPr>
                  <w:sz w:val="28"/>
                  <w:szCs w:val="28"/>
                  <w:lang w:val="en-US"/>
                </w:rPr>
              </w:rPrChange>
            </w:rPr>
            <w:delText>VSD</w:delText>
          </w:r>
        </w:del>
      </w:ins>
      <w:ins w:id="1499" w:author="Nguyen Duc Truong (SGD)" w:date="2022-04-19T09:45:00Z">
        <w:r w:rsidR="00280660" w:rsidRPr="001B011F">
          <w:rPr>
            <w:color w:val="000000" w:themeColor="text1"/>
            <w:sz w:val="28"/>
            <w:szCs w:val="28"/>
            <w:lang w:val="vi-VN"/>
          </w:rPr>
          <w:t>VSDC</w:t>
        </w:r>
      </w:ins>
      <w:ins w:id="1500" w:author="msHuong" w:date="2016-03-30T16:04:00Z">
        <w:r w:rsidR="00956D67" w:rsidRPr="001B011F">
          <w:rPr>
            <w:color w:val="000000" w:themeColor="text1"/>
            <w:sz w:val="28"/>
            <w:szCs w:val="28"/>
            <w:lang w:val="vi-VN"/>
            <w:rPrChange w:id="1501" w:author="Tran Thi Thuy An (SGD)" w:date="2022-04-18T15:50:00Z">
              <w:rPr>
                <w:b/>
                <w:sz w:val="28"/>
                <w:szCs w:val="28"/>
                <w:lang w:val="vi-VN"/>
              </w:rPr>
            </w:rPrChange>
          </w:rPr>
          <w:t xml:space="preserve"> và thông báo cho thành viên</w:t>
        </w:r>
      </w:ins>
      <w:r w:rsidR="00D52B9B" w:rsidRPr="001B011F">
        <w:rPr>
          <w:color w:val="000000" w:themeColor="text1"/>
          <w:sz w:val="28"/>
          <w:szCs w:val="28"/>
          <w:lang w:val="vi-VN"/>
        </w:rPr>
        <w:t>.</w:t>
      </w:r>
    </w:p>
    <w:p w:rsidR="00A0192C" w:rsidRPr="001B011F" w:rsidRDefault="00A0192C">
      <w:pPr>
        <w:spacing w:before="100"/>
        <w:ind w:firstLine="720"/>
        <w:jc w:val="both"/>
        <w:rPr>
          <w:ins w:id="1502" w:author="Tran Thi Thuy An (SGD)" w:date="2022-03-24T14:40:00Z"/>
          <w:color w:val="000000" w:themeColor="text1"/>
          <w:sz w:val="28"/>
          <w:szCs w:val="28"/>
          <w:lang w:val="en-US"/>
          <w:rPrChange w:id="1503" w:author="Tran Thi Thuy An (SGD)" w:date="2022-04-18T15:50:00Z">
            <w:rPr>
              <w:ins w:id="1504" w:author="Tran Thi Thuy An (SGD)" w:date="2022-03-24T14:40:00Z"/>
              <w:sz w:val="28"/>
              <w:szCs w:val="28"/>
              <w:lang w:val="en-US"/>
            </w:rPr>
          </w:rPrChange>
        </w:rPr>
        <w:pPrChange w:id="1505" w:author="Truong Nguyen" w:date="2016-03-30T08:27:00Z">
          <w:pPr>
            <w:spacing w:before="120"/>
            <w:ind w:firstLine="720"/>
            <w:jc w:val="both"/>
          </w:pPr>
        </w:pPrChange>
      </w:pPr>
      <w:ins w:id="1506" w:author="Tran Thi Thuy An (SGD)" w:date="2022-03-24T14:40:00Z">
        <w:r w:rsidRPr="001B011F">
          <w:rPr>
            <w:color w:val="000000" w:themeColor="text1"/>
            <w:sz w:val="28"/>
            <w:szCs w:val="28"/>
            <w:lang w:val="vi-VN"/>
          </w:rPr>
          <w:t xml:space="preserve">3. Trường hợp thành viên bị chia, </w:t>
        </w:r>
        <w:r w:rsidR="004E5EF0" w:rsidRPr="001B011F">
          <w:rPr>
            <w:color w:val="000000" w:themeColor="text1"/>
            <w:sz w:val="28"/>
            <w:szCs w:val="28"/>
            <w:lang w:val="vi-VN"/>
            <w:rPrChange w:id="1507" w:author="Tran Thi Thuy An (SGD)" w:date="2022-04-18T15:50:00Z">
              <w:rPr>
                <w:sz w:val="28"/>
                <w:szCs w:val="28"/>
                <w:highlight w:val="yellow"/>
                <w:lang w:val="vi-VN"/>
              </w:rPr>
            </w:rPrChange>
          </w:rPr>
          <w:t>hợp nhất</w:t>
        </w:r>
      </w:ins>
      <w:r w:rsidR="001846E4" w:rsidRPr="001B011F">
        <w:rPr>
          <w:color w:val="000000" w:themeColor="text1"/>
          <w:sz w:val="28"/>
          <w:szCs w:val="28"/>
          <w:lang w:val="vi-VN"/>
        </w:rPr>
        <w:t xml:space="preserve">, giải thể hoặc phá sản </w:t>
      </w:r>
      <w:ins w:id="1508" w:author="Tran Thi Thuy An (SGD)" w:date="2022-03-24T14:40:00Z">
        <w:r w:rsidRPr="001B011F">
          <w:rPr>
            <w:color w:val="000000" w:themeColor="text1"/>
            <w:sz w:val="28"/>
            <w:szCs w:val="28"/>
            <w:lang w:val="vi-VN"/>
          </w:rPr>
          <w:t xml:space="preserve">không làm thủ tục đóng tài khoản lưu ký </w:t>
        </w:r>
      </w:ins>
      <w:ins w:id="1509" w:author="Tran Thi Thuy An (SGD)" w:date="2022-04-07T10:34:00Z">
        <w:r w:rsidR="0026068A" w:rsidRPr="001B011F">
          <w:rPr>
            <w:color w:val="000000" w:themeColor="text1"/>
            <w:sz w:val="28"/>
            <w:szCs w:val="28"/>
            <w:lang w:val="en-US"/>
            <w:rPrChange w:id="1510" w:author="Tran Thi Thuy An (SGD)" w:date="2022-04-18T15:50:00Z">
              <w:rPr>
                <w:sz w:val="28"/>
                <w:szCs w:val="28"/>
                <w:highlight w:val="yellow"/>
                <w:lang w:val="en-US"/>
              </w:rPr>
            </w:rPrChange>
          </w:rPr>
          <w:t>giấy tờ có giá</w:t>
        </w:r>
      </w:ins>
      <w:ins w:id="1511" w:author="Tran Thi Thuy An (SGD)" w:date="2022-03-24T14:40:00Z">
        <w:r w:rsidRPr="001B011F">
          <w:rPr>
            <w:color w:val="000000" w:themeColor="text1"/>
            <w:sz w:val="28"/>
            <w:szCs w:val="28"/>
            <w:lang w:val="vi-VN"/>
          </w:rPr>
          <w:t xml:space="preserve">, </w:t>
        </w:r>
      </w:ins>
      <w:ins w:id="1512" w:author="Tran Thi Thuy An (SGD)" w:date="2022-04-07T10:30:00Z">
        <w:r w:rsidR="0026068A" w:rsidRPr="001B011F">
          <w:rPr>
            <w:color w:val="000000" w:themeColor="text1"/>
            <w:sz w:val="28"/>
            <w:szCs w:val="28"/>
            <w:lang w:val="en-US"/>
            <w:rPrChange w:id="1513" w:author="Tran Thi Thuy An (SGD)" w:date="2022-04-18T15:50:00Z">
              <w:rPr>
                <w:sz w:val="28"/>
                <w:szCs w:val="28"/>
                <w:highlight w:val="yellow"/>
                <w:lang w:val="en-US"/>
              </w:rPr>
            </w:rPrChange>
          </w:rPr>
          <w:t>Ngân hàng Nhà nước</w:t>
        </w:r>
      </w:ins>
      <w:ins w:id="1514" w:author="Tran Thi Thuy An (SGD)" w:date="2022-03-24T14:40:00Z">
        <w:r w:rsidRPr="001B011F">
          <w:rPr>
            <w:color w:val="000000" w:themeColor="text1"/>
            <w:sz w:val="28"/>
            <w:szCs w:val="28"/>
            <w:lang w:val="vi-VN"/>
          </w:rPr>
          <w:t xml:space="preserve"> (</w:t>
        </w:r>
      </w:ins>
      <w:ins w:id="1515" w:author="Tran Thi Thuy An (SGD)" w:date="2022-04-07T10:29:00Z">
        <w:r w:rsidR="0026068A" w:rsidRPr="001B011F">
          <w:rPr>
            <w:color w:val="000000" w:themeColor="text1"/>
            <w:sz w:val="28"/>
            <w:szCs w:val="28"/>
            <w:lang w:val="en-US"/>
            <w:rPrChange w:id="1516" w:author="Tran Thi Thuy An (SGD)" w:date="2022-04-18T15:50:00Z">
              <w:rPr>
                <w:sz w:val="28"/>
                <w:szCs w:val="28"/>
                <w:highlight w:val="yellow"/>
                <w:lang w:val="en-US"/>
              </w:rPr>
            </w:rPrChange>
          </w:rPr>
          <w:t>Sở Giao dịch</w:t>
        </w:r>
      </w:ins>
      <w:ins w:id="1517" w:author="Tran Thi Thuy An (SGD)" w:date="2022-03-24T14:40:00Z">
        <w:r w:rsidRPr="001B011F">
          <w:rPr>
            <w:color w:val="000000" w:themeColor="text1"/>
            <w:sz w:val="28"/>
            <w:szCs w:val="28"/>
            <w:lang w:val="vi-VN"/>
          </w:rPr>
          <w:t xml:space="preserve">) đóng tài khoản </w:t>
        </w:r>
      </w:ins>
      <w:ins w:id="1518" w:author="Tran Thi Thuy An (SGD)" w:date="2022-04-15T09:09:00Z">
        <w:r w:rsidR="004E5EF0" w:rsidRPr="001B011F">
          <w:rPr>
            <w:color w:val="000000" w:themeColor="text1"/>
            <w:sz w:val="28"/>
            <w:szCs w:val="28"/>
            <w:lang w:val="en-US"/>
            <w:rPrChange w:id="1519" w:author="Tran Thi Thuy An (SGD)" w:date="2022-04-18T15:50:00Z">
              <w:rPr>
                <w:sz w:val="28"/>
                <w:szCs w:val="28"/>
                <w:highlight w:val="yellow"/>
                <w:lang w:val="en-US"/>
              </w:rPr>
            </w:rPrChange>
          </w:rPr>
          <w:t xml:space="preserve">của thành viên </w:t>
        </w:r>
      </w:ins>
      <w:ins w:id="1520" w:author="Tran Thi Thuy An (SGD)" w:date="2022-03-24T14:40:00Z">
        <w:r w:rsidRPr="001B011F">
          <w:rPr>
            <w:color w:val="000000" w:themeColor="text1"/>
            <w:sz w:val="28"/>
            <w:szCs w:val="28"/>
            <w:lang w:val="vi-VN"/>
          </w:rPr>
          <w:t xml:space="preserve">sau 15 ngày làm việc kể từ ngày nhận được Quyết định của Thống đốc </w:t>
        </w:r>
      </w:ins>
      <w:ins w:id="1521" w:author="Tran Thi Thuy An (SGD)" w:date="2022-04-07T10:31:00Z">
        <w:r w:rsidR="0026068A" w:rsidRPr="001B011F">
          <w:rPr>
            <w:color w:val="000000" w:themeColor="text1"/>
            <w:sz w:val="28"/>
            <w:szCs w:val="28"/>
            <w:lang w:val="en-US"/>
            <w:rPrChange w:id="1522" w:author="Tran Thi Thuy An (SGD)" w:date="2022-04-18T15:50:00Z">
              <w:rPr>
                <w:sz w:val="28"/>
                <w:szCs w:val="28"/>
                <w:highlight w:val="yellow"/>
                <w:lang w:val="en-US"/>
              </w:rPr>
            </w:rPrChange>
          </w:rPr>
          <w:t>Ngân hàng Nhà nước</w:t>
        </w:r>
      </w:ins>
      <w:ins w:id="1523" w:author="Tran Thi Thuy An (SGD)" w:date="2022-03-24T14:40:00Z">
        <w:r w:rsidRPr="001B011F">
          <w:rPr>
            <w:color w:val="000000" w:themeColor="text1"/>
            <w:sz w:val="28"/>
            <w:szCs w:val="28"/>
            <w:lang w:val="vi-VN"/>
          </w:rPr>
          <w:t xml:space="preserve"> về việc chia, hợp nhất</w:t>
        </w:r>
      </w:ins>
      <w:r w:rsidR="001846E4" w:rsidRPr="001B011F">
        <w:rPr>
          <w:color w:val="000000" w:themeColor="text1"/>
          <w:sz w:val="28"/>
          <w:szCs w:val="28"/>
          <w:lang w:val="vi-VN"/>
        </w:rPr>
        <w:t xml:space="preserve">, giải thể hoặc phá sản </w:t>
      </w:r>
      <w:ins w:id="1524" w:author="Tran Thi Thuy An (SGD)" w:date="2022-03-24T14:40:00Z">
        <w:r w:rsidRPr="001B011F">
          <w:rPr>
            <w:color w:val="000000" w:themeColor="text1"/>
            <w:sz w:val="28"/>
            <w:szCs w:val="28"/>
            <w:lang w:val="vi-VN"/>
            <w:rPrChange w:id="1525" w:author="Tran Thi Thuy An (SGD)" w:date="2022-04-18T15:50:00Z">
              <w:rPr>
                <w:sz w:val="28"/>
                <w:szCs w:val="28"/>
                <w:lang w:val="vi-VN"/>
              </w:rPr>
            </w:rPrChange>
          </w:rPr>
          <w:t>(nếu tài khoản không còn số dư)</w:t>
        </w:r>
        <w:r w:rsidRPr="001B011F">
          <w:rPr>
            <w:color w:val="000000" w:themeColor="text1"/>
            <w:sz w:val="28"/>
            <w:szCs w:val="28"/>
            <w:lang w:val="en-US"/>
            <w:rPrChange w:id="1526" w:author="Tran Thi Thuy An (SGD)" w:date="2022-04-18T15:50:00Z">
              <w:rPr>
                <w:sz w:val="28"/>
                <w:szCs w:val="28"/>
                <w:lang w:val="en-US"/>
              </w:rPr>
            </w:rPrChange>
          </w:rPr>
          <w:t>.</w:t>
        </w:r>
      </w:ins>
    </w:p>
    <w:p w:rsidR="00A0192C" w:rsidRPr="001B011F" w:rsidRDefault="00A0192C">
      <w:pPr>
        <w:spacing w:before="100"/>
        <w:ind w:firstLine="720"/>
        <w:jc w:val="both"/>
        <w:rPr>
          <w:color w:val="000000" w:themeColor="text1"/>
          <w:sz w:val="28"/>
          <w:szCs w:val="28"/>
          <w:lang w:val="en-US"/>
          <w:rPrChange w:id="1527" w:author="Tran Thi Thuy An (SGD)" w:date="2022-04-18T15:50:00Z">
            <w:rPr>
              <w:sz w:val="28"/>
              <w:szCs w:val="28"/>
              <w:lang w:val="vi-VN"/>
            </w:rPr>
          </w:rPrChange>
        </w:rPr>
        <w:pPrChange w:id="1528" w:author="Truong Nguyen" w:date="2016-03-30T08:27:00Z">
          <w:pPr>
            <w:spacing w:before="120"/>
            <w:ind w:firstLine="720"/>
            <w:jc w:val="both"/>
          </w:pPr>
        </w:pPrChange>
      </w:pPr>
      <w:ins w:id="1529" w:author="Tran Thi Thuy An (SGD)" w:date="2022-03-24T14:41:00Z">
        <w:r w:rsidRPr="001B011F">
          <w:rPr>
            <w:color w:val="000000" w:themeColor="text1"/>
            <w:sz w:val="28"/>
            <w:szCs w:val="28"/>
            <w:lang w:val="en-US"/>
          </w:rPr>
          <w:t xml:space="preserve">4. Trường hợp thành viên có tài khoản lưu ký </w:t>
        </w:r>
      </w:ins>
      <w:ins w:id="1530" w:author="Tran Thi Thuy An (SGD)" w:date="2022-04-07T10:34:00Z">
        <w:r w:rsidR="0026068A" w:rsidRPr="001B011F">
          <w:rPr>
            <w:color w:val="000000" w:themeColor="text1"/>
            <w:sz w:val="28"/>
            <w:szCs w:val="28"/>
            <w:lang w:val="en-US"/>
            <w:rPrChange w:id="1531" w:author="Tran Thi Thuy An (SGD)" w:date="2022-04-18T15:50:00Z">
              <w:rPr>
                <w:sz w:val="28"/>
                <w:szCs w:val="28"/>
                <w:highlight w:val="yellow"/>
                <w:lang w:val="en-US"/>
              </w:rPr>
            </w:rPrChange>
          </w:rPr>
          <w:t>giấy tờ có giá</w:t>
        </w:r>
      </w:ins>
      <w:ins w:id="1532" w:author="Tran Thi Thuy An (SGD)" w:date="2022-03-24T14:41:00Z">
        <w:r w:rsidRPr="001B011F">
          <w:rPr>
            <w:color w:val="000000" w:themeColor="text1"/>
            <w:sz w:val="28"/>
            <w:szCs w:val="28"/>
            <w:lang w:val="en-US"/>
          </w:rPr>
          <w:t xml:space="preserve"> tại </w:t>
        </w:r>
      </w:ins>
      <w:ins w:id="1533" w:author="Tran Thi Thuy An (SGD)" w:date="2022-04-07T10:31:00Z">
        <w:r w:rsidR="0026068A" w:rsidRPr="001B011F">
          <w:rPr>
            <w:color w:val="000000" w:themeColor="text1"/>
            <w:sz w:val="28"/>
            <w:szCs w:val="28"/>
            <w:lang w:val="en-US"/>
            <w:rPrChange w:id="1534" w:author="Tran Thi Thuy An (SGD)" w:date="2022-04-18T15:50:00Z">
              <w:rPr>
                <w:sz w:val="28"/>
                <w:szCs w:val="28"/>
                <w:highlight w:val="yellow"/>
                <w:lang w:val="en-US"/>
              </w:rPr>
            </w:rPrChange>
          </w:rPr>
          <w:t>Ngân hàng Nhà nước</w:t>
        </w:r>
      </w:ins>
      <w:ins w:id="1535" w:author="Tran Thi Thuy An (SGD)" w:date="2022-03-24T14:41:00Z">
        <w:r w:rsidRPr="001B011F">
          <w:rPr>
            <w:color w:val="000000" w:themeColor="text1"/>
            <w:sz w:val="28"/>
            <w:szCs w:val="28"/>
            <w:lang w:val="en-US"/>
          </w:rPr>
          <w:t xml:space="preserve"> (</w:t>
        </w:r>
      </w:ins>
      <w:ins w:id="1536" w:author="Tran Thi Thuy An (SGD)" w:date="2022-04-07T10:29:00Z">
        <w:r w:rsidR="0026068A" w:rsidRPr="001B011F">
          <w:rPr>
            <w:color w:val="000000" w:themeColor="text1"/>
            <w:sz w:val="28"/>
            <w:szCs w:val="28"/>
            <w:lang w:val="en-US"/>
            <w:rPrChange w:id="1537" w:author="Tran Thi Thuy An (SGD)" w:date="2022-04-18T15:50:00Z">
              <w:rPr>
                <w:sz w:val="28"/>
                <w:szCs w:val="28"/>
                <w:highlight w:val="yellow"/>
                <w:lang w:val="en-US"/>
              </w:rPr>
            </w:rPrChange>
          </w:rPr>
          <w:t>Sở Giao dịch</w:t>
        </w:r>
      </w:ins>
      <w:ins w:id="1538" w:author="Tran Thi Thuy An (SGD)" w:date="2022-03-24T14:41:00Z">
        <w:r w:rsidRPr="001B011F">
          <w:rPr>
            <w:color w:val="000000" w:themeColor="text1"/>
            <w:sz w:val="28"/>
            <w:szCs w:val="28"/>
            <w:lang w:val="en-US"/>
          </w:rPr>
          <w:t xml:space="preserve">) nhưng có số dư tài khoản bằng 0 </w:t>
        </w:r>
      </w:ins>
      <w:ins w:id="1539" w:author="Tran Thi Thuy An (SGD)" w:date="2022-04-01T10:30:00Z">
        <w:r w:rsidR="00807B38" w:rsidRPr="001B011F">
          <w:rPr>
            <w:color w:val="000000" w:themeColor="text1"/>
            <w:sz w:val="28"/>
            <w:szCs w:val="28"/>
            <w:lang w:val="en-US"/>
            <w:rPrChange w:id="1540" w:author="Tran Thi Thuy An (SGD)" w:date="2022-04-18T15:50:00Z">
              <w:rPr>
                <w:sz w:val="28"/>
                <w:szCs w:val="28"/>
                <w:highlight w:val="yellow"/>
                <w:lang w:val="en-US"/>
              </w:rPr>
            </w:rPrChange>
          </w:rPr>
          <w:t xml:space="preserve">liên tục </w:t>
        </w:r>
      </w:ins>
      <w:ins w:id="1541" w:author="Tran Thi Thuy An (SGD)" w:date="2022-03-24T14:41:00Z">
        <w:r w:rsidRPr="001B011F">
          <w:rPr>
            <w:color w:val="000000" w:themeColor="text1"/>
            <w:sz w:val="28"/>
            <w:szCs w:val="28"/>
            <w:lang w:val="en-US"/>
          </w:rPr>
          <w:t xml:space="preserve">từ 24 </w:t>
        </w:r>
        <w:r w:rsidRPr="001B011F">
          <w:rPr>
            <w:color w:val="000000" w:themeColor="text1"/>
            <w:sz w:val="28"/>
            <w:szCs w:val="28"/>
            <w:lang w:val="en-US"/>
          </w:rPr>
          <w:lastRenderedPageBreak/>
          <w:t>tháng</w:t>
        </w:r>
      </w:ins>
      <w:ins w:id="1542" w:author="Tran Thi Thuy An (SGD)" w:date="2022-04-15T09:09:00Z">
        <w:r w:rsidR="004E5EF0" w:rsidRPr="001B011F">
          <w:rPr>
            <w:color w:val="000000" w:themeColor="text1"/>
            <w:sz w:val="28"/>
            <w:szCs w:val="28"/>
            <w:lang w:val="en-US"/>
            <w:rPrChange w:id="1543" w:author="Tran Thi Thuy An (SGD)" w:date="2022-04-18T15:50:00Z">
              <w:rPr>
                <w:sz w:val="28"/>
                <w:szCs w:val="28"/>
                <w:highlight w:val="yellow"/>
                <w:lang w:val="en-US"/>
              </w:rPr>
            </w:rPrChange>
          </w:rPr>
          <w:t xml:space="preserve"> </w:t>
        </w:r>
      </w:ins>
      <w:ins w:id="1544" w:author="Tran Thi Thuy An (SGD)" w:date="2022-05-12T09:55:00Z">
        <w:r w:rsidR="00EF65BA" w:rsidRPr="001B011F">
          <w:rPr>
            <w:color w:val="000000" w:themeColor="text1"/>
            <w:sz w:val="28"/>
            <w:szCs w:val="28"/>
            <w:lang w:val="en-US"/>
            <w:rPrChange w:id="1545" w:author="Tran Thi Thuy An (SGD)" w:date="2022-05-12T09:55:00Z">
              <w:rPr>
                <w:sz w:val="28"/>
                <w:szCs w:val="28"/>
                <w:lang w:val="en-US"/>
              </w:rPr>
            </w:rPrChange>
          </w:rPr>
          <w:t>trở lên</w:t>
        </w:r>
        <w:r w:rsidR="00EF65BA" w:rsidRPr="001B011F">
          <w:rPr>
            <w:color w:val="000000" w:themeColor="text1"/>
            <w:sz w:val="28"/>
            <w:szCs w:val="28"/>
            <w:lang w:val="en-US"/>
          </w:rPr>
          <w:t xml:space="preserve"> </w:t>
        </w:r>
      </w:ins>
      <w:ins w:id="1546" w:author="Tran Thi Thuy An (SGD)" w:date="2022-04-15T09:09:00Z">
        <w:r w:rsidR="004E5EF0" w:rsidRPr="001B011F">
          <w:rPr>
            <w:color w:val="000000" w:themeColor="text1"/>
            <w:sz w:val="28"/>
            <w:szCs w:val="28"/>
            <w:lang w:val="en-US"/>
            <w:rPrChange w:id="1547" w:author="Tran Thi Thuy An (SGD)" w:date="2022-04-18T15:50:00Z">
              <w:rPr>
                <w:sz w:val="28"/>
                <w:szCs w:val="28"/>
                <w:highlight w:val="yellow"/>
                <w:lang w:val="en-US"/>
              </w:rPr>
            </w:rPrChange>
          </w:rPr>
          <w:t>và</w:t>
        </w:r>
      </w:ins>
      <w:ins w:id="1548" w:author="Tran Thi Thuy An (SGD)" w:date="2022-03-24T14:41:00Z">
        <w:r w:rsidRPr="001B011F">
          <w:rPr>
            <w:color w:val="000000" w:themeColor="text1"/>
            <w:sz w:val="28"/>
            <w:szCs w:val="28"/>
            <w:lang w:val="en-US"/>
          </w:rPr>
          <w:t xml:space="preserve"> không làm thủ tục đóng tài khoản lưu ký </w:t>
        </w:r>
      </w:ins>
      <w:ins w:id="1549" w:author="Tran Thi Thuy An (SGD)" w:date="2022-04-07T10:34:00Z">
        <w:r w:rsidR="0026068A" w:rsidRPr="001B011F">
          <w:rPr>
            <w:color w:val="000000" w:themeColor="text1"/>
            <w:sz w:val="28"/>
            <w:szCs w:val="28"/>
            <w:lang w:val="en-US"/>
            <w:rPrChange w:id="1550" w:author="Tran Thi Thuy An (SGD)" w:date="2022-04-18T15:50:00Z">
              <w:rPr>
                <w:sz w:val="28"/>
                <w:szCs w:val="28"/>
                <w:highlight w:val="yellow"/>
                <w:lang w:val="en-US"/>
              </w:rPr>
            </w:rPrChange>
          </w:rPr>
          <w:t>giấy tờ có giá</w:t>
        </w:r>
      </w:ins>
      <w:ins w:id="1551" w:author="Tran Thi Thuy An (SGD)" w:date="2022-03-24T14:41:00Z">
        <w:r w:rsidRPr="001B011F">
          <w:rPr>
            <w:color w:val="000000" w:themeColor="text1"/>
            <w:sz w:val="28"/>
            <w:szCs w:val="28"/>
            <w:lang w:val="en-US"/>
          </w:rPr>
          <w:t xml:space="preserve">, </w:t>
        </w:r>
      </w:ins>
      <w:ins w:id="1552" w:author="Tran Thi Thuy An (SGD)" w:date="2022-04-07T10:31:00Z">
        <w:r w:rsidR="0026068A" w:rsidRPr="001B011F">
          <w:rPr>
            <w:color w:val="000000" w:themeColor="text1"/>
            <w:sz w:val="28"/>
            <w:szCs w:val="28"/>
            <w:lang w:val="en-US"/>
            <w:rPrChange w:id="1553" w:author="Tran Thi Thuy An (SGD)" w:date="2022-04-18T15:50:00Z">
              <w:rPr>
                <w:sz w:val="28"/>
                <w:szCs w:val="28"/>
                <w:highlight w:val="yellow"/>
                <w:lang w:val="en-US"/>
              </w:rPr>
            </w:rPrChange>
          </w:rPr>
          <w:t>Ngân hàng Nhà nước</w:t>
        </w:r>
      </w:ins>
      <w:ins w:id="1554" w:author="Tran Thi Thuy An (SGD)" w:date="2022-03-24T14:41:00Z">
        <w:r w:rsidRPr="001B011F">
          <w:rPr>
            <w:color w:val="000000" w:themeColor="text1"/>
            <w:sz w:val="28"/>
            <w:szCs w:val="28"/>
            <w:lang w:val="en-US"/>
          </w:rPr>
          <w:t xml:space="preserve"> (</w:t>
        </w:r>
      </w:ins>
      <w:ins w:id="1555" w:author="Tran Thi Thuy An (SGD)" w:date="2022-04-07T10:29:00Z">
        <w:r w:rsidR="0026068A" w:rsidRPr="001B011F">
          <w:rPr>
            <w:color w:val="000000" w:themeColor="text1"/>
            <w:sz w:val="28"/>
            <w:szCs w:val="28"/>
            <w:lang w:val="en-US"/>
            <w:rPrChange w:id="1556" w:author="Tran Thi Thuy An (SGD)" w:date="2022-04-18T15:50:00Z">
              <w:rPr>
                <w:sz w:val="28"/>
                <w:szCs w:val="28"/>
                <w:highlight w:val="yellow"/>
                <w:lang w:val="en-US"/>
              </w:rPr>
            </w:rPrChange>
          </w:rPr>
          <w:t>Sở Giao dịch</w:t>
        </w:r>
      </w:ins>
      <w:ins w:id="1557" w:author="Tran Thi Thuy An (SGD)" w:date="2022-03-24T14:41:00Z">
        <w:r w:rsidRPr="001B011F">
          <w:rPr>
            <w:color w:val="000000" w:themeColor="text1"/>
            <w:sz w:val="28"/>
            <w:szCs w:val="28"/>
            <w:lang w:val="en-US"/>
          </w:rPr>
          <w:t xml:space="preserve">) </w:t>
        </w:r>
      </w:ins>
      <w:ins w:id="1558" w:author="Tran Thi Thuy An (SGD)" w:date="2022-05-12T09:55:00Z">
        <w:r w:rsidR="00EF65BA" w:rsidRPr="001B011F">
          <w:rPr>
            <w:color w:val="000000" w:themeColor="text1"/>
            <w:sz w:val="28"/>
            <w:szCs w:val="28"/>
            <w:lang w:val="en-US"/>
            <w:rPrChange w:id="1559" w:author="Tran Thi Thuy An (SGD)" w:date="2022-05-12T09:55:00Z">
              <w:rPr>
                <w:sz w:val="28"/>
                <w:szCs w:val="28"/>
                <w:lang w:val="en-US"/>
              </w:rPr>
            </w:rPrChange>
          </w:rPr>
          <w:t>xem xét</w:t>
        </w:r>
        <w:r w:rsidR="00EF65BA" w:rsidRPr="001B011F">
          <w:rPr>
            <w:color w:val="000000" w:themeColor="text1"/>
            <w:sz w:val="28"/>
            <w:szCs w:val="28"/>
            <w:lang w:val="en-US"/>
          </w:rPr>
          <w:t xml:space="preserve"> </w:t>
        </w:r>
      </w:ins>
      <w:ins w:id="1560" w:author="Tran Thi Thuy An (SGD)" w:date="2022-03-24T14:41:00Z">
        <w:r w:rsidRPr="001B011F">
          <w:rPr>
            <w:color w:val="000000" w:themeColor="text1"/>
            <w:sz w:val="28"/>
            <w:szCs w:val="28"/>
            <w:lang w:val="en-US"/>
          </w:rPr>
          <w:t xml:space="preserve">thực hiện đóng tài khoản </w:t>
        </w:r>
      </w:ins>
      <w:ins w:id="1561" w:author="Tran Thi Thuy An (SGD)" w:date="2022-05-12T09:56:00Z">
        <w:r w:rsidR="00EF65BA" w:rsidRPr="001B011F">
          <w:rPr>
            <w:color w:val="000000" w:themeColor="text1"/>
            <w:sz w:val="28"/>
            <w:szCs w:val="28"/>
            <w:lang w:val="en-US"/>
            <w:rPrChange w:id="1562" w:author="Tran Thi Thuy An (SGD)" w:date="2022-05-12T09:56:00Z">
              <w:rPr>
                <w:sz w:val="28"/>
                <w:szCs w:val="28"/>
                <w:lang w:val="en-US"/>
              </w:rPr>
            </w:rPrChange>
          </w:rPr>
          <w:t>và thông báo cho</w:t>
        </w:r>
      </w:ins>
      <w:ins w:id="1563" w:author="Tran Thi Thuy An (SGD)" w:date="2022-03-24T14:41:00Z">
        <w:r w:rsidRPr="001B011F">
          <w:rPr>
            <w:color w:val="000000" w:themeColor="text1"/>
            <w:sz w:val="28"/>
            <w:szCs w:val="28"/>
            <w:lang w:val="en-US"/>
          </w:rPr>
          <w:t xml:space="preserve"> thành viên. Khi thành viên có nhu cầu lưu ký </w:t>
        </w:r>
      </w:ins>
      <w:ins w:id="1564" w:author="Tran Thi Thuy An (SGD)" w:date="2022-04-07T10:34:00Z">
        <w:r w:rsidR="0026068A" w:rsidRPr="001B011F">
          <w:rPr>
            <w:color w:val="000000" w:themeColor="text1"/>
            <w:sz w:val="28"/>
            <w:szCs w:val="28"/>
            <w:lang w:val="en-US"/>
            <w:rPrChange w:id="1565" w:author="Tran Thi Thuy An (SGD)" w:date="2022-04-18T15:50:00Z">
              <w:rPr>
                <w:sz w:val="28"/>
                <w:szCs w:val="28"/>
                <w:highlight w:val="yellow"/>
                <w:lang w:val="en-US"/>
              </w:rPr>
            </w:rPrChange>
          </w:rPr>
          <w:t>giấy tờ có giá</w:t>
        </w:r>
      </w:ins>
      <w:ins w:id="1566" w:author="Tran Thi Thuy An (SGD)" w:date="2022-03-24T14:41:00Z">
        <w:r w:rsidRPr="001B011F">
          <w:rPr>
            <w:color w:val="000000" w:themeColor="text1"/>
            <w:sz w:val="28"/>
            <w:szCs w:val="28"/>
            <w:lang w:val="en-US"/>
          </w:rPr>
          <w:t xml:space="preserve"> tại </w:t>
        </w:r>
      </w:ins>
      <w:ins w:id="1567" w:author="Tran Thi Thuy An (SGD)" w:date="2022-04-07T10:31:00Z">
        <w:r w:rsidR="0026068A" w:rsidRPr="001B011F">
          <w:rPr>
            <w:color w:val="000000" w:themeColor="text1"/>
            <w:sz w:val="28"/>
            <w:szCs w:val="28"/>
            <w:lang w:val="en-US"/>
            <w:rPrChange w:id="1568" w:author="Tran Thi Thuy An (SGD)" w:date="2022-04-18T15:50:00Z">
              <w:rPr>
                <w:sz w:val="28"/>
                <w:szCs w:val="28"/>
                <w:highlight w:val="yellow"/>
                <w:lang w:val="en-US"/>
              </w:rPr>
            </w:rPrChange>
          </w:rPr>
          <w:t>Ngân hàng Nhà nước</w:t>
        </w:r>
      </w:ins>
      <w:ins w:id="1569" w:author="Tran Thi Thuy An (SGD)" w:date="2022-03-24T14:41:00Z">
        <w:r w:rsidRPr="001B011F">
          <w:rPr>
            <w:color w:val="000000" w:themeColor="text1"/>
            <w:sz w:val="28"/>
            <w:szCs w:val="28"/>
            <w:lang w:val="en-US"/>
          </w:rPr>
          <w:t xml:space="preserve"> (</w:t>
        </w:r>
      </w:ins>
      <w:ins w:id="1570" w:author="Tran Thi Thuy An (SGD)" w:date="2022-04-07T10:29:00Z">
        <w:r w:rsidR="0026068A" w:rsidRPr="001B011F">
          <w:rPr>
            <w:color w:val="000000" w:themeColor="text1"/>
            <w:sz w:val="28"/>
            <w:szCs w:val="28"/>
            <w:lang w:val="en-US"/>
            <w:rPrChange w:id="1571" w:author="Tran Thi Thuy An (SGD)" w:date="2022-04-18T15:50:00Z">
              <w:rPr>
                <w:sz w:val="28"/>
                <w:szCs w:val="28"/>
                <w:highlight w:val="yellow"/>
                <w:lang w:val="en-US"/>
              </w:rPr>
            </w:rPrChange>
          </w:rPr>
          <w:t>Sở Giao dịch</w:t>
        </w:r>
      </w:ins>
      <w:ins w:id="1572" w:author="Tran Thi Thuy An (SGD)" w:date="2022-03-24T14:41:00Z">
        <w:r w:rsidRPr="001B011F">
          <w:rPr>
            <w:color w:val="000000" w:themeColor="text1"/>
            <w:sz w:val="28"/>
            <w:szCs w:val="28"/>
            <w:lang w:val="en-US"/>
          </w:rPr>
          <w:t xml:space="preserve">), thành viên thực hiện mở tài khoản lưu ký </w:t>
        </w:r>
      </w:ins>
      <w:ins w:id="1573" w:author="Tran Thi Thuy An (SGD)" w:date="2022-04-07T10:34:00Z">
        <w:r w:rsidR="0026068A" w:rsidRPr="001B011F">
          <w:rPr>
            <w:color w:val="000000" w:themeColor="text1"/>
            <w:sz w:val="28"/>
            <w:szCs w:val="28"/>
            <w:lang w:val="en-US"/>
            <w:rPrChange w:id="1574" w:author="Tran Thi Thuy An (SGD)" w:date="2022-04-18T15:50:00Z">
              <w:rPr>
                <w:sz w:val="28"/>
                <w:szCs w:val="28"/>
                <w:highlight w:val="yellow"/>
                <w:lang w:val="en-US"/>
              </w:rPr>
            </w:rPrChange>
          </w:rPr>
          <w:t>giấy tờ có giá</w:t>
        </w:r>
      </w:ins>
      <w:ins w:id="1575" w:author="Tran Thi Thuy An (SGD)" w:date="2022-03-24T14:41:00Z">
        <w:r w:rsidRPr="001B011F">
          <w:rPr>
            <w:color w:val="000000" w:themeColor="text1"/>
            <w:sz w:val="28"/>
            <w:szCs w:val="28"/>
            <w:lang w:val="en-US"/>
          </w:rPr>
          <w:t xml:space="preserve"> theo quy định tại Điều 6 Thông tư này.</w:t>
        </w:r>
      </w:ins>
    </w:p>
    <w:p w:rsidR="002E290C" w:rsidRPr="001B011F" w:rsidDel="00A0192C" w:rsidRDefault="00B112B3">
      <w:pPr>
        <w:spacing w:before="100"/>
        <w:ind w:firstLine="720"/>
        <w:jc w:val="both"/>
        <w:rPr>
          <w:ins w:id="1576" w:author="msHuong" w:date="2016-03-28T15:47:00Z"/>
          <w:del w:id="1577" w:author="Tran Thi Thuy An (SGD)" w:date="2022-03-24T14:40:00Z"/>
          <w:color w:val="000000" w:themeColor="text1"/>
          <w:sz w:val="28"/>
          <w:szCs w:val="28"/>
          <w:lang w:val="nl-NL"/>
        </w:rPr>
        <w:pPrChange w:id="1578" w:author="Truong Nguyen" w:date="2016-03-30T08:27:00Z">
          <w:pPr>
            <w:spacing w:before="120"/>
            <w:ind w:firstLine="720"/>
            <w:jc w:val="both"/>
          </w:pPr>
        </w:pPrChange>
      </w:pPr>
      <w:ins w:id="1579" w:author="msHuong" w:date="2016-03-31T08:49:00Z">
        <w:del w:id="1580" w:author="Tran Thi Thuy An (SGD)" w:date="2022-03-24T14:40:00Z">
          <w:r w:rsidRPr="001B011F" w:rsidDel="00A0192C">
            <w:rPr>
              <w:color w:val="000000" w:themeColor="text1"/>
              <w:sz w:val="28"/>
              <w:szCs w:val="28"/>
              <w:lang w:val="vi-VN"/>
              <w:rPrChange w:id="1581" w:author="Tran Thi Thuy An (SGD)" w:date="2022-04-18T15:50:00Z">
                <w:rPr>
                  <w:color w:val="000000" w:themeColor="text1"/>
                  <w:sz w:val="28"/>
                  <w:szCs w:val="28"/>
                  <w:lang w:val="en-US"/>
                </w:rPr>
              </w:rPrChange>
            </w:rPr>
            <w:delText xml:space="preserve">3. </w:delText>
          </w:r>
        </w:del>
      </w:ins>
      <w:del w:id="1582" w:author="Tran Thi Thuy An (SGD)" w:date="2022-03-24T14:40:00Z">
        <w:r w:rsidR="00AB281E" w:rsidRPr="001B011F" w:rsidDel="00A0192C">
          <w:rPr>
            <w:color w:val="000000" w:themeColor="text1"/>
            <w:sz w:val="28"/>
            <w:szCs w:val="28"/>
            <w:lang w:val="vi-VN"/>
          </w:rPr>
          <w:delText>Trường hợp thành viên</w:delText>
        </w:r>
      </w:del>
      <w:ins w:id="1583" w:author="Truong Nguyen" w:date="2016-03-21T14:20:00Z">
        <w:del w:id="1584" w:author="Tran Thi Thuy An (SGD)" w:date="2022-03-24T14:40:00Z">
          <w:r w:rsidR="00814425" w:rsidRPr="001B011F" w:rsidDel="00A0192C">
            <w:rPr>
              <w:color w:val="000000" w:themeColor="text1"/>
              <w:sz w:val="28"/>
              <w:szCs w:val="28"/>
              <w:lang w:val="vi-VN"/>
              <w:rPrChange w:id="1585" w:author="Tran Thi Thuy An (SGD)" w:date="2022-04-18T15:50:00Z">
                <w:rPr>
                  <w:color w:val="000000" w:themeColor="text1"/>
                  <w:sz w:val="28"/>
                  <w:szCs w:val="28"/>
                  <w:lang w:val="en-US"/>
                </w:rPr>
              </w:rPrChange>
            </w:rPr>
            <w:delText xml:space="preserve"> bị </w:delText>
          </w:r>
        </w:del>
      </w:ins>
      <w:ins w:id="1586" w:author="msHuong" w:date="2016-03-31T08:41:00Z">
        <w:del w:id="1587" w:author="Tran Thi Thuy An (SGD)" w:date="2022-03-24T14:40:00Z">
          <w:r w:rsidR="005051EA" w:rsidRPr="001B011F" w:rsidDel="00A0192C">
            <w:rPr>
              <w:color w:val="000000" w:themeColor="text1"/>
              <w:sz w:val="28"/>
              <w:szCs w:val="28"/>
              <w:lang w:val="vi-VN"/>
              <w:rPrChange w:id="1588" w:author="Tran Thi Thuy An (SGD)" w:date="2022-04-18T15:50:00Z">
                <w:rPr>
                  <w:b/>
                  <w:sz w:val="28"/>
                  <w:szCs w:val="28"/>
                  <w:lang w:val="vi-VN"/>
                </w:rPr>
              </w:rPrChange>
            </w:rPr>
            <w:delText>chia, tách, sáp nhập, hợp nhất và thu hồi Giấy phép</w:delText>
          </w:r>
          <w:r w:rsidR="00814425" w:rsidRPr="001B011F" w:rsidDel="00A0192C">
            <w:rPr>
              <w:color w:val="000000" w:themeColor="text1"/>
              <w:sz w:val="28"/>
              <w:szCs w:val="28"/>
              <w:lang w:val="vi-VN"/>
            </w:rPr>
            <w:delText xml:space="preserve"> </w:delText>
          </w:r>
        </w:del>
      </w:ins>
      <w:ins w:id="1589" w:author="Truong Nguyen" w:date="2016-03-21T14:20:00Z">
        <w:del w:id="1590" w:author="Tran Thi Thuy An (SGD)" w:date="2022-03-24T14:40:00Z">
          <w:r w:rsidR="00814425" w:rsidRPr="001B011F" w:rsidDel="00A0192C">
            <w:rPr>
              <w:color w:val="000000" w:themeColor="text1"/>
              <w:sz w:val="28"/>
              <w:szCs w:val="28"/>
              <w:lang w:val="vi-VN"/>
              <w:rPrChange w:id="1591" w:author="Tran Thi Thuy An (SGD)" w:date="2022-04-18T15:50:00Z">
                <w:rPr>
                  <w:color w:val="000000" w:themeColor="text1"/>
                  <w:sz w:val="28"/>
                  <w:szCs w:val="28"/>
                  <w:lang w:val="en-US"/>
                </w:rPr>
              </w:rPrChange>
            </w:rPr>
            <w:delText>giải thể, phá sản, chia, tách, sáp nhập, hợp nhất, mà</w:delText>
          </w:r>
        </w:del>
      </w:ins>
      <w:del w:id="1592" w:author="Tran Thi Thuy An (SGD)" w:date="2022-03-24T14:40:00Z">
        <w:r w:rsidR="00AB281E" w:rsidRPr="001B011F" w:rsidDel="00A0192C">
          <w:rPr>
            <w:color w:val="000000" w:themeColor="text1"/>
            <w:sz w:val="28"/>
            <w:szCs w:val="28"/>
            <w:lang w:val="vi-VN"/>
          </w:rPr>
          <w:delText xml:space="preserve"> </w:delText>
        </w:r>
        <w:r w:rsidR="00AB281E" w:rsidRPr="001B011F" w:rsidDel="00A0192C">
          <w:rPr>
            <w:color w:val="000000" w:themeColor="text1"/>
            <w:sz w:val="28"/>
            <w:szCs w:val="28"/>
            <w:lang w:val="nl-NL"/>
          </w:rPr>
          <w:delText xml:space="preserve">không làm thủ tục </w:delText>
        </w:r>
        <w:r w:rsidR="0039649A" w:rsidRPr="001B011F" w:rsidDel="00A0192C">
          <w:rPr>
            <w:color w:val="000000" w:themeColor="text1"/>
            <w:sz w:val="28"/>
            <w:szCs w:val="28"/>
            <w:lang w:val="nl-NL"/>
          </w:rPr>
          <w:delText xml:space="preserve">đóng </w:delText>
        </w:r>
      </w:del>
      <w:ins w:id="1593" w:author="msHuong" w:date="2016-03-31T08:45:00Z">
        <w:del w:id="1594" w:author="Tran Thi Thuy An (SGD)" w:date="2022-03-24T14:40:00Z">
          <w:r w:rsidR="005051EA" w:rsidRPr="001B011F" w:rsidDel="00A0192C">
            <w:rPr>
              <w:color w:val="000000" w:themeColor="text1"/>
              <w:sz w:val="28"/>
              <w:szCs w:val="28"/>
              <w:lang w:val="nl-NL"/>
            </w:rPr>
            <w:delText>t</w:delText>
          </w:r>
        </w:del>
      </w:ins>
      <w:del w:id="1595" w:author="Tran Thi Thuy An (SGD)" w:date="2022-03-24T14:40:00Z">
        <w:r w:rsidR="00AB281E" w:rsidRPr="001B011F" w:rsidDel="00A0192C">
          <w:rPr>
            <w:color w:val="000000" w:themeColor="text1"/>
            <w:sz w:val="28"/>
            <w:szCs w:val="28"/>
            <w:lang w:val="nl-NL"/>
          </w:rPr>
          <w:delText>Tài khoản</w:delText>
        </w:r>
      </w:del>
      <w:ins w:id="1596" w:author="msHuong" w:date="2016-03-31T08:45:00Z">
        <w:del w:id="1597" w:author="Tran Thi Thuy An (SGD)" w:date="2022-03-24T14:40:00Z">
          <w:r w:rsidR="005051EA" w:rsidRPr="001B011F" w:rsidDel="00A0192C">
            <w:rPr>
              <w:color w:val="000000" w:themeColor="text1"/>
              <w:sz w:val="28"/>
              <w:szCs w:val="28"/>
              <w:lang w:val="nl-NL"/>
            </w:rPr>
            <w:delText xml:space="preserve"> lưu ký</w:delText>
          </w:r>
        </w:del>
      </w:ins>
      <w:del w:id="1598" w:author="Tran Thi Thuy An (SGD)" w:date="2022-03-24T14:40:00Z">
        <w:r w:rsidR="00AB281E" w:rsidRPr="001B011F" w:rsidDel="00A0192C">
          <w:rPr>
            <w:color w:val="000000" w:themeColor="text1"/>
            <w:sz w:val="28"/>
            <w:szCs w:val="28"/>
            <w:lang w:val="nl-NL"/>
          </w:rPr>
          <w:delText xml:space="preserve"> giấy tờ có giá </w:delText>
        </w:r>
        <w:r w:rsidR="00AB281E" w:rsidRPr="001B011F" w:rsidDel="00A0192C">
          <w:rPr>
            <w:color w:val="000000" w:themeColor="text1"/>
            <w:sz w:val="28"/>
            <w:szCs w:val="28"/>
            <w:lang w:val="vi-VN"/>
          </w:rPr>
          <w:delText xml:space="preserve">khách hàng gửi </w:delText>
        </w:r>
        <w:r w:rsidR="00AB281E" w:rsidRPr="001B011F" w:rsidDel="00A0192C">
          <w:rPr>
            <w:color w:val="000000" w:themeColor="text1"/>
            <w:sz w:val="28"/>
            <w:szCs w:val="28"/>
            <w:lang w:val="nl-NL"/>
          </w:rPr>
          <w:delText xml:space="preserve">lưu ký, </w:delText>
        </w:r>
      </w:del>
      <w:ins w:id="1599" w:author="Truong Nguyen" w:date="2016-03-21T14:20:00Z">
        <w:del w:id="1600" w:author="Tran Thi Thuy An (SGD)" w:date="2022-03-24T14:40:00Z">
          <w:r w:rsidR="00B077E6" w:rsidRPr="001B011F" w:rsidDel="00A0192C">
            <w:rPr>
              <w:color w:val="000000" w:themeColor="text1"/>
              <w:sz w:val="28"/>
              <w:szCs w:val="28"/>
              <w:lang w:val="nl-NL"/>
            </w:rPr>
            <w:delText xml:space="preserve">căn cứ Quyết định của Thống đốc </w:delText>
          </w:r>
        </w:del>
      </w:ins>
      <w:del w:id="1601" w:author="Tran Thi Thuy An (SGD)" w:date="2022-03-24T14:40:00Z">
        <w:r w:rsidR="00B077E6" w:rsidRPr="001B011F" w:rsidDel="00A0192C">
          <w:rPr>
            <w:color w:val="000000" w:themeColor="text1"/>
            <w:sz w:val="28"/>
            <w:szCs w:val="28"/>
            <w:lang w:val="vi-VN"/>
          </w:rPr>
          <w:delText>Ngân hàng Nhà nước</w:delText>
        </w:r>
      </w:del>
      <w:ins w:id="1602" w:author="bkc" w:date="2016-03-22T10:49:00Z">
        <w:del w:id="1603" w:author="Tran Thi Thuy An (SGD)" w:date="2022-03-24T14:40:00Z">
          <w:r w:rsidR="00814425" w:rsidRPr="001B011F" w:rsidDel="00A0192C">
            <w:rPr>
              <w:color w:val="000000" w:themeColor="text1"/>
              <w:sz w:val="28"/>
              <w:szCs w:val="28"/>
              <w:lang w:val="vi-VN"/>
              <w:rPrChange w:id="1604" w:author="Tran Thi Thuy An (SGD)" w:date="2022-04-18T15:50:00Z">
                <w:rPr>
                  <w:sz w:val="28"/>
                  <w:szCs w:val="28"/>
                  <w:lang w:val="en-US"/>
                </w:rPr>
              </w:rPrChange>
            </w:rPr>
            <w:delText xml:space="preserve"> về việc </w:delText>
          </w:r>
          <w:r w:rsidR="00B077E6" w:rsidRPr="001B011F" w:rsidDel="00A0192C">
            <w:rPr>
              <w:color w:val="000000" w:themeColor="text1"/>
              <w:sz w:val="28"/>
              <w:szCs w:val="28"/>
              <w:lang w:val="vi-VN"/>
            </w:rPr>
            <w:delText>giải thể, phá sản, chia, tách, sáp nhập, hợp nhất,</w:delText>
          </w:r>
        </w:del>
      </w:ins>
      <w:ins w:id="1605" w:author="msHuong" w:date="2016-03-31T08:46:00Z">
        <w:del w:id="1606" w:author="Tran Thi Thuy An (SGD)" w:date="2022-03-24T14:40:00Z">
          <w:r w:rsidRPr="001B011F" w:rsidDel="00A0192C">
            <w:rPr>
              <w:color w:val="000000" w:themeColor="text1"/>
              <w:sz w:val="28"/>
              <w:szCs w:val="28"/>
              <w:lang w:val="vi-VN"/>
              <w:rPrChange w:id="1607" w:author="Tran Thi Thuy An (SGD)" w:date="2022-04-18T15:50:00Z">
                <w:rPr>
                  <w:color w:val="000000" w:themeColor="text1"/>
                  <w:sz w:val="28"/>
                  <w:szCs w:val="28"/>
                  <w:lang w:val="en-US"/>
                </w:rPr>
              </w:rPrChange>
            </w:rPr>
            <w:delText>Ngân hàng Nhà nước</w:delText>
          </w:r>
        </w:del>
      </w:ins>
      <w:ins w:id="1608" w:author="bkc" w:date="2016-03-22T10:49:00Z">
        <w:del w:id="1609" w:author="Tran Thi Thuy An (SGD)" w:date="2022-03-24T14:40:00Z">
          <w:r w:rsidR="00814425" w:rsidRPr="001B011F" w:rsidDel="00A0192C">
            <w:rPr>
              <w:color w:val="000000" w:themeColor="text1"/>
              <w:sz w:val="28"/>
              <w:szCs w:val="28"/>
              <w:lang w:val="vi-VN"/>
            </w:rPr>
            <w:delText xml:space="preserve"> </w:delText>
          </w:r>
        </w:del>
      </w:ins>
      <w:ins w:id="1610" w:author="msHuong" w:date="2016-03-31T08:46:00Z">
        <w:del w:id="1611" w:author="Tran Thi Thuy An (SGD)" w:date="2022-03-24T14:40:00Z">
          <w:r w:rsidRPr="001B011F" w:rsidDel="00A0192C">
            <w:rPr>
              <w:color w:val="000000" w:themeColor="text1"/>
              <w:sz w:val="28"/>
              <w:szCs w:val="28"/>
              <w:lang w:val="vi-VN"/>
              <w:rPrChange w:id="1612" w:author="Tran Thi Thuy An (SGD)" w:date="2022-04-18T15:50:00Z">
                <w:rPr>
                  <w:b/>
                  <w:color w:val="000000" w:themeColor="text1"/>
                  <w:sz w:val="28"/>
                  <w:szCs w:val="28"/>
                  <w:lang w:val="en-US"/>
                </w:rPr>
              </w:rPrChange>
            </w:rPr>
            <w:delText>(</w:delText>
          </w:r>
        </w:del>
      </w:ins>
      <w:ins w:id="1613" w:author="bkc" w:date="2016-03-22T10:49:00Z">
        <w:del w:id="1614" w:author="Tran Thi Thuy An (SGD)" w:date="2022-03-24T14:40:00Z">
          <w:r w:rsidR="00814425" w:rsidRPr="001B011F" w:rsidDel="00A0192C">
            <w:rPr>
              <w:color w:val="000000" w:themeColor="text1"/>
              <w:sz w:val="28"/>
              <w:szCs w:val="28"/>
              <w:lang w:val="vi-VN"/>
            </w:rPr>
            <w:delText>mua lại</w:delText>
          </w:r>
        </w:del>
      </w:ins>
      <w:del w:id="1615" w:author="Tran Thi Thuy An (SGD)" w:date="2022-03-24T14:40:00Z">
        <w:r w:rsidR="00AB281E" w:rsidRPr="001B011F" w:rsidDel="00A0192C">
          <w:rPr>
            <w:color w:val="000000" w:themeColor="text1"/>
            <w:sz w:val="28"/>
            <w:szCs w:val="28"/>
            <w:lang w:val="nl-NL"/>
          </w:rPr>
          <w:delText xml:space="preserve"> (Sở Giao dịc</w:delText>
        </w:r>
        <w:r w:rsidR="009B69B2" w:rsidRPr="001B011F" w:rsidDel="00A0192C">
          <w:rPr>
            <w:color w:val="000000" w:themeColor="text1"/>
            <w:sz w:val="28"/>
            <w:szCs w:val="28"/>
            <w:lang w:val="nl-NL"/>
          </w:rPr>
          <w:delText>h</w:delText>
        </w:r>
      </w:del>
      <w:ins w:id="1616" w:author="msHuong" w:date="2016-03-31T08:46:00Z">
        <w:del w:id="1617" w:author="Tran Thi Thuy An (SGD)" w:date="2022-03-24T14:40:00Z">
          <w:r w:rsidRPr="001B011F" w:rsidDel="00A0192C">
            <w:rPr>
              <w:color w:val="000000" w:themeColor="text1"/>
              <w:sz w:val="28"/>
              <w:szCs w:val="28"/>
              <w:lang w:val="nl-NL"/>
            </w:rPr>
            <w:delText>)</w:delText>
          </w:r>
        </w:del>
      </w:ins>
      <w:del w:id="1618" w:author="Tran Thi Thuy An (SGD)" w:date="2022-03-24T14:40:00Z">
        <w:r w:rsidR="009B69B2" w:rsidRPr="001B011F" w:rsidDel="00A0192C">
          <w:rPr>
            <w:color w:val="000000" w:themeColor="text1"/>
            <w:sz w:val="28"/>
            <w:szCs w:val="28"/>
            <w:lang w:val="nl-NL"/>
          </w:rPr>
          <w:delText xml:space="preserve">) thông báo </w:delText>
        </w:r>
        <w:r w:rsidR="004324B4" w:rsidRPr="001B011F" w:rsidDel="00A0192C">
          <w:rPr>
            <w:color w:val="000000" w:themeColor="text1"/>
            <w:sz w:val="28"/>
            <w:szCs w:val="28"/>
            <w:lang w:val="nl-NL"/>
          </w:rPr>
          <w:delText xml:space="preserve">cho </w:delText>
        </w:r>
        <w:r w:rsidR="009B69B2" w:rsidRPr="001B011F" w:rsidDel="00A0192C">
          <w:rPr>
            <w:color w:val="000000" w:themeColor="text1"/>
            <w:sz w:val="28"/>
            <w:szCs w:val="28"/>
            <w:lang w:val="nl-NL"/>
          </w:rPr>
          <w:delText xml:space="preserve">thành viên </w:delText>
        </w:r>
        <w:r w:rsidR="004324B4" w:rsidRPr="001B011F" w:rsidDel="00A0192C">
          <w:rPr>
            <w:color w:val="000000" w:themeColor="text1"/>
            <w:sz w:val="28"/>
            <w:szCs w:val="28"/>
            <w:lang w:val="nl-NL"/>
          </w:rPr>
          <w:delText>và</w:delText>
        </w:r>
        <w:r w:rsidR="00AB281E" w:rsidRPr="001B011F" w:rsidDel="00A0192C">
          <w:rPr>
            <w:color w:val="000000" w:themeColor="text1"/>
            <w:sz w:val="28"/>
            <w:szCs w:val="28"/>
            <w:lang w:val="nl-NL"/>
          </w:rPr>
          <w:delText xml:space="preserve"> đóng </w:delText>
        </w:r>
        <w:r w:rsidR="009B69B2" w:rsidRPr="001B011F" w:rsidDel="00A0192C">
          <w:rPr>
            <w:color w:val="000000" w:themeColor="text1"/>
            <w:sz w:val="28"/>
            <w:szCs w:val="28"/>
            <w:lang w:val="nl-NL"/>
          </w:rPr>
          <w:delText>t</w:delText>
        </w:r>
        <w:r w:rsidR="00AB281E" w:rsidRPr="001B011F" w:rsidDel="00A0192C">
          <w:rPr>
            <w:color w:val="000000" w:themeColor="text1"/>
            <w:sz w:val="28"/>
            <w:szCs w:val="28"/>
            <w:lang w:val="nl-NL"/>
          </w:rPr>
          <w:delText xml:space="preserve">ài khoản </w:delText>
        </w:r>
        <w:r w:rsidR="0039649A" w:rsidRPr="001B011F" w:rsidDel="00A0192C">
          <w:rPr>
            <w:color w:val="000000" w:themeColor="text1"/>
            <w:sz w:val="28"/>
            <w:szCs w:val="28"/>
            <w:lang w:val="nl-NL"/>
          </w:rPr>
          <w:delText>sau</w:delText>
        </w:r>
        <w:r w:rsidR="00AB281E" w:rsidRPr="001B011F" w:rsidDel="00A0192C">
          <w:rPr>
            <w:color w:val="000000" w:themeColor="text1"/>
            <w:sz w:val="28"/>
            <w:szCs w:val="28"/>
            <w:lang w:val="nl-NL"/>
          </w:rPr>
          <w:delText xml:space="preserve"> 10</w:delText>
        </w:r>
      </w:del>
      <w:ins w:id="1619" w:author="msHuong" w:date="2016-03-31T08:43:00Z">
        <w:del w:id="1620" w:author="Tran Thi Thuy An (SGD)" w:date="2022-03-24T14:40:00Z">
          <w:r w:rsidR="005051EA" w:rsidRPr="001B011F" w:rsidDel="00A0192C">
            <w:rPr>
              <w:color w:val="000000" w:themeColor="text1"/>
              <w:sz w:val="28"/>
              <w:szCs w:val="28"/>
              <w:lang w:val="nl-NL"/>
            </w:rPr>
            <w:delText>5</w:delText>
          </w:r>
        </w:del>
      </w:ins>
      <w:ins w:id="1621" w:author="bkc" w:date="2016-03-22T10:52:00Z">
        <w:del w:id="1622" w:author="Tran Thi Thuy An (SGD)" w:date="2022-03-24T14:40:00Z">
          <w:r w:rsidR="005A5799" w:rsidRPr="001B011F" w:rsidDel="00A0192C">
            <w:rPr>
              <w:color w:val="000000" w:themeColor="text1"/>
              <w:sz w:val="28"/>
              <w:szCs w:val="28"/>
              <w:lang w:val="nl-NL"/>
            </w:rPr>
            <w:delText xml:space="preserve"> </w:delText>
          </w:r>
        </w:del>
      </w:ins>
      <w:del w:id="1623" w:author="Tran Thi Thuy An (SGD)" w:date="2022-03-24T14:40:00Z">
        <w:r w:rsidR="00AB281E" w:rsidRPr="001B011F" w:rsidDel="00A0192C">
          <w:rPr>
            <w:color w:val="000000" w:themeColor="text1"/>
            <w:sz w:val="28"/>
            <w:szCs w:val="28"/>
            <w:lang w:val="nl-NL"/>
          </w:rPr>
          <w:delText xml:space="preserve"> ngày làm việc kể từ ngày thông báo</w:delText>
        </w:r>
      </w:del>
      <w:ins w:id="1624" w:author="msHuong" w:date="2016-03-31T08:43:00Z">
        <w:del w:id="1625" w:author="Tran Thi Thuy An (SGD)" w:date="2022-03-24T14:40:00Z">
          <w:r w:rsidR="005051EA" w:rsidRPr="001B011F" w:rsidDel="00A0192C">
            <w:rPr>
              <w:color w:val="000000" w:themeColor="text1"/>
              <w:sz w:val="28"/>
              <w:szCs w:val="28"/>
              <w:lang w:val="nl-NL"/>
            </w:rPr>
            <w:delText xml:space="preserve">nhận được </w:delText>
          </w:r>
        </w:del>
      </w:ins>
      <w:del w:id="1626" w:author="Tran Thi Thuy An (SGD)" w:date="2022-03-24T14:40:00Z">
        <w:r w:rsidR="009B69B2" w:rsidRPr="001B011F" w:rsidDel="00A0192C">
          <w:rPr>
            <w:color w:val="000000" w:themeColor="text1"/>
            <w:sz w:val="28"/>
            <w:szCs w:val="28"/>
            <w:lang w:val="nl-NL"/>
          </w:rPr>
          <w:delText xml:space="preserve"> </w:delText>
        </w:r>
      </w:del>
      <w:ins w:id="1627" w:author="msHuong" w:date="2016-03-31T08:46:00Z">
        <w:del w:id="1628" w:author="Tran Thi Thuy An (SGD)" w:date="2022-03-24T14:40:00Z">
          <w:r w:rsidRPr="001B011F" w:rsidDel="00A0192C">
            <w:rPr>
              <w:color w:val="000000" w:themeColor="text1"/>
              <w:sz w:val="28"/>
              <w:szCs w:val="28"/>
              <w:lang w:val="nl-NL"/>
            </w:rPr>
            <w:delText xml:space="preserve">Quyết định của Thống đốc </w:delText>
          </w:r>
          <w:r w:rsidRPr="001B011F" w:rsidDel="00A0192C">
            <w:rPr>
              <w:color w:val="000000" w:themeColor="text1"/>
              <w:sz w:val="28"/>
              <w:szCs w:val="28"/>
              <w:lang w:val="vi-VN"/>
            </w:rPr>
            <w:delText>Ngân hàng Nhà nước về việc chia, tách, sáp nhập, hợp nhất và thu hồi Giấy phép</w:delText>
          </w:r>
          <w:r w:rsidRPr="001B011F" w:rsidDel="00A0192C">
            <w:rPr>
              <w:color w:val="000000" w:themeColor="text1"/>
              <w:sz w:val="28"/>
              <w:szCs w:val="28"/>
              <w:lang w:val="nl-NL"/>
            </w:rPr>
            <w:delText xml:space="preserve"> </w:delText>
          </w:r>
        </w:del>
      </w:ins>
      <w:del w:id="1629" w:author="Tran Thi Thuy An (SGD)" w:date="2022-03-24T14:40:00Z">
        <w:r w:rsidR="00D436C0" w:rsidRPr="001B011F" w:rsidDel="00A0192C">
          <w:rPr>
            <w:color w:val="000000" w:themeColor="text1"/>
            <w:sz w:val="28"/>
            <w:szCs w:val="28"/>
            <w:lang w:val="nl-NL"/>
          </w:rPr>
          <w:delText>(</w:delText>
        </w:r>
        <w:r w:rsidR="009B69B2" w:rsidRPr="001B011F" w:rsidDel="00A0192C">
          <w:rPr>
            <w:color w:val="000000" w:themeColor="text1"/>
            <w:sz w:val="28"/>
            <w:szCs w:val="28"/>
            <w:lang w:val="nl-NL"/>
          </w:rPr>
          <w:delText>nếu tài khoản không còn số dư</w:delText>
        </w:r>
        <w:r w:rsidR="00D436C0" w:rsidRPr="001B011F" w:rsidDel="00A0192C">
          <w:rPr>
            <w:color w:val="000000" w:themeColor="text1"/>
            <w:sz w:val="28"/>
            <w:szCs w:val="28"/>
            <w:lang w:val="nl-NL"/>
          </w:rPr>
          <w:delText>)</w:delText>
        </w:r>
        <w:r w:rsidR="00F53D5A" w:rsidRPr="001B011F" w:rsidDel="00A0192C">
          <w:rPr>
            <w:color w:val="000000" w:themeColor="text1"/>
            <w:sz w:val="28"/>
            <w:szCs w:val="28"/>
            <w:lang w:val="nl-NL"/>
          </w:rPr>
          <w:delText xml:space="preserve"> hoặc phong tỏa </w:delText>
        </w:r>
        <w:r w:rsidR="009B69B2" w:rsidRPr="001B011F" w:rsidDel="00A0192C">
          <w:rPr>
            <w:color w:val="000000" w:themeColor="text1"/>
            <w:sz w:val="28"/>
            <w:szCs w:val="28"/>
            <w:lang w:val="nl-NL"/>
          </w:rPr>
          <w:delText>tài khoản</w:delText>
        </w:r>
        <w:r w:rsidR="00AB281E" w:rsidRPr="001B011F" w:rsidDel="00A0192C">
          <w:rPr>
            <w:color w:val="000000" w:themeColor="text1"/>
            <w:sz w:val="28"/>
            <w:szCs w:val="28"/>
            <w:lang w:val="nl-NL"/>
          </w:rPr>
          <w:delText xml:space="preserve"> </w:delText>
        </w:r>
        <w:r w:rsidR="00D436C0" w:rsidRPr="001B011F" w:rsidDel="00A0192C">
          <w:rPr>
            <w:color w:val="000000" w:themeColor="text1"/>
            <w:sz w:val="28"/>
            <w:szCs w:val="28"/>
            <w:lang w:val="nl-NL"/>
          </w:rPr>
          <w:delText>(</w:delText>
        </w:r>
        <w:r w:rsidR="00F53D5A" w:rsidRPr="001B011F" w:rsidDel="00A0192C">
          <w:rPr>
            <w:color w:val="000000" w:themeColor="text1"/>
            <w:sz w:val="28"/>
            <w:szCs w:val="28"/>
            <w:lang w:val="nl-NL"/>
          </w:rPr>
          <w:delText xml:space="preserve">nếu </w:delText>
        </w:r>
        <w:r w:rsidR="004324B4" w:rsidRPr="001B011F" w:rsidDel="00A0192C">
          <w:rPr>
            <w:color w:val="000000" w:themeColor="text1"/>
            <w:sz w:val="28"/>
            <w:szCs w:val="28"/>
            <w:lang w:val="nl-NL"/>
          </w:rPr>
          <w:delText>tài khoản còn số dư</w:delText>
        </w:r>
        <w:r w:rsidR="00D436C0" w:rsidRPr="001B011F" w:rsidDel="00A0192C">
          <w:rPr>
            <w:color w:val="000000" w:themeColor="text1"/>
            <w:sz w:val="28"/>
            <w:szCs w:val="28"/>
            <w:lang w:val="nl-NL"/>
          </w:rPr>
          <w:delText>)</w:delText>
        </w:r>
        <w:r w:rsidR="00AB281E" w:rsidRPr="001B011F" w:rsidDel="00A0192C">
          <w:rPr>
            <w:color w:val="000000" w:themeColor="text1"/>
            <w:sz w:val="28"/>
            <w:szCs w:val="28"/>
            <w:lang w:val="nl-NL"/>
          </w:rPr>
          <w:delText>.</w:delText>
        </w:r>
      </w:del>
      <w:ins w:id="1630" w:author="msHuong" w:date="2016-03-31T08:47:00Z">
        <w:del w:id="1631" w:author="Tran Thi Thuy An (SGD)" w:date="2022-03-24T14:40:00Z">
          <w:r w:rsidRPr="001B011F" w:rsidDel="00A0192C">
            <w:rPr>
              <w:color w:val="000000" w:themeColor="text1"/>
              <w:sz w:val="28"/>
              <w:szCs w:val="28"/>
              <w:lang w:val="nl-NL"/>
            </w:rPr>
            <w:delText xml:space="preserve"> và</w:delText>
          </w:r>
        </w:del>
      </w:ins>
      <w:ins w:id="1632" w:author="msHuong" w:date="2016-03-31T08:45:00Z">
        <w:del w:id="1633" w:author="Tran Thi Thuy An (SGD)" w:date="2022-03-24T14:40:00Z">
          <w:r w:rsidR="005051EA" w:rsidRPr="001B011F" w:rsidDel="00A0192C">
            <w:rPr>
              <w:color w:val="000000" w:themeColor="text1"/>
              <w:sz w:val="28"/>
              <w:szCs w:val="28"/>
              <w:lang w:val="nl-NL"/>
            </w:rPr>
            <w:delText xml:space="preserve"> thông báo cho thành viên</w:delText>
          </w:r>
        </w:del>
      </w:ins>
      <w:ins w:id="1634" w:author="msHuong" w:date="2016-03-31T08:47:00Z">
        <w:del w:id="1635" w:author="Tran Thi Thuy An (SGD)" w:date="2022-03-24T14:40:00Z">
          <w:r w:rsidRPr="001B011F" w:rsidDel="00A0192C">
            <w:rPr>
              <w:color w:val="000000" w:themeColor="text1"/>
              <w:sz w:val="28"/>
              <w:szCs w:val="28"/>
              <w:lang w:val="nl-NL"/>
            </w:rPr>
            <w:delText>.</w:delText>
          </w:r>
        </w:del>
      </w:ins>
      <w:ins w:id="1636" w:author="msHuong" w:date="2016-03-31T08:51:00Z">
        <w:del w:id="1637" w:author="Tran Thi Thuy An (SGD)" w:date="2022-03-24T14:40:00Z">
          <w:r w:rsidRPr="001B011F" w:rsidDel="00A0192C">
            <w:rPr>
              <w:color w:val="000000" w:themeColor="text1"/>
              <w:sz w:val="28"/>
              <w:szCs w:val="28"/>
              <w:lang w:val="nl-NL"/>
            </w:rPr>
            <w:delText xml:space="preserve"> Việc </w:delText>
          </w:r>
        </w:del>
      </w:ins>
      <w:ins w:id="1638" w:author="msHuong" w:date="2016-03-31T08:48:00Z">
        <w:del w:id="1639" w:author="Tran Thi Thuy An (SGD)" w:date="2022-03-24T14:40:00Z">
          <w:r w:rsidRPr="001B011F" w:rsidDel="00A0192C">
            <w:rPr>
              <w:color w:val="000000" w:themeColor="text1"/>
              <w:sz w:val="28"/>
              <w:szCs w:val="28"/>
              <w:lang w:val="nl-NL"/>
              <w:rPrChange w:id="1640" w:author="Tran Thi Thuy An (SGD)" w:date="2022-04-18T15:50:00Z">
                <w:rPr>
                  <w:b/>
                  <w:sz w:val="28"/>
                  <w:szCs w:val="28"/>
                  <w:lang w:val="en-US"/>
                </w:rPr>
              </w:rPrChange>
            </w:rPr>
            <w:delText xml:space="preserve">xử lý giấy tờ có giá lưu ký trên tài khoản </w:delText>
          </w:r>
        </w:del>
      </w:ins>
      <w:ins w:id="1641" w:author="msHuong" w:date="2016-03-31T08:51:00Z">
        <w:del w:id="1642" w:author="Tran Thi Thuy An (SGD)" w:date="2022-03-24T14:40:00Z">
          <w:r w:rsidRPr="001B011F" w:rsidDel="00A0192C">
            <w:rPr>
              <w:color w:val="000000" w:themeColor="text1"/>
              <w:sz w:val="28"/>
              <w:szCs w:val="28"/>
              <w:lang w:val="nl-NL"/>
              <w:rPrChange w:id="1643" w:author="Tran Thi Thuy An (SGD)" w:date="2022-04-18T15:50:00Z">
                <w:rPr>
                  <w:b/>
                  <w:sz w:val="28"/>
                  <w:szCs w:val="28"/>
                  <w:lang w:val="en-US"/>
                </w:rPr>
              </w:rPrChange>
            </w:rPr>
            <w:delText xml:space="preserve">thực hiện </w:delText>
          </w:r>
        </w:del>
      </w:ins>
      <w:ins w:id="1644" w:author="msHuong" w:date="2016-03-31T08:48:00Z">
        <w:del w:id="1645" w:author="Tran Thi Thuy An (SGD)" w:date="2022-03-24T14:40:00Z">
          <w:r w:rsidRPr="001B011F" w:rsidDel="00A0192C">
            <w:rPr>
              <w:color w:val="000000" w:themeColor="text1"/>
              <w:sz w:val="28"/>
              <w:szCs w:val="28"/>
              <w:lang w:val="nl-NL"/>
              <w:rPrChange w:id="1646" w:author="Tran Thi Thuy An (SGD)" w:date="2022-04-18T15:50:00Z">
                <w:rPr>
                  <w:b/>
                  <w:sz w:val="28"/>
                  <w:szCs w:val="28"/>
                  <w:lang w:val="en-US"/>
                </w:rPr>
              </w:rPrChange>
            </w:rPr>
            <w:delText>theo</w:delText>
          </w:r>
          <w:r w:rsidRPr="001B011F" w:rsidDel="00A0192C">
            <w:rPr>
              <w:color w:val="000000" w:themeColor="text1"/>
              <w:sz w:val="28"/>
              <w:szCs w:val="28"/>
              <w:lang w:val="vi-VN"/>
              <w:rPrChange w:id="1647" w:author="Tran Thi Thuy An (SGD)" w:date="2022-04-18T15:50:00Z">
                <w:rPr>
                  <w:b/>
                  <w:sz w:val="28"/>
                  <w:szCs w:val="28"/>
                  <w:lang w:val="vi-VN"/>
                </w:rPr>
              </w:rPrChange>
            </w:rPr>
            <w:delText xml:space="preserve"> quy định của pháp luật</w:delText>
          </w:r>
          <w:r w:rsidRPr="001B011F" w:rsidDel="00A0192C">
            <w:rPr>
              <w:color w:val="000000" w:themeColor="text1"/>
              <w:sz w:val="28"/>
              <w:szCs w:val="28"/>
              <w:lang w:val="nl-NL"/>
              <w:rPrChange w:id="1648" w:author="Tran Thi Thuy An (SGD)" w:date="2022-04-18T15:50:00Z">
                <w:rPr>
                  <w:b/>
                  <w:sz w:val="28"/>
                  <w:szCs w:val="28"/>
                  <w:lang w:val="en-US"/>
                </w:rPr>
              </w:rPrChange>
            </w:rPr>
            <w:delText xml:space="preserve"> về thanh lý tài sản tổ chức tín dụng và các quy định pháp luật có liên quan</w:delText>
          </w:r>
          <w:r w:rsidRPr="001B011F" w:rsidDel="00A0192C">
            <w:rPr>
              <w:color w:val="000000" w:themeColor="text1"/>
              <w:sz w:val="28"/>
              <w:szCs w:val="28"/>
              <w:lang w:val="vi-VN"/>
              <w:rPrChange w:id="1649" w:author="Tran Thi Thuy An (SGD)" w:date="2022-04-18T15:50:00Z">
                <w:rPr>
                  <w:b/>
                  <w:sz w:val="28"/>
                  <w:szCs w:val="28"/>
                  <w:lang w:val="vi-VN"/>
                </w:rPr>
              </w:rPrChange>
            </w:rPr>
            <w:delText>.</w:delText>
          </w:r>
        </w:del>
      </w:ins>
    </w:p>
    <w:p w:rsidR="002E290C" w:rsidRPr="001B011F" w:rsidRDefault="002E290C">
      <w:pPr>
        <w:spacing w:before="100"/>
        <w:ind w:firstLine="720"/>
        <w:jc w:val="both"/>
        <w:rPr>
          <w:del w:id="1650" w:author="msHuong" w:date="2016-03-30T15:21:00Z"/>
          <w:color w:val="000000" w:themeColor="text1"/>
          <w:sz w:val="28"/>
          <w:szCs w:val="28"/>
          <w:lang w:val="vi-VN"/>
        </w:rPr>
        <w:pPrChange w:id="1651" w:author="Truong Nguyen" w:date="2016-03-30T08:27:00Z">
          <w:pPr>
            <w:spacing w:before="120"/>
            <w:ind w:firstLine="720"/>
            <w:jc w:val="both"/>
          </w:pPr>
        </w:pPrChange>
      </w:pPr>
    </w:p>
    <w:p w:rsidR="002E290C" w:rsidRPr="001B011F" w:rsidRDefault="005E58A3">
      <w:pPr>
        <w:spacing w:before="100"/>
        <w:jc w:val="center"/>
        <w:rPr>
          <w:b/>
          <w:color w:val="000000" w:themeColor="text1"/>
          <w:sz w:val="28"/>
          <w:szCs w:val="28"/>
          <w:lang w:val="vi-VN"/>
        </w:rPr>
        <w:pPrChange w:id="1652" w:author="Truong Nguyen" w:date="2016-03-30T08:27:00Z">
          <w:pPr>
            <w:spacing w:before="240" w:after="240"/>
            <w:jc w:val="center"/>
          </w:pPr>
        </w:pPrChange>
      </w:pPr>
      <w:r w:rsidRPr="001B011F">
        <w:rPr>
          <w:b/>
          <w:color w:val="000000" w:themeColor="text1"/>
          <w:sz w:val="28"/>
          <w:szCs w:val="28"/>
          <w:lang w:val="vi-VN"/>
        </w:rPr>
        <w:t xml:space="preserve">Mục </w:t>
      </w:r>
      <w:r w:rsidR="005121E6" w:rsidRPr="001B011F">
        <w:rPr>
          <w:b/>
          <w:color w:val="000000" w:themeColor="text1"/>
          <w:sz w:val="28"/>
          <w:szCs w:val="28"/>
          <w:lang w:val="vi-VN"/>
        </w:rPr>
        <w:t>2</w:t>
      </w:r>
    </w:p>
    <w:p w:rsidR="002E290C" w:rsidRPr="001B011F" w:rsidRDefault="00A940E6">
      <w:pPr>
        <w:spacing w:before="100"/>
        <w:jc w:val="center"/>
        <w:rPr>
          <w:b/>
          <w:color w:val="000000" w:themeColor="text1"/>
          <w:sz w:val="26"/>
          <w:szCs w:val="26"/>
          <w:lang w:val="vi-VN"/>
        </w:rPr>
        <w:pPrChange w:id="1653" w:author="Truong Nguyen" w:date="2016-03-30T08:27:00Z">
          <w:pPr>
            <w:jc w:val="center"/>
          </w:pPr>
        </w:pPrChange>
      </w:pPr>
      <w:r w:rsidRPr="001B011F">
        <w:rPr>
          <w:b/>
          <w:color w:val="000000" w:themeColor="text1"/>
          <w:sz w:val="26"/>
          <w:szCs w:val="26"/>
          <w:lang w:val="vi-VN"/>
        </w:rPr>
        <w:t>S</w:t>
      </w:r>
      <w:r w:rsidR="001645B6" w:rsidRPr="001B011F">
        <w:rPr>
          <w:b/>
          <w:color w:val="000000" w:themeColor="text1"/>
          <w:sz w:val="26"/>
          <w:szCs w:val="26"/>
          <w:lang w:val="vi-VN"/>
        </w:rPr>
        <w:t xml:space="preserve">Ử DỤNG </w:t>
      </w:r>
      <w:r w:rsidR="005E58A3" w:rsidRPr="001B011F">
        <w:rPr>
          <w:b/>
          <w:color w:val="000000" w:themeColor="text1"/>
          <w:sz w:val="26"/>
          <w:szCs w:val="26"/>
          <w:lang w:val="vi-VN"/>
        </w:rPr>
        <w:t>GIẤY TỜ CÓ GIÁ</w:t>
      </w:r>
      <w:r w:rsidR="005121E6" w:rsidRPr="001B011F">
        <w:rPr>
          <w:b/>
          <w:color w:val="000000" w:themeColor="text1"/>
          <w:sz w:val="26"/>
          <w:szCs w:val="26"/>
          <w:lang w:val="vi-VN"/>
        </w:rPr>
        <w:t xml:space="preserve"> TRONG NGHIỆP VỤ</w:t>
      </w:r>
    </w:p>
    <w:p w:rsidR="002E290C" w:rsidRPr="001B011F" w:rsidRDefault="0029308E">
      <w:pPr>
        <w:spacing w:before="100"/>
        <w:jc w:val="center"/>
        <w:rPr>
          <w:ins w:id="1654" w:author="msHuong" w:date="2016-03-28T15:47:00Z"/>
          <w:b/>
          <w:color w:val="000000" w:themeColor="text1"/>
          <w:sz w:val="26"/>
          <w:szCs w:val="26"/>
          <w:lang w:val="vi-VN"/>
          <w:rPrChange w:id="1655" w:author="Tran Thi Thuy An (SGD)" w:date="2022-04-18T15:50:00Z">
            <w:rPr>
              <w:ins w:id="1656" w:author="msHuong" w:date="2016-03-28T15:47:00Z"/>
              <w:b/>
              <w:sz w:val="26"/>
              <w:szCs w:val="26"/>
              <w:lang w:val="en-US"/>
            </w:rPr>
          </w:rPrChange>
        </w:rPr>
        <w:pPrChange w:id="1657" w:author="Truong Nguyen" w:date="2016-03-30T08:27:00Z">
          <w:pPr>
            <w:jc w:val="center"/>
          </w:pPr>
        </w:pPrChange>
      </w:pPr>
      <w:r w:rsidRPr="001B011F">
        <w:rPr>
          <w:b/>
          <w:color w:val="000000" w:themeColor="text1"/>
          <w:sz w:val="26"/>
          <w:szCs w:val="26"/>
          <w:lang w:val="vi-VN"/>
        </w:rPr>
        <w:t>THỊ TRƯỜNG TIỀN TỆ</w:t>
      </w:r>
    </w:p>
    <w:p w:rsidR="002E290C" w:rsidRPr="001B011F" w:rsidRDefault="002E290C">
      <w:pPr>
        <w:spacing w:before="100"/>
        <w:jc w:val="center"/>
        <w:rPr>
          <w:b/>
          <w:color w:val="000000" w:themeColor="text1"/>
          <w:sz w:val="26"/>
          <w:szCs w:val="26"/>
          <w:lang w:val="vi-VN"/>
        </w:rPr>
        <w:pPrChange w:id="1658" w:author="Truong Nguyen" w:date="2016-03-30T08:27:00Z">
          <w:pPr>
            <w:jc w:val="center"/>
          </w:pPr>
        </w:pPrChange>
      </w:pPr>
    </w:p>
    <w:p w:rsidR="002E290C" w:rsidRPr="001B011F" w:rsidRDefault="00702487">
      <w:pPr>
        <w:spacing w:before="100"/>
        <w:ind w:firstLine="720"/>
        <w:jc w:val="both"/>
        <w:rPr>
          <w:b/>
          <w:color w:val="000000" w:themeColor="text1"/>
          <w:sz w:val="28"/>
          <w:szCs w:val="28"/>
          <w:lang w:val="vi-VN"/>
        </w:rPr>
        <w:pPrChange w:id="1659" w:author="Truong Nguyen" w:date="2016-03-30T08:27:00Z">
          <w:pPr>
            <w:spacing w:before="120"/>
            <w:ind w:firstLine="720"/>
            <w:jc w:val="both"/>
          </w:pPr>
        </w:pPrChange>
      </w:pPr>
      <w:r w:rsidRPr="001B011F">
        <w:rPr>
          <w:b/>
          <w:color w:val="000000" w:themeColor="text1"/>
          <w:sz w:val="28"/>
          <w:szCs w:val="28"/>
          <w:lang w:val="vi-VN"/>
        </w:rPr>
        <w:t xml:space="preserve">Điều </w:t>
      </w:r>
      <w:r w:rsidR="00FF7597" w:rsidRPr="001B011F">
        <w:rPr>
          <w:b/>
          <w:color w:val="000000" w:themeColor="text1"/>
          <w:sz w:val="28"/>
          <w:szCs w:val="28"/>
          <w:lang w:val="vi-VN"/>
        </w:rPr>
        <w:t>1</w:t>
      </w:r>
      <w:ins w:id="1660" w:author="Tran Thi Thuy An (SGD)" w:date="2022-04-06T16:53:00Z">
        <w:r w:rsidR="00477E39" w:rsidRPr="001B011F">
          <w:rPr>
            <w:b/>
            <w:color w:val="000000" w:themeColor="text1"/>
            <w:sz w:val="28"/>
            <w:szCs w:val="28"/>
            <w:lang w:val="en-US"/>
          </w:rPr>
          <w:t>3</w:t>
        </w:r>
      </w:ins>
      <w:del w:id="1661" w:author="Tran Thi Thuy An (SGD)" w:date="2022-04-06T16:53:00Z">
        <w:r w:rsidR="00AC0D72" w:rsidRPr="001B011F" w:rsidDel="00477E39">
          <w:rPr>
            <w:b/>
            <w:color w:val="000000" w:themeColor="text1"/>
            <w:sz w:val="28"/>
            <w:szCs w:val="28"/>
            <w:lang w:val="vi-VN"/>
          </w:rPr>
          <w:delText>2</w:delText>
        </w:r>
      </w:del>
      <w:r w:rsidRPr="001B011F">
        <w:rPr>
          <w:b/>
          <w:color w:val="000000" w:themeColor="text1"/>
          <w:sz w:val="28"/>
          <w:szCs w:val="28"/>
          <w:lang w:val="vi-VN"/>
        </w:rPr>
        <w:t xml:space="preserve">. </w:t>
      </w:r>
      <w:r w:rsidR="00133F03" w:rsidRPr="001B011F">
        <w:rPr>
          <w:b/>
          <w:color w:val="000000" w:themeColor="text1"/>
          <w:sz w:val="28"/>
          <w:szCs w:val="28"/>
          <w:lang w:val="vi-VN"/>
        </w:rPr>
        <w:t>N</w:t>
      </w:r>
      <w:r w:rsidRPr="001B011F">
        <w:rPr>
          <w:b/>
          <w:color w:val="000000" w:themeColor="text1"/>
          <w:sz w:val="28"/>
          <w:szCs w:val="28"/>
          <w:lang w:val="vi-VN"/>
        </w:rPr>
        <w:t>ghiệp vụ thị trường mở</w:t>
      </w:r>
    </w:p>
    <w:p w:rsidR="002E290C" w:rsidRPr="001B011F" w:rsidRDefault="00D763D8">
      <w:pPr>
        <w:spacing w:before="100"/>
        <w:ind w:firstLine="720"/>
        <w:jc w:val="both"/>
        <w:rPr>
          <w:color w:val="000000" w:themeColor="text1"/>
          <w:sz w:val="28"/>
          <w:szCs w:val="28"/>
          <w:lang w:val="vi-VN"/>
        </w:rPr>
        <w:pPrChange w:id="1662" w:author="Truong Nguyen" w:date="2016-03-30T08:27:00Z">
          <w:pPr>
            <w:spacing w:before="120"/>
            <w:ind w:firstLine="720"/>
            <w:jc w:val="both"/>
          </w:pPr>
        </w:pPrChange>
      </w:pPr>
      <w:r w:rsidRPr="001B011F">
        <w:rPr>
          <w:color w:val="000000" w:themeColor="text1"/>
          <w:sz w:val="28"/>
          <w:szCs w:val="28"/>
          <w:lang w:val="vi-VN"/>
        </w:rPr>
        <w:t xml:space="preserve">1. </w:t>
      </w:r>
      <w:r w:rsidR="00D05BDA" w:rsidRPr="001B011F">
        <w:rPr>
          <w:color w:val="000000" w:themeColor="text1"/>
          <w:sz w:val="28"/>
          <w:szCs w:val="28"/>
          <w:lang w:val="vi-VN"/>
        </w:rPr>
        <w:t>Ngân hàng Nhà nước</w:t>
      </w:r>
      <w:r w:rsidRPr="001B011F">
        <w:rPr>
          <w:color w:val="000000" w:themeColor="text1"/>
          <w:sz w:val="28"/>
          <w:szCs w:val="28"/>
          <w:lang w:val="vi-VN"/>
        </w:rPr>
        <w:t xml:space="preserve"> mua hẳn hoặc mua kỳ hạn </w:t>
      </w:r>
      <w:r w:rsidR="003D2189" w:rsidRPr="001B011F">
        <w:rPr>
          <w:color w:val="000000" w:themeColor="text1"/>
          <w:sz w:val="28"/>
          <w:szCs w:val="28"/>
          <w:lang w:val="vi-VN"/>
        </w:rPr>
        <w:t>giấy tờ có giá</w:t>
      </w:r>
    </w:p>
    <w:p w:rsidR="002E290C" w:rsidRPr="001B011F" w:rsidRDefault="00D763D8">
      <w:pPr>
        <w:spacing w:before="100"/>
        <w:ind w:firstLine="720"/>
        <w:jc w:val="both"/>
        <w:rPr>
          <w:color w:val="000000" w:themeColor="text1"/>
          <w:sz w:val="28"/>
          <w:szCs w:val="28"/>
          <w:lang w:val="vi-VN"/>
        </w:rPr>
        <w:pPrChange w:id="1663" w:author="Truong Nguyen" w:date="2016-03-30T08:27:00Z">
          <w:pPr>
            <w:spacing w:before="120"/>
            <w:ind w:firstLine="720"/>
            <w:jc w:val="both"/>
          </w:pPr>
        </w:pPrChange>
      </w:pPr>
      <w:r w:rsidRPr="001B011F">
        <w:rPr>
          <w:color w:val="000000" w:themeColor="text1"/>
          <w:sz w:val="28"/>
          <w:szCs w:val="28"/>
          <w:lang w:val="vi-VN"/>
        </w:rPr>
        <w:t xml:space="preserve">Căn cứ hợp đồng mua bán </w:t>
      </w:r>
      <w:r w:rsidR="003D2189" w:rsidRPr="001B011F">
        <w:rPr>
          <w:color w:val="000000" w:themeColor="text1"/>
          <w:sz w:val="28"/>
          <w:szCs w:val="28"/>
          <w:lang w:val="vi-VN"/>
        </w:rPr>
        <w:t>giấy tờ có giá</w:t>
      </w:r>
      <w:r w:rsidR="00B82E1C" w:rsidRPr="001B011F">
        <w:rPr>
          <w:color w:val="000000" w:themeColor="text1"/>
          <w:sz w:val="28"/>
          <w:szCs w:val="28"/>
          <w:lang w:val="vi-VN"/>
        </w:rPr>
        <w:t xml:space="preserve"> </w:t>
      </w:r>
      <w:r w:rsidRPr="001B011F">
        <w:rPr>
          <w:color w:val="000000" w:themeColor="text1"/>
          <w:sz w:val="28"/>
          <w:szCs w:val="28"/>
          <w:lang w:val="vi-VN"/>
        </w:rPr>
        <w:t xml:space="preserve">đối với giao dịch </w:t>
      </w:r>
      <w:r w:rsidR="00260558" w:rsidRPr="001B011F">
        <w:rPr>
          <w:color w:val="000000" w:themeColor="text1"/>
          <w:sz w:val="28"/>
          <w:szCs w:val="28"/>
          <w:lang w:val="vi-VN"/>
        </w:rPr>
        <w:t>Ngân hàng Nhà nước</w:t>
      </w:r>
      <w:r w:rsidRPr="001B011F">
        <w:rPr>
          <w:color w:val="000000" w:themeColor="text1"/>
          <w:sz w:val="28"/>
          <w:szCs w:val="28"/>
          <w:lang w:val="vi-VN"/>
        </w:rPr>
        <w:t xml:space="preserve"> mua kỳ hạn hoặc Thông báo kết quả đấu thầu đối với giao dịch </w:t>
      </w:r>
      <w:r w:rsidR="00260558" w:rsidRPr="001B011F">
        <w:rPr>
          <w:color w:val="000000" w:themeColor="text1"/>
          <w:sz w:val="28"/>
          <w:szCs w:val="28"/>
          <w:lang w:val="vi-VN"/>
        </w:rPr>
        <w:t>Ngân hàng Nhà nước</w:t>
      </w:r>
      <w:r w:rsidRPr="001B011F">
        <w:rPr>
          <w:color w:val="000000" w:themeColor="text1"/>
          <w:sz w:val="28"/>
          <w:szCs w:val="28"/>
          <w:lang w:val="vi-VN"/>
        </w:rPr>
        <w:t xml:space="preserve"> mua hẳn, </w:t>
      </w:r>
      <w:r w:rsidR="00260558" w:rsidRPr="001B011F">
        <w:rPr>
          <w:color w:val="000000" w:themeColor="text1"/>
          <w:sz w:val="28"/>
          <w:szCs w:val="28"/>
          <w:lang w:val="vi-VN"/>
        </w:rPr>
        <w:t>Ngân hàng Nhà nước</w:t>
      </w:r>
      <w:r w:rsidR="009765CD" w:rsidRPr="001B011F">
        <w:rPr>
          <w:color w:val="000000" w:themeColor="text1"/>
          <w:sz w:val="28"/>
          <w:szCs w:val="28"/>
          <w:lang w:val="vi-VN"/>
        </w:rPr>
        <w:t xml:space="preserve"> (Sở Giao dịch)</w:t>
      </w:r>
      <w:r w:rsidRPr="001B011F">
        <w:rPr>
          <w:color w:val="000000" w:themeColor="text1"/>
          <w:sz w:val="28"/>
          <w:szCs w:val="28"/>
          <w:lang w:val="vi-VN"/>
        </w:rPr>
        <w:t xml:space="preserve"> thanh toán tiền mua </w:t>
      </w:r>
      <w:r w:rsidR="003D2189" w:rsidRPr="001B011F">
        <w:rPr>
          <w:color w:val="000000" w:themeColor="text1"/>
          <w:sz w:val="28"/>
          <w:szCs w:val="28"/>
          <w:lang w:val="vi-VN"/>
        </w:rPr>
        <w:t xml:space="preserve">giấy tờ có giá </w:t>
      </w:r>
      <w:r w:rsidR="00A95A06" w:rsidRPr="001B011F">
        <w:rPr>
          <w:color w:val="000000" w:themeColor="text1"/>
          <w:sz w:val="28"/>
          <w:szCs w:val="28"/>
          <w:lang w:val="vi-VN"/>
        </w:rPr>
        <w:t>và</w:t>
      </w:r>
      <w:r w:rsidRPr="001B011F">
        <w:rPr>
          <w:color w:val="000000" w:themeColor="text1"/>
          <w:sz w:val="28"/>
          <w:szCs w:val="28"/>
          <w:lang w:val="vi-VN"/>
        </w:rPr>
        <w:t xml:space="preserve"> thực hiện thủ tục chuyển quyền sở hữu </w:t>
      </w:r>
      <w:r w:rsidR="003D2189" w:rsidRPr="001B011F">
        <w:rPr>
          <w:color w:val="000000" w:themeColor="text1"/>
          <w:sz w:val="28"/>
          <w:szCs w:val="28"/>
          <w:lang w:val="vi-VN"/>
        </w:rPr>
        <w:t>giấy tờ có giá</w:t>
      </w:r>
      <w:r w:rsidR="00B82E1C" w:rsidRPr="001B011F">
        <w:rPr>
          <w:color w:val="000000" w:themeColor="text1"/>
          <w:sz w:val="28"/>
          <w:szCs w:val="28"/>
          <w:lang w:val="vi-VN"/>
        </w:rPr>
        <w:t xml:space="preserve"> </w:t>
      </w:r>
      <w:r w:rsidRPr="001B011F">
        <w:rPr>
          <w:color w:val="000000" w:themeColor="text1"/>
          <w:sz w:val="28"/>
          <w:szCs w:val="28"/>
          <w:lang w:val="vi-VN"/>
        </w:rPr>
        <w:t>từ</w:t>
      </w:r>
      <w:r w:rsidR="00B82E1C" w:rsidRPr="001B011F">
        <w:rPr>
          <w:color w:val="000000" w:themeColor="text1"/>
          <w:sz w:val="28"/>
          <w:szCs w:val="28"/>
          <w:lang w:val="vi-VN"/>
        </w:rPr>
        <w:t xml:space="preserve"> </w:t>
      </w:r>
      <w:r w:rsidR="00CD19FA" w:rsidRPr="001B011F">
        <w:rPr>
          <w:color w:val="000000" w:themeColor="text1"/>
          <w:sz w:val="28"/>
          <w:szCs w:val="28"/>
          <w:lang w:val="vi-VN"/>
        </w:rPr>
        <w:t>T</w:t>
      </w:r>
      <w:r w:rsidR="00471EC0" w:rsidRPr="001B011F">
        <w:rPr>
          <w:color w:val="000000" w:themeColor="text1"/>
          <w:sz w:val="28"/>
          <w:szCs w:val="28"/>
          <w:lang w:val="vi-VN"/>
        </w:rPr>
        <w:t xml:space="preserve">ài khoản </w:t>
      </w:r>
      <w:r w:rsidR="003D2189" w:rsidRPr="001B011F">
        <w:rPr>
          <w:color w:val="000000" w:themeColor="text1"/>
          <w:sz w:val="28"/>
          <w:szCs w:val="28"/>
          <w:lang w:val="vi-VN"/>
        </w:rPr>
        <w:t>giấy tờ có giá</w:t>
      </w:r>
      <w:r w:rsidR="00B82E1C" w:rsidRPr="001B011F">
        <w:rPr>
          <w:color w:val="000000" w:themeColor="text1"/>
          <w:sz w:val="28"/>
          <w:szCs w:val="28"/>
          <w:lang w:val="vi-VN"/>
        </w:rPr>
        <w:t xml:space="preserve"> </w:t>
      </w:r>
      <w:r w:rsidR="00101440" w:rsidRPr="001B011F">
        <w:rPr>
          <w:color w:val="000000" w:themeColor="text1"/>
          <w:sz w:val="28"/>
          <w:szCs w:val="28"/>
          <w:lang w:val="vi-VN"/>
        </w:rPr>
        <w:t xml:space="preserve">khách hàng gửi </w:t>
      </w:r>
      <w:r w:rsidR="00471EC0" w:rsidRPr="001B011F">
        <w:rPr>
          <w:color w:val="000000" w:themeColor="text1"/>
          <w:sz w:val="28"/>
          <w:szCs w:val="28"/>
          <w:lang w:val="vi-VN"/>
        </w:rPr>
        <w:t>lưu ký của</w:t>
      </w:r>
      <w:r w:rsidRPr="001B011F">
        <w:rPr>
          <w:color w:val="000000" w:themeColor="text1"/>
          <w:sz w:val="28"/>
          <w:szCs w:val="28"/>
          <w:lang w:val="vi-VN"/>
        </w:rPr>
        <w:t xml:space="preserve"> thành viên sang</w:t>
      </w:r>
      <w:r w:rsidR="00B82E1C" w:rsidRPr="001B011F">
        <w:rPr>
          <w:color w:val="000000" w:themeColor="text1"/>
          <w:sz w:val="28"/>
          <w:szCs w:val="28"/>
          <w:lang w:val="vi-VN"/>
        </w:rPr>
        <w:t xml:space="preserve"> </w:t>
      </w:r>
      <w:r w:rsidR="00883E60" w:rsidRPr="001B011F">
        <w:rPr>
          <w:color w:val="000000" w:themeColor="text1"/>
          <w:sz w:val="28"/>
          <w:szCs w:val="28"/>
          <w:lang w:val="vi-VN"/>
        </w:rPr>
        <w:t>T</w:t>
      </w:r>
      <w:r w:rsidR="00ED3216" w:rsidRPr="001B011F">
        <w:rPr>
          <w:color w:val="000000" w:themeColor="text1"/>
          <w:sz w:val="28"/>
          <w:szCs w:val="28"/>
          <w:lang w:val="vi-VN"/>
        </w:rPr>
        <w:t xml:space="preserve">ài khoản </w:t>
      </w:r>
      <w:r w:rsidR="003D2189" w:rsidRPr="001B011F">
        <w:rPr>
          <w:color w:val="000000" w:themeColor="text1"/>
          <w:sz w:val="28"/>
          <w:szCs w:val="28"/>
          <w:lang w:val="vi-VN"/>
        </w:rPr>
        <w:t>giấy tờ có giá</w:t>
      </w:r>
      <w:r w:rsidR="00B82E1C" w:rsidRPr="001B011F">
        <w:rPr>
          <w:color w:val="000000" w:themeColor="text1"/>
          <w:sz w:val="28"/>
          <w:szCs w:val="28"/>
          <w:lang w:val="vi-VN"/>
        </w:rPr>
        <w:t xml:space="preserve"> </w:t>
      </w:r>
      <w:r w:rsidR="00ED3216" w:rsidRPr="001B011F">
        <w:rPr>
          <w:color w:val="000000" w:themeColor="text1"/>
          <w:sz w:val="28"/>
          <w:szCs w:val="28"/>
          <w:lang w:val="vi-VN"/>
        </w:rPr>
        <w:t>của</w:t>
      </w:r>
      <w:r w:rsidR="00B82E1C" w:rsidRPr="001B011F">
        <w:rPr>
          <w:color w:val="000000" w:themeColor="text1"/>
          <w:sz w:val="28"/>
          <w:szCs w:val="28"/>
          <w:lang w:val="vi-VN"/>
        </w:rPr>
        <w:t xml:space="preserve"> </w:t>
      </w:r>
      <w:r w:rsidR="00260558" w:rsidRPr="001B011F">
        <w:rPr>
          <w:color w:val="000000" w:themeColor="text1"/>
          <w:sz w:val="28"/>
          <w:szCs w:val="28"/>
          <w:lang w:val="vi-VN"/>
        </w:rPr>
        <w:t>Ngân hàng Nhà nước</w:t>
      </w:r>
      <w:r w:rsidRPr="001B011F">
        <w:rPr>
          <w:color w:val="000000" w:themeColor="text1"/>
          <w:sz w:val="28"/>
          <w:szCs w:val="28"/>
          <w:lang w:val="vi-VN"/>
        </w:rPr>
        <w:t xml:space="preserve"> đối với </w:t>
      </w:r>
      <w:r w:rsidR="003D2189" w:rsidRPr="001B011F">
        <w:rPr>
          <w:color w:val="000000" w:themeColor="text1"/>
          <w:sz w:val="28"/>
          <w:szCs w:val="28"/>
          <w:lang w:val="vi-VN"/>
        </w:rPr>
        <w:t>giấy tờ có giá</w:t>
      </w:r>
      <w:r w:rsidRPr="001B011F">
        <w:rPr>
          <w:color w:val="000000" w:themeColor="text1"/>
          <w:sz w:val="28"/>
          <w:szCs w:val="28"/>
          <w:lang w:val="vi-VN"/>
        </w:rPr>
        <w:t xml:space="preserve"> trúng thầu.</w:t>
      </w:r>
    </w:p>
    <w:p w:rsidR="00DD3431" w:rsidRPr="001B011F" w:rsidRDefault="00A0192C">
      <w:pPr>
        <w:spacing w:before="100"/>
        <w:ind w:firstLine="720"/>
        <w:jc w:val="both"/>
        <w:rPr>
          <w:ins w:id="1664" w:author="Tran Thi Thuy An (SGD)" w:date="2022-03-24T14:42:00Z"/>
          <w:color w:val="000000" w:themeColor="text1"/>
          <w:sz w:val="28"/>
          <w:szCs w:val="26"/>
          <w:lang w:val="en-US"/>
          <w:rPrChange w:id="1665" w:author="Tran Thi Thuy An (SGD)" w:date="2022-04-18T15:50:00Z">
            <w:rPr>
              <w:ins w:id="1666" w:author="Tran Thi Thuy An (SGD)" w:date="2022-03-24T14:42:00Z"/>
              <w:sz w:val="26"/>
              <w:szCs w:val="26"/>
              <w:lang w:val="vi-VN"/>
            </w:rPr>
          </w:rPrChange>
        </w:rPr>
        <w:pPrChange w:id="1667" w:author="Truong Nguyen" w:date="2016-03-30T08:26:00Z">
          <w:pPr>
            <w:spacing w:before="120"/>
            <w:ind w:firstLine="720"/>
            <w:jc w:val="both"/>
          </w:pPr>
        </w:pPrChange>
      </w:pPr>
      <w:ins w:id="1668" w:author="Tran Thi Thuy An (SGD)" w:date="2022-03-24T14:42:00Z">
        <w:r w:rsidRPr="001B011F">
          <w:rPr>
            <w:color w:val="000000" w:themeColor="text1"/>
            <w:sz w:val="28"/>
            <w:szCs w:val="26"/>
            <w:lang w:val="vi-VN"/>
            <w:rPrChange w:id="1669" w:author="Tran Thi Thuy An (SGD)" w:date="2022-04-18T15:50:00Z">
              <w:rPr>
                <w:sz w:val="26"/>
                <w:szCs w:val="26"/>
                <w:lang w:val="vi-VN"/>
              </w:rPr>
            </w:rPrChange>
          </w:rPr>
          <w:t xml:space="preserve">Đối với giao dịch Ngân hàng Nhà nước mua kỳ hạn giấy tờ có giá, vào ngày đáo hạn hợp đồng, thành viên phải thanh toán tiền mua lại giấy tờ có giá. </w:t>
        </w:r>
        <w:r w:rsidRPr="001B011F">
          <w:rPr>
            <w:color w:val="000000" w:themeColor="text1"/>
            <w:sz w:val="28"/>
            <w:szCs w:val="26"/>
            <w:rPrChange w:id="1670" w:author="Tran Thi Thuy An (SGD)" w:date="2022-04-18T15:50:00Z">
              <w:rPr>
                <w:b/>
                <w:sz w:val="26"/>
                <w:szCs w:val="26"/>
              </w:rPr>
            </w:rPrChange>
          </w:rPr>
          <w:t>Sau khi nhận đ</w:t>
        </w:r>
      </w:ins>
      <w:ins w:id="1671" w:author="Tran Thi Thuy An (SGD)" w:date="2022-04-15T09:14:00Z">
        <w:r w:rsidR="00270AB1" w:rsidRPr="001B011F">
          <w:rPr>
            <w:color w:val="000000" w:themeColor="text1"/>
            <w:sz w:val="28"/>
            <w:szCs w:val="26"/>
            <w:rPrChange w:id="1672" w:author="Tran Thi Thuy An (SGD)" w:date="2022-04-18T15:50:00Z">
              <w:rPr>
                <w:sz w:val="28"/>
                <w:szCs w:val="26"/>
                <w:highlight w:val="yellow"/>
              </w:rPr>
            </w:rPrChange>
          </w:rPr>
          <w:t>ược</w:t>
        </w:r>
      </w:ins>
      <w:ins w:id="1673" w:author="Tran Thi Thuy An (SGD)" w:date="2022-03-24T14:42:00Z">
        <w:r w:rsidRPr="001B011F">
          <w:rPr>
            <w:color w:val="000000" w:themeColor="text1"/>
            <w:sz w:val="28"/>
            <w:szCs w:val="26"/>
            <w:rPrChange w:id="1674" w:author="Tran Thi Thuy An (SGD)" w:date="2022-04-18T15:50:00Z">
              <w:rPr>
                <w:b/>
                <w:sz w:val="26"/>
                <w:szCs w:val="26"/>
              </w:rPr>
            </w:rPrChange>
          </w:rPr>
          <w:t xml:space="preserve"> đầy đủ số tiền mua lại </w:t>
        </w:r>
      </w:ins>
      <w:ins w:id="1675" w:author="Tran Thi Thuy An (SGD)" w:date="2022-04-07T10:35:00Z">
        <w:r w:rsidR="0026068A" w:rsidRPr="001B011F">
          <w:rPr>
            <w:color w:val="000000" w:themeColor="text1"/>
            <w:sz w:val="28"/>
            <w:szCs w:val="26"/>
            <w:rPrChange w:id="1676" w:author="Tran Thi Thuy An (SGD)" w:date="2022-04-18T15:50:00Z">
              <w:rPr>
                <w:sz w:val="28"/>
                <w:szCs w:val="26"/>
                <w:highlight w:val="yellow"/>
              </w:rPr>
            </w:rPrChange>
          </w:rPr>
          <w:t>giấy tờ có giá</w:t>
        </w:r>
      </w:ins>
      <w:ins w:id="1677" w:author="Tran Thi Thuy An (SGD)" w:date="2022-03-24T14:42:00Z">
        <w:r w:rsidRPr="001B011F">
          <w:rPr>
            <w:color w:val="000000" w:themeColor="text1"/>
            <w:sz w:val="28"/>
            <w:szCs w:val="26"/>
            <w:rPrChange w:id="1678" w:author="Tran Thi Thuy An (SGD)" w:date="2022-04-18T15:50:00Z">
              <w:rPr>
                <w:b/>
                <w:sz w:val="26"/>
                <w:szCs w:val="26"/>
              </w:rPr>
            </w:rPrChange>
          </w:rPr>
          <w:t xml:space="preserve"> từ </w:t>
        </w:r>
      </w:ins>
      <w:ins w:id="1679" w:author="Tran Thi Thuy An (SGD)" w:date="2022-04-15T09:17:00Z">
        <w:r w:rsidR="00270AB1" w:rsidRPr="001B011F">
          <w:rPr>
            <w:color w:val="000000" w:themeColor="text1"/>
            <w:sz w:val="28"/>
            <w:szCs w:val="26"/>
            <w:rPrChange w:id="1680" w:author="Tran Thi Thuy An (SGD)" w:date="2022-04-18T15:50:00Z">
              <w:rPr>
                <w:sz w:val="28"/>
                <w:szCs w:val="26"/>
                <w:highlight w:val="yellow"/>
              </w:rPr>
            </w:rPrChange>
          </w:rPr>
          <w:t>thành viên</w:t>
        </w:r>
      </w:ins>
      <w:ins w:id="1681" w:author="Tran Thi Thuy An (SGD)" w:date="2022-03-24T14:42:00Z">
        <w:r w:rsidRPr="001B011F">
          <w:rPr>
            <w:color w:val="000000" w:themeColor="text1"/>
            <w:sz w:val="28"/>
            <w:szCs w:val="26"/>
            <w:rPrChange w:id="1682" w:author="Tran Thi Thuy An (SGD)" w:date="2022-04-18T15:50:00Z">
              <w:rPr>
                <w:b/>
                <w:sz w:val="26"/>
                <w:szCs w:val="26"/>
              </w:rPr>
            </w:rPrChange>
          </w:rPr>
          <w:t>,</w:t>
        </w:r>
        <w:r w:rsidRPr="001B011F">
          <w:rPr>
            <w:color w:val="000000" w:themeColor="text1"/>
            <w:sz w:val="28"/>
            <w:szCs w:val="26"/>
            <w:lang w:val="vi-VN"/>
            <w:rPrChange w:id="1683" w:author="Tran Thi Thuy An (SGD)" w:date="2022-04-18T15:50:00Z">
              <w:rPr>
                <w:sz w:val="26"/>
                <w:szCs w:val="26"/>
                <w:lang w:val="vi-VN"/>
              </w:rPr>
            </w:rPrChange>
          </w:rPr>
          <w:t xml:space="preserve"> Ngân hàng Nhà nước (Sở Giao dịch) thực hiện chuyển quyền sở hữu giấy tờ có giá từ</w:t>
        </w:r>
      </w:ins>
      <w:ins w:id="1684" w:author="Tran Thi Thuy An (SGD)" w:date="2022-04-15T09:17:00Z">
        <w:r w:rsidR="00270AB1" w:rsidRPr="001B011F">
          <w:rPr>
            <w:color w:val="000000" w:themeColor="text1"/>
            <w:sz w:val="28"/>
            <w:szCs w:val="26"/>
            <w:lang w:val="en-US"/>
          </w:rPr>
          <w:t xml:space="preserve"> </w:t>
        </w:r>
      </w:ins>
      <w:ins w:id="1685" w:author="Tran Thi Thuy An (SGD)" w:date="2022-03-24T14:42:00Z">
        <w:r w:rsidRPr="001B011F">
          <w:rPr>
            <w:color w:val="000000" w:themeColor="text1"/>
            <w:sz w:val="28"/>
            <w:szCs w:val="26"/>
            <w:lang w:val="vi-VN"/>
            <w:rPrChange w:id="1686" w:author="Tran Thi Thuy An (SGD)" w:date="2022-04-18T15:50:00Z">
              <w:rPr>
                <w:sz w:val="26"/>
                <w:szCs w:val="26"/>
                <w:lang w:val="vi-VN"/>
              </w:rPr>
            </w:rPrChange>
          </w:rPr>
          <w:t>Tài khoản giấy tờ có giá</w:t>
        </w:r>
        <w:r w:rsidR="00DD3431" w:rsidRPr="001B011F">
          <w:rPr>
            <w:color w:val="000000" w:themeColor="text1"/>
            <w:sz w:val="28"/>
            <w:szCs w:val="26"/>
            <w:lang w:val="en-US"/>
            <w:rPrChange w:id="1687" w:author="Tran Thi Thuy An (SGD)" w:date="2022-04-18T15:50:00Z">
              <w:rPr>
                <w:sz w:val="26"/>
                <w:szCs w:val="26"/>
                <w:lang w:val="en-US"/>
              </w:rPr>
            </w:rPrChange>
          </w:rPr>
          <w:t xml:space="preserve"> </w:t>
        </w:r>
        <w:r w:rsidRPr="001B011F">
          <w:rPr>
            <w:color w:val="000000" w:themeColor="text1"/>
            <w:sz w:val="28"/>
            <w:szCs w:val="26"/>
            <w:lang w:val="vi-VN"/>
            <w:rPrChange w:id="1688" w:author="Tran Thi Thuy An (SGD)" w:date="2022-04-18T15:50:00Z">
              <w:rPr>
                <w:sz w:val="26"/>
                <w:szCs w:val="26"/>
                <w:lang w:val="vi-VN"/>
              </w:rPr>
            </w:rPrChange>
          </w:rPr>
          <w:t>của</w:t>
        </w:r>
        <w:r w:rsidR="00DD3431" w:rsidRPr="001B011F">
          <w:rPr>
            <w:color w:val="000000" w:themeColor="text1"/>
            <w:sz w:val="28"/>
            <w:szCs w:val="26"/>
            <w:lang w:val="en-US"/>
            <w:rPrChange w:id="1689" w:author="Tran Thi Thuy An (SGD)" w:date="2022-04-18T15:50:00Z">
              <w:rPr>
                <w:sz w:val="26"/>
                <w:szCs w:val="26"/>
                <w:lang w:val="en-US"/>
              </w:rPr>
            </w:rPrChange>
          </w:rPr>
          <w:t xml:space="preserve"> </w:t>
        </w:r>
        <w:r w:rsidRPr="001B011F">
          <w:rPr>
            <w:color w:val="000000" w:themeColor="text1"/>
            <w:sz w:val="28"/>
            <w:szCs w:val="26"/>
            <w:lang w:val="vi-VN"/>
            <w:rPrChange w:id="1690" w:author="Tran Thi Thuy An (SGD)" w:date="2022-04-18T15:50:00Z">
              <w:rPr>
                <w:sz w:val="26"/>
                <w:szCs w:val="26"/>
                <w:lang w:val="vi-VN"/>
              </w:rPr>
            </w:rPrChange>
          </w:rPr>
          <w:t>Ngân hàng Nhà nước sang</w:t>
        </w:r>
      </w:ins>
      <w:ins w:id="1691" w:author="Tran Thi Thuy An (SGD)" w:date="2022-04-15T09:17:00Z">
        <w:r w:rsidR="00270AB1" w:rsidRPr="001B011F">
          <w:rPr>
            <w:color w:val="000000" w:themeColor="text1"/>
            <w:sz w:val="28"/>
            <w:szCs w:val="26"/>
            <w:lang w:val="en-US"/>
          </w:rPr>
          <w:t xml:space="preserve"> </w:t>
        </w:r>
      </w:ins>
      <w:ins w:id="1692" w:author="Tran Thi Thuy An (SGD)" w:date="2022-03-24T14:42:00Z">
        <w:r w:rsidRPr="001B011F">
          <w:rPr>
            <w:color w:val="000000" w:themeColor="text1"/>
            <w:sz w:val="28"/>
            <w:szCs w:val="26"/>
            <w:lang w:val="vi-VN"/>
            <w:rPrChange w:id="1693" w:author="Tran Thi Thuy An (SGD)" w:date="2022-04-18T15:50:00Z">
              <w:rPr>
                <w:sz w:val="26"/>
                <w:szCs w:val="26"/>
                <w:lang w:val="vi-VN"/>
              </w:rPr>
            </w:rPrChange>
          </w:rPr>
          <w:t>Tài khoản giấy tờ có giá khách hàng gửi</w:t>
        </w:r>
      </w:ins>
      <w:ins w:id="1694" w:author="Tran Thi Thuy An (SGD)" w:date="2022-04-15T09:17:00Z">
        <w:r w:rsidR="00270AB1" w:rsidRPr="001B011F">
          <w:rPr>
            <w:color w:val="000000" w:themeColor="text1"/>
            <w:sz w:val="28"/>
            <w:szCs w:val="26"/>
            <w:lang w:val="en-US"/>
          </w:rPr>
          <w:t xml:space="preserve"> </w:t>
        </w:r>
      </w:ins>
      <w:ins w:id="1695" w:author="Tran Thi Thuy An (SGD)" w:date="2022-03-24T14:42:00Z">
        <w:r w:rsidRPr="001B011F">
          <w:rPr>
            <w:color w:val="000000" w:themeColor="text1"/>
            <w:sz w:val="28"/>
            <w:szCs w:val="26"/>
            <w:lang w:val="vi-VN"/>
            <w:rPrChange w:id="1696" w:author="Tran Thi Thuy An (SGD)" w:date="2022-04-18T15:50:00Z">
              <w:rPr>
                <w:sz w:val="26"/>
                <w:szCs w:val="26"/>
                <w:lang w:val="vi-VN"/>
              </w:rPr>
            </w:rPrChange>
          </w:rPr>
          <w:t>lưu ký của thành viên</w:t>
        </w:r>
        <w:r w:rsidR="00DD3431" w:rsidRPr="001B011F">
          <w:rPr>
            <w:color w:val="000000" w:themeColor="text1"/>
            <w:sz w:val="28"/>
            <w:szCs w:val="26"/>
            <w:lang w:val="en-US"/>
            <w:rPrChange w:id="1697" w:author="Tran Thi Thuy An (SGD)" w:date="2022-04-18T15:50:00Z">
              <w:rPr>
                <w:sz w:val="26"/>
                <w:szCs w:val="26"/>
                <w:lang w:val="en-US"/>
              </w:rPr>
            </w:rPrChange>
          </w:rPr>
          <w:t>.</w:t>
        </w:r>
      </w:ins>
    </w:p>
    <w:p w:rsidR="002E290C" w:rsidRPr="001B011F" w:rsidDel="00A0192C" w:rsidRDefault="00D763D8">
      <w:pPr>
        <w:spacing w:before="100"/>
        <w:ind w:firstLine="720"/>
        <w:jc w:val="both"/>
        <w:rPr>
          <w:del w:id="1698" w:author="Tran Thi Thuy An (SGD)" w:date="2022-03-24T14:42:00Z"/>
          <w:color w:val="000000" w:themeColor="text1"/>
          <w:sz w:val="28"/>
          <w:szCs w:val="28"/>
          <w:lang w:val="vi-VN"/>
        </w:rPr>
        <w:pPrChange w:id="1699" w:author="Truong Nguyen" w:date="2016-03-30T08:27:00Z">
          <w:pPr>
            <w:spacing w:before="120"/>
            <w:ind w:firstLine="720"/>
            <w:jc w:val="both"/>
          </w:pPr>
        </w:pPrChange>
      </w:pPr>
      <w:del w:id="1700" w:author="Tran Thi Thuy An (SGD)" w:date="2022-03-24T14:42:00Z">
        <w:r w:rsidRPr="001B011F" w:rsidDel="00A0192C">
          <w:rPr>
            <w:color w:val="000000" w:themeColor="text1"/>
            <w:sz w:val="28"/>
            <w:szCs w:val="28"/>
            <w:lang w:val="vi-VN"/>
          </w:rPr>
          <w:delText xml:space="preserve">Đối với giao dịch </w:delText>
        </w:r>
        <w:r w:rsidR="00260558" w:rsidRPr="001B011F" w:rsidDel="00A0192C">
          <w:rPr>
            <w:color w:val="000000" w:themeColor="text1"/>
            <w:sz w:val="28"/>
            <w:szCs w:val="28"/>
            <w:lang w:val="vi-VN"/>
          </w:rPr>
          <w:delText>Ngân hàng Nhà nước</w:delText>
        </w:r>
        <w:r w:rsidRPr="001B011F" w:rsidDel="00A0192C">
          <w:rPr>
            <w:color w:val="000000" w:themeColor="text1"/>
            <w:sz w:val="28"/>
            <w:szCs w:val="28"/>
            <w:lang w:val="vi-VN"/>
          </w:rPr>
          <w:delText xml:space="preserve"> mua kỳ hạn </w:delText>
        </w:r>
        <w:r w:rsidR="003D2189" w:rsidRPr="001B011F" w:rsidDel="00A0192C">
          <w:rPr>
            <w:color w:val="000000" w:themeColor="text1"/>
            <w:sz w:val="28"/>
            <w:szCs w:val="28"/>
            <w:lang w:val="vi-VN"/>
          </w:rPr>
          <w:delText>giấy tờ có giá</w:delText>
        </w:r>
        <w:r w:rsidRPr="001B011F" w:rsidDel="00A0192C">
          <w:rPr>
            <w:color w:val="000000" w:themeColor="text1"/>
            <w:sz w:val="28"/>
            <w:szCs w:val="28"/>
            <w:lang w:val="vi-VN"/>
          </w:rPr>
          <w:delText xml:space="preserve">, vào ngày đáo hạn hợp đồng, thành viên phải thanh toán tiền mua lại </w:delText>
        </w:r>
        <w:r w:rsidR="003D2189" w:rsidRPr="001B011F" w:rsidDel="00A0192C">
          <w:rPr>
            <w:color w:val="000000" w:themeColor="text1"/>
            <w:sz w:val="28"/>
            <w:szCs w:val="28"/>
            <w:lang w:val="vi-VN"/>
          </w:rPr>
          <w:delText>giấy tờ có giá</w:delText>
        </w:r>
        <w:r w:rsidRPr="001B011F" w:rsidDel="00A0192C">
          <w:rPr>
            <w:color w:val="000000" w:themeColor="text1"/>
            <w:sz w:val="28"/>
            <w:szCs w:val="28"/>
            <w:lang w:val="vi-VN"/>
          </w:rPr>
          <w:delText xml:space="preserve">. Căn cứ chứng từ hợp lệ, </w:delText>
        </w:r>
        <w:r w:rsidR="00260558" w:rsidRPr="001B011F" w:rsidDel="00A0192C">
          <w:rPr>
            <w:color w:val="000000" w:themeColor="text1"/>
            <w:sz w:val="28"/>
            <w:szCs w:val="28"/>
            <w:lang w:val="vi-VN"/>
          </w:rPr>
          <w:delText>Ngân hàng Nhà nước</w:delText>
        </w:r>
        <w:r w:rsidR="009765CD" w:rsidRPr="001B011F" w:rsidDel="00A0192C">
          <w:rPr>
            <w:color w:val="000000" w:themeColor="text1"/>
            <w:sz w:val="28"/>
            <w:szCs w:val="28"/>
            <w:lang w:val="vi-VN"/>
          </w:rPr>
          <w:delText xml:space="preserve"> (Sở Giao dịch)</w:delText>
        </w:r>
        <w:r w:rsidRPr="001B011F" w:rsidDel="00A0192C">
          <w:rPr>
            <w:color w:val="000000" w:themeColor="text1"/>
            <w:sz w:val="28"/>
            <w:szCs w:val="28"/>
            <w:lang w:val="vi-VN"/>
          </w:rPr>
          <w:delText xml:space="preserve"> thực hiện chuyển quyền sở hữu </w:delText>
        </w:r>
        <w:r w:rsidR="00E432A1" w:rsidRPr="001B011F" w:rsidDel="00A0192C">
          <w:rPr>
            <w:color w:val="000000" w:themeColor="text1"/>
            <w:sz w:val="28"/>
            <w:szCs w:val="28"/>
            <w:lang w:val="vi-VN"/>
          </w:rPr>
          <w:delText xml:space="preserve">giấy tờ có giá </w:delText>
        </w:r>
        <w:r w:rsidR="00C63583" w:rsidRPr="001B011F" w:rsidDel="00A0192C">
          <w:rPr>
            <w:color w:val="000000" w:themeColor="text1"/>
            <w:sz w:val="28"/>
            <w:szCs w:val="28"/>
            <w:lang w:val="vi-VN"/>
          </w:rPr>
          <w:delText>t</w:delText>
        </w:r>
        <w:r w:rsidRPr="001B011F" w:rsidDel="00A0192C">
          <w:rPr>
            <w:color w:val="000000" w:themeColor="text1"/>
            <w:sz w:val="28"/>
            <w:szCs w:val="28"/>
            <w:lang w:val="vi-VN"/>
          </w:rPr>
          <w:delText>ừ</w:delText>
        </w:r>
        <w:r w:rsidR="00D90C7F" w:rsidRPr="001B011F" w:rsidDel="00A0192C">
          <w:rPr>
            <w:color w:val="000000" w:themeColor="text1"/>
            <w:sz w:val="28"/>
            <w:szCs w:val="28"/>
            <w:lang w:val="vi-VN"/>
          </w:rPr>
          <w:delText xml:space="preserve"> </w:delText>
        </w:r>
        <w:r w:rsidR="00883E60" w:rsidRPr="001B011F" w:rsidDel="00A0192C">
          <w:rPr>
            <w:color w:val="000000" w:themeColor="text1"/>
            <w:sz w:val="28"/>
            <w:szCs w:val="28"/>
            <w:lang w:val="vi-VN"/>
          </w:rPr>
          <w:delText>T</w:delText>
        </w:r>
        <w:r w:rsidR="00ED3216" w:rsidRPr="001B011F" w:rsidDel="00A0192C">
          <w:rPr>
            <w:color w:val="000000" w:themeColor="text1"/>
            <w:sz w:val="28"/>
            <w:szCs w:val="28"/>
            <w:lang w:val="vi-VN"/>
          </w:rPr>
          <w:delText xml:space="preserve">ài khoản </w:delText>
        </w:r>
        <w:r w:rsidR="00E432A1" w:rsidRPr="001B011F" w:rsidDel="00A0192C">
          <w:rPr>
            <w:color w:val="000000" w:themeColor="text1"/>
            <w:sz w:val="28"/>
            <w:szCs w:val="28"/>
            <w:lang w:val="vi-VN"/>
          </w:rPr>
          <w:delText>giấy tờ có giá</w:delText>
        </w:r>
        <w:r w:rsidR="00D90C7F" w:rsidRPr="001B011F" w:rsidDel="00A0192C">
          <w:rPr>
            <w:color w:val="000000" w:themeColor="text1"/>
            <w:sz w:val="28"/>
            <w:szCs w:val="28"/>
            <w:lang w:val="vi-VN"/>
          </w:rPr>
          <w:delText xml:space="preserve"> </w:delText>
        </w:r>
        <w:r w:rsidR="00ED3216" w:rsidRPr="001B011F" w:rsidDel="00A0192C">
          <w:rPr>
            <w:color w:val="000000" w:themeColor="text1"/>
            <w:sz w:val="28"/>
            <w:szCs w:val="28"/>
            <w:lang w:val="vi-VN"/>
          </w:rPr>
          <w:delText>của</w:delText>
        </w:r>
        <w:r w:rsidR="00D90C7F" w:rsidRPr="001B011F" w:rsidDel="00A0192C">
          <w:rPr>
            <w:color w:val="000000" w:themeColor="text1"/>
            <w:sz w:val="28"/>
            <w:szCs w:val="28"/>
            <w:lang w:val="vi-VN"/>
          </w:rPr>
          <w:delText xml:space="preserve"> </w:delText>
        </w:r>
        <w:r w:rsidR="00B11A37" w:rsidRPr="001B011F" w:rsidDel="00A0192C">
          <w:rPr>
            <w:color w:val="000000" w:themeColor="text1"/>
            <w:sz w:val="28"/>
            <w:szCs w:val="28"/>
            <w:lang w:val="vi-VN"/>
          </w:rPr>
          <w:delText>Ngân hàng Nhà nước</w:delText>
        </w:r>
        <w:r w:rsidRPr="001B011F" w:rsidDel="00A0192C">
          <w:rPr>
            <w:color w:val="000000" w:themeColor="text1"/>
            <w:sz w:val="28"/>
            <w:szCs w:val="28"/>
            <w:lang w:val="vi-VN"/>
          </w:rPr>
          <w:delText xml:space="preserve"> sang</w:delText>
        </w:r>
        <w:r w:rsidR="00D90C7F" w:rsidRPr="001B011F" w:rsidDel="00A0192C">
          <w:rPr>
            <w:color w:val="000000" w:themeColor="text1"/>
            <w:sz w:val="28"/>
            <w:szCs w:val="28"/>
            <w:lang w:val="vi-VN"/>
          </w:rPr>
          <w:delText xml:space="preserve"> </w:delText>
        </w:r>
        <w:r w:rsidR="00E070ED" w:rsidRPr="001B011F" w:rsidDel="00A0192C">
          <w:rPr>
            <w:color w:val="000000" w:themeColor="text1"/>
            <w:sz w:val="28"/>
            <w:szCs w:val="28"/>
            <w:lang w:val="vi-VN"/>
          </w:rPr>
          <w:delText>T</w:delText>
        </w:r>
        <w:r w:rsidR="00ED3216" w:rsidRPr="001B011F" w:rsidDel="00A0192C">
          <w:rPr>
            <w:color w:val="000000" w:themeColor="text1"/>
            <w:sz w:val="28"/>
            <w:szCs w:val="28"/>
            <w:lang w:val="vi-VN"/>
          </w:rPr>
          <w:delText xml:space="preserve">ài khoản </w:delText>
        </w:r>
        <w:r w:rsidR="00E432A1" w:rsidRPr="001B011F" w:rsidDel="00A0192C">
          <w:rPr>
            <w:color w:val="000000" w:themeColor="text1"/>
            <w:sz w:val="28"/>
            <w:szCs w:val="28"/>
            <w:lang w:val="vi-VN"/>
          </w:rPr>
          <w:delText>giấy tờ có giá</w:delText>
        </w:r>
        <w:r w:rsidR="00101440" w:rsidRPr="001B011F" w:rsidDel="00A0192C">
          <w:rPr>
            <w:color w:val="000000" w:themeColor="text1"/>
            <w:sz w:val="28"/>
            <w:szCs w:val="28"/>
            <w:lang w:val="vi-VN"/>
          </w:rPr>
          <w:delText xml:space="preserve"> khách hàng gửi</w:delText>
        </w:r>
        <w:r w:rsidR="00D90C7F" w:rsidRPr="001B011F" w:rsidDel="00A0192C">
          <w:rPr>
            <w:color w:val="000000" w:themeColor="text1"/>
            <w:sz w:val="28"/>
            <w:szCs w:val="28"/>
            <w:lang w:val="vi-VN"/>
          </w:rPr>
          <w:delText xml:space="preserve"> </w:delText>
        </w:r>
        <w:r w:rsidR="00ED3216" w:rsidRPr="001B011F" w:rsidDel="00A0192C">
          <w:rPr>
            <w:color w:val="000000" w:themeColor="text1"/>
            <w:sz w:val="28"/>
            <w:szCs w:val="28"/>
            <w:lang w:val="vi-VN"/>
          </w:rPr>
          <w:delText>lưu ký của</w:delText>
        </w:r>
        <w:r w:rsidRPr="001B011F" w:rsidDel="00A0192C">
          <w:rPr>
            <w:color w:val="000000" w:themeColor="text1"/>
            <w:sz w:val="28"/>
            <w:szCs w:val="28"/>
            <w:lang w:val="vi-VN"/>
          </w:rPr>
          <w:delText xml:space="preserve"> thành viên.</w:delText>
        </w:r>
      </w:del>
    </w:p>
    <w:p w:rsidR="002E290C" w:rsidRPr="001B011F" w:rsidRDefault="00D763D8">
      <w:pPr>
        <w:spacing w:before="100"/>
        <w:ind w:firstLine="720"/>
        <w:jc w:val="both"/>
        <w:rPr>
          <w:color w:val="000000" w:themeColor="text1"/>
          <w:sz w:val="28"/>
          <w:szCs w:val="28"/>
          <w:lang w:val="vi-VN"/>
        </w:rPr>
        <w:pPrChange w:id="1701" w:author="Truong Nguyen" w:date="2016-03-30T08:26:00Z">
          <w:pPr>
            <w:spacing w:before="120"/>
            <w:ind w:firstLine="720"/>
            <w:jc w:val="both"/>
          </w:pPr>
        </w:pPrChange>
      </w:pPr>
      <w:r w:rsidRPr="001B011F">
        <w:rPr>
          <w:color w:val="000000" w:themeColor="text1"/>
          <w:sz w:val="28"/>
          <w:szCs w:val="28"/>
          <w:lang w:val="vi-VN"/>
        </w:rPr>
        <w:t xml:space="preserve">2.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bán hẳn hoặc bán kỳ hạn </w:t>
      </w:r>
      <w:r w:rsidR="00E432A1" w:rsidRPr="001B011F">
        <w:rPr>
          <w:color w:val="000000" w:themeColor="text1"/>
          <w:sz w:val="28"/>
          <w:szCs w:val="28"/>
          <w:lang w:val="vi-VN"/>
        </w:rPr>
        <w:t>giấy tờ có giá</w:t>
      </w:r>
    </w:p>
    <w:p w:rsidR="002E290C" w:rsidRPr="001B011F" w:rsidRDefault="00D763D8">
      <w:pPr>
        <w:spacing w:before="100"/>
        <w:ind w:firstLine="720"/>
        <w:jc w:val="both"/>
        <w:rPr>
          <w:color w:val="000000" w:themeColor="text1"/>
          <w:sz w:val="28"/>
          <w:szCs w:val="28"/>
          <w:lang w:val="vi-VN"/>
        </w:rPr>
        <w:pPrChange w:id="1702" w:author="Truong Nguyen" w:date="2016-03-30T08:26:00Z">
          <w:pPr>
            <w:spacing w:before="120"/>
            <w:ind w:firstLine="720"/>
            <w:jc w:val="both"/>
          </w:pPr>
        </w:pPrChange>
      </w:pPr>
      <w:r w:rsidRPr="001B011F">
        <w:rPr>
          <w:color w:val="000000" w:themeColor="text1"/>
          <w:sz w:val="28"/>
          <w:szCs w:val="28"/>
          <w:lang w:val="vi-VN"/>
        </w:rPr>
        <w:t xml:space="preserve">Căn cứ hợp đồng mua bán </w:t>
      </w:r>
      <w:r w:rsidR="00E432A1" w:rsidRPr="001B011F">
        <w:rPr>
          <w:color w:val="000000" w:themeColor="text1"/>
          <w:sz w:val="28"/>
          <w:szCs w:val="28"/>
          <w:lang w:val="vi-VN"/>
        </w:rPr>
        <w:t>giấy tờ có giá</w:t>
      </w:r>
      <w:r w:rsidR="00D90C7F" w:rsidRPr="001B011F">
        <w:rPr>
          <w:color w:val="000000" w:themeColor="text1"/>
          <w:sz w:val="28"/>
          <w:szCs w:val="28"/>
          <w:lang w:val="vi-VN"/>
        </w:rPr>
        <w:t xml:space="preserve"> </w:t>
      </w:r>
      <w:r w:rsidRPr="001B011F">
        <w:rPr>
          <w:color w:val="000000" w:themeColor="text1"/>
          <w:sz w:val="28"/>
          <w:szCs w:val="28"/>
          <w:lang w:val="vi-VN"/>
        </w:rPr>
        <w:t xml:space="preserve">đối với giao dịch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bán kỳ hạn hoặc Thông báo kết quả đấu thầu đối với giao dịch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bán hẳn, thành viên phải thanh toán tiền mua </w:t>
      </w:r>
      <w:r w:rsidR="00E432A1" w:rsidRPr="001B011F">
        <w:rPr>
          <w:color w:val="000000" w:themeColor="text1"/>
          <w:sz w:val="28"/>
          <w:szCs w:val="28"/>
          <w:lang w:val="vi-VN"/>
        </w:rPr>
        <w:t>giấy tờ có giá</w:t>
      </w:r>
      <w:r w:rsidRPr="001B011F">
        <w:rPr>
          <w:color w:val="000000" w:themeColor="text1"/>
          <w:sz w:val="28"/>
          <w:szCs w:val="28"/>
          <w:lang w:val="vi-VN"/>
        </w:rPr>
        <w:t xml:space="preserve"> và </w:t>
      </w:r>
      <w:r w:rsidR="00B11A37" w:rsidRPr="001B011F">
        <w:rPr>
          <w:color w:val="000000" w:themeColor="text1"/>
          <w:sz w:val="28"/>
          <w:szCs w:val="28"/>
          <w:lang w:val="vi-VN"/>
        </w:rPr>
        <w:t>Ngân hàng Nhà nước</w:t>
      </w:r>
      <w:r w:rsidR="00D90C7F" w:rsidRPr="001B011F">
        <w:rPr>
          <w:color w:val="000000" w:themeColor="text1"/>
          <w:sz w:val="28"/>
          <w:szCs w:val="28"/>
          <w:lang w:val="vi-VN"/>
        </w:rPr>
        <w:t xml:space="preserve"> </w:t>
      </w:r>
      <w:r w:rsidR="00D50259" w:rsidRPr="001B011F">
        <w:rPr>
          <w:color w:val="000000" w:themeColor="text1"/>
          <w:sz w:val="28"/>
          <w:szCs w:val="28"/>
          <w:lang w:val="vi-VN"/>
        </w:rPr>
        <w:t xml:space="preserve">(Sở Giao dịch) </w:t>
      </w:r>
      <w:r w:rsidRPr="001B011F">
        <w:rPr>
          <w:color w:val="000000" w:themeColor="text1"/>
          <w:sz w:val="28"/>
          <w:szCs w:val="28"/>
          <w:lang w:val="vi-VN"/>
        </w:rPr>
        <w:t xml:space="preserve">thực hiện chuyển quyền sở hữu </w:t>
      </w:r>
      <w:r w:rsidR="00E432A1" w:rsidRPr="001B011F">
        <w:rPr>
          <w:color w:val="000000" w:themeColor="text1"/>
          <w:sz w:val="28"/>
          <w:szCs w:val="28"/>
          <w:lang w:val="vi-VN"/>
        </w:rPr>
        <w:t>giấy tờ có giá</w:t>
      </w:r>
      <w:r w:rsidR="00D90C7F" w:rsidRPr="001B011F">
        <w:rPr>
          <w:color w:val="000000" w:themeColor="text1"/>
          <w:sz w:val="28"/>
          <w:szCs w:val="28"/>
          <w:lang w:val="vi-VN"/>
        </w:rPr>
        <w:t xml:space="preserve"> </w:t>
      </w:r>
      <w:r w:rsidRPr="001B011F">
        <w:rPr>
          <w:color w:val="000000" w:themeColor="text1"/>
          <w:sz w:val="28"/>
          <w:szCs w:val="28"/>
          <w:lang w:val="vi-VN"/>
        </w:rPr>
        <w:t>từ</w:t>
      </w:r>
      <w:r w:rsidR="00D90C7F" w:rsidRPr="001B011F">
        <w:rPr>
          <w:color w:val="000000" w:themeColor="text1"/>
          <w:sz w:val="28"/>
          <w:szCs w:val="28"/>
          <w:lang w:val="vi-VN"/>
        </w:rPr>
        <w:t xml:space="preserve"> </w:t>
      </w:r>
      <w:r w:rsidR="00883E60" w:rsidRPr="001B011F">
        <w:rPr>
          <w:color w:val="000000" w:themeColor="text1"/>
          <w:sz w:val="28"/>
          <w:szCs w:val="28"/>
          <w:lang w:val="vi-VN"/>
        </w:rPr>
        <w:t>T</w:t>
      </w:r>
      <w:r w:rsidR="0080582B" w:rsidRPr="001B011F">
        <w:rPr>
          <w:color w:val="000000" w:themeColor="text1"/>
          <w:sz w:val="28"/>
          <w:szCs w:val="28"/>
          <w:lang w:val="vi-VN"/>
        </w:rPr>
        <w:t xml:space="preserve">ài khoản </w:t>
      </w:r>
      <w:r w:rsidR="00E432A1" w:rsidRPr="001B011F">
        <w:rPr>
          <w:color w:val="000000" w:themeColor="text1"/>
          <w:sz w:val="28"/>
          <w:szCs w:val="28"/>
          <w:lang w:val="vi-VN"/>
        </w:rPr>
        <w:t>giấy tờ có giá</w:t>
      </w:r>
      <w:r w:rsidR="00D90C7F" w:rsidRPr="001B011F">
        <w:rPr>
          <w:color w:val="000000" w:themeColor="text1"/>
          <w:sz w:val="28"/>
          <w:szCs w:val="28"/>
          <w:lang w:val="vi-VN"/>
        </w:rPr>
        <w:t xml:space="preserve"> </w:t>
      </w:r>
      <w:r w:rsidR="0080582B" w:rsidRPr="001B011F">
        <w:rPr>
          <w:color w:val="000000" w:themeColor="text1"/>
          <w:sz w:val="28"/>
          <w:szCs w:val="28"/>
          <w:lang w:val="vi-VN"/>
        </w:rPr>
        <w:t>của</w:t>
      </w:r>
      <w:r w:rsidR="009667E9" w:rsidRPr="001B011F">
        <w:rPr>
          <w:color w:val="000000" w:themeColor="text1"/>
          <w:sz w:val="28"/>
          <w:szCs w:val="28"/>
          <w:lang w:val="vi-VN"/>
        </w:rPr>
        <w:t xml:space="preserve">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sang</w:t>
      </w:r>
      <w:r w:rsidR="000D6A61" w:rsidRPr="001B011F">
        <w:rPr>
          <w:color w:val="000000" w:themeColor="text1"/>
          <w:sz w:val="28"/>
          <w:szCs w:val="28"/>
          <w:lang w:val="vi-VN"/>
        </w:rPr>
        <w:t xml:space="preserve"> </w:t>
      </w:r>
      <w:r w:rsidR="00E070ED" w:rsidRPr="001B011F">
        <w:rPr>
          <w:color w:val="000000" w:themeColor="text1"/>
          <w:sz w:val="28"/>
          <w:szCs w:val="28"/>
          <w:lang w:val="vi-VN"/>
        </w:rPr>
        <w:t>T</w:t>
      </w:r>
      <w:r w:rsidR="0080582B" w:rsidRPr="001B011F">
        <w:rPr>
          <w:color w:val="000000" w:themeColor="text1"/>
          <w:sz w:val="28"/>
          <w:szCs w:val="28"/>
          <w:lang w:val="vi-VN"/>
        </w:rPr>
        <w:t xml:space="preserve">ài khoản </w:t>
      </w:r>
      <w:r w:rsidR="00E432A1" w:rsidRPr="001B011F">
        <w:rPr>
          <w:color w:val="000000" w:themeColor="text1"/>
          <w:sz w:val="28"/>
          <w:szCs w:val="28"/>
          <w:lang w:val="vi-VN"/>
        </w:rPr>
        <w:t>giấy tờ có giá</w:t>
      </w:r>
      <w:r w:rsidR="000D6A61" w:rsidRPr="001B011F">
        <w:rPr>
          <w:color w:val="000000" w:themeColor="text1"/>
          <w:sz w:val="28"/>
          <w:szCs w:val="28"/>
          <w:lang w:val="vi-VN"/>
        </w:rPr>
        <w:t xml:space="preserve"> </w:t>
      </w:r>
      <w:r w:rsidR="00101440" w:rsidRPr="001B011F">
        <w:rPr>
          <w:color w:val="000000" w:themeColor="text1"/>
          <w:sz w:val="28"/>
          <w:szCs w:val="28"/>
          <w:lang w:val="vi-VN"/>
        </w:rPr>
        <w:t xml:space="preserve">khách hàng gửi </w:t>
      </w:r>
      <w:r w:rsidR="0080582B" w:rsidRPr="001B011F">
        <w:rPr>
          <w:color w:val="000000" w:themeColor="text1"/>
          <w:sz w:val="28"/>
          <w:szCs w:val="28"/>
          <w:lang w:val="vi-VN"/>
        </w:rPr>
        <w:t>lưu ký của</w:t>
      </w:r>
      <w:r w:rsidRPr="001B011F">
        <w:rPr>
          <w:color w:val="000000" w:themeColor="text1"/>
          <w:sz w:val="28"/>
          <w:szCs w:val="28"/>
          <w:lang w:val="vi-VN"/>
        </w:rPr>
        <w:t xml:space="preserve"> thành viên.</w:t>
      </w:r>
    </w:p>
    <w:p w:rsidR="002E290C" w:rsidRPr="001B011F" w:rsidRDefault="00D763D8">
      <w:pPr>
        <w:spacing w:before="100"/>
        <w:ind w:firstLine="720"/>
        <w:jc w:val="both"/>
        <w:rPr>
          <w:color w:val="000000" w:themeColor="text1"/>
          <w:sz w:val="28"/>
          <w:szCs w:val="28"/>
          <w:lang w:val="vi-VN"/>
        </w:rPr>
        <w:pPrChange w:id="1703" w:author="Truong Nguyen" w:date="2016-03-30T08:26:00Z">
          <w:pPr>
            <w:spacing w:before="120"/>
            <w:ind w:firstLine="720"/>
            <w:jc w:val="both"/>
          </w:pPr>
        </w:pPrChange>
      </w:pPr>
      <w:r w:rsidRPr="001B011F">
        <w:rPr>
          <w:color w:val="000000" w:themeColor="text1"/>
          <w:sz w:val="28"/>
          <w:szCs w:val="28"/>
          <w:lang w:val="vi-VN"/>
        </w:rPr>
        <w:t xml:space="preserve">Đối với giao dịch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bán kỳ hạn </w:t>
      </w:r>
      <w:r w:rsidR="00E432A1" w:rsidRPr="001B011F">
        <w:rPr>
          <w:color w:val="000000" w:themeColor="text1"/>
          <w:sz w:val="28"/>
          <w:szCs w:val="28"/>
          <w:lang w:val="vi-VN"/>
        </w:rPr>
        <w:t>giấy tờ có giá</w:t>
      </w:r>
      <w:r w:rsidRPr="001B011F">
        <w:rPr>
          <w:color w:val="000000" w:themeColor="text1"/>
          <w:sz w:val="28"/>
          <w:szCs w:val="28"/>
          <w:lang w:val="vi-VN"/>
        </w:rPr>
        <w:t>, vào ngày đá</w:t>
      </w:r>
      <w:r w:rsidR="002C6F69" w:rsidRPr="001B011F">
        <w:rPr>
          <w:color w:val="000000" w:themeColor="text1"/>
          <w:sz w:val="28"/>
          <w:szCs w:val="28"/>
          <w:lang w:val="vi-VN"/>
        </w:rPr>
        <w:t>o hạn hợp đồng</w:t>
      </w:r>
      <w:r w:rsidRPr="001B011F">
        <w:rPr>
          <w:color w:val="000000" w:themeColor="text1"/>
          <w:sz w:val="28"/>
          <w:szCs w:val="28"/>
          <w:lang w:val="vi-VN"/>
        </w:rPr>
        <w:t xml:space="preserve">, thành viên phải bán lại </w:t>
      </w:r>
      <w:r w:rsidR="00E432A1" w:rsidRPr="001B011F">
        <w:rPr>
          <w:color w:val="000000" w:themeColor="text1"/>
          <w:sz w:val="28"/>
          <w:szCs w:val="28"/>
          <w:lang w:val="vi-VN"/>
        </w:rPr>
        <w:t>giấy tờ có giá</w:t>
      </w:r>
      <w:r w:rsidR="000D6A61" w:rsidRPr="001B011F">
        <w:rPr>
          <w:color w:val="000000" w:themeColor="text1"/>
          <w:sz w:val="28"/>
          <w:szCs w:val="28"/>
          <w:lang w:val="vi-VN"/>
        </w:rPr>
        <w:t xml:space="preserve"> </w:t>
      </w:r>
      <w:r w:rsidRPr="001B011F">
        <w:rPr>
          <w:color w:val="000000" w:themeColor="text1"/>
          <w:sz w:val="28"/>
          <w:szCs w:val="28"/>
          <w:lang w:val="vi-VN"/>
        </w:rPr>
        <w:t xml:space="preserve">trong hợp đồng cho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Căn cứ chứng từ hợp lệ, </w:t>
      </w:r>
      <w:r w:rsidR="00B11A37" w:rsidRPr="001B011F">
        <w:rPr>
          <w:color w:val="000000" w:themeColor="text1"/>
          <w:sz w:val="28"/>
          <w:szCs w:val="28"/>
          <w:lang w:val="vi-VN"/>
        </w:rPr>
        <w:t>Ngân hàng Nhà nước</w:t>
      </w:r>
      <w:r w:rsidR="00D50259" w:rsidRPr="001B011F">
        <w:rPr>
          <w:color w:val="000000" w:themeColor="text1"/>
          <w:sz w:val="28"/>
          <w:szCs w:val="28"/>
          <w:lang w:val="vi-VN"/>
        </w:rPr>
        <w:t xml:space="preserve"> (Sở Giao dịch)</w:t>
      </w:r>
      <w:r w:rsidRPr="001B011F">
        <w:rPr>
          <w:color w:val="000000" w:themeColor="text1"/>
          <w:sz w:val="28"/>
          <w:szCs w:val="28"/>
          <w:lang w:val="vi-VN"/>
        </w:rPr>
        <w:t xml:space="preserve"> thực hiện chuyển tiền cho thành viên và chuyển quyền sở hữu </w:t>
      </w:r>
      <w:r w:rsidR="00687E6A" w:rsidRPr="001B011F">
        <w:rPr>
          <w:color w:val="000000" w:themeColor="text1"/>
          <w:sz w:val="28"/>
          <w:szCs w:val="28"/>
          <w:lang w:val="vi-VN"/>
        </w:rPr>
        <w:t>giấy tờ có giá</w:t>
      </w:r>
      <w:r w:rsidR="000D6A61" w:rsidRPr="001B011F">
        <w:rPr>
          <w:color w:val="000000" w:themeColor="text1"/>
          <w:sz w:val="28"/>
          <w:szCs w:val="28"/>
          <w:lang w:val="vi-VN"/>
        </w:rPr>
        <w:t xml:space="preserve"> </w:t>
      </w:r>
      <w:r w:rsidRPr="001B011F">
        <w:rPr>
          <w:color w:val="000000" w:themeColor="text1"/>
          <w:sz w:val="28"/>
          <w:szCs w:val="28"/>
          <w:lang w:val="vi-VN"/>
        </w:rPr>
        <w:t xml:space="preserve">từ </w:t>
      </w:r>
      <w:r w:rsidR="00E070ED" w:rsidRPr="001B011F">
        <w:rPr>
          <w:color w:val="000000" w:themeColor="text1"/>
          <w:sz w:val="28"/>
          <w:szCs w:val="28"/>
          <w:lang w:val="vi-VN"/>
        </w:rPr>
        <w:t>T</w:t>
      </w:r>
      <w:r w:rsidR="0080582B" w:rsidRPr="001B011F">
        <w:rPr>
          <w:color w:val="000000" w:themeColor="text1"/>
          <w:sz w:val="28"/>
          <w:szCs w:val="28"/>
          <w:lang w:val="vi-VN"/>
        </w:rPr>
        <w:t xml:space="preserve">ài khoản </w:t>
      </w:r>
      <w:r w:rsidR="00687E6A" w:rsidRPr="001B011F">
        <w:rPr>
          <w:color w:val="000000" w:themeColor="text1"/>
          <w:sz w:val="28"/>
          <w:szCs w:val="28"/>
          <w:lang w:val="vi-VN"/>
        </w:rPr>
        <w:t>giấy tờ có giá</w:t>
      </w:r>
      <w:r w:rsidR="000D6A61" w:rsidRPr="001B011F">
        <w:rPr>
          <w:color w:val="000000" w:themeColor="text1"/>
          <w:sz w:val="28"/>
          <w:szCs w:val="28"/>
          <w:lang w:val="vi-VN"/>
        </w:rPr>
        <w:t xml:space="preserve"> </w:t>
      </w:r>
      <w:r w:rsidR="00CC3CF7" w:rsidRPr="001B011F">
        <w:rPr>
          <w:color w:val="000000" w:themeColor="text1"/>
          <w:sz w:val="28"/>
          <w:szCs w:val="28"/>
          <w:lang w:val="vi-VN"/>
        </w:rPr>
        <w:t xml:space="preserve">khách hàng gửi </w:t>
      </w:r>
      <w:r w:rsidR="0080582B" w:rsidRPr="001B011F">
        <w:rPr>
          <w:color w:val="000000" w:themeColor="text1"/>
          <w:sz w:val="28"/>
          <w:szCs w:val="28"/>
          <w:lang w:val="vi-VN"/>
        </w:rPr>
        <w:t xml:space="preserve">lưu ký của </w:t>
      </w:r>
      <w:r w:rsidRPr="001B011F">
        <w:rPr>
          <w:color w:val="000000" w:themeColor="text1"/>
          <w:sz w:val="28"/>
          <w:szCs w:val="28"/>
          <w:lang w:val="vi-VN"/>
        </w:rPr>
        <w:t>thành viên sang</w:t>
      </w:r>
      <w:r w:rsidR="000D6A61" w:rsidRPr="001B011F">
        <w:rPr>
          <w:color w:val="000000" w:themeColor="text1"/>
          <w:sz w:val="28"/>
          <w:szCs w:val="28"/>
          <w:lang w:val="vi-VN"/>
        </w:rPr>
        <w:t xml:space="preserve"> </w:t>
      </w:r>
      <w:r w:rsidR="00883E60" w:rsidRPr="001B011F">
        <w:rPr>
          <w:color w:val="000000" w:themeColor="text1"/>
          <w:sz w:val="28"/>
          <w:szCs w:val="28"/>
          <w:lang w:val="vi-VN"/>
        </w:rPr>
        <w:t>T</w:t>
      </w:r>
      <w:r w:rsidR="0080582B" w:rsidRPr="001B011F">
        <w:rPr>
          <w:color w:val="000000" w:themeColor="text1"/>
          <w:sz w:val="28"/>
          <w:szCs w:val="28"/>
          <w:lang w:val="vi-VN"/>
        </w:rPr>
        <w:t xml:space="preserve">ài khoản </w:t>
      </w:r>
      <w:r w:rsidR="00687E6A" w:rsidRPr="001B011F">
        <w:rPr>
          <w:color w:val="000000" w:themeColor="text1"/>
          <w:sz w:val="28"/>
          <w:szCs w:val="28"/>
          <w:lang w:val="vi-VN"/>
        </w:rPr>
        <w:t>giấy tờ có giá</w:t>
      </w:r>
      <w:r w:rsidR="000D6A61" w:rsidRPr="001B011F">
        <w:rPr>
          <w:color w:val="000000" w:themeColor="text1"/>
          <w:sz w:val="28"/>
          <w:szCs w:val="28"/>
          <w:lang w:val="vi-VN"/>
        </w:rPr>
        <w:t xml:space="preserve"> </w:t>
      </w:r>
      <w:r w:rsidR="0080582B" w:rsidRPr="001B011F">
        <w:rPr>
          <w:color w:val="000000" w:themeColor="text1"/>
          <w:sz w:val="28"/>
          <w:szCs w:val="28"/>
          <w:lang w:val="vi-VN"/>
        </w:rPr>
        <w:t>của</w:t>
      </w:r>
      <w:r w:rsidR="000D6A61" w:rsidRPr="001B011F">
        <w:rPr>
          <w:color w:val="000000" w:themeColor="text1"/>
          <w:sz w:val="28"/>
          <w:szCs w:val="28"/>
          <w:lang w:val="vi-VN"/>
        </w:rPr>
        <w:t xml:space="preserve"> </w:t>
      </w:r>
      <w:r w:rsidR="00B11A37" w:rsidRPr="001B011F">
        <w:rPr>
          <w:color w:val="000000" w:themeColor="text1"/>
          <w:sz w:val="28"/>
          <w:szCs w:val="28"/>
          <w:lang w:val="vi-VN"/>
        </w:rPr>
        <w:t>Ngân hàng Nhà nước</w:t>
      </w:r>
      <w:r w:rsidRPr="001B011F">
        <w:rPr>
          <w:color w:val="000000" w:themeColor="text1"/>
          <w:sz w:val="28"/>
          <w:szCs w:val="28"/>
          <w:lang w:val="vi-VN"/>
        </w:rPr>
        <w:t>.</w:t>
      </w:r>
    </w:p>
    <w:p w:rsidR="002E290C" w:rsidRPr="001B011F" w:rsidRDefault="00D763D8">
      <w:pPr>
        <w:spacing w:before="100"/>
        <w:ind w:firstLine="720"/>
        <w:jc w:val="both"/>
        <w:rPr>
          <w:del w:id="1704" w:author="Truong Nguyen" w:date="2016-03-21T14:21:00Z"/>
          <w:color w:val="000000" w:themeColor="text1"/>
          <w:sz w:val="28"/>
          <w:szCs w:val="28"/>
          <w:lang w:val="vi-VN"/>
        </w:rPr>
        <w:pPrChange w:id="1705" w:author="Truong Nguyen" w:date="2016-03-30T08:26:00Z">
          <w:pPr>
            <w:spacing w:before="120"/>
            <w:ind w:firstLine="720"/>
            <w:jc w:val="both"/>
          </w:pPr>
        </w:pPrChange>
      </w:pPr>
      <w:del w:id="1706" w:author="Truong Nguyen" w:date="2016-03-21T14:21:00Z">
        <w:r w:rsidRPr="001B011F" w:rsidDel="00C15996">
          <w:rPr>
            <w:color w:val="000000" w:themeColor="text1"/>
            <w:sz w:val="28"/>
            <w:szCs w:val="28"/>
            <w:lang w:val="vi-VN"/>
          </w:rPr>
          <w:delText xml:space="preserve">3. Trường hợp </w:delText>
        </w:r>
        <w:r w:rsidR="00B11A37" w:rsidRPr="001B011F" w:rsidDel="00C15996">
          <w:rPr>
            <w:color w:val="000000" w:themeColor="text1"/>
            <w:sz w:val="28"/>
            <w:szCs w:val="28"/>
            <w:lang w:val="vi-VN"/>
          </w:rPr>
          <w:delText>Ngân hàng Nhà nước</w:delText>
        </w:r>
        <w:r w:rsidRPr="001B011F" w:rsidDel="00C15996">
          <w:rPr>
            <w:color w:val="000000" w:themeColor="text1"/>
            <w:sz w:val="28"/>
            <w:szCs w:val="28"/>
            <w:lang w:val="vi-VN"/>
          </w:rPr>
          <w:delText xml:space="preserve"> mua hoặc bán kỳ hạn </w:delText>
        </w:r>
        <w:r w:rsidR="00687E6A" w:rsidRPr="001B011F" w:rsidDel="00C15996">
          <w:rPr>
            <w:color w:val="000000" w:themeColor="text1"/>
            <w:sz w:val="28"/>
            <w:szCs w:val="28"/>
            <w:lang w:val="vi-VN"/>
          </w:rPr>
          <w:delText>giấy tờ có giá</w:delText>
        </w:r>
        <w:r w:rsidRPr="001B011F" w:rsidDel="00C15996">
          <w:rPr>
            <w:color w:val="000000" w:themeColor="text1"/>
            <w:sz w:val="28"/>
            <w:szCs w:val="28"/>
            <w:lang w:val="vi-VN"/>
          </w:rPr>
          <w:delText xml:space="preserve">, thời hạn còn lại của </w:delText>
        </w:r>
        <w:r w:rsidR="00687E6A" w:rsidRPr="001B011F" w:rsidDel="00C15996">
          <w:rPr>
            <w:color w:val="000000" w:themeColor="text1"/>
            <w:sz w:val="28"/>
            <w:szCs w:val="28"/>
            <w:lang w:val="vi-VN"/>
          </w:rPr>
          <w:delText>giấy tờ có giá</w:delText>
        </w:r>
        <w:r w:rsidR="000D6A61" w:rsidRPr="001B011F" w:rsidDel="00C15996">
          <w:rPr>
            <w:color w:val="000000" w:themeColor="text1"/>
            <w:sz w:val="28"/>
            <w:szCs w:val="28"/>
            <w:lang w:val="vi-VN"/>
          </w:rPr>
          <w:delText xml:space="preserve"> </w:delText>
        </w:r>
        <w:r w:rsidRPr="001B011F" w:rsidDel="00C15996">
          <w:rPr>
            <w:color w:val="000000" w:themeColor="text1"/>
            <w:sz w:val="28"/>
            <w:szCs w:val="28"/>
            <w:lang w:val="vi-VN"/>
          </w:rPr>
          <w:delText xml:space="preserve">phải lớn hơn thời hạn </w:delText>
        </w:r>
        <w:r w:rsidR="00A31E4F" w:rsidRPr="001B011F" w:rsidDel="00C15996">
          <w:rPr>
            <w:color w:val="000000" w:themeColor="text1"/>
            <w:sz w:val="28"/>
            <w:szCs w:val="28"/>
            <w:lang w:val="vi-VN"/>
          </w:rPr>
          <w:delText>mua hoặc bán kỳ hạn</w:delText>
        </w:r>
        <w:r w:rsidRPr="001B011F" w:rsidDel="00C15996">
          <w:rPr>
            <w:color w:val="000000" w:themeColor="text1"/>
            <w:sz w:val="28"/>
            <w:szCs w:val="28"/>
            <w:lang w:val="vi-VN"/>
          </w:rPr>
          <w:delText xml:space="preserve">. Trường hợp ngày chốt quyền nhận gốc và lãi </w:delText>
        </w:r>
        <w:r w:rsidR="00687E6A" w:rsidRPr="001B011F" w:rsidDel="00C15996">
          <w:rPr>
            <w:color w:val="000000" w:themeColor="text1"/>
            <w:sz w:val="28"/>
            <w:szCs w:val="28"/>
            <w:lang w:val="vi-VN"/>
          </w:rPr>
          <w:delText>giấy tờ có giá</w:delText>
        </w:r>
        <w:r w:rsidR="005079C3" w:rsidRPr="001B011F" w:rsidDel="00C15996">
          <w:rPr>
            <w:color w:val="000000" w:themeColor="text1"/>
            <w:sz w:val="28"/>
            <w:szCs w:val="28"/>
            <w:lang w:val="vi-VN"/>
          </w:rPr>
          <w:delText xml:space="preserve"> </w:delText>
        </w:r>
        <w:r w:rsidRPr="001B011F" w:rsidDel="00C15996">
          <w:rPr>
            <w:color w:val="000000" w:themeColor="text1"/>
            <w:sz w:val="28"/>
            <w:szCs w:val="28"/>
            <w:lang w:val="vi-VN"/>
          </w:rPr>
          <w:delText xml:space="preserve">khi đáo hạn khác ngày đáo hạn </w:delText>
        </w:r>
        <w:r w:rsidR="00687E6A" w:rsidRPr="001B011F" w:rsidDel="00C15996">
          <w:rPr>
            <w:color w:val="000000" w:themeColor="text1"/>
            <w:sz w:val="28"/>
            <w:szCs w:val="28"/>
            <w:lang w:val="vi-VN"/>
          </w:rPr>
          <w:delText>giấy tờ có giá</w:delText>
        </w:r>
        <w:r w:rsidR="005079C3" w:rsidRPr="001B011F" w:rsidDel="00C15996">
          <w:rPr>
            <w:color w:val="000000" w:themeColor="text1"/>
            <w:sz w:val="28"/>
            <w:szCs w:val="28"/>
            <w:lang w:val="vi-VN"/>
          </w:rPr>
          <w:delText xml:space="preserve"> </w:delText>
        </w:r>
        <w:r w:rsidRPr="001B011F" w:rsidDel="00C15996">
          <w:rPr>
            <w:color w:val="000000" w:themeColor="text1"/>
            <w:sz w:val="28"/>
            <w:szCs w:val="28"/>
            <w:lang w:val="vi-VN"/>
          </w:rPr>
          <w:delText xml:space="preserve">thì số ngày còn lại của </w:delText>
        </w:r>
        <w:r w:rsidR="00687E6A" w:rsidRPr="001B011F" w:rsidDel="00C15996">
          <w:rPr>
            <w:color w:val="000000" w:themeColor="text1"/>
            <w:sz w:val="28"/>
            <w:szCs w:val="28"/>
            <w:lang w:val="vi-VN"/>
          </w:rPr>
          <w:delText>giấy tờ có giá</w:delText>
        </w:r>
        <w:r w:rsidR="005079C3" w:rsidRPr="001B011F" w:rsidDel="00C15996">
          <w:rPr>
            <w:color w:val="000000" w:themeColor="text1"/>
            <w:sz w:val="28"/>
            <w:szCs w:val="28"/>
            <w:lang w:val="vi-VN"/>
          </w:rPr>
          <w:delText xml:space="preserve"> </w:delText>
        </w:r>
        <w:r w:rsidRPr="001B011F" w:rsidDel="00C15996">
          <w:rPr>
            <w:color w:val="000000" w:themeColor="text1"/>
            <w:sz w:val="28"/>
            <w:szCs w:val="28"/>
            <w:lang w:val="vi-VN"/>
          </w:rPr>
          <w:delText xml:space="preserve">tính đến ngày chốt quyền phải lớn hơn </w:delText>
        </w:r>
        <w:r w:rsidR="00E1144B" w:rsidRPr="001B011F" w:rsidDel="00C15996">
          <w:rPr>
            <w:color w:val="000000" w:themeColor="text1"/>
            <w:sz w:val="28"/>
            <w:szCs w:val="28"/>
            <w:lang w:val="vi-VN"/>
          </w:rPr>
          <w:delText>thời hạn mua hoặc bán kỳ hạn</w:delText>
        </w:r>
        <w:r w:rsidRPr="001B011F" w:rsidDel="00C15996">
          <w:rPr>
            <w:color w:val="000000" w:themeColor="text1"/>
            <w:sz w:val="28"/>
            <w:szCs w:val="28"/>
            <w:lang w:val="vi-VN"/>
          </w:rPr>
          <w:delText>.</w:delText>
        </w:r>
      </w:del>
    </w:p>
    <w:p w:rsidR="002E290C" w:rsidRPr="001B011F" w:rsidRDefault="00D763D8">
      <w:pPr>
        <w:spacing w:before="100"/>
        <w:ind w:firstLine="720"/>
        <w:jc w:val="both"/>
        <w:rPr>
          <w:b/>
          <w:color w:val="000000" w:themeColor="text1"/>
          <w:sz w:val="28"/>
          <w:szCs w:val="28"/>
          <w:lang w:val="vi-VN"/>
        </w:rPr>
        <w:pPrChange w:id="1707" w:author="Truong Nguyen" w:date="2016-03-30T08:26:00Z">
          <w:pPr>
            <w:spacing w:before="120"/>
            <w:ind w:firstLine="720"/>
            <w:jc w:val="both"/>
          </w:pPr>
        </w:pPrChange>
      </w:pPr>
      <w:r w:rsidRPr="001B011F">
        <w:rPr>
          <w:b/>
          <w:color w:val="000000" w:themeColor="text1"/>
          <w:sz w:val="28"/>
          <w:szCs w:val="28"/>
          <w:lang w:val="vi-VN"/>
        </w:rPr>
        <w:t>Điều 1</w:t>
      </w:r>
      <w:del w:id="1708" w:author="Tran Thi Thuy An (SGD)" w:date="2022-04-06T16:59:00Z">
        <w:r w:rsidR="00AC0D72" w:rsidRPr="001B011F" w:rsidDel="00A60C93">
          <w:rPr>
            <w:b/>
            <w:color w:val="000000" w:themeColor="text1"/>
            <w:sz w:val="28"/>
            <w:szCs w:val="28"/>
            <w:lang w:val="vi-VN"/>
          </w:rPr>
          <w:delText>3</w:delText>
        </w:r>
      </w:del>
      <w:ins w:id="1709" w:author="Tran Thi Thuy An (SGD)" w:date="2022-04-06T16:59:00Z">
        <w:r w:rsidR="00A60C93" w:rsidRPr="001B011F">
          <w:rPr>
            <w:b/>
            <w:color w:val="000000" w:themeColor="text1"/>
            <w:sz w:val="28"/>
            <w:szCs w:val="28"/>
            <w:lang w:val="en-US"/>
          </w:rPr>
          <w:t>4</w:t>
        </w:r>
      </w:ins>
      <w:r w:rsidRPr="001B011F">
        <w:rPr>
          <w:b/>
          <w:color w:val="000000" w:themeColor="text1"/>
          <w:sz w:val="28"/>
          <w:szCs w:val="28"/>
          <w:lang w:val="vi-VN"/>
        </w:rPr>
        <w:t xml:space="preserve">. </w:t>
      </w:r>
      <w:r w:rsidR="005B655D" w:rsidRPr="001B011F">
        <w:rPr>
          <w:b/>
          <w:color w:val="000000" w:themeColor="text1"/>
          <w:sz w:val="28"/>
          <w:szCs w:val="28"/>
          <w:lang w:val="vi-VN"/>
        </w:rPr>
        <w:t>N</w:t>
      </w:r>
      <w:r w:rsidRPr="001B011F">
        <w:rPr>
          <w:b/>
          <w:color w:val="000000" w:themeColor="text1"/>
          <w:sz w:val="28"/>
          <w:szCs w:val="28"/>
          <w:lang w:val="vi-VN"/>
        </w:rPr>
        <w:t xml:space="preserve">ghiệp vụ chiết khấu </w:t>
      </w:r>
      <w:r w:rsidR="000A651C" w:rsidRPr="001B011F">
        <w:rPr>
          <w:b/>
          <w:color w:val="000000" w:themeColor="text1"/>
          <w:sz w:val="28"/>
          <w:szCs w:val="28"/>
          <w:lang w:val="vi-VN"/>
        </w:rPr>
        <w:t>giấy tờ có giá</w:t>
      </w:r>
      <w:r w:rsidRPr="001B011F">
        <w:rPr>
          <w:b/>
          <w:color w:val="000000" w:themeColor="text1"/>
          <w:sz w:val="28"/>
          <w:szCs w:val="28"/>
          <w:lang w:val="vi-VN"/>
        </w:rPr>
        <w:t xml:space="preserve"> của </w:t>
      </w:r>
      <w:r w:rsidR="000A651C" w:rsidRPr="001B011F">
        <w:rPr>
          <w:b/>
          <w:color w:val="000000" w:themeColor="text1"/>
          <w:sz w:val="28"/>
          <w:szCs w:val="28"/>
          <w:lang w:val="vi-VN"/>
        </w:rPr>
        <w:t>Ngân hàng Nhà nước</w:t>
      </w:r>
      <w:r w:rsidRPr="001B011F">
        <w:rPr>
          <w:b/>
          <w:color w:val="000000" w:themeColor="text1"/>
          <w:sz w:val="28"/>
          <w:szCs w:val="28"/>
          <w:lang w:val="vi-VN"/>
        </w:rPr>
        <w:t xml:space="preserve"> đối với các thành viên</w:t>
      </w:r>
    </w:p>
    <w:p w:rsidR="002E290C" w:rsidRPr="001B011F" w:rsidRDefault="00D763D8">
      <w:pPr>
        <w:spacing w:before="100"/>
        <w:ind w:firstLine="720"/>
        <w:jc w:val="both"/>
        <w:rPr>
          <w:color w:val="000000" w:themeColor="text1"/>
          <w:sz w:val="28"/>
          <w:szCs w:val="28"/>
          <w:lang w:val="vi-VN"/>
        </w:rPr>
        <w:pPrChange w:id="1710" w:author="Truong Nguyen" w:date="2016-03-30T08:26:00Z">
          <w:pPr>
            <w:spacing w:before="120"/>
            <w:ind w:firstLine="720"/>
            <w:jc w:val="both"/>
          </w:pPr>
        </w:pPrChange>
      </w:pPr>
      <w:r w:rsidRPr="001B011F">
        <w:rPr>
          <w:color w:val="000000" w:themeColor="text1"/>
          <w:sz w:val="28"/>
          <w:szCs w:val="28"/>
          <w:lang w:val="vi-VN"/>
        </w:rPr>
        <w:t xml:space="preserve">1. Sau </w:t>
      </w:r>
      <w:r w:rsidR="004B0EB2" w:rsidRPr="001B011F">
        <w:rPr>
          <w:color w:val="000000" w:themeColor="text1"/>
          <w:sz w:val="28"/>
          <w:szCs w:val="28"/>
          <w:lang w:val="vi-VN"/>
        </w:rPr>
        <w:t>khi nhận được</w:t>
      </w:r>
      <w:r w:rsidR="00B97675" w:rsidRPr="001B011F">
        <w:rPr>
          <w:color w:val="000000" w:themeColor="text1"/>
          <w:sz w:val="28"/>
          <w:szCs w:val="28"/>
          <w:lang w:val="vi-VN"/>
        </w:rPr>
        <w:t xml:space="preserve"> đề nghị chiết khấu giấy tờ có giá </w:t>
      </w:r>
      <w:r w:rsidR="004B0EB2" w:rsidRPr="001B011F">
        <w:rPr>
          <w:color w:val="000000" w:themeColor="text1"/>
          <w:sz w:val="28"/>
          <w:szCs w:val="28"/>
          <w:lang w:val="vi-VN"/>
        </w:rPr>
        <w:t xml:space="preserve">của thành viên, trường hợp </w:t>
      </w:r>
      <w:r w:rsidRPr="001B011F">
        <w:rPr>
          <w:color w:val="000000" w:themeColor="text1"/>
          <w:sz w:val="28"/>
          <w:szCs w:val="28"/>
          <w:lang w:val="vi-VN"/>
        </w:rPr>
        <w:t xml:space="preserve">chấp nhận </w:t>
      </w:r>
      <w:r w:rsidR="00E95545" w:rsidRPr="001B011F">
        <w:rPr>
          <w:color w:val="000000" w:themeColor="text1"/>
          <w:sz w:val="28"/>
          <w:szCs w:val="28"/>
          <w:lang w:val="vi-VN"/>
        </w:rPr>
        <w:t>đề nghị của thành viên</w:t>
      </w:r>
      <w:r w:rsidRPr="001B011F">
        <w:rPr>
          <w:color w:val="000000" w:themeColor="text1"/>
          <w:sz w:val="28"/>
          <w:szCs w:val="28"/>
          <w:lang w:val="vi-VN"/>
        </w:rPr>
        <w:t xml:space="preserve">, </w:t>
      </w:r>
      <w:r w:rsidR="00B11A37" w:rsidRPr="001B011F">
        <w:rPr>
          <w:color w:val="000000" w:themeColor="text1"/>
          <w:sz w:val="28"/>
          <w:szCs w:val="28"/>
          <w:lang w:val="vi-VN"/>
        </w:rPr>
        <w:t>Ngân hàng Nhà nước</w:t>
      </w:r>
      <w:r w:rsidR="00D50259" w:rsidRPr="001B011F">
        <w:rPr>
          <w:color w:val="000000" w:themeColor="text1"/>
          <w:sz w:val="28"/>
          <w:szCs w:val="28"/>
          <w:lang w:val="vi-VN"/>
        </w:rPr>
        <w:t xml:space="preserve"> (Sở Giao </w:t>
      </w:r>
      <w:r w:rsidR="00D50259" w:rsidRPr="001B011F">
        <w:rPr>
          <w:color w:val="000000" w:themeColor="text1"/>
          <w:sz w:val="28"/>
          <w:szCs w:val="28"/>
          <w:lang w:val="vi-VN"/>
        </w:rPr>
        <w:lastRenderedPageBreak/>
        <w:t>dịch)</w:t>
      </w:r>
      <w:r w:rsidRPr="001B011F">
        <w:rPr>
          <w:color w:val="000000" w:themeColor="text1"/>
          <w:sz w:val="28"/>
          <w:szCs w:val="28"/>
          <w:lang w:val="vi-VN"/>
        </w:rPr>
        <w:t xml:space="preserve"> thực hiện chuyển quyền sở hữu </w:t>
      </w:r>
      <w:r w:rsidR="00687E6A" w:rsidRPr="001B011F">
        <w:rPr>
          <w:color w:val="000000" w:themeColor="text1"/>
          <w:sz w:val="28"/>
          <w:szCs w:val="28"/>
          <w:lang w:val="vi-VN"/>
        </w:rPr>
        <w:t>giấy tờ có giá</w:t>
      </w:r>
      <w:r w:rsidR="005079C3" w:rsidRPr="001B011F">
        <w:rPr>
          <w:color w:val="000000" w:themeColor="text1"/>
          <w:sz w:val="28"/>
          <w:szCs w:val="28"/>
          <w:lang w:val="vi-VN"/>
        </w:rPr>
        <w:t xml:space="preserve"> </w:t>
      </w:r>
      <w:r w:rsidRPr="001B011F">
        <w:rPr>
          <w:color w:val="000000" w:themeColor="text1"/>
          <w:sz w:val="28"/>
          <w:szCs w:val="28"/>
          <w:lang w:val="vi-VN"/>
        </w:rPr>
        <w:t>từ</w:t>
      </w:r>
      <w:r w:rsidR="005079C3" w:rsidRPr="001B011F">
        <w:rPr>
          <w:color w:val="000000" w:themeColor="text1"/>
          <w:sz w:val="28"/>
          <w:szCs w:val="28"/>
          <w:lang w:val="vi-VN"/>
        </w:rPr>
        <w:t xml:space="preserve"> </w:t>
      </w:r>
      <w:r w:rsidR="00E070ED" w:rsidRPr="001B011F">
        <w:rPr>
          <w:color w:val="000000" w:themeColor="text1"/>
          <w:sz w:val="28"/>
          <w:szCs w:val="28"/>
          <w:lang w:val="vi-VN"/>
        </w:rPr>
        <w:t>T</w:t>
      </w:r>
      <w:r w:rsidR="00205903" w:rsidRPr="001B011F">
        <w:rPr>
          <w:color w:val="000000" w:themeColor="text1"/>
          <w:sz w:val="28"/>
          <w:szCs w:val="28"/>
          <w:lang w:val="vi-VN"/>
        </w:rPr>
        <w:t xml:space="preserve">ài khoản </w:t>
      </w:r>
      <w:r w:rsidR="00687E6A" w:rsidRPr="001B011F">
        <w:rPr>
          <w:color w:val="000000" w:themeColor="text1"/>
          <w:sz w:val="28"/>
          <w:szCs w:val="28"/>
          <w:lang w:val="vi-VN"/>
        </w:rPr>
        <w:t>giấy tờ có giá</w:t>
      </w:r>
      <w:r w:rsidR="005079C3" w:rsidRPr="001B011F">
        <w:rPr>
          <w:color w:val="000000" w:themeColor="text1"/>
          <w:sz w:val="28"/>
          <w:szCs w:val="28"/>
          <w:lang w:val="vi-VN"/>
        </w:rPr>
        <w:t xml:space="preserve"> </w:t>
      </w:r>
      <w:r w:rsidR="00CC3CF7" w:rsidRPr="001B011F">
        <w:rPr>
          <w:color w:val="000000" w:themeColor="text1"/>
          <w:sz w:val="28"/>
          <w:szCs w:val="28"/>
          <w:lang w:val="vi-VN"/>
        </w:rPr>
        <w:t xml:space="preserve">khách hàng gửi </w:t>
      </w:r>
      <w:r w:rsidR="00205903" w:rsidRPr="001B011F">
        <w:rPr>
          <w:color w:val="000000" w:themeColor="text1"/>
          <w:sz w:val="28"/>
          <w:szCs w:val="28"/>
          <w:lang w:val="vi-VN"/>
        </w:rPr>
        <w:t>lưu ký của</w:t>
      </w:r>
      <w:r w:rsidRPr="001B011F">
        <w:rPr>
          <w:color w:val="000000" w:themeColor="text1"/>
          <w:sz w:val="28"/>
          <w:szCs w:val="28"/>
          <w:lang w:val="vi-VN"/>
        </w:rPr>
        <w:t xml:space="preserve"> thành viên sang</w:t>
      </w:r>
      <w:r w:rsidR="005079C3" w:rsidRPr="001B011F">
        <w:rPr>
          <w:color w:val="000000" w:themeColor="text1"/>
          <w:sz w:val="28"/>
          <w:szCs w:val="28"/>
          <w:lang w:val="vi-VN"/>
        </w:rPr>
        <w:t xml:space="preserve"> </w:t>
      </w:r>
      <w:r w:rsidR="00883E60" w:rsidRPr="001B011F">
        <w:rPr>
          <w:color w:val="000000" w:themeColor="text1"/>
          <w:sz w:val="28"/>
          <w:szCs w:val="28"/>
          <w:lang w:val="vi-VN"/>
        </w:rPr>
        <w:t>T</w:t>
      </w:r>
      <w:r w:rsidR="00205903" w:rsidRPr="001B011F">
        <w:rPr>
          <w:color w:val="000000" w:themeColor="text1"/>
          <w:sz w:val="28"/>
          <w:szCs w:val="28"/>
          <w:lang w:val="vi-VN"/>
        </w:rPr>
        <w:t xml:space="preserve">ài khoản </w:t>
      </w:r>
      <w:r w:rsidR="00687E6A" w:rsidRPr="001B011F">
        <w:rPr>
          <w:color w:val="000000" w:themeColor="text1"/>
          <w:sz w:val="28"/>
          <w:szCs w:val="28"/>
          <w:lang w:val="vi-VN"/>
        </w:rPr>
        <w:t>giấy tờ có giá</w:t>
      </w:r>
      <w:r w:rsidR="005079C3" w:rsidRPr="001B011F">
        <w:rPr>
          <w:color w:val="000000" w:themeColor="text1"/>
          <w:sz w:val="28"/>
          <w:szCs w:val="28"/>
          <w:lang w:val="vi-VN"/>
        </w:rPr>
        <w:t xml:space="preserve"> </w:t>
      </w:r>
      <w:r w:rsidR="00205903" w:rsidRPr="001B011F">
        <w:rPr>
          <w:color w:val="000000" w:themeColor="text1"/>
          <w:sz w:val="28"/>
          <w:szCs w:val="28"/>
          <w:lang w:val="vi-VN"/>
        </w:rPr>
        <w:t>của</w:t>
      </w:r>
      <w:r w:rsidR="005079C3" w:rsidRPr="001B011F">
        <w:rPr>
          <w:color w:val="000000" w:themeColor="text1"/>
          <w:sz w:val="28"/>
          <w:szCs w:val="28"/>
          <w:lang w:val="vi-VN"/>
        </w:rPr>
        <w:t xml:space="preserve">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đối với những </w:t>
      </w:r>
      <w:r w:rsidR="00652156" w:rsidRPr="001B011F">
        <w:rPr>
          <w:color w:val="000000" w:themeColor="text1"/>
          <w:sz w:val="28"/>
          <w:szCs w:val="28"/>
          <w:lang w:val="vi-VN"/>
        </w:rPr>
        <w:t>giấy tờ có giá</w:t>
      </w:r>
      <w:r w:rsidR="005079C3" w:rsidRPr="001B011F">
        <w:rPr>
          <w:color w:val="000000" w:themeColor="text1"/>
          <w:sz w:val="28"/>
          <w:szCs w:val="28"/>
          <w:lang w:val="vi-VN"/>
        </w:rPr>
        <w:t xml:space="preserve"> </w:t>
      </w:r>
      <w:r w:rsidRPr="001B011F">
        <w:rPr>
          <w:color w:val="000000" w:themeColor="text1"/>
          <w:sz w:val="28"/>
          <w:szCs w:val="28"/>
          <w:lang w:val="vi-VN"/>
        </w:rPr>
        <w:t>được chấp nhận chiết khấu.</w:t>
      </w:r>
    </w:p>
    <w:p w:rsidR="002E290C" w:rsidRPr="001B011F" w:rsidRDefault="00D763D8">
      <w:pPr>
        <w:spacing w:before="100"/>
        <w:ind w:firstLine="720"/>
        <w:jc w:val="both"/>
        <w:rPr>
          <w:color w:val="000000" w:themeColor="text1"/>
          <w:sz w:val="28"/>
          <w:szCs w:val="28"/>
          <w:lang w:val="vi-VN"/>
        </w:rPr>
        <w:pPrChange w:id="1711" w:author="Truong Nguyen" w:date="2016-03-30T08:26:00Z">
          <w:pPr>
            <w:spacing w:before="120"/>
            <w:ind w:firstLine="720"/>
            <w:jc w:val="both"/>
          </w:pPr>
        </w:pPrChange>
      </w:pPr>
      <w:r w:rsidRPr="001B011F">
        <w:rPr>
          <w:color w:val="000000" w:themeColor="text1"/>
          <w:sz w:val="28"/>
          <w:szCs w:val="28"/>
          <w:lang w:val="vi-VN"/>
        </w:rPr>
        <w:t xml:space="preserve">2. Trường hợp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chấp nhận chiết khấu có kỳ hạn</w:t>
      </w:r>
      <w:r w:rsidR="000A651C" w:rsidRPr="001B011F">
        <w:rPr>
          <w:color w:val="000000" w:themeColor="text1"/>
          <w:sz w:val="28"/>
          <w:szCs w:val="28"/>
          <w:lang w:val="vi-VN"/>
        </w:rPr>
        <w:t>,</w:t>
      </w:r>
      <w:r w:rsidRPr="001B011F">
        <w:rPr>
          <w:color w:val="000000" w:themeColor="text1"/>
          <w:sz w:val="28"/>
          <w:szCs w:val="28"/>
          <w:lang w:val="vi-VN"/>
        </w:rPr>
        <w:t xml:space="preserve"> thời hạn còn lại của </w:t>
      </w:r>
      <w:r w:rsidR="00652156" w:rsidRPr="001B011F">
        <w:rPr>
          <w:color w:val="000000" w:themeColor="text1"/>
          <w:sz w:val="28"/>
          <w:szCs w:val="28"/>
          <w:lang w:val="vi-VN"/>
        </w:rPr>
        <w:t>giấy tờ có giá</w:t>
      </w:r>
      <w:r w:rsidR="00014123" w:rsidRPr="001B011F">
        <w:rPr>
          <w:color w:val="000000" w:themeColor="text1"/>
          <w:sz w:val="28"/>
          <w:szCs w:val="28"/>
          <w:lang w:val="vi-VN"/>
        </w:rPr>
        <w:t xml:space="preserve"> </w:t>
      </w:r>
      <w:r w:rsidRPr="001B011F">
        <w:rPr>
          <w:color w:val="000000" w:themeColor="text1"/>
          <w:sz w:val="28"/>
          <w:szCs w:val="28"/>
          <w:lang w:val="vi-VN"/>
        </w:rPr>
        <w:t>phải lớn hơn thời hạn chiết khấu.</w:t>
      </w:r>
      <w:del w:id="1712" w:author="Truong Nguyen" w:date="2016-03-28T13:40:00Z">
        <w:r w:rsidRPr="001B011F" w:rsidDel="00E175FB">
          <w:rPr>
            <w:color w:val="000000" w:themeColor="text1"/>
            <w:sz w:val="28"/>
            <w:szCs w:val="28"/>
            <w:lang w:val="vi-VN"/>
          </w:rPr>
          <w:delText xml:space="preserve"> Trường hợp ngày chốt quyền nhận gốc và lãi </w:delText>
        </w:r>
        <w:r w:rsidR="00652156" w:rsidRPr="001B011F" w:rsidDel="00E175FB">
          <w:rPr>
            <w:color w:val="000000" w:themeColor="text1"/>
            <w:sz w:val="28"/>
            <w:szCs w:val="28"/>
            <w:lang w:val="vi-VN"/>
          </w:rPr>
          <w:delText>giấy tờ có giá</w:delText>
        </w:r>
        <w:r w:rsidR="00014123" w:rsidRPr="001B011F" w:rsidDel="00E175FB">
          <w:rPr>
            <w:color w:val="000000" w:themeColor="text1"/>
            <w:sz w:val="28"/>
            <w:szCs w:val="28"/>
            <w:lang w:val="vi-VN"/>
          </w:rPr>
          <w:delText xml:space="preserve"> </w:delText>
        </w:r>
        <w:r w:rsidRPr="001B011F" w:rsidDel="00E175FB">
          <w:rPr>
            <w:color w:val="000000" w:themeColor="text1"/>
            <w:sz w:val="28"/>
            <w:szCs w:val="28"/>
            <w:lang w:val="vi-VN"/>
          </w:rPr>
          <w:delText xml:space="preserve">khi đáo hạn khác ngày đáo hạn </w:delText>
        </w:r>
        <w:r w:rsidR="00652156" w:rsidRPr="001B011F" w:rsidDel="00E175FB">
          <w:rPr>
            <w:color w:val="000000" w:themeColor="text1"/>
            <w:sz w:val="28"/>
            <w:szCs w:val="28"/>
            <w:lang w:val="vi-VN"/>
          </w:rPr>
          <w:delText>giấy tờ có giá</w:delText>
        </w:r>
        <w:r w:rsidR="00014123" w:rsidRPr="001B011F" w:rsidDel="00E175FB">
          <w:rPr>
            <w:color w:val="000000" w:themeColor="text1"/>
            <w:sz w:val="28"/>
            <w:szCs w:val="28"/>
            <w:lang w:val="vi-VN"/>
          </w:rPr>
          <w:delText xml:space="preserve"> </w:delText>
        </w:r>
        <w:r w:rsidRPr="001B011F" w:rsidDel="00E175FB">
          <w:rPr>
            <w:color w:val="000000" w:themeColor="text1"/>
            <w:sz w:val="28"/>
            <w:szCs w:val="28"/>
            <w:lang w:val="vi-VN"/>
          </w:rPr>
          <w:delText xml:space="preserve">thì số ngày còn lại của </w:delText>
        </w:r>
        <w:r w:rsidR="00652156" w:rsidRPr="001B011F" w:rsidDel="00E175FB">
          <w:rPr>
            <w:color w:val="000000" w:themeColor="text1"/>
            <w:sz w:val="28"/>
            <w:szCs w:val="28"/>
            <w:lang w:val="vi-VN"/>
          </w:rPr>
          <w:delText>giấy tờ có giá</w:delText>
        </w:r>
        <w:r w:rsidR="00014123" w:rsidRPr="001B011F" w:rsidDel="00E175FB">
          <w:rPr>
            <w:color w:val="000000" w:themeColor="text1"/>
            <w:sz w:val="28"/>
            <w:szCs w:val="28"/>
            <w:lang w:val="vi-VN"/>
          </w:rPr>
          <w:delText xml:space="preserve"> </w:delText>
        </w:r>
        <w:r w:rsidRPr="001B011F" w:rsidDel="00E175FB">
          <w:rPr>
            <w:color w:val="000000" w:themeColor="text1"/>
            <w:sz w:val="28"/>
            <w:szCs w:val="28"/>
            <w:lang w:val="vi-VN"/>
          </w:rPr>
          <w:delText xml:space="preserve">tính đến ngày chốt quyền phải lớn hơn </w:delText>
        </w:r>
        <w:r w:rsidR="00401CE4" w:rsidRPr="001B011F" w:rsidDel="00E175FB">
          <w:rPr>
            <w:color w:val="000000" w:themeColor="text1"/>
            <w:sz w:val="28"/>
            <w:szCs w:val="28"/>
            <w:lang w:val="vi-VN"/>
          </w:rPr>
          <w:delText>thời</w:delText>
        </w:r>
        <w:r w:rsidRPr="001B011F" w:rsidDel="00E175FB">
          <w:rPr>
            <w:color w:val="000000" w:themeColor="text1"/>
            <w:sz w:val="28"/>
            <w:szCs w:val="28"/>
            <w:lang w:val="vi-VN"/>
          </w:rPr>
          <w:delText xml:space="preserve"> hạn chiết khấu.</w:delText>
        </w:r>
      </w:del>
    </w:p>
    <w:p w:rsidR="002E290C" w:rsidRPr="001B011F" w:rsidRDefault="00D763D8">
      <w:pPr>
        <w:spacing w:before="100"/>
        <w:ind w:firstLine="720"/>
        <w:jc w:val="both"/>
        <w:rPr>
          <w:color w:val="000000" w:themeColor="text1"/>
          <w:sz w:val="28"/>
          <w:szCs w:val="28"/>
          <w:lang w:val="vi-VN"/>
        </w:rPr>
        <w:pPrChange w:id="1713" w:author="Truong Nguyen" w:date="2016-03-30T08:26:00Z">
          <w:pPr>
            <w:spacing w:before="120"/>
            <w:ind w:firstLine="720"/>
            <w:jc w:val="both"/>
          </w:pPr>
        </w:pPrChange>
      </w:pPr>
      <w:r w:rsidRPr="001B011F">
        <w:rPr>
          <w:color w:val="000000" w:themeColor="text1"/>
          <w:sz w:val="28"/>
          <w:szCs w:val="28"/>
          <w:lang w:val="vi-VN"/>
        </w:rPr>
        <w:t xml:space="preserve">Sau khi thành viên </w:t>
      </w:r>
      <w:r w:rsidR="00023D83" w:rsidRPr="001B011F">
        <w:rPr>
          <w:color w:val="000000" w:themeColor="text1"/>
          <w:sz w:val="28"/>
          <w:szCs w:val="28"/>
          <w:lang w:val="vi-VN"/>
        </w:rPr>
        <w:t xml:space="preserve">thanh toán </w:t>
      </w:r>
      <w:r w:rsidR="003F2639" w:rsidRPr="001B011F">
        <w:rPr>
          <w:color w:val="000000" w:themeColor="text1"/>
          <w:sz w:val="28"/>
          <w:szCs w:val="28"/>
          <w:lang w:val="vi-VN"/>
        </w:rPr>
        <w:t>theo cam kết</w:t>
      </w:r>
      <w:r w:rsidRPr="001B011F">
        <w:rPr>
          <w:color w:val="000000" w:themeColor="text1"/>
          <w:sz w:val="28"/>
          <w:szCs w:val="28"/>
          <w:lang w:val="vi-VN"/>
        </w:rPr>
        <w:t xml:space="preserve"> mua lại </w:t>
      </w:r>
      <w:r w:rsidR="00652156" w:rsidRPr="001B011F">
        <w:rPr>
          <w:color w:val="000000" w:themeColor="text1"/>
          <w:sz w:val="28"/>
          <w:szCs w:val="28"/>
          <w:lang w:val="vi-VN"/>
        </w:rPr>
        <w:t>giấy tờ có giá</w:t>
      </w:r>
      <w:r w:rsidRPr="001B011F">
        <w:rPr>
          <w:color w:val="000000" w:themeColor="text1"/>
          <w:sz w:val="28"/>
          <w:szCs w:val="28"/>
          <w:lang w:val="vi-VN"/>
        </w:rPr>
        <w:t xml:space="preserve"> đã được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chiết khấu, </w:t>
      </w:r>
      <w:r w:rsidR="00B11A37" w:rsidRPr="001B011F">
        <w:rPr>
          <w:color w:val="000000" w:themeColor="text1"/>
          <w:sz w:val="28"/>
          <w:szCs w:val="28"/>
          <w:lang w:val="vi-VN"/>
        </w:rPr>
        <w:t>Ngân hàng Nhà nước</w:t>
      </w:r>
      <w:r w:rsidR="00DA2420" w:rsidRPr="001B011F">
        <w:rPr>
          <w:color w:val="000000" w:themeColor="text1"/>
          <w:sz w:val="28"/>
          <w:szCs w:val="28"/>
          <w:lang w:val="vi-VN"/>
        </w:rPr>
        <w:t xml:space="preserve"> (Sở Giao dịch)</w:t>
      </w:r>
      <w:r w:rsidRPr="001B011F">
        <w:rPr>
          <w:color w:val="000000" w:themeColor="text1"/>
          <w:sz w:val="28"/>
          <w:szCs w:val="28"/>
          <w:lang w:val="vi-VN"/>
        </w:rPr>
        <w:t xml:space="preserve"> thực hiện chuyển quyền sở hữu </w:t>
      </w:r>
      <w:r w:rsidR="00652156" w:rsidRPr="001B011F">
        <w:rPr>
          <w:color w:val="000000" w:themeColor="text1"/>
          <w:sz w:val="28"/>
          <w:szCs w:val="28"/>
          <w:lang w:val="vi-VN"/>
        </w:rPr>
        <w:t>giấy tờ có giá</w:t>
      </w:r>
      <w:r w:rsidR="005E399C" w:rsidRPr="001B011F">
        <w:rPr>
          <w:color w:val="000000" w:themeColor="text1"/>
          <w:sz w:val="28"/>
          <w:szCs w:val="28"/>
          <w:lang w:val="vi-VN"/>
        </w:rPr>
        <w:t xml:space="preserve"> </w:t>
      </w:r>
      <w:r w:rsidRPr="001B011F">
        <w:rPr>
          <w:color w:val="000000" w:themeColor="text1"/>
          <w:sz w:val="28"/>
          <w:szCs w:val="28"/>
          <w:lang w:val="vi-VN"/>
        </w:rPr>
        <w:t xml:space="preserve">từ </w:t>
      </w:r>
      <w:r w:rsidR="00AC7D84" w:rsidRPr="001B011F">
        <w:rPr>
          <w:color w:val="000000" w:themeColor="text1"/>
          <w:sz w:val="28"/>
          <w:szCs w:val="28"/>
          <w:lang w:val="vi-VN"/>
        </w:rPr>
        <w:t>T</w:t>
      </w:r>
      <w:r w:rsidR="00626F25" w:rsidRPr="001B011F">
        <w:rPr>
          <w:color w:val="000000" w:themeColor="text1"/>
          <w:sz w:val="28"/>
          <w:szCs w:val="28"/>
          <w:lang w:val="vi-VN"/>
        </w:rPr>
        <w:t xml:space="preserve">ài khoản </w:t>
      </w:r>
      <w:r w:rsidR="00652156" w:rsidRPr="001B011F">
        <w:rPr>
          <w:color w:val="000000" w:themeColor="text1"/>
          <w:sz w:val="28"/>
          <w:szCs w:val="28"/>
          <w:lang w:val="vi-VN"/>
        </w:rPr>
        <w:t>giấy tờ có giá</w:t>
      </w:r>
      <w:r w:rsidR="005E399C" w:rsidRPr="001B011F">
        <w:rPr>
          <w:color w:val="000000" w:themeColor="text1"/>
          <w:sz w:val="28"/>
          <w:szCs w:val="28"/>
          <w:lang w:val="vi-VN"/>
        </w:rPr>
        <w:t xml:space="preserve"> </w:t>
      </w:r>
      <w:r w:rsidR="00626F25" w:rsidRPr="001B011F">
        <w:rPr>
          <w:color w:val="000000" w:themeColor="text1"/>
          <w:sz w:val="28"/>
          <w:szCs w:val="28"/>
          <w:lang w:val="vi-VN"/>
        </w:rPr>
        <w:t xml:space="preserve">của </w:t>
      </w:r>
      <w:r w:rsidR="00B11A37" w:rsidRPr="001B011F">
        <w:rPr>
          <w:color w:val="000000" w:themeColor="text1"/>
          <w:sz w:val="28"/>
          <w:szCs w:val="28"/>
          <w:lang w:val="vi-VN"/>
        </w:rPr>
        <w:t>Ngân hàng Nhà nước</w:t>
      </w:r>
      <w:r w:rsidRPr="001B011F">
        <w:rPr>
          <w:color w:val="000000" w:themeColor="text1"/>
          <w:sz w:val="28"/>
          <w:szCs w:val="28"/>
          <w:lang w:val="vi-VN"/>
        </w:rPr>
        <w:t xml:space="preserve"> sang </w:t>
      </w:r>
      <w:r w:rsidR="004B62DA" w:rsidRPr="001B011F">
        <w:rPr>
          <w:color w:val="000000" w:themeColor="text1"/>
          <w:sz w:val="28"/>
          <w:szCs w:val="28"/>
          <w:lang w:val="vi-VN"/>
        </w:rPr>
        <w:t>T</w:t>
      </w:r>
      <w:r w:rsidR="00626F25" w:rsidRPr="001B011F">
        <w:rPr>
          <w:color w:val="000000" w:themeColor="text1"/>
          <w:sz w:val="28"/>
          <w:szCs w:val="28"/>
          <w:lang w:val="vi-VN"/>
        </w:rPr>
        <w:t xml:space="preserve">ài khoản </w:t>
      </w:r>
      <w:r w:rsidR="00652156" w:rsidRPr="001B011F">
        <w:rPr>
          <w:color w:val="000000" w:themeColor="text1"/>
          <w:sz w:val="28"/>
          <w:szCs w:val="28"/>
          <w:lang w:val="vi-VN"/>
        </w:rPr>
        <w:t>giấy tờ có giá</w:t>
      </w:r>
      <w:r w:rsidR="005E399C" w:rsidRPr="001B011F">
        <w:rPr>
          <w:color w:val="000000" w:themeColor="text1"/>
          <w:sz w:val="28"/>
          <w:szCs w:val="28"/>
          <w:lang w:val="vi-VN"/>
        </w:rPr>
        <w:t xml:space="preserve"> </w:t>
      </w:r>
      <w:r w:rsidR="00CC3CF7" w:rsidRPr="001B011F">
        <w:rPr>
          <w:color w:val="000000" w:themeColor="text1"/>
          <w:sz w:val="28"/>
          <w:szCs w:val="28"/>
          <w:lang w:val="vi-VN"/>
        </w:rPr>
        <w:t xml:space="preserve">khách hàng gửi </w:t>
      </w:r>
      <w:r w:rsidR="00626F25" w:rsidRPr="001B011F">
        <w:rPr>
          <w:color w:val="000000" w:themeColor="text1"/>
          <w:sz w:val="28"/>
          <w:szCs w:val="28"/>
          <w:lang w:val="vi-VN"/>
        </w:rPr>
        <w:t xml:space="preserve">lưu ký của </w:t>
      </w:r>
      <w:r w:rsidRPr="001B011F">
        <w:rPr>
          <w:color w:val="000000" w:themeColor="text1"/>
          <w:sz w:val="28"/>
          <w:szCs w:val="28"/>
          <w:lang w:val="vi-VN"/>
        </w:rPr>
        <w:t>thành viên.</w:t>
      </w:r>
    </w:p>
    <w:p w:rsidR="001B011F" w:rsidRPr="001B011F" w:rsidRDefault="001B011F" w:rsidP="001B011F">
      <w:pPr>
        <w:spacing w:before="100"/>
        <w:ind w:firstLine="720"/>
        <w:jc w:val="both"/>
        <w:rPr>
          <w:color w:val="000000" w:themeColor="text1"/>
          <w:sz w:val="28"/>
          <w:szCs w:val="28"/>
          <w:lang w:val="vi-VN"/>
        </w:rPr>
      </w:pPr>
    </w:p>
    <w:p w:rsidR="001B011F" w:rsidRPr="001B011F" w:rsidRDefault="001B011F" w:rsidP="001B011F">
      <w:pPr>
        <w:spacing w:before="100"/>
        <w:ind w:firstLine="720"/>
        <w:jc w:val="both"/>
        <w:rPr>
          <w:color w:val="000000" w:themeColor="text1"/>
          <w:sz w:val="28"/>
          <w:szCs w:val="28"/>
          <w:lang w:val="vi-VN"/>
        </w:rPr>
      </w:pPr>
    </w:p>
    <w:p w:rsidR="002E290C" w:rsidRPr="001B011F" w:rsidRDefault="00ED77C8">
      <w:pPr>
        <w:spacing w:before="100"/>
        <w:ind w:firstLine="720"/>
        <w:jc w:val="both"/>
        <w:rPr>
          <w:b/>
          <w:color w:val="000000" w:themeColor="text1"/>
          <w:sz w:val="28"/>
          <w:szCs w:val="28"/>
          <w:lang w:val="vi-VN"/>
        </w:rPr>
        <w:pPrChange w:id="1714" w:author="Tran Thi Thuy An (SGD)" w:date="2022-04-08T15:59:00Z">
          <w:pPr>
            <w:spacing w:before="120"/>
            <w:ind w:firstLine="720"/>
            <w:jc w:val="both"/>
          </w:pPr>
        </w:pPrChange>
      </w:pPr>
      <w:r w:rsidRPr="001B011F">
        <w:rPr>
          <w:b/>
          <w:color w:val="000000" w:themeColor="text1"/>
          <w:sz w:val="28"/>
          <w:szCs w:val="28"/>
          <w:lang w:val="vi-VN"/>
          <w:rPrChange w:id="1715" w:author="Tran Thi Thuy An (SGD)" w:date="2022-05-12T10:01:00Z">
            <w:rPr>
              <w:b/>
              <w:sz w:val="28"/>
              <w:szCs w:val="28"/>
              <w:lang w:val="vi-VN"/>
            </w:rPr>
          </w:rPrChange>
        </w:rPr>
        <w:t>Điều 1</w:t>
      </w:r>
      <w:ins w:id="1716" w:author="Tran Thi Thuy An (SGD)" w:date="2022-04-06T17:02:00Z">
        <w:r w:rsidR="002E304D" w:rsidRPr="001B011F">
          <w:rPr>
            <w:b/>
            <w:color w:val="000000" w:themeColor="text1"/>
            <w:sz w:val="28"/>
            <w:szCs w:val="28"/>
            <w:lang w:val="en-US"/>
            <w:rPrChange w:id="1717" w:author="Tran Thi Thuy An (SGD)" w:date="2022-05-12T10:01:00Z">
              <w:rPr>
                <w:b/>
                <w:sz w:val="28"/>
                <w:szCs w:val="28"/>
                <w:lang w:val="en-US"/>
              </w:rPr>
            </w:rPrChange>
          </w:rPr>
          <w:t>5.</w:t>
        </w:r>
      </w:ins>
      <w:del w:id="1718" w:author="Tran Thi Thuy An (SGD)" w:date="2022-04-06T17:02:00Z">
        <w:r w:rsidR="00293E3D" w:rsidRPr="001B011F" w:rsidDel="002E304D">
          <w:rPr>
            <w:b/>
            <w:color w:val="000000" w:themeColor="text1"/>
            <w:sz w:val="28"/>
            <w:szCs w:val="28"/>
            <w:lang w:val="vi-VN"/>
            <w:rPrChange w:id="1719" w:author="Tran Thi Thuy An (SGD)" w:date="2022-05-12T10:01:00Z">
              <w:rPr>
                <w:b/>
                <w:sz w:val="28"/>
                <w:szCs w:val="28"/>
                <w:lang w:val="vi-VN"/>
              </w:rPr>
            </w:rPrChange>
          </w:rPr>
          <w:delText>4</w:delText>
        </w:r>
        <w:r w:rsidRPr="001B011F" w:rsidDel="002E304D">
          <w:rPr>
            <w:b/>
            <w:color w:val="000000" w:themeColor="text1"/>
            <w:sz w:val="28"/>
            <w:szCs w:val="28"/>
            <w:lang w:val="vi-VN"/>
            <w:rPrChange w:id="1720" w:author="Tran Thi Thuy An (SGD)" w:date="2022-05-12T10:01:00Z">
              <w:rPr>
                <w:b/>
                <w:sz w:val="28"/>
                <w:szCs w:val="28"/>
                <w:lang w:val="vi-VN"/>
              </w:rPr>
            </w:rPrChange>
          </w:rPr>
          <w:delText>.</w:delText>
        </w:r>
      </w:del>
      <w:r w:rsidRPr="001B011F">
        <w:rPr>
          <w:b/>
          <w:color w:val="000000" w:themeColor="text1"/>
          <w:sz w:val="28"/>
          <w:szCs w:val="28"/>
          <w:lang w:val="vi-VN"/>
          <w:rPrChange w:id="1721" w:author="Tran Thi Thuy An (SGD)" w:date="2022-05-12T10:01:00Z">
            <w:rPr>
              <w:b/>
              <w:sz w:val="28"/>
              <w:szCs w:val="28"/>
              <w:lang w:val="vi-VN"/>
            </w:rPr>
          </w:rPrChange>
        </w:rPr>
        <w:t xml:space="preserve"> </w:t>
      </w:r>
      <w:ins w:id="1722" w:author="Tran Thi Thuy An (SGD)" w:date="2022-05-12T10:00:00Z">
        <w:r w:rsidR="00C847B6" w:rsidRPr="001B011F">
          <w:rPr>
            <w:b/>
            <w:color w:val="000000" w:themeColor="text1"/>
            <w:sz w:val="28"/>
            <w:szCs w:val="28"/>
            <w:lang w:val="en-US"/>
            <w:rPrChange w:id="1723" w:author="Tran Thi Thuy An (SGD)" w:date="2022-05-12T10:01:00Z">
              <w:rPr>
                <w:b/>
                <w:sz w:val="28"/>
                <w:szCs w:val="28"/>
                <w:lang w:val="en-US"/>
              </w:rPr>
            </w:rPrChange>
          </w:rPr>
          <w:t>Các n</w:t>
        </w:r>
      </w:ins>
      <w:del w:id="1724" w:author="Tran Thi Thuy An (SGD)" w:date="2022-05-12T10:00:00Z">
        <w:r w:rsidR="00026BD1" w:rsidRPr="001B011F" w:rsidDel="00C847B6">
          <w:rPr>
            <w:b/>
            <w:color w:val="000000" w:themeColor="text1"/>
            <w:sz w:val="28"/>
            <w:szCs w:val="28"/>
            <w:lang w:val="vi-VN"/>
            <w:rPrChange w:id="1725" w:author="Tran Thi Thuy An (SGD)" w:date="2022-05-12T10:01:00Z">
              <w:rPr>
                <w:b/>
                <w:sz w:val="28"/>
                <w:szCs w:val="28"/>
                <w:lang w:val="vi-VN"/>
              </w:rPr>
            </w:rPrChange>
          </w:rPr>
          <w:delText>N</w:delText>
        </w:r>
      </w:del>
      <w:r w:rsidRPr="001B011F">
        <w:rPr>
          <w:b/>
          <w:color w:val="000000" w:themeColor="text1"/>
          <w:sz w:val="28"/>
          <w:szCs w:val="28"/>
          <w:lang w:val="vi-VN"/>
          <w:rPrChange w:id="1726" w:author="Tran Thi Thuy An (SGD)" w:date="2022-05-12T10:01:00Z">
            <w:rPr>
              <w:b/>
              <w:sz w:val="28"/>
              <w:szCs w:val="28"/>
              <w:lang w:val="vi-VN"/>
            </w:rPr>
          </w:rPrChange>
        </w:rPr>
        <w:t xml:space="preserve">ghiệp vụ </w:t>
      </w:r>
      <w:del w:id="1727" w:author="Tran Thi Thuy An (SGD)" w:date="2022-05-12T10:01:00Z">
        <w:r w:rsidR="00AD6D4C" w:rsidRPr="001B011F" w:rsidDel="00C847B6">
          <w:rPr>
            <w:b/>
            <w:color w:val="000000" w:themeColor="text1"/>
            <w:sz w:val="28"/>
            <w:szCs w:val="28"/>
            <w:lang w:val="vi-VN"/>
            <w:rPrChange w:id="1728" w:author="Tran Thi Thuy An (SGD)" w:date="2022-05-12T10:01:00Z">
              <w:rPr>
                <w:b/>
                <w:sz w:val="28"/>
                <w:szCs w:val="28"/>
                <w:lang w:val="vi-VN"/>
              </w:rPr>
            </w:rPrChange>
          </w:rPr>
          <w:delText>c</w:delText>
        </w:r>
        <w:r w:rsidRPr="001B011F" w:rsidDel="00C847B6">
          <w:rPr>
            <w:b/>
            <w:color w:val="000000" w:themeColor="text1"/>
            <w:sz w:val="28"/>
            <w:szCs w:val="28"/>
            <w:lang w:val="vi-VN"/>
            <w:rPrChange w:id="1729" w:author="Tran Thi Thuy An (SGD)" w:date="2022-05-12T10:01:00Z">
              <w:rPr>
                <w:b/>
                <w:sz w:val="28"/>
                <w:szCs w:val="28"/>
                <w:lang w:val="vi-VN"/>
              </w:rPr>
            </w:rPrChange>
          </w:rPr>
          <w:delText xml:space="preserve">ho vay có bảo đảm bằng cầm cố </w:delText>
        </w:r>
        <w:r w:rsidR="00605ECD" w:rsidRPr="001B011F" w:rsidDel="00C847B6">
          <w:rPr>
            <w:b/>
            <w:color w:val="000000" w:themeColor="text1"/>
            <w:sz w:val="28"/>
            <w:szCs w:val="28"/>
            <w:lang w:val="vi-VN"/>
            <w:rPrChange w:id="1730" w:author="Tran Thi Thuy An (SGD)" w:date="2022-05-12T10:01:00Z">
              <w:rPr>
                <w:b/>
                <w:sz w:val="28"/>
                <w:szCs w:val="28"/>
                <w:lang w:val="vi-VN"/>
              </w:rPr>
            </w:rPrChange>
          </w:rPr>
          <w:delText>giấy tờ có giá</w:delText>
        </w:r>
      </w:del>
      <w:del w:id="1731" w:author="Tran Thi Thuy An (SGD)" w:date="2022-04-13T14:42:00Z">
        <w:r w:rsidR="002F306B" w:rsidRPr="001B011F" w:rsidDel="00F50650">
          <w:rPr>
            <w:b/>
            <w:color w:val="000000" w:themeColor="text1"/>
            <w:sz w:val="28"/>
            <w:szCs w:val="28"/>
            <w:lang w:val="vi-VN"/>
            <w:rPrChange w:id="1732" w:author="Tran Thi Thuy An (SGD)" w:date="2022-05-12T10:01:00Z">
              <w:rPr>
                <w:b/>
                <w:sz w:val="28"/>
                <w:szCs w:val="28"/>
                <w:lang w:val="vi-VN"/>
              </w:rPr>
            </w:rPrChange>
          </w:rPr>
          <w:delText xml:space="preserve">, </w:delText>
        </w:r>
      </w:del>
      <w:ins w:id="1733" w:author="Tran Thi Thuy An (SGD)" w:date="2022-04-13T14:42:00Z">
        <w:r w:rsidR="00F50650" w:rsidRPr="001B011F">
          <w:rPr>
            <w:b/>
            <w:color w:val="000000" w:themeColor="text1"/>
            <w:sz w:val="28"/>
            <w:szCs w:val="28"/>
            <w:lang w:val="vi-VN"/>
            <w:rPrChange w:id="1734" w:author="Tran Thi Thuy An (SGD)" w:date="2022-05-12T10:01:00Z">
              <w:rPr>
                <w:b/>
                <w:sz w:val="28"/>
                <w:szCs w:val="28"/>
                <w:lang w:val="vi-VN"/>
              </w:rPr>
            </w:rPrChange>
          </w:rPr>
          <w:t xml:space="preserve">tái cấp vốn </w:t>
        </w:r>
        <w:r w:rsidR="00F50650" w:rsidRPr="001B011F">
          <w:rPr>
            <w:b/>
            <w:color w:val="000000" w:themeColor="text1"/>
            <w:sz w:val="28"/>
            <w:szCs w:val="28"/>
            <w:lang w:val="en-US"/>
            <w:rPrChange w:id="1735" w:author="Tran Thi Thuy An (SGD)" w:date="2022-05-12T10:01:00Z">
              <w:rPr>
                <w:b/>
                <w:sz w:val="28"/>
                <w:szCs w:val="28"/>
                <w:lang w:val="en-US"/>
              </w:rPr>
            </w:rPrChange>
          </w:rPr>
          <w:t>trên cơ sở bảo đảm bằng</w:t>
        </w:r>
        <w:r w:rsidR="00F50650" w:rsidRPr="001B011F">
          <w:rPr>
            <w:b/>
            <w:color w:val="000000" w:themeColor="text1"/>
            <w:sz w:val="28"/>
            <w:szCs w:val="28"/>
            <w:lang w:val="vi-VN"/>
            <w:rPrChange w:id="1736" w:author="Tran Thi Thuy An (SGD)" w:date="2022-05-12T10:01:00Z">
              <w:rPr>
                <w:b/>
                <w:sz w:val="28"/>
                <w:szCs w:val="28"/>
                <w:lang w:val="vi-VN"/>
              </w:rPr>
            </w:rPrChange>
          </w:rPr>
          <w:t xml:space="preserve"> cầm cố giấy tờ</w:t>
        </w:r>
        <w:r w:rsidR="00F50650" w:rsidRPr="001B011F">
          <w:rPr>
            <w:b/>
            <w:color w:val="000000" w:themeColor="text1"/>
            <w:sz w:val="28"/>
            <w:szCs w:val="28"/>
            <w:lang w:val="en-US"/>
            <w:rPrChange w:id="1737" w:author="Tran Thi Thuy An (SGD)" w:date="2022-05-12T10:01:00Z">
              <w:rPr>
                <w:b/>
                <w:sz w:val="28"/>
                <w:szCs w:val="28"/>
                <w:lang w:val="en-US"/>
              </w:rPr>
            </w:rPrChange>
          </w:rPr>
          <w:t xml:space="preserve"> có giá</w:t>
        </w:r>
        <w:r w:rsidR="00F50650" w:rsidRPr="001B011F" w:rsidDel="00F50650">
          <w:rPr>
            <w:b/>
            <w:color w:val="000000" w:themeColor="text1"/>
            <w:sz w:val="28"/>
            <w:szCs w:val="28"/>
            <w:lang w:val="vi-VN"/>
            <w:rPrChange w:id="1738" w:author="Tran Thi Thuy An (SGD)" w:date="2022-05-12T10:01:00Z">
              <w:rPr>
                <w:b/>
                <w:sz w:val="28"/>
                <w:szCs w:val="28"/>
                <w:lang w:val="vi-VN"/>
              </w:rPr>
            </w:rPrChange>
          </w:rPr>
          <w:t xml:space="preserve"> </w:t>
        </w:r>
      </w:ins>
      <w:del w:id="1739" w:author="Tran Thi Thuy An (SGD)" w:date="2022-04-13T14:42:00Z">
        <w:r w:rsidR="002F306B" w:rsidRPr="001B011F" w:rsidDel="00F50650">
          <w:rPr>
            <w:b/>
            <w:color w:val="000000" w:themeColor="text1"/>
            <w:sz w:val="28"/>
            <w:szCs w:val="28"/>
            <w:lang w:val="vi-VN"/>
            <w:rPrChange w:id="1740" w:author="Tran Thi Thuy An (SGD)" w:date="2022-05-12T10:01:00Z">
              <w:rPr>
                <w:b/>
                <w:sz w:val="28"/>
                <w:szCs w:val="28"/>
                <w:lang w:val="vi-VN"/>
              </w:rPr>
            </w:rPrChange>
          </w:rPr>
          <w:delText xml:space="preserve">tái cấp vốn trên cơ sở </w:delText>
        </w:r>
      </w:del>
      <w:del w:id="1741" w:author="Tran Thi Thuy An (SGD)" w:date="2022-04-08T15:59:00Z">
        <w:r w:rsidR="002F306B" w:rsidRPr="001B011F" w:rsidDel="00D4152B">
          <w:rPr>
            <w:b/>
            <w:color w:val="000000" w:themeColor="text1"/>
            <w:sz w:val="28"/>
            <w:szCs w:val="28"/>
            <w:lang w:val="vi-VN"/>
            <w:rPrChange w:id="1742" w:author="Tran Thi Thuy An (SGD)" w:date="2022-05-12T10:01:00Z">
              <w:rPr>
                <w:b/>
                <w:sz w:val="28"/>
                <w:szCs w:val="28"/>
                <w:lang w:val="vi-VN"/>
              </w:rPr>
            </w:rPrChange>
          </w:rPr>
          <w:delText xml:space="preserve">trái phiếu đặc biệt và trái phiếu mua nợ theo giá trị thị trường của </w:delText>
        </w:r>
      </w:del>
      <w:del w:id="1743" w:author="Tran Thi Thuy An (SGD)" w:date="2022-04-13T14:42:00Z">
        <w:r w:rsidR="002F306B" w:rsidRPr="001B011F" w:rsidDel="00F50650">
          <w:rPr>
            <w:b/>
            <w:color w:val="000000" w:themeColor="text1"/>
            <w:sz w:val="28"/>
            <w:szCs w:val="28"/>
            <w:lang w:val="vi-VN"/>
            <w:rPrChange w:id="1744" w:author="Tran Thi Thuy An (SGD)" w:date="2022-05-12T10:01:00Z">
              <w:rPr>
                <w:b/>
                <w:sz w:val="28"/>
                <w:szCs w:val="28"/>
                <w:lang w:val="vi-VN"/>
              </w:rPr>
            </w:rPrChange>
          </w:rPr>
          <w:delText xml:space="preserve">Công ty Quản lý tài sản của các tổ chức tín dụng Việt Nam </w:delText>
        </w:r>
      </w:del>
      <w:del w:id="1745" w:author="Tran Thi Thuy An (SGD)" w:date="2022-04-06T18:00:00Z">
        <w:r w:rsidR="002F306B" w:rsidRPr="001B011F" w:rsidDel="00657C18">
          <w:rPr>
            <w:b/>
            <w:color w:val="000000" w:themeColor="text1"/>
            <w:sz w:val="28"/>
            <w:szCs w:val="28"/>
            <w:lang w:val="vi-VN"/>
            <w:rPrChange w:id="1746" w:author="Tran Thi Thuy An (SGD)" w:date="2022-05-12T10:01:00Z">
              <w:rPr>
                <w:b/>
                <w:sz w:val="28"/>
                <w:szCs w:val="28"/>
                <w:lang w:val="vi-VN"/>
              </w:rPr>
            </w:rPrChange>
          </w:rPr>
          <w:delText>(</w:delText>
        </w:r>
      </w:del>
      <w:del w:id="1747" w:author="Tran Thi Thuy An (SGD)" w:date="2022-04-13T14:42:00Z">
        <w:r w:rsidR="002F306B" w:rsidRPr="001B011F" w:rsidDel="00F50650">
          <w:rPr>
            <w:b/>
            <w:color w:val="000000" w:themeColor="text1"/>
            <w:sz w:val="28"/>
            <w:szCs w:val="28"/>
            <w:lang w:val="vi-VN"/>
            <w:rPrChange w:id="1748" w:author="Tran Thi Thuy An (SGD)" w:date="2022-05-12T10:01:00Z">
              <w:rPr>
                <w:b/>
                <w:sz w:val="28"/>
                <w:szCs w:val="28"/>
                <w:lang w:val="vi-VN"/>
              </w:rPr>
            </w:rPrChange>
          </w:rPr>
          <w:delText>VAMC</w:delText>
        </w:r>
      </w:del>
      <w:del w:id="1749" w:author="Tran Thi Thuy An (SGD)" w:date="2022-04-06T18:00:00Z">
        <w:r w:rsidR="002F306B" w:rsidRPr="001B011F" w:rsidDel="00657C18">
          <w:rPr>
            <w:b/>
            <w:color w:val="000000" w:themeColor="text1"/>
            <w:sz w:val="28"/>
            <w:szCs w:val="28"/>
            <w:lang w:val="vi-VN"/>
            <w:rPrChange w:id="1750" w:author="Tran Thi Thuy An (SGD)" w:date="2022-05-12T10:01:00Z">
              <w:rPr>
                <w:b/>
                <w:sz w:val="28"/>
                <w:szCs w:val="28"/>
                <w:lang w:val="vi-VN"/>
              </w:rPr>
            </w:rPrChange>
          </w:rPr>
          <w:delText>)</w:delText>
        </w:r>
      </w:del>
    </w:p>
    <w:p w:rsidR="00DF6B54" w:rsidRPr="001B011F" w:rsidRDefault="00F50650" w:rsidP="00F50650">
      <w:pPr>
        <w:spacing w:before="100"/>
        <w:ind w:firstLine="720"/>
        <w:jc w:val="both"/>
        <w:rPr>
          <w:ins w:id="1751" w:author="Tran Thi Thuy An (SGD)" w:date="2022-04-13T14:42:00Z"/>
          <w:color w:val="000000" w:themeColor="text1"/>
          <w:sz w:val="28"/>
          <w:szCs w:val="28"/>
          <w:lang w:val="vi-VN"/>
        </w:rPr>
      </w:pPr>
      <w:ins w:id="1752" w:author="Tran Thi Thuy An (SGD)" w:date="2022-04-13T14:42:00Z">
        <w:r w:rsidRPr="001B011F">
          <w:rPr>
            <w:color w:val="000000" w:themeColor="text1"/>
            <w:sz w:val="28"/>
            <w:szCs w:val="28"/>
            <w:lang w:val="vi-VN"/>
            <w:rPrChange w:id="1753" w:author="Tran Thi Thuy An (SGD)" w:date="2022-05-12T10:02:00Z">
              <w:rPr>
                <w:sz w:val="28"/>
                <w:szCs w:val="28"/>
                <w:lang w:val="vi-VN"/>
              </w:rPr>
            </w:rPrChange>
          </w:rPr>
          <w:t xml:space="preserve">1. Sau khi thành viên gửi Ngân hàng Nhà nước đề nghị vay vốn </w:t>
        </w:r>
      </w:ins>
      <w:ins w:id="1754" w:author="Tran Thi Thuy An (SGD)" w:date="2022-05-12T10:01:00Z">
        <w:r w:rsidR="00C847B6" w:rsidRPr="001B011F">
          <w:rPr>
            <w:color w:val="000000" w:themeColor="text1"/>
            <w:sz w:val="28"/>
            <w:szCs w:val="28"/>
            <w:lang w:val="en-US"/>
            <w:rPrChange w:id="1755" w:author="Tran Thi Thuy An (SGD)" w:date="2022-05-12T10:02:00Z">
              <w:rPr>
                <w:sz w:val="28"/>
                <w:szCs w:val="28"/>
                <w:lang w:val="en-US"/>
              </w:rPr>
            </w:rPrChange>
          </w:rPr>
          <w:t>dưới hình thức tái cấp vốn</w:t>
        </w:r>
      </w:ins>
      <w:ins w:id="1756" w:author="Tran Thi Thuy An (SGD)" w:date="2022-04-13T14:42:00Z">
        <w:r w:rsidRPr="001B011F">
          <w:rPr>
            <w:color w:val="000000" w:themeColor="text1"/>
            <w:sz w:val="28"/>
            <w:szCs w:val="28"/>
            <w:lang w:val="vi-VN"/>
            <w:rPrChange w:id="1757" w:author="Tran Thi Thuy An (SGD)" w:date="2022-05-12T10:02:00Z">
              <w:rPr>
                <w:sz w:val="28"/>
                <w:szCs w:val="28"/>
                <w:lang w:val="vi-VN"/>
              </w:rPr>
            </w:rPrChange>
          </w:rPr>
          <w:t xml:space="preserve"> trên </w:t>
        </w:r>
        <w:r w:rsidRPr="001B011F">
          <w:rPr>
            <w:color w:val="000000" w:themeColor="text1"/>
            <w:sz w:val="28"/>
            <w:szCs w:val="28"/>
            <w:lang w:val="en-US"/>
          </w:rPr>
          <w:t>cơ sở bảo đảm bằng cầm cố giấy tờ có giá</w:t>
        </w:r>
        <w:r w:rsidRPr="001B011F">
          <w:rPr>
            <w:color w:val="000000" w:themeColor="text1"/>
            <w:sz w:val="28"/>
            <w:szCs w:val="28"/>
            <w:lang w:val="vi-VN"/>
            <w:rPrChange w:id="1758" w:author="Tran Thi Thuy An (SGD)" w:date="2022-05-12T10:02:00Z">
              <w:rPr>
                <w:sz w:val="28"/>
                <w:szCs w:val="28"/>
                <w:lang w:val="vi-VN"/>
              </w:rPr>
            </w:rPrChange>
          </w:rPr>
          <w:t xml:space="preserve"> và Ngân hàng Nhà nước chấp nhận đề nghị của thành viên, thành viên chuyển giao các giấy tờ có giá làm tài sản cầm cố cho Ngân hàng Nhà nước. Ngân hàng Nhà nước (Sở Giao dịch) chuyển giấy tờ có giá từ Tài khoản giấy tờ có giá khách hàng gửi lưu ký của thành viên sang Tài khoản giấy tờ có giá </w:t>
        </w:r>
      </w:ins>
      <w:ins w:id="1759" w:author="Tran Thi Thuy An (SGD)" w:date="2022-04-15T09:33:00Z">
        <w:r w:rsidR="00DF6B54" w:rsidRPr="001B011F">
          <w:rPr>
            <w:color w:val="000000" w:themeColor="text1"/>
            <w:sz w:val="28"/>
            <w:szCs w:val="28"/>
            <w:lang w:val="en-US"/>
            <w:rPrChange w:id="1760" w:author="Tran Thi Thuy An (SGD)" w:date="2022-05-12T10:02:00Z">
              <w:rPr>
                <w:sz w:val="28"/>
                <w:szCs w:val="28"/>
                <w:lang w:val="en-US"/>
              </w:rPr>
            </w:rPrChange>
          </w:rPr>
          <w:t xml:space="preserve">lưu ký cho mục đích </w:t>
        </w:r>
      </w:ins>
      <w:ins w:id="1761" w:author="Tran Thi Thuy An (SGD)" w:date="2022-04-13T14:42:00Z">
        <w:r w:rsidRPr="001B011F">
          <w:rPr>
            <w:color w:val="000000" w:themeColor="text1"/>
            <w:sz w:val="28"/>
            <w:szCs w:val="28"/>
            <w:lang w:val="vi-VN"/>
            <w:rPrChange w:id="1762" w:author="Tran Thi Thuy An (SGD)" w:date="2022-05-12T10:02:00Z">
              <w:rPr>
                <w:sz w:val="28"/>
                <w:szCs w:val="28"/>
                <w:lang w:val="vi-VN"/>
              </w:rPr>
            </w:rPrChange>
          </w:rPr>
          <w:t>cầm cố của thành viên tại Ngân hàng Nhà nước</w:t>
        </w:r>
        <w:r w:rsidR="00DF6B54" w:rsidRPr="001B011F">
          <w:rPr>
            <w:color w:val="000000" w:themeColor="text1"/>
            <w:sz w:val="28"/>
            <w:szCs w:val="28"/>
            <w:lang w:val="vi-VN"/>
            <w:rPrChange w:id="1763" w:author="Tran Thi Thuy An (SGD)" w:date="2022-05-12T10:02:00Z">
              <w:rPr>
                <w:sz w:val="28"/>
                <w:szCs w:val="28"/>
                <w:lang w:val="vi-VN"/>
              </w:rPr>
            </w:rPrChange>
          </w:rPr>
          <w:t>.</w:t>
        </w:r>
      </w:ins>
    </w:p>
    <w:p w:rsidR="00DF6B54" w:rsidRPr="001B011F" w:rsidRDefault="00DF6B54" w:rsidP="00DF6B54">
      <w:pPr>
        <w:spacing w:before="100"/>
        <w:ind w:firstLine="720"/>
        <w:jc w:val="both"/>
        <w:rPr>
          <w:ins w:id="1764" w:author="Tran Thi Thuy An (SGD)" w:date="2022-04-15T09:35:00Z"/>
          <w:color w:val="000000" w:themeColor="text1"/>
          <w:sz w:val="28"/>
          <w:szCs w:val="26"/>
          <w:rPrChange w:id="1765" w:author="Tran Thi Thuy An (SGD)" w:date="2022-04-18T15:50:00Z">
            <w:rPr>
              <w:ins w:id="1766" w:author="Tran Thi Thuy An (SGD)" w:date="2022-04-15T09:35:00Z"/>
              <w:sz w:val="28"/>
              <w:szCs w:val="26"/>
              <w:highlight w:val="yellow"/>
            </w:rPr>
          </w:rPrChange>
        </w:rPr>
      </w:pPr>
      <w:ins w:id="1767" w:author="Tran Thi Thuy An (SGD)" w:date="2022-04-15T09:35:00Z">
        <w:r w:rsidRPr="001B011F">
          <w:rPr>
            <w:color w:val="000000" w:themeColor="text1"/>
            <w:sz w:val="28"/>
            <w:szCs w:val="26"/>
            <w:rPrChange w:id="1768" w:author="Tran Thi Thuy An (SGD)" w:date="2022-04-18T15:50:00Z">
              <w:rPr>
                <w:sz w:val="28"/>
                <w:szCs w:val="26"/>
                <w:highlight w:val="yellow"/>
              </w:rPr>
            </w:rPrChange>
          </w:rPr>
          <w:t>Trường hợp giải ngân tại Sở Giao dịch: Sau khi hoàn tất việc cầm cố giấy tờ có giá, Sở Giao dịch thực hiện chuyển số tiền cho vay vào tài khoản tiền gửi của thành viên tại Ngân hàng Nhà nước</w:t>
        </w:r>
      </w:ins>
      <w:ins w:id="1769" w:author="Tran Thi Thuy An (SGD)" w:date="2022-04-15T09:36:00Z">
        <w:r w:rsidRPr="001B011F">
          <w:rPr>
            <w:color w:val="000000" w:themeColor="text1"/>
            <w:sz w:val="28"/>
            <w:szCs w:val="26"/>
            <w:rPrChange w:id="1770" w:author="Tran Thi Thuy An (SGD)" w:date="2022-04-18T15:50:00Z">
              <w:rPr>
                <w:sz w:val="28"/>
                <w:szCs w:val="26"/>
                <w:highlight w:val="yellow"/>
              </w:rPr>
            </w:rPrChange>
          </w:rPr>
          <w:t>.</w:t>
        </w:r>
      </w:ins>
    </w:p>
    <w:p w:rsidR="00DF6B54" w:rsidRPr="001B011F" w:rsidRDefault="00DF6B54" w:rsidP="00DF6B54">
      <w:pPr>
        <w:spacing w:before="100"/>
        <w:ind w:firstLine="720"/>
        <w:jc w:val="both"/>
        <w:rPr>
          <w:ins w:id="1771" w:author="Tran Thi Thuy An (SGD)" w:date="2022-04-15T09:35:00Z"/>
          <w:color w:val="000000" w:themeColor="text1"/>
          <w:sz w:val="28"/>
          <w:szCs w:val="28"/>
          <w:lang w:val="vi-VN"/>
        </w:rPr>
      </w:pPr>
      <w:ins w:id="1772" w:author="Tran Thi Thuy An (SGD)" w:date="2022-04-15T09:35:00Z">
        <w:r w:rsidRPr="001B011F">
          <w:rPr>
            <w:color w:val="000000" w:themeColor="text1"/>
            <w:sz w:val="28"/>
            <w:szCs w:val="26"/>
            <w:rPrChange w:id="1773" w:author="Tran Thi Thuy An (SGD)" w:date="2022-04-18T15:50:00Z">
              <w:rPr>
                <w:sz w:val="28"/>
                <w:szCs w:val="26"/>
                <w:highlight w:val="yellow"/>
              </w:rPr>
            </w:rPrChange>
          </w:rPr>
          <w:t xml:space="preserve">Trường hợp giải ngân tại </w:t>
        </w:r>
      </w:ins>
      <w:ins w:id="1774" w:author="Tran Thi Thuy An (SGD)" w:date="2022-04-15T09:36:00Z">
        <w:r w:rsidRPr="001B011F">
          <w:rPr>
            <w:color w:val="000000" w:themeColor="text1"/>
            <w:sz w:val="28"/>
            <w:szCs w:val="26"/>
            <w:rPrChange w:id="1775" w:author="Tran Thi Thuy An (SGD)" w:date="2022-04-18T15:50:00Z">
              <w:rPr>
                <w:sz w:val="28"/>
                <w:szCs w:val="26"/>
                <w:highlight w:val="yellow"/>
              </w:rPr>
            </w:rPrChange>
          </w:rPr>
          <w:t>Ngân hàng Nhà nước</w:t>
        </w:r>
      </w:ins>
      <w:ins w:id="1776" w:author="Tran Thi Thuy An (SGD)" w:date="2022-04-15T09:35:00Z">
        <w:r w:rsidRPr="001B011F">
          <w:rPr>
            <w:color w:val="000000" w:themeColor="text1"/>
            <w:sz w:val="28"/>
            <w:szCs w:val="26"/>
            <w:rPrChange w:id="1777" w:author="Tran Thi Thuy An (SGD)" w:date="2022-04-18T15:50:00Z">
              <w:rPr>
                <w:sz w:val="28"/>
                <w:szCs w:val="26"/>
                <w:highlight w:val="yellow"/>
              </w:rPr>
            </w:rPrChange>
          </w:rPr>
          <w:t xml:space="preserve"> chi nhánh tỉnh, thành phố: Sau khi hoàn tất việc cầm cố </w:t>
        </w:r>
      </w:ins>
      <w:ins w:id="1778" w:author="Tran Thi Thuy An (SGD)" w:date="2022-04-15T09:36:00Z">
        <w:r w:rsidRPr="001B011F">
          <w:rPr>
            <w:color w:val="000000" w:themeColor="text1"/>
            <w:sz w:val="28"/>
            <w:szCs w:val="26"/>
            <w:rPrChange w:id="1779" w:author="Tran Thi Thuy An (SGD)" w:date="2022-04-18T15:50:00Z">
              <w:rPr>
                <w:sz w:val="28"/>
                <w:szCs w:val="26"/>
                <w:highlight w:val="yellow"/>
              </w:rPr>
            </w:rPrChange>
          </w:rPr>
          <w:t>giấy tờ có giá</w:t>
        </w:r>
      </w:ins>
      <w:ins w:id="1780" w:author="Tran Thi Thuy An (SGD)" w:date="2022-04-15T09:35:00Z">
        <w:r w:rsidRPr="001B011F">
          <w:rPr>
            <w:color w:val="000000" w:themeColor="text1"/>
            <w:sz w:val="28"/>
            <w:szCs w:val="26"/>
            <w:rPrChange w:id="1781" w:author="Tran Thi Thuy An (SGD)" w:date="2022-04-18T15:50:00Z">
              <w:rPr>
                <w:sz w:val="28"/>
                <w:szCs w:val="26"/>
                <w:highlight w:val="yellow"/>
              </w:rPr>
            </w:rPrChange>
          </w:rPr>
          <w:t xml:space="preserve">, </w:t>
        </w:r>
      </w:ins>
      <w:ins w:id="1782" w:author="Tran Thi Thuy An (SGD)" w:date="2022-04-15T09:36:00Z">
        <w:r w:rsidRPr="001B011F">
          <w:rPr>
            <w:color w:val="000000" w:themeColor="text1"/>
            <w:sz w:val="28"/>
            <w:szCs w:val="26"/>
            <w:rPrChange w:id="1783" w:author="Tran Thi Thuy An (SGD)" w:date="2022-04-18T15:50:00Z">
              <w:rPr>
                <w:sz w:val="28"/>
                <w:szCs w:val="26"/>
                <w:highlight w:val="yellow"/>
              </w:rPr>
            </w:rPrChange>
          </w:rPr>
          <w:t>Sở Giao dịch</w:t>
        </w:r>
      </w:ins>
      <w:ins w:id="1784" w:author="Tran Thi Thuy An (SGD)" w:date="2022-04-15T09:35:00Z">
        <w:r w:rsidRPr="001B011F">
          <w:rPr>
            <w:color w:val="000000" w:themeColor="text1"/>
            <w:sz w:val="28"/>
            <w:szCs w:val="26"/>
            <w:rPrChange w:id="1785" w:author="Tran Thi Thuy An (SGD)" w:date="2022-04-18T15:50:00Z">
              <w:rPr>
                <w:sz w:val="28"/>
                <w:szCs w:val="26"/>
                <w:highlight w:val="yellow"/>
              </w:rPr>
            </w:rPrChange>
          </w:rPr>
          <w:t xml:space="preserve"> thông báo cho </w:t>
        </w:r>
      </w:ins>
      <w:ins w:id="1786" w:author="Tran Thi Thuy An (SGD)" w:date="2022-04-15T09:36:00Z">
        <w:r w:rsidRPr="001B011F">
          <w:rPr>
            <w:color w:val="000000" w:themeColor="text1"/>
            <w:sz w:val="28"/>
            <w:szCs w:val="26"/>
            <w:rPrChange w:id="1787" w:author="Tran Thi Thuy An (SGD)" w:date="2022-04-18T15:50:00Z">
              <w:rPr>
                <w:sz w:val="28"/>
                <w:szCs w:val="26"/>
                <w:highlight w:val="yellow"/>
              </w:rPr>
            </w:rPrChange>
          </w:rPr>
          <w:t>Ngân hàng Nhà nước</w:t>
        </w:r>
      </w:ins>
      <w:ins w:id="1788" w:author="Tran Thi Thuy An (SGD)" w:date="2022-04-15T09:35:00Z">
        <w:r w:rsidRPr="001B011F">
          <w:rPr>
            <w:color w:val="000000" w:themeColor="text1"/>
            <w:sz w:val="28"/>
            <w:szCs w:val="26"/>
            <w:rPrChange w:id="1789" w:author="Tran Thi Thuy An (SGD)" w:date="2022-04-18T15:50:00Z">
              <w:rPr>
                <w:sz w:val="28"/>
                <w:szCs w:val="26"/>
                <w:highlight w:val="yellow"/>
              </w:rPr>
            </w:rPrChange>
          </w:rPr>
          <w:t xml:space="preserve"> chi nhánh tỉnh, thành phố nơ</w:t>
        </w:r>
        <w:r w:rsidR="002964CD" w:rsidRPr="001B011F">
          <w:rPr>
            <w:color w:val="000000" w:themeColor="text1"/>
            <w:sz w:val="28"/>
            <w:szCs w:val="26"/>
          </w:rPr>
          <w:t>i thực hiện giải ngân khoản vay</w:t>
        </w:r>
        <w:r w:rsidRPr="001B011F">
          <w:rPr>
            <w:color w:val="000000" w:themeColor="text1"/>
            <w:sz w:val="28"/>
            <w:szCs w:val="26"/>
            <w:rPrChange w:id="1790" w:author="Tran Thi Thuy An (SGD)" w:date="2022-04-18T15:50:00Z">
              <w:rPr>
                <w:sz w:val="28"/>
                <w:szCs w:val="26"/>
                <w:highlight w:val="yellow"/>
              </w:rPr>
            </w:rPrChange>
          </w:rPr>
          <w:t>.</w:t>
        </w:r>
      </w:ins>
    </w:p>
    <w:p w:rsidR="00E65DBC" w:rsidRPr="001B011F" w:rsidRDefault="00F50650" w:rsidP="00E65DBC">
      <w:pPr>
        <w:spacing w:before="100"/>
        <w:ind w:firstLine="720"/>
        <w:jc w:val="both"/>
        <w:rPr>
          <w:ins w:id="1791" w:author="Tran Thi Thuy An (SGD)" w:date="2022-04-06T17:32:00Z"/>
          <w:color w:val="000000" w:themeColor="text1"/>
          <w:sz w:val="28"/>
          <w:szCs w:val="26"/>
        </w:rPr>
      </w:pPr>
      <w:ins w:id="1792" w:author="Tran Thi Thuy An (SGD)" w:date="2022-04-13T14:42:00Z">
        <w:r w:rsidRPr="001B011F">
          <w:rPr>
            <w:color w:val="000000" w:themeColor="text1"/>
            <w:sz w:val="28"/>
            <w:szCs w:val="28"/>
            <w:lang w:val="vi-VN"/>
          </w:rPr>
          <w:t xml:space="preserve"> </w:t>
        </w:r>
      </w:ins>
      <w:del w:id="1793" w:author="Tran Thi Thuy An (SGD)" w:date="2022-04-13T14:42:00Z">
        <w:r w:rsidR="009D07F3" w:rsidRPr="001B011F" w:rsidDel="00F50650">
          <w:rPr>
            <w:color w:val="000000" w:themeColor="text1"/>
            <w:sz w:val="28"/>
            <w:szCs w:val="28"/>
            <w:lang w:val="vi-VN"/>
          </w:rPr>
          <w:delText xml:space="preserve">1. </w:delText>
        </w:r>
        <w:r w:rsidR="00B97675" w:rsidRPr="001B011F" w:rsidDel="00F50650">
          <w:rPr>
            <w:color w:val="000000" w:themeColor="text1"/>
            <w:sz w:val="28"/>
            <w:szCs w:val="28"/>
            <w:lang w:val="vi-VN"/>
          </w:rPr>
          <w:delText xml:space="preserve">Sau khi thành viên gửi </w:delText>
        </w:r>
        <w:r w:rsidR="00B11A37" w:rsidRPr="001B011F" w:rsidDel="00F50650">
          <w:rPr>
            <w:color w:val="000000" w:themeColor="text1"/>
            <w:sz w:val="28"/>
            <w:szCs w:val="28"/>
            <w:lang w:val="vi-VN"/>
          </w:rPr>
          <w:delText>Ngân hàng Nhà nước</w:delText>
        </w:r>
        <w:r w:rsidR="009333ED" w:rsidRPr="001B011F" w:rsidDel="00F50650">
          <w:rPr>
            <w:color w:val="000000" w:themeColor="text1"/>
            <w:sz w:val="28"/>
            <w:szCs w:val="28"/>
            <w:lang w:val="vi-VN"/>
          </w:rPr>
          <w:delText xml:space="preserve"> </w:delText>
        </w:r>
        <w:r w:rsidR="00B97675" w:rsidRPr="001B011F" w:rsidDel="00F50650">
          <w:rPr>
            <w:color w:val="000000" w:themeColor="text1"/>
            <w:sz w:val="28"/>
            <w:szCs w:val="28"/>
            <w:lang w:val="vi-VN"/>
          </w:rPr>
          <w:delText>đề nghị vay vốn bằng cầm cố giấy tờ có giá hoặc</w:delText>
        </w:r>
        <w:r w:rsidR="009333ED" w:rsidRPr="001B011F" w:rsidDel="00F50650">
          <w:rPr>
            <w:color w:val="000000" w:themeColor="text1"/>
            <w:sz w:val="28"/>
            <w:szCs w:val="28"/>
            <w:lang w:val="vi-VN"/>
          </w:rPr>
          <w:delText xml:space="preserve"> </w:delText>
        </w:r>
        <w:r w:rsidR="006E1968" w:rsidRPr="001B011F" w:rsidDel="00F50650">
          <w:rPr>
            <w:color w:val="000000" w:themeColor="text1"/>
            <w:sz w:val="28"/>
            <w:szCs w:val="28"/>
            <w:lang w:val="vi-VN"/>
          </w:rPr>
          <w:delText>tái cấp vốn</w:delText>
        </w:r>
        <w:r w:rsidR="009333ED" w:rsidRPr="001B011F" w:rsidDel="00F50650">
          <w:rPr>
            <w:color w:val="000000" w:themeColor="text1"/>
            <w:sz w:val="28"/>
            <w:szCs w:val="28"/>
            <w:lang w:val="vi-VN"/>
          </w:rPr>
          <w:delText xml:space="preserve"> </w:delText>
        </w:r>
        <w:r w:rsidR="003839FB" w:rsidRPr="001B011F" w:rsidDel="00F50650">
          <w:rPr>
            <w:color w:val="000000" w:themeColor="text1"/>
            <w:sz w:val="28"/>
            <w:szCs w:val="28"/>
            <w:lang w:val="vi-VN"/>
          </w:rPr>
          <w:delText xml:space="preserve">trên cơ sở </w:delText>
        </w:r>
      </w:del>
      <w:del w:id="1794" w:author="Tran Thi Thuy An (SGD)" w:date="2022-04-08T15:59:00Z">
        <w:r w:rsidR="003839FB" w:rsidRPr="001B011F" w:rsidDel="00D4152B">
          <w:rPr>
            <w:color w:val="000000" w:themeColor="text1"/>
            <w:sz w:val="28"/>
            <w:szCs w:val="28"/>
            <w:lang w:val="vi-VN"/>
          </w:rPr>
          <w:delText>trái phiếu đặc biệt, trái phiếu mua nợ theo giá thị trường của VAMC</w:delText>
        </w:r>
      </w:del>
      <w:del w:id="1795" w:author="Tran Thi Thuy An (SGD)" w:date="2022-04-13T14:42:00Z">
        <w:r w:rsidR="00C60E65" w:rsidRPr="001B011F" w:rsidDel="00F50650">
          <w:rPr>
            <w:color w:val="000000" w:themeColor="text1"/>
            <w:sz w:val="28"/>
            <w:szCs w:val="28"/>
            <w:lang w:val="vi-VN"/>
          </w:rPr>
          <w:delText xml:space="preserve"> và </w:delText>
        </w:r>
        <w:r w:rsidR="00B11A37" w:rsidRPr="001B011F" w:rsidDel="00F50650">
          <w:rPr>
            <w:color w:val="000000" w:themeColor="text1"/>
            <w:sz w:val="28"/>
            <w:szCs w:val="28"/>
            <w:lang w:val="vi-VN"/>
          </w:rPr>
          <w:delText>Ngân hàng Nhà nước</w:delText>
        </w:r>
        <w:r w:rsidR="00C60E65" w:rsidRPr="001B011F" w:rsidDel="00F50650">
          <w:rPr>
            <w:color w:val="000000" w:themeColor="text1"/>
            <w:sz w:val="28"/>
            <w:szCs w:val="28"/>
            <w:lang w:val="vi-VN"/>
          </w:rPr>
          <w:delText xml:space="preserve"> chấp nhận đề nghị của thành viên</w:delText>
        </w:r>
        <w:r w:rsidR="00844AD5" w:rsidRPr="001B011F" w:rsidDel="00F50650">
          <w:rPr>
            <w:color w:val="000000" w:themeColor="text1"/>
            <w:sz w:val="28"/>
            <w:szCs w:val="28"/>
            <w:lang w:val="vi-VN"/>
          </w:rPr>
          <w:delText>,</w:delText>
        </w:r>
        <w:r w:rsidR="009333ED" w:rsidRPr="001B011F" w:rsidDel="00F50650">
          <w:rPr>
            <w:color w:val="000000" w:themeColor="text1"/>
            <w:sz w:val="28"/>
            <w:szCs w:val="28"/>
            <w:lang w:val="vi-VN"/>
          </w:rPr>
          <w:delText xml:space="preserve"> </w:delText>
        </w:r>
        <w:r w:rsidR="00224244" w:rsidRPr="001B011F" w:rsidDel="00F50650">
          <w:rPr>
            <w:color w:val="000000" w:themeColor="text1"/>
            <w:sz w:val="28"/>
            <w:szCs w:val="28"/>
            <w:lang w:val="vi-VN"/>
          </w:rPr>
          <w:delText>thành viên</w:delText>
        </w:r>
        <w:r w:rsidR="00ED77C8" w:rsidRPr="001B011F" w:rsidDel="00F50650">
          <w:rPr>
            <w:color w:val="000000" w:themeColor="text1"/>
            <w:sz w:val="28"/>
            <w:szCs w:val="28"/>
            <w:lang w:val="vi-VN"/>
          </w:rPr>
          <w:delText xml:space="preserve"> chuyển giao các </w:delText>
        </w:r>
        <w:r w:rsidR="00844AD5" w:rsidRPr="001B011F" w:rsidDel="00F50650">
          <w:rPr>
            <w:color w:val="000000" w:themeColor="text1"/>
            <w:sz w:val="28"/>
            <w:szCs w:val="28"/>
            <w:lang w:val="vi-VN"/>
          </w:rPr>
          <w:delText>giấy tờ có giá</w:delText>
        </w:r>
        <w:r w:rsidR="009333ED" w:rsidRPr="001B011F" w:rsidDel="00F50650">
          <w:rPr>
            <w:color w:val="000000" w:themeColor="text1"/>
            <w:sz w:val="28"/>
            <w:szCs w:val="28"/>
            <w:lang w:val="vi-VN"/>
          </w:rPr>
          <w:delText xml:space="preserve"> </w:delText>
        </w:r>
        <w:r w:rsidR="00ED77C8" w:rsidRPr="001B011F" w:rsidDel="00F50650">
          <w:rPr>
            <w:color w:val="000000" w:themeColor="text1"/>
            <w:sz w:val="28"/>
            <w:szCs w:val="28"/>
            <w:lang w:val="vi-VN"/>
          </w:rPr>
          <w:delText>làm tài sản cầm cố</w:delText>
        </w:r>
      </w:del>
      <w:ins w:id="1796" w:author="Truong Nguyen" w:date="2016-03-21T14:22:00Z">
        <w:del w:id="1797" w:author="Tran Thi Thuy An (SGD)" w:date="2022-04-13T14:42:00Z">
          <w:r w:rsidR="00814425" w:rsidRPr="001B011F" w:rsidDel="00F50650">
            <w:rPr>
              <w:color w:val="000000" w:themeColor="text1"/>
              <w:sz w:val="28"/>
              <w:szCs w:val="28"/>
              <w:lang w:val="vi-VN"/>
              <w:rPrChange w:id="1798" w:author="Tran Thi Thuy An (SGD)" w:date="2022-04-18T15:50:00Z">
                <w:rPr>
                  <w:sz w:val="28"/>
                  <w:szCs w:val="28"/>
                  <w:lang w:val="en-US"/>
                </w:rPr>
              </w:rPrChange>
            </w:rPr>
            <w:delText xml:space="preserve"> hoặc </w:delText>
          </w:r>
        </w:del>
      </w:ins>
      <w:ins w:id="1799" w:author="Truong Nguyen" w:date="2016-03-28T13:24:00Z">
        <w:del w:id="1800" w:author="Tran Thi Thuy An (SGD)" w:date="2022-04-08T15:59:00Z">
          <w:r w:rsidR="00814425" w:rsidRPr="001B011F" w:rsidDel="00A80C00">
            <w:rPr>
              <w:color w:val="000000" w:themeColor="text1"/>
              <w:sz w:val="28"/>
              <w:szCs w:val="28"/>
              <w:lang w:val="vi-VN"/>
              <w:rPrChange w:id="1801" w:author="Tran Thi Thuy An (SGD)" w:date="2022-04-18T15:50:00Z">
                <w:rPr>
                  <w:sz w:val="28"/>
                  <w:szCs w:val="28"/>
                  <w:lang w:val="en-US"/>
                </w:rPr>
              </w:rPrChange>
            </w:rPr>
            <w:delText>t</w:delText>
          </w:r>
        </w:del>
      </w:ins>
      <w:ins w:id="1802" w:author="Truong Nguyen" w:date="2016-03-21T14:22:00Z">
        <w:del w:id="1803" w:author="Tran Thi Thuy An (SGD)" w:date="2022-04-08T15:59:00Z">
          <w:r w:rsidR="00814425" w:rsidRPr="001B011F" w:rsidDel="00A80C00">
            <w:rPr>
              <w:color w:val="000000" w:themeColor="text1"/>
              <w:sz w:val="28"/>
              <w:szCs w:val="28"/>
              <w:lang w:val="vi-VN"/>
              <w:rPrChange w:id="1804" w:author="Tran Thi Thuy An (SGD)" w:date="2022-04-18T15:50:00Z">
                <w:rPr>
                  <w:sz w:val="28"/>
                  <w:szCs w:val="28"/>
                  <w:lang w:val="en-US"/>
                </w:rPr>
              </w:rPrChange>
            </w:rPr>
            <w:delText>rái phiếu đặc biệt, trái phiếu mua nợ theo giá trị thị trường của VAMC</w:delText>
          </w:r>
        </w:del>
      </w:ins>
      <w:del w:id="1805" w:author="Tran Thi Thuy An (SGD)" w:date="2022-04-13T14:42:00Z">
        <w:r w:rsidR="00ED77C8" w:rsidRPr="001B011F" w:rsidDel="00F50650">
          <w:rPr>
            <w:color w:val="000000" w:themeColor="text1"/>
            <w:sz w:val="28"/>
            <w:szCs w:val="28"/>
            <w:lang w:val="vi-VN"/>
          </w:rPr>
          <w:delText xml:space="preserve"> cho </w:delText>
        </w:r>
        <w:r w:rsidR="007769AA" w:rsidRPr="001B011F" w:rsidDel="00F50650">
          <w:rPr>
            <w:color w:val="000000" w:themeColor="text1"/>
            <w:sz w:val="28"/>
            <w:szCs w:val="28"/>
            <w:lang w:val="vi-VN"/>
          </w:rPr>
          <w:delText>Ngân hàng Nhà nước</w:delText>
        </w:r>
        <w:r w:rsidR="00ED77C8" w:rsidRPr="001B011F" w:rsidDel="00F50650">
          <w:rPr>
            <w:color w:val="000000" w:themeColor="text1"/>
            <w:sz w:val="28"/>
            <w:szCs w:val="28"/>
            <w:lang w:val="vi-VN"/>
          </w:rPr>
          <w:delText xml:space="preserve">. </w:delText>
        </w:r>
        <w:r w:rsidR="007769AA" w:rsidRPr="001B011F" w:rsidDel="00F50650">
          <w:rPr>
            <w:color w:val="000000" w:themeColor="text1"/>
            <w:sz w:val="28"/>
            <w:szCs w:val="28"/>
            <w:lang w:val="vi-VN"/>
          </w:rPr>
          <w:delText>Ngân hàng Nhà nước</w:delText>
        </w:r>
        <w:r w:rsidR="004B5A18" w:rsidRPr="001B011F" w:rsidDel="00F50650">
          <w:rPr>
            <w:color w:val="000000" w:themeColor="text1"/>
            <w:sz w:val="28"/>
            <w:szCs w:val="28"/>
            <w:lang w:val="vi-VN"/>
          </w:rPr>
          <w:delText xml:space="preserve"> (Sở Giao dịch)</w:delText>
        </w:r>
        <w:r w:rsidR="00ED77C8" w:rsidRPr="001B011F" w:rsidDel="00F50650">
          <w:rPr>
            <w:color w:val="000000" w:themeColor="text1"/>
            <w:sz w:val="28"/>
            <w:szCs w:val="28"/>
            <w:lang w:val="vi-VN"/>
          </w:rPr>
          <w:delText xml:space="preserve"> thực hiện phong tỏa và chuyển </w:delText>
        </w:r>
        <w:r w:rsidR="00844AD5" w:rsidRPr="001B011F" w:rsidDel="00F50650">
          <w:rPr>
            <w:color w:val="000000" w:themeColor="text1"/>
            <w:sz w:val="28"/>
            <w:szCs w:val="28"/>
            <w:lang w:val="vi-VN"/>
          </w:rPr>
          <w:delText>giấy tờ có giá</w:delText>
        </w:r>
        <w:r w:rsidR="00814E85" w:rsidRPr="001B011F" w:rsidDel="00F50650">
          <w:rPr>
            <w:color w:val="000000" w:themeColor="text1"/>
            <w:sz w:val="28"/>
            <w:szCs w:val="28"/>
            <w:lang w:val="vi-VN"/>
          </w:rPr>
          <w:delText xml:space="preserve"> </w:delText>
        </w:r>
        <w:r w:rsidR="004B62DA" w:rsidRPr="001B011F" w:rsidDel="00F50650">
          <w:rPr>
            <w:color w:val="000000" w:themeColor="text1"/>
            <w:sz w:val="28"/>
            <w:szCs w:val="28"/>
            <w:lang w:val="vi-VN"/>
          </w:rPr>
          <w:delText>từ T</w:delText>
        </w:r>
        <w:r w:rsidR="00ED77C8" w:rsidRPr="001B011F" w:rsidDel="00F50650">
          <w:rPr>
            <w:color w:val="000000" w:themeColor="text1"/>
            <w:sz w:val="28"/>
            <w:szCs w:val="28"/>
            <w:lang w:val="vi-VN"/>
          </w:rPr>
          <w:delText xml:space="preserve">ài khoản </w:delText>
        </w:r>
        <w:r w:rsidR="00844AD5" w:rsidRPr="001B011F" w:rsidDel="00F50650">
          <w:rPr>
            <w:color w:val="000000" w:themeColor="text1"/>
            <w:sz w:val="28"/>
            <w:szCs w:val="28"/>
            <w:lang w:val="vi-VN"/>
          </w:rPr>
          <w:delText>giấy tờ có giá</w:delText>
        </w:r>
        <w:r w:rsidR="00CC3CF7" w:rsidRPr="001B011F" w:rsidDel="00F50650">
          <w:rPr>
            <w:color w:val="000000" w:themeColor="text1"/>
            <w:sz w:val="28"/>
            <w:szCs w:val="28"/>
            <w:lang w:val="vi-VN"/>
          </w:rPr>
          <w:delText xml:space="preserve"> khách hàng gửi</w:delText>
        </w:r>
        <w:r w:rsidR="00240383" w:rsidRPr="001B011F" w:rsidDel="00F50650">
          <w:rPr>
            <w:color w:val="000000" w:themeColor="text1"/>
            <w:sz w:val="28"/>
            <w:szCs w:val="28"/>
            <w:lang w:val="vi-VN"/>
          </w:rPr>
          <w:delText xml:space="preserve"> </w:delText>
        </w:r>
        <w:r w:rsidR="00ED77C8" w:rsidRPr="001B011F" w:rsidDel="00F50650">
          <w:rPr>
            <w:color w:val="000000" w:themeColor="text1"/>
            <w:sz w:val="28"/>
            <w:szCs w:val="28"/>
            <w:lang w:val="vi-VN"/>
          </w:rPr>
          <w:delText xml:space="preserve">lưu ký của </w:delText>
        </w:r>
        <w:r w:rsidR="00224244" w:rsidRPr="001B011F" w:rsidDel="00F50650">
          <w:rPr>
            <w:color w:val="000000" w:themeColor="text1"/>
            <w:sz w:val="28"/>
            <w:szCs w:val="28"/>
            <w:lang w:val="vi-VN"/>
          </w:rPr>
          <w:delText>thành viên</w:delText>
        </w:r>
        <w:r w:rsidR="00AC7D84" w:rsidRPr="001B011F" w:rsidDel="00F50650">
          <w:rPr>
            <w:color w:val="000000" w:themeColor="text1"/>
            <w:sz w:val="28"/>
            <w:szCs w:val="28"/>
            <w:lang w:val="vi-VN"/>
          </w:rPr>
          <w:delText xml:space="preserve"> sang T</w:delText>
        </w:r>
        <w:r w:rsidR="00ED77C8" w:rsidRPr="001B011F" w:rsidDel="00F50650">
          <w:rPr>
            <w:color w:val="000000" w:themeColor="text1"/>
            <w:sz w:val="28"/>
            <w:szCs w:val="28"/>
            <w:lang w:val="vi-VN"/>
          </w:rPr>
          <w:delText xml:space="preserve">ài khoản </w:delText>
        </w:r>
        <w:r w:rsidR="00844AD5" w:rsidRPr="001B011F" w:rsidDel="00F50650">
          <w:rPr>
            <w:color w:val="000000" w:themeColor="text1"/>
            <w:sz w:val="28"/>
            <w:szCs w:val="28"/>
            <w:lang w:val="vi-VN"/>
          </w:rPr>
          <w:delText>giấy tờ có giá</w:delText>
        </w:r>
        <w:r w:rsidR="00240383" w:rsidRPr="001B011F" w:rsidDel="00F50650">
          <w:rPr>
            <w:color w:val="000000" w:themeColor="text1"/>
            <w:sz w:val="28"/>
            <w:szCs w:val="28"/>
            <w:lang w:val="vi-VN"/>
          </w:rPr>
          <w:delText xml:space="preserve"> </w:delText>
        </w:r>
        <w:r w:rsidR="00ED77C8" w:rsidRPr="001B011F" w:rsidDel="00F50650">
          <w:rPr>
            <w:color w:val="000000" w:themeColor="text1"/>
            <w:sz w:val="28"/>
            <w:szCs w:val="28"/>
            <w:lang w:val="vi-VN"/>
          </w:rPr>
          <w:delText xml:space="preserve">cầm cố của </w:delText>
        </w:r>
        <w:r w:rsidR="00224244" w:rsidRPr="001B011F" w:rsidDel="00F50650">
          <w:rPr>
            <w:color w:val="000000" w:themeColor="text1"/>
            <w:sz w:val="28"/>
            <w:szCs w:val="28"/>
            <w:lang w:val="vi-VN"/>
          </w:rPr>
          <w:delText>thành viên</w:delText>
        </w:r>
        <w:r w:rsidR="00ED77C8" w:rsidRPr="001B011F" w:rsidDel="00F50650">
          <w:rPr>
            <w:color w:val="000000" w:themeColor="text1"/>
            <w:sz w:val="28"/>
            <w:szCs w:val="28"/>
            <w:lang w:val="vi-VN"/>
          </w:rPr>
          <w:delText xml:space="preserve"> tại </w:delText>
        </w:r>
        <w:r w:rsidR="007769AA" w:rsidRPr="001B011F" w:rsidDel="00F50650">
          <w:rPr>
            <w:color w:val="000000" w:themeColor="text1"/>
            <w:sz w:val="28"/>
            <w:szCs w:val="28"/>
            <w:lang w:val="vi-VN"/>
          </w:rPr>
          <w:delText>Ngân hàng Nhà nước</w:delText>
        </w:r>
        <w:r w:rsidR="004B5A18" w:rsidRPr="001B011F" w:rsidDel="00F50650">
          <w:rPr>
            <w:color w:val="000000" w:themeColor="text1"/>
            <w:sz w:val="28"/>
            <w:szCs w:val="28"/>
            <w:lang w:val="vi-VN"/>
          </w:rPr>
          <w:delText xml:space="preserve">, đồng thời chuyển số tiền cho vay </w:delText>
        </w:r>
        <w:r w:rsidR="00764129" w:rsidRPr="001B011F" w:rsidDel="00F50650">
          <w:rPr>
            <w:color w:val="000000" w:themeColor="text1"/>
            <w:sz w:val="28"/>
            <w:szCs w:val="28"/>
            <w:lang w:val="vi-VN"/>
          </w:rPr>
          <w:delText xml:space="preserve">vào tài khoản tiền gửi </w:delText>
        </w:r>
        <w:r w:rsidR="001D7537" w:rsidRPr="001B011F" w:rsidDel="00F50650">
          <w:rPr>
            <w:color w:val="000000" w:themeColor="text1"/>
            <w:sz w:val="28"/>
            <w:szCs w:val="28"/>
            <w:lang w:val="vi-VN"/>
          </w:rPr>
          <w:delText xml:space="preserve">của </w:delText>
        </w:r>
        <w:r w:rsidR="00224244" w:rsidRPr="001B011F" w:rsidDel="00F50650">
          <w:rPr>
            <w:color w:val="000000" w:themeColor="text1"/>
            <w:sz w:val="28"/>
            <w:szCs w:val="28"/>
            <w:lang w:val="vi-VN"/>
          </w:rPr>
          <w:delText>thành viên</w:delText>
        </w:r>
        <w:r w:rsidR="00240383" w:rsidRPr="001B011F" w:rsidDel="00F50650">
          <w:rPr>
            <w:color w:val="000000" w:themeColor="text1"/>
            <w:sz w:val="28"/>
            <w:szCs w:val="28"/>
            <w:lang w:val="vi-VN"/>
          </w:rPr>
          <w:delText xml:space="preserve"> </w:delText>
        </w:r>
        <w:r w:rsidR="00C45E03" w:rsidRPr="001B011F" w:rsidDel="00F50650">
          <w:rPr>
            <w:color w:val="000000" w:themeColor="text1"/>
            <w:sz w:val="28"/>
            <w:szCs w:val="28"/>
            <w:lang w:val="vi-VN"/>
          </w:rPr>
          <w:delText xml:space="preserve">tại </w:delText>
        </w:r>
        <w:r w:rsidR="007769AA" w:rsidRPr="001B011F" w:rsidDel="00F50650">
          <w:rPr>
            <w:color w:val="000000" w:themeColor="text1"/>
            <w:sz w:val="28"/>
            <w:szCs w:val="28"/>
            <w:lang w:val="vi-VN"/>
          </w:rPr>
          <w:delText>Ngân hàng Nhà nước</w:delText>
        </w:r>
        <w:r w:rsidR="00ED77C8" w:rsidRPr="001B011F" w:rsidDel="00F50650">
          <w:rPr>
            <w:color w:val="000000" w:themeColor="text1"/>
            <w:sz w:val="28"/>
            <w:szCs w:val="28"/>
            <w:lang w:val="vi-VN"/>
          </w:rPr>
          <w:delText>.</w:delText>
        </w:r>
      </w:del>
      <w:ins w:id="1806" w:author="Tran Thi Thuy An (SGD)" w:date="2022-04-13T14:42:00Z">
        <w:r w:rsidRPr="001B011F">
          <w:rPr>
            <w:color w:val="000000" w:themeColor="text1"/>
            <w:sz w:val="28"/>
            <w:szCs w:val="28"/>
            <w:lang w:val="en-US"/>
          </w:rPr>
          <w:t>2</w:t>
        </w:r>
      </w:ins>
      <w:ins w:id="1807" w:author="Tran Thi Thuy An (SGD)" w:date="2022-04-06T17:32:00Z">
        <w:r w:rsidR="00E65DBC" w:rsidRPr="001B011F">
          <w:rPr>
            <w:color w:val="000000" w:themeColor="text1"/>
            <w:sz w:val="28"/>
            <w:szCs w:val="26"/>
          </w:rPr>
          <w:t xml:space="preserve">. Trường hợp thành viên có nhu cầu đổi giấy tờ có giá, căn cứ vào Giấy đề nghị đổi giấy tờ có giá (Phụ lục 2b/LK), Ngân hàng Nhà nuớc (Sở Giao dịch) thực hiện kiểm tra và hạch toán theo quy định </w:t>
        </w:r>
      </w:ins>
      <w:ins w:id="1808" w:author="Tran Thi Thuy An (SGD)" w:date="2022-04-15T09:49:00Z">
        <w:r w:rsidR="0048572D" w:rsidRPr="001B011F">
          <w:rPr>
            <w:color w:val="000000" w:themeColor="text1"/>
            <w:sz w:val="28"/>
            <w:szCs w:val="26"/>
            <w:rPrChange w:id="1809" w:author="Tran Thi Thuy An (SGD)" w:date="2022-04-18T15:50:00Z">
              <w:rPr>
                <w:sz w:val="28"/>
                <w:szCs w:val="26"/>
                <w:highlight w:val="yellow"/>
              </w:rPr>
            </w:rPrChange>
          </w:rPr>
          <w:t>bảo đảm</w:t>
        </w:r>
      </w:ins>
      <w:ins w:id="1810" w:author="Tran Thi Thuy An (SGD)" w:date="2022-04-06T17:32:00Z">
        <w:r w:rsidR="00E65DBC" w:rsidRPr="001B011F">
          <w:rPr>
            <w:color w:val="000000" w:themeColor="text1"/>
            <w:sz w:val="28"/>
            <w:szCs w:val="26"/>
          </w:rPr>
          <w:t xml:space="preserve"> nguyên tắc giải tỏa tài sản </w:t>
        </w:r>
      </w:ins>
      <w:ins w:id="1811" w:author="Tran Thi Thuy An (SGD)" w:date="2022-04-15T09:49:00Z">
        <w:r w:rsidR="0048572D" w:rsidRPr="001B011F">
          <w:rPr>
            <w:color w:val="000000" w:themeColor="text1"/>
            <w:sz w:val="28"/>
            <w:szCs w:val="26"/>
            <w:rPrChange w:id="1812" w:author="Tran Thi Thuy An (SGD)" w:date="2022-04-18T15:50:00Z">
              <w:rPr>
                <w:sz w:val="28"/>
                <w:szCs w:val="26"/>
                <w:highlight w:val="yellow"/>
              </w:rPr>
            </w:rPrChange>
          </w:rPr>
          <w:t>bảo đảm</w:t>
        </w:r>
      </w:ins>
      <w:ins w:id="1813" w:author="Tran Thi Thuy An (SGD)" w:date="2022-04-06T17:32:00Z">
        <w:r w:rsidR="00E65DBC" w:rsidRPr="001B011F">
          <w:rPr>
            <w:color w:val="000000" w:themeColor="text1"/>
            <w:sz w:val="28"/>
            <w:szCs w:val="26"/>
          </w:rPr>
          <w:t xml:space="preserve"> sau khi đã hoàn thành việc bổ sung tài sản </w:t>
        </w:r>
      </w:ins>
      <w:ins w:id="1814" w:author="Tran Thi Thuy An (SGD)" w:date="2022-04-15T09:49:00Z">
        <w:r w:rsidR="0048572D" w:rsidRPr="001B011F">
          <w:rPr>
            <w:color w:val="000000" w:themeColor="text1"/>
            <w:sz w:val="28"/>
            <w:szCs w:val="26"/>
            <w:rPrChange w:id="1815" w:author="Tran Thi Thuy An (SGD)" w:date="2022-04-18T15:50:00Z">
              <w:rPr>
                <w:sz w:val="28"/>
                <w:szCs w:val="26"/>
                <w:highlight w:val="yellow"/>
              </w:rPr>
            </w:rPrChange>
          </w:rPr>
          <w:t>bảo đảm</w:t>
        </w:r>
      </w:ins>
      <w:ins w:id="1816" w:author="Tran Thi Thuy An (SGD)" w:date="2022-04-06T17:32:00Z">
        <w:r w:rsidR="00E65DBC" w:rsidRPr="001B011F">
          <w:rPr>
            <w:color w:val="000000" w:themeColor="text1"/>
            <w:sz w:val="28"/>
            <w:szCs w:val="26"/>
          </w:rPr>
          <w:t xml:space="preserve"> mới.</w:t>
        </w:r>
      </w:ins>
    </w:p>
    <w:p w:rsidR="009910E3" w:rsidRPr="001B011F" w:rsidRDefault="00F50650">
      <w:pPr>
        <w:spacing w:before="100"/>
        <w:ind w:firstLine="720"/>
        <w:jc w:val="both"/>
        <w:rPr>
          <w:color w:val="000000" w:themeColor="text1"/>
          <w:sz w:val="28"/>
          <w:szCs w:val="28"/>
          <w:lang w:val="vi-VN"/>
        </w:rPr>
        <w:pPrChange w:id="1817" w:author="Truong Nguyen" w:date="2016-03-30T08:26:00Z">
          <w:pPr>
            <w:spacing w:before="120"/>
            <w:ind w:firstLine="720"/>
            <w:jc w:val="both"/>
          </w:pPr>
        </w:pPrChange>
      </w:pPr>
      <w:ins w:id="1818" w:author="Tran Thi Thuy An (SGD)" w:date="2022-04-13T14:42:00Z">
        <w:r w:rsidRPr="001B011F">
          <w:rPr>
            <w:color w:val="000000" w:themeColor="text1"/>
            <w:sz w:val="28"/>
            <w:szCs w:val="26"/>
            <w:rPrChange w:id="1819" w:author="Tran Thi Thuy An (SGD)" w:date="2022-04-18T15:50:00Z">
              <w:rPr>
                <w:sz w:val="28"/>
                <w:szCs w:val="26"/>
                <w:highlight w:val="yellow"/>
              </w:rPr>
            </w:rPrChange>
          </w:rPr>
          <w:t>3</w:t>
        </w:r>
      </w:ins>
      <w:ins w:id="1820" w:author="Tran Thi Thuy An (SGD)" w:date="2022-04-06T17:32:00Z">
        <w:r w:rsidR="00E65DBC" w:rsidRPr="001B011F">
          <w:rPr>
            <w:color w:val="000000" w:themeColor="text1"/>
            <w:sz w:val="28"/>
            <w:szCs w:val="26"/>
          </w:rPr>
          <w:t>. Trường hợp thành viên hoàn trả đầy đủ nợ gốc và lãi, căn cứ vào đề nghị hoàn trả của thành viên và chứng từ thanh toán, Ngân hàng Nhà nước (Sở Giao dịch) thực hiện giải tỏa và chuyển giấy tờ có giá từ Tài khoản giấy tờ có giá</w:t>
        </w:r>
      </w:ins>
      <w:ins w:id="1821" w:author="Tran Thi Thuy An (SGD)" w:date="2022-05-12T10:35:00Z">
        <w:r w:rsidR="002964CD" w:rsidRPr="001B011F">
          <w:rPr>
            <w:color w:val="000000" w:themeColor="text1"/>
            <w:sz w:val="28"/>
            <w:szCs w:val="26"/>
          </w:rPr>
          <w:t xml:space="preserve"> </w:t>
        </w:r>
      </w:ins>
      <w:ins w:id="1822" w:author="Tran Thi Thuy An (SGD)" w:date="2022-04-06T17:32:00Z">
        <w:r w:rsidR="00E65DBC" w:rsidRPr="001B011F">
          <w:rPr>
            <w:color w:val="000000" w:themeColor="text1"/>
            <w:sz w:val="28"/>
            <w:szCs w:val="26"/>
          </w:rPr>
          <w:t>cầm cố của thành viên sang Tài khoản giấy tờ có giá khách hàng gửi lưu ký của thành viên tại Ngân hàng Nhà nước.</w:t>
        </w:r>
      </w:ins>
    </w:p>
    <w:p w:rsidR="002E290C" w:rsidRPr="001B011F" w:rsidDel="009910E3" w:rsidRDefault="006E72E2">
      <w:pPr>
        <w:spacing w:before="100"/>
        <w:ind w:firstLine="720"/>
        <w:jc w:val="both"/>
        <w:rPr>
          <w:del w:id="1823" w:author="Tran Thi Thuy An (SGD)" w:date="2022-03-24T14:57:00Z"/>
          <w:color w:val="000000" w:themeColor="text1"/>
          <w:sz w:val="28"/>
          <w:szCs w:val="28"/>
          <w:lang w:val="vi-VN"/>
          <w:rPrChange w:id="1824" w:author="Tran Thi Thuy An (SGD)" w:date="2022-05-12T10:06:00Z">
            <w:rPr>
              <w:del w:id="1825" w:author="Tran Thi Thuy An (SGD)" w:date="2022-03-24T14:57:00Z"/>
              <w:sz w:val="28"/>
              <w:szCs w:val="28"/>
              <w:lang w:val="vi-VN"/>
            </w:rPr>
          </w:rPrChange>
        </w:rPr>
        <w:pPrChange w:id="1826" w:author="Truong Nguyen" w:date="2016-03-30T08:26:00Z">
          <w:pPr>
            <w:spacing w:before="120"/>
            <w:ind w:firstLine="720"/>
            <w:jc w:val="both"/>
          </w:pPr>
        </w:pPrChange>
      </w:pPr>
      <w:del w:id="1827" w:author="Tran Thi Thuy An (SGD)" w:date="2022-03-24T14:56:00Z">
        <w:r w:rsidRPr="001B011F" w:rsidDel="009910E3">
          <w:rPr>
            <w:color w:val="000000" w:themeColor="text1"/>
            <w:sz w:val="28"/>
            <w:szCs w:val="28"/>
            <w:lang w:val="vi-VN"/>
            <w:rPrChange w:id="1828" w:author="Tran Thi Thuy An (SGD)" w:date="2022-05-12T10:06:00Z">
              <w:rPr>
                <w:sz w:val="28"/>
                <w:szCs w:val="28"/>
                <w:lang w:val="vi-VN"/>
              </w:rPr>
            </w:rPrChange>
          </w:rPr>
          <w:delText>2.</w:delText>
        </w:r>
        <w:r w:rsidR="00162950" w:rsidRPr="001B011F" w:rsidDel="009910E3">
          <w:rPr>
            <w:color w:val="000000" w:themeColor="text1"/>
            <w:sz w:val="28"/>
            <w:szCs w:val="28"/>
            <w:lang w:val="vi-VN"/>
            <w:rPrChange w:id="1829" w:author="Tran Thi Thuy An (SGD)" w:date="2022-05-12T10:06:00Z">
              <w:rPr>
                <w:sz w:val="28"/>
                <w:szCs w:val="28"/>
                <w:lang w:val="vi-VN"/>
              </w:rPr>
            </w:rPrChange>
          </w:rPr>
          <w:delText xml:space="preserve"> Trường hợp thành viên </w:delText>
        </w:r>
        <w:r w:rsidR="002F5D23" w:rsidRPr="001B011F" w:rsidDel="009910E3">
          <w:rPr>
            <w:color w:val="000000" w:themeColor="text1"/>
            <w:sz w:val="28"/>
            <w:szCs w:val="28"/>
            <w:lang w:val="vi-VN"/>
            <w:rPrChange w:id="1830" w:author="Tran Thi Thuy An (SGD)" w:date="2022-05-12T10:06:00Z">
              <w:rPr>
                <w:sz w:val="28"/>
                <w:szCs w:val="28"/>
                <w:lang w:val="vi-VN"/>
              </w:rPr>
            </w:rPrChange>
          </w:rPr>
          <w:delText>có nhu cầu đổi</w:delText>
        </w:r>
        <w:r w:rsidR="00BB7886" w:rsidRPr="001B011F" w:rsidDel="009910E3">
          <w:rPr>
            <w:color w:val="000000" w:themeColor="text1"/>
            <w:sz w:val="28"/>
            <w:szCs w:val="28"/>
            <w:lang w:val="vi-VN"/>
            <w:rPrChange w:id="1831" w:author="Tran Thi Thuy An (SGD)" w:date="2022-05-12T10:06:00Z">
              <w:rPr>
                <w:sz w:val="28"/>
                <w:szCs w:val="28"/>
                <w:lang w:val="vi-VN"/>
              </w:rPr>
            </w:rPrChange>
          </w:rPr>
          <w:delText xml:space="preserve"> </w:delText>
        </w:r>
        <w:r w:rsidR="00162950" w:rsidRPr="001B011F" w:rsidDel="009910E3">
          <w:rPr>
            <w:color w:val="000000" w:themeColor="text1"/>
            <w:sz w:val="28"/>
            <w:szCs w:val="28"/>
            <w:lang w:val="vi-VN"/>
            <w:rPrChange w:id="1832" w:author="Tran Thi Thuy An (SGD)" w:date="2022-05-12T10:06:00Z">
              <w:rPr>
                <w:sz w:val="28"/>
                <w:szCs w:val="28"/>
                <w:lang w:val="vi-VN"/>
              </w:rPr>
            </w:rPrChange>
          </w:rPr>
          <w:delText>giấy tờ có giá</w:delText>
        </w:r>
        <w:r w:rsidR="00BB7886" w:rsidRPr="001B011F" w:rsidDel="009910E3">
          <w:rPr>
            <w:color w:val="000000" w:themeColor="text1"/>
            <w:sz w:val="28"/>
            <w:szCs w:val="28"/>
            <w:lang w:val="vi-VN"/>
            <w:rPrChange w:id="1833" w:author="Tran Thi Thuy An (SGD)" w:date="2022-05-12T10:06:00Z">
              <w:rPr>
                <w:sz w:val="28"/>
                <w:szCs w:val="28"/>
                <w:lang w:val="vi-VN"/>
              </w:rPr>
            </w:rPrChange>
          </w:rPr>
          <w:delText xml:space="preserve"> </w:delText>
        </w:r>
        <w:r w:rsidR="001759F6" w:rsidRPr="001B011F" w:rsidDel="009910E3">
          <w:rPr>
            <w:color w:val="000000" w:themeColor="text1"/>
            <w:sz w:val="28"/>
            <w:szCs w:val="28"/>
            <w:lang w:val="vi-VN"/>
            <w:rPrChange w:id="1834" w:author="Tran Thi Thuy An (SGD)" w:date="2022-05-12T10:06:00Z">
              <w:rPr>
                <w:sz w:val="28"/>
                <w:szCs w:val="28"/>
                <w:lang w:val="vi-VN"/>
              </w:rPr>
            </w:rPrChange>
          </w:rPr>
          <w:delText>(</w:delText>
        </w:r>
        <w:r w:rsidR="00162950" w:rsidRPr="001B011F" w:rsidDel="009910E3">
          <w:rPr>
            <w:color w:val="000000" w:themeColor="text1"/>
            <w:sz w:val="28"/>
            <w:szCs w:val="28"/>
            <w:lang w:val="vi-VN"/>
            <w:rPrChange w:id="1835" w:author="Tran Thi Thuy An (SGD)" w:date="2022-05-12T10:06:00Z">
              <w:rPr>
                <w:sz w:val="28"/>
                <w:szCs w:val="28"/>
                <w:lang w:val="vi-VN"/>
              </w:rPr>
            </w:rPrChange>
          </w:rPr>
          <w:delText>trong nghiệp vụ cho vay có bảo đảm bằng cầm cố giấy tờ có giá</w:delText>
        </w:r>
        <w:r w:rsidR="001759F6" w:rsidRPr="001B011F" w:rsidDel="009910E3">
          <w:rPr>
            <w:color w:val="000000" w:themeColor="text1"/>
            <w:sz w:val="28"/>
            <w:szCs w:val="28"/>
            <w:lang w:val="vi-VN"/>
            <w:rPrChange w:id="1836" w:author="Tran Thi Thuy An (SGD)" w:date="2022-05-12T10:06:00Z">
              <w:rPr>
                <w:sz w:val="28"/>
                <w:szCs w:val="28"/>
                <w:lang w:val="vi-VN"/>
              </w:rPr>
            </w:rPrChange>
          </w:rPr>
          <w:delText>)</w:delText>
        </w:r>
        <w:r w:rsidR="002F5D23" w:rsidRPr="001B011F" w:rsidDel="009910E3">
          <w:rPr>
            <w:color w:val="000000" w:themeColor="text1"/>
            <w:sz w:val="28"/>
            <w:szCs w:val="28"/>
            <w:lang w:val="vi-VN"/>
            <w:rPrChange w:id="1837" w:author="Tran Thi Thuy An (SGD)" w:date="2022-05-12T10:06:00Z">
              <w:rPr>
                <w:sz w:val="28"/>
                <w:szCs w:val="28"/>
                <w:lang w:val="vi-VN"/>
              </w:rPr>
            </w:rPrChange>
          </w:rPr>
          <w:delText xml:space="preserve"> hoặc</w:delText>
        </w:r>
        <w:r w:rsidR="00BB7886" w:rsidRPr="001B011F" w:rsidDel="009910E3">
          <w:rPr>
            <w:color w:val="000000" w:themeColor="text1"/>
            <w:sz w:val="28"/>
            <w:szCs w:val="28"/>
            <w:lang w:val="vi-VN"/>
            <w:rPrChange w:id="1838" w:author="Tran Thi Thuy An (SGD)" w:date="2022-05-12T10:06:00Z">
              <w:rPr>
                <w:sz w:val="28"/>
                <w:szCs w:val="28"/>
                <w:lang w:val="vi-VN"/>
              </w:rPr>
            </w:rPrChange>
          </w:rPr>
          <w:delText xml:space="preserve"> </w:delText>
        </w:r>
        <w:r w:rsidR="002F5D23" w:rsidRPr="001B011F" w:rsidDel="009910E3">
          <w:rPr>
            <w:color w:val="000000" w:themeColor="text1"/>
            <w:sz w:val="28"/>
            <w:szCs w:val="28"/>
            <w:lang w:val="vi-VN"/>
            <w:rPrChange w:id="1839" w:author="Tran Thi Thuy An (SGD)" w:date="2022-05-12T10:06:00Z">
              <w:rPr>
                <w:sz w:val="28"/>
                <w:szCs w:val="28"/>
                <w:lang w:val="vi-VN"/>
              </w:rPr>
            </w:rPrChange>
          </w:rPr>
          <w:delText>s</w:delText>
        </w:r>
        <w:r w:rsidRPr="001B011F" w:rsidDel="009910E3">
          <w:rPr>
            <w:color w:val="000000" w:themeColor="text1"/>
            <w:sz w:val="28"/>
            <w:szCs w:val="28"/>
            <w:lang w:val="vi-VN"/>
            <w:rPrChange w:id="1840" w:author="Tran Thi Thuy An (SGD)" w:date="2022-05-12T10:06:00Z">
              <w:rPr>
                <w:sz w:val="28"/>
                <w:szCs w:val="28"/>
                <w:lang w:val="vi-VN"/>
              </w:rPr>
            </w:rPrChange>
          </w:rPr>
          <w:delText>au k</w:delText>
        </w:r>
        <w:r w:rsidR="00ED77C8" w:rsidRPr="001B011F" w:rsidDel="009910E3">
          <w:rPr>
            <w:color w:val="000000" w:themeColor="text1"/>
            <w:sz w:val="28"/>
            <w:szCs w:val="28"/>
            <w:lang w:val="vi-VN"/>
            <w:rPrChange w:id="1841" w:author="Tran Thi Thuy An (SGD)" w:date="2022-05-12T10:06:00Z">
              <w:rPr>
                <w:sz w:val="28"/>
                <w:szCs w:val="28"/>
                <w:lang w:val="vi-VN"/>
              </w:rPr>
            </w:rPrChange>
          </w:rPr>
          <w:delText xml:space="preserve">hi </w:delText>
        </w:r>
        <w:r w:rsidR="00224244" w:rsidRPr="001B011F" w:rsidDel="009910E3">
          <w:rPr>
            <w:color w:val="000000" w:themeColor="text1"/>
            <w:sz w:val="28"/>
            <w:szCs w:val="28"/>
            <w:lang w:val="vi-VN"/>
            <w:rPrChange w:id="1842" w:author="Tran Thi Thuy An (SGD)" w:date="2022-05-12T10:06:00Z">
              <w:rPr>
                <w:sz w:val="28"/>
                <w:szCs w:val="28"/>
                <w:lang w:val="vi-VN"/>
              </w:rPr>
            </w:rPrChange>
          </w:rPr>
          <w:delText>thành viên</w:delText>
        </w:r>
        <w:r w:rsidR="00ED77C8" w:rsidRPr="001B011F" w:rsidDel="009910E3">
          <w:rPr>
            <w:color w:val="000000" w:themeColor="text1"/>
            <w:sz w:val="28"/>
            <w:szCs w:val="28"/>
            <w:lang w:val="vi-VN"/>
            <w:rPrChange w:id="1843" w:author="Tran Thi Thuy An (SGD)" w:date="2022-05-12T10:06:00Z">
              <w:rPr>
                <w:sz w:val="28"/>
                <w:szCs w:val="28"/>
                <w:lang w:val="vi-VN"/>
              </w:rPr>
            </w:rPrChange>
          </w:rPr>
          <w:delText xml:space="preserve"> hoàn </w:delText>
        </w:r>
        <w:r w:rsidR="00A3240F" w:rsidRPr="001B011F" w:rsidDel="009910E3">
          <w:rPr>
            <w:color w:val="000000" w:themeColor="text1"/>
            <w:sz w:val="28"/>
            <w:szCs w:val="28"/>
            <w:lang w:val="vi-VN"/>
            <w:rPrChange w:id="1844" w:author="Tran Thi Thuy An (SGD)" w:date="2022-05-12T10:06:00Z">
              <w:rPr>
                <w:sz w:val="28"/>
                <w:szCs w:val="28"/>
                <w:lang w:val="vi-VN"/>
              </w:rPr>
            </w:rPrChange>
          </w:rPr>
          <w:delText xml:space="preserve">trả </w:delText>
        </w:r>
        <w:r w:rsidR="004A0F30" w:rsidRPr="001B011F" w:rsidDel="009910E3">
          <w:rPr>
            <w:color w:val="000000" w:themeColor="text1"/>
            <w:sz w:val="28"/>
            <w:szCs w:val="28"/>
            <w:lang w:val="vi-VN"/>
            <w:rPrChange w:id="1845" w:author="Tran Thi Thuy An (SGD)" w:date="2022-05-12T10:06:00Z">
              <w:rPr>
                <w:sz w:val="28"/>
                <w:szCs w:val="28"/>
                <w:lang w:val="vi-VN"/>
              </w:rPr>
            </w:rPrChange>
          </w:rPr>
          <w:delText>đầy đủ</w:delText>
        </w:r>
        <w:r w:rsidR="00A3240F" w:rsidRPr="001B011F" w:rsidDel="009910E3">
          <w:rPr>
            <w:color w:val="000000" w:themeColor="text1"/>
            <w:sz w:val="28"/>
            <w:szCs w:val="28"/>
            <w:lang w:val="vi-VN"/>
            <w:rPrChange w:id="1846" w:author="Tran Thi Thuy An (SGD)" w:date="2022-05-12T10:06:00Z">
              <w:rPr>
                <w:sz w:val="28"/>
                <w:szCs w:val="28"/>
                <w:lang w:val="vi-VN"/>
              </w:rPr>
            </w:rPrChange>
          </w:rPr>
          <w:delText xml:space="preserve"> nợ gốc và lãi</w:delText>
        </w:r>
        <w:r w:rsidR="00ED77C8" w:rsidRPr="001B011F" w:rsidDel="009910E3">
          <w:rPr>
            <w:color w:val="000000" w:themeColor="text1"/>
            <w:sz w:val="28"/>
            <w:szCs w:val="28"/>
            <w:lang w:val="vi-VN"/>
            <w:rPrChange w:id="1847" w:author="Tran Thi Thuy An (SGD)" w:date="2022-05-12T10:06:00Z">
              <w:rPr>
                <w:sz w:val="28"/>
                <w:szCs w:val="28"/>
                <w:lang w:val="vi-VN"/>
              </w:rPr>
            </w:rPrChange>
          </w:rPr>
          <w:delText>, căn cứ vào đề nghị hoàn trả</w:delText>
        </w:r>
        <w:r w:rsidR="0017675E" w:rsidRPr="001B011F" w:rsidDel="009910E3">
          <w:rPr>
            <w:color w:val="000000" w:themeColor="text1"/>
            <w:sz w:val="28"/>
            <w:szCs w:val="28"/>
            <w:lang w:val="vi-VN"/>
            <w:rPrChange w:id="1848" w:author="Tran Thi Thuy An (SGD)" w:date="2022-05-12T10:06:00Z">
              <w:rPr>
                <w:sz w:val="28"/>
                <w:szCs w:val="28"/>
                <w:lang w:val="vi-VN"/>
              </w:rPr>
            </w:rPrChange>
          </w:rPr>
          <w:delText xml:space="preserve"> hoặc đổi</w:delText>
        </w:r>
        <w:r w:rsidR="00BB7886" w:rsidRPr="001B011F" w:rsidDel="009910E3">
          <w:rPr>
            <w:color w:val="000000" w:themeColor="text1"/>
            <w:sz w:val="28"/>
            <w:szCs w:val="28"/>
            <w:lang w:val="vi-VN"/>
            <w:rPrChange w:id="1849" w:author="Tran Thi Thuy An (SGD)" w:date="2022-05-12T10:06:00Z">
              <w:rPr>
                <w:sz w:val="28"/>
                <w:szCs w:val="28"/>
                <w:lang w:val="vi-VN"/>
              </w:rPr>
            </w:rPrChange>
          </w:rPr>
          <w:delText xml:space="preserve"> </w:delText>
        </w:r>
        <w:r w:rsidR="00844AD5" w:rsidRPr="001B011F" w:rsidDel="009910E3">
          <w:rPr>
            <w:color w:val="000000" w:themeColor="text1"/>
            <w:sz w:val="28"/>
            <w:szCs w:val="28"/>
            <w:lang w:val="vi-VN"/>
            <w:rPrChange w:id="1850" w:author="Tran Thi Thuy An (SGD)" w:date="2022-05-12T10:06:00Z">
              <w:rPr>
                <w:sz w:val="28"/>
                <w:szCs w:val="28"/>
                <w:lang w:val="vi-VN"/>
              </w:rPr>
            </w:rPrChange>
          </w:rPr>
          <w:delText>giấy tờ có giá</w:delText>
        </w:r>
        <w:r w:rsidR="00BB7886" w:rsidRPr="001B011F" w:rsidDel="009910E3">
          <w:rPr>
            <w:color w:val="000000" w:themeColor="text1"/>
            <w:sz w:val="28"/>
            <w:szCs w:val="28"/>
            <w:lang w:val="vi-VN"/>
            <w:rPrChange w:id="1851" w:author="Tran Thi Thuy An (SGD)" w:date="2022-05-12T10:06:00Z">
              <w:rPr>
                <w:sz w:val="28"/>
                <w:szCs w:val="28"/>
                <w:lang w:val="vi-VN"/>
              </w:rPr>
            </w:rPrChange>
          </w:rPr>
          <w:delText xml:space="preserve"> </w:delText>
        </w:r>
        <w:r w:rsidR="00ED77C8" w:rsidRPr="001B011F" w:rsidDel="009910E3">
          <w:rPr>
            <w:color w:val="000000" w:themeColor="text1"/>
            <w:sz w:val="28"/>
            <w:szCs w:val="28"/>
            <w:lang w:val="vi-VN"/>
            <w:rPrChange w:id="1852" w:author="Tran Thi Thuy An (SGD)" w:date="2022-05-12T10:06:00Z">
              <w:rPr>
                <w:sz w:val="28"/>
                <w:szCs w:val="28"/>
                <w:lang w:val="vi-VN"/>
              </w:rPr>
            </w:rPrChange>
          </w:rPr>
          <w:delText xml:space="preserve">của </w:delText>
        </w:r>
        <w:r w:rsidR="00E74ECA" w:rsidRPr="001B011F" w:rsidDel="009910E3">
          <w:rPr>
            <w:color w:val="000000" w:themeColor="text1"/>
            <w:sz w:val="28"/>
            <w:szCs w:val="28"/>
            <w:lang w:val="vi-VN"/>
            <w:rPrChange w:id="1853" w:author="Tran Thi Thuy An (SGD)" w:date="2022-05-12T10:06:00Z">
              <w:rPr>
                <w:sz w:val="28"/>
                <w:szCs w:val="28"/>
                <w:lang w:val="vi-VN"/>
              </w:rPr>
            </w:rPrChange>
          </w:rPr>
          <w:delText>thành viên</w:delText>
        </w:r>
        <w:r w:rsidR="0017675E" w:rsidRPr="001B011F" w:rsidDel="009910E3">
          <w:rPr>
            <w:color w:val="000000" w:themeColor="text1"/>
            <w:sz w:val="28"/>
            <w:szCs w:val="28"/>
            <w:lang w:val="vi-VN"/>
            <w:rPrChange w:id="1854" w:author="Tran Thi Thuy An (SGD)" w:date="2022-05-12T10:06:00Z">
              <w:rPr>
                <w:sz w:val="28"/>
                <w:szCs w:val="28"/>
                <w:lang w:val="vi-VN"/>
              </w:rPr>
            </w:rPrChange>
          </w:rPr>
          <w:delText xml:space="preserve"> và chứng từ thanh toán</w:delText>
        </w:r>
        <w:r w:rsidR="00ED77C8" w:rsidRPr="001B011F" w:rsidDel="009910E3">
          <w:rPr>
            <w:color w:val="000000" w:themeColor="text1"/>
            <w:sz w:val="28"/>
            <w:szCs w:val="28"/>
            <w:lang w:val="vi-VN"/>
            <w:rPrChange w:id="1855" w:author="Tran Thi Thuy An (SGD)" w:date="2022-05-12T10:06:00Z">
              <w:rPr>
                <w:sz w:val="28"/>
                <w:szCs w:val="28"/>
                <w:lang w:val="vi-VN"/>
              </w:rPr>
            </w:rPrChange>
          </w:rPr>
          <w:delText xml:space="preserve">, </w:delText>
        </w:r>
        <w:r w:rsidR="007769AA" w:rsidRPr="001B011F" w:rsidDel="009910E3">
          <w:rPr>
            <w:color w:val="000000" w:themeColor="text1"/>
            <w:sz w:val="28"/>
            <w:szCs w:val="28"/>
            <w:lang w:val="vi-VN"/>
            <w:rPrChange w:id="1856" w:author="Tran Thi Thuy An (SGD)" w:date="2022-05-12T10:06:00Z">
              <w:rPr>
                <w:sz w:val="28"/>
                <w:szCs w:val="28"/>
                <w:lang w:val="vi-VN"/>
              </w:rPr>
            </w:rPrChange>
          </w:rPr>
          <w:delText>Ngân hàng Nhà nước</w:delText>
        </w:r>
        <w:r w:rsidR="00764129" w:rsidRPr="001B011F" w:rsidDel="009910E3">
          <w:rPr>
            <w:color w:val="000000" w:themeColor="text1"/>
            <w:sz w:val="28"/>
            <w:szCs w:val="28"/>
            <w:lang w:val="vi-VN"/>
            <w:rPrChange w:id="1857" w:author="Tran Thi Thuy An (SGD)" w:date="2022-05-12T10:06:00Z">
              <w:rPr>
                <w:sz w:val="28"/>
                <w:szCs w:val="28"/>
                <w:lang w:val="vi-VN"/>
              </w:rPr>
            </w:rPrChange>
          </w:rPr>
          <w:delText xml:space="preserve"> (Sở Giao dịch)</w:delText>
        </w:r>
        <w:r w:rsidR="00ED77C8" w:rsidRPr="001B011F" w:rsidDel="009910E3">
          <w:rPr>
            <w:color w:val="000000" w:themeColor="text1"/>
            <w:sz w:val="28"/>
            <w:szCs w:val="28"/>
            <w:lang w:val="vi-VN"/>
            <w:rPrChange w:id="1858" w:author="Tran Thi Thuy An (SGD)" w:date="2022-05-12T10:06:00Z">
              <w:rPr>
                <w:sz w:val="28"/>
                <w:szCs w:val="28"/>
                <w:lang w:val="vi-VN"/>
              </w:rPr>
            </w:rPrChange>
          </w:rPr>
          <w:delText xml:space="preserve"> thực hiện giải tỏa </w:delText>
        </w:r>
        <w:r w:rsidR="00272FAC" w:rsidRPr="001B011F" w:rsidDel="009910E3">
          <w:rPr>
            <w:color w:val="000000" w:themeColor="text1"/>
            <w:sz w:val="28"/>
            <w:szCs w:val="28"/>
            <w:lang w:val="vi-VN"/>
            <w:rPrChange w:id="1859" w:author="Tran Thi Thuy An (SGD)" w:date="2022-05-12T10:06:00Z">
              <w:rPr>
                <w:sz w:val="28"/>
                <w:szCs w:val="28"/>
                <w:lang w:val="vi-VN"/>
              </w:rPr>
            </w:rPrChange>
          </w:rPr>
          <w:delText>và</w:delText>
        </w:r>
        <w:r w:rsidR="00ED77C8" w:rsidRPr="001B011F" w:rsidDel="009910E3">
          <w:rPr>
            <w:color w:val="000000" w:themeColor="text1"/>
            <w:sz w:val="28"/>
            <w:szCs w:val="28"/>
            <w:lang w:val="vi-VN"/>
            <w:rPrChange w:id="1860" w:author="Tran Thi Thuy An (SGD)" w:date="2022-05-12T10:06:00Z">
              <w:rPr>
                <w:sz w:val="28"/>
                <w:szCs w:val="28"/>
                <w:lang w:val="vi-VN"/>
              </w:rPr>
            </w:rPrChange>
          </w:rPr>
          <w:delText xml:space="preserve"> chuyển </w:delText>
        </w:r>
        <w:r w:rsidR="00844AD5" w:rsidRPr="001B011F" w:rsidDel="009910E3">
          <w:rPr>
            <w:color w:val="000000" w:themeColor="text1"/>
            <w:sz w:val="28"/>
            <w:szCs w:val="28"/>
            <w:lang w:val="vi-VN"/>
            <w:rPrChange w:id="1861" w:author="Tran Thi Thuy An (SGD)" w:date="2022-05-12T10:06:00Z">
              <w:rPr>
                <w:sz w:val="28"/>
                <w:szCs w:val="28"/>
                <w:lang w:val="vi-VN"/>
              </w:rPr>
            </w:rPrChange>
          </w:rPr>
          <w:delText>giấy tờ có giá</w:delText>
        </w:r>
        <w:r w:rsidR="004B62DA" w:rsidRPr="001B011F" w:rsidDel="009910E3">
          <w:rPr>
            <w:color w:val="000000" w:themeColor="text1"/>
            <w:sz w:val="28"/>
            <w:szCs w:val="28"/>
            <w:lang w:val="vi-VN"/>
            <w:rPrChange w:id="1862" w:author="Tran Thi Thuy An (SGD)" w:date="2022-05-12T10:06:00Z">
              <w:rPr>
                <w:sz w:val="28"/>
                <w:szCs w:val="28"/>
                <w:lang w:val="vi-VN"/>
              </w:rPr>
            </w:rPrChange>
          </w:rPr>
          <w:delText xml:space="preserve"> từ T</w:delText>
        </w:r>
        <w:r w:rsidR="00ED77C8" w:rsidRPr="001B011F" w:rsidDel="009910E3">
          <w:rPr>
            <w:color w:val="000000" w:themeColor="text1"/>
            <w:sz w:val="28"/>
            <w:szCs w:val="28"/>
            <w:lang w:val="vi-VN"/>
            <w:rPrChange w:id="1863" w:author="Tran Thi Thuy An (SGD)" w:date="2022-05-12T10:06:00Z">
              <w:rPr>
                <w:sz w:val="28"/>
                <w:szCs w:val="28"/>
                <w:lang w:val="vi-VN"/>
              </w:rPr>
            </w:rPrChange>
          </w:rPr>
          <w:delText xml:space="preserve">ài khoản </w:delText>
        </w:r>
        <w:r w:rsidR="00844AD5" w:rsidRPr="001B011F" w:rsidDel="009910E3">
          <w:rPr>
            <w:color w:val="000000" w:themeColor="text1"/>
            <w:sz w:val="28"/>
            <w:szCs w:val="28"/>
            <w:lang w:val="vi-VN"/>
            <w:rPrChange w:id="1864" w:author="Tran Thi Thuy An (SGD)" w:date="2022-05-12T10:06:00Z">
              <w:rPr>
                <w:sz w:val="28"/>
                <w:szCs w:val="28"/>
                <w:lang w:val="vi-VN"/>
              </w:rPr>
            </w:rPrChange>
          </w:rPr>
          <w:delText>giấy tờ có giá</w:delText>
        </w:r>
        <w:r w:rsidR="00BB7886" w:rsidRPr="001B011F" w:rsidDel="009910E3">
          <w:rPr>
            <w:color w:val="000000" w:themeColor="text1"/>
            <w:sz w:val="28"/>
            <w:szCs w:val="28"/>
            <w:lang w:val="vi-VN"/>
            <w:rPrChange w:id="1865" w:author="Tran Thi Thuy An (SGD)" w:date="2022-05-12T10:06:00Z">
              <w:rPr>
                <w:sz w:val="28"/>
                <w:szCs w:val="28"/>
                <w:lang w:val="vi-VN"/>
              </w:rPr>
            </w:rPrChange>
          </w:rPr>
          <w:delText xml:space="preserve"> </w:delText>
        </w:r>
        <w:r w:rsidR="00ED77C8" w:rsidRPr="001B011F" w:rsidDel="009910E3">
          <w:rPr>
            <w:color w:val="000000" w:themeColor="text1"/>
            <w:sz w:val="28"/>
            <w:szCs w:val="28"/>
            <w:lang w:val="vi-VN"/>
            <w:rPrChange w:id="1866" w:author="Tran Thi Thuy An (SGD)" w:date="2022-05-12T10:06:00Z">
              <w:rPr>
                <w:sz w:val="28"/>
                <w:szCs w:val="28"/>
                <w:lang w:val="vi-VN"/>
              </w:rPr>
            </w:rPrChange>
          </w:rPr>
          <w:delText>cầm cố của t</w:delText>
        </w:r>
        <w:r w:rsidR="00E74ECA" w:rsidRPr="001B011F" w:rsidDel="009910E3">
          <w:rPr>
            <w:color w:val="000000" w:themeColor="text1"/>
            <w:sz w:val="28"/>
            <w:szCs w:val="28"/>
            <w:lang w:val="vi-VN"/>
            <w:rPrChange w:id="1867" w:author="Tran Thi Thuy An (SGD)" w:date="2022-05-12T10:06:00Z">
              <w:rPr>
                <w:sz w:val="28"/>
                <w:szCs w:val="28"/>
                <w:lang w:val="vi-VN"/>
              </w:rPr>
            </w:rPrChange>
          </w:rPr>
          <w:delText>hành viên</w:delText>
        </w:r>
        <w:r w:rsidR="004B62DA" w:rsidRPr="001B011F" w:rsidDel="009910E3">
          <w:rPr>
            <w:color w:val="000000" w:themeColor="text1"/>
            <w:sz w:val="28"/>
            <w:szCs w:val="28"/>
            <w:lang w:val="vi-VN"/>
            <w:rPrChange w:id="1868" w:author="Tran Thi Thuy An (SGD)" w:date="2022-05-12T10:06:00Z">
              <w:rPr>
                <w:sz w:val="28"/>
                <w:szCs w:val="28"/>
                <w:lang w:val="vi-VN"/>
              </w:rPr>
            </w:rPrChange>
          </w:rPr>
          <w:delText xml:space="preserve"> sang T</w:delText>
        </w:r>
        <w:r w:rsidR="00ED77C8" w:rsidRPr="001B011F" w:rsidDel="009910E3">
          <w:rPr>
            <w:color w:val="000000" w:themeColor="text1"/>
            <w:sz w:val="28"/>
            <w:szCs w:val="28"/>
            <w:lang w:val="vi-VN"/>
            <w:rPrChange w:id="1869" w:author="Tran Thi Thuy An (SGD)" w:date="2022-05-12T10:06:00Z">
              <w:rPr>
                <w:sz w:val="28"/>
                <w:szCs w:val="28"/>
                <w:lang w:val="vi-VN"/>
              </w:rPr>
            </w:rPrChange>
          </w:rPr>
          <w:delText xml:space="preserve">ài khoản </w:delText>
        </w:r>
        <w:r w:rsidR="00844AD5" w:rsidRPr="001B011F" w:rsidDel="009910E3">
          <w:rPr>
            <w:color w:val="000000" w:themeColor="text1"/>
            <w:sz w:val="28"/>
            <w:szCs w:val="28"/>
            <w:lang w:val="vi-VN"/>
            <w:rPrChange w:id="1870" w:author="Tran Thi Thuy An (SGD)" w:date="2022-05-12T10:06:00Z">
              <w:rPr>
                <w:sz w:val="28"/>
                <w:szCs w:val="28"/>
                <w:lang w:val="vi-VN"/>
              </w:rPr>
            </w:rPrChange>
          </w:rPr>
          <w:delText>giấy tờ có giá</w:delText>
        </w:r>
        <w:r w:rsidR="00BB7886" w:rsidRPr="001B011F" w:rsidDel="009910E3">
          <w:rPr>
            <w:color w:val="000000" w:themeColor="text1"/>
            <w:sz w:val="28"/>
            <w:szCs w:val="28"/>
            <w:lang w:val="vi-VN"/>
            <w:rPrChange w:id="1871" w:author="Tran Thi Thuy An (SGD)" w:date="2022-05-12T10:06:00Z">
              <w:rPr>
                <w:sz w:val="28"/>
                <w:szCs w:val="28"/>
                <w:lang w:val="vi-VN"/>
              </w:rPr>
            </w:rPrChange>
          </w:rPr>
          <w:delText xml:space="preserve"> </w:delText>
        </w:r>
        <w:r w:rsidR="00CC3CF7" w:rsidRPr="001B011F" w:rsidDel="009910E3">
          <w:rPr>
            <w:color w:val="000000" w:themeColor="text1"/>
            <w:sz w:val="28"/>
            <w:szCs w:val="28"/>
            <w:lang w:val="vi-VN"/>
            <w:rPrChange w:id="1872" w:author="Tran Thi Thuy An (SGD)" w:date="2022-05-12T10:06:00Z">
              <w:rPr>
                <w:sz w:val="28"/>
                <w:szCs w:val="28"/>
                <w:lang w:val="vi-VN"/>
              </w:rPr>
            </w:rPrChange>
          </w:rPr>
          <w:delText xml:space="preserve">khách hàng gửi </w:delText>
        </w:r>
        <w:r w:rsidR="00ED77C8" w:rsidRPr="001B011F" w:rsidDel="009910E3">
          <w:rPr>
            <w:color w:val="000000" w:themeColor="text1"/>
            <w:sz w:val="28"/>
            <w:szCs w:val="28"/>
            <w:lang w:val="vi-VN"/>
            <w:rPrChange w:id="1873" w:author="Tran Thi Thuy An (SGD)" w:date="2022-05-12T10:06:00Z">
              <w:rPr>
                <w:sz w:val="28"/>
                <w:szCs w:val="28"/>
                <w:lang w:val="vi-VN"/>
              </w:rPr>
            </w:rPrChange>
          </w:rPr>
          <w:delText xml:space="preserve">lưu ký của </w:delText>
        </w:r>
        <w:r w:rsidR="00E74ECA" w:rsidRPr="001B011F" w:rsidDel="009910E3">
          <w:rPr>
            <w:color w:val="000000" w:themeColor="text1"/>
            <w:sz w:val="28"/>
            <w:szCs w:val="28"/>
            <w:lang w:val="vi-VN"/>
            <w:rPrChange w:id="1874" w:author="Tran Thi Thuy An (SGD)" w:date="2022-05-12T10:06:00Z">
              <w:rPr>
                <w:sz w:val="28"/>
                <w:szCs w:val="28"/>
                <w:lang w:val="vi-VN"/>
              </w:rPr>
            </w:rPrChange>
          </w:rPr>
          <w:delText>thành viên</w:delText>
        </w:r>
        <w:r w:rsidR="00ED77C8" w:rsidRPr="001B011F" w:rsidDel="009910E3">
          <w:rPr>
            <w:color w:val="000000" w:themeColor="text1"/>
            <w:sz w:val="28"/>
            <w:szCs w:val="28"/>
            <w:lang w:val="vi-VN"/>
            <w:rPrChange w:id="1875" w:author="Tran Thi Thuy An (SGD)" w:date="2022-05-12T10:06:00Z">
              <w:rPr>
                <w:sz w:val="28"/>
                <w:szCs w:val="28"/>
                <w:lang w:val="vi-VN"/>
              </w:rPr>
            </w:rPrChange>
          </w:rPr>
          <w:delText xml:space="preserve"> tại </w:delText>
        </w:r>
        <w:r w:rsidR="007769AA" w:rsidRPr="001B011F" w:rsidDel="009910E3">
          <w:rPr>
            <w:color w:val="000000" w:themeColor="text1"/>
            <w:sz w:val="28"/>
            <w:szCs w:val="28"/>
            <w:lang w:val="vi-VN"/>
            <w:rPrChange w:id="1876" w:author="Tran Thi Thuy An (SGD)" w:date="2022-05-12T10:06:00Z">
              <w:rPr>
                <w:sz w:val="28"/>
                <w:szCs w:val="28"/>
                <w:lang w:val="vi-VN"/>
              </w:rPr>
            </w:rPrChange>
          </w:rPr>
          <w:delText>Ngân hàng Nhà nước</w:delText>
        </w:r>
        <w:r w:rsidR="00ED77C8" w:rsidRPr="001B011F" w:rsidDel="009910E3">
          <w:rPr>
            <w:color w:val="000000" w:themeColor="text1"/>
            <w:sz w:val="28"/>
            <w:szCs w:val="28"/>
            <w:lang w:val="vi-VN"/>
            <w:rPrChange w:id="1877" w:author="Tran Thi Thuy An (SGD)" w:date="2022-05-12T10:06:00Z">
              <w:rPr>
                <w:sz w:val="28"/>
                <w:szCs w:val="28"/>
                <w:lang w:val="vi-VN"/>
              </w:rPr>
            </w:rPrChange>
          </w:rPr>
          <w:delText>.</w:delText>
        </w:r>
      </w:del>
    </w:p>
    <w:p w:rsidR="002E290C" w:rsidRPr="001B011F" w:rsidRDefault="00E65DBC">
      <w:pPr>
        <w:spacing w:before="100"/>
        <w:ind w:firstLine="720"/>
        <w:jc w:val="both"/>
        <w:rPr>
          <w:b/>
          <w:color w:val="000000" w:themeColor="text1"/>
          <w:sz w:val="28"/>
          <w:szCs w:val="28"/>
          <w:lang w:val="vi-VN"/>
          <w:rPrChange w:id="1878" w:author="Tran Thi Thuy An (SGD)" w:date="2022-05-12T10:06:00Z">
            <w:rPr>
              <w:b/>
              <w:sz w:val="28"/>
              <w:szCs w:val="28"/>
              <w:lang w:val="vi-VN"/>
            </w:rPr>
          </w:rPrChange>
        </w:rPr>
        <w:pPrChange w:id="1879" w:author="Truong Nguyen" w:date="2016-03-30T08:26:00Z">
          <w:pPr>
            <w:spacing w:before="120"/>
            <w:ind w:firstLine="720"/>
            <w:jc w:val="both"/>
          </w:pPr>
        </w:pPrChange>
      </w:pPr>
      <w:ins w:id="1880" w:author="Tran Thi Thuy An (SGD)" w:date="2022-03-24T14:28:00Z">
        <w:r w:rsidRPr="001B011F">
          <w:rPr>
            <w:b/>
            <w:color w:val="000000" w:themeColor="text1"/>
            <w:sz w:val="28"/>
            <w:szCs w:val="26"/>
          </w:rPr>
          <w:t>Điều 16</w:t>
        </w:r>
        <w:r w:rsidR="001D1FD3" w:rsidRPr="001B011F">
          <w:rPr>
            <w:b/>
            <w:color w:val="000000" w:themeColor="text1"/>
            <w:sz w:val="28"/>
            <w:szCs w:val="26"/>
            <w:rPrChange w:id="1881" w:author="Tran Thi Thuy An (SGD)" w:date="2022-05-12T10:06:00Z">
              <w:rPr>
                <w:b/>
                <w:sz w:val="26"/>
                <w:szCs w:val="26"/>
              </w:rPr>
            </w:rPrChange>
          </w:rPr>
          <w:t xml:space="preserve">. Cầm cố, ký quỹ giấy tờ có giá để thiết lập hạn mức thấu chi và cho vay qua đêm, hạn mức nợ ròng, hạn mức thanh toán tập trung, hạn mức bù trừ điện tử </w:t>
        </w:r>
      </w:ins>
      <w:del w:id="1882" w:author="Tran Thi Thuy An (SGD)" w:date="2022-03-24T14:28:00Z">
        <w:r w:rsidR="00F42A3D" w:rsidRPr="001B011F" w:rsidDel="001D1FD3">
          <w:rPr>
            <w:b/>
            <w:color w:val="000000" w:themeColor="text1"/>
            <w:sz w:val="28"/>
            <w:szCs w:val="28"/>
            <w:lang w:val="vi-VN"/>
            <w:rPrChange w:id="1883" w:author="Tran Thi Thuy An (SGD)" w:date="2022-05-12T10:06:00Z">
              <w:rPr>
                <w:b/>
                <w:sz w:val="28"/>
                <w:szCs w:val="28"/>
                <w:lang w:val="vi-VN"/>
              </w:rPr>
            </w:rPrChange>
          </w:rPr>
          <w:delText>Điều 1</w:delText>
        </w:r>
        <w:r w:rsidR="00293E3D" w:rsidRPr="001B011F" w:rsidDel="001D1FD3">
          <w:rPr>
            <w:b/>
            <w:color w:val="000000" w:themeColor="text1"/>
            <w:sz w:val="28"/>
            <w:szCs w:val="28"/>
            <w:lang w:val="vi-VN"/>
            <w:rPrChange w:id="1884" w:author="Tran Thi Thuy An (SGD)" w:date="2022-05-12T10:06:00Z">
              <w:rPr>
                <w:b/>
                <w:sz w:val="28"/>
                <w:szCs w:val="28"/>
                <w:lang w:val="vi-VN"/>
              </w:rPr>
            </w:rPrChange>
          </w:rPr>
          <w:delText>5</w:delText>
        </w:r>
        <w:r w:rsidR="00F42A3D" w:rsidRPr="001B011F" w:rsidDel="001D1FD3">
          <w:rPr>
            <w:b/>
            <w:color w:val="000000" w:themeColor="text1"/>
            <w:sz w:val="28"/>
            <w:szCs w:val="28"/>
            <w:lang w:val="vi-VN"/>
            <w:rPrChange w:id="1885" w:author="Tran Thi Thuy An (SGD)" w:date="2022-05-12T10:06:00Z">
              <w:rPr>
                <w:b/>
                <w:sz w:val="28"/>
                <w:szCs w:val="28"/>
                <w:lang w:val="vi-VN"/>
              </w:rPr>
            </w:rPrChange>
          </w:rPr>
          <w:delText xml:space="preserve">. </w:delText>
        </w:r>
        <w:r w:rsidR="008A51F5" w:rsidRPr="001B011F" w:rsidDel="001D1FD3">
          <w:rPr>
            <w:b/>
            <w:color w:val="000000" w:themeColor="text1"/>
            <w:sz w:val="28"/>
            <w:szCs w:val="28"/>
            <w:lang w:val="vi-VN"/>
            <w:rPrChange w:id="1886" w:author="Tran Thi Thuy An (SGD)" w:date="2022-05-12T10:06:00Z">
              <w:rPr>
                <w:b/>
                <w:sz w:val="28"/>
                <w:szCs w:val="28"/>
                <w:lang w:val="vi-VN"/>
              </w:rPr>
            </w:rPrChange>
          </w:rPr>
          <w:delText>Cầm cố, ký quỹ</w:delText>
        </w:r>
        <w:r w:rsidR="00BB7886" w:rsidRPr="001B011F" w:rsidDel="001D1FD3">
          <w:rPr>
            <w:b/>
            <w:color w:val="000000" w:themeColor="text1"/>
            <w:sz w:val="28"/>
            <w:szCs w:val="28"/>
            <w:lang w:val="vi-VN"/>
            <w:rPrChange w:id="1887" w:author="Tran Thi Thuy An (SGD)" w:date="2022-05-12T10:06:00Z">
              <w:rPr>
                <w:b/>
                <w:sz w:val="28"/>
                <w:szCs w:val="28"/>
                <w:lang w:val="vi-VN"/>
              </w:rPr>
            </w:rPrChange>
          </w:rPr>
          <w:delText xml:space="preserve"> </w:delText>
        </w:r>
        <w:r w:rsidR="009B02C8" w:rsidRPr="001B011F" w:rsidDel="001D1FD3">
          <w:rPr>
            <w:b/>
            <w:color w:val="000000" w:themeColor="text1"/>
            <w:sz w:val="28"/>
            <w:szCs w:val="28"/>
            <w:lang w:val="vi-VN"/>
            <w:rPrChange w:id="1888" w:author="Tran Thi Thuy An (SGD)" w:date="2022-05-12T10:06:00Z">
              <w:rPr>
                <w:b/>
                <w:sz w:val="28"/>
                <w:szCs w:val="28"/>
                <w:lang w:val="vi-VN"/>
              </w:rPr>
            </w:rPrChange>
          </w:rPr>
          <w:delText>giấy tờ có giá</w:delText>
        </w:r>
        <w:r w:rsidR="00F42A3D" w:rsidRPr="001B011F" w:rsidDel="001D1FD3">
          <w:rPr>
            <w:b/>
            <w:color w:val="000000" w:themeColor="text1"/>
            <w:sz w:val="28"/>
            <w:szCs w:val="28"/>
            <w:lang w:val="vi-VN"/>
            <w:rPrChange w:id="1889" w:author="Tran Thi Thuy An (SGD)" w:date="2022-05-12T10:06:00Z">
              <w:rPr>
                <w:b/>
                <w:sz w:val="28"/>
                <w:szCs w:val="28"/>
                <w:lang w:val="vi-VN"/>
              </w:rPr>
            </w:rPrChange>
          </w:rPr>
          <w:delText xml:space="preserve"> để </w:delText>
        </w:r>
        <w:r w:rsidR="005D7E87" w:rsidRPr="001B011F" w:rsidDel="001D1FD3">
          <w:rPr>
            <w:b/>
            <w:color w:val="000000" w:themeColor="text1"/>
            <w:sz w:val="28"/>
            <w:szCs w:val="28"/>
            <w:lang w:val="vi-VN"/>
            <w:rPrChange w:id="1890" w:author="Tran Thi Thuy An (SGD)" w:date="2022-05-12T10:06:00Z">
              <w:rPr>
                <w:b/>
                <w:sz w:val="28"/>
                <w:szCs w:val="28"/>
                <w:lang w:val="vi-VN"/>
              </w:rPr>
            </w:rPrChange>
          </w:rPr>
          <w:delText>thiết lập hạn mức thấu chi</w:delText>
        </w:r>
        <w:r w:rsidR="000B1184" w:rsidRPr="001B011F" w:rsidDel="001D1FD3">
          <w:rPr>
            <w:b/>
            <w:color w:val="000000" w:themeColor="text1"/>
            <w:sz w:val="28"/>
            <w:szCs w:val="28"/>
            <w:lang w:val="vi-VN"/>
            <w:rPrChange w:id="1891" w:author="Tran Thi Thuy An (SGD)" w:date="2022-05-12T10:06:00Z">
              <w:rPr>
                <w:b/>
                <w:sz w:val="28"/>
                <w:szCs w:val="28"/>
                <w:lang w:val="vi-VN"/>
              </w:rPr>
            </w:rPrChange>
          </w:rPr>
          <w:delText xml:space="preserve"> và cho vay qua đêm</w:delText>
        </w:r>
        <w:r w:rsidR="005D7E87" w:rsidRPr="001B011F" w:rsidDel="001D1FD3">
          <w:rPr>
            <w:b/>
            <w:color w:val="000000" w:themeColor="text1"/>
            <w:sz w:val="28"/>
            <w:szCs w:val="28"/>
            <w:lang w:val="vi-VN"/>
            <w:rPrChange w:id="1892" w:author="Tran Thi Thuy An (SGD)" w:date="2022-05-12T10:06:00Z">
              <w:rPr>
                <w:b/>
                <w:sz w:val="28"/>
                <w:szCs w:val="28"/>
                <w:lang w:val="vi-VN"/>
              </w:rPr>
            </w:rPrChange>
          </w:rPr>
          <w:delText>, hạn mức nợ ròng, hạn mức thanh toán tập trung một tài khoản</w:delText>
        </w:r>
        <w:r w:rsidR="00F42A3D" w:rsidRPr="001B011F" w:rsidDel="001D1FD3">
          <w:rPr>
            <w:b/>
            <w:color w:val="000000" w:themeColor="text1"/>
            <w:sz w:val="28"/>
            <w:szCs w:val="28"/>
            <w:lang w:val="vi-VN"/>
            <w:rPrChange w:id="1893" w:author="Tran Thi Thuy An (SGD)" w:date="2022-05-12T10:06:00Z">
              <w:rPr>
                <w:b/>
                <w:sz w:val="28"/>
                <w:szCs w:val="28"/>
                <w:lang w:val="vi-VN"/>
              </w:rPr>
            </w:rPrChange>
          </w:rPr>
          <w:delText xml:space="preserve"> trong thanh toán điện tử liên ngân hàng</w:delText>
        </w:r>
      </w:del>
    </w:p>
    <w:p w:rsidR="001D1FD3" w:rsidRPr="001B011F" w:rsidRDefault="001D1FD3">
      <w:pPr>
        <w:ind w:firstLine="720"/>
        <w:jc w:val="both"/>
        <w:rPr>
          <w:ins w:id="1894" w:author="Tran Thi Thuy An (SGD)" w:date="2022-03-24T14:29:00Z"/>
          <w:color w:val="000000" w:themeColor="text1"/>
          <w:sz w:val="28"/>
          <w:szCs w:val="26"/>
          <w:rPrChange w:id="1895" w:author="Tran Thi Thuy An (SGD)" w:date="2022-04-18T15:50:00Z">
            <w:rPr>
              <w:ins w:id="1896" w:author="Tran Thi Thuy An (SGD)" w:date="2022-03-24T14:29:00Z"/>
              <w:sz w:val="26"/>
              <w:szCs w:val="26"/>
            </w:rPr>
          </w:rPrChange>
        </w:rPr>
        <w:pPrChange w:id="1897" w:author="Tran Thi Thuy An (SGD)" w:date="2022-03-24T14:29:00Z">
          <w:pPr>
            <w:jc w:val="both"/>
          </w:pPr>
        </w:pPrChange>
      </w:pPr>
      <w:ins w:id="1898" w:author="Tran Thi Thuy An (SGD)" w:date="2022-03-24T14:29:00Z">
        <w:r w:rsidRPr="001B011F">
          <w:rPr>
            <w:color w:val="000000" w:themeColor="text1"/>
            <w:sz w:val="28"/>
            <w:szCs w:val="26"/>
            <w:rPrChange w:id="1899" w:author="Tran Thi Thuy An (SGD)" w:date="2022-05-12T10:06:00Z">
              <w:rPr>
                <w:sz w:val="26"/>
                <w:szCs w:val="26"/>
              </w:rPr>
            </w:rPrChange>
          </w:rPr>
          <w:lastRenderedPageBreak/>
          <w:t>1. Sau khi nhận được đề nghị của thành viên về việc cầm cố, ký quỹ giấy tờ có giá</w:t>
        </w:r>
      </w:ins>
      <w:ins w:id="1900" w:author="Tran Thi Thuy An (SGD)" w:date="2022-04-01T14:45:00Z">
        <w:r w:rsidR="00267019" w:rsidRPr="001B011F">
          <w:rPr>
            <w:color w:val="000000" w:themeColor="text1"/>
            <w:sz w:val="28"/>
            <w:szCs w:val="26"/>
            <w:rPrChange w:id="1901" w:author="Tran Thi Thuy An (SGD)" w:date="2022-05-12T10:06:00Z">
              <w:rPr>
                <w:sz w:val="28"/>
                <w:szCs w:val="26"/>
              </w:rPr>
            </w:rPrChange>
          </w:rPr>
          <w:t xml:space="preserve"> (</w:t>
        </w:r>
      </w:ins>
      <w:ins w:id="1902" w:author="Tran Thi Thuy An (SGD)" w:date="2022-04-15T11:06:00Z">
        <w:r w:rsidR="006D4284" w:rsidRPr="001B011F">
          <w:rPr>
            <w:color w:val="000000" w:themeColor="text1"/>
            <w:sz w:val="28"/>
            <w:szCs w:val="26"/>
          </w:rPr>
          <w:t>Phụ lục 2c/LK</w:t>
        </w:r>
      </w:ins>
      <w:ins w:id="1903" w:author="Tran Thi Thuy An (SGD)" w:date="2022-04-01T14:45:00Z">
        <w:r w:rsidR="00267019" w:rsidRPr="001B011F">
          <w:rPr>
            <w:color w:val="000000" w:themeColor="text1"/>
            <w:sz w:val="28"/>
            <w:szCs w:val="26"/>
            <w:rPrChange w:id="1904" w:author="Tran Thi Thuy An (SGD)" w:date="2022-05-12T10:06:00Z">
              <w:rPr>
                <w:sz w:val="28"/>
                <w:szCs w:val="26"/>
              </w:rPr>
            </w:rPrChange>
          </w:rPr>
          <w:t>)</w:t>
        </w:r>
      </w:ins>
      <w:ins w:id="1905" w:author="Tran Thi Thuy An (SGD)" w:date="2022-03-24T14:29:00Z">
        <w:r w:rsidRPr="001B011F">
          <w:rPr>
            <w:color w:val="000000" w:themeColor="text1"/>
            <w:sz w:val="28"/>
            <w:szCs w:val="26"/>
            <w:rPrChange w:id="1906" w:author="Tran Thi Thuy An (SGD)" w:date="2022-05-12T10:06:00Z">
              <w:rPr>
                <w:sz w:val="26"/>
                <w:szCs w:val="26"/>
              </w:rPr>
            </w:rPrChange>
          </w:rPr>
          <w:t xml:space="preserve"> để thiết lập hạn mức thấu chi, hạn mức nợ ròng, hạn mức thanh toán tập trung, hạn mức bù trừ điện tử, Ng</w:t>
        </w:r>
        <w:r w:rsidR="00AE32F3" w:rsidRPr="001B011F">
          <w:rPr>
            <w:color w:val="000000" w:themeColor="text1"/>
            <w:sz w:val="28"/>
            <w:szCs w:val="26"/>
            <w:rPrChange w:id="1907" w:author="Tran Thi Thuy An (SGD)" w:date="2022-05-12T10:06:00Z">
              <w:rPr>
                <w:sz w:val="28"/>
                <w:szCs w:val="26"/>
              </w:rPr>
            </w:rPrChange>
          </w:rPr>
          <w:t>ân hàng Nhà nước (Sở Giao dịch)</w:t>
        </w:r>
      </w:ins>
      <w:ins w:id="1908" w:author="Tran Thi Thuy An (SGD)" w:date="2022-05-12T10:05:00Z">
        <w:r w:rsidR="00C847B6" w:rsidRPr="001B011F">
          <w:rPr>
            <w:color w:val="000000" w:themeColor="text1"/>
            <w:sz w:val="28"/>
            <w:szCs w:val="26"/>
            <w:rPrChange w:id="1909" w:author="Tran Thi Thuy An (SGD)" w:date="2022-05-12T10:06:00Z">
              <w:rPr>
                <w:sz w:val="28"/>
                <w:szCs w:val="26"/>
              </w:rPr>
            </w:rPrChange>
          </w:rPr>
          <w:t xml:space="preserve"> kiểm tra tính hợp lệ, hợp pháp của chứng từ và</w:t>
        </w:r>
      </w:ins>
      <w:ins w:id="1910" w:author="Tran Thi Thuy An (SGD)" w:date="2022-03-24T14:29:00Z">
        <w:r w:rsidRPr="001B011F">
          <w:rPr>
            <w:color w:val="000000" w:themeColor="text1"/>
            <w:sz w:val="28"/>
            <w:szCs w:val="26"/>
            <w:rPrChange w:id="1911" w:author="Tran Thi Thuy An (SGD)" w:date="2022-05-12T10:06:00Z">
              <w:rPr>
                <w:sz w:val="26"/>
                <w:szCs w:val="26"/>
              </w:rPr>
            </w:rPrChange>
          </w:rPr>
          <w:t xml:space="preserve"> thực hiện chuyển giấy tờ có giá từ Tài khoản giấy tờ có giá khách hàng gửi lưu ký của thành viên sang tài khoản giấy tờ có giá </w:t>
        </w:r>
      </w:ins>
      <w:ins w:id="1912" w:author="Tran Thi Thuy An (SGD)" w:date="2022-04-15T09:58:00Z">
        <w:r w:rsidR="008D7337" w:rsidRPr="001B011F">
          <w:rPr>
            <w:color w:val="000000" w:themeColor="text1"/>
            <w:sz w:val="28"/>
            <w:szCs w:val="26"/>
            <w:rPrChange w:id="1913" w:author="Tran Thi Thuy An (SGD)" w:date="2022-05-12T10:06:00Z">
              <w:rPr>
                <w:sz w:val="28"/>
                <w:szCs w:val="26"/>
              </w:rPr>
            </w:rPrChange>
          </w:rPr>
          <w:t xml:space="preserve">lưu ký cho mục đích </w:t>
        </w:r>
      </w:ins>
      <w:ins w:id="1914" w:author="Tran Thi Thuy An (SGD)" w:date="2022-03-24T14:29:00Z">
        <w:r w:rsidRPr="001B011F">
          <w:rPr>
            <w:color w:val="000000" w:themeColor="text1"/>
            <w:sz w:val="28"/>
            <w:szCs w:val="26"/>
            <w:rPrChange w:id="1915" w:author="Tran Thi Thuy An (SGD)" w:date="2022-05-12T10:06:00Z">
              <w:rPr>
                <w:sz w:val="26"/>
                <w:szCs w:val="26"/>
              </w:rPr>
            </w:rPrChange>
          </w:rPr>
          <w:t>cầm cố tại Ngân hàng Nhà nước.</w:t>
        </w:r>
      </w:ins>
    </w:p>
    <w:p w:rsidR="001D1FD3" w:rsidRPr="001B011F" w:rsidRDefault="001D1FD3">
      <w:pPr>
        <w:spacing w:before="100"/>
        <w:ind w:firstLine="720"/>
        <w:jc w:val="both"/>
        <w:rPr>
          <w:ins w:id="1916" w:author="Tran Thi Thuy An (SGD)" w:date="2022-03-24T14:28:00Z"/>
          <w:color w:val="000000" w:themeColor="text1"/>
          <w:sz w:val="32"/>
          <w:szCs w:val="28"/>
          <w:lang w:val="vi-VN"/>
          <w:rPrChange w:id="1917" w:author="Tran Thi Thuy An (SGD)" w:date="2022-04-18T15:50:00Z">
            <w:rPr>
              <w:ins w:id="1918" w:author="Tran Thi Thuy An (SGD)" w:date="2022-03-24T14:28:00Z"/>
              <w:sz w:val="28"/>
              <w:szCs w:val="28"/>
              <w:lang w:val="vi-VN"/>
            </w:rPr>
          </w:rPrChange>
        </w:rPr>
        <w:pPrChange w:id="1919" w:author="Truong Nguyen" w:date="2016-03-30T08:26:00Z">
          <w:pPr>
            <w:spacing w:before="120"/>
            <w:ind w:firstLine="720"/>
            <w:jc w:val="both"/>
          </w:pPr>
        </w:pPrChange>
      </w:pPr>
      <w:ins w:id="1920" w:author="Tran Thi Thuy An (SGD)" w:date="2022-03-24T14:29:00Z">
        <w:r w:rsidRPr="001B011F">
          <w:rPr>
            <w:color w:val="000000" w:themeColor="text1"/>
            <w:sz w:val="28"/>
            <w:szCs w:val="26"/>
            <w:rPrChange w:id="1921" w:author="Tran Thi Thuy An (SGD)" w:date="2022-04-18T15:50:00Z">
              <w:rPr>
                <w:sz w:val="26"/>
                <w:szCs w:val="26"/>
              </w:rPr>
            </w:rPrChange>
          </w:rPr>
          <w:t>2. Ngân hàng Nhà nước (Sở Giao dịch) giải tỏa giấy tờ có giá cầm cố</w:t>
        </w:r>
      </w:ins>
      <w:ins w:id="1922" w:author="Tran Thi Thuy An (SGD)" w:date="2022-04-15T11:14:00Z">
        <w:r w:rsidR="006D4284" w:rsidRPr="001B011F">
          <w:rPr>
            <w:color w:val="000000" w:themeColor="text1"/>
            <w:sz w:val="28"/>
            <w:szCs w:val="26"/>
          </w:rPr>
          <w:t>, ký quỹ</w:t>
        </w:r>
      </w:ins>
      <w:ins w:id="1923" w:author="Tran Thi Thuy An (SGD)" w:date="2022-03-24T14:29:00Z">
        <w:r w:rsidRPr="001B011F">
          <w:rPr>
            <w:color w:val="000000" w:themeColor="text1"/>
            <w:sz w:val="28"/>
            <w:szCs w:val="26"/>
            <w:rPrChange w:id="1924" w:author="Tran Thi Thuy An (SGD)" w:date="2022-04-18T15:50:00Z">
              <w:rPr>
                <w:sz w:val="26"/>
                <w:szCs w:val="26"/>
              </w:rPr>
            </w:rPrChange>
          </w:rPr>
          <w:t xml:space="preserve"> của thành viên trong trường hợp giấy tờ có giá cầm cố</w:t>
        </w:r>
      </w:ins>
      <w:ins w:id="1925" w:author="Tran Thi Thuy An (SGD)" w:date="2022-04-15T11:15:00Z">
        <w:r w:rsidR="006D4284" w:rsidRPr="001B011F">
          <w:rPr>
            <w:color w:val="000000" w:themeColor="text1"/>
            <w:sz w:val="28"/>
            <w:szCs w:val="26"/>
          </w:rPr>
          <w:t>, ký quỹ</w:t>
        </w:r>
      </w:ins>
      <w:ins w:id="1926" w:author="Tran Thi Thuy An (SGD)" w:date="2022-03-24T14:29:00Z">
        <w:r w:rsidRPr="001B011F">
          <w:rPr>
            <w:color w:val="000000" w:themeColor="text1"/>
            <w:sz w:val="28"/>
            <w:szCs w:val="26"/>
            <w:rPrChange w:id="1927" w:author="Tran Thi Thuy An (SGD)" w:date="2022-04-18T15:50:00Z">
              <w:rPr>
                <w:sz w:val="26"/>
                <w:szCs w:val="26"/>
              </w:rPr>
            </w:rPrChange>
          </w:rPr>
          <w:t xml:space="preserve"> của thành viên đến hạn thanh toán hoặc thành viên dùng giấy tờ có giá khác để thay thế hoặc khi thành viên</w:t>
        </w:r>
      </w:ins>
      <w:ins w:id="1928" w:author="Tran Thi Thuy An (SGD)" w:date="2022-05-12T10:07:00Z">
        <w:r w:rsidR="00751D9D" w:rsidRPr="001B011F">
          <w:rPr>
            <w:color w:val="000000" w:themeColor="text1"/>
            <w:sz w:val="28"/>
            <w:szCs w:val="26"/>
          </w:rPr>
          <w:t xml:space="preserve"> </w:t>
        </w:r>
        <w:r w:rsidR="00751D9D" w:rsidRPr="001B011F">
          <w:rPr>
            <w:color w:val="000000" w:themeColor="text1"/>
            <w:sz w:val="28"/>
            <w:szCs w:val="26"/>
            <w:rPrChange w:id="1929" w:author="Tran Thi Thuy An (SGD)" w:date="2022-05-12T10:11:00Z">
              <w:rPr>
                <w:sz w:val="28"/>
                <w:szCs w:val="26"/>
              </w:rPr>
            </w:rPrChange>
          </w:rPr>
          <w:t>có nhu cầu giảm hoặc</w:t>
        </w:r>
        <w:r w:rsidR="00751D9D" w:rsidRPr="001B011F">
          <w:rPr>
            <w:color w:val="000000" w:themeColor="text1"/>
            <w:sz w:val="28"/>
            <w:szCs w:val="26"/>
          </w:rPr>
          <w:t xml:space="preserve"> </w:t>
        </w:r>
      </w:ins>
      <w:ins w:id="1930" w:author="Tran Thi Thuy An (SGD)" w:date="2022-03-24T14:29:00Z">
        <w:r w:rsidRPr="001B011F">
          <w:rPr>
            <w:color w:val="000000" w:themeColor="text1"/>
            <w:sz w:val="28"/>
            <w:szCs w:val="26"/>
            <w:rPrChange w:id="1931" w:author="Tran Thi Thuy An (SGD)" w:date="2022-04-18T15:50:00Z">
              <w:rPr>
                <w:sz w:val="26"/>
                <w:szCs w:val="26"/>
              </w:rPr>
            </w:rPrChange>
          </w:rPr>
          <w:t>không còn nhu cầu duy trì hạn mức thấu chi, hạn mức nợ ròng, hạn mức thanh toán tập trung, hạn mức bù trừ điện tử</w:t>
        </w:r>
      </w:ins>
      <w:ins w:id="1932" w:author="Tran Thi Thuy An (SGD)" w:date="2022-04-01T14:47:00Z">
        <w:r w:rsidR="00751D9D" w:rsidRPr="001B011F">
          <w:rPr>
            <w:color w:val="000000" w:themeColor="text1"/>
            <w:sz w:val="28"/>
            <w:szCs w:val="26"/>
          </w:rPr>
          <w:t>.</w:t>
        </w:r>
        <w:r w:rsidR="00267019" w:rsidRPr="001B011F">
          <w:rPr>
            <w:color w:val="000000" w:themeColor="text1"/>
            <w:sz w:val="28"/>
            <w:szCs w:val="26"/>
          </w:rPr>
          <w:t xml:space="preserve"> </w:t>
        </w:r>
      </w:ins>
      <w:ins w:id="1933" w:author="Tran Thi Thuy An (SGD)" w:date="2022-03-24T14:29:00Z">
        <w:r w:rsidRPr="001B011F">
          <w:rPr>
            <w:color w:val="000000" w:themeColor="text1"/>
            <w:sz w:val="28"/>
            <w:szCs w:val="26"/>
            <w:rPrChange w:id="1934" w:author="Tran Thi Thuy An (SGD)" w:date="2022-04-18T15:50:00Z">
              <w:rPr>
                <w:sz w:val="26"/>
                <w:szCs w:val="26"/>
              </w:rPr>
            </w:rPrChange>
          </w:rPr>
          <w:t>Ngân hàng Nhà nước (Sở Giao dịch) thực hiện giải tỏa một phần hoặc toàn bộ giấy tờ có giá cầm cố</w:t>
        </w:r>
      </w:ins>
      <w:ins w:id="1935" w:author="Tran Thi Thuy An (SGD)" w:date="2022-04-15T11:16:00Z">
        <w:r w:rsidR="006D4284" w:rsidRPr="001B011F">
          <w:rPr>
            <w:color w:val="000000" w:themeColor="text1"/>
            <w:sz w:val="28"/>
            <w:szCs w:val="26"/>
          </w:rPr>
          <w:t>, ký quỹ</w:t>
        </w:r>
      </w:ins>
      <w:ins w:id="1936" w:author="Tran Thi Thuy An (SGD)" w:date="2022-03-24T14:29:00Z">
        <w:r w:rsidRPr="001B011F">
          <w:rPr>
            <w:color w:val="000000" w:themeColor="text1"/>
            <w:sz w:val="28"/>
            <w:szCs w:val="26"/>
          </w:rPr>
          <w:t xml:space="preserve"> theo đề nghị của thành viên và chuyển giấy tờ có giá từ tài khoản giấy tờ có giá </w:t>
        </w:r>
      </w:ins>
      <w:ins w:id="1937" w:author="Tran Thi Thuy An (SGD)" w:date="2022-04-15T11:16:00Z">
        <w:r w:rsidR="006D4284" w:rsidRPr="001B011F">
          <w:rPr>
            <w:color w:val="000000" w:themeColor="text1"/>
            <w:sz w:val="28"/>
            <w:szCs w:val="26"/>
          </w:rPr>
          <w:t xml:space="preserve">lưu ký cho mục đích </w:t>
        </w:r>
      </w:ins>
      <w:ins w:id="1938" w:author="Tran Thi Thuy An (SGD)" w:date="2022-03-24T14:29:00Z">
        <w:r w:rsidRPr="001B011F">
          <w:rPr>
            <w:color w:val="000000" w:themeColor="text1"/>
            <w:sz w:val="28"/>
            <w:szCs w:val="26"/>
            <w:rPrChange w:id="1939" w:author="Tran Thi Thuy An (SGD)" w:date="2022-04-18T15:50:00Z">
              <w:rPr>
                <w:sz w:val="26"/>
                <w:szCs w:val="26"/>
              </w:rPr>
            </w:rPrChange>
          </w:rPr>
          <w:t>cầm cố sang tài khoản giấy tờ có giá khách hàng gửi lưu ký của thành viên.</w:t>
        </w:r>
      </w:ins>
    </w:p>
    <w:p w:rsidR="002E290C" w:rsidRPr="001B011F" w:rsidDel="001D1FD3" w:rsidRDefault="00F42A3D">
      <w:pPr>
        <w:spacing w:before="100"/>
        <w:ind w:firstLine="720"/>
        <w:jc w:val="both"/>
        <w:rPr>
          <w:del w:id="1940" w:author="Tran Thi Thuy An (SGD)" w:date="2022-03-24T14:29:00Z"/>
          <w:color w:val="000000" w:themeColor="text1"/>
          <w:sz w:val="28"/>
          <w:szCs w:val="28"/>
          <w:lang w:val="vi-VN"/>
        </w:rPr>
        <w:pPrChange w:id="1941" w:author="Truong Nguyen" w:date="2016-03-30T08:26:00Z">
          <w:pPr>
            <w:spacing w:before="120"/>
            <w:ind w:firstLine="720"/>
            <w:jc w:val="both"/>
          </w:pPr>
        </w:pPrChange>
      </w:pPr>
      <w:del w:id="1942" w:author="Tran Thi Thuy An (SGD)" w:date="2022-03-24T14:29:00Z">
        <w:r w:rsidRPr="001B011F" w:rsidDel="001D1FD3">
          <w:rPr>
            <w:color w:val="000000" w:themeColor="text1"/>
            <w:sz w:val="28"/>
            <w:szCs w:val="28"/>
            <w:lang w:val="vi-VN"/>
          </w:rPr>
          <w:delText xml:space="preserve">1. </w:delText>
        </w:r>
        <w:r w:rsidR="00C57BAA" w:rsidRPr="001B011F" w:rsidDel="001D1FD3">
          <w:rPr>
            <w:color w:val="000000" w:themeColor="text1"/>
            <w:sz w:val="28"/>
            <w:szCs w:val="28"/>
            <w:lang w:val="vi-VN"/>
          </w:rPr>
          <w:delText xml:space="preserve">Sau khi </w:delText>
        </w:r>
        <w:r w:rsidR="004B0EB2" w:rsidRPr="001B011F" w:rsidDel="001D1FD3">
          <w:rPr>
            <w:color w:val="000000" w:themeColor="text1"/>
            <w:sz w:val="28"/>
            <w:szCs w:val="28"/>
            <w:lang w:val="vi-VN"/>
          </w:rPr>
          <w:delText xml:space="preserve">nhận được </w:delText>
        </w:r>
        <w:r w:rsidR="00C57BAA" w:rsidRPr="001B011F" w:rsidDel="001D1FD3">
          <w:rPr>
            <w:color w:val="000000" w:themeColor="text1"/>
            <w:sz w:val="28"/>
            <w:szCs w:val="28"/>
            <w:lang w:val="vi-VN"/>
          </w:rPr>
          <w:delText xml:space="preserve">đề nghị </w:delText>
        </w:r>
        <w:r w:rsidR="004B0EB2" w:rsidRPr="001B011F" w:rsidDel="001D1FD3">
          <w:rPr>
            <w:color w:val="000000" w:themeColor="text1"/>
            <w:sz w:val="28"/>
            <w:szCs w:val="28"/>
            <w:lang w:val="vi-VN"/>
          </w:rPr>
          <w:delText xml:space="preserve">của thành viên về việc </w:delText>
        </w:r>
        <w:r w:rsidR="00C57BAA" w:rsidRPr="001B011F" w:rsidDel="001D1FD3">
          <w:rPr>
            <w:color w:val="000000" w:themeColor="text1"/>
            <w:sz w:val="28"/>
            <w:szCs w:val="28"/>
            <w:lang w:val="vi-VN"/>
          </w:rPr>
          <w:delText>cầm cố, ký quỹ giấy tờ có giá</w:delText>
        </w:r>
        <w:r w:rsidRPr="001B011F" w:rsidDel="001D1FD3">
          <w:rPr>
            <w:color w:val="000000" w:themeColor="text1"/>
            <w:sz w:val="28"/>
            <w:szCs w:val="28"/>
            <w:lang w:val="vi-VN"/>
          </w:rPr>
          <w:delText xml:space="preserve"> để</w:delText>
        </w:r>
        <w:r w:rsidR="005D7E87" w:rsidRPr="001B011F" w:rsidDel="001D1FD3">
          <w:rPr>
            <w:color w:val="000000" w:themeColor="text1"/>
            <w:sz w:val="28"/>
            <w:szCs w:val="28"/>
            <w:lang w:val="vi-VN"/>
          </w:rPr>
          <w:delText xml:space="preserve"> thiết lập hạn mức thấu chi, hạn mức nợ ròng, hạn mức thanh toán tập trung một tài khoản trong thanh toán điện tử liên ngân hàng</w:delText>
        </w:r>
        <w:r w:rsidR="00445738" w:rsidRPr="001B011F" w:rsidDel="001D1FD3">
          <w:rPr>
            <w:color w:val="000000" w:themeColor="text1"/>
            <w:sz w:val="28"/>
            <w:szCs w:val="28"/>
            <w:lang w:val="vi-VN"/>
          </w:rPr>
          <w:delText xml:space="preserve">, </w:delText>
        </w:r>
        <w:r w:rsidR="007769AA" w:rsidRPr="001B011F" w:rsidDel="001D1FD3">
          <w:rPr>
            <w:color w:val="000000" w:themeColor="text1"/>
            <w:sz w:val="28"/>
            <w:szCs w:val="28"/>
            <w:lang w:val="vi-VN"/>
          </w:rPr>
          <w:delText>Ngân hàng Nhà nước</w:delText>
        </w:r>
        <w:r w:rsidR="005116EB" w:rsidRPr="001B011F" w:rsidDel="001D1FD3">
          <w:rPr>
            <w:color w:val="000000" w:themeColor="text1"/>
            <w:sz w:val="28"/>
            <w:szCs w:val="28"/>
            <w:lang w:val="vi-VN"/>
          </w:rPr>
          <w:delText xml:space="preserve"> (Sở Giao dịch)</w:delText>
        </w:r>
        <w:r w:rsidRPr="001B011F" w:rsidDel="001D1FD3">
          <w:rPr>
            <w:color w:val="000000" w:themeColor="text1"/>
            <w:sz w:val="28"/>
            <w:szCs w:val="28"/>
            <w:lang w:val="vi-VN"/>
          </w:rPr>
          <w:delText xml:space="preserve"> thực hiện phong tỏa, chuyển </w:delText>
        </w:r>
        <w:r w:rsidR="00844AD5" w:rsidRPr="001B011F" w:rsidDel="001D1FD3">
          <w:rPr>
            <w:color w:val="000000" w:themeColor="text1"/>
            <w:sz w:val="28"/>
            <w:szCs w:val="28"/>
            <w:lang w:val="vi-VN"/>
          </w:rPr>
          <w:delText>giấy tờ có giá</w:delText>
        </w:r>
        <w:r w:rsidR="00816966" w:rsidRPr="001B011F" w:rsidDel="001D1FD3">
          <w:rPr>
            <w:color w:val="000000" w:themeColor="text1"/>
            <w:sz w:val="28"/>
            <w:szCs w:val="28"/>
            <w:lang w:val="vi-VN"/>
          </w:rPr>
          <w:delText xml:space="preserve"> </w:delText>
        </w:r>
        <w:r w:rsidR="00FB7ECA" w:rsidRPr="001B011F" w:rsidDel="001D1FD3">
          <w:rPr>
            <w:color w:val="000000" w:themeColor="text1"/>
            <w:sz w:val="28"/>
            <w:szCs w:val="28"/>
            <w:lang w:val="vi-VN"/>
          </w:rPr>
          <w:delText>từ T</w:delText>
        </w:r>
        <w:r w:rsidRPr="001B011F" w:rsidDel="001D1FD3">
          <w:rPr>
            <w:color w:val="000000" w:themeColor="text1"/>
            <w:sz w:val="28"/>
            <w:szCs w:val="28"/>
            <w:lang w:val="vi-VN"/>
          </w:rPr>
          <w:delText xml:space="preserve">ài khoản </w:delText>
        </w:r>
        <w:r w:rsidR="00844AD5" w:rsidRPr="001B011F" w:rsidDel="001D1FD3">
          <w:rPr>
            <w:color w:val="000000" w:themeColor="text1"/>
            <w:sz w:val="28"/>
            <w:szCs w:val="28"/>
            <w:lang w:val="vi-VN"/>
          </w:rPr>
          <w:delText>giấy tờ có giá</w:delText>
        </w:r>
        <w:r w:rsidR="00816966" w:rsidRPr="001B011F" w:rsidDel="001D1FD3">
          <w:rPr>
            <w:color w:val="000000" w:themeColor="text1"/>
            <w:sz w:val="28"/>
            <w:szCs w:val="28"/>
            <w:lang w:val="vi-VN"/>
          </w:rPr>
          <w:delText xml:space="preserve"> </w:delText>
        </w:r>
        <w:r w:rsidR="00CC3CF7" w:rsidRPr="001B011F" w:rsidDel="001D1FD3">
          <w:rPr>
            <w:color w:val="000000" w:themeColor="text1"/>
            <w:sz w:val="28"/>
            <w:szCs w:val="28"/>
            <w:lang w:val="vi-VN"/>
          </w:rPr>
          <w:delText xml:space="preserve">khách hàng gửi </w:delText>
        </w:r>
        <w:r w:rsidRPr="001B011F" w:rsidDel="001D1FD3">
          <w:rPr>
            <w:color w:val="000000" w:themeColor="text1"/>
            <w:sz w:val="28"/>
            <w:szCs w:val="28"/>
            <w:lang w:val="vi-VN"/>
          </w:rPr>
          <w:delText xml:space="preserve">lưu ký của thành viên sang </w:delText>
        </w:r>
        <w:r w:rsidR="00FB7ECA" w:rsidRPr="001B011F" w:rsidDel="001D1FD3">
          <w:rPr>
            <w:color w:val="000000" w:themeColor="text1"/>
            <w:sz w:val="28"/>
            <w:szCs w:val="28"/>
            <w:lang w:val="vi-VN"/>
          </w:rPr>
          <w:delText>T</w:delText>
        </w:r>
        <w:r w:rsidRPr="001B011F" w:rsidDel="001D1FD3">
          <w:rPr>
            <w:color w:val="000000" w:themeColor="text1"/>
            <w:sz w:val="28"/>
            <w:szCs w:val="28"/>
            <w:lang w:val="vi-VN"/>
          </w:rPr>
          <w:delText xml:space="preserve">ài khoản </w:delText>
        </w:r>
        <w:r w:rsidR="00844AD5" w:rsidRPr="001B011F" w:rsidDel="001D1FD3">
          <w:rPr>
            <w:color w:val="000000" w:themeColor="text1"/>
            <w:sz w:val="28"/>
            <w:szCs w:val="28"/>
            <w:lang w:val="vi-VN"/>
          </w:rPr>
          <w:delText>giấy tờ có giá</w:delText>
        </w:r>
        <w:r w:rsidR="00816966" w:rsidRPr="001B011F" w:rsidDel="001D1FD3">
          <w:rPr>
            <w:color w:val="000000" w:themeColor="text1"/>
            <w:sz w:val="28"/>
            <w:szCs w:val="28"/>
            <w:lang w:val="vi-VN"/>
          </w:rPr>
          <w:delText xml:space="preserve"> </w:delText>
        </w:r>
        <w:r w:rsidRPr="001B011F" w:rsidDel="001D1FD3">
          <w:rPr>
            <w:color w:val="000000" w:themeColor="text1"/>
            <w:sz w:val="28"/>
            <w:szCs w:val="28"/>
            <w:lang w:val="vi-VN"/>
          </w:rPr>
          <w:delText>cầm cố</w:delText>
        </w:r>
        <w:r w:rsidR="005116EB" w:rsidRPr="001B011F" w:rsidDel="001D1FD3">
          <w:rPr>
            <w:color w:val="000000" w:themeColor="text1"/>
            <w:sz w:val="28"/>
            <w:szCs w:val="28"/>
            <w:lang w:val="vi-VN"/>
          </w:rPr>
          <w:delText xml:space="preserve"> tại </w:delText>
        </w:r>
        <w:r w:rsidR="007769AA" w:rsidRPr="001B011F" w:rsidDel="001D1FD3">
          <w:rPr>
            <w:color w:val="000000" w:themeColor="text1"/>
            <w:sz w:val="28"/>
            <w:szCs w:val="28"/>
            <w:lang w:val="vi-VN"/>
          </w:rPr>
          <w:delText>Ngân hàng Nhà nước</w:delText>
        </w:r>
        <w:r w:rsidRPr="001B011F" w:rsidDel="001D1FD3">
          <w:rPr>
            <w:color w:val="000000" w:themeColor="text1"/>
            <w:sz w:val="28"/>
            <w:szCs w:val="28"/>
            <w:lang w:val="vi-VN"/>
          </w:rPr>
          <w:delText xml:space="preserve">. </w:delText>
        </w:r>
      </w:del>
    </w:p>
    <w:p w:rsidR="002E290C" w:rsidRPr="001B011F" w:rsidDel="001D1FD3" w:rsidRDefault="00BB4442">
      <w:pPr>
        <w:spacing w:before="100"/>
        <w:ind w:firstLine="720"/>
        <w:jc w:val="both"/>
        <w:rPr>
          <w:del w:id="1943" w:author="Tran Thi Thuy An (SGD)" w:date="2022-03-24T14:29:00Z"/>
          <w:color w:val="000000" w:themeColor="text1"/>
          <w:sz w:val="28"/>
          <w:szCs w:val="28"/>
          <w:lang w:val="vi-VN"/>
        </w:rPr>
        <w:pPrChange w:id="1944" w:author="Truong Nguyen" w:date="2016-03-30T08:26:00Z">
          <w:pPr>
            <w:spacing w:before="120"/>
            <w:ind w:firstLine="720"/>
            <w:jc w:val="both"/>
          </w:pPr>
        </w:pPrChange>
      </w:pPr>
      <w:del w:id="1945" w:author="Tran Thi Thuy An (SGD)" w:date="2022-03-24T14:29:00Z">
        <w:r w:rsidRPr="001B011F" w:rsidDel="001D1FD3">
          <w:rPr>
            <w:color w:val="000000" w:themeColor="text1"/>
            <w:sz w:val="28"/>
            <w:szCs w:val="28"/>
            <w:lang w:val="vi-VN"/>
          </w:rPr>
          <w:delText>2</w:delText>
        </w:r>
        <w:r w:rsidR="00F42A3D" w:rsidRPr="001B011F" w:rsidDel="001D1FD3">
          <w:rPr>
            <w:color w:val="000000" w:themeColor="text1"/>
            <w:sz w:val="28"/>
            <w:szCs w:val="28"/>
            <w:lang w:val="vi-VN"/>
          </w:rPr>
          <w:delText xml:space="preserve">. </w:delText>
        </w:r>
        <w:r w:rsidR="007769AA" w:rsidRPr="001B011F" w:rsidDel="001D1FD3">
          <w:rPr>
            <w:color w:val="000000" w:themeColor="text1"/>
            <w:sz w:val="28"/>
            <w:szCs w:val="28"/>
            <w:lang w:val="vi-VN"/>
          </w:rPr>
          <w:delText>Ngân hàng Nhà nước</w:delText>
        </w:r>
        <w:r w:rsidR="00816966"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giải tỏa </w:delText>
        </w:r>
        <w:r w:rsidR="00844AD5" w:rsidRPr="001B011F" w:rsidDel="001D1FD3">
          <w:rPr>
            <w:color w:val="000000" w:themeColor="text1"/>
            <w:sz w:val="28"/>
            <w:szCs w:val="28"/>
            <w:lang w:val="vi-VN"/>
          </w:rPr>
          <w:delText>giấy tờ có giá</w:delText>
        </w:r>
        <w:r w:rsidR="00816966"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cầm cố của thành viên trong trường hợp </w:delText>
        </w:r>
        <w:r w:rsidR="00844AD5" w:rsidRPr="001B011F" w:rsidDel="001D1FD3">
          <w:rPr>
            <w:color w:val="000000" w:themeColor="text1"/>
            <w:sz w:val="28"/>
            <w:szCs w:val="28"/>
            <w:lang w:val="vi-VN"/>
          </w:rPr>
          <w:delText>giấy tờ có giá</w:delText>
        </w:r>
        <w:r w:rsidR="00816966"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cầm cố của thành viên đến hạn thanh toán hoặc thành viên dùng </w:delText>
        </w:r>
        <w:r w:rsidR="00844AD5" w:rsidRPr="001B011F" w:rsidDel="001D1FD3">
          <w:rPr>
            <w:color w:val="000000" w:themeColor="text1"/>
            <w:sz w:val="28"/>
            <w:szCs w:val="28"/>
            <w:lang w:val="vi-VN"/>
          </w:rPr>
          <w:delText>giấy tờ có giá</w:delText>
        </w:r>
        <w:r w:rsidR="00816966"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khác để thay thế hoặc khi thành viên không còn nhu cầu </w:delText>
        </w:r>
        <w:r w:rsidR="00DB5F6E" w:rsidRPr="001B011F" w:rsidDel="001D1FD3">
          <w:rPr>
            <w:color w:val="000000" w:themeColor="text1"/>
            <w:sz w:val="28"/>
            <w:szCs w:val="28"/>
            <w:lang w:val="vi-VN"/>
          </w:rPr>
          <w:delText>duy trì hạn mức</w:delText>
        </w:r>
        <w:r w:rsidR="00BF6CD6" w:rsidRPr="001B011F" w:rsidDel="001D1FD3">
          <w:rPr>
            <w:color w:val="000000" w:themeColor="text1"/>
            <w:sz w:val="28"/>
            <w:szCs w:val="28"/>
            <w:lang w:val="vi-VN"/>
          </w:rPr>
          <w:delText xml:space="preserve"> thấu chi, hạn mức nợ ròng, hạn mức thanh toán tập trung một tài khoản</w:delText>
        </w:r>
        <w:r w:rsidR="00F42A3D" w:rsidRPr="001B011F" w:rsidDel="001D1FD3">
          <w:rPr>
            <w:color w:val="000000" w:themeColor="text1"/>
            <w:sz w:val="28"/>
            <w:szCs w:val="28"/>
            <w:lang w:val="vi-VN"/>
          </w:rPr>
          <w:delText xml:space="preserve"> trong thanh toán điện tử liên ngân hàng. </w:delText>
        </w:r>
        <w:r w:rsidR="007769AA" w:rsidRPr="001B011F" w:rsidDel="001D1FD3">
          <w:rPr>
            <w:color w:val="000000" w:themeColor="text1"/>
            <w:sz w:val="28"/>
            <w:szCs w:val="28"/>
            <w:lang w:val="vi-VN"/>
          </w:rPr>
          <w:delText>Ngân hàng Nhà nước</w:delText>
        </w:r>
        <w:r w:rsidR="008B39AC"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thực hiện giải tỏa một phần hoặc toàn bộ </w:delText>
        </w:r>
        <w:r w:rsidR="00844AD5" w:rsidRPr="001B011F" w:rsidDel="001D1FD3">
          <w:rPr>
            <w:color w:val="000000" w:themeColor="text1"/>
            <w:sz w:val="28"/>
            <w:szCs w:val="28"/>
            <w:lang w:val="vi-VN"/>
          </w:rPr>
          <w:delText>giấy tờ có giá</w:delText>
        </w:r>
        <w:r w:rsidR="008B39AC"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cầm cố theo đề nghị của thành viên và chuyển </w:delText>
        </w:r>
        <w:r w:rsidR="00844AD5" w:rsidRPr="001B011F" w:rsidDel="001D1FD3">
          <w:rPr>
            <w:color w:val="000000" w:themeColor="text1"/>
            <w:sz w:val="28"/>
            <w:szCs w:val="28"/>
            <w:lang w:val="vi-VN"/>
          </w:rPr>
          <w:delText>giấy tờ có giá</w:delText>
        </w:r>
        <w:r w:rsidR="008B39AC"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từ </w:delText>
        </w:r>
        <w:r w:rsidR="00FB7ECA" w:rsidRPr="001B011F" w:rsidDel="001D1FD3">
          <w:rPr>
            <w:color w:val="000000" w:themeColor="text1"/>
            <w:sz w:val="28"/>
            <w:szCs w:val="28"/>
            <w:lang w:val="vi-VN"/>
          </w:rPr>
          <w:delText>T</w:delText>
        </w:r>
        <w:r w:rsidR="00F42A3D" w:rsidRPr="001B011F" w:rsidDel="001D1FD3">
          <w:rPr>
            <w:color w:val="000000" w:themeColor="text1"/>
            <w:sz w:val="28"/>
            <w:szCs w:val="28"/>
            <w:lang w:val="vi-VN"/>
          </w:rPr>
          <w:delText xml:space="preserve">ài khoản </w:delText>
        </w:r>
        <w:r w:rsidR="00844AD5" w:rsidRPr="001B011F" w:rsidDel="001D1FD3">
          <w:rPr>
            <w:color w:val="000000" w:themeColor="text1"/>
            <w:sz w:val="28"/>
            <w:szCs w:val="28"/>
            <w:lang w:val="vi-VN"/>
          </w:rPr>
          <w:delText>giấy tờ có giá</w:delText>
        </w:r>
        <w:r w:rsidR="008B39AC" w:rsidRPr="001B011F" w:rsidDel="001D1FD3">
          <w:rPr>
            <w:color w:val="000000" w:themeColor="text1"/>
            <w:sz w:val="28"/>
            <w:szCs w:val="28"/>
            <w:lang w:val="vi-VN"/>
          </w:rPr>
          <w:delText xml:space="preserve"> </w:delText>
        </w:r>
        <w:r w:rsidR="00F42A3D" w:rsidRPr="001B011F" w:rsidDel="001D1FD3">
          <w:rPr>
            <w:color w:val="000000" w:themeColor="text1"/>
            <w:sz w:val="28"/>
            <w:szCs w:val="28"/>
            <w:lang w:val="vi-VN"/>
          </w:rPr>
          <w:delText xml:space="preserve">cầm cố sang </w:delText>
        </w:r>
        <w:r w:rsidR="00FB7ECA" w:rsidRPr="001B011F" w:rsidDel="001D1FD3">
          <w:rPr>
            <w:color w:val="000000" w:themeColor="text1"/>
            <w:sz w:val="28"/>
            <w:szCs w:val="28"/>
            <w:lang w:val="vi-VN"/>
          </w:rPr>
          <w:delText>T</w:delText>
        </w:r>
        <w:r w:rsidR="00F42A3D" w:rsidRPr="001B011F" w:rsidDel="001D1FD3">
          <w:rPr>
            <w:color w:val="000000" w:themeColor="text1"/>
            <w:sz w:val="28"/>
            <w:szCs w:val="28"/>
            <w:lang w:val="vi-VN"/>
          </w:rPr>
          <w:delText xml:space="preserve">ài khoản </w:delText>
        </w:r>
        <w:r w:rsidR="00844AD5" w:rsidRPr="001B011F" w:rsidDel="001D1FD3">
          <w:rPr>
            <w:color w:val="000000" w:themeColor="text1"/>
            <w:sz w:val="28"/>
            <w:szCs w:val="28"/>
            <w:lang w:val="vi-VN"/>
          </w:rPr>
          <w:delText>giấy tờ có giá</w:delText>
        </w:r>
        <w:r w:rsidR="008B39AC" w:rsidRPr="001B011F" w:rsidDel="001D1FD3">
          <w:rPr>
            <w:color w:val="000000" w:themeColor="text1"/>
            <w:sz w:val="28"/>
            <w:szCs w:val="28"/>
            <w:lang w:val="vi-VN"/>
          </w:rPr>
          <w:delText xml:space="preserve"> </w:delText>
        </w:r>
        <w:r w:rsidR="005234FC" w:rsidRPr="001B011F" w:rsidDel="001D1FD3">
          <w:rPr>
            <w:color w:val="000000" w:themeColor="text1"/>
            <w:sz w:val="28"/>
            <w:szCs w:val="28"/>
            <w:lang w:val="vi-VN"/>
          </w:rPr>
          <w:delText xml:space="preserve">khách hàng gửi </w:delText>
        </w:r>
        <w:r w:rsidR="00F42A3D" w:rsidRPr="001B011F" w:rsidDel="001D1FD3">
          <w:rPr>
            <w:color w:val="000000" w:themeColor="text1"/>
            <w:sz w:val="28"/>
            <w:szCs w:val="28"/>
            <w:lang w:val="vi-VN"/>
          </w:rPr>
          <w:delText>lưu ký của thành viên.</w:delText>
        </w:r>
      </w:del>
    </w:p>
    <w:p w:rsidR="002E290C" w:rsidRPr="001B011F" w:rsidRDefault="00BB4442">
      <w:pPr>
        <w:spacing w:before="100"/>
        <w:ind w:firstLine="720"/>
        <w:jc w:val="both"/>
        <w:rPr>
          <w:ins w:id="1946" w:author="Tran Thi Thuy An (SGD)" w:date="2022-03-24T14:30:00Z"/>
          <w:color w:val="000000" w:themeColor="text1"/>
          <w:sz w:val="28"/>
          <w:szCs w:val="28"/>
          <w:lang w:val="vi-VN"/>
        </w:rPr>
        <w:pPrChange w:id="1947" w:author="Truong Nguyen" w:date="2016-03-30T08:26:00Z">
          <w:pPr>
            <w:spacing w:before="120"/>
            <w:ind w:firstLine="720"/>
            <w:jc w:val="both"/>
          </w:pPr>
        </w:pPrChange>
      </w:pPr>
      <w:r w:rsidRPr="001B011F">
        <w:rPr>
          <w:color w:val="000000" w:themeColor="text1"/>
          <w:sz w:val="28"/>
          <w:szCs w:val="28"/>
          <w:lang w:val="vi-VN"/>
        </w:rPr>
        <w:t>3</w:t>
      </w:r>
      <w:r w:rsidR="00F42A3D" w:rsidRPr="001B011F">
        <w:rPr>
          <w:color w:val="000000" w:themeColor="text1"/>
          <w:sz w:val="28"/>
          <w:szCs w:val="28"/>
          <w:lang w:val="vi-VN"/>
        </w:rPr>
        <w:t xml:space="preserve">. Để </w:t>
      </w:r>
      <w:r w:rsidR="00756981" w:rsidRPr="001B011F">
        <w:rPr>
          <w:color w:val="000000" w:themeColor="text1"/>
          <w:sz w:val="28"/>
          <w:szCs w:val="28"/>
          <w:lang w:val="vi-VN"/>
        </w:rPr>
        <w:t>giải tỏa</w:t>
      </w:r>
      <w:r w:rsidR="008B39AC" w:rsidRPr="001B011F">
        <w:rPr>
          <w:color w:val="000000" w:themeColor="text1"/>
          <w:sz w:val="28"/>
          <w:szCs w:val="28"/>
          <w:lang w:val="vi-VN"/>
        </w:rPr>
        <w:t xml:space="preserve"> </w:t>
      </w:r>
      <w:r w:rsidR="00844AD5" w:rsidRPr="001B011F">
        <w:rPr>
          <w:color w:val="000000" w:themeColor="text1"/>
          <w:sz w:val="28"/>
          <w:szCs w:val="28"/>
          <w:lang w:val="vi-VN"/>
        </w:rPr>
        <w:t>giấy tờ có giá</w:t>
      </w:r>
      <w:r w:rsidR="008B39AC" w:rsidRPr="001B011F">
        <w:rPr>
          <w:color w:val="000000" w:themeColor="text1"/>
          <w:sz w:val="28"/>
          <w:szCs w:val="28"/>
          <w:lang w:val="vi-VN"/>
        </w:rPr>
        <w:t xml:space="preserve"> </w:t>
      </w:r>
      <w:r w:rsidR="00756981" w:rsidRPr="001B011F">
        <w:rPr>
          <w:color w:val="000000" w:themeColor="text1"/>
          <w:sz w:val="28"/>
          <w:szCs w:val="28"/>
          <w:lang w:val="vi-VN"/>
        </w:rPr>
        <w:t>cầm cố</w:t>
      </w:r>
      <w:r w:rsidR="00F42A3D" w:rsidRPr="001B011F">
        <w:rPr>
          <w:color w:val="000000" w:themeColor="text1"/>
          <w:sz w:val="28"/>
          <w:szCs w:val="28"/>
          <w:lang w:val="vi-VN"/>
        </w:rPr>
        <w:t>,</w:t>
      </w:r>
      <w:ins w:id="1948" w:author="Tran Thi Thuy An (SGD)" w:date="2022-04-15T11:16:00Z">
        <w:r w:rsidR="006D4284" w:rsidRPr="001B011F">
          <w:rPr>
            <w:color w:val="000000" w:themeColor="text1"/>
            <w:sz w:val="28"/>
            <w:szCs w:val="28"/>
            <w:lang w:val="en-US"/>
          </w:rPr>
          <w:t xml:space="preserve"> ký quỹ,</w:t>
        </w:r>
      </w:ins>
      <w:r w:rsidR="00F42A3D" w:rsidRPr="001B011F">
        <w:rPr>
          <w:color w:val="000000" w:themeColor="text1"/>
          <w:sz w:val="28"/>
          <w:szCs w:val="28"/>
          <w:lang w:val="vi-VN"/>
        </w:rPr>
        <w:t xml:space="preserve"> thành viên gửi </w:t>
      </w:r>
      <w:r w:rsidR="007769AA" w:rsidRPr="001B011F">
        <w:rPr>
          <w:color w:val="000000" w:themeColor="text1"/>
          <w:sz w:val="28"/>
          <w:szCs w:val="28"/>
          <w:lang w:val="vi-VN"/>
        </w:rPr>
        <w:t>Ngân hàng Nhà nước</w:t>
      </w:r>
      <w:r w:rsidR="004400C1" w:rsidRPr="001B011F">
        <w:rPr>
          <w:color w:val="000000" w:themeColor="text1"/>
          <w:sz w:val="28"/>
          <w:szCs w:val="28"/>
          <w:lang w:val="vi-VN"/>
        </w:rPr>
        <w:t xml:space="preserve"> (Sở Giao dịch)</w:t>
      </w:r>
      <w:r w:rsidR="00F42A3D" w:rsidRPr="001B011F">
        <w:rPr>
          <w:color w:val="000000" w:themeColor="text1"/>
          <w:sz w:val="28"/>
          <w:szCs w:val="28"/>
          <w:lang w:val="vi-VN"/>
        </w:rPr>
        <w:t xml:space="preserve"> </w:t>
      </w:r>
      <w:r w:rsidR="00F42A3D" w:rsidRPr="001B011F">
        <w:rPr>
          <w:color w:val="000000" w:themeColor="text1"/>
          <w:sz w:val="28"/>
          <w:szCs w:val="28"/>
          <w:lang w:val="vi-VN"/>
          <w:rPrChange w:id="1949" w:author="Tran Thi Thuy An (SGD)" w:date="2022-05-12T10:13:00Z">
            <w:rPr>
              <w:sz w:val="28"/>
              <w:szCs w:val="28"/>
              <w:lang w:val="vi-VN"/>
            </w:rPr>
          </w:rPrChange>
        </w:rPr>
        <w:t xml:space="preserve">đề nghị </w:t>
      </w:r>
      <w:ins w:id="1950" w:author="Tran Thi Thuy An (SGD)" w:date="2022-05-12T10:13:00Z">
        <w:r w:rsidR="00751D9D" w:rsidRPr="001B011F">
          <w:rPr>
            <w:color w:val="000000" w:themeColor="text1"/>
            <w:sz w:val="28"/>
            <w:szCs w:val="28"/>
            <w:lang w:val="en-US"/>
          </w:rPr>
          <w:t xml:space="preserve">đổi giấy tờ có giá (Phụ lục 2b/LK) hoặc đề nghị </w:t>
        </w:r>
      </w:ins>
      <w:del w:id="1951" w:author="Tran Thi Thuy An (SGD)" w:date="2022-04-15T14:37:00Z">
        <w:r w:rsidR="00F42A3D" w:rsidRPr="001B011F" w:rsidDel="006D41AC">
          <w:rPr>
            <w:color w:val="000000" w:themeColor="text1"/>
            <w:sz w:val="28"/>
            <w:szCs w:val="28"/>
            <w:lang w:val="vi-VN"/>
            <w:rPrChange w:id="1952" w:author="Tran Thi Thuy An (SGD)" w:date="2022-04-18T15:50:00Z">
              <w:rPr>
                <w:sz w:val="28"/>
                <w:szCs w:val="28"/>
                <w:lang w:val="vi-VN"/>
              </w:rPr>
            </w:rPrChange>
          </w:rPr>
          <w:delText>hoàn trả</w:delText>
        </w:r>
      </w:del>
      <w:ins w:id="1953" w:author="Tran Thi Thuy An (SGD)" w:date="2022-04-15T14:37:00Z">
        <w:r w:rsidR="006D41AC" w:rsidRPr="001B011F">
          <w:rPr>
            <w:color w:val="000000" w:themeColor="text1"/>
            <w:sz w:val="28"/>
            <w:szCs w:val="28"/>
            <w:lang w:val="en-US"/>
            <w:rPrChange w:id="1954" w:author="Tran Thi Thuy An (SGD)" w:date="2022-04-18T15:50:00Z">
              <w:rPr>
                <w:color w:val="FF0000"/>
                <w:sz w:val="28"/>
                <w:szCs w:val="28"/>
                <w:lang w:val="en-US"/>
              </w:rPr>
            </w:rPrChange>
          </w:rPr>
          <w:t>giải tỏa</w:t>
        </w:r>
      </w:ins>
      <w:r w:rsidR="00F42A3D" w:rsidRPr="001B011F">
        <w:rPr>
          <w:color w:val="000000" w:themeColor="text1"/>
          <w:sz w:val="28"/>
          <w:szCs w:val="28"/>
          <w:lang w:val="vi-VN"/>
          <w:rPrChange w:id="1955" w:author="Tran Thi Thuy An (SGD)" w:date="2022-04-18T15:50:00Z">
            <w:rPr>
              <w:sz w:val="28"/>
              <w:szCs w:val="28"/>
              <w:lang w:val="vi-VN"/>
            </w:rPr>
          </w:rPrChange>
        </w:rPr>
        <w:t xml:space="preserve"> </w:t>
      </w:r>
      <w:r w:rsidR="00844AD5" w:rsidRPr="001B011F">
        <w:rPr>
          <w:color w:val="000000" w:themeColor="text1"/>
          <w:sz w:val="28"/>
          <w:szCs w:val="28"/>
          <w:lang w:val="vi-VN"/>
          <w:rPrChange w:id="1956" w:author="Tran Thi Thuy An (SGD)" w:date="2022-04-18T15:50:00Z">
            <w:rPr>
              <w:sz w:val="28"/>
              <w:szCs w:val="28"/>
              <w:lang w:val="vi-VN"/>
            </w:rPr>
          </w:rPrChange>
        </w:rPr>
        <w:t>giấy tờ có giá</w:t>
      </w:r>
      <w:r w:rsidR="008B39AC" w:rsidRPr="001B011F">
        <w:rPr>
          <w:color w:val="000000" w:themeColor="text1"/>
          <w:sz w:val="28"/>
          <w:szCs w:val="28"/>
          <w:lang w:val="vi-VN"/>
          <w:rPrChange w:id="1957" w:author="Tran Thi Thuy An (SGD)" w:date="2022-04-18T15:50:00Z">
            <w:rPr>
              <w:sz w:val="28"/>
              <w:szCs w:val="28"/>
              <w:lang w:val="vi-VN"/>
            </w:rPr>
          </w:rPrChange>
        </w:rPr>
        <w:t xml:space="preserve"> </w:t>
      </w:r>
      <w:r w:rsidR="00F42A3D" w:rsidRPr="001B011F">
        <w:rPr>
          <w:color w:val="000000" w:themeColor="text1"/>
          <w:sz w:val="28"/>
          <w:szCs w:val="28"/>
          <w:lang w:val="vi-VN"/>
          <w:rPrChange w:id="1958" w:author="Tran Thi Thuy An (SGD)" w:date="2022-04-18T15:50:00Z">
            <w:rPr>
              <w:sz w:val="28"/>
              <w:szCs w:val="28"/>
              <w:lang w:val="vi-VN"/>
            </w:rPr>
          </w:rPrChange>
        </w:rPr>
        <w:t>cầm cố</w:t>
      </w:r>
      <w:ins w:id="1959" w:author="Tran Thi Thuy An (SGD)" w:date="2022-04-15T11:18:00Z">
        <w:r w:rsidR="001241C6" w:rsidRPr="001B011F">
          <w:rPr>
            <w:color w:val="000000" w:themeColor="text1"/>
            <w:sz w:val="28"/>
            <w:szCs w:val="28"/>
            <w:lang w:val="en-US"/>
            <w:rPrChange w:id="1960" w:author="Tran Thi Thuy An (SGD)" w:date="2022-04-18T15:50:00Z">
              <w:rPr>
                <w:sz w:val="28"/>
                <w:szCs w:val="28"/>
                <w:lang w:val="en-US"/>
              </w:rPr>
            </w:rPrChange>
          </w:rPr>
          <w:t>, ký quỹ</w:t>
        </w:r>
      </w:ins>
      <w:ins w:id="1961" w:author="Tran Thi Thuy An (SGD)" w:date="2022-04-15T14:37:00Z">
        <w:r w:rsidR="006D41AC" w:rsidRPr="001B011F">
          <w:rPr>
            <w:color w:val="000000" w:themeColor="text1"/>
            <w:sz w:val="28"/>
            <w:szCs w:val="28"/>
            <w:lang w:val="en-US"/>
            <w:rPrChange w:id="1962" w:author="Tran Thi Thuy An (SGD)" w:date="2022-04-18T15:50:00Z">
              <w:rPr>
                <w:color w:val="FF0000"/>
                <w:sz w:val="28"/>
                <w:szCs w:val="28"/>
                <w:lang w:val="en-US"/>
              </w:rPr>
            </w:rPrChange>
          </w:rPr>
          <w:t xml:space="preserve"> (Phụ lục </w:t>
        </w:r>
      </w:ins>
      <w:ins w:id="1963" w:author="Tran Thi Thuy An (SGD)" w:date="2022-05-12T10:11:00Z">
        <w:r w:rsidR="00751D9D" w:rsidRPr="001B011F">
          <w:rPr>
            <w:color w:val="000000" w:themeColor="text1"/>
            <w:sz w:val="28"/>
            <w:szCs w:val="28"/>
            <w:lang w:val="en-US"/>
          </w:rPr>
          <w:t>2d</w:t>
        </w:r>
      </w:ins>
      <w:ins w:id="1964" w:author="Tran Thi Thuy An (SGD)" w:date="2022-04-15T14:37:00Z">
        <w:r w:rsidR="006D41AC" w:rsidRPr="001B011F">
          <w:rPr>
            <w:color w:val="000000" w:themeColor="text1"/>
            <w:sz w:val="28"/>
            <w:szCs w:val="28"/>
            <w:lang w:val="en-US"/>
            <w:rPrChange w:id="1965" w:author="Tran Thi Thuy An (SGD)" w:date="2022-04-18T15:50:00Z">
              <w:rPr>
                <w:color w:val="FF0000"/>
                <w:sz w:val="28"/>
                <w:szCs w:val="28"/>
                <w:lang w:val="en-US"/>
              </w:rPr>
            </w:rPrChange>
          </w:rPr>
          <w:t>/LK)</w:t>
        </w:r>
      </w:ins>
      <w:r w:rsidR="00F42A3D" w:rsidRPr="001B011F">
        <w:rPr>
          <w:color w:val="000000" w:themeColor="text1"/>
          <w:sz w:val="28"/>
          <w:szCs w:val="28"/>
          <w:lang w:val="vi-VN"/>
        </w:rPr>
        <w:t>.</w:t>
      </w:r>
      <w:r w:rsidR="008B39AC" w:rsidRPr="001B011F">
        <w:rPr>
          <w:color w:val="000000" w:themeColor="text1"/>
          <w:sz w:val="28"/>
          <w:szCs w:val="28"/>
          <w:lang w:val="vi-VN"/>
        </w:rPr>
        <w:t xml:space="preserve"> </w:t>
      </w:r>
      <w:ins w:id="1966" w:author="Truong Nguyen" w:date="2016-03-30T10:52:00Z">
        <w:r w:rsidR="000F635B" w:rsidRPr="001B011F">
          <w:rPr>
            <w:color w:val="000000" w:themeColor="text1"/>
            <w:sz w:val="28"/>
            <w:szCs w:val="28"/>
            <w:lang w:val="vi-VN"/>
            <w:rPrChange w:id="1967" w:author="Tran Thi Thuy An (SGD)" w:date="2022-04-18T15:50:00Z">
              <w:rPr>
                <w:b/>
                <w:sz w:val="28"/>
                <w:szCs w:val="28"/>
                <w:lang w:val="vi-VN"/>
              </w:rPr>
            </w:rPrChange>
          </w:rPr>
          <w:t>Ngân hàng Nhà nước (Sở Giao dịch) kiểm tra việc hoàn thành các nghĩa vụ của thành viên đối với Ngân hàng Nhà nước</w:t>
        </w:r>
        <w:del w:id="1968" w:author="Tran Thi Thuy An (SGD)" w:date="2022-05-12T10:13:00Z">
          <w:r w:rsidR="000F635B" w:rsidRPr="001B011F" w:rsidDel="00751D9D">
            <w:rPr>
              <w:color w:val="000000" w:themeColor="text1"/>
              <w:sz w:val="28"/>
              <w:szCs w:val="28"/>
              <w:lang w:val="vi-VN"/>
              <w:rPrChange w:id="1969" w:author="Tran Thi Thuy An (SGD)" w:date="2022-04-18T15:50:00Z">
                <w:rPr>
                  <w:b/>
                  <w:sz w:val="28"/>
                  <w:szCs w:val="28"/>
                  <w:lang w:val="vi-VN"/>
                </w:rPr>
              </w:rPrChange>
            </w:rPr>
            <w:delText xml:space="preserve"> </w:delText>
          </w:r>
        </w:del>
      </w:ins>
      <w:ins w:id="1970" w:author="Truong Nguyen" w:date="2016-03-30T08:21:00Z">
        <w:del w:id="1971" w:author="Tran Thi Thuy An (SGD)" w:date="2022-05-12T10:13:00Z">
          <w:r w:rsidR="00814425" w:rsidRPr="001B011F" w:rsidDel="00751D9D">
            <w:rPr>
              <w:color w:val="000000" w:themeColor="text1"/>
              <w:sz w:val="28"/>
              <w:szCs w:val="28"/>
              <w:lang w:val="vi-VN"/>
            </w:rPr>
            <w:delText>trên hệ thống thanh toán điện tử liên ngân hàng</w:delText>
          </w:r>
        </w:del>
      </w:ins>
      <w:ins w:id="1972" w:author="Tran Thi Thuy An (SGD)" w:date="2022-05-12T10:13:00Z">
        <w:r w:rsidR="00751D9D" w:rsidRPr="001B011F">
          <w:rPr>
            <w:color w:val="000000" w:themeColor="text1"/>
            <w:sz w:val="28"/>
            <w:szCs w:val="28"/>
            <w:lang w:val="en-US"/>
          </w:rPr>
          <w:t xml:space="preserve"> trong các nghiệp vụ liên quan</w:t>
        </w:r>
      </w:ins>
      <w:ins w:id="1973" w:author="Truong Nguyen" w:date="2016-03-30T10:53:00Z">
        <w:r w:rsidR="00814425" w:rsidRPr="001B011F">
          <w:rPr>
            <w:color w:val="000000" w:themeColor="text1"/>
            <w:sz w:val="28"/>
            <w:szCs w:val="28"/>
            <w:lang w:val="vi-VN"/>
            <w:rPrChange w:id="1974" w:author="Tran Thi Thuy An (SGD)" w:date="2022-04-18T15:50:00Z">
              <w:rPr>
                <w:b/>
                <w:sz w:val="28"/>
                <w:szCs w:val="28"/>
                <w:lang w:val="en-US"/>
              </w:rPr>
            </w:rPrChange>
          </w:rPr>
          <w:t>.</w:t>
        </w:r>
      </w:ins>
      <w:ins w:id="1975" w:author="Truong Nguyen" w:date="2016-03-30T08:21:00Z">
        <w:r w:rsidR="00814425" w:rsidRPr="001B011F">
          <w:rPr>
            <w:color w:val="000000" w:themeColor="text1"/>
            <w:sz w:val="28"/>
            <w:szCs w:val="28"/>
            <w:lang w:val="vi-VN"/>
          </w:rPr>
          <w:t xml:space="preserve"> </w:t>
        </w:r>
      </w:ins>
      <w:ins w:id="1976" w:author="Truong Nguyen" w:date="2016-03-30T10:53:00Z">
        <w:r w:rsidR="00814425" w:rsidRPr="001B011F">
          <w:rPr>
            <w:color w:val="000000" w:themeColor="text1"/>
            <w:sz w:val="28"/>
            <w:szCs w:val="28"/>
            <w:lang w:val="vi-VN"/>
            <w:rPrChange w:id="1977" w:author="Tran Thi Thuy An (SGD)" w:date="2022-04-18T15:50:00Z">
              <w:rPr>
                <w:b/>
                <w:sz w:val="28"/>
                <w:szCs w:val="28"/>
                <w:lang w:val="en-US"/>
              </w:rPr>
            </w:rPrChange>
          </w:rPr>
          <w:t>T</w:t>
        </w:r>
      </w:ins>
      <w:ins w:id="1978" w:author="Truong Nguyen" w:date="2016-03-30T08:21:00Z">
        <w:r w:rsidR="00814425" w:rsidRPr="001B011F">
          <w:rPr>
            <w:color w:val="000000" w:themeColor="text1"/>
            <w:sz w:val="28"/>
            <w:szCs w:val="28"/>
            <w:lang w:val="vi-VN"/>
          </w:rPr>
          <w:t>rường hợp thành viên đã hoàn thành nghĩa vụ, Ngân hàng Nhà nước</w:t>
        </w:r>
        <w:r w:rsidR="002E6D7C" w:rsidRPr="001B011F" w:rsidDel="002E6D7C">
          <w:rPr>
            <w:color w:val="000000" w:themeColor="text1"/>
            <w:sz w:val="28"/>
            <w:szCs w:val="28"/>
            <w:lang w:val="vi-VN"/>
          </w:rPr>
          <w:t xml:space="preserve"> </w:t>
        </w:r>
      </w:ins>
      <w:del w:id="1979" w:author="Truong Nguyen" w:date="2016-03-30T08:21:00Z">
        <w:r w:rsidR="007769AA" w:rsidRPr="001B011F" w:rsidDel="002E6D7C">
          <w:rPr>
            <w:color w:val="000000" w:themeColor="text1"/>
            <w:sz w:val="28"/>
            <w:szCs w:val="28"/>
            <w:lang w:val="vi-VN"/>
          </w:rPr>
          <w:delText>Ngân hàng Nhà nước</w:delText>
        </w:r>
        <w:r w:rsidR="00A12298" w:rsidRPr="001B011F" w:rsidDel="002E6D7C">
          <w:rPr>
            <w:color w:val="000000" w:themeColor="text1"/>
            <w:sz w:val="28"/>
            <w:szCs w:val="28"/>
            <w:lang w:val="vi-VN"/>
          </w:rPr>
          <w:delText xml:space="preserve"> (Sở Giao dịch) kiểm tra </w:delText>
        </w:r>
        <w:r w:rsidR="00B34C77" w:rsidRPr="001B011F" w:rsidDel="002E6D7C">
          <w:rPr>
            <w:color w:val="000000" w:themeColor="text1"/>
            <w:sz w:val="28"/>
            <w:szCs w:val="28"/>
            <w:lang w:val="vi-VN"/>
          </w:rPr>
          <w:delText>tình hình</w:delText>
        </w:r>
        <w:r w:rsidR="00F42A3D" w:rsidRPr="001B011F" w:rsidDel="002E6D7C">
          <w:rPr>
            <w:color w:val="000000" w:themeColor="text1"/>
            <w:sz w:val="28"/>
            <w:szCs w:val="28"/>
            <w:lang w:val="vi-VN"/>
          </w:rPr>
          <w:delText xml:space="preserve"> thanh toán</w:delText>
        </w:r>
        <w:r w:rsidR="00F12686" w:rsidRPr="001B011F" w:rsidDel="002E6D7C">
          <w:rPr>
            <w:color w:val="000000" w:themeColor="text1"/>
            <w:sz w:val="28"/>
            <w:szCs w:val="28"/>
            <w:lang w:val="vi-VN"/>
          </w:rPr>
          <w:delText xml:space="preserve"> các khoản vay </w:delText>
        </w:r>
        <w:r w:rsidR="00B34C77" w:rsidRPr="001B011F" w:rsidDel="002E6D7C">
          <w:rPr>
            <w:color w:val="000000" w:themeColor="text1"/>
            <w:sz w:val="28"/>
            <w:szCs w:val="28"/>
            <w:lang w:val="vi-VN"/>
          </w:rPr>
          <w:delText xml:space="preserve">của thành viên đối với </w:delText>
        </w:r>
        <w:r w:rsidR="007769AA" w:rsidRPr="001B011F" w:rsidDel="002E6D7C">
          <w:rPr>
            <w:color w:val="000000" w:themeColor="text1"/>
            <w:sz w:val="28"/>
            <w:szCs w:val="28"/>
            <w:lang w:val="vi-VN"/>
          </w:rPr>
          <w:delText>Ngân hàng Nhà nước</w:delText>
        </w:r>
        <w:r w:rsidR="008B39AC" w:rsidRPr="001B011F" w:rsidDel="002E6D7C">
          <w:rPr>
            <w:color w:val="000000" w:themeColor="text1"/>
            <w:sz w:val="28"/>
            <w:szCs w:val="28"/>
            <w:lang w:val="vi-VN"/>
          </w:rPr>
          <w:delText xml:space="preserve"> </w:delText>
        </w:r>
        <w:r w:rsidR="00F12686" w:rsidRPr="001B011F" w:rsidDel="00167F0D">
          <w:rPr>
            <w:color w:val="000000" w:themeColor="text1"/>
            <w:sz w:val="28"/>
            <w:szCs w:val="28"/>
            <w:lang w:val="vi-VN"/>
          </w:rPr>
          <w:delText xml:space="preserve">trên hệ thống </w:delText>
        </w:r>
        <w:r w:rsidR="00B34C77" w:rsidRPr="001B011F" w:rsidDel="00167F0D">
          <w:rPr>
            <w:color w:val="000000" w:themeColor="text1"/>
            <w:sz w:val="28"/>
            <w:szCs w:val="28"/>
            <w:lang w:val="vi-VN"/>
          </w:rPr>
          <w:delText>thanh toán điệ</w:delText>
        </w:r>
        <w:r w:rsidR="002A13E3" w:rsidRPr="001B011F" w:rsidDel="00167F0D">
          <w:rPr>
            <w:color w:val="000000" w:themeColor="text1"/>
            <w:sz w:val="28"/>
            <w:szCs w:val="28"/>
            <w:lang w:val="vi-VN"/>
          </w:rPr>
          <w:delText>n</w:delText>
        </w:r>
        <w:r w:rsidR="00B34C77" w:rsidRPr="001B011F" w:rsidDel="00167F0D">
          <w:rPr>
            <w:color w:val="000000" w:themeColor="text1"/>
            <w:sz w:val="28"/>
            <w:szCs w:val="28"/>
            <w:lang w:val="vi-VN"/>
          </w:rPr>
          <w:delText xml:space="preserve"> tử liên ngân hàng và </w:delText>
        </w:r>
      </w:del>
      <w:ins w:id="1980" w:author="Truong Nguyen" w:date="2016-03-30T08:22:00Z">
        <w:r w:rsidR="00814425" w:rsidRPr="001B011F">
          <w:rPr>
            <w:color w:val="000000" w:themeColor="text1"/>
            <w:sz w:val="28"/>
            <w:szCs w:val="28"/>
            <w:lang w:val="vi-VN"/>
            <w:rPrChange w:id="1981" w:author="Tran Thi Thuy An (SGD)" w:date="2022-04-18T15:50:00Z">
              <w:rPr>
                <w:sz w:val="28"/>
                <w:szCs w:val="28"/>
                <w:lang w:val="en-US"/>
              </w:rPr>
            </w:rPrChange>
          </w:rPr>
          <w:t xml:space="preserve">(Sở Giao dịch) </w:t>
        </w:r>
      </w:ins>
      <w:r w:rsidR="00F42A3D" w:rsidRPr="001B011F">
        <w:rPr>
          <w:color w:val="000000" w:themeColor="text1"/>
          <w:sz w:val="28"/>
          <w:szCs w:val="28"/>
          <w:lang w:val="vi-VN"/>
        </w:rPr>
        <w:t xml:space="preserve">tiến hành các thủ tục </w:t>
      </w:r>
      <w:del w:id="1982" w:author="Tran Thi Thuy An (SGD)" w:date="2022-04-15T14:38:00Z">
        <w:r w:rsidR="00F42A3D" w:rsidRPr="001B011F" w:rsidDel="006D41AC">
          <w:rPr>
            <w:color w:val="000000" w:themeColor="text1"/>
            <w:sz w:val="28"/>
            <w:szCs w:val="28"/>
            <w:lang w:val="vi-VN"/>
          </w:rPr>
          <w:delText>hoàn trả</w:delText>
        </w:r>
      </w:del>
      <w:ins w:id="1983" w:author="Tran Thi Thuy An (SGD)" w:date="2022-04-15T14:38:00Z">
        <w:r w:rsidR="006D41AC" w:rsidRPr="001B011F">
          <w:rPr>
            <w:color w:val="000000" w:themeColor="text1"/>
            <w:sz w:val="28"/>
            <w:szCs w:val="28"/>
            <w:lang w:val="en-US"/>
          </w:rPr>
          <w:t>giải tỏa</w:t>
        </w:r>
      </w:ins>
      <w:r w:rsidR="00F42A3D" w:rsidRPr="001B011F">
        <w:rPr>
          <w:color w:val="000000" w:themeColor="text1"/>
          <w:sz w:val="28"/>
          <w:szCs w:val="28"/>
          <w:lang w:val="vi-VN"/>
        </w:rPr>
        <w:t xml:space="preserve"> </w:t>
      </w:r>
      <w:r w:rsidR="00D27F90" w:rsidRPr="001B011F">
        <w:rPr>
          <w:color w:val="000000" w:themeColor="text1"/>
          <w:sz w:val="28"/>
          <w:szCs w:val="28"/>
          <w:lang w:val="vi-VN"/>
        </w:rPr>
        <w:t>giấy tờ có giá</w:t>
      </w:r>
      <w:r w:rsidR="00CD02DE" w:rsidRPr="001B011F">
        <w:rPr>
          <w:color w:val="000000" w:themeColor="text1"/>
          <w:sz w:val="28"/>
          <w:szCs w:val="28"/>
          <w:lang w:val="vi-VN"/>
        </w:rPr>
        <w:t xml:space="preserve"> </w:t>
      </w:r>
      <w:r w:rsidR="00F42A3D" w:rsidRPr="001B011F">
        <w:rPr>
          <w:color w:val="000000" w:themeColor="text1"/>
          <w:sz w:val="28"/>
          <w:szCs w:val="28"/>
          <w:lang w:val="vi-VN"/>
        </w:rPr>
        <w:t>cho thành viên.</w:t>
      </w:r>
    </w:p>
    <w:p w:rsidR="001D1FD3" w:rsidRPr="001B011F" w:rsidRDefault="001D1FD3">
      <w:pPr>
        <w:ind w:firstLine="720"/>
        <w:jc w:val="both"/>
        <w:rPr>
          <w:ins w:id="1984" w:author="Tran Thi Thuy An (SGD)" w:date="2022-03-24T14:30:00Z"/>
          <w:color w:val="000000" w:themeColor="text1"/>
          <w:sz w:val="28"/>
          <w:szCs w:val="26"/>
          <w:rPrChange w:id="1985" w:author="Tran Thi Thuy An (SGD)" w:date="2022-04-18T15:50:00Z">
            <w:rPr>
              <w:ins w:id="1986" w:author="Tran Thi Thuy An (SGD)" w:date="2022-03-24T14:30:00Z"/>
              <w:sz w:val="26"/>
              <w:szCs w:val="26"/>
            </w:rPr>
          </w:rPrChange>
        </w:rPr>
        <w:pPrChange w:id="1987" w:author="Tran Thi Thuy An (SGD)" w:date="2022-03-24T14:30:00Z">
          <w:pPr>
            <w:jc w:val="both"/>
          </w:pPr>
        </w:pPrChange>
      </w:pPr>
      <w:ins w:id="1988" w:author="Tran Thi Thuy An (SGD)" w:date="2022-03-24T14:30:00Z">
        <w:r w:rsidRPr="001B011F">
          <w:rPr>
            <w:color w:val="000000" w:themeColor="text1"/>
            <w:sz w:val="28"/>
            <w:szCs w:val="26"/>
            <w:rPrChange w:id="1989" w:author="Tran Thi Thuy An (SGD)" w:date="2022-04-18T15:50:00Z">
              <w:rPr>
                <w:sz w:val="26"/>
                <w:szCs w:val="26"/>
              </w:rPr>
            </w:rPrChange>
          </w:rPr>
          <w:t>Trường hợp thành viên chưa hoàn thành các nghĩa vụ đối với Ngân hàng Nhà nước, Ngân hàng Nhà nước (Sở Giao dịch) không giải tỏa giấy tờ có giá hiện đang cầm cố, ký quỹ cho các nghĩa vụ này. Việc xử lý đối với các thành viên chưa hoàn thành nghĩa vụ được thực hiện theo quy định cụ thể của Ngân hàng Nhà nước trong nghiệp vụ cầm cố, ký quỹ giấy tờ có giá để thiết lập hạn mức thấu chi và cho vay qua đêm, hạn mức nợ ròng, hạn mức thanh toán tập trung, hạn mức bù trừ điện tử.</w:t>
        </w:r>
      </w:ins>
    </w:p>
    <w:p w:rsidR="001D1FD3" w:rsidRPr="001B011F" w:rsidDel="00751D9D" w:rsidRDefault="001D1FD3">
      <w:pPr>
        <w:spacing w:before="100"/>
        <w:ind w:firstLine="720"/>
        <w:jc w:val="both"/>
        <w:rPr>
          <w:ins w:id="1990" w:author="Truong Nguyen" w:date="2016-03-30T10:55:00Z"/>
          <w:del w:id="1991" w:author="Tran Thi Thuy An (SGD)" w:date="2022-05-12T10:16:00Z"/>
          <w:color w:val="000000" w:themeColor="text1"/>
          <w:sz w:val="32"/>
          <w:szCs w:val="28"/>
          <w:lang w:val="vi-VN"/>
          <w:rPrChange w:id="1992" w:author="Tran Thi Thuy An (SGD)" w:date="2022-04-18T15:50:00Z">
            <w:rPr>
              <w:ins w:id="1993" w:author="Truong Nguyen" w:date="2016-03-30T10:55:00Z"/>
              <w:del w:id="1994" w:author="Tran Thi Thuy An (SGD)" w:date="2022-05-12T10:16:00Z"/>
              <w:sz w:val="28"/>
              <w:szCs w:val="28"/>
              <w:lang w:val="en-US"/>
            </w:rPr>
          </w:rPrChange>
        </w:rPr>
        <w:pPrChange w:id="1995" w:author="Truong Nguyen" w:date="2016-03-30T08:26:00Z">
          <w:pPr>
            <w:spacing w:before="120"/>
            <w:ind w:firstLine="720"/>
            <w:jc w:val="both"/>
          </w:pPr>
        </w:pPrChange>
      </w:pPr>
    </w:p>
    <w:p w:rsidR="002E290C" w:rsidRPr="001B011F" w:rsidRDefault="00814425">
      <w:pPr>
        <w:spacing w:before="100"/>
        <w:ind w:firstLine="720"/>
        <w:jc w:val="both"/>
        <w:rPr>
          <w:ins w:id="1996" w:author="msHuong" w:date="2016-03-28T15:55:00Z"/>
          <w:color w:val="000000" w:themeColor="text1"/>
          <w:sz w:val="28"/>
          <w:szCs w:val="28"/>
          <w:lang w:val="vi-VN"/>
          <w:rPrChange w:id="1997" w:author="Tran Thi Thuy An (SGD)" w:date="2022-04-18T15:50:00Z">
            <w:rPr>
              <w:ins w:id="1998" w:author="msHuong" w:date="2016-03-28T15:55:00Z"/>
              <w:sz w:val="28"/>
              <w:szCs w:val="28"/>
              <w:lang w:val="en-US"/>
            </w:rPr>
          </w:rPrChange>
        </w:rPr>
        <w:pPrChange w:id="1999" w:author="Truong Nguyen" w:date="2016-03-30T08:26:00Z">
          <w:pPr>
            <w:spacing w:before="120"/>
            <w:ind w:firstLine="720"/>
            <w:jc w:val="both"/>
          </w:pPr>
        </w:pPrChange>
      </w:pPr>
      <w:ins w:id="2000" w:author="Truong Nguyen" w:date="2016-03-30T10:55:00Z">
        <w:del w:id="2001" w:author="Tran Thi Thuy An (SGD)" w:date="2022-03-24T14:30:00Z">
          <w:r w:rsidRPr="001B011F" w:rsidDel="001D1FD3">
            <w:rPr>
              <w:color w:val="000000" w:themeColor="text1"/>
              <w:sz w:val="28"/>
              <w:szCs w:val="28"/>
              <w:lang w:val="vi-VN"/>
              <w:rPrChange w:id="2002" w:author="Tran Thi Thuy An (SGD)" w:date="2022-04-18T15:50:00Z">
                <w:rPr>
                  <w:sz w:val="28"/>
                  <w:szCs w:val="28"/>
                  <w:lang w:val="en-US"/>
                </w:rPr>
              </w:rPrChange>
            </w:rPr>
            <w:delText>4. Trường hợp thành viên chưa hoàn thành các nghĩa vụ đối với Ngân hàng Nhà nước</w:delText>
          </w:r>
        </w:del>
      </w:ins>
      <w:ins w:id="2003" w:author="Truong Nguyen" w:date="2016-03-30T10:57:00Z">
        <w:del w:id="2004" w:author="Tran Thi Thuy An (SGD)" w:date="2022-03-24T14:30:00Z">
          <w:r w:rsidRPr="001B011F" w:rsidDel="001D1FD3">
            <w:rPr>
              <w:color w:val="000000" w:themeColor="text1"/>
              <w:sz w:val="28"/>
              <w:szCs w:val="28"/>
              <w:lang w:val="vi-VN"/>
              <w:rPrChange w:id="2005" w:author="Tran Thi Thuy An (SGD)" w:date="2022-04-18T15:50:00Z">
                <w:rPr>
                  <w:sz w:val="28"/>
                  <w:szCs w:val="28"/>
                  <w:lang w:val="en-US"/>
                </w:rPr>
              </w:rPrChange>
            </w:rPr>
            <w:delText xml:space="preserve"> </w:delText>
          </w:r>
          <w:r w:rsidR="00AB1017" w:rsidRPr="001B011F" w:rsidDel="001D1FD3">
            <w:rPr>
              <w:color w:val="000000" w:themeColor="text1"/>
              <w:sz w:val="28"/>
              <w:szCs w:val="28"/>
              <w:lang w:val="vi-VN"/>
              <w:rPrChange w:id="2006" w:author="Tran Thi Thuy An (SGD)" w:date="2022-04-18T15:50:00Z">
                <w:rPr>
                  <w:b/>
                  <w:sz w:val="28"/>
                  <w:szCs w:val="28"/>
                  <w:lang w:val="vi-VN"/>
                </w:rPr>
              </w:rPrChange>
            </w:rPr>
            <w:delText>trên hệ thống thanh toán điện tử liên ngân hàng</w:delText>
          </w:r>
        </w:del>
      </w:ins>
      <w:ins w:id="2007" w:author="Truong Nguyen" w:date="2016-03-30T10:55:00Z">
        <w:del w:id="2008" w:author="Tran Thi Thuy An (SGD)" w:date="2022-03-24T14:30:00Z">
          <w:r w:rsidR="003655BC" w:rsidRPr="001B011F" w:rsidDel="001D1FD3">
            <w:rPr>
              <w:color w:val="000000" w:themeColor="text1"/>
              <w:sz w:val="28"/>
              <w:szCs w:val="28"/>
              <w:lang w:val="vi-VN"/>
            </w:rPr>
            <w:delText xml:space="preserve">, Ngân hàng Nhà nước (Sở Giao dịch) tạm phong tỏa giấy tờ có giá hiện đang sử dụng cho các nghĩa vụ này. Việc xử lý đối với các thành viên chưa hoàn thành nghĩa vụ được thực hiện theo quy định </w:delText>
          </w:r>
        </w:del>
      </w:ins>
      <w:ins w:id="2009" w:author="Truong Nguyen" w:date="2016-03-30T10:57:00Z">
        <w:del w:id="2010" w:author="Tran Thi Thuy An (SGD)" w:date="2022-03-24T14:30:00Z">
          <w:r w:rsidRPr="001B011F" w:rsidDel="001D1FD3">
            <w:rPr>
              <w:color w:val="000000" w:themeColor="text1"/>
              <w:sz w:val="28"/>
              <w:szCs w:val="28"/>
              <w:lang w:val="vi-VN"/>
              <w:rPrChange w:id="2011" w:author="Tran Thi Thuy An (SGD)" w:date="2022-04-18T15:50:00Z">
                <w:rPr>
                  <w:sz w:val="28"/>
                  <w:szCs w:val="28"/>
                  <w:lang w:val="en-US"/>
                </w:rPr>
              </w:rPrChange>
            </w:rPr>
            <w:delText xml:space="preserve">cụ thể của </w:delText>
          </w:r>
        </w:del>
      </w:ins>
      <w:ins w:id="2012" w:author="Truong Nguyen" w:date="2016-03-30T10:55:00Z">
        <w:del w:id="2013" w:author="Tran Thi Thuy An (SGD)" w:date="2022-03-24T14:30:00Z">
          <w:r w:rsidR="003655BC" w:rsidRPr="001B011F" w:rsidDel="001D1FD3">
            <w:rPr>
              <w:color w:val="000000" w:themeColor="text1"/>
              <w:sz w:val="28"/>
              <w:szCs w:val="28"/>
              <w:lang w:val="vi-VN"/>
            </w:rPr>
            <w:delText>của Ngân hàng Nhà nước trong</w:delText>
          </w:r>
        </w:del>
      </w:ins>
      <w:ins w:id="2014" w:author="Truong Nguyen" w:date="2016-03-30T10:58:00Z">
        <w:del w:id="2015" w:author="Tran Thi Thuy An (SGD)" w:date="2022-03-24T14:30:00Z">
          <w:r w:rsidRPr="001B011F" w:rsidDel="001D1FD3">
            <w:rPr>
              <w:color w:val="000000" w:themeColor="text1"/>
              <w:sz w:val="28"/>
              <w:szCs w:val="28"/>
              <w:lang w:val="vi-VN"/>
              <w:rPrChange w:id="2016" w:author="Tran Thi Thuy An (SGD)" w:date="2022-04-18T15:50:00Z">
                <w:rPr>
                  <w:sz w:val="28"/>
                  <w:szCs w:val="28"/>
                  <w:lang w:val="en-US"/>
                </w:rPr>
              </w:rPrChange>
            </w:rPr>
            <w:delText xml:space="preserve"> nghiệp vụ cầm cố, ký quỹ giấy tờ có giá để thiết lập hạn mức thấu chi và cho vay qua đêm, hạn mức nợ ròng trong thanh toán điện tử liên ngân hàng</w:delText>
          </w:r>
        </w:del>
      </w:ins>
      <w:ins w:id="2017" w:author="Truong Nguyen" w:date="2016-03-30T10:56:00Z">
        <w:del w:id="2018" w:author="Tran Thi Thuy An (SGD)" w:date="2022-03-24T14:30:00Z">
          <w:r w:rsidRPr="001B011F" w:rsidDel="001D1FD3">
            <w:rPr>
              <w:color w:val="000000" w:themeColor="text1"/>
              <w:sz w:val="28"/>
              <w:szCs w:val="28"/>
              <w:lang w:val="vi-VN"/>
              <w:rPrChange w:id="2019" w:author="Tran Thi Thuy An (SGD)" w:date="2022-04-18T15:50:00Z">
                <w:rPr>
                  <w:sz w:val="28"/>
                  <w:szCs w:val="28"/>
                  <w:lang w:val="en-US"/>
                </w:rPr>
              </w:rPrChange>
            </w:rPr>
            <w:delText>.</w:delText>
          </w:r>
        </w:del>
      </w:ins>
    </w:p>
    <w:p w:rsidR="002E290C" w:rsidRPr="001B011F" w:rsidRDefault="002E290C">
      <w:pPr>
        <w:spacing w:before="100"/>
        <w:ind w:firstLine="720"/>
        <w:jc w:val="both"/>
        <w:rPr>
          <w:del w:id="2020" w:author="msHuong" w:date="2016-03-30T15:20:00Z"/>
          <w:color w:val="000000" w:themeColor="text1"/>
          <w:sz w:val="28"/>
          <w:szCs w:val="28"/>
          <w:lang w:val="vi-VN"/>
        </w:rPr>
        <w:pPrChange w:id="2021" w:author="Truong Nguyen" w:date="2016-03-30T08:26:00Z">
          <w:pPr>
            <w:spacing w:before="120"/>
            <w:ind w:firstLine="720"/>
            <w:jc w:val="both"/>
          </w:pPr>
        </w:pPrChange>
      </w:pPr>
    </w:p>
    <w:p w:rsidR="002E290C" w:rsidRPr="001B011F" w:rsidRDefault="00DF35D9">
      <w:pPr>
        <w:spacing w:before="100"/>
        <w:jc w:val="center"/>
        <w:rPr>
          <w:b/>
          <w:color w:val="000000" w:themeColor="text1"/>
          <w:sz w:val="28"/>
          <w:szCs w:val="28"/>
          <w:lang w:val="vi-VN"/>
        </w:rPr>
        <w:pPrChange w:id="2022" w:author="Truong Nguyen" w:date="2016-03-30T08:26:00Z">
          <w:pPr>
            <w:spacing w:before="240" w:after="240"/>
            <w:jc w:val="center"/>
          </w:pPr>
        </w:pPrChange>
      </w:pPr>
      <w:r w:rsidRPr="001B011F">
        <w:rPr>
          <w:b/>
          <w:color w:val="000000" w:themeColor="text1"/>
          <w:sz w:val="28"/>
          <w:szCs w:val="28"/>
          <w:lang w:val="vi-VN"/>
        </w:rPr>
        <w:t>Mục 3</w:t>
      </w:r>
    </w:p>
    <w:p w:rsidR="002E290C" w:rsidRPr="001B011F" w:rsidRDefault="009172EB">
      <w:pPr>
        <w:spacing w:before="100"/>
        <w:jc w:val="center"/>
        <w:rPr>
          <w:ins w:id="2023" w:author="msHuong" w:date="2016-03-28T15:55:00Z"/>
          <w:b/>
          <w:color w:val="000000" w:themeColor="text1"/>
          <w:sz w:val="26"/>
          <w:szCs w:val="26"/>
          <w:lang w:val="vi-VN"/>
          <w:rPrChange w:id="2024" w:author="Tran Thi Thuy An (SGD)" w:date="2022-04-18T15:50:00Z">
            <w:rPr>
              <w:ins w:id="2025" w:author="msHuong" w:date="2016-03-28T15:55:00Z"/>
              <w:b/>
              <w:sz w:val="26"/>
              <w:szCs w:val="26"/>
              <w:lang w:val="en-US"/>
            </w:rPr>
          </w:rPrChange>
        </w:rPr>
        <w:pPrChange w:id="2026" w:author="Truong Nguyen" w:date="2016-03-30T08:26:00Z">
          <w:pPr>
            <w:spacing w:before="120"/>
            <w:jc w:val="center"/>
          </w:pPr>
        </w:pPrChange>
      </w:pPr>
      <w:r w:rsidRPr="001B011F">
        <w:rPr>
          <w:b/>
          <w:color w:val="000000" w:themeColor="text1"/>
          <w:sz w:val="26"/>
          <w:szCs w:val="26"/>
          <w:lang w:val="vi-VN"/>
        </w:rPr>
        <w:t>GIAO DỊCH GIẤY TỜ CÓ GIÁ GIỮA CÁC THÀNH VIÊN</w:t>
      </w:r>
    </w:p>
    <w:p w:rsidR="002E290C" w:rsidRPr="001B011F" w:rsidRDefault="002E290C">
      <w:pPr>
        <w:spacing w:before="100"/>
        <w:jc w:val="center"/>
        <w:rPr>
          <w:b/>
          <w:color w:val="000000" w:themeColor="text1"/>
          <w:sz w:val="26"/>
          <w:szCs w:val="26"/>
          <w:lang w:val="vi-VN"/>
        </w:rPr>
        <w:pPrChange w:id="2027" w:author="Truong Nguyen" w:date="2016-03-30T08:26:00Z">
          <w:pPr>
            <w:spacing w:before="120"/>
            <w:jc w:val="center"/>
          </w:pPr>
        </w:pPrChange>
      </w:pPr>
    </w:p>
    <w:p w:rsidR="00752C3C" w:rsidRPr="001B011F" w:rsidRDefault="00752C3C">
      <w:pPr>
        <w:spacing w:before="120"/>
        <w:ind w:firstLine="720"/>
        <w:jc w:val="both"/>
        <w:rPr>
          <w:b/>
          <w:color w:val="000000" w:themeColor="text1"/>
          <w:sz w:val="28"/>
          <w:szCs w:val="28"/>
          <w:lang w:val="vi-VN"/>
        </w:rPr>
      </w:pPr>
      <w:r w:rsidRPr="001B011F">
        <w:rPr>
          <w:b/>
          <w:color w:val="000000" w:themeColor="text1"/>
          <w:sz w:val="28"/>
          <w:szCs w:val="28"/>
          <w:lang w:val="vi-VN"/>
        </w:rPr>
        <w:t xml:space="preserve">Điều </w:t>
      </w:r>
      <w:r w:rsidR="00293E3D" w:rsidRPr="001B011F">
        <w:rPr>
          <w:b/>
          <w:color w:val="000000" w:themeColor="text1"/>
          <w:sz w:val="28"/>
          <w:szCs w:val="28"/>
          <w:lang w:val="vi-VN"/>
        </w:rPr>
        <w:t>1</w:t>
      </w:r>
      <w:ins w:id="2028" w:author="Tran Thi Thuy An (SGD)" w:date="2022-04-06T17:38:00Z">
        <w:r w:rsidR="00E65DBC" w:rsidRPr="001B011F">
          <w:rPr>
            <w:b/>
            <w:color w:val="000000" w:themeColor="text1"/>
            <w:sz w:val="28"/>
            <w:szCs w:val="28"/>
            <w:lang w:val="en-US"/>
          </w:rPr>
          <w:t>7</w:t>
        </w:r>
      </w:ins>
      <w:del w:id="2029" w:author="Tran Thi Thuy An (SGD)" w:date="2022-04-06T17:38:00Z">
        <w:r w:rsidR="00AB2FB1" w:rsidRPr="001B011F" w:rsidDel="00E65DBC">
          <w:rPr>
            <w:b/>
            <w:color w:val="000000" w:themeColor="text1"/>
            <w:sz w:val="28"/>
            <w:szCs w:val="28"/>
            <w:lang w:val="vi-VN"/>
          </w:rPr>
          <w:delText>6</w:delText>
        </w:r>
      </w:del>
      <w:r w:rsidRPr="001B011F">
        <w:rPr>
          <w:b/>
          <w:color w:val="000000" w:themeColor="text1"/>
          <w:sz w:val="28"/>
          <w:szCs w:val="28"/>
          <w:lang w:val="vi-VN"/>
        </w:rPr>
        <w:t xml:space="preserve">. </w:t>
      </w:r>
      <w:r w:rsidR="004A500B" w:rsidRPr="001B011F">
        <w:rPr>
          <w:b/>
          <w:color w:val="000000" w:themeColor="text1"/>
          <w:sz w:val="28"/>
          <w:szCs w:val="28"/>
          <w:lang w:val="vi-VN"/>
        </w:rPr>
        <w:t>C</w:t>
      </w:r>
      <w:r w:rsidR="00366233" w:rsidRPr="001B011F">
        <w:rPr>
          <w:b/>
          <w:color w:val="000000" w:themeColor="text1"/>
          <w:sz w:val="28"/>
          <w:szCs w:val="28"/>
          <w:lang w:val="vi-VN"/>
        </w:rPr>
        <w:t>ho vay có bảo đảm bằng</w:t>
      </w:r>
      <w:r w:rsidR="004C66A8" w:rsidRPr="001B011F">
        <w:rPr>
          <w:b/>
          <w:color w:val="000000" w:themeColor="text1"/>
          <w:sz w:val="28"/>
          <w:szCs w:val="28"/>
          <w:lang w:val="vi-VN"/>
        </w:rPr>
        <w:t xml:space="preserve"> c</w:t>
      </w:r>
      <w:r w:rsidRPr="001B011F">
        <w:rPr>
          <w:b/>
          <w:color w:val="000000" w:themeColor="text1"/>
          <w:sz w:val="28"/>
          <w:szCs w:val="28"/>
          <w:lang w:val="vi-VN"/>
        </w:rPr>
        <w:t xml:space="preserve">ầm cố </w:t>
      </w:r>
      <w:r w:rsidR="00366233" w:rsidRPr="001B011F">
        <w:rPr>
          <w:b/>
          <w:color w:val="000000" w:themeColor="text1"/>
          <w:sz w:val="28"/>
          <w:szCs w:val="28"/>
          <w:lang w:val="vi-VN"/>
        </w:rPr>
        <w:t>giấy tờ có giá</w:t>
      </w:r>
      <w:r w:rsidRPr="001B011F">
        <w:rPr>
          <w:b/>
          <w:color w:val="000000" w:themeColor="text1"/>
          <w:sz w:val="28"/>
          <w:szCs w:val="28"/>
          <w:lang w:val="vi-VN"/>
        </w:rPr>
        <w:t xml:space="preserve"> giữa các </w:t>
      </w:r>
      <w:r w:rsidR="007149CD" w:rsidRPr="001B011F">
        <w:rPr>
          <w:b/>
          <w:color w:val="000000" w:themeColor="text1"/>
          <w:sz w:val="28"/>
          <w:szCs w:val="28"/>
          <w:lang w:val="vi-VN"/>
        </w:rPr>
        <w:t>thành viên</w:t>
      </w:r>
    </w:p>
    <w:p w:rsidR="002C0262" w:rsidRPr="001B011F" w:rsidDel="009910E3" w:rsidRDefault="009910E3">
      <w:pPr>
        <w:spacing w:before="120"/>
        <w:ind w:firstLine="720"/>
        <w:jc w:val="both"/>
        <w:rPr>
          <w:del w:id="2030" w:author="Tran Thi Thuy An (SGD)" w:date="2022-03-24T15:01:00Z"/>
          <w:color w:val="000000" w:themeColor="text1"/>
          <w:sz w:val="28"/>
          <w:szCs w:val="28"/>
          <w:lang w:val="vi-VN"/>
        </w:rPr>
      </w:pPr>
      <w:ins w:id="2031" w:author="Tran Thi Thuy An (SGD)" w:date="2022-03-24T15:01:00Z">
        <w:r w:rsidRPr="001B011F">
          <w:rPr>
            <w:color w:val="000000" w:themeColor="text1"/>
            <w:sz w:val="28"/>
            <w:szCs w:val="28"/>
            <w:lang w:val="vi-VN"/>
          </w:rPr>
          <w:t xml:space="preserve">1. Giấy tờ có giá sử dụng trong giao dịch cho vay có bảo đảm bằng cầm cố giấy tờ có giá giữa các thành viên phải là các giấy tờ có giá chưa được sử dụng để bảo đảm thực hiện nghĩa vụ trong các hoạt động nghiệp vụ tại Ngân hàng Nhà nước. Các loại </w:t>
        </w:r>
      </w:ins>
      <w:ins w:id="2032" w:author="Tran Thi Thuy An (SGD)" w:date="2022-04-07T10:35:00Z">
        <w:r w:rsidR="0026068A" w:rsidRPr="001B011F">
          <w:rPr>
            <w:color w:val="000000" w:themeColor="text1"/>
            <w:sz w:val="28"/>
            <w:szCs w:val="28"/>
            <w:lang w:val="en-US"/>
            <w:rPrChange w:id="2033" w:author="Tran Thi Thuy An (SGD)" w:date="2022-04-18T15:50:00Z">
              <w:rPr>
                <w:sz w:val="28"/>
                <w:szCs w:val="28"/>
                <w:highlight w:val="yellow"/>
                <w:lang w:val="en-US"/>
              </w:rPr>
            </w:rPrChange>
          </w:rPr>
          <w:t>giấy tờ có giá</w:t>
        </w:r>
      </w:ins>
      <w:ins w:id="2034" w:author="Tran Thi Thuy An (SGD)" w:date="2022-03-24T15:01:00Z">
        <w:r w:rsidRPr="001B011F">
          <w:rPr>
            <w:color w:val="000000" w:themeColor="text1"/>
            <w:sz w:val="28"/>
            <w:szCs w:val="28"/>
            <w:lang w:val="vi-VN"/>
          </w:rPr>
          <w:t xml:space="preserve"> này phải đang được lưu ký tại Ngân hàng Nhà nước, bao gồm cả trực tiếp lưu ký tại Ngân hàng Nhà nước hoặc lưu ký tại Tài khoản khách hàng của Ngân hàng Nhà nước tại </w:t>
        </w:r>
        <w:del w:id="2035" w:author="Nguyen Duc Truong (SGD)" w:date="2022-04-19T09:45:00Z">
          <w:r w:rsidRPr="001B011F" w:rsidDel="00280660">
            <w:rPr>
              <w:color w:val="000000" w:themeColor="text1"/>
              <w:sz w:val="28"/>
              <w:szCs w:val="28"/>
              <w:lang w:val="vi-VN"/>
            </w:rPr>
            <w:delText>VSD</w:delText>
          </w:r>
        </w:del>
      </w:ins>
      <w:ins w:id="2036" w:author="Nguyen Duc Truong (SGD)" w:date="2022-04-19T09:45:00Z">
        <w:r w:rsidR="00280660" w:rsidRPr="001B011F">
          <w:rPr>
            <w:color w:val="000000" w:themeColor="text1"/>
            <w:sz w:val="28"/>
            <w:szCs w:val="28"/>
            <w:lang w:val="vi-VN"/>
          </w:rPr>
          <w:t>VSDC</w:t>
        </w:r>
      </w:ins>
      <w:ins w:id="2037" w:author="Tran Thi Thuy An (SGD)" w:date="2022-03-24T15:01:00Z">
        <w:r w:rsidRPr="001B011F">
          <w:rPr>
            <w:color w:val="000000" w:themeColor="text1"/>
            <w:sz w:val="28"/>
            <w:szCs w:val="28"/>
            <w:lang w:val="vi-VN"/>
          </w:rPr>
          <w:t>.</w:t>
        </w:r>
      </w:ins>
      <w:del w:id="2038" w:author="Tran Thi Thuy An (SGD)" w:date="2022-03-24T15:01:00Z">
        <w:r w:rsidR="006F7B4A" w:rsidRPr="001B011F" w:rsidDel="009910E3">
          <w:rPr>
            <w:color w:val="000000" w:themeColor="text1"/>
            <w:sz w:val="28"/>
            <w:szCs w:val="28"/>
            <w:lang w:val="vi-VN"/>
          </w:rPr>
          <w:delText xml:space="preserve">1. </w:delText>
        </w:r>
        <w:r w:rsidR="002C0262" w:rsidRPr="001B011F" w:rsidDel="009910E3">
          <w:rPr>
            <w:color w:val="000000" w:themeColor="text1"/>
            <w:sz w:val="28"/>
            <w:szCs w:val="28"/>
            <w:lang w:val="vi-VN"/>
          </w:rPr>
          <w:delText>Giấy tờ có giá</w:delText>
        </w:r>
      </w:del>
      <w:ins w:id="2039" w:author="Truong Nguyen" w:date="2016-03-29T17:39:00Z">
        <w:del w:id="2040" w:author="Tran Thi Thuy An (SGD)" w:date="2022-03-24T15:01:00Z">
          <w:r w:rsidR="00814425" w:rsidRPr="001B011F" w:rsidDel="009910E3">
            <w:rPr>
              <w:color w:val="000000" w:themeColor="text1"/>
              <w:sz w:val="28"/>
              <w:szCs w:val="28"/>
              <w:lang w:val="vi-VN"/>
              <w:rPrChange w:id="2041" w:author="Tran Thi Thuy An (SGD)" w:date="2022-04-18T15:50:00Z">
                <w:rPr>
                  <w:sz w:val="28"/>
                  <w:szCs w:val="28"/>
                  <w:lang w:val="en-US"/>
                </w:rPr>
              </w:rPrChange>
            </w:rPr>
            <w:delText xml:space="preserve"> sử dụng</w:delText>
          </w:r>
        </w:del>
      </w:ins>
      <w:del w:id="2042" w:author="Tran Thi Thuy An (SGD)" w:date="2022-03-24T15:01:00Z">
        <w:r w:rsidR="002C0262" w:rsidRPr="001B011F" w:rsidDel="009910E3">
          <w:rPr>
            <w:color w:val="000000" w:themeColor="text1"/>
            <w:sz w:val="28"/>
            <w:szCs w:val="28"/>
            <w:lang w:val="vi-VN"/>
          </w:rPr>
          <w:delText xml:space="preserve"> trong giao dịch cho vay có bảo đảm bằng cầm cố giấy tờ có giá giữa các thành viên phải là các giấy tờ có giá chưa được sử dụng để</w:delText>
        </w:r>
        <w:r w:rsidR="002C0262" w:rsidRPr="001B011F" w:rsidDel="009910E3">
          <w:rPr>
            <w:color w:val="000000" w:themeColor="text1"/>
            <w:sz w:val="28"/>
            <w:szCs w:val="28"/>
            <w:lang w:val="nl-NL"/>
          </w:rPr>
          <w:delText xml:space="preserve"> bảo đảm thực hiện nghĩa vụ trong các hoạt động nghiệp vụ tại </w:delText>
        </w:r>
        <w:r w:rsidR="002C0262" w:rsidRPr="001B011F" w:rsidDel="009910E3">
          <w:rPr>
            <w:color w:val="000000" w:themeColor="text1"/>
            <w:sz w:val="28"/>
            <w:szCs w:val="28"/>
            <w:lang w:val="vi-VN"/>
          </w:rPr>
          <w:delText>Ngân hàng Nhà nước</w:delText>
        </w:r>
        <w:r w:rsidR="002C0262" w:rsidRPr="001B011F" w:rsidDel="009910E3">
          <w:rPr>
            <w:color w:val="000000" w:themeColor="text1"/>
            <w:sz w:val="28"/>
            <w:szCs w:val="28"/>
            <w:lang w:val="nl-NL"/>
          </w:rPr>
          <w:delText>.</w:delText>
        </w:r>
      </w:del>
    </w:p>
    <w:p w:rsidR="009910E3" w:rsidRPr="001B011F" w:rsidRDefault="009910E3">
      <w:pPr>
        <w:spacing w:before="120"/>
        <w:ind w:firstLine="720"/>
        <w:jc w:val="both"/>
        <w:rPr>
          <w:ins w:id="2043" w:author="Tran Thi Thuy An (SGD)" w:date="2022-03-24T15:01:00Z"/>
          <w:color w:val="000000" w:themeColor="text1"/>
          <w:sz w:val="28"/>
          <w:szCs w:val="28"/>
          <w:lang w:val="vi-VN"/>
        </w:rPr>
      </w:pPr>
    </w:p>
    <w:p w:rsidR="00752C3C" w:rsidRPr="001B011F" w:rsidRDefault="002C0262">
      <w:pPr>
        <w:spacing w:before="120"/>
        <w:ind w:firstLine="720"/>
        <w:jc w:val="both"/>
        <w:rPr>
          <w:color w:val="000000" w:themeColor="text1"/>
          <w:sz w:val="28"/>
          <w:szCs w:val="28"/>
          <w:lang w:val="vi-VN"/>
        </w:rPr>
      </w:pPr>
      <w:r w:rsidRPr="001B011F">
        <w:rPr>
          <w:color w:val="000000" w:themeColor="text1"/>
          <w:sz w:val="28"/>
          <w:szCs w:val="28"/>
          <w:lang w:val="vi-VN"/>
        </w:rPr>
        <w:lastRenderedPageBreak/>
        <w:t xml:space="preserve">2. Khi </w:t>
      </w:r>
      <w:r w:rsidR="00752C3C" w:rsidRPr="001B011F">
        <w:rPr>
          <w:color w:val="000000" w:themeColor="text1"/>
          <w:sz w:val="28"/>
          <w:szCs w:val="28"/>
          <w:lang w:val="vi-VN"/>
        </w:rPr>
        <w:t xml:space="preserve">có nhu cầu cầm cố </w:t>
      </w:r>
      <w:r w:rsidR="00D27F90" w:rsidRPr="001B011F">
        <w:rPr>
          <w:color w:val="000000" w:themeColor="text1"/>
          <w:sz w:val="28"/>
          <w:szCs w:val="28"/>
          <w:lang w:val="vi-VN"/>
        </w:rPr>
        <w:t>giấy tờ có giá</w:t>
      </w:r>
      <w:r w:rsidR="00CD02DE" w:rsidRPr="001B011F">
        <w:rPr>
          <w:color w:val="000000" w:themeColor="text1"/>
          <w:sz w:val="28"/>
          <w:szCs w:val="28"/>
          <w:lang w:val="vi-VN"/>
        </w:rPr>
        <w:t xml:space="preserve"> </w:t>
      </w:r>
      <w:r w:rsidR="00752C3C" w:rsidRPr="001B011F">
        <w:rPr>
          <w:color w:val="000000" w:themeColor="text1"/>
          <w:sz w:val="28"/>
          <w:szCs w:val="28"/>
          <w:lang w:val="vi-VN"/>
        </w:rPr>
        <w:t xml:space="preserve">để vay vốn của </w:t>
      </w:r>
      <w:r w:rsidR="007149CD" w:rsidRPr="001B011F">
        <w:rPr>
          <w:color w:val="000000" w:themeColor="text1"/>
          <w:sz w:val="28"/>
          <w:szCs w:val="28"/>
          <w:lang w:val="vi-VN"/>
        </w:rPr>
        <w:t>thành viên</w:t>
      </w:r>
      <w:r w:rsidR="00752C3C" w:rsidRPr="001B011F">
        <w:rPr>
          <w:color w:val="000000" w:themeColor="text1"/>
          <w:sz w:val="28"/>
          <w:szCs w:val="28"/>
          <w:lang w:val="vi-VN"/>
        </w:rPr>
        <w:t xml:space="preserve"> khác</w:t>
      </w:r>
      <w:r w:rsidR="00477BBA" w:rsidRPr="001B011F">
        <w:rPr>
          <w:color w:val="000000" w:themeColor="text1"/>
          <w:sz w:val="28"/>
          <w:szCs w:val="28"/>
          <w:lang w:val="vi-VN"/>
        </w:rPr>
        <w:t xml:space="preserve"> (bên nhận cầm cố)</w:t>
      </w:r>
      <w:r w:rsidRPr="001B011F">
        <w:rPr>
          <w:color w:val="000000" w:themeColor="text1"/>
          <w:sz w:val="28"/>
          <w:szCs w:val="28"/>
          <w:lang w:val="vi-VN"/>
        </w:rPr>
        <w:t>, thành viên (bên cầm cố)</w:t>
      </w:r>
      <w:r w:rsidR="00752C3C" w:rsidRPr="001B011F">
        <w:rPr>
          <w:color w:val="000000" w:themeColor="text1"/>
          <w:sz w:val="28"/>
          <w:szCs w:val="28"/>
          <w:lang w:val="vi-VN"/>
        </w:rPr>
        <w:t xml:space="preserve"> gửi đến </w:t>
      </w:r>
      <w:r w:rsidR="007769AA" w:rsidRPr="001B011F">
        <w:rPr>
          <w:color w:val="000000" w:themeColor="text1"/>
          <w:sz w:val="28"/>
          <w:szCs w:val="28"/>
          <w:lang w:val="vi-VN"/>
        </w:rPr>
        <w:t>Ngân hàng Nhà nước</w:t>
      </w:r>
      <w:ins w:id="2044" w:author="Truong Nguyen" w:date="2016-03-29T09:53:00Z">
        <w:r w:rsidR="00814425" w:rsidRPr="001B011F">
          <w:rPr>
            <w:color w:val="000000" w:themeColor="text1"/>
            <w:sz w:val="28"/>
            <w:szCs w:val="28"/>
            <w:lang w:val="vi-VN"/>
            <w:rPrChange w:id="2045" w:author="Tran Thi Thuy An (SGD)" w:date="2022-04-18T15:50:00Z">
              <w:rPr>
                <w:sz w:val="28"/>
                <w:szCs w:val="28"/>
                <w:lang w:val="en-US"/>
              </w:rPr>
            </w:rPrChange>
          </w:rPr>
          <w:t xml:space="preserve"> (Sở Giao dịch)</w:t>
        </w:r>
      </w:ins>
      <w:r w:rsidR="00120176" w:rsidRPr="001B011F">
        <w:rPr>
          <w:color w:val="000000" w:themeColor="text1"/>
          <w:sz w:val="28"/>
          <w:szCs w:val="28"/>
          <w:lang w:val="vi-VN"/>
        </w:rPr>
        <w:t xml:space="preserve"> 01 (một) </w:t>
      </w:r>
      <w:r w:rsidR="0012456D" w:rsidRPr="001B011F">
        <w:rPr>
          <w:color w:val="000000" w:themeColor="text1"/>
          <w:sz w:val="28"/>
          <w:szCs w:val="28"/>
          <w:lang w:val="vi-VN"/>
        </w:rPr>
        <w:t>bộ</w:t>
      </w:r>
      <w:r w:rsidR="00CD02DE" w:rsidRPr="001B011F">
        <w:rPr>
          <w:color w:val="000000" w:themeColor="text1"/>
          <w:sz w:val="28"/>
          <w:szCs w:val="28"/>
          <w:lang w:val="vi-VN"/>
        </w:rPr>
        <w:t xml:space="preserve"> </w:t>
      </w:r>
      <w:r w:rsidR="001969B7" w:rsidRPr="001B011F">
        <w:rPr>
          <w:color w:val="000000" w:themeColor="text1"/>
          <w:sz w:val="28"/>
          <w:szCs w:val="28"/>
          <w:lang w:val="vi-VN"/>
        </w:rPr>
        <w:t>hồ sơ</w:t>
      </w:r>
      <w:r w:rsidR="00CD02DE" w:rsidRPr="001B011F">
        <w:rPr>
          <w:color w:val="000000" w:themeColor="text1"/>
          <w:sz w:val="28"/>
          <w:szCs w:val="28"/>
          <w:lang w:val="vi-VN"/>
        </w:rPr>
        <w:t xml:space="preserve"> </w:t>
      </w:r>
      <w:r w:rsidR="00D40EC3" w:rsidRPr="001B011F">
        <w:rPr>
          <w:color w:val="000000" w:themeColor="text1"/>
          <w:sz w:val="28"/>
          <w:szCs w:val="28"/>
          <w:lang w:val="vi-VN"/>
        </w:rPr>
        <w:t>gồm</w:t>
      </w:r>
      <w:r w:rsidR="00752C3C" w:rsidRPr="001B011F">
        <w:rPr>
          <w:color w:val="000000" w:themeColor="text1"/>
          <w:sz w:val="28"/>
          <w:szCs w:val="28"/>
          <w:lang w:val="vi-VN"/>
        </w:rPr>
        <w:t>:</w:t>
      </w:r>
    </w:p>
    <w:p w:rsidR="00752C3C" w:rsidRPr="001B011F" w:rsidRDefault="002C0262">
      <w:pPr>
        <w:spacing w:before="120"/>
        <w:ind w:firstLine="720"/>
        <w:jc w:val="both"/>
        <w:rPr>
          <w:color w:val="000000" w:themeColor="text1"/>
          <w:sz w:val="28"/>
          <w:szCs w:val="28"/>
          <w:lang w:val="vi-VN"/>
        </w:rPr>
      </w:pPr>
      <w:r w:rsidRPr="001B011F">
        <w:rPr>
          <w:color w:val="000000" w:themeColor="text1"/>
          <w:sz w:val="28"/>
          <w:szCs w:val="28"/>
          <w:lang w:val="vi-VN"/>
        </w:rPr>
        <w:t>a)</w:t>
      </w:r>
      <w:r w:rsidR="00752C3C" w:rsidRPr="001B011F">
        <w:rPr>
          <w:color w:val="000000" w:themeColor="text1"/>
          <w:sz w:val="28"/>
          <w:szCs w:val="28"/>
          <w:lang w:val="vi-VN"/>
        </w:rPr>
        <w:t xml:space="preserve"> Đơn đề nghị </w:t>
      </w:r>
      <w:del w:id="2046" w:author="Tran Thi Thuy An (SGD)" w:date="2022-04-15T11:28:00Z">
        <w:r w:rsidR="00B077E6" w:rsidRPr="001B011F" w:rsidDel="00503DF8">
          <w:rPr>
            <w:color w:val="000000" w:themeColor="text1"/>
            <w:sz w:val="28"/>
            <w:szCs w:val="28"/>
            <w:lang w:val="vi-VN"/>
          </w:rPr>
          <w:delText>xác nhận cầm cố, phong tỏa</w:delText>
        </w:r>
      </w:del>
      <w:ins w:id="2047" w:author="Tran Thi Thuy An (SGD)" w:date="2022-04-15T11:28:00Z">
        <w:r w:rsidR="00503DF8" w:rsidRPr="001B011F">
          <w:rPr>
            <w:color w:val="000000" w:themeColor="text1"/>
            <w:sz w:val="28"/>
            <w:szCs w:val="28"/>
            <w:lang w:val="en-US"/>
          </w:rPr>
          <w:t>cầm cố</w:t>
        </w:r>
      </w:ins>
      <w:r w:rsidR="00752C3C" w:rsidRPr="001B011F">
        <w:rPr>
          <w:color w:val="000000" w:themeColor="text1"/>
          <w:sz w:val="28"/>
          <w:szCs w:val="28"/>
          <w:lang w:val="vi-VN"/>
        </w:rPr>
        <w:t xml:space="preserve"> </w:t>
      </w:r>
      <w:r w:rsidR="00E35F46" w:rsidRPr="001B011F">
        <w:rPr>
          <w:color w:val="000000" w:themeColor="text1"/>
          <w:sz w:val="28"/>
          <w:szCs w:val="28"/>
          <w:lang w:val="vi-VN"/>
        </w:rPr>
        <w:t>giấy tờ có giá</w:t>
      </w:r>
      <w:r w:rsidR="008C7168" w:rsidRPr="001B011F">
        <w:rPr>
          <w:color w:val="000000" w:themeColor="text1"/>
          <w:sz w:val="28"/>
          <w:szCs w:val="28"/>
          <w:lang w:val="vi-VN"/>
        </w:rPr>
        <w:t xml:space="preserve"> theo Phụ lục 6</w:t>
      </w:r>
      <w:ins w:id="2048" w:author="Tran Thi Thuy An (SGD)" w:date="2022-04-01T14:48:00Z">
        <w:r w:rsidR="00267019" w:rsidRPr="001B011F">
          <w:rPr>
            <w:color w:val="000000" w:themeColor="text1"/>
            <w:sz w:val="28"/>
            <w:szCs w:val="28"/>
            <w:lang w:val="en-US"/>
          </w:rPr>
          <w:t>a</w:t>
        </w:r>
      </w:ins>
      <w:r w:rsidR="008C7168" w:rsidRPr="001B011F">
        <w:rPr>
          <w:color w:val="000000" w:themeColor="text1"/>
          <w:sz w:val="28"/>
          <w:szCs w:val="28"/>
          <w:lang w:val="vi-VN"/>
        </w:rPr>
        <w:t>/LK</w:t>
      </w:r>
      <w:r w:rsidR="00FE6B7C" w:rsidRPr="001B011F">
        <w:rPr>
          <w:color w:val="000000" w:themeColor="text1"/>
          <w:sz w:val="28"/>
          <w:szCs w:val="28"/>
          <w:lang w:val="vi-VN"/>
        </w:rPr>
        <w:t xml:space="preserve"> đính kèm T</w:t>
      </w:r>
      <w:r w:rsidR="008C7168" w:rsidRPr="001B011F">
        <w:rPr>
          <w:color w:val="000000" w:themeColor="text1"/>
          <w:sz w:val="28"/>
          <w:szCs w:val="28"/>
          <w:lang w:val="vi-VN"/>
        </w:rPr>
        <w:t>hông tư này;</w:t>
      </w:r>
    </w:p>
    <w:p w:rsidR="00752C3C" w:rsidRPr="001B011F" w:rsidRDefault="002C0262">
      <w:pPr>
        <w:spacing w:before="120"/>
        <w:ind w:firstLine="720"/>
        <w:jc w:val="both"/>
        <w:rPr>
          <w:color w:val="000000" w:themeColor="text1"/>
          <w:sz w:val="28"/>
          <w:szCs w:val="28"/>
          <w:lang w:val="vi-VN"/>
        </w:rPr>
      </w:pPr>
      <w:r w:rsidRPr="001B011F">
        <w:rPr>
          <w:color w:val="000000" w:themeColor="text1"/>
          <w:sz w:val="28"/>
          <w:szCs w:val="28"/>
          <w:lang w:val="vi-VN"/>
        </w:rPr>
        <w:t>b)</w:t>
      </w:r>
      <w:r w:rsidR="00FE6B7C" w:rsidRPr="001B011F">
        <w:rPr>
          <w:color w:val="000000" w:themeColor="text1"/>
          <w:sz w:val="28"/>
          <w:szCs w:val="28"/>
          <w:lang w:val="vi-VN"/>
        </w:rPr>
        <w:t xml:space="preserve"> </w:t>
      </w:r>
      <w:r w:rsidR="00E430EF" w:rsidRPr="001B011F">
        <w:rPr>
          <w:color w:val="000000" w:themeColor="text1"/>
          <w:sz w:val="28"/>
          <w:szCs w:val="28"/>
          <w:lang w:val="vi-VN"/>
        </w:rPr>
        <w:t xml:space="preserve">Hợp đồng cầm cố </w:t>
      </w:r>
      <w:r w:rsidR="00E35F46" w:rsidRPr="001B011F">
        <w:rPr>
          <w:color w:val="000000" w:themeColor="text1"/>
          <w:sz w:val="28"/>
          <w:szCs w:val="28"/>
          <w:lang w:val="vi-VN"/>
        </w:rPr>
        <w:t>giấy tờ có giá</w:t>
      </w:r>
      <w:r w:rsidR="00FE6B7C" w:rsidRPr="001B011F">
        <w:rPr>
          <w:color w:val="000000" w:themeColor="text1"/>
          <w:sz w:val="28"/>
          <w:szCs w:val="28"/>
          <w:lang w:val="vi-VN"/>
        </w:rPr>
        <w:t xml:space="preserve"> </w:t>
      </w:r>
      <w:r w:rsidR="00752C3C" w:rsidRPr="001B011F">
        <w:rPr>
          <w:color w:val="000000" w:themeColor="text1"/>
          <w:sz w:val="28"/>
          <w:szCs w:val="28"/>
          <w:lang w:val="vi-VN"/>
        </w:rPr>
        <w:t>giữa bên cầm cố và bên nhận cầm cố</w:t>
      </w:r>
      <w:r w:rsidRPr="001B011F">
        <w:rPr>
          <w:color w:val="000000" w:themeColor="text1"/>
          <w:sz w:val="28"/>
          <w:szCs w:val="28"/>
          <w:lang w:val="vi-VN"/>
        </w:rPr>
        <w:t xml:space="preserve"> (bản chính).</w:t>
      </w:r>
    </w:p>
    <w:p w:rsidR="00752C3C" w:rsidRPr="001B011F" w:rsidRDefault="002C0262">
      <w:pPr>
        <w:spacing w:before="120"/>
        <w:ind w:firstLine="720"/>
        <w:jc w:val="both"/>
        <w:rPr>
          <w:color w:val="000000" w:themeColor="text1"/>
          <w:sz w:val="28"/>
          <w:szCs w:val="28"/>
          <w:lang w:val="vi-VN"/>
        </w:rPr>
      </w:pPr>
      <w:r w:rsidRPr="001B011F">
        <w:rPr>
          <w:color w:val="000000" w:themeColor="text1"/>
          <w:sz w:val="28"/>
          <w:szCs w:val="28"/>
          <w:lang w:val="vi-VN"/>
        </w:rPr>
        <w:t>3</w:t>
      </w:r>
      <w:r w:rsidR="00752C3C" w:rsidRPr="001B011F">
        <w:rPr>
          <w:color w:val="000000" w:themeColor="text1"/>
          <w:sz w:val="28"/>
          <w:szCs w:val="28"/>
          <w:lang w:val="vi-VN"/>
        </w:rPr>
        <w:t xml:space="preserve">. </w:t>
      </w:r>
      <w:r w:rsidR="005B0606" w:rsidRPr="001B011F">
        <w:rPr>
          <w:color w:val="000000" w:themeColor="text1"/>
          <w:sz w:val="28"/>
          <w:szCs w:val="28"/>
          <w:lang w:val="vi-VN"/>
        </w:rPr>
        <w:t>Ngân hàng Nhà nước</w:t>
      </w:r>
      <w:r w:rsidR="00FE6B7C" w:rsidRPr="001B011F">
        <w:rPr>
          <w:color w:val="000000" w:themeColor="text1"/>
          <w:sz w:val="28"/>
          <w:szCs w:val="28"/>
          <w:lang w:val="vi-VN"/>
        </w:rPr>
        <w:t xml:space="preserve"> </w:t>
      </w:r>
      <w:r w:rsidR="0015106C" w:rsidRPr="001B011F">
        <w:rPr>
          <w:color w:val="000000" w:themeColor="text1"/>
          <w:sz w:val="28"/>
          <w:szCs w:val="28"/>
          <w:lang w:val="vi-VN"/>
        </w:rPr>
        <w:t xml:space="preserve">(Sở Giao dịch) </w:t>
      </w:r>
      <w:r w:rsidR="00752C3C" w:rsidRPr="001B011F">
        <w:rPr>
          <w:color w:val="000000" w:themeColor="text1"/>
          <w:sz w:val="28"/>
          <w:szCs w:val="28"/>
          <w:lang w:val="vi-VN"/>
        </w:rPr>
        <w:t xml:space="preserve">tiếp nhận hồ sơ, làm thủ tục phong tỏa </w:t>
      </w:r>
      <w:r w:rsidR="00E35F46" w:rsidRPr="001B011F">
        <w:rPr>
          <w:color w:val="000000" w:themeColor="text1"/>
          <w:sz w:val="28"/>
          <w:szCs w:val="28"/>
          <w:lang w:val="vi-VN"/>
        </w:rPr>
        <w:t>giấy tờ có giá</w:t>
      </w:r>
      <w:r w:rsidR="00752C3C" w:rsidRPr="001B011F">
        <w:rPr>
          <w:color w:val="000000" w:themeColor="text1"/>
          <w:sz w:val="28"/>
          <w:szCs w:val="28"/>
          <w:lang w:val="vi-VN"/>
        </w:rPr>
        <w:t xml:space="preserve"> và chuyển </w:t>
      </w:r>
      <w:r w:rsidR="00E35F46" w:rsidRPr="001B011F">
        <w:rPr>
          <w:color w:val="000000" w:themeColor="text1"/>
          <w:sz w:val="28"/>
          <w:szCs w:val="28"/>
          <w:lang w:val="vi-VN"/>
        </w:rPr>
        <w:t>giấy tờ có giá</w:t>
      </w:r>
      <w:r w:rsidR="00FE6B7C" w:rsidRPr="001B011F">
        <w:rPr>
          <w:color w:val="000000" w:themeColor="text1"/>
          <w:sz w:val="28"/>
          <w:szCs w:val="28"/>
          <w:lang w:val="vi-VN"/>
        </w:rPr>
        <w:t xml:space="preserve"> </w:t>
      </w:r>
      <w:r w:rsidR="00752C3C" w:rsidRPr="001B011F">
        <w:rPr>
          <w:color w:val="000000" w:themeColor="text1"/>
          <w:sz w:val="28"/>
          <w:szCs w:val="28"/>
          <w:lang w:val="vi-VN"/>
        </w:rPr>
        <w:t xml:space="preserve">từ </w:t>
      </w:r>
      <w:r w:rsidR="00FB7ECA" w:rsidRPr="001B011F">
        <w:rPr>
          <w:color w:val="000000" w:themeColor="text1"/>
          <w:sz w:val="28"/>
          <w:szCs w:val="28"/>
          <w:lang w:val="vi-VN"/>
        </w:rPr>
        <w:t>T</w:t>
      </w:r>
      <w:r w:rsidR="00752C3C" w:rsidRPr="001B011F">
        <w:rPr>
          <w:color w:val="000000" w:themeColor="text1"/>
          <w:sz w:val="28"/>
          <w:szCs w:val="28"/>
          <w:lang w:val="vi-VN"/>
        </w:rPr>
        <w:t xml:space="preserve">ài khoản </w:t>
      </w:r>
      <w:r w:rsidR="00E35F46" w:rsidRPr="001B011F">
        <w:rPr>
          <w:color w:val="000000" w:themeColor="text1"/>
          <w:sz w:val="28"/>
          <w:szCs w:val="28"/>
          <w:lang w:val="vi-VN"/>
        </w:rPr>
        <w:t>giấy tờ có giá</w:t>
      </w:r>
      <w:r w:rsidR="00FE6B7C" w:rsidRPr="001B011F">
        <w:rPr>
          <w:color w:val="000000" w:themeColor="text1"/>
          <w:sz w:val="28"/>
          <w:szCs w:val="28"/>
          <w:lang w:val="vi-VN"/>
        </w:rPr>
        <w:t xml:space="preserve"> </w:t>
      </w:r>
      <w:r w:rsidR="005234FC" w:rsidRPr="001B011F">
        <w:rPr>
          <w:color w:val="000000" w:themeColor="text1"/>
          <w:sz w:val="28"/>
          <w:szCs w:val="28"/>
          <w:lang w:val="vi-VN"/>
        </w:rPr>
        <w:t xml:space="preserve">khách hàng gửi </w:t>
      </w:r>
      <w:r w:rsidR="00752C3C" w:rsidRPr="001B011F">
        <w:rPr>
          <w:color w:val="000000" w:themeColor="text1"/>
          <w:sz w:val="28"/>
          <w:szCs w:val="28"/>
          <w:lang w:val="vi-VN"/>
        </w:rPr>
        <w:t xml:space="preserve">lưu ký sang </w:t>
      </w:r>
      <w:r w:rsidR="00FB7ECA" w:rsidRPr="001B011F">
        <w:rPr>
          <w:color w:val="000000" w:themeColor="text1"/>
          <w:sz w:val="28"/>
          <w:szCs w:val="28"/>
          <w:lang w:val="vi-VN"/>
        </w:rPr>
        <w:t>T</w:t>
      </w:r>
      <w:r w:rsidR="00AC6EF8" w:rsidRPr="001B011F">
        <w:rPr>
          <w:color w:val="000000" w:themeColor="text1"/>
          <w:sz w:val="28"/>
          <w:szCs w:val="28"/>
          <w:lang w:val="vi-VN"/>
        </w:rPr>
        <w:t xml:space="preserve">ài khoản </w:t>
      </w:r>
      <w:r w:rsidR="00E35F46" w:rsidRPr="001B011F">
        <w:rPr>
          <w:color w:val="000000" w:themeColor="text1"/>
          <w:sz w:val="28"/>
          <w:szCs w:val="28"/>
          <w:lang w:val="vi-VN"/>
        </w:rPr>
        <w:t>giấy tờ có giá</w:t>
      </w:r>
      <w:r w:rsidR="00FE6B7C" w:rsidRPr="001B011F">
        <w:rPr>
          <w:color w:val="000000" w:themeColor="text1"/>
          <w:sz w:val="28"/>
          <w:szCs w:val="28"/>
          <w:lang w:val="vi-VN"/>
        </w:rPr>
        <w:t xml:space="preserve"> </w:t>
      </w:r>
      <w:r w:rsidR="00AC6EF8" w:rsidRPr="001B011F">
        <w:rPr>
          <w:color w:val="000000" w:themeColor="text1"/>
          <w:sz w:val="28"/>
          <w:szCs w:val="28"/>
          <w:lang w:val="vi-VN"/>
        </w:rPr>
        <w:t xml:space="preserve">lưu ký cho mục đích cấp tín dụng trên thị trường liên ngân hàng của </w:t>
      </w:r>
      <w:r w:rsidR="00FD54DE" w:rsidRPr="001B011F">
        <w:rPr>
          <w:color w:val="000000" w:themeColor="text1"/>
          <w:sz w:val="28"/>
          <w:szCs w:val="28"/>
          <w:lang w:val="vi-VN"/>
        </w:rPr>
        <w:t>bên cầm cố</w:t>
      </w:r>
      <w:r w:rsidR="00752C3C" w:rsidRPr="001B011F">
        <w:rPr>
          <w:color w:val="000000" w:themeColor="text1"/>
          <w:sz w:val="28"/>
          <w:szCs w:val="28"/>
          <w:lang w:val="vi-VN"/>
        </w:rPr>
        <w:t>.</w:t>
      </w:r>
    </w:p>
    <w:p w:rsidR="00752C3C" w:rsidRPr="001B011F" w:rsidRDefault="002C0262">
      <w:pPr>
        <w:spacing w:before="120"/>
        <w:ind w:firstLine="720"/>
        <w:jc w:val="both"/>
        <w:rPr>
          <w:color w:val="000000" w:themeColor="text1"/>
          <w:sz w:val="28"/>
          <w:szCs w:val="28"/>
          <w:lang w:val="vi-VN"/>
        </w:rPr>
      </w:pPr>
      <w:r w:rsidRPr="001B011F">
        <w:rPr>
          <w:color w:val="000000" w:themeColor="text1"/>
          <w:sz w:val="28"/>
          <w:szCs w:val="28"/>
          <w:lang w:val="vi-VN"/>
        </w:rPr>
        <w:t>4</w:t>
      </w:r>
      <w:r w:rsidR="00752C3C" w:rsidRPr="001B011F">
        <w:rPr>
          <w:color w:val="000000" w:themeColor="text1"/>
          <w:sz w:val="28"/>
          <w:szCs w:val="28"/>
          <w:lang w:val="vi-VN"/>
        </w:rPr>
        <w:t xml:space="preserve">. Trong thời gian cầm cố, </w:t>
      </w:r>
      <w:r w:rsidR="00672E07" w:rsidRPr="001B011F">
        <w:rPr>
          <w:color w:val="000000" w:themeColor="text1"/>
          <w:sz w:val="28"/>
          <w:szCs w:val="28"/>
          <w:lang w:val="vi-VN"/>
        </w:rPr>
        <w:t xml:space="preserve">nếu được bên nhận cầm cố đồng ý, </w:t>
      </w:r>
      <w:r w:rsidR="00752C3C" w:rsidRPr="001B011F">
        <w:rPr>
          <w:color w:val="000000" w:themeColor="text1"/>
          <w:sz w:val="28"/>
          <w:szCs w:val="28"/>
          <w:lang w:val="vi-VN"/>
        </w:rPr>
        <w:t xml:space="preserve">bên cầm cố có thể đề nghị </w:t>
      </w:r>
      <w:r w:rsidR="005B0606" w:rsidRPr="001B011F">
        <w:rPr>
          <w:color w:val="000000" w:themeColor="text1"/>
          <w:sz w:val="28"/>
          <w:szCs w:val="28"/>
          <w:lang w:val="vi-VN"/>
        </w:rPr>
        <w:t>Ngân hàng Nhà nước</w:t>
      </w:r>
      <w:r w:rsidR="00FE6B7C" w:rsidRPr="001B011F">
        <w:rPr>
          <w:color w:val="000000" w:themeColor="text1"/>
          <w:sz w:val="28"/>
          <w:szCs w:val="28"/>
          <w:lang w:val="vi-VN"/>
        </w:rPr>
        <w:t xml:space="preserve"> </w:t>
      </w:r>
      <w:r w:rsidR="00BD53D4" w:rsidRPr="001B011F">
        <w:rPr>
          <w:color w:val="000000" w:themeColor="text1"/>
          <w:sz w:val="28"/>
          <w:szCs w:val="28"/>
          <w:lang w:val="vi-VN"/>
        </w:rPr>
        <w:t>(Sở Giao dịch)</w:t>
      </w:r>
      <w:r w:rsidR="00672E07" w:rsidRPr="001B011F">
        <w:rPr>
          <w:color w:val="000000" w:themeColor="text1"/>
          <w:sz w:val="28"/>
          <w:szCs w:val="28"/>
          <w:lang w:val="vi-VN"/>
        </w:rPr>
        <w:t xml:space="preserve"> kéo dài thời hạn cầm cố và/hoặc</w:t>
      </w:r>
      <w:r w:rsidR="00752C3C" w:rsidRPr="001B011F">
        <w:rPr>
          <w:color w:val="000000" w:themeColor="text1"/>
          <w:sz w:val="28"/>
          <w:szCs w:val="28"/>
          <w:lang w:val="vi-VN"/>
        </w:rPr>
        <w:t xml:space="preserve"> đổi </w:t>
      </w:r>
      <w:r w:rsidR="00E35F46" w:rsidRPr="001B011F">
        <w:rPr>
          <w:color w:val="000000" w:themeColor="text1"/>
          <w:sz w:val="28"/>
          <w:szCs w:val="28"/>
          <w:lang w:val="vi-VN"/>
        </w:rPr>
        <w:t>giấy tờ có giá</w:t>
      </w:r>
      <w:r w:rsidR="00341426" w:rsidRPr="001B011F">
        <w:rPr>
          <w:color w:val="000000" w:themeColor="text1"/>
          <w:sz w:val="28"/>
          <w:szCs w:val="28"/>
          <w:lang w:val="vi-VN"/>
        </w:rPr>
        <w:t xml:space="preserve"> </w:t>
      </w:r>
      <w:r w:rsidR="00752C3C" w:rsidRPr="001B011F">
        <w:rPr>
          <w:color w:val="000000" w:themeColor="text1"/>
          <w:sz w:val="28"/>
          <w:szCs w:val="28"/>
          <w:lang w:val="vi-VN"/>
        </w:rPr>
        <w:t xml:space="preserve">đang được </w:t>
      </w:r>
      <w:r w:rsidR="005B0606" w:rsidRPr="001B011F">
        <w:rPr>
          <w:color w:val="000000" w:themeColor="text1"/>
          <w:sz w:val="28"/>
          <w:szCs w:val="28"/>
          <w:lang w:val="vi-VN"/>
        </w:rPr>
        <w:t>Ngân hàng Nhà nước</w:t>
      </w:r>
      <w:r w:rsidR="00752C3C" w:rsidRPr="001B011F">
        <w:rPr>
          <w:color w:val="000000" w:themeColor="text1"/>
          <w:sz w:val="28"/>
          <w:szCs w:val="28"/>
          <w:lang w:val="vi-VN"/>
        </w:rPr>
        <w:t xml:space="preserve"> phong toả bằng </w:t>
      </w:r>
      <w:r w:rsidR="00E35F46" w:rsidRPr="001B011F">
        <w:rPr>
          <w:color w:val="000000" w:themeColor="text1"/>
          <w:sz w:val="28"/>
          <w:szCs w:val="28"/>
          <w:lang w:val="vi-VN"/>
        </w:rPr>
        <w:t>giấy tờ có giá</w:t>
      </w:r>
      <w:r w:rsidR="0005356F" w:rsidRPr="001B011F">
        <w:rPr>
          <w:color w:val="000000" w:themeColor="text1"/>
          <w:sz w:val="28"/>
          <w:szCs w:val="28"/>
          <w:lang w:val="vi-VN"/>
        </w:rPr>
        <w:t xml:space="preserve"> </w:t>
      </w:r>
      <w:r w:rsidR="00752C3C" w:rsidRPr="001B011F">
        <w:rPr>
          <w:color w:val="000000" w:themeColor="text1"/>
          <w:sz w:val="28"/>
          <w:szCs w:val="28"/>
          <w:lang w:val="vi-VN"/>
        </w:rPr>
        <w:t xml:space="preserve">khác đang lưu ký tại </w:t>
      </w:r>
      <w:r w:rsidR="005B0606" w:rsidRPr="001B011F">
        <w:rPr>
          <w:color w:val="000000" w:themeColor="text1"/>
          <w:sz w:val="28"/>
          <w:szCs w:val="28"/>
          <w:lang w:val="vi-VN"/>
        </w:rPr>
        <w:t>Ngân hàng Nhà nước</w:t>
      </w:r>
      <w:r w:rsidR="00752C3C" w:rsidRPr="001B011F">
        <w:rPr>
          <w:color w:val="000000" w:themeColor="text1"/>
          <w:sz w:val="28"/>
          <w:szCs w:val="28"/>
          <w:lang w:val="vi-VN"/>
        </w:rPr>
        <w:t>.</w:t>
      </w:r>
      <w:r w:rsidR="00981963" w:rsidRPr="001B011F">
        <w:rPr>
          <w:color w:val="000000" w:themeColor="text1"/>
          <w:sz w:val="28"/>
          <w:szCs w:val="28"/>
          <w:lang w:val="vi-VN"/>
        </w:rPr>
        <w:t xml:space="preserve"> </w:t>
      </w:r>
      <w:r w:rsidR="005B0606" w:rsidRPr="001B011F">
        <w:rPr>
          <w:color w:val="000000" w:themeColor="text1"/>
          <w:sz w:val="28"/>
          <w:szCs w:val="28"/>
          <w:lang w:val="vi-VN"/>
        </w:rPr>
        <w:t>Ngân hàng Nhà nước</w:t>
      </w:r>
      <w:r w:rsidR="00A34288" w:rsidRPr="001B011F">
        <w:rPr>
          <w:color w:val="000000" w:themeColor="text1"/>
          <w:sz w:val="28"/>
          <w:szCs w:val="28"/>
          <w:lang w:val="vi-VN"/>
        </w:rPr>
        <w:t xml:space="preserve"> </w:t>
      </w:r>
      <w:r w:rsidR="00A34288" w:rsidRPr="001B011F">
        <w:rPr>
          <w:color w:val="000000" w:themeColor="text1"/>
          <w:sz w:val="28"/>
          <w:szCs w:val="28"/>
          <w:lang w:val="vi-VN"/>
          <w:rPrChange w:id="2049" w:author="Tran Thi Thuy An (SGD)" w:date="2022-04-18T15:50:00Z">
            <w:rPr>
              <w:sz w:val="28"/>
              <w:szCs w:val="28"/>
              <w:lang w:val="vi-VN"/>
            </w:rPr>
          </w:rPrChange>
        </w:rPr>
        <w:t>xem xét thực hiện đề nghị của bên cầm cố sau khi có xác nhận của bên nhận c</w:t>
      </w:r>
      <w:r w:rsidR="00A34288" w:rsidRPr="001B011F">
        <w:rPr>
          <w:color w:val="000000" w:themeColor="text1"/>
          <w:sz w:val="28"/>
          <w:szCs w:val="28"/>
          <w:lang w:val="vi-VN"/>
        </w:rPr>
        <w:t>ầm cố.</w:t>
      </w:r>
    </w:p>
    <w:p w:rsidR="00752C3C" w:rsidRPr="001B011F" w:rsidRDefault="002C0262">
      <w:pPr>
        <w:spacing w:before="120"/>
        <w:ind w:firstLine="720"/>
        <w:jc w:val="both"/>
        <w:rPr>
          <w:color w:val="000000" w:themeColor="text1"/>
          <w:sz w:val="28"/>
          <w:szCs w:val="28"/>
          <w:lang w:val="vi-VN"/>
        </w:rPr>
      </w:pPr>
      <w:r w:rsidRPr="001B011F">
        <w:rPr>
          <w:color w:val="000000" w:themeColor="text1"/>
          <w:sz w:val="28"/>
          <w:szCs w:val="28"/>
          <w:lang w:val="vi-VN"/>
        </w:rPr>
        <w:t>5</w:t>
      </w:r>
      <w:r w:rsidR="00752C3C" w:rsidRPr="001B011F">
        <w:rPr>
          <w:color w:val="000000" w:themeColor="text1"/>
          <w:sz w:val="28"/>
          <w:szCs w:val="28"/>
          <w:lang w:val="vi-VN"/>
        </w:rPr>
        <w:t xml:space="preserve">. </w:t>
      </w:r>
      <w:r w:rsidR="005B0606" w:rsidRPr="001B011F">
        <w:rPr>
          <w:color w:val="000000" w:themeColor="text1"/>
          <w:sz w:val="28"/>
          <w:szCs w:val="28"/>
          <w:lang w:val="vi-VN"/>
        </w:rPr>
        <w:t>Ngân hàng Nhà nước</w:t>
      </w:r>
      <w:r w:rsidR="00341426" w:rsidRPr="001B011F">
        <w:rPr>
          <w:color w:val="000000" w:themeColor="text1"/>
          <w:sz w:val="28"/>
          <w:szCs w:val="28"/>
          <w:lang w:val="vi-VN"/>
        </w:rPr>
        <w:t xml:space="preserve"> </w:t>
      </w:r>
      <w:del w:id="2050" w:author="Tran Thi Thuy An (SGD)" w:date="2022-05-12T10:18:00Z">
        <w:r w:rsidR="006715B1" w:rsidRPr="001B011F" w:rsidDel="009A0E3A">
          <w:rPr>
            <w:color w:val="000000" w:themeColor="text1"/>
            <w:sz w:val="28"/>
            <w:szCs w:val="28"/>
            <w:lang w:val="vi-VN"/>
          </w:rPr>
          <w:delText xml:space="preserve">giải tỏa </w:delText>
        </w:r>
        <w:r w:rsidR="00752C3C" w:rsidRPr="001B011F" w:rsidDel="009A0E3A">
          <w:rPr>
            <w:color w:val="000000" w:themeColor="text1"/>
            <w:sz w:val="28"/>
            <w:szCs w:val="28"/>
            <w:lang w:val="vi-VN"/>
          </w:rPr>
          <w:delText xml:space="preserve">và </w:delText>
        </w:r>
      </w:del>
      <w:r w:rsidR="00752C3C" w:rsidRPr="001B011F">
        <w:rPr>
          <w:color w:val="000000" w:themeColor="text1"/>
          <w:sz w:val="28"/>
          <w:szCs w:val="28"/>
          <w:lang w:val="vi-VN"/>
        </w:rPr>
        <w:t xml:space="preserve">chuyển </w:t>
      </w:r>
      <w:r w:rsidR="00E35F46" w:rsidRPr="001B011F">
        <w:rPr>
          <w:color w:val="000000" w:themeColor="text1"/>
          <w:sz w:val="28"/>
          <w:szCs w:val="28"/>
          <w:lang w:val="vi-VN"/>
        </w:rPr>
        <w:t>giấy tờ có giá</w:t>
      </w:r>
      <w:r w:rsidR="00341426" w:rsidRPr="001B011F">
        <w:rPr>
          <w:color w:val="000000" w:themeColor="text1"/>
          <w:sz w:val="28"/>
          <w:szCs w:val="28"/>
          <w:lang w:val="vi-VN"/>
        </w:rPr>
        <w:t xml:space="preserve"> </w:t>
      </w:r>
      <w:r w:rsidR="00DF6B39" w:rsidRPr="001B011F">
        <w:rPr>
          <w:color w:val="000000" w:themeColor="text1"/>
          <w:sz w:val="28"/>
          <w:szCs w:val="28"/>
          <w:lang w:val="vi-VN"/>
        </w:rPr>
        <w:t xml:space="preserve">từ </w:t>
      </w:r>
      <w:r w:rsidR="00FB7ECA" w:rsidRPr="001B011F">
        <w:rPr>
          <w:color w:val="000000" w:themeColor="text1"/>
          <w:sz w:val="28"/>
          <w:szCs w:val="28"/>
          <w:lang w:val="vi-VN"/>
        </w:rPr>
        <w:t>T</w:t>
      </w:r>
      <w:r w:rsidR="00163C9F" w:rsidRPr="001B011F">
        <w:rPr>
          <w:color w:val="000000" w:themeColor="text1"/>
          <w:sz w:val="28"/>
          <w:szCs w:val="28"/>
          <w:lang w:val="vi-VN"/>
        </w:rPr>
        <w:t>ài khoản giấy tờ có giá lưu ký cho mục đích cấp tín dụng trên thị trường liên ngân hàng</w:t>
      </w:r>
      <w:r w:rsidR="00752C3C" w:rsidRPr="001B011F">
        <w:rPr>
          <w:color w:val="000000" w:themeColor="text1"/>
          <w:sz w:val="28"/>
          <w:szCs w:val="28"/>
          <w:lang w:val="vi-VN"/>
        </w:rPr>
        <w:t xml:space="preserve"> sang </w:t>
      </w:r>
      <w:r w:rsidR="00FB7ECA" w:rsidRPr="001B011F">
        <w:rPr>
          <w:color w:val="000000" w:themeColor="text1"/>
          <w:sz w:val="28"/>
          <w:szCs w:val="28"/>
          <w:lang w:val="vi-VN"/>
        </w:rPr>
        <w:t>T</w:t>
      </w:r>
      <w:r w:rsidR="00752C3C" w:rsidRPr="001B011F">
        <w:rPr>
          <w:color w:val="000000" w:themeColor="text1"/>
          <w:sz w:val="28"/>
          <w:szCs w:val="28"/>
          <w:lang w:val="vi-VN"/>
        </w:rPr>
        <w:t xml:space="preserve">ài khoản </w:t>
      </w:r>
      <w:r w:rsidR="00C74132" w:rsidRPr="001B011F">
        <w:rPr>
          <w:color w:val="000000" w:themeColor="text1"/>
          <w:sz w:val="28"/>
          <w:szCs w:val="28"/>
          <w:lang w:val="vi-VN"/>
        </w:rPr>
        <w:t>giấy tờ có giá</w:t>
      </w:r>
      <w:r w:rsidR="00957F94" w:rsidRPr="001B011F">
        <w:rPr>
          <w:color w:val="000000" w:themeColor="text1"/>
          <w:sz w:val="28"/>
          <w:szCs w:val="28"/>
          <w:lang w:val="vi-VN"/>
        </w:rPr>
        <w:t xml:space="preserve"> </w:t>
      </w:r>
      <w:r w:rsidR="005234FC" w:rsidRPr="001B011F">
        <w:rPr>
          <w:color w:val="000000" w:themeColor="text1"/>
          <w:sz w:val="28"/>
          <w:szCs w:val="28"/>
          <w:lang w:val="vi-VN"/>
        </w:rPr>
        <w:t xml:space="preserve">khách hàng gửi </w:t>
      </w:r>
      <w:r w:rsidR="00752C3C" w:rsidRPr="001B011F">
        <w:rPr>
          <w:color w:val="000000" w:themeColor="text1"/>
          <w:sz w:val="28"/>
          <w:szCs w:val="28"/>
          <w:lang w:val="vi-VN"/>
        </w:rPr>
        <w:t xml:space="preserve">lưu ký của </w:t>
      </w:r>
      <w:r w:rsidR="007149CD" w:rsidRPr="001B011F">
        <w:rPr>
          <w:color w:val="000000" w:themeColor="text1"/>
          <w:sz w:val="28"/>
          <w:szCs w:val="28"/>
          <w:lang w:val="vi-VN"/>
        </w:rPr>
        <w:t>thành viên</w:t>
      </w:r>
      <w:r w:rsidR="00752C3C" w:rsidRPr="001B011F">
        <w:rPr>
          <w:color w:val="000000" w:themeColor="text1"/>
          <w:sz w:val="28"/>
          <w:szCs w:val="28"/>
          <w:lang w:val="vi-VN"/>
        </w:rPr>
        <w:t xml:space="preserve"> khi nhận được</w:t>
      </w:r>
      <w:ins w:id="2051" w:author="Tran Thi Thuy An (SGD)" w:date="2022-04-06T17:46:00Z">
        <w:r w:rsidR="00902A57" w:rsidRPr="001B011F">
          <w:rPr>
            <w:color w:val="000000" w:themeColor="text1"/>
            <w:sz w:val="28"/>
            <w:szCs w:val="28"/>
            <w:lang w:val="en-US"/>
          </w:rPr>
          <w:t xml:space="preserve"> </w:t>
        </w:r>
        <w:r w:rsidR="00902A57" w:rsidRPr="001B011F">
          <w:rPr>
            <w:color w:val="000000" w:themeColor="text1"/>
            <w:sz w:val="28"/>
            <w:szCs w:val="28"/>
            <w:lang w:val="vi-VN"/>
          </w:rPr>
          <w:t>đề nghị giải tỏa giấy tờ có giá</w:t>
        </w:r>
      </w:ins>
      <w:r w:rsidR="00752C3C" w:rsidRPr="001B011F">
        <w:rPr>
          <w:color w:val="000000" w:themeColor="text1"/>
          <w:sz w:val="28"/>
          <w:szCs w:val="28"/>
          <w:lang w:val="vi-VN"/>
        </w:rPr>
        <w:t xml:space="preserve"> </w:t>
      </w:r>
      <w:ins w:id="2052" w:author="Tran Thi Thuy An (SGD)" w:date="2022-04-01T14:49:00Z">
        <w:r w:rsidR="00267019" w:rsidRPr="001B011F">
          <w:rPr>
            <w:color w:val="000000" w:themeColor="text1"/>
            <w:sz w:val="28"/>
            <w:szCs w:val="28"/>
            <w:lang w:val="en-US"/>
          </w:rPr>
          <w:t xml:space="preserve">(Phụ lục 6b/LK) </w:t>
        </w:r>
      </w:ins>
      <w:del w:id="2053" w:author="Tran Thi Thuy An (SGD)" w:date="2022-04-06T17:46:00Z">
        <w:r w:rsidR="000919BC" w:rsidRPr="001B011F" w:rsidDel="00902A57">
          <w:rPr>
            <w:color w:val="000000" w:themeColor="text1"/>
            <w:sz w:val="28"/>
            <w:szCs w:val="28"/>
            <w:lang w:val="vi-VN"/>
          </w:rPr>
          <w:delText>G</w:delText>
        </w:r>
        <w:r w:rsidR="00752C3C" w:rsidRPr="001B011F" w:rsidDel="00902A57">
          <w:rPr>
            <w:color w:val="000000" w:themeColor="text1"/>
            <w:sz w:val="28"/>
            <w:szCs w:val="28"/>
            <w:lang w:val="vi-VN"/>
          </w:rPr>
          <w:delText>iấy đề nghị</w:delText>
        </w:r>
        <w:r w:rsidR="00957F94" w:rsidRPr="001B011F" w:rsidDel="00902A57">
          <w:rPr>
            <w:color w:val="000000" w:themeColor="text1"/>
            <w:sz w:val="28"/>
            <w:szCs w:val="28"/>
            <w:lang w:val="vi-VN"/>
          </w:rPr>
          <w:delText xml:space="preserve"> </w:delText>
        </w:r>
        <w:r w:rsidR="006279E1" w:rsidRPr="001B011F" w:rsidDel="00902A57">
          <w:rPr>
            <w:color w:val="000000" w:themeColor="text1"/>
            <w:sz w:val="28"/>
            <w:szCs w:val="28"/>
            <w:lang w:val="vi-VN"/>
          </w:rPr>
          <w:delText>giải tỏa</w:delText>
        </w:r>
        <w:r w:rsidR="00957F94" w:rsidRPr="001B011F" w:rsidDel="00902A57">
          <w:rPr>
            <w:color w:val="000000" w:themeColor="text1"/>
            <w:sz w:val="28"/>
            <w:szCs w:val="28"/>
            <w:lang w:val="vi-VN"/>
          </w:rPr>
          <w:delText xml:space="preserve"> </w:delText>
        </w:r>
        <w:r w:rsidR="00C74132" w:rsidRPr="001B011F" w:rsidDel="00902A57">
          <w:rPr>
            <w:color w:val="000000" w:themeColor="text1"/>
            <w:sz w:val="28"/>
            <w:szCs w:val="28"/>
            <w:lang w:val="vi-VN"/>
          </w:rPr>
          <w:delText>giấy tờ có giá</w:delText>
        </w:r>
        <w:r w:rsidR="00957F94" w:rsidRPr="001B011F" w:rsidDel="00902A57">
          <w:rPr>
            <w:color w:val="000000" w:themeColor="text1"/>
            <w:sz w:val="28"/>
            <w:szCs w:val="28"/>
            <w:lang w:val="vi-VN"/>
          </w:rPr>
          <w:delText xml:space="preserve"> </w:delText>
        </w:r>
      </w:del>
      <w:r w:rsidR="00752C3C" w:rsidRPr="001B011F">
        <w:rPr>
          <w:color w:val="000000" w:themeColor="text1"/>
          <w:sz w:val="28"/>
          <w:szCs w:val="28"/>
          <w:lang w:val="vi-VN"/>
        </w:rPr>
        <w:t xml:space="preserve">của bên cầm cố kèm xác nhận của bên nhận cầm cố </w:t>
      </w:r>
      <w:r w:rsidR="005F1C51" w:rsidRPr="001B011F">
        <w:rPr>
          <w:color w:val="000000" w:themeColor="text1"/>
          <w:sz w:val="28"/>
          <w:szCs w:val="28"/>
          <w:lang w:val="vi-VN"/>
        </w:rPr>
        <w:t xml:space="preserve">đồng ý cho giải tỏa </w:t>
      </w:r>
      <w:r w:rsidR="00C74132" w:rsidRPr="001B011F">
        <w:rPr>
          <w:color w:val="000000" w:themeColor="text1"/>
          <w:sz w:val="28"/>
          <w:szCs w:val="28"/>
          <w:lang w:val="vi-VN"/>
        </w:rPr>
        <w:t>giấy tờ có giá</w:t>
      </w:r>
      <w:r w:rsidR="00752C3C" w:rsidRPr="001B011F">
        <w:rPr>
          <w:color w:val="000000" w:themeColor="text1"/>
          <w:sz w:val="28"/>
          <w:szCs w:val="28"/>
          <w:lang w:val="vi-VN"/>
        </w:rPr>
        <w:t>.</w:t>
      </w:r>
    </w:p>
    <w:p w:rsidR="00381B4E" w:rsidRPr="00D84280" w:rsidRDefault="002C0262">
      <w:pPr>
        <w:spacing w:before="120"/>
        <w:ind w:firstLine="720"/>
        <w:jc w:val="both"/>
        <w:rPr>
          <w:color w:val="000000" w:themeColor="text1"/>
          <w:sz w:val="28"/>
          <w:szCs w:val="28"/>
          <w:lang w:val="en-US"/>
        </w:rPr>
      </w:pPr>
      <w:r w:rsidRPr="001B011F">
        <w:rPr>
          <w:color w:val="000000" w:themeColor="text1"/>
          <w:sz w:val="28"/>
          <w:szCs w:val="28"/>
          <w:lang w:val="vi-VN"/>
        </w:rPr>
        <w:t>6</w:t>
      </w:r>
      <w:r w:rsidR="00122600" w:rsidRPr="001B011F">
        <w:rPr>
          <w:color w:val="000000" w:themeColor="text1"/>
          <w:sz w:val="28"/>
          <w:szCs w:val="28"/>
          <w:lang w:val="vi-VN"/>
        </w:rPr>
        <w:t xml:space="preserve">. </w:t>
      </w:r>
      <w:r w:rsidR="00381B4E" w:rsidRPr="001B011F">
        <w:rPr>
          <w:color w:val="000000" w:themeColor="text1"/>
          <w:sz w:val="28"/>
          <w:szCs w:val="28"/>
          <w:lang w:val="vi-VN"/>
        </w:rPr>
        <w:t>Trường hợp bên cầm cố không thể hoàn trả đúng</w:t>
      </w:r>
      <w:r w:rsidR="00381B4E" w:rsidRPr="001B011F">
        <w:rPr>
          <w:color w:val="000000" w:themeColor="text1"/>
          <w:sz w:val="28"/>
          <w:szCs w:val="28"/>
          <w:lang w:val="en-US"/>
        </w:rPr>
        <w:t xml:space="preserve"> thời</w:t>
      </w:r>
      <w:r w:rsidR="00381B4E" w:rsidRPr="001B011F">
        <w:rPr>
          <w:color w:val="000000" w:themeColor="text1"/>
          <w:sz w:val="28"/>
          <w:szCs w:val="28"/>
          <w:lang w:val="vi-VN"/>
        </w:rPr>
        <w:t xml:space="preserve"> hạn toàn bộ hoặc một phần gốc, lãi khoản vay cho bên nhận cầm cố, </w:t>
      </w:r>
      <w:r w:rsidR="000F5218" w:rsidRPr="001B011F">
        <w:rPr>
          <w:color w:val="000000" w:themeColor="text1"/>
          <w:sz w:val="28"/>
          <w:szCs w:val="28"/>
          <w:lang w:val="en-US"/>
        </w:rPr>
        <w:t xml:space="preserve">trong thời gian 05 (năm) ngày làm việc, </w:t>
      </w:r>
      <w:r w:rsidR="00381B4E" w:rsidRPr="001B011F">
        <w:rPr>
          <w:color w:val="000000" w:themeColor="text1"/>
          <w:sz w:val="28"/>
          <w:szCs w:val="28"/>
          <w:lang w:val="vi-VN"/>
        </w:rPr>
        <w:t xml:space="preserve">Ngân hàng Nhà nước thực hiện thủ tục chuyển quyền sở hữu giấy tờ có giá từ bên cầm cố sang bên nhận cầm cố theo yêu cầu bằng văn bản của bên nhận cầm cố mà không cần có xác nhận của bên cầm cố (chủ sở hữu giấy tờ có giá) nếu hai bên đã có thỏa thuận trong Hợp đồng cầm cố. Trường hợp bên cầm cố và bên nhận cầm cố không có thỏa thuận về thủ tục chuyển quyền </w:t>
      </w:r>
      <w:r w:rsidR="00B035A7">
        <w:rPr>
          <w:color w:val="000000" w:themeColor="text1"/>
          <w:sz w:val="28"/>
          <w:szCs w:val="28"/>
          <w:lang w:val="en-US"/>
        </w:rPr>
        <w:t>s</w:t>
      </w:r>
      <w:r w:rsidR="00381B4E" w:rsidRPr="001B011F">
        <w:rPr>
          <w:color w:val="000000" w:themeColor="text1"/>
          <w:sz w:val="28"/>
          <w:szCs w:val="28"/>
          <w:lang w:val="vi-VN"/>
        </w:rPr>
        <w:t xml:space="preserve">ở hữu giấy tờ có giá từ bên cầm cố sang bên nhận cầm cố </w:t>
      </w:r>
      <w:r w:rsidR="009A634B" w:rsidRPr="001B011F">
        <w:rPr>
          <w:color w:val="000000" w:themeColor="text1"/>
          <w:sz w:val="28"/>
          <w:szCs w:val="28"/>
          <w:lang w:val="en-US"/>
        </w:rPr>
        <w:t xml:space="preserve">trong Hợp đồng cầm cố, </w:t>
      </w:r>
      <w:r w:rsidR="00381B4E" w:rsidRPr="001B011F">
        <w:rPr>
          <w:color w:val="000000" w:themeColor="text1"/>
          <w:sz w:val="28"/>
          <w:szCs w:val="28"/>
          <w:lang w:val="vi-VN"/>
        </w:rPr>
        <w:t>Ngân hàng Nhà nước chỉ thực hiện thủ tục chuyển quyền sở hữu giấy tờ có giá từ bên cầm cố sang bên nhận cầm cố theo yêu cầu bằng văn bản của bên nhận cầm cố có xác nhận của bên cầm cố (chủ sở hữu giấy tờ có giá) và biên bản xử lý nợ giữa hai bên. Trường hợp bên cầm cố không thực hiện nghĩa vụ và không xác nhận về việc sử dụng tài sản b</w:t>
      </w:r>
      <w:r w:rsidR="009A634B" w:rsidRPr="001B011F">
        <w:rPr>
          <w:color w:val="000000" w:themeColor="text1"/>
          <w:sz w:val="28"/>
          <w:szCs w:val="28"/>
          <w:lang w:val="vi-VN"/>
        </w:rPr>
        <w:t xml:space="preserve">ảo đảm thay cho nghĩa vụ trả nợ, </w:t>
      </w:r>
      <w:r w:rsidR="00381B4E" w:rsidRPr="001B011F">
        <w:rPr>
          <w:color w:val="000000" w:themeColor="text1"/>
          <w:sz w:val="28"/>
          <w:szCs w:val="28"/>
          <w:lang w:val="vi-VN"/>
        </w:rPr>
        <w:t>Ngân hàng Nhà nước không giải tỏa giấy tờ có giá và việc xử lý tài sản bảo đảm thực hiện theo quy định của pháp luật</w:t>
      </w:r>
      <w:r w:rsidR="00D84280">
        <w:rPr>
          <w:color w:val="000000" w:themeColor="text1"/>
          <w:sz w:val="28"/>
          <w:szCs w:val="28"/>
          <w:lang w:val="en-US"/>
        </w:rPr>
        <w:t>.</w:t>
      </w:r>
    </w:p>
    <w:p w:rsidR="00DF3315" w:rsidRPr="001B011F" w:rsidRDefault="00C53916">
      <w:pPr>
        <w:spacing w:before="120"/>
        <w:ind w:firstLine="720"/>
        <w:jc w:val="both"/>
        <w:rPr>
          <w:b/>
          <w:color w:val="000000" w:themeColor="text1"/>
          <w:sz w:val="28"/>
          <w:szCs w:val="28"/>
          <w:lang w:val="vi-VN"/>
        </w:rPr>
      </w:pPr>
      <w:r w:rsidRPr="001B011F">
        <w:rPr>
          <w:b/>
          <w:color w:val="000000" w:themeColor="text1"/>
          <w:sz w:val="28"/>
          <w:szCs w:val="28"/>
          <w:lang w:val="vi-VN"/>
        </w:rPr>
        <w:t xml:space="preserve">Điều </w:t>
      </w:r>
      <w:r w:rsidR="00293E3D" w:rsidRPr="001B011F">
        <w:rPr>
          <w:b/>
          <w:color w:val="000000" w:themeColor="text1"/>
          <w:sz w:val="28"/>
          <w:szCs w:val="28"/>
          <w:lang w:val="vi-VN"/>
        </w:rPr>
        <w:t>1</w:t>
      </w:r>
      <w:ins w:id="2054" w:author="Tran Thi Thuy An (SGD)" w:date="2022-04-06T17:44:00Z">
        <w:r w:rsidR="00902A57" w:rsidRPr="001B011F">
          <w:rPr>
            <w:b/>
            <w:color w:val="000000" w:themeColor="text1"/>
            <w:sz w:val="28"/>
            <w:szCs w:val="28"/>
            <w:lang w:val="en-US"/>
          </w:rPr>
          <w:t>8</w:t>
        </w:r>
      </w:ins>
      <w:del w:id="2055" w:author="Tran Thi Thuy An (SGD)" w:date="2022-04-06T17:44:00Z">
        <w:r w:rsidR="00AB2FB1" w:rsidRPr="001B011F" w:rsidDel="00902A57">
          <w:rPr>
            <w:b/>
            <w:color w:val="000000" w:themeColor="text1"/>
            <w:sz w:val="28"/>
            <w:szCs w:val="28"/>
            <w:lang w:val="vi-VN"/>
          </w:rPr>
          <w:delText>7</w:delText>
        </w:r>
      </w:del>
      <w:r w:rsidRPr="001B011F">
        <w:rPr>
          <w:b/>
          <w:color w:val="000000" w:themeColor="text1"/>
          <w:sz w:val="28"/>
          <w:szCs w:val="28"/>
          <w:lang w:val="vi-VN"/>
        </w:rPr>
        <w:t>.</w:t>
      </w:r>
      <w:r w:rsidR="0024100F" w:rsidRPr="001B011F">
        <w:rPr>
          <w:b/>
          <w:color w:val="000000" w:themeColor="text1"/>
          <w:sz w:val="28"/>
          <w:szCs w:val="28"/>
          <w:lang w:val="vi-VN"/>
        </w:rPr>
        <w:t xml:space="preserve"> </w:t>
      </w:r>
      <w:r w:rsidR="004A500B" w:rsidRPr="001B011F">
        <w:rPr>
          <w:b/>
          <w:color w:val="000000" w:themeColor="text1"/>
          <w:sz w:val="28"/>
          <w:szCs w:val="28"/>
          <w:lang w:val="vi-VN"/>
        </w:rPr>
        <w:t>M</w:t>
      </w:r>
      <w:r w:rsidR="00DF3315" w:rsidRPr="001B011F">
        <w:rPr>
          <w:b/>
          <w:color w:val="000000" w:themeColor="text1"/>
          <w:sz w:val="28"/>
          <w:szCs w:val="28"/>
          <w:lang w:val="vi-VN"/>
        </w:rPr>
        <w:t xml:space="preserve">ua, bán </w:t>
      </w:r>
      <w:r w:rsidR="00836A1F" w:rsidRPr="001B011F">
        <w:rPr>
          <w:b/>
          <w:color w:val="000000" w:themeColor="text1"/>
          <w:sz w:val="28"/>
          <w:szCs w:val="28"/>
          <w:lang w:val="vi-VN"/>
        </w:rPr>
        <w:t>giấy tờ có giá</w:t>
      </w:r>
      <w:r w:rsidR="00DF3315" w:rsidRPr="001B011F">
        <w:rPr>
          <w:b/>
          <w:color w:val="000000" w:themeColor="text1"/>
          <w:sz w:val="28"/>
          <w:szCs w:val="28"/>
          <w:lang w:val="vi-VN"/>
        </w:rPr>
        <w:t xml:space="preserve"> giữa các </w:t>
      </w:r>
      <w:r w:rsidR="001E4098" w:rsidRPr="001B011F">
        <w:rPr>
          <w:b/>
          <w:color w:val="000000" w:themeColor="text1"/>
          <w:sz w:val="28"/>
          <w:szCs w:val="28"/>
          <w:lang w:val="vi-VN"/>
        </w:rPr>
        <w:t>thành viên</w:t>
      </w:r>
    </w:p>
    <w:p w:rsidR="00577EC1" w:rsidRPr="001B011F" w:rsidRDefault="00F9347A">
      <w:pPr>
        <w:spacing w:before="120"/>
        <w:ind w:firstLine="720"/>
        <w:jc w:val="both"/>
        <w:rPr>
          <w:color w:val="000000" w:themeColor="text1"/>
          <w:sz w:val="28"/>
          <w:szCs w:val="28"/>
          <w:lang w:val="vi-VN"/>
        </w:rPr>
      </w:pPr>
      <w:r w:rsidRPr="001B011F">
        <w:rPr>
          <w:color w:val="000000" w:themeColor="text1"/>
          <w:sz w:val="28"/>
          <w:szCs w:val="28"/>
          <w:lang w:val="vi-VN"/>
        </w:rPr>
        <w:t xml:space="preserve">1. </w:t>
      </w:r>
      <w:r w:rsidR="00577EC1" w:rsidRPr="001B011F">
        <w:rPr>
          <w:color w:val="000000" w:themeColor="text1"/>
          <w:sz w:val="28"/>
          <w:szCs w:val="28"/>
          <w:lang w:val="vi-VN"/>
        </w:rPr>
        <w:t xml:space="preserve">Đối với giấy tờ có giá lưu ký trực tiếp tại </w:t>
      </w:r>
      <w:r w:rsidR="005B0606" w:rsidRPr="001B011F">
        <w:rPr>
          <w:color w:val="000000" w:themeColor="text1"/>
          <w:sz w:val="28"/>
          <w:szCs w:val="28"/>
          <w:lang w:val="vi-VN"/>
        </w:rPr>
        <w:t>Ngân hàng Nhà nước</w:t>
      </w:r>
    </w:p>
    <w:p w:rsidR="00FB6429" w:rsidRPr="001B011F" w:rsidRDefault="00577EC1">
      <w:pPr>
        <w:spacing w:before="120"/>
        <w:ind w:firstLine="720"/>
        <w:jc w:val="both"/>
        <w:rPr>
          <w:color w:val="000000" w:themeColor="text1"/>
          <w:sz w:val="28"/>
          <w:szCs w:val="28"/>
          <w:lang w:val="vi-VN"/>
        </w:rPr>
      </w:pPr>
      <w:r w:rsidRPr="001B011F">
        <w:rPr>
          <w:color w:val="000000" w:themeColor="text1"/>
          <w:sz w:val="28"/>
          <w:szCs w:val="28"/>
          <w:lang w:val="vi-VN"/>
        </w:rPr>
        <w:t xml:space="preserve">a) </w:t>
      </w:r>
      <w:r w:rsidR="00340751" w:rsidRPr="001B011F">
        <w:rPr>
          <w:color w:val="000000" w:themeColor="text1"/>
          <w:sz w:val="28"/>
          <w:szCs w:val="28"/>
          <w:lang w:val="vi-VN"/>
        </w:rPr>
        <w:t>T</w:t>
      </w:r>
      <w:r w:rsidR="001E4098" w:rsidRPr="001B011F">
        <w:rPr>
          <w:color w:val="000000" w:themeColor="text1"/>
          <w:sz w:val="28"/>
          <w:szCs w:val="28"/>
          <w:lang w:val="vi-VN"/>
        </w:rPr>
        <w:t xml:space="preserve">hành viên </w:t>
      </w:r>
      <w:r w:rsidR="009356AE" w:rsidRPr="001B011F">
        <w:rPr>
          <w:color w:val="000000" w:themeColor="text1"/>
          <w:sz w:val="28"/>
          <w:szCs w:val="28"/>
          <w:lang w:val="vi-VN"/>
        </w:rPr>
        <w:t>được</w:t>
      </w:r>
      <w:r w:rsidR="001E4098" w:rsidRPr="001B011F">
        <w:rPr>
          <w:color w:val="000000" w:themeColor="text1"/>
          <w:sz w:val="28"/>
          <w:szCs w:val="28"/>
          <w:lang w:val="vi-VN"/>
        </w:rPr>
        <w:t xml:space="preserve"> mua bán </w:t>
      </w:r>
      <w:r w:rsidR="00163C9F" w:rsidRPr="001B011F">
        <w:rPr>
          <w:color w:val="000000" w:themeColor="text1"/>
          <w:sz w:val="28"/>
          <w:szCs w:val="28"/>
          <w:lang w:val="vi-VN"/>
        </w:rPr>
        <w:t>giấy tờ có giá</w:t>
      </w:r>
      <w:r w:rsidR="0024100F" w:rsidRPr="001B011F">
        <w:rPr>
          <w:color w:val="000000" w:themeColor="text1"/>
          <w:sz w:val="28"/>
          <w:szCs w:val="28"/>
          <w:lang w:val="vi-VN"/>
        </w:rPr>
        <w:t xml:space="preserve"> </w:t>
      </w:r>
      <w:r w:rsidR="001E4098" w:rsidRPr="001B011F">
        <w:rPr>
          <w:color w:val="000000" w:themeColor="text1"/>
          <w:sz w:val="28"/>
          <w:szCs w:val="28"/>
          <w:lang w:val="vi-VN"/>
        </w:rPr>
        <w:t xml:space="preserve">đang lưu ký </w:t>
      </w:r>
      <w:r w:rsidR="00273A4B" w:rsidRPr="001B011F">
        <w:rPr>
          <w:color w:val="000000" w:themeColor="text1"/>
          <w:sz w:val="28"/>
          <w:szCs w:val="28"/>
          <w:lang w:val="vi-VN"/>
        </w:rPr>
        <w:t xml:space="preserve">trực tiếp </w:t>
      </w:r>
      <w:r w:rsidR="001E4098" w:rsidRPr="001B011F">
        <w:rPr>
          <w:color w:val="000000" w:themeColor="text1"/>
          <w:sz w:val="28"/>
          <w:szCs w:val="28"/>
          <w:lang w:val="vi-VN"/>
        </w:rPr>
        <w:t xml:space="preserve">tại </w:t>
      </w:r>
      <w:r w:rsidR="005B0606" w:rsidRPr="001B011F">
        <w:rPr>
          <w:color w:val="000000" w:themeColor="text1"/>
          <w:sz w:val="28"/>
          <w:szCs w:val="28"/>
          <w:lang w:val="vi-VN"/>
        </w:rPr>
        <w:t>Ngân hàng Nhà nước</w:t>
      </w:r>
      <w:r w:rsidR="001E4098" w:rsidRPr="001B011F">
        <w:rPr>
          <w:color w:val="000000" w:themeColor="text1"/>
          <w:sz w:val="28"/>
          <w:szCs w:val="28"/>
          <w:lang w:val="vi-VN"/>
        </w:rPr>
        <w:t xml:space="preserve">. </w:t>
      </w:r>
      <w:r w:rsidR="00340751" w:rsidRPr="001B011F">
        <w:rPr>
          <w:color w:val="000000" w:themeColor="text1"/>
          <w:sz w:val="28"/>
          <w:szCs w:val="28"/>
          <w:lang w:val="vi-VN"/>
        </w:rPr>
        <w:t>Thành viên</w:t>
      </w:r>
      <w:r w:rsidR="002F7037" w:rsidRPr="001B011F">
        <w:rPr>
          <w:color w:val="000000" w:themeColor="text1"/>
          <w:sz w:val="28"/>
          <w:szCs w:val="28"/>
          <w:lang w:val="vi-VN"/>
        </w:rPr>
        <w:t xml:space="preserve"> bán </w:t>
      </w:r>
      <w:r w:rsidR="00163C9F" w:rsidRPr="001B011F">
        <w:rPr>
          <w:color w:val="000000" w:themeColor="text1"/>
          <w:sz w:val="28"/>
          <w:szCs w:val="28"/>
          <w:lang w:val="vi-VN"/>
        </w:rPr>
        <w:t>giấy tờ có giá</w:t>
      </w:r>
      <w:r w:rsidR="0024100F" w:rsidRPr="001B011F">
        <w:rPr>
          <w:color w:val="000000" w:themeColor="text1"/>
          <w:sz w:val="28"/>
          <w:szCs w:val="28"/>
          <w:lang w:val="vi-VN"/>
        </w:rPr>
        <w:t xml:space="preserve"> </w:t>
      </w:r>
      <w:r w:rsidR="002F7037" w:rsidRPr="001B011F">
        <w:rPr>
          <w:color w:val="000000" w:themeColor="text1"/>
          <w:sz w:val="28"/>
          <w:szCs w:val="28"/>
          <w:lang w:val="vi-VN"/>
        </w:rPr>
        <w:t xml:space="preserve">gửi </w:t>
      </w:r>
      <w:r w:rsidR="005B0606" w:rsidRPr="001B011F">
        <w:rPr>
          <w:color w:val="000000" w:themeColor="text1"/>
          <w:sz w:val="28"/>
          <w:szCs w:val="28"/>
          <w:lang w:val="vi-VN"/>
        </w:rPr>
        <w:t>Ngân hàng Nhà nước</w:t>
      </w:r>
      <w:r w:rsidR="00634B1E" w:rsidRPr="001B011F">
        <w:rPr>
          <w:color w:val="000000" w:themeColor="text1"/>
          <w:sz w:val="28"/>
          <w:szCs w:val="28"/>
          <w:lang w:val="vi-VN"/>
        </w:rPr>
        <w:t xml:space="preserve"> </w:t>
      </w:r>
      <w:r w:rsidR="00A90DF2" w:rsidRPr="001B011F">
        <w:rPr>
          <w:color w:val="000000" w:themeColor="text1"/>
          <w:sz w:val="28"/>
          <w:szCs w:val="28"/>
          <w:lang w:val="vi-VN"/>
        </w:rPr>
        <w:t xml:space="preserve">(Sở Giao dịch) </w:t>
      </w:r>
      <w:r w:rsidR="001D098D" w:rsidRPr="001B011F">
        <w:rPr>
          <w:color w:val="000000" w:themeColor="text1"/>
          <w:sz w:val="28"/>
          <w:szCs w:val="28"/>
          <w:lang w:val="vi-VN"/>
        </w:rPr>
        <w:t xml:space="preserve">Đơn đề nghị chuyển quyền sở hữu </w:t>
      </w:r>
      <w:r w:rsidR="00163C9F" w:rsidRPr="001B011F">
        <w:rPr>
          <w:color w:val="000000" w:themeColor="text1"/>
          <w:sz w:val="28"/>
          <w:szCs w:val="28"/>
          <w:lang w:val="vi-VN"/>
        </w:rPr>
        <w:t>giấy tờ có giá</w:t>
      </w:r>
      <w:r w:rsidR="005B0606" w:rsidRPr="001B011F">
        <w:rPr>
          <w:color w:val="000000" w:themeColor="text1"/>
          <w:sz w:val="28"/>
          <w:szCs w:val="28"/>
          <w:lang w:val="vi-VN"/>
        </w:rPr>
        <w:t xml:space="preserve"> theo </w:t>
      </w:r>
      <w:r w:rsidR="004E42EC" w:rsidRPr="001B011F">
        <w:rPr>
          <w:color w:val="000000" w:themeColor="text1"/>
          <w:sz w:val="28"/>
          <w:szCs w:val="28"/>
          <w:lang w:val="vi-VN"/>
        </w:rPr>
        <w:t>Phụ lục</w:t>
      </w:r>
      <w:r w:rsidR="005F1566" w:rsidRPr="001B011F">
        <w:rPr>
          <w:color w:val="000000" w:themeColor="text1"/>
          <w:sz w:val="28"/>
          <w:szCs w:val="28"/>
          <w:lang w:val="vi-VN"/>
        </w:rPr>
        <w:t xml:space="preserve"> </w:t>
      </w:r>
      <w:r w:rsidR="005F1566" w:rsidRPr="001B011F">
        <w:rPr>
          <w:color w:val="000000" w:themeColor="text1"/>
          <w:sz w:val="28"/>
          <w:szCs w:val="28"/>
          <w:lang w:val="vi-VN"/>
        </w:rPr>
        <w:lastRenderedPageBreak/>
        <w:t>5/LK</w:t>
      </w:r>
      <w:r w:rsidR="005B0606" w:rsidRPr="001B011F">
        <w:rPr>
          <w:color w:val="000000" w:themeColor="text1"/>
          <w:sz w:val="28"/>
          <w:szCs w:val="28"/>
          <w:lang w:val="vi-VN"/>
        </w:rPr>
        <w:t xml:space="preserve"> đính kèm Thông tư này</w:t>
      </w:r>
      <w:r w:rsidR="00BD594F" w:rsidRPr="001B011F">
        <w:rPr>
          <w:color w:val="000000" w:themeColor="text1"/>
          <w:sz w:val="28"/>
          <w:szCs w:val="28"/>
          <w:lang w:val="vi-VN"/>
        </w:rPr>
        <w:t xml:space="preserve"> và</w:t>
      </w:r>
      <w:r w:rsidR="00634B1E" w:rsidRPr="001B011F">
        <w:rPr>
          <w:color w:val="000000" w:themeColor="text1"/>
          <w:sz w:val="28"/>
          <w:szCs w:val="28"/>
          <w:lang w:val="vi-VN"/>
        </w:rPr>
        <w:t xml:space="preserve"> </w:t>
      </w:r>
      <w:r w:rsidR="0030749F" w:rsidRPr="001B011F">
        <w:rPr>
          <w:color w:val="000000" w:themeColor="text1"/>
          <w:sz w:val="28"/>
          <w:szCs w:val="28"/>
          <w:lang w:val="vi-VN"/>
        </w:rPr>
        <w:t>h</w:t>
      </w:r>
      <w:r w:rsidR="00AD37BD" w:rsidRPr="001B011F">
        <w:rPr>
          <w:color w:val="000000" w:themeColor="text1"/>
          <w:sz w:val="28"/>
          <w:szCs w:val="28"/>
          <w:lang w:val="vi-VN"/>
        </w:rPr>
        <w:t xml:space="preserve">ợp đồng mua bán </w:t>
      </w:r>
      <w:r w:rsidR="00163C9F" w:rsidRPr="001B011F">
        <w:rPr>
          <w:color w:val="000000" w:themeColor="text1"/>
          <w:sz w:val="28"/>
          <w:szCs w:val="28"/>
          <w:lang w:val="vi-VN"/>
        </w:rPr>
        <w:t>giấy tờ có giá</w:t>
      </w:r>
      <w:r w:rsidR="00AD37BD" w:rsidRPr="001B011F">
        <w:rPr>
          <w:color w:val="000000" w:themeColor="text1"/>
          <w:sz w:val="28"/>
          <w:szCs w:val="28"/>
          <w:lang w:val="vi-VN"/>
        </w:rPr>
        <w:t xml:space="preserve"> giữa hai bên</w:t>
      </w:r>
      <w:ins w:id="2056" w:author="Tran Thi Thuy An (SGD)" w:date="2022-03-30T17:19:00Z">
        <w:r w:rsidR="00857ED2" w:rsidRPr="001B011F">
          <w:rPr>
            <w:color w:val="000000" w:themeColor="text1"/>
            <w:sz w:val="28"/>
            <w:szCs w:val="28"/>
            <w:lang w:val="en-US"/>
          </w:rPr>
          <w:t xml:space="preserve"> (bản chính)</w:t>
        </w:r>
      </w:ins>
      <w:r w:rsidR="00C11768" w:rsidRPr="001B011F">
        <w:rPr>
          <w:color w:val="000000" w:themeColor="text1"/>
          <w:sz w:val="28"/>
          <w:szCs w:val="28"/>
          <w:lang w:val="vi-VN"/>
        </w:rPr>
        <w:t>.</w:t>
      </w:r>
      <w:r w:rsidR="00634B1E" w:rsidRPr="001B011F">
        <w:rPr>
          <w:color w:val="000000" w:themeColor="text1"/>
          <w:sz w:val="28"/>
          <w:szCs w:val="28"/>
          <w:lang w:val="vi-VN"/>
        </w:rPr>
        <w:t xml:space="preserve"> </w:t>
      </w:r>
      <w:r w:rsidR="000F5218" w:rsidRPr="001B011F">
        <w:rPr>
          <w:color w:val="000000" w:themeColor="text1"/>
          <w:sz w:val="28"/>
          <w:szCs w:val="28"/>
          <w:lang w:val="en-US"/>
        </w:rPr>
        <w:t xml:space="preserve">Trong thời gian 01 (một) ngày làm việc, </w:t>
      </w:r>
      <w:r w:rsidR="005B0606" w:rsidRPr="001B011F">
        <w:rPr>
          <w:color w:val="000000" w:themeColor="text1"/>
          <w:sz w:val="28"/>
          <w:szCs w:val="28"/>
          <w:lang w:val="vi-VN"/>
        </w:rPr>
        <w:t>Ngân hàng Nhà nước</w:t>
      </w:r>
      <w:r w:rsidR="00AD1643" w:rsidRPr="001B011F">
        <w:rPr>
          <w:color w:val="000000" w:themeColor="text1"/>
          <w:sz w:val="28"/>
          <w:szCs w:val="28"/>
          <w:lang w:val="vi-VN"/>
        </w:rPr>
        <w:t xml:space="preserve"> (Sở Giao dịch) </w:t>
      </w:r>
      <w:r w:rsidR="00BB1069" w:rsidRPr="001B011F">
        <w:rPr>
          <w:color w:val="000000" w:themeColor="text1"/>
          <w:sz w:val="28"/>
          <w:szCs w:val="28"/>
          <w:lang w:val="vi-VN"/>
        </w:rPr>
        <w:t xml:space="preserve">thực hiện </w:t>
      </w:r>
      <w:r w:rsidR="00AD1643" w:rsidRPr="001B011F">
        <w:rPr>
          <w:color w:val="000000" w:themeColor="text1"/>
          <w:sz w:val="28"/>
          <w:szCs w:val="28"/>
          <w:lang w:val="vi-VN"/>
        </w:rPr>
        <w:t xml:space="preserve">chuyển quyền sở hữu giấy tờ có giá từ </w:t>
      </w:r>
      <w:r w:rsidR="00FB7ECA" w:rsidRPr="001B011F">
        <w:rPr>
          <w:color w:val="000000" w:themeColor="text1"/>
          <w:sz w:val="28"/>
          <w:szCs w:val="28"/>
          <w:lang w:val="vi-VN"/>
        </w:rPr>
        <w:t>T</w:t>
      </w:r>
      <w:r w:rsidR="001653BD" w:rsidRPr="001B011F">
        <w:rPr>
          <w:color w:val="000000" w:themeColor="text1"/>
          <w:sz w:val="28"/>
          <w:szCs w:val="28"/>
          <w:lang w:val="vi-VN"/>
        </w:rPr>
        <w:t xml:space="preserve">ài khoản giấy tờ có giá </w:t>
      </w:r>
      <w:r w:rsidR="006E441E" w:rsidRPr="001B011F">
        <w:rPr>
          <w:color w:val="000000" w:themeColor="text1"/>
          <w:sz w:val="28"/>
          <w:szCs w:val="28"/>
          <w:lang w:val="vi-VN"/>
        </w:rPr>
        <w:t xml:space="preserve">khách hàng gửi </w:t>
      </w:r>
      <w:r w:rsidR="001653BD" w:rsidRPr="001B011F">
        <w:rPr>
          <w:color w:val="000000" w:themeColor="text1"/>
          <w:sz w:val="28"/>
          <w:szCs w:val="28"/>
          <w:lang w:val="vi-VN"/>
        </w:rPr>
        <w:t xml:space="preserve">lưu ký của </w:t>
      </w:r>
      <w:r w:rsidR="00AD1643" w:rsidRPr="001B011F">
        <w:rPr>
          <w:color w:val="000000" w:themeColor="text1"/>
          <w:sz w:val="28"/>
          <w:szCs w:val="28"/>
          <w:lang w:val="vi-VN"/>
        </w:rPr>
        <w:t>bên bán sang bên mua</w:t>
      </w:r>
      <w:r w:rsidR="001653BD" w:rsidRPr="001B011F">
        <w:rPr>
          <w:color w:val="000000" w:themeColor="text1"/>
          <w:sz w:val="28"/>
          <w:szCs w:val="28"/>
          <w:lang w:val="vi-VN"/>
        </w:rPr>
        <w:t>.</w:t>
      </w:r>
      <w:r w:rsidR="00E77433" w:rsidRPr="001B011F">
        <w:rPr>
          <w:color w:val="000000" w:themeColor="text1"/>
          <w:sz w:val="28"/>
          <w:szCs w:val="28"/>
          <w:lang w:val="vi-VN"/>
        </w:rPr>
        <w:t xml:space="preserve"> Giấy tờ có giá</w:t>
      </w:r>
      <w:r w:rsidR="00030103" w:rsidRPr="001B011F">
        <w:rPr>
          <w:color w:val="000000" w:themeColor="text1"/>
          <w:sz w:val="28"/>
          <w:szCs w:val="28"/>
          <w:lang w:val="vi-VN"/>
        </w:rPr>
        <w:t xml:space="preserve"> </w:t>
      </w:r>
      <w:r w:rsidR="00E77433" w:rsidRPr="001B011F">
        <w:rPr>
          <w:color w:val="000000" w:themeColor="text1"/>
          <w:sz w:val="28"/>
          <w:szCs w:val="28"/>
          <w:lang w:val="vi-VN"/>
        </w:rPr>
        <w:t xml:space="preserve">được tiếp tục lưu ký tại </w:t>
      </w:r>
      <w:r w:rsidR="005B0606" w:rsidRPr="001B011F">
        <w:rPr>
          <w:color w:val="000000" w:themeColor="text1"/>
          <w:sz w:val="28"/>
          <w:szCs w:val="28"/>
          <w:lang w:val="vi-VN"/>
        </w:rPr>
        <w:t>Ngân hàng Nhà nước</w:t>
      </w:r>
      <w:r w:rsidR="00E77433" w:rsidRPr="001B011F">
        <w:rPr>
          <w:color w:val="000000" w:themeColor="text1"/>
          <w:sz w:val="28"/>
          <w:szCs w:val="28"/>
          <w:lang w:val="vi-VN"/>
        </w:rPr>
        <w:t xml:space="preserve"> trừ kh</w:t>
      </w:r>
      <w:r w:rsidR="00D82C3D" w:rsidRPr="001B011F">
        <w:rPr>
          <w:color w:val="000000" w:themeColor="text1"/>
          <w:sz w:val="28"/>
          <w:szCs w:val="28"/>
          <w:lang w:val="vi-VN"/>
        </w:rPr>
        <w:t>i bên mua có yêu cầu khác;</w:t>
      </w:r>
    </w:p>
    <w:p w:rsidR="00EC3181" w:rsidRPr="001B011F" w:rsidRDefault="00577EC1">
      <w:pPr>
        <w:spacing w:before="120"/>
        <w:ind w:firstLine="720"/>
        <w:jc w:val="both"/>
        <w:rPr>
          <w:color w:val="000000" w:themeColor="text1"/>
          <w:sz w:val="28"/>
          <w:szCs w:val="28"/>
          <w:lang w:val="vi-VN"/>
        </w:rPr>
      </w:pPr>
      <w:r w:rsidRPr="001B011F">
        <w:rPr>
          <w:color w:val="000000" w:themeColor="text1"/>
          <w:sz w:val="28"/>
          <w:szCs w:val="28"/>
          <w:lang w:val="vi-VN"/>
        </w:rPr>
        <w:t>b)</w:t>
      </w:r>
      <w:r w:rsidR="00EC3181" w:rsidRPr="001B011F">
        <w:rPr>
          <w:color w:val="000000" w:themeColor="text1"/>
          <w:sz w:val="28"/>
          <w:szCs w:val="28"/>
          <w:lang w:val="vi-VN"/>
        </w:rPr>
        <w:t xml:space="preserve"> Trường hợp </w:t>
      </w:r>
      <w:del w:id="2057" w:author="Truong Nguyen" w:date="2016-03-21T14:32:00Z">
        <w:r w:rsidR="00EC3181" w:rsidRPr="001B011F" w:rsidDel="002B68A5">
          <w:rPr>
            <w:color w:val="000000" w:themeColor="text1"/>
            <w:sz w:val="28"/>
            <w:szCs w:val="28"/>
            <w:lang w:val="vi-VN"/>
          </w:rPr>
          <w:delText xml:space="preserve">thành viên </w:delText>
        </w:r>
      </w:del>
      <w:r w:rsidR="00EC3181" w:rsidRPr="001B011F">
        <w:rPr>
          <w:color w:val="000000" w:themeColor="text1"/>
          <w:sz w:val="28"/>
          <w:szCs w:val="28"/>
          <w:lang w:val="vi-VN"/>
        </w:rPr>
        <w:t>mua bán</w:t>
      </w:r>
      <w:r w:rsidR="005D5836" w:rsidRPr="001B011F">
        <w:rPr>
          <w:color w:val="000000" w:themeColor="text1"/>
          <w:sz w:val="28"/>
          <w:szCs w:val="28"/>
          <w:lang w:val="vi-VN"/>
        </w:rPr>
        <w:t xml:space="preserve"> có</w:t>
      </w:r>
      <w:r w:rsidR="00EC3181" w:rsidRPr="001B011F">
        <w:rPr>
          <w:color w:val="000000" w:themeColor="text1"/>
          <w:sz w:val="28"/>
          <w:szCs w:val="28"/>
          <w:lang w:val="vi-VN"/>
        </w:rPr>
        <w:t xml:space="preserve"> kỳ hạn </w:t>
      </w:r>
      <w:r w:rsidR="002D6F01" w:rsidRPr="001B011F">
        <w:rPr>
          <w:color w:val="000000" w:themeColor="text1"/>
          <w:sz w:val="28"/>
          <w:szCs w:val="28"/>
          <w:lang w:val="vi-VN"/>
        </w:rPr>
        <w:t>giấy tờ có giá</w:t>
      </w:r>
      <w:r w:rsidR="00EC3181" w:rsidRPr="001B011F">
        <w:rPr>
          <w:color w:val="000000" w:themeColor="text1"/>
          <w:sz w:val="28"/>
          <w:szCs w:val="28"/>
          <w:lang w:val="vi-VN"/>
        </w:rPr>
        <w:t xml:space="preserve">, </w:t>
      </w:r>
      <w:r w:rsidR="000E031B" w:rsidRPr="001B011F">
        <w:rPr>
          <w:color w:val="000000" w:themeColor="text1"/>
          <w:sz w:val="28"/>
          <w:szCs w:val="28"/>
          <w:lang w:val="vi-VN"/>
        </w:rPr>
        <w:t xml:space="preserve">thành viên bán kỳ hạn gửi </w:t>
      </w:r>
      <w:r w:rsidR="00E606E3" w:rsidRPr="001B011F">
        <w:rPr>
          <w:color w:val="000000" w:themeColor="text1"/>
          <w:sz w:val="28"/>
          <w:szCs w:val="28"/>
          <w:lang w:val="vi-VN"/>
        </w:rPr>
        <w:t>Ngân hàng Nhà nước</w:t>
      </w:r>
      <w:r w:rsidR="000E031B" w:rsidRPr="001B011F">
        <w:rPr>
          <w:color w:val="000000" w:themeColor="text1"/>
          <w:sz w:val="28"/>
          <w:szCs w:val="28"/>
          <w:lang w:val="vi-VN"/>
        </w:rPr>
        <w:t xml:space="preserve"> (Sở Giao dịch) </w:t>
      </w:r>
      <w:r w:rsidR="00C11768" w:rsidRPr="001B011F">
        <w:rPr>
          <w:color w:val="000000" w:themeColor="text1"/>
          <w:sz w:val="28"/>
          <w:szCs w:val="28"/>
          <w:lang w:val="vi-VN"/>
        </w:rPr>
        <w:t>Đ</w:t>
      </w:r>
      <w:r w:rsidR="00CB0B68" w:rsidRPr="001B011F">
        <w:rPr>
          <w:color w:val="000000" w:themeColor="text1"/>
          <w:sz w:val="28"/>
          <w:szCs w:val="28"/>
          <w:lang w:val="vi-VN"/>
        </w:rPr>
        <w:t xml:space="preserve">ơn </w:t>
      </w:r>
      <w:r w:rsidR="002E6405" w:rsidRPr="001B011F">
        <w:rPr>
          <w:color w:val="000000" w:themeColor="text1"/>
          <w:sz w:val="28"/>
          <w:szCs w:val="28"/>
          <w:lang w:val="vi-VN"/>
        </w:rPr>
        <w:t xml:space="preserve">đề nghị chuyển quyền sở hữu </w:t>
      </w:r>
      <w:r w:rsidR="00225D9E" w:rsidRPr="001B011F">
        <w:rPr>
          <w:color w:val="000000" w:themeColor="text1"/>
          <w:sz w:val="28"/>
          <w:szCs w:val="28"/>
          <w:lang w:val="vi-VN"/>
        </w:rPr>
        <w:t>giấy tờ có giá</w:t>
      </w:r>
      <w:r w:rsidR="00030103" w:rsidRPr="001B011F">
        <w:rPr>
          <w:color w:val="000000" w:themeColor="text1"/>
          <w:sz w:val="28"/>
          <w:szCs w:val="28"/>
          <w:lang w:val="vi-VN"/>
        </w:rPr>
        <w:t xml:space="preserve"> </w:t>
      </w:r>
      <w:r w:rsidR="00E606E3" w:rsidRPr="001B011F">
        <w:rPr>
          <w:color w:val="000000" w:themeColor="text1"/>
          <w:sz w:val="28"/>
          <w:szCs w:val="28"/>
          <w:lang w:val="vi-VN"/>
        </w:rPr>
        <w:t xml:space="preserve">theo </w:t>
      </w:r>
      <w:r w:rsidR="004E42EC" w:rsidRPr="001B011F">
        <w:rPr>
          <w:color w:val="000000" w:themeColor="text1"/>
          <w:sz w:val="28"/>
          <w:szCs w:val="28"/>
          <w:lang w:val="vi-VN"/>
        </w:rPr>
        <w:t>Phụ lục</w:t>
      </w:r>
      <w:r w:rsidR="00713114" w:rsidRPr="001B011F">
        <w:rPr>
          <w:color w:val="000000" w:themeColor="text1"/>
          <w:sz w:val="28"/>
          <w:szCs w:val="28"/>
          <w:lang w:val="vi-VN"/>
        </w:rPr>
        <w:t xml:space="preserve"> 5/LK</w:t>
      </w:r>
      <w:r w:rsidR="00E606E3" w:rsidRPr="001B011F">
        <w:rPr>
          <w:color w:val="000000" w:themeColor="text1"/>
          <w:sz w:val="28"/>
          <w:szCs w:val="28"/>
          <w:lang w:val="vi-VN"/>
        </w:rPr>
        <w:t xml:space="preserve"> đính kèm Thông tư này</w:t>
      </w:r>
      <w:r w:rsidR="00030103" w:rsidRPr="001B011F">
        <w:rPr>
          <w:color w:val="000000" w:themeColor="text1"/>
          <w:sz w:val="28"/>
          <w:szCs w:val="28"/>
          <w:lang w:val="vi-VN"/>
        </w:rPr>
        <w:t xml:space="preserve"> </w:t>
      </w:r>
      <w:r w:rsidR="00BD594F" w:rsidRPr="001B011F">
        <w:rPr>
          <w:color w:val="000000" w:themeColor="text1"/>
          <w:sz w:val="28"/>
          <w:szCs w:val="28"/>
          <w:lang w:val="vi-VN"/>
        </w:rPr>
        <w:t>và</w:t>
      </w:r>
      <w:r w:rsidR="00030103" w:rsidRPr="001B011F">
        <w:rPr>
          <w:color w:val="000000" w:themeColor="text1"/>
          <w:sz w:val="28"/>
          <w:szCs w:val="28"/>
          <w:lang w:val="vi-VN"/>
        </w:rPr>
        <w:t xml:space="preserve"> </w:t>
      </w:r>
      <w:r w:rsidR="006E77EF" w:rsidRPr="001B011F">
        <w:rPr>
          <w:color w:val="000000" w:themeColor="text1"/>
          <w:sz w:val="28"/>
          <w:szCs w:val="28"/>
          <w:lang w:val="vi-VN"/>
        </w:rPr>
        <w:t>hợp đồng mua bán giấy tờ có giá giữa hai bên</w:t>
      </w:r>
      <w:ins w:id="2058" w:author="Tran Thi Thuy An (SGD)" w:date="2022-04-15T11:33:00Z">
        <w:r w:rsidR="00503DF8" w:rsidRPr="001B011F">
          <w:rPr>
            <w:color w:val="000000" w:themeColor="text1"/>
            <w:sz w:val="28"/>
            <w:szCs w:val="28"/>
            <w:lang w:val="en-US"/>
          </w:rPr>
          <w:t xml:space="preserve"> </w:t>
        </w:r>
        <w:r w:rsidR="00503DF8" w:rsidRPr="001B011F">
          <w:rPr>
            <w:color w:val="000000" w:themeColor="text1"/>
            <w:sz w:val="28"/>
            <w:szCs w:val="28"/>
            <w:lang w:val="en-US"/>
            <w:rPrChange w:id="2059" w:author="Tran Thi Thuy An (SGD)" w:date="2022-04-18T15:50:00Z">
              <w:rPr>
                <w:sz w:val="28"/>
                <w:szCs w:val="28"/>
                <w:lang w:val="en-US"/>
              </w:rPr>
            </w:rPrChange>
          </w:rPr>
          <w:t>(bản chính)</w:t>
        </w:r>
      </w:ins>
      <w:r w:rsidR="000E031B" w:rsidRPr="001B011F">
        <w:rPr>
          <w:color w:val="000000" w:themeColor="text1"/>
          <w:sz w:val="28"/>
          <w:szCs w:val="28"/>
          <w:lang w:val="vi-VN"/>
          <w:rPrChange w:id="2060" w:author="Tran Thi Thuy An (SGD)" w:date="2022-04-18T15:50:00Z">
            <w:rPr>
              <w:sz w:val="28"/>
              <w:szCs w:val="28"/>
              <w:lang w:val="vi-VN"/>
            </w:rPr>
          </w:rPrChange>
        </w:rPr>
        <w:t>.</w:t>
      </w:r>
      <w:r w:rsidR="00030103" w:rsidRPr="001B011F">
        <w:rPr>
          <w:color w:val="000000" w:themeColor="text1"/>
          <w:sz w:val="28"/>
          <w:szCs w:val="28"/>
          <w:lang w:val="vi-VN"/>
          <w:rPrChange w:id="2061" w:author="Tran Thi Thuy An (SGD)" w:date="2022-04-18T15:50:00Z">
            <w:rPr>
              <w:sz w:val="28"/>
              <w:szCs w:val="28"/>
              <w:lang w:val="vi-VN"/>
            </w:rPr>
          </w:rPrChange>
        </w:rPr>
        <w:t xml:space="preserve"> </w:t>
      </w:r>
      <w:r w:rsidR="000F5218" w:rsidRPr="001B011F">
        <w:rPr>
          <w:color w:val="000000" w:themeColor="text1"/>
          <w:sz w:val="28"/>
          <w:szCs w:val="28"/>
          <w:lang w:val="en-US"/>
        </w:rPr>
        <w:t xml:space="preserve">Trong thời gian 01 (một) ngày làm việc, </w:t>
      </w:r>
      <w:r w:rsidR="00E606E3" w:rsidRPr="001B011F">
        <w:rPr>
          <w:color w:val="000000" w:themeColor="text1"/>
          <w:sz w:val="28"/>
          <w:szCs w:val="28"/>
          <w:lang w:val="vi-VN"/>
        </w:rPr>
        <w:t>Ngân hàng Nhà nước</w:t>
      </w:r>
      <w:r w:rsidR="00030103" w:rsidRPr="001B011F">
        <w:rPr>
          <w:color w:val="000000" w:themeColor="text1"/>
          <w:sz w:val="28"/>
          <w:szCs w:val="28"/>
          <w:lang w:val="vi-VN"/>
        </w:rPr>
        <w:t xml:space="preserve"> </w:t>
      </w:r>
      <w:r w:rsidR="003239D3" w:rsidRPr="001B011F">
        <w:rPr>
          <w:color w:val="000000" w:themeColor="text1"/>
          <w:sz w:val="28"/>
          <w:szCs w:val="28"/>
          <w:lang w:val="vi-VN"/>
        </w:rPr>
        <w:t>thực hiện</w:t>
      </w:r>
      <w:r w:rsidR="002E6405" w:rsidRPr="001B011F">
        <w:rPr>
          <w:color w:val="000000" w:themeColor="text1"/>
          <w:sz w:val="28"/>
          <w:szCs w:val="28"/>
          <w:lang w:val="vi-VN"/>
        </w:rPr>
        <w:t xml:space="preserve"> chuyển quyền sở hữu</w:t>
      </w:r>
      <w:r w:rsidR="00030103" w:rsidRPr="001B011F">
        <w:rPr>
          <w:color w:val="000000" w:themeColor="text1"/>
          <w:sz w:val="28"/>
          <w:szCs w:val="28"/>
          <w:lang w:val="vi-VN"/>
        </w:rPr>
        <w:t xml:space="preserve"> </w:t>
      </w:r>
      <w:r w:rsidR="005B4A2E" w:rsidRPr="001B011F">
        <w:rPr>
          <w:color w:val="000000" w:themeColor="text1"/>
          <w:sz w:val="28"/>
          <w:szCs w:val="28"/>
          <w:lang w:val="vi-VN"/>
        </w:rPr>
        <w:t>giấy tờ có giá từ bên bán</w:t>
      </w:r>
      <w:r w:rsidR="007A5D2F" w:rsidRPr="001B011F">
        <w:rPr>
          <w:color w:val="000000" w:themeColor="text1"/>
          <w:sz w:val="28"/>
          <w:szCs w:val="28"/>
          <w:lang w:val="vi-VN"/>
        </w:rPr>
        <w:t xml:space="preserve"> kỳ hạn</w:t>
      </w:r>
      <w:r w:rsidR="005B4A2E" w:rsidRPr="001B011F">
        <w:rPr>
          <w:color w:val="000000" w:themeColor="text1"/>
          <w:sz w:val="28"/>
          <w:szCs w:val="28"/>
          <w:lang w:val="vi-VN"/>
        </w:rPr>
        <w:t xml:space="preserve"> sang bên mua</w:t>
      </w:r>
      <w:r w:rsidR="007A5D2F" w:rsidRPr="001B011F">
        <w:rPr>
          <w:color w:val="000000" w:themeColor="text1"/>
          <w:sz w:val="28"/>
          <w:szCs w:val="28"/>
          <w:lang w:val="vi-VN"/>
        </w:rPr>
        <w:t xml:space="preserve"> kỳ hạn</w:t>
      </w:r>
      <w:r w:rsidR="001C72B6" w:rsidRPr="001B011F">
        <w:rPr>
          <w:color w:val="000000" w:themeColor="text1"/>
          <w:sz w:val="28"/>
          <w:szCs w:val="28"/>
          <w:lang w:val="vi-VN"/>
        </w:rPr>
        <w:t xml:space="preserve">. </w:t>
      </w:r>
    </w:p>
    <w:p w:rsidR="00B21D01" w:rsidRPr="001B011F" w:rsidRDefault="00B21D01">
      <w:pPr>
        <w:spacing w:before="120"/>
        <w:ind w:firstLine="720"/>
        <w:jc w:val="both"/>
        <w:rPr>
          <w:color w:val="000000" w:themeColor="text1"/>
          <w:sz w:val="28"/>
          <w:szCs w:val="28"/>
          <w:lang w:val="vi-VN"/>
        </w:rPr>
      </w:pPr>
      <w:r w:rsidRPr="001B011F">
        <w:rPr>
          <w:color w:val="000000" w:themeColor="text1"/>
          <w:sz w:val="28"/>
          <w:szCs w:val="28"/>
          <w:lang w:val="vi-VN"/>
        </w:rPr>
        <w:t>Vào ngày đáo hạn hợp đồng</w:t>
      </w:r>
      <w:r w:rsidR="007829F5" w:rsidRPr="001B011F">
        <w:rPr>
          <w:color w:val="000000" w:themeColor="text1"/>
          <w:sz w:val="28"/>
          <w:szCs w:val="28"/>
          <w:lang w:val="vi-VN"/>
        </w:rPr>
        <w:t>, căn cứ</w:t>
      </w:r>
      <w:r w:rsidR="00030103" w:rsidRPr="001B011F">
        <w:rPr>
          <w:color w:val="000000" w:themeColor="text1"/>
          <w:sz w:val="28"/>
          <w:szCs w:val="28"/>
          <w:lang w:val="vi-VN"/>
        </w:rPr>
        <w:t xml:space="preserve"> </w:t>
      </w:r>
      <w:r w:rsidR="00E0009D" w:rsidRPr="001B011F">
        <w:rPr>
          <w:color w:val="000000" w:themeColor="text1"/>
          <w:sz w:val="28"/>
          <w:szCs w:val="28"/>
          <w:lang w:val="vi-VN"/>
        </w:rPr>
        <w:t xml:space="preserve">chứng từ thanh toán hợp lệ và Đơn </w:t>
      </w:r>
      <w:r w:rsidR="00DF21B1" w:rsidRPr="001B011F">
        <w:rPr>
          <w:color w:val="000000" w:themeColor="text1"/>
          <w:sz w:val="28"/>
          <w:szCs w:val="28"/>
          <w:lang w:val="vi-VN"/>
        </w:rPr>
        <w:t>đề nghị chuyển quyền sở hữu giấy tờ có giá</w:t>
      </w:r>
      <w:r w:rsidR="00030103" w:rsidRPr="001B011F">
        <w:rPr>
          <w:color w:val="000000" w:themeColor="text1"/>
          <w:sz w:val="28"/>
          <w:szCs w:val="28"/>
          <w:lang w:val="vi-VN"/>
        </w:rPr>
        <w:t xml:space="preserve"> </w:t>
      </w:r>
      <w:r w:rsidR="00E606E3" w:rsidRPr="001B011F">
        <w:rPr>
          <w:color w:val="000000" w:themeColor="text1"/>
          <w:sz w:val="28"/>
          <w:szCs w:val="28"/>
          <w:lang w:val="vi-VN"/>
        </w:rPr>
        <w:t xml:space="preserve">theo </w:t>
      </w:r>
      <w:r w:rsidR="004E42EC" w:rsidRPr="001B011F">
        <w:rPr>
          <w:color w:val="000000" w:themeColor="text1"/>
          <w:sz w:val="28"/>
          <w:szCs w:val="28"/>
          <w:lang w:val="vi-VN"/>
        </w:rPr>
        <w:t>Phụ lục</w:t>
      </w:r>
      <w:r w:rsidR="000D56C9" w:rsidRPr="001B011F">
        <w:rPr>
          <w:color w:val="000000" w:themeColor="text1"/>
          <w:sz w:val="28"/>
          <w:szCs w:val="28"/>
          <w:lang w:val="vi-VN"/>
        </w:rPr>
        <w:t xml:space="preserve"> 5/LK</w:t>
      </w:r>
      <w:r w:rsidR="00E606E3" w:rsidRPr="001B011F">
        <w:rPr>
          <w:color w:val="000000" w:themeColor="text1"/>
          <w:sz w:val="28"/>
          <w:szCs w:val="28"/>
          <w:lang w:val="vi-VN"/>
        </w:rPr>
        <w:t xml:space="preserve"> đính kèm Thông tư này</w:t>
      </w:r>
      <w:r w:rsidR="001E248D" w:rsidRPr="001B011F">
        <w:rPr>
          <w:color w:val="000000" w:themeColor="text1"/>
          <w:sz w:val="28"/>
          <w:szCs w:val="28"/>
          <w:lang w:val="vi-VN"/>
        </w:rPr>
        <w:t xml:space="preserve"> </w:t>
      </w:r>
      <w:r w:rsidR="00DF21B1" w:rsidRPr="001B011F">
        <w:rPr>
          <w:color w:val="000000" w:themeColor="text1"/>
          <w:sz w:val="28"/>
          <w:szCs w:val="28"/>
          <w:lang w:val="vi-VN"/>
        </w:rPr>
        <w:t>của chủ sở hữu giấy tờ có giá (bên mua</w:t>
      </w:r>
      <w:r w:rsidR="00FC2224" w:rsidRPr="001B011F">
        <w:rPr>
          <w:color w:val="000000" w:themeColor="text1"/>
          <w:sz w:val="28"/>
          <w:szCs w:val="28"/>
          <w:lang w:val="vi-VN"/>
        </w:rPr>
        <w:t xml:space="preserve"> kỳ hạn</w:t>
      </w:r>
      <w:r w:rsidR="00DF21B1" w:rsidRPr="001B011F">
        <w:rPr>
          <w:color w:val="000000" w:themeColor="text1"/>
          <w:sz w:val="28"/>
          <w:szCs w:val="28"/>
          <w:lang w:val="vi-VN"/>
        </w:rPr>
        <w:t xml:space="preserve">), </w:t>
      </w:r>
      <w:r w:rsidR="00E606E3" w:rsidRPr="001B011F">
        <w:rPr>
          <w:color w:val="000000" w:themeColor="text1"/>
          <w:sz w:val="28"/>
          <w:szCs w:val="28"/>
          <w:lang w:val="vi-VN"/>
        </w:rPr>
        <w:t>Ngân hàng Nhà nước</w:t>
      </w:r>
      <w:r w:rsidR="001E248D" w:rsidRPr="001B011F">
        <w:rPr>
          <w:color w:val="000000" w:themeColor="text1"/>
          <w:sz w:val="28"/>
          <w:szCs w:val="28"/>
          <w:lang w:val="vi-VN"/>
        </w:rPr>
        <w:t xml:space="preserve"> </w:t>
      </w:r>
      <w:r w:rsidR="00713681" w:rsidRPr="001B011F">
        <w:rPr>
          <w:color w:val="000000" w:themeColor="text1"/>
          <w:sz w:val="28"/>
          <w:szCs w:val="28"/>
          <w:lang w:val="vi-VN"/>
        </w:rPr>
        <w:t>(</w:t>
      </w:r>
      <w:r w:rsidR="00DF21B1" w:rsidRPr="001B011F">
        <w:rPr>
          <w:color w:val="000000" w:themeColor="text1"/>
          <w:sz w:val="28"/>
          <w:szCs w:val="28"/>
          <w:lang w:val="vi-VN"/>
        </w:rPr>
        <w:t>Sở Giao dịch</w:t>
      </w:r>
      <w:r w:rsidR="00713681" w:rsidRPr="001B011F">
        <w:rPr>
          <w:color w:val="000000" w:themeColor="text1"/>
          <w:sz w:val="28"/>
          <w:szCs w:val="28"/>
          <w:lang w:val="vi-VN"/>
        </w:rPr>
        <w:t>) thực hiện chuyển quyền sở hữu giấy tờ có giá từ bên mua kỳ hạn sang bên bán kỳ hạn.</w:t>
      </w:r>
      <w:ins w:id="2062" w:author="Truong Nguyen" w:date="2016-03-21T14:50:00Z">
        <w:r w:rsidR="00814425" w:rsidRPr="001B011F">
          <w:rPr>
            <w:color w:val="000000" w:themeColor="text1"/>
            <w:sz w:val="28"/>
            <w:szCs w:val="28"/>
            <w:lang w:val="vi-VN"/>
            <w:rPrChange w:id="2063" w:author="Tran Thi Thuy An (SGD)" w:date="2022-04-18T15:50:00Z">
              <w:rPr>
                <w:sz w:val="28"/>
                <w:szCs w:val="28"/>
                <w:lang w:val="en-US"/>
              </w:rPr>
            </w:rPrChange>
          </w:rPr>
          <w:t xml:space="preserve"> </w:t>
        </w:r>
        <w:r w:rsidR="00B077E6" w:rsidRPr="001B011F">
          <w:rPr>
            <w:color w:val="000000" w:themeColor="text1"/>
            <w:sz w:val="28"/>
            <w:szCs w:val="28"/>
            <w:lang w:val="vi-VN"/>
          </w:rPr>
          <w:t xml:space="preserve">Các trường hợp </w:t>
        </w:r>
        <w:del w:id="2064" w:author="bkc" w:date="2016-03-22T11:19:00Z">
          <w:r w:rsidR="00B077E6" w:rsidRPr="001B011F">
            <w:rPr>
              <w:color w:val="000000" w:themeColor="text1"/>
              <w:sz w:val="28"/>
              <w:szCs w:val="28"/>
              <w:lang w:val="vi-VN"/>
            </w:rPr>
            <w:delText>phát sinh không quy định trong hợp đồng</w:delText>
          </w:r>
        </w:del>
      </w:ins>
      <w:ins w:id="2065" w:author="bkc" w:date="2016-03-22T11:19:00Z">
        <w:r w:rsidR="00814425" w:rsidRPr="001B011F">
          <w:rPr>
            <w:color w:val="000000" w:themeColor="text1"/>
            <w:sz w:val="28"/>
            <w:szCs w:val="28"/>
            <w:lang w:val="vi-VN"/>
            <w:rPrChange w:id="2066" w:author="Tran Thi Thuy An (SGD)" w:date="2022-04-18T15:50:00Z">
              <w:rPr>
                <w:sz w:val="28"/>
                <w:szCs w:val="28"/>
                <w:lang w:val="en-US"/>
              </w:rPr>
            </w:rPrChange>
          </w:rPr>
          <w:t>khác</w:t>
        </w:r>
      </w:ins>
      <w:ins w:id="2067" w:author="Truong Nguyen" w:date="2016-03-21T14:50:00Z">
        <w:r w:rsidR="00B077E6" w:rsidRPr="001B011F">
          <w:rPr>
            <w:color w:val="000000" w:themeColor="text1"/>
            <w:sz w:val="28"/>
            <w:szCs w:val="28"/>
            <w:lang w:val="vi-VN"/>
          </w:rPr>
          <w:t xml:space="preserve">, Ngân hàng Nhà nước thực hiện chuyển quyền sở hữu giấy tờ có giá theo thỏa thuận hợp pháp giữa </w:t>
        </w:r>
        <w:del w:id="2068" w:author="bkc" w:date="2016-03-22T11:20:00Z">
          <w:r w:rsidR="00B077E6" w:rsidRPr="001B011F">
            <w:rPr>
              <w:color w:val="000000" w:themeColor="text1"/>
              <w:sz w:val="28"/>
              <w:szCs w:val="28"/>
              <w:lang w:val="vi-VN"/>
            </w:rPr>
            <w:delText>hai</w:delText>
          </w:r>
        </w:del>
      </w:ins>
      <w:ins w:id="2069" w:author="bkc" w:date="2016-03-22T11:20:00Z">
        <w:r w:rsidR="00814425" w:rsidRPr="001B011F">
          <w:rPr>
            <w:color w:val="000000" w:themeColor="text1"/>
            <w:sz w:val="28"/>
            <w:szCs w:val="28"/>
            <w:lang w:val="vi-VN"/>
            <w:rPrChange w:id="2070" w:author="Tran Thi Thuy An (SGD)" w:date="2022-04-18T15:50:00Z">
              <w:rPr>
                <w:sz w:val="28"/>
                <w:szCs w:val="28"/>
                <w:lang w:val="en-US"/>
              </w:rPr>
            </w:rPrChange>
          </w:rPr>
          <w:t>các</w:t>
        </w:r>
      </w:ins>
      <w:ins w:id="2071" w:author="Truong Nguyen" w:date="2016-03-21T14:50:00Z">
        <w:r w:rsidR="00B077E6" w:rsidRPr="001B011F">
          <w:rPr>
            <w:color w:val="000000" w:themeColor="text1"/>
            <w:sz w:val="28"/>
            <w:szCs w:val="28"/>
            <w:lang w:val="vi-VN"/>
          </w:rPr>
          <w:t xml:space="preserve"> bên hoặc theo quy định của pháp luật</w:t>
        </w:r>
      </w:ins>
      <w:ins w:id="2072" w:author="bkc" w:date="2016-03-22T11:20:00Z">
        <w:r w:rsidR="00814425" w:rsidRPr="001B011F">
          <w:rPr>
            <w:color w:val="000000" w:themeColor="text1"/>
            <w:sz w:val="28"/>
            <w:szCs w:val="28"/>
            <w:lang w:val="vi-VN"/>
            <w:rPrChange w:id="2073" w:author="Tran Thi Thuy An (SGD)" w:date="2022-04-18T15:50:00Z">
              <w:rPr>
                <w:sz w:val="28"/>
                <w:szCs w:val="28"/>
                <w:lang w:val="en-US"/>
              </w:rPr>
            </w:rPrChange>
          </w:rPr>
          <w:t>.</w:t>
        </w:r>
      </w:ins>
    </w:p>
    <w:p w:rsidR="00FC2224" w:rsidRPr="001B011F" w:rsidRDefault="00577EC1">
      <w:pPr>
        <w:spacing w:before="120"/>
        <w:ind w:firstLine="720"/>
        <w:jc w:val="both"/>
        <w:rPr>
          <w:color w:val="000000" w:themeColor="text1"/>
          <w:sz w:val="28"/>
          <w:szCs w:val="28"/>
          <w:lang w:val="vi-VN"/>
        </w:rPr>
      </w:pPr>
      <w:r w:rsidRPr="001B011F">
        <w:rPr>
          <w:color w:val="000000" w:themeColor="text1"/>
          <w:sz w:val="28"/>
          <w:szCs w:val="28"/>
          <w:lang w:val="vi-VN"/>
        </w:rPr>
        <w:t>2</w:t>
      </w:r>
      <w:r w:rsidR="00FC2224" w:rsidRPr="001B011F">
        <w:rPr>
          <w:color w:val="000000" w:themeColor="text1"/>
          <w:sz w:val="28"/>
          <w:szCs w:val="28"/>
          <w:lang w:val="vi-VN"/>
        </w:rPr>
        <w:t>. Đối với giấy tờ có giá</w:t>
      </w:r>
      <w:r w:rsidR="001E248D" w:rsidRPr="001B011F">
        <w:rPr>
          <w:color w:val="000000" w:themeColor="text1"/>
          <w:sz w:val="28"/>
          <w:szCs w:val="28"/>
          <w:lang w:val="vi-VN"/>
        </w:rPr>
        <w:t xml:space="preserve"> </w:t>
      </w:r>
      <w:r w:rsidR="00FC2224" w:rsidRPr="001B011F">
        <w:rPr>
          <w:color w:val="000000" w:themeColor="text1"/>
          <w:sz w:val="28"/>
          <w:szCs w:val="28"/>
          <w:lang w:val="vi-VN"/>
        </w:rPr>
        <w:t xml:space="preserve">đang lưu ký tại </w:t>
      </w:r>
      <w:del w:id="2074" w:author="Nguyen Duc Truong (SGD)" w:date="2022-04-19T09:45:00Z">
        <w:r w:rsidR="00FC2224" w:rsidRPr="001B011F" w:rsidDel="00280660">
          <w:rPr>
            <w:color w:val="000000" w:themeColor="text1"/>
            <w:sz w:val="28"/>
            <w:szCs w:val="28"/>
            <w:lang w:val="vi-VN"/>
          </w:rPr>
          <w:delText>VSD</w:delText>
        </w:r>
      </w:del>
      <w:ins w:id="2075" w:author="Nguyen Duc Truong (SGD)" w:date="2022-04-19T09:45:00Z">
        <w:r w:rsidR="00280660" w:rsidRPr="001B011F">
          <w:rPr>
            <w:color w:val="000000" w:themeColor="text1"/>
            <w:sz w:val="28"/>
            <w:szCs w:val="28"/>
            <w:lang w:val="vi-VN"/>
          </w:rPr>
          <w:t>VSDC</w:t>
        </w:r>
      </w:ins>
      <w:r w:rsidR="00FC2224" w:rsidRPr="001B011F">
        <w:rPr>
          <w:color w:val="000000" w:themeColor="text1"/>
          <w:sz w:val="28"/>
          <w:szCs w:val="28"/>
          <w:lang w:val="vi-VN"/>
        </w:rPr>
        <w:t>, thành viên phải làm thủ tục rút giấy tờ có giá</w:t>
      </w:r>
      <w:r w:rsidR="001E248D" w:rsidRPr="001B011F">
        <w:rPr>
          <w:color w:val="000000" w:themeColor="text1"/>
          <w:sz w:val="28"/>
          <w:szCs w:val="28"/>
          <w:lang w:val="vi-VN"/>
        </w:rPr>
        <w:t xml:space="preserve"> </w:t>
      </w:r>
      <w:r w:rsidR="00622929" w:rsidRPr="001B011F">
        <w:rPr>
          <w:color w:val="000000" w:themeColor="text1"/>
          <w:sz w:val="28"/>
          <w:szCs w:val="28"/>
          <w:lang w:val="vi-VN"/>
        </w:rPr>
        <w:t>từ</w:t>
      </w:r>
      <w:r w:rsidR="001E248D" w:rsidRPr="001B011F">
        <w:rPr>
          <w:color w:val="000000" w:themeColor="text1"/>
          <w:sz w:val="28"/>
          <w:szCs w:val="28"/>
          <w:lang w:val="vi-VN"/>
        </w:rPr>
        <w:t xml:space="preserve"> </w:t>
      </w:r>
      <w:r w:rsidR="00210919" w:rsidRPr="001B011F">
        <w:rPr>
          <w:color w:val="000000" w:themeColor="text1"/>
          <w:sz w:val="28"/>
          <w:szCs w:val="28"/>
          <w:lang w:val="vi-VN"/>
        </w:rPr>
        <w:t>T</w:t>
      </w:r>
      <w:r w:rsidR="00FC2224" w:rsidRPr="001B011F">
        <w:rPr>
          <w:color w:val="000000" w:themeColor="text1"/>
          <w:sz w:val="28"/>
          <w:szCs w:val="28"/>
          <w:lang w:val="vi-VN"/>
        </w:rPr>
        <w:t xml:space="preserve">ài khoản khách hàng của </w:t>
      </w:r>
      <w:r w:rsidR="00E606E3" w:rsidRPr="001B011F">
        <w:rPr>
          <w:color w:val="000000" w:themeColor="text1"/>
          <w:sz w:val="28"/>
          <w:szCs w:val="28"/>
          <w:lang w:val="vi-VN"/>
        </w:rPr>
        <w:t>Ngân hàng Nhà nước</w:t>
      </w:r>
      <w:r w:rsidR="00FC2224" w:rsidRPr="001B011F">
        <w:rPr>
          <w:color w:val="000000" w:themeColor="text1"/>
          <w:sz w:val="28"/>
          <w:szCs w:val="28"/>
          <w:lang w:val="vi-VN"/>
        </w:rPr>
        <w:t xml:space="preserve"> tại </w:t>
      </w:r>
      <w:del w:id="2076" w:author="Nguyen Duc Truong (SGD)" w:date="2022-04-19T09:45:00Z">
        <w:r w:rsidR="00FC2224" w:rsidRPr="001B011F" w:rsidDel="00280660">
          <w:rPr>
            <w:color w:val="000000" w:themeColor="text1"/>
            <w:sz w:val="28"/>
            <w:szCs w:val="28"/>
            <w:lang w:val="vi-VN"/>
          </w:rPr>
          <w:delText>VSD</w:delText>
        </w:r>
      </w:del>
      <w:ins w:id="2077" w:author="Nguyen Duc Truong (SGD)" w:date="2022-04-19T09:45:00Z">
        <w:r w:rsidR="00280660" w:rsidRPr="001B011F">
          <w:rPr>
            <w:color w:val="000000" w:themeColor="text1"/>
            <w:sz w:val="28"/>
            <w:szCs w:val="28"/>
            <w:lang w:val="vi-VN"/>
          </w:rPr>
          <w:t>VSDC</w:t>
        </w:r>
      </w:ins>
      <w:r w:rsidR="001E248D" w:rsidRPr="001B011F">
        <w:rPr>
          <w:color w:val="000000" w:themeColor="text1"/>
          <w:sz w:val="28"/>
          <w:szCs w:val="28"/>
          <w:lang w:val="vi-VN"/>
        </w:rPr>
        <w:t xml:space="preserve"> </w:t>
      </w:r>
      <w:r w:rsidR="00FC2224" w:rsidRPr="001B011F">
        <w:rPr>
          <w:color w:val="000000" w:themeColor="text1"/>
          <w:sz w:val="28"/>
          <w:szCs w:val="28"/>
          <w:lang w:val="vi-VN"/>
        </w:rPr>
        <w:t>trước khi tiến hành mua bán. Việc mua bán giấy tờ có giá</w:t>
      </w:r>
      <w:r w:rsidR="007E5B73" w:rsidRPr="001B011F">
        <w:rPr>
          <w:color w:val="000000" w:themeColor="text1"/>
          <w:sz w:val="28"/>
          <w:szCs w:val="28"/>
          <w:lang w:val="vi-VN"/>
        </w:rPr>
        <w:t xml:space="preserve"> đang</w:t>
      </w:r>
      <w:r w:rsidR="001E248D" w:rsidRPr="001B011F">
        <w:rPr>
          <w:color w:val="000000" w:themeColor="text1"/>
          <w:sz w:val="28"/>
          <w:szCs w:val="28"/>
          <w:lang w:val="vi-VN"/>
        </w:rPr>
        <w:t xml:space="preserve"> </w:t>
      </w:r>
      <w:r w:rsidR="00FC2224" w:rsidRPr="001B011F">
        <w:rPr>
          <w:color w:val="000000" w:themeColor="text1"/>
          <w:sz w:val="28"/>
          <w:szCs w:val="28"/>
          <w:lang w:val="vi-VN"/>
        </w:rPr>
        <w:t xml:space="preserve">lưu ký tại </w:t>
      </w:r>
      <w:del w:id="2078" w:author="Nguyen Duc Truong (SGD)" w:date="2022-04-19T09:45:00Z">
        <w:r w:rsidR="00FC2224" w:rsidRPr="001B011F" w:rsidDel="00280660">
          <w:rPr>
            <w:color w:val="000000" w:themeColor="text1"/>
            <w:sz w:val="28"/>
            <w:szCs w:val="28"/>
            <w:lang w:val="vi-VN"/>
          </w:rPr>
          <w:delText>VSD</w:delText>
        </w:r>
      </w:del>
      <w:ins w:id="2079" w:author="Nguyen Duc Truong (SGD)" w:date="2022-04-19T09:45:00Z">
        <w:r w:rsidR="00280660" w:rsidRPr="001B011F">
          <w:rPr>
            <w:color w:val="000000" w:themeColor="text1"/>
            <w:sz w:val="28"/>
            <w:szCs w:val="28"/>
            <w:lang w:val="vi-VN"/>
          </w:rPr>
          <w:t>VSDC</w:t>
        </w:r>
      </w:ins>
      <w:r w:rsidR="00FC2224" w:rsidRPr="001B011F">
        <w:rPr>
          <w:color w:val="000000" w:themeColor="text1"/>
          <w:sz w:val="28"/>
          <w:szCs w:val="28"/>
          <w:lang w:val="vi-VN"/>
        </w:rPr>
        <w:t xml:space="preserve"> thực hiện theo quy định của pháp luật về chứng khoán.</w:t>
      </w:r>
    </w:p>
    <w:p w:rsidR="00F53173" w:rsidRPr="001B011F" w:rsidDel="006C3684" w:rsidRDefault="00F53173">
      <w:pPr>
        <w:spacing w:before="120"/>
        <w:ind w:firstLine="720"/>
        <w:jc w:val="both"/>
        <w:rPr>
          <w:del w:id="2080" w:author="Truong Nguyen" w:date="2016-03-30T11:00:00Z"/>
          <w:b/>
          <w:color w:val="000000" w:themeColor="text1"/>
          <w:sz w:val="28"/>
          <w:szCs w:val="28"/>
          <w:lang w:val="vi-VN"/>
        </w:rPr>
      </w:pPr>
      <w:del w:id="2081" w:author="Truong Nguyen" w:date="2016-03-30T11:00:00Z">
        <w:r w:rsidRPr="001B011F" w:rsidDel="006C3684">
          <w:rPr>
            <w:b/>
            <w:color w:val="000000" w:themeColor="text1"/>
            <w:sz w:val="28"/>
            <w:szCs w:val="28"/>
            <w:lang w:val="vi-VN"/>
          </w:rPr>
          <w:delText xml:space="preserve">Điều </w:delText>
        </w:r>
        <w:r w:rsidR="00AB2FB1" w:rsidRPr="001B011F" w:rsidDel="006C3684">
          <w:rPr>
            <w:b/>
            <w:color w:val="000000" w:themeColor="text1"/>
            <w:sz w:val="28"/>
            <w:szCs w:val="28"/>
            <w:lang w:val="vi-VN"/>
          </w:rPr>
          <w:delText>18</w:delText>
        </w:r>
        <w:r w:rsidRPr="001B011F" w:rsidDel="006C3684">
          <w:rPr>
            <w:b/>
            <w:color w:val="000000" w:themeColor="text1"/>
            <w:sz w:val="28"/>
            <w:szCs w:val="28"/>
            <w:lang w:val="vi-VN"/>
          </w:rPr>
          <w:delText xml:space="preserve">. </w:delText>
        </w:r>
      </w:del>
      <w:del w:id="2082" w:author="Truong Nguyen" w:date="2016-03-29T17:43:00Z">
        <w:r w:rsidR="007D3B4F" w:rsidRPr="001B011F" w:rsidDel="0083056F">
          <w:rPr>
            <w:b/>
            <w:color w:val="000000" w:themeColor="text1"/>
            <w:sz w:val="28"/>
            <w:szCs w:val="28"/>
            <w:lang w:val="vi-VN"/>
          </w:rPr>
          <w:delText xml:space="preserve">Chuyển quyền sở hữu giấy tờ có giá </w:delText>
        </w:r>
      </w:del>
      <w:del w:id="2083" w:author="Truong Nguyen" w:date="2016-03-30T11:00:00Z">
        <w:r w:rsidR="007D3B4F" w:rsidRPr="001B011F" w:rsidDel="006C3684">
          <w:rPr>
            <w:b/>
            <w:color w:val="000000" w:themeColor="text1"/>
            <w:sz w:val="28"/>
            <w:szCs w:val="28"/>
            <w:lang w:val="vi-VN"/>
          </w:rPr>
          <w:delText>trong trường hợp chia, tách, sáp nhập, hợp nhất</w:delText>
        </w:r>
      </w:del>
      <w:del w:id="2084" w:author="Truong Nguyen" w:date="2016-03-25T09:43:00Z">
        <w:r w:rsidR="007D3B4F" w:rsidRPr="001B011F" w:rsidDel="001D5D79">
          <w:rPr>
            <w:b/>
            <w:color w:val="000000" w:themeColor="text1"/>
            <w:sz w:val="28"/>
            <w:szCs w:val="28"/>
            <w:lang w:val="vi-VN"/>
          </w:rPr>
          <w:delText>, mua lại</w:delText>
        </w:r>
      </w:del>
      <w:del w:id="2085" w:author="Truong Nguyen" w:date="2016-03-30T11:00:00Z">
        <w:r w:rsidR="007D3B4F" w:rsidRPr="001B011F" w:rsidDel="006C3684">
          <w:rPr>
            <w:b/>
            <w:color w:val="000000" w:themeColor="text1"/>
            <w:sz w:val="28"/>
            <w:szCs w:val="28"/>
            <w:lang w:val="vi-VN"/>
          </w:rPr>
          <w:delText xml:space="preserve"> và các trường hợp thu hồi Giấy phép  </w:delText>
        </w:r>
      </w:del>
    </w:p>
    <w:p w:rsidR="005304A7" w:rsidRPr="001B011F" w:rsidDel="003E42D9" w:rsidRDefault="00814425">
      <w:pPr>
        <w:spacing w:before="120"/>
        <w:ind w:firstLine="720"/>
        <w:jc w:val="both"/>
        <w:rPr>
          <w:del w:id="2086" w:author="Truong Nguyen" w:date="2016-03-29T18:04:00Z"/>
          <w:color w:val="000000" w:themeColor="text1"/>
          <w:sz w:val="28"/>
          <w:szCs w:val="28"/>
          <w:lang w:val="vi-VN"/>
        </w:rPr>
      </w:pPr>
      <w:del w:id="2087" w:author="Truong Nguyen" w:date="2016-03-29T18:03:00Z">
        <w:r w:rsidRPr="001B011F">
          <w:rPr>
            <w:b/>
            <w:color w:val="000000" w:themeColor="text1"/>
            <w:sz w:val="28"/>
            <w:szCs w:val="28"/>
            <w:lang w:val="vi-VN"/>
            <w:rPrChange w:id="2088" w:author="Tran Thi Thuy An (SGD)" w:date="2022-04-18T15:50:00Z">
              <w:rPr>
                <w:sz w:val="28"/>
                <w:szCs w:val="28"/>
                <w:lang w:val="vi-VN"/>
              </w:rPr>
            </w:rPrChange>
          </w:rPr>
          <w:delText xml:space="preserve">1. </w:delText>
        </w:r>
      </w:del>
      <w:del w:id="2089" w:author="Truong Nguyen" w:date="2016-03-29T18:04:00Z">
        <w:r w:rsidR="007D3B4F" w:rsidRPr="001B011F" w:rsidDel="003E42D9">
          <w:rPr>
            <w:color w:val="000000" w:themeColor="text1"/>
            <w:sz w:val="28"/>
            <w:szCs w:val="28"/>
            <w:lang w:val="vi-VN"/>
          </w:rPr>
          <w:delText>T</w:delText>
        </w:r>
        <w:r w:rsidR="00FF2E18" w:rsidRPr="001B011F" w:rsidDel="003E42D9">
          <w:rPr>
            <w:color w:val="000000" w:themeColor="text1"/>
            <w:sz w:val="28"/>
            <w:szCs w:val="28"/>
            <w:lang w:val="vi-VN"/>
          </w:rPr>
          <w:delText>hành viên</w:delText>
        </w:r>
        <w:r w:rsidR="00AF7AB4" w:rsidRPr="001B011F" w:rsidDel="003E42D9">
          <w:rPr>
            <w:color w:val="000000" w:themeColor="text1"/>
            <w:sz w:val="28"/>
            <w:szCs w:val="28"/>
            <w:lang w:val="vi-VN"/>
          </w:rPr>
          <w:delText xml:space="preserve"> </w:delText>
        </w:r>
        <w:r w:rsidR="00C0383F" w:rsidRPr="001B011F" w:rsidDel="003E42D9">
          <w:rPr>
            <w:color w:val="000000" w:themeColor="text1"/>
            <w:sz w:val="28"/>
            <w:szCs w:val="28"/>
            <w:lang w:val="vi-VN"/>
          </w:rPr>
          <w:delText xml:space="preserve">gửi </w:delText>
        </w:r>
        <w:r w:rsidR="00FC7CE1" w:rsidRPr="001B011F" w:rsidDel="003E42D9">
          <w:rPr>
            <w:color w:val="000000" w:themeColor="text1"/>
            <w:sz w:val="28"/>
            <w:szCs w:val="28"/>
            <w:lang w:val="vi-VN"/>
          </w:rPr>
          <w:delText>Ngân hàng Nhà nước</w:delText>
        </w:r>
        <w:r w:rsidR="00AF7AB4" w:rsidRPr="001B011F" w:rsidDel="003E42D9">
          <w:rPr>
            <w:color w:val="000000" w:themeColor="text1"/>
            <w:sz w:val="28"/>
            <w:szCs w:val="28"/>
            <w:lang w:val="vi-VN"/>
          </w:rPr>
          <w:delText xml:space="preserve"> </w:delText>
        </w:r>
        <w:r w:rsidR="00D162F7" w:rsidRPr="001B011F" w:rsidDel="003E42D9">
          <w:rPr>
            <w:color w:val="000000" w:themeColor="text1"/>
            <w:sz w:val="28"/>
            <w:szCs w:val="28"/>
            <w:lang w:val="vi-VN"/>
          </w:rPr>
          <w:delText xml:space="preserve">(Sở Giao dịch) </w:delText>
        </w:r>
        <w:r w:rsidR="00886524" w:rsidRPr="001B011F" w:rsidDel="003E42D9">
          <w:rPr>
            <w:color w:val="000000" w:themeColor="text1"/>
            <w:sz w:val="28"/>
            <w:szCs w:val="28"/>
            <w:lang w:val="vi-VN"/>
          </w:rPr>
          <w:delText>Đơn đề nghị chuyển quyền sở hữu giấy tờ có giá</w:delText>
        </w:r>
        <w:r w:rsidR="00AF7AB4" w:rsidRPr="001B011F" w:rsidDel="003E42D9">
          <w:rPr>
            <w:color w:val="000000" w:themeColor="text1"/>
            <w:sz w:val="28"/>
            <w:szCs w:val="28"/>
            <w:lang w:val="vi-VN"/>
          </w:rPr>
          <w:delText xml:space="preserve"> </w:delText>
        </w:r>
        <w:r w:rsidR="00FC7CE1" w:rsidRPr="001B011F" w:rsidDel="003E42D9">
          <w:rPr>
            <w:color w:val="000000" w:themeColor="text1"/>
            <w:sz w:val="28"/>
            <w:szCs w:val="28"/>
            <w:lang w:val="vi-VN"/>
          </w:rPr>
          <w:delText xml:space="preserve">theo </w:delText>
        </w:r>
        <w:r w:rsidR="004E42EC" w:rsidRPr="001B011F" w:rsidDel="003E42D9">
          <w:rPr>
            <w:color w:val="000000" w:themeColor="text1"/>
            <w:sz w:val="28"/>
            <w:szCs w:val="28"/>
            <w:lang w:val="vi-VN"/>
          </w:rPr>
          <w:delText>Phụ lục</w:delText>
        </w:r>
        <w:r w:rsidR="00886524" w:rsidRPr="001B011F" w:rsidDel="003E42D9">
          <w:rPr>
            <w:color w:val="000000" w:themeColor="text1"/>
            <w:sz w:val="28"/>
            <w:szCs w:val="28"/>
            <w:lang w:val="vi-VN"/>
          </w:rPr>
          <w:delText xml:space="preserve"> 5/LK</w:delText>
        </w:r>
        <w:r w:rsidR="00FC7CE1" w:rsidRPr="001B011F" w:rsidDel="003E42D9">
          <w:rPr>
            <w:color w:val="000000" w:themeColor="text1"/>
            <w:sz w:val="28"/>
            <w:szCs w:val="28"/>
            <w:lang w:val="vi-VN"/>
          </w:rPr>
          <w:delText xml:space="preserve"> đính kèm Thông tư này</w:delText>
        </w:r>
        <w:r w:rsidR="00C1429C" w:rsidRPr="001B011F" w:rsidDel="003E42D9">
          <w:rPr>
            <w:color w:val="000000" w:themeColor="text1"/>
            <w:sz w:val="28"/>
            <w:szCs w:val="28"/>
            <w:lang w:val="vi-VN"/>
          </w:rPr>
          <w:delText xml:space="preserve"> (bản chính)</w:delText>
        </w:r>
        <w:r w:rsidR="007D3B4F" w:rsidRPr="001B011F" w:rsidDel="003E42D9">
          <w:rPr>
            <w:color w:val="000000" w:themeColor="text1"/>
            <w:sz w:val="28"/>
            <w:szCs w:val="28"/>
            <w:lang w:val="vi-VN"/>
          </w:rPr>
          <w:delText xml:space="preserve">, </w:delText>
        </w:r>
        <w:r w:rsidR="00672042" w:rsidRPr="001B011F" w:rsidDel="003E42D9">
          <w:rPr>
            <w:color w:val="000000" w:themeColor="text1"/>
            <w:sz w:val="28"/>
            <w:szCs w:val="28"/>
            <w:lang w:val="vi-VN"/>
          </w:rPr>
          <w:delText>Q</w:delText>
        </w:r>
        <w:r w:rsidR="00886524" w:rsidRPr="001B011F" w:rsidDel="003E42D9">
          <w:rPr>
            <w:color w:val="000000" w:themeColor="text1"/>
            <w:sz w:val="28"/>
            <w:szCs w:val="28"/>
            <w:lang w:val="vi-VN"/>
          </w:rPr>
          <w:delText>uyết định</w:delText>
        </w:r>
        <w:r w:rsidR="00AF7AB4" w:rsidRPr="001B011F" w:rsidDel="003E42D9">
          <w:rPr>
            <w:color w:val="000000" w:themeColor="text1"/>
            <w:sz w:val="28"/>
            <w:szCs w:val="28"/>
            <w:lang w:val="vi-VN"/>
          </w:rPr>
          <w:delText xml:space="preserve"> </w:delText>
        </w:r>
        <w:r w:rsidR="007D3B4F" w:rsidRPr="001B011F" w:rsidDel="003E42D9">
          <w:rPr>
            <w:color w:val="000000" w:themeColor="text1"/>
            <w:sz w:val="28"/>
            <w:szCs w:val="28"/>
            <w:lang w:val="vi-VN"/>
          </w:rPr>
          <w:delText>thu hồi</w:delText>
        </w:r>
        <w:r w:rsidR="00AF7AB4" w:rsidRPr="001B011F" w:rsidDel="003E42D9">
          <w:rPr>
            <w:color w:val="000000" w:themeColor="text1"/>
            <w:sz w:val="28"/>
            <w:szCs w:val="28"/>
            <w:lang w:val="vi-VN"/>
          </w:rPr>
          <w:delText xml:space="preserve"> Giấy phép, </w:delText>
        </w:r>
        <w:r w:rsidR="007D3B4F" w:rsidRPr="001B011F" w:rsidDel="003E42D9">
          <w:rPr>
            <w:color w:val="000000" w:themeColor="text1"/>
            <w:sz w:val="28"/>
            <w:szCs w:val="28"/>
            <w:lang w:val="vi-VN"/>
          </w:rPr>
          <w:delText>chia, tách, sáp nhập, hợp nhất</w:delText>
        </w:r>
      </w:del>
      <w:del w:id="2090" w:author="Truong Nguyen" w:date="2016-03-25T09:43:00Z">
        <w:r w:rsidR="007D3B4F" w:rsidRPr="001B011F" w:rsidDel="001D5D79">
          <w:rPr>
            <w:color w:val="000000" w:themeColor="text1"/>
            <w:sz w:val="28"/>
            <w:szCs w:val="28"/>
            <w:lang w:val="vi-VN"/>
          </w:rPr>
          <w:delText>,</w:delText>
        </w:r>
      </w:del>
      <w:del w:id="2091" w:author="Truong Nguyen" w:date="2016-03-29T18:04:00Z">
        <w:r w:rsidR="007D3B4F" w:rsidRPr="001B011F" w:rsidDel="003E42D9">
          <w:rPr>
            <w:color w:val="000000" w:themeColor="text1"/>
            <w:sz w:val="28"/>
            <w:szCs w:val="28"/>
            <w:lang w:val="vi-VN"/>
          </w:rPr>
          <w:delText xml:space="preserve"> </w:delText>
        </w:r>
      </w:del>
      <w:del w:id="2092" w:author="Truong Nguyen" w:date="2016-03-25T09:43:00Z">
        <w:r w:rsidR="007D3B4F" w:rsidRPr="001B011F" w:rsidDel="001D5D79">
          <w:rPr>
            <w:color w:val="000000" w:themeColor="text1"/>
            <w:sz w:val="28"/>
            <w:szCs w:val="28"/>
            <w:lang w:val="vi-VN"/>
          </w:rPr>
          <w:delText xml:space="preserve">mua lại </w:delText>
        </w:r>
      </w:del>
      <w:del w:id="2093" w:author="Truong Nguyen" w:date="2016-03-29T18:04:00Z">
        <w:r w:rsidR="005F1F6E" w:rsidRPr="001B011F" w:rsidDel="003E42D9">
          <w:rPr>
            <w:color w:val="000000" w:themeColor="text1"/>
            <w:sz w:val="28"/>
            <w:szCs w:val="28"/>
            <w:lang w:val="vi-VN"/>
          </w:rPr>
          <w:delText xml:space="preserve">và Phương án thanh lý tài sản </w:delText>
        </w:r>
        <w:r w:rsidR="007D3B4F" w:rsidRPr="001B011F" w:rsidDel="003E42D9">
          <w:rPr>
            <w:color w:val="000000" w:themeColor="text1"/>
            <w:sz w:val="28"/>
            <w:szCs w:val="28"/>
            <w:lang w:val="vi-VN"/>
          </w:rPr>
          <w:delText xml:space="preserve">đã </w:delText>
        </w:r>
        <w:r w:rsidR="005F1F6E" w:rsidRPr="001B011F" w:rsidDel="003E42D9">
          <w:rPr>
            <w:color w:val="000000" w:themeColor="text1"/>
            <w:sz w:val="28"/>
            <w:szCs w:val="28"/>
            <w:lang w:val="vi-VN"/>
          </w:rPr>
          <w:delText>được thông qua</w:delText>
        </w:r>
        <w:r w:rsidR="00A2644C" w:rsidRPr="001B011F" w:rsidDel="003E42D9">
          <w:rPr>
            <w:color w:val="000000" w:themeColor="text1"/>
            <w:sz w:val="28"/>
            <w:szCs w:val="28"/>
            <w:lang w:val="vi-VN"/>
          </w:rPr>
          <w:delText xml:space="preserve"> (</w:delText>
        </w:r>
        <w:r w:rsidR="00C1429C" w:rsidRPr="001B011F" w:rsidDel="003E42D9">
          <w:rPr>
            <w:color w:val="000000" w:themeColor="text1"/>
            <w:sz w:val="28"/>
            <w:szCs w:val="28"/>
            <w:lang w:val="vi-VN"/>
          </w:rPr>
          <w:delText>bản sao được cấp từ sổ gốc hoặc bản sao có chứng thực hoặc bản sao kèm xuất trình bản chính để đối chiếu</w:delText>
        </w:r>
        <w:r w:rsidR="00A2644C" w:rsidRPr="001B011F" w:rsidDel="003E42D9">
          <w:rPr>
            <w:color w:val="000000" w:themeColor="text1"/>
            <w:sz w:val="28"/>
            <w:szCs w:val="28"/>
            <w:lang w:val="vi-VN"/>
          </w:rPr>
          <w:delText>)</w:delText>
        </w:r>
        <w:r w:rsidR="00313784" w:rsidRPr="001B011F" w:rsidDel="003E42D9">
          <w:rPr>
            <w:color w:val="000000" w:themeColor="text1"/>
            <w:sz w:val="28"/>
            <w:szCs w:val="28"/>
            <w:lang w:val="vi-VN"/>
          </w:rPr>
          <w:delText xml:space="preserve">. </w:delText>
        </w:r>
      </w:del>
    </w:p>
    <w:p w:rsidR="00F53173" w:rsidRPr="001B011F" w:rsidDel="003E42D9" w:rsidRDefault="00313784">
      <w:pPr>
        <w:spacing w:before="120"/>
        <w:ind w:firstLine="720"/>
        <w:jc w:val="both"/>
        <w:rPr>
          <w:del w:id="2094" w:author="Truong Nguyen" w:date="2016-03-29T18:04:00Z"/>
          <w:color w:val="000000" w:themeColor="text1"/>
          <w:sz w:val="28"/>
          <w:szCs w:val="28"/>
          <w:lang w:val="vi-VN"/>
        </w:rPr>
      </w:pPr>
      <w:del w:id="2095" w:author="Truong Nguyen" w:date="2016-03-29T18:04:00Z">
        <w:r w:rsidRPr="001B011F" w:rsidDel="003E42D9">
          <w:rPr>
            <w:color w:val="000000" w:themeColor="text1"/>
            <w:sz w:val="28"/>
            <w:szCs w:val="28"/>
            <w:lang w:val="vi-VN"/>
          </w:rPr>
          <w:delText>Trong thời hạn 05</w:delText>
        </w:r>
        <w:r w:rsidR="00C16BB8" w:rsidRPr="001B011F" w:rsidDel="003E42D9">
          <w:rPr>
            <w:color w:val="000000" w:themeColor="text1"/>
            <w:sz w:val="28"/>
            <w:szCs w:val="28"/>
            <w:lang w:val="vi-VN"/>
          </w:rPr>
          <w:delText xml:space="preserve"> (năm)</w:delText>
        </w:r>
        <w:r w:rsidRPr="001B011F" w:rsidDel="003E42D9">
          <w:rPr>
            <w:color w:val="000000" w:themeColor="text1"/>
            <w:sz w:val="28"/>
            <w:szCs w:val="28"/>
            <w:lang w:val="vi-VN"/>
          </w:rPr>
          <w:delText xml:space="preserve"> ngày làm việc kể từ ngày nhận được đề nghị của thành viên,</w:delText>
        </w:r>
        <w:r w:rsidR="00672042" w:rsidRPr="001B011F" w:rsidDel="003E42D9">
          <w:rPr>
            <w:color w:val="000000" w:themeColor="text1"/>
            <w:sz w:val="28"/>
            <w:szCs w:val="28"/>
            <w:lang w:val="vi-VN"/>
          </w:rPr>
          <w:delText xml:space="preserve"> </w:delText>
        </w:r>
        <w:r w:rsidR="00FC7CE1" w:rsidRPr="001B011F" w:rsidDel="003E42D9">
          <w:rPr>
            <w:color w:val="000000" w:themeColor="text1"/>
            <w:sz w:val="28"/>
            <w:szCs w:val="28"/>
            <w:lang w:val="vi-VN"/>
          </w:rPr>
          <w:delText>Ngân hàng Nhà nước</w:delText>
        </w:r>
        <w:r w:rsidR="00D162F7" w:rsidRPr="001B011F" w:rsidDel="003E42D9">
          <w:rPr>
            <w:color w:val="000000" w:themeColor="text1"/>
            <w:sz w:val="28"/>
            <w:szCs w:val="28"/>
            <w:lang w:val="vi-VN"/>
          </w:rPr>
          <w:delText xml:space="preserve"> (Sở Giao dịch)</w:delText>
        </w:r>
        <w:r w:rsidR="00672042" w:rsidRPr="001B011F" w:rsidDel="003E42D9">
          <w:rPr>
            <w:color w:val="000000" w:themeColor="text1"/>
            <w:sz w:val="28"/>
            <w:szCs w:val="28"/>
            <w:lang w:val="vi-VN"/>
          </w:rPr>
          <w:delText xml:space="preserve"> </w:delText>
        </w:r>
        <w:r w:rsidR="005304A7" w:rsidRPr="001B011F" w:rsidDel="003E42D9">
          <w:rPr>
            <w:color w:val="000000" w:themeColor="text1"/>
            <w:sz w:val="28"/>
            <w:szCs w:val="28"/>
            <w:lang w:val="vi-VN"/>
          </w:rPr>
          <w:delText>thực hiện</w:delText>
        </w:r>
        <w:r w:rsidR="00F53173" w:rsidRPr="001B011F" w:rsidDel="003E42D9">
          <w:rPr>
            <w:color w:val="000000" w:themeColor="text1"/>
            <w:sz w:val="28"/>
            <w:szCs w:val="28"/>
            <w:lang w:val="vi-VN"/>
          </w:rPr>
          <w:delText xml:space="preserve"> chuyển quyền sở hữu </w:delText>
        </w:r>
        <w:r w:rsidR="00C0383F" w:rsidRPr="001B011F" w:rsidDel="003E42D9">
          <w:rPr>
            <w:color w:val="000000" w:themeColor="text1"/>
            <w:sz w:val="28"/>
            <w:szCs w:val="28"/>
            <w:lang w:val="vi-VN"/>
          </w:rPr>
          <w:delText>giấy tờ có giá</w:delText>
        </w:r>
        <w:r w:rsidR="002A4A4F" w:rsidRPr="001B011F" w:rsidDel="003E42D9">
          <w:rPr>
            <w:color w:val="000000" w:themeColor="text1"/>
            <w:sz w:val="28"/>
            <w:szCs w:val="28"/>
            <w:lang w:val="vi-VN"/>
          </w:rPr>
          <w:delText>.</w:delText>
        </w:r>
      </w:del>
    </w:p>
    <w:p w:rsidR="00F53173" w:rsidRPr="001B011F" w:rsidDel="006C3684" w:rsidRDefault="007D3B4F">
      <w:pPr>
        <w:spacing w:before="120"/>
        <w:ind w:firstLine="720"/>
        <w:jc w:val="both"/>
        <w:rPr>
          <w:ins w:id="2096" w:author="msHuong" w:date="2016-03-28T16:10:00Z"/>
          <w:del w:id="2097" w:author="Truong Nguyen" w:date="2016-03-30T11:00:00Z"/>
          <w:color w:val="000000" w:themeColor="text1"/>
          <w:sz w:val="28"/>
          <w:szCs w:val="28"/>
          <w:lang w:val="vi-VN"/>
          <w:rPrChange w:id="2098" w:author="Tran Thi Thuy An (SGD)" w:date="2022-04-18T15:50:00Z">
            <w:rPr>
              <w:ins w:id="2099" w:author="msHuong" w:date="2016-03-28T16:10:00Z"/>
              <w:del w:id="2100" w:author="Truong Nguyen" w:date="2016-03-30T11:00:00Z"/>
              <w:sz w:val="28"/>
              <w:szCs w:val="28"/>
              <w:lang w:val="en-US"/>
            </w:rPr>
          </w:rPrChange>
        </w:rPr>
      </w:pPr>
      <w:del w:id="2101" w:author="Truong Nguyen" w:date="2016-03-29T18:17:00Z">
        <w:r w:rsidRPr="001B011F" w:rsidDel="002A1921">
          <w:rPr>
            <w:color w:val="000000" w:themeColor="text1"/>
            <w:sz w:val="28"/>
            <w:szCs w:val="28"/>
            <w:lang w:val="vi-VN"/>
          </w:rPr>
          <w:delText xml:space="preserve">2. </w:delText>
        </w:r>
      </w:del>
      <w:moveFromRangeStart w:id="2102" w:author="Truong Nguyen" w:date="2016-03-30T10:01:00Z" w:name="move447038219"/>
      <w:moveFrom w:id="2103" w:author="Truong Nguyen" w:date="2016-03-30T10:01:00Z">
        <w:r w:rsidRPr="001B011F" w:rsidDel="002A1921">
          <w:rPr>
            <w:color w:val="000000" w:themeColor="text1"/>
            <w:sz w:val="28"/>
            <w:szCs w:val="28"/>
            <w:lang w:val="vi-VN"/>
          </w:rPr>
          <w:t>Thành viên có</w:t>
        </w:r>
        <w:r w:rsidR="00F53173" w:rsidRPr="001B011F" w:rsidDel="002A1921">
          <w:rPr>
            <w:color w:val="000000" w:themeColor="text1"/>
            <w:sz w:val="28"/>
            <w:szCs w:val="28"/>
            <w:lang w:val="vi-VN"/>
          </w:rPr>
          <w:t xml:space="preserve"> trách nhiệm trả phí dịch vụ phát sinh </w:t>
        </w:r>
        <w:r w:rsidR="002B54C0" w:rsidRPr="001B011F" w:rsidDel="002A1921">
          <w:rPr>
            <w:color w:val="000000" w:themeColor="text1"/>
            <w:sz w:val="28"/>
            <w:szCs w:val="28"/>
            <w:lang w:val="vi-VN"/>
          </w:rPr>
          <w:t>từ việc chuyển quyền sở hữu giấy tờ có giá</w:t>
        </w:r>
        <w:r w:rsidR="00672042" w:rsidRPr="001B011F" w:rsidDel="002A1921">
          <w:rPr>
            <w:color w:val="000000" w:themeColor="text1"/>
            <w:sz w:val="28"/>
            <w:szCs w:val="28"/>
            <w:lang w:val="vi-VN"/>
          </w:rPr>
          <w:t xml:space="preserve"> </w:t>
        </w:r>
        <w:r w:rsidR="00F53173" w:rsidRPr="001B011F" w:rsidDel="002A1921">
          <w:rPr>
            <w:color w:val="000000" w:themeColor="text1"/>
            <w:sz w:val="28"/>
            <w:szCs w:val="28"/>
            <w:lang w:val="vi-VN"/>
          </w:rPr>
          <w:t>theo quy định của Bộ Tài chính (nếu có)</w:t>
        </w:r>
        <w:r w:rsidR="00221F16" w:rsidRPr="001B011F" w:rsidDel="002A1921">
          <w:rPr>
            <w:color w:val="000000" w:themeColor="text1"/>
            <w:sz w:val="28"/>
            <w:szCs w:val="28"/>
            <w:lang w:val="vi-VN"/>
          </w:rPr>
          <w:t>.</w:t>
        </w:r>
      </w:moveFrom>
      <w:moveFromRangeEnd w:id="2102"/>
    </w:p>
    <w:p w:rsidR="008A5A3C" w:rsidRPr="001B011F" w:rsidDel="006C3684" w:rsidRDefault="00814425" w:rsidP="008A5A3C">
      <w:pPr>
        <w:spacing w:before="120"/>
        <w:ind w:firstLine="720"/>
        <w:jc w:val="both"/>
        <w:rPr>
          <w:del w:id="2104" w:author="Truong Nguyen" w:date="2016-03-30T11:00:00Z"/>
          <w:color w:val="000000" w:themeColor="text1"/>
          <w:sz w:val="28"/>
          <w:szCs w:val="28"/>
          <w:lang w:val="vi-VN"/>
          <w:rPrChange w:id="2105" w:author="Tran Thi Thuy An (SGD)" w:date="2022-04-18T15:50:00Z">
            <w:rPr>
              <w:del w:id="2106" w:author="Truong Nguyen" w:date="2016-03-30T11:00:00Z"/>
              <w:b/>
              <w:sz w:val="28"/>
              <w:szCs w:val="28"/>
              <w:lang w:val="vi-VN"/>
            </w:rPr>
          </w:rPrChange>
        </w:rPr>
      </w:pPr>
      <w:moveToRangeStart w:id="2107" w:author="Truong Nguyen" w:date="2016-03-30T10:01:00Z" w:name="move447038219"/>
      <w:moveTo w:id="2108" w:author="Truong Nguyen" w:date="2016-03-30T10:01:00Z">
        <w:del w:id="2109" w:author="Truong Nguyen" w:date="2016-03-30T11:00:00Z">
          <w:r w:rsidRPr="001B011F">
            <w:rPr>
              <w:color w:val="000000" w:themeColor="text1"/>
              <w:sz w:val="28"/>
              <w:szCs w:val="28"/>
              <w:lang w:val="vi-VN"/>
              <w:rPrChange w:id="2110" w:author="Tran Thi Thuy An (SGD)" w:date="2022-04-18T15:50:00Z">
                <w:rPr>
                  <w:b/>
                  <w:sz w:val="28"/>
                  <w:szCs w:val="28"/>
                  <w:lang w:val="vi-VN"/>
                </w:rPr>
              </w:rPrChange>
            </w:rPr>
            <w:delText>Thành viên có trách nhiệm trả phí dịch vụ phát sinh từ việc chuyển quyền sở hữu giấy tờ có giá theo quy định của Bộ Tài chính (nếu có).</w:delText>
          </w:r>
        </w:del>
      </w:moveTo>
    </w:p>
    <w:moveToRangeEnd w:id="2107"/>
    <w:p w:rsidR="003A5BA9" w:rsidRPr="001B011F" w:rsidRDefault="003A5BA9" w:rsidP="00C872B2">
      <w:pPr>
        <w:spacing w:before="120"/>
        <w:ind w:firstLine="720"/>
        <w:jc w:val="both"/>
        <w:rPr>
          <w:color w:val="000000" w:themeColor="text1"/>
          <w:sz w:val="28"/>
          <w:szCs w:val="28"/>
          <w:lang w:val="vi-VN"/>
        </w:rPr>
      </w:pPr>
    </w:p>
    <w:p w:rsidR="002E290C" w:rsidRPr="001B011F" w:rsidRDefault="00625C4C">
      <w:pPr>
        <w:jc w:val="center"/>
        <w:rPr>
          <w:b/>
          <w:color w:val="000000" w:themeColor="text1"/>
          <w:sz w:val="28"/>
          <w:szCs w:val="28"/>
          <w:lang w:val="vi-VN"/>
        </w:rPr>
        <w:pPrChange w:id="2111" w:author="msHuong" w:date="2016-03-28T16:10:00Z">
          <w:pPr>
            <w:spacing w:before="120"/>
            <w:jc w:val="center"/>
          </w:pPr>
        </w:pPrChange>
      </w:pPr>
      <w:r w:rsidRPr="001B011F">
        <w:rPr>
          <w:b/>
          <w:color w:val="000000" w:themeColor="text1"/>
          <w:sz w:val="28"/>
          <w:szCs w:val="28"/>
          <w:lang w:val="vi-VN"/>
        </w:rPr>
        <w:t>Chương</w:t>
      </w:r>
      <w:r w:rsidR="007373B0" w:rsidRPr="001B011F">
        <w:rPr>
          <w:b/>
          <w:color w:val="000000" w:themeColor="text1"/>
          <w:sz w:val="28"/>
          <w:szCs w:val="28"/>
          <w:lang w:val="vi-VN"/>
        </w:rPr>
        <w:t xml:space="preserve"> </w:t>
      </w:r>
      <w:r w:rsidRPr="001B011F">
        <w:rPr>
          <w:b/>
          <w:color w:val="000000" w:themeColor="text1"/>
          <w:sz w:val="28"/>
          <w:szCs w:val="28"/>
          <w:lang w:val="vi-VN"/>
        </w:rPr>
        <w:t>III</w:t>
      </w:r>
    </w:p>
    <w:p w:rsidR="002E290C" w:rsidRPr="001B011F" w:rsidRDefault="00CA1DA5">
      <w:pPr>
        <w:jc w:val="center"/>
        <w:rPr>
          <w:ins w:id="2112" w:author="msHuong" w:date="2016-03-28T16:10:00Z"/>
          <w:b/>
          <w:color w:val="000000" w:themeColor="text1"/>
          <w:sz w:val="26"/>
          <w:szCs w:val="26"/>
          <w:lang w:val="vi-VN"/>
          <w:rPrChange w:id="2113" w:author="Tran Thi Thuy An (SGD)" w:date="2022-04-18T15:50:00Z">
            <w:rPr>
              <w:ins w:id="2114" w:author="msHuong" w:date="2016-03-28T16:10:00Z"/>
              <w:b/>
              <w:sz w:val="26"/>
              <w:szCs w:val="26"/>
              <w:lang w:val="en-US"/>
            </w:rPr>
          </w:rPrChange>
        </w:rPr>
        <w:pPrChange w:id="2115" w:author="msHuong" w:date="2016-03-28T16:10:00Z">
          <w:pPr>
            <w:spacing w:before="120"/>
            <w:jc w:val="center"/>
          </w:pPr>
        </w:pPrChange>
      </w:pPr>
      <w:r w:rsidRPr="001B011F">
        <w:rPr>
          <w:b/>
          <w:color w:val="000000" w:themeColor="text1"/>
          <w:sz w:val="26"/>
          <w:szCs w:val="26"/>
          <w:lang w:val="vi-VN"/>
        </w:rPr>
        <w:t>ĐIỀU KHOẢN THI HÀNH</w:t>
      </w:r>
    </w:p>
    <w:p w:rsidR="002E290C" w:rsidRPr="001B011F" w:rsidRDefault="002E290C">
      <w:pPr>
        <w:jc w:val="center"/>
        <w:rPr>
          <w:b/>
          <w:color w:val="000000" w:themeColor="text1"/>
          <w:sz w:val="26"/>
          <w:szCs w:val="26"/>
          <w:lang w:val="vi-VN"/>
        </w:rPr>
        <w:pPrChange w:id="2116" w:author="msHuong" w:date="2016-03-28T16:10:00Z">
          <w:pPr>
            <w:spacing w:before="120"/>
            <w:jc w:val="center"/>
          </w:pPr>
        </w:pPrChange>
      </w:pPr>
    </w:p>
    <w:p w:rsidR="00CF26C4" w:rsidRPr="001B011F" w:rsidRDefault="00CA1DA5">
      <w:pPr>
        <w:spacing w:before="120"/>
        <w:ind w:firstLine="720"/>
        <w:jc w:val="both"/>
        <w:rPr>
          <w:b/>
          <w:color w:val="000000" w:themeColor="text1"/>
          <w:sz w:val="28"/>
          <w:szCs w:val="28"/>
          <w:lang w:val="vi-VN"/>
        </w:rPr>
      </w:pPr>
      <w:r w:rsidRPr="001B011F">
        <w:rPr>
          <w:b/>
          <w:color w:val="000000" w:themeColor="text1"/>
          <w:sz w:val="28"/>
          <w:szCs w:val="28"/>
          <w:lang w:val="vi-VN"/>
        </w:rPr>
        <w:t>Điều</w:t>
      </w:r>
      <w:r w:rsidR="00AA57E5" w:rsidRPr="001B011F">
        <w:rPr>
          <w:b/>
          <w:color w:val="000000" w:themeColor="text1"/>
          <w:sz w:val="28"/>
          <w:szCs w:val="28"/>
          <w:lang w:val="vi-VN"/>
        </w:rPr>
        <w:t xml:space="preserve"> </w:t>
      </w:r>
      <w:r w:rsidR="00D04CD4" w:rsidRPr="001B011F">
        <w:rPr>
          <w:b/>
          <w:color w:val="000000" w:themeColor="text1"/>
          <w:sz w:val="28"/>
          <w:szCs w:val="28"/>
          <w:lang w:val="vi-VN"/>
        </w:rPr>
        <w:t>1</w:t>
      </w:r>
      <w:del w:id="2117" w:author="Truong Nguyen" w:date="2016-03-30T11:00:00Z">
        <w:r w:rsidR="00D04CD4" w:rsidRPr="001B011F" w:rsidDel="000D1D4F">
          <w:rPr>
            <w:b/>
            <w:color w:val="000000" w:themeColor="text1"/>
            <w:sz w:val="28"/>
            <w:szCs w:val="28"/>
            <w:lang w:val="vi-VN"/>
          </w:rPr>
          <w:delText>9</w:delText>
        </w:r>
      </w:del>
      <w:ins w:id="2118" w:author="Truong Nguyen" w:date="2016-03-30T11:00:00Z">
        <w:del w:id="2119" w:author="Tran Thi Thuy An (SGD)" w:date="2022-04-06T17:50:00Z">
          <w:r w:rsidR="00814425" w:rsidRPr="001B011F" w:rsidDel="00BD47DA">
            <w:rPr>
              <w:b/>
              <w:color w:val="000000" w:themeColor="text1"/>
              <w:sz w:val="28"/>
              <w:szCs w:val="28"/>
              <w:lang w:val="vi-VN"/>
              <w:rPrChange w:id="2120" w:author="Tran Thi Thuy An (SGD)" w:date="2022-04-18T15:50:00Z">
                <w:rPr>
                  <w:b/>
                  <w:sz w:val="28"/>
                  <w:szCs w:val="28"/>
                  <w:lang w:val="en-US"/>
                </w:rPr>
              </w:rPrChange>
            </w:rPr>
            <w:delText>8</w:delText>
          </w:r>
        </w:del>
      </w:ins>
      <w:ins w:id="2121" w:author="Tran Thi Thuy An (SGD)" w:date="2022-04-06T17:50:00Z">
        <w:r w:rsidR="00BD47DA" w:rsidRPr="001B011F">
          <w:rPr>
            <w:b/>
            <w:color w:val="000000" w:themeColor="text1"/>
            <w:sz w:val="28"/>
            <w:szCs w:val="28"/>
            <w:lang w:val="en-US"/>
          </w:rPr>
          <w:t>9</w:t>
        </w:r>
      </w:ins>
      <w:r w:rsidR="001B45B8" w:rsidRPr="001B011F">
        <w:rPr>
          <w:b/>
          <w:color w:val="000000" w:themeColor="text1"/>
          <w:sz w:val="28"/>
          <w:szCs w:val="28"/>
          <w:lang w:val="vi-VN"/>
        </w:rPr>
        <w:t>.</w:t>
      </w:r>
      <w:r w:rsidR="007373B0" w:rsidRPr="001B011F">
        <w:rPr>
          <w:b/>
          <w:color w:val="000000" w:themeColor="text1"/>
          <w:sz w:val="28"/>
          <w:szCs w:val="28"/>
          <w:lang w:val="vi-VN"/>
        </w:rPr>
        <w:t xml:space="preserve"> </w:t>
      </w:r>
      <w:r w:rsidR="00CF26C4" w:rsidRPr="001B011F">
        <w:rPr>
          <w:b/>
          <w:color w:val="000000" w:themeColor="text1"/>
          <w:sz w:val="28"/>
          <w:szCs w:val="28"/>
          <w:lang w:val="vi-VN"/>
        </w:rPr>
        <w:t xml:space="preserve">Trách nhiệm của các đơn vị thuộc </w:t>
      </w:r>
      <w:r w:rsidR="007F3A39" w:rsidRPr="001B011F">
        <w:rPr>
          <w:b/>
          <w:color w:val="000000" w:themeColor="text1"/>
          <w:sz w:val="28"/>
          <w:szCs w:val="28"/>
          <w:lang w:val="vi-VN"/>
        </w:rPr>
        <w:t>Ngân hàng Nhà nước</w:t>
      </w:r>
    </w:p>
    <w:p w:rsidR="00CF26C4" w:rsidRPr="001B011F" w:rsidRDefault="00CF26C4">
      <w:pPr>
        <w:spacing w:before="120"/>
        <w:ind w:firstLine="709"/>
        <w:jc w:val="both"/>
        <w:rPr>
          <w:color w:val="000000" w:themeColor="text1"/>
          <w:sz w:val="28"/>
          <w:szCs w:val="28"/>
          <w:lang w:val="vi-VN"/>
        </w:rPr>
      </w:pPr>
      <w:r w:rsidRPr="001B011F">
        <w:rPr>
          <w:color w:val="000000" w:themeColor="text1"/>
          <w:sz w:val="28"/>
          <w:szCs w:val="28"/>
          <w:lang w:val="vi-VN"/>
        </w:rPr>
        <w:t>1. Sở Giao dịch</w:t>
      </w:r>
    </w:p>
    <w:p w:rsidR="00CF26C4" w:rsidRPr="001B011F" w:rsidDel="000D7FF8" w:rsidRDefault="00CF26C4">
      <w:pPr>
        <w:spacing w:before="120"/>
        <w:ind w:firstLine="720"/>
        <w:jc w:val="both"/>
        <w:rPr>
          <w:del w:id="2122" w:author="Truong Nguyen" w:date="2016-03-21T15:03:00Z"/>
          <w:color w:val="000000" w:themeColor="text1"/>
          <w:sz w:val="28"/>
          <w:szCs w:val="28"/>
          <w:lang w:val="vi-VN"/>
        </w:rPr>
      </w:pPr>
      <w:del w:id="2123" w:author="Truong Nguyen" w:date="2016-03-21T15:03:00Z">
        <w:r w:rsidRPr="001B011F" w:rsidDel="000D7FF8">
          <w:rPr>
            <w:color w:val="000000" w:themeColor="text1"/>
            <w:sz w:val="28"/>
            <w:szCs w:val="28"/>
            <w:lang w:val="vi-VN"/>
          </w:rPr>
          <w:delText xml:space="preserve">a) Hướng dẫn quy trình </w:delText>
        </w:r>
        <w:r w:rsidR="00637139" w:rsidRPr="001B011F" w:rsidDel="000D7FF8">
          <w:rPr>
            <w:color w:val="000000" w:themeColor="text1"/>
            <w:sz w:val="28"/>
            <w:szCs w:val="28"/>
            <w:lang w:val="vi-VN"/>
          </w:rPr>
          <w:delText>lưu ký</w:delText>
        </w:r>
        <w:r w:rsidRPr="001B011F" w:rsidDel="000D7FF8">
          <w:rPr>
            <w:color w:val="000000" w:themeColor="text1"/>
            <w:sz w:val="28"/>
            <w:szCs w:val="28"/>
            <w:lang w:val="vi-VN"/>
          </w:rPr>
          <w:delText xml:space="preserve"> và sử dụng </w:delText>
        </w:r>
        <w:r w:rsidR="00C0383F" w:rsidRPr="001B011F" w:rsidDel="000D7FF8">
          <w:rPr>
            <w:color w:val="000000" w:themeColor="text1"/>
            <w:sz w:val="28"/>
            <w:szCs w:val="28"/>
            <w:lang w:val="vi-VN"/>
          </w:rPr>
          <w:delText>giấy tờ có giá</w:delText>
        </w:r>
        <w:r w:rsidR="007373B0" w:rsidRPr="001B011F" w:rsidDel="000D7FF8">
          <w:rPr>
            <w:color w:val="000000" w:themeColor="text1"/>
            <w:sz w:val="28"/>
            <w:szCs w:val="28"/>
            <w:lang w:val="vi-VN"/>
          </w:rPr>
          <w:delText xml:space="preserve"> </w:delText>
        </w:r>
        <w:r w:rsidR="00C0383F" w:rsidRPr="001B011F" w:rsidDel="000D7FF8">
          <w:rPr>
            <w:color w:val="000000" w:themeColor="text1"/>
            <w:sz w:val="28"/>
            <w:szCs w:val="28"/>
            <w:lang w:val="vi-VN"/>
          </w:rPr>
          <w:delText xml:space="preserve">tại </w:delText>
        </w:r>
        <w:r w:rsidR="00FC7CE1" w:rsidRPr="001B011F" w:rsidDel="000D7FF8">
          <w:rPr>
            <w:color w:val="000000" w:themeColor="text1"/>
            <w:sz w:val="28"/>
            <w:szCs w:val="28"/>
            <w:lang w:val="vi-VN"/>
          </w:rPr>
          <w:delText>Ngân hàng Nhà nước</w:delText>
        </w:r>
        <w:r w:rsidR="00484B60" w:rsidRPr="001B011F" w:rsidDel="000D7FF8">
          <w:rPr>
            <w:color w:val="000000" w:themeColor="text1"/>
            <w:sz w:val="28"/>
            <w:szCs w:val="28"/>
            <w:lang w:val="vi-VN"/>
          </w:rPr>
          <w:delText>;</w:delText>
        </w:r>
      </w:del>
    </w:p>
    <w:p w:rsidR="00CF26C4" w:rsidRPr="001B011F" w:rsidRDefault="00CF26C4">
      <w:pPr>
        <w:spacing w:before="120"/>
        <w:ind w:firstLine="720"/>
        <w:jc w:val="both"/>
        <w:rPr>
          <w:color w:val="000000" w:themeColor="text1"/>
          <w:sz w:val="28"/>
          <w:szCs w:val="28"/>
          <w:lang w:val="vi-VN"/>
        </w:rPr>
      </w:pPr>
      <w:del w:id="2124" w:author="Truong Nguyen" w:date="2016-03-21T15:03:00Z">
        <w:r w:rsidRPr="001B011F" w:rsidDel="000D7FF8">
          <w:rPr>
            <w:color w:val="000000" w:themeColor="text1"/>
            <w:sz w:val="28"/>
            <w:szCs w:val="28"/>
            <w:lang w:val="vi-VN"/>
          </w:rPr>
          <w:delText>b</w:delText>
        </w:r>
      </w:del>
      <w:ins w:id="2125" w:author="Truong Nguyen" w:date="2016-03-21T15:03:00Z">
        <w:r w:rsidR="00814425" w:rsidRPr="001B011F">
          <w:rPr>
            <w:color w:val="000000" w:themeColor="text1"/>
            <w:sz w:val="28"/>
            <w:szCs w:val="28"/>
            <w:lang w:val="vi-VN"/>
            <w:rPrChange w:id="2126" w:author="Tran Thi Thuy An (SGD)" w:date="2022-04-18T15:50:00Z">
              <w:rPr>
                <w:sz w:val="28"/>
                <w:szCs w:val="28"/>
                <w:lang w:val="en-US"/>
              </w:rPr>
            </w:rPrChange>
          </w:rPr>
          <w:t>a</w:t>
        </w:r>
      </w:ins>
      <w:r w:rsidRPr="001B011F">
        <w:rPr>
          <w:color w:val="000000" w:themeColor="text1"/>
          <w:sz w:val="28"/>
          <w:szCs w:val="28"/>
          <w:lang w:val="vi-VN"/>
        </w:rPr>
        <w:t xml:space="preserve">) Thực hiện </w:t>
      </w:r>
      <w:ins w:id="2127" w:author="Tran Thi Thuy An (SGD)" w:date="2022-05-12T10:20:00Z">
        <w:r w:rsidR="009A0E3A" w:rsidRPr="001B011F">
          <w:rPr>
            <w:color w:val="000000" w:themeColor="text1"/>
            <w:sz w:val="28"/>
            <w:szCs w:val="28"/>
            <w:lang w:val="en-US"/>
          </w:rPr>
          <w:t xml:space="preserve">hạch toán </w:t>
        </w:r>
      </w:ins>
      <w:r w:rsidRPr="001B011F">
        <w:rPr>
          <w:color w:val="000000" w:themeColor="text1"/>
          <w:sz w:val="28"/>
          <w:szCs w:val="28"/>
          <w:lang w:val="vi-VN"/>
        </w:rPr>
        <w:t>lưu ký, thanh toán, thu lãi</w:t>
      </w:r>
      <w:r w:rsidRPr="001B011F">
        <w:rPr>
          <w:color w:val="000000" w:themeColor="text1"/>
          <w:sz w:val="28"/>
          <w:szCs w:val="28"/>
          <w:lang w:val="vi-VN" w:eastAsia="en-US"/>
        </w:rPr>
        <w:t xml:space="preserve">, </w:t>
      </w:r>
      <w:ins w:id="2128" w:author="Truong Nguyen" w:date="2016-03-29T10:13:00Z">
        <w:r w:rsidR="00814425" w:rsidRPr="001B011F">
          <w:rPr>
            <w:color w:val="000000" w:themeColor="text1"/>
            <w:sz w:val="28"/>
            <w:szCs w:val="28"/>
            <w:lang w:val="vi-VN" w:eastAsia="en-US"/>
            <w:rPrChange w:id="2129" w:author="Tran Thi Thuy An (SGD)" w:date="2022-04-18T15:50:00Z">
              <w:rPr>
                <w:sz w:val="28"/>
                <w:szCs w:val="28"/>
                <w:lang w:val="en-US" w:eastAsia="en-US"/>
              </w:rPr>
            </w:rPrChange>
          </w:rPr>
          <w:t xml:space="preserve">thu phí lưu ký, </w:t>
        </w:r>
      </w:ins>
      <w:del w:id="2130" w:author="Truong Nguyen" w:date="2016-03-25T09:44:00Z">
        <w:r w:rsidR="0094511D" w:rsidRPr="001B011F" w:rsidDel="00067034">
          <w:rPr>
            <w:color w:val="000000" w:themeColor="text1"/>
            <w:sz w:val="28"/>
            <w:szCs w:val="28"/>
            <w:lang w:val="vi-VN" w:eastAsia="en-US"/>
          </w:rPr>
          <w:delText xml:space="preserve">thu phí, </w:delText>
        </w:r>
      </w:del>
      <w:del w:id="2131" w:author="Tran Thi Thuy An (SGD)" w:date="2022-05-12T10:21:00Z">
        <w:r w:rsidRPr="001B011F" w:rsidDel="009A0E3A">
          <w:rPr>
            <w:color w:val="000000" w:themeColor="text1"/>
            <w:sz w:val="28"/>
            <w:szCs w:val="28"/>
            <w:lang w:val="vi-VN"/>
          </w:rPr>
          <w:delText>hạch toán</w:delText>
        </w:r>
        <w:r w:rsidR="00EF01FA" w:rsidRPr="001B011F" w:rsidDel="009A0E3A">
          <w:rPr>
            <w:color w:val="000000" w:themeColor="text1"/>
            <w:sz w:val="28"/>
            <w:szCs w:val="28"/>
            <w:lang w:val="vi-VN"/>
          </w:rPr>
          <w:delText xml:space="preserve">, </w:delText>
        </w:r>
      </w:del>
      <w:r w:rsidR="00EF01FA" w:rsidRPr="001B011F">
        <w:rPr>
          <w:color w:val="000000" w:themeColor="text1"/>
          <w:sz w:val="28"/>
          <w:szCs w:val="28"/>
          <w:lang w:val="vi-VN"/>
        </w:rPr>
        <w:t xml:space="preserve">cầm cố, </w:t>
      </w:r>
      <w:del w:id="2132" w:author="Tran Thi Thuy An (SGD)" w:date="2022-04-15T14:00:00Z">
        <w:r w:rsidR="00EF01FA" w:rsidRPr="001B011F" w:rsidDel="0041551F">
          <w:rPr>
            <w:color w:val="000000" w:themeColor="text1"/>
            <w:sz w:val="28"/>
            <w:szCs w:val="28"/>
            <w:lang w:val="vi-VN"/>
          </w:rPr>
          <w:delText>phong tỏa</w:delText>
        </w:r>
      </w:del>
      <w:ins w:id="2133" w:author="Tran Thi Thuy An (SGD)" w:date="2022-04-15T14:00:00Z">
        <w:r w:rsidR="0041551F" w:rsidRPr="001B011F">
          <w:rPr>
            <w:color w:val="000000" w:themeColor="text1"/>
            <w:sz w:val="28"/>
            <w:szCs w:val="28"/>
            <w:lang w:val="en-US"/>
          </w:rPr>
          <w:t>ký quỹ</w:t>
        </w:r>
      </w:ins>
      <w:r w:rsidRPr="001B011F">
        <w:rPr>
          <w:color w:val="000000" w:themeColor="text1"/>
          <w:sz w:val="28"/>
          <w:szCs w:val="28"/>
          <w:lang w:val="vi-VN"/>
        </w:rPr>
        <w:t xml:space="preserve"> và chuyển quyền sở hữu </w:t>
      </w:r>
      <w:r w:rsidR="00DF1248" w:rsidRPr="001B011F">
        <w:rPr>
          <w:color w:val="000000" w:themeColor="text1"/>
          <w:sz w:val="28"/>
          <w:szCs w:val="28"/>
          <w:lang w:val="vi-VN"/>
        </w:rPr>
        <w:t>giấy tờ có giá</w:t>
      </w:r>
      <w:r w:rsidR="007373B0"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FC7CE1" w:rsidRPr="001B011F">
        <w:rPr>
          <w:color w:val="000000" w:themeColor="text1"/>
          <w:sz w:val="28"/>
          <w:szCs w:val="28"/>
          <w:lang w:val="vi-VN"/>
        </w:rPr>
        <w:t>Ngân hàng Nhà nước</w:t>
      </w:r>
      <w:r w:rsidRPr="001B011F">
        <w:rPr>
          <w:color w:val="000000" w:themeColor="text1"/>
          <w:sz w:val="28"/>
          <w:szCs w:val="28"/>
          <w:lang w:val="vi-VN"/>
        </w:rPr>
        <w:t xml:space="preserve"> theo quy định; </w:t>
      </w:r>
    </w:p>
    <w:p w:rsidR="00CF26C4" w:rsidRPr="001B011F" w:rsidRDefault="00814425">
      <w:pPr>
        <w:spacing w:before="120"/>
        <w:ind w:firstLine="720"/>
        <w:jc w:val="both"/>
        <w:rPr>
          <w:color w:val="000000" w:themeColor="text1"/>
          <w:sz w:val="28"/>
          <w:szCs w:val="28"/>
          <w:lang w:val="vi-VN" w:eastAsia="en-US"/>
        </w:rPr>
      </w:pPr>
      <w:ins w:id="2134" w:author="Truong Nguyen" w:date="2016-03-21T15:03:00Z">
        <w:r w:rsidRPr="001B011F">
          <w:rPr>
            <w:color w:val="000000" w:themeColor="text1"/>
            <w:sz w:val="28"/>
            <w:szCs w:val="28"/>
            <w:lang w:val="vi-VN" w:eastAsia="en-US"/>
            <w:rPrChange w:id="2135" w:author="Tran Thi Thuy An (SGD)" w:date="2022-04-18T15:50:00Z">
              <w:rPr>
                <w:sz w:val="28"/>
                <w:szCs w:val="28"/>
                <w:lang w:val="en-US" w:eastAsia="en-US"/>
              </w:rPr>
            </w:rPrChange>
          </w:rPr>
          <w:t>b</w:t>
        </w:r>
      </w:ins>
      <w:del w:id="2136" w:author="Truong Nguyen" w:date="2016-03-21T15:03:00Z">
        <w:r w:rsidR="00CF26C4" w:rsidRPr="001B011F" w:rsidDel="000D7FF8">
          <w:rPr>
            <w:color w:val="000000" w:themeColor="text1"/>
            <w:sz w:val="28"/>
            <w:szCs w:val="28"/>
            <w:lang w:val="vi-VN" w:eastAsia="en-US"/>
          </w:rPr>
          <w:delText>c</w:delText>
        </w:r>
      </w:del>
      <w:r w:rsidR="00CF26C4" w:rsidRPr="001B011F">
        <w:rPr>
          <w:color w:val="000000" w:themeColor="text1"/>
          <w:sz w:val="28"/>
          <w:szCs w:val="28"/>
          <w:lang w:val="vi-VN" w:eastAsia="en-US"/>
        </w:rPr>
        <w:t xml:space="preserve">) </w:t>
      </w:r>
      <w:del w:id="2137" w:author="Tran Thi Thuy An (SGD)" w:date="2022-05-24T10:17:00Z">
        <w:r w:rsidR="00CF26C4" w:rsidRPr="001B011F" w:rsidDel="00904901">
          <w:rPr>
            <w:color w:val="000000" w:themeColor="text1"/>
            <w:sz w:val="28"/>
            <w:szCs w:val="28"/>
            <w:lang w:val="vi-VN" w:eastAsia="en-US"/>
            <w:rPrChange w:id="2138" w:author="Tran Thi Thuy An (SGD)" w:date="2022-05-24T10:19:00Z">
              <w:rPr>
                <w:sz w:val="28"/>
                <w:szCs w:val="28"/>
                <w:lang w:val="vi-VN" w:eastAsia="en-US"/>
              </w:rPr>
            </w:rPrChange>
          </w:rPr>
          <w:delText>Theo dõi, xem xét, và</w:delText>
        </w:r>
      </w:del>
      <w:ins w:id="2139" w:author="Tran Thi Thuy An (SGD)" w:date="2022-05-24T10:17:00Z">
        <w:r w:rsidR="00904901" w:rsidRPr="001B011F">
          <w:rPr>
            <w:color w:val="000000" w:themeColor="text1"/>
            <w:sz w:val="28"/>
            <w:szCs w:val="28"/>
            <w:lang w:val="en-US" w:eastAsia="en-US"/>
            <w:rPrChange w:id="2140" w:author="Tran Thi Thuy An (SGD)" w:date="2022-05-24T10:19:00Z">
              <w:rPr>
                <w:sz w:val="28"/>
                <w:szCs w:val="28"/>
                <w:lang w:val="en-US" w:eastAsia="en-US"/>
              </w:rPr>
            </w:rPrChange>
          </w:rPr>
          <w:t>Thực hiện</w:t>
        </w:r>
      </w:ins>
      <w:r w:rsidR="00CF26C4" w:rsidRPr="001B011F">
        <w:rPr>
          <w:color w:val="000000" w:themeColor="text1"/>
          <w:sz w:val="28"/>
          <w:szCs w:val="28"/>
          <w:lang w:val="vi-VN" w:eastAsia="en-US"/>
          <w:rPrChange w:id="2141" w:author="Tran Thi Thuy An (SGD)" w:date="2022-05-24T10:19:00Z">
            <w:rPr>
              <w:sz w:val="28"/>
              <w:szCs w:val="28"/>
              <w:lang w:val="vi-VN" w:eastAsia="en-US"/>
            </w:rPr>
          </w:rPrChange>
        </w:rPr>
        <w:t xml:space="preserve"> phân quyền giao dịch</w:t>
      </w:r>
      <w:ins w:id="2142" w:author="Tran Thi Thuy An (SGD)" w:date="2022-05-24T10:18:00Z">
        <w:r w:rsidR="00904901" w:rsidRPr="001B011F">
          <w:rPr>
            <w:color w:val="000000" w:themeColor="text1"/>
            <w:sz w:val="28"/>
            <w:szCs w:val="28"/>
            <w:lang w:val="en-US" w:eastAsia="en-US"/>
            <w:rPrChange w:id="2143" w:author="Tran Thi Thuy An (SGD)" w:date="2022-05-24T10:19:00Z">
              <w:rPr>
                <w:sz w:val="28"/>
                <w:szCs w:val="28"/>
                <w:lang w:val="en-US" w:eastAsia="en-US"/>
              </w:rPr>
            </w:rPrChange>
          </w:rPr>
          <w:t xml:space="preserve"> trên hệ thống lưu ký giấy tờ có giá của Ngân hàng Nhà nước</w:t>
        </w:r>
      </w:ins>
      <w:r w:rsidR="00CF26C4" w:rsidRPr="001B011F">
        <w:rPr>
          <w:color w:val="000000" w:themeColor="text1"/>
          <w:sz w:val="28"/>
          <w:szCs w:val="28"/>
          <w:lang w:val="vi-VN" w:eastAsia="en-US"/>
        </w:rPr>
        <w:t xml:space="preserve"> cho các nhân sự của thành viên tham gia nghiệp vụ </w:t>
      </w:r>
      <w:r w:rsidR="00AB122C" w:rsidRPr="001B011F">
        <w:rPr>
          <w:color w:val="000000" w:themeColor="text1"/>
          <w:sz w:val="28"/>
          <w:szCs w:val="28"/>
          <w:lang w:val="vi-VN" w:eastAsia="en-US"/>
        </w:rPr>
        <w:t>lưu ký</w:t>
      </w:r>
      <w:r w:rsidR="00CF26C4" w:rsidRPr="001B011F">
        <w:rPr>
          <w:color w:val="000000" w:themeColor="text1"/>
          <w:sz w:val="28"/>
          <w:szCs w:val="28"/>
          <w:lang w:val="vi-VN"/>
        </w:rPr>
        <w:t xml:space="preserve"> và sử dụng </w:t>
      </w:r>
      <w:r w:rsidR="00DF1248" w:rsidRPr="001B011F">
        <w:rPr>
          <w:color w:val="000000" w:themeColor="text1"/>
          <w:sz w:val="28"/>
          <w:szCs w:val="28"/>
          <w:lang w:val="vi-VN"/>
        </w:rPr>
        <w:t>giấy tờ có giá</w:t>
      </w:r>
      <w:r w:rsidR="00AA57E5"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FC7CE1" w:rsidRPr="001B011F">
        <w:rPr>
          <w:color w:val="000000" w:themeColor="text1"/>
          <w:sz w:val="28"/>
          <w:szCs w:val="28"/>
          <w:lang w:val="vi-VN"/>
        </w:rPr>
        <w:t>Ngân hàng Nhà nước</w:t>
      </w:r>
      <w:r w:rsidR="00CF26C4" w:rsidRPr="001B011F">
        <w:rPr>
          <w:color w:val="000000" w:themeColor="text1"/>
          <w:sz w:val="28"/>
          <w:szCs w:val="28"/>
          <w:lang w:val="vi-VN" w:eastAsia="en-US"/>
        </w:rPr>
        <w:t>;</w:t>
      </w:r>
    </w:p>
    <w:p w:rsidR="00C5299D" w:rsidRPr="001B011F" w:rsidRDefault="00814425">
      <w:pPr>
        <w:spacing w:before="120"/>
        <w:ind w:firstLine="720"/>
        <w:jc w:val="both"/>
        <w:rPr>
          <w:color w:val="000000" w:themeColor="text1"/>
          <w:sz w:val="28"/>
          <w:szCs w:val="28"/>
          <w:lang w:val="vi-VN" w:eastAsia="en-US"/>
        </w:rPr>
      </w:pPr>
      <w:ins w:id="2144" w:author="Truong Nguyen" w:date="2016-03-21T15:03:00Z">
        <w:r w:rsidRPr="001B011F">
          <w:rPr>
            <w:color w:val="000000" w:themeColor="text1"/>
            <w:sz w:val="28"/>
            <w:szCs w:val="28"/>
            <w:lang w:val="vi-VN"/>
            <w:rPrChange w:id="2145" w:author="Tran Thi Thuy An (SGD)" w:date="2022-04-18T15:50:00Z">
              <w:rPr>
                <w:sz w:val="28"/>
                <w:szCs w:val="28"/>
                <w:lang w:val="en-US"/>
              </w:rPr>
            </w:rPrChange>
          </w:rPr>
          <w:t>c</w:t>
        </w:r>
      </w:ins>
      <w:del w:id="2146" w:author="Truong Nguyen" w:date="2016-03-21T15:03:00Z">
        <w:r w:rsidR="00D068B7" w:rsidRPr="001B011F" w:rsidDel="000D7FF8">
          <w:rPr>
            <w:color w:val="000000" w:themeColor="text1"/>
            <w:sz w:val="28"/>
            <w:szCs w:val="28"/>
            <w:lang w:val="vi-VN"/>
          </w:rPr>
          <w:delText>d</w:delText>
        </w:r>
      </w:del>
      <w:r w:rsidR="00D068B7" w:rsidRPr="001B011F">
        <w:rPr>
          <w:color w:val="000000" w:themeColor="text1"/>
          <w:sz w:val="28"/>
          <w:szCs w:val="28"/>
          <w:lang w:val="vi-VN"/>
        </w:rPr>
        <w:t>)</w:t>
      </w:r>
      <w:r w:rsidR="00AA57E5" w:rsidRPr="001B011F">
        <w:rPr>
          <w:color w:val="000000" w:themeColor="text1"/>
          <w:sz w:val="28"/>
          <w:szCs w:val="28"/>
          <w:lang w:val="vi-VN"/>
        </w:rPr>
        <w:t xml:space="preserve"> </w:t>
      </w:r>
      <w:r w:rsidR="00210919" w:rsidRPr="001B011F">
        <w:rPr>
          <w:color w:val="000000" w:themeColor="text1"/>
          <w:sz w:val="28"/>
          <w:szCs w:val="28"/>
          <w:lang w:val="vi-VN"/>
        </w:rPr>
        <w:t>C</w:t>
      </w:r>
      <w:r w:rsidR="00C5299D" w:rsidRPr="001B011F">
        <w:rPr>
          <w:color w:val="000000" w:themeColor="text1"/>
          <w:sz w:val="28"/>
          <w:szCs w:val="28"/>
          <w:lang w:val="vi-VN"/>
        </w:rPr>
        <w:t xml:space="preserve">ung cấp cho thành viên </w:t>
      </w:r>
      <w:r w:rsidR="00484B60" w:rsidRPr="001B011F">
        <w:rPr>
          <w:color w:val="000000" w:themeColor="text1"/>
          <w:sz w:val="28"/>
          <w:szCs w:val="28"/>
          <w:lang w:val="vi-VN"/>
        </w:rPr>
        <w:t>quyền tra</w:t>
      </w:r>
      <w:r w:rsidR="00C5299D" w:rsidRPr="001B011F">
        <w:rPr>
          <w:color w:val="000000" w:themeColor="text1"/>
          <w:sz w:val="28"/>
          <w:szCs w:val="28"/>
          <w:lang w:val="vi-VN"/>
        </w:rPr>
        <w:t xml:space="preserve"> cứu số dư </w:t>
      </w:r>
      <w:r w:rsidR="00484B60" w:rsidRPr="001B011F">
        <w:rPr>
          <w:color w:val="000000" w:themeColor="text1"/>
          <w:sz w:val="28"/>
          <w:szCs w:val="28"/>
          <w:lang w:val="vi-VN"/>
        </w:rPr>
        <w:t>lưu ký,</w:t>
      </w:r>
      <w:r w:rsidR="00AA57E5" w:rsidRPr="001B011F">
        <w:rPr>
          <w:color w:val="000000" w:themeColor="text1"/>
          <w:sz w:val="28"/>
          <w:szCs w:val="28"/>
          <w:lang w:val="vi-VN"/>
        </w:rPr>
        <w:t xml:space="preserve"> </w:t>
      </w:r>
      <w:r w:rsidR="00C5299D" w:rsidRPr="001B011F">
        <w:rPr>
          <w:color w:val="000000" w:themeColor="text1"/>
          <w:sz w:val="28"/>
          <w:szCs w:val="28"/>
          <w:lang w:val="vi-VN"/>
        </w:rPr>
        <w:t xml:space="preserve">tình hình sử dụng giấy tờ có giá </w:t>
      </w:r>
      <w:r w:rsidR="00484B60" w:rsidRPr="001B011F">
        <w:rPr>
          <w:color w:val="000000" w:themeColor="text1"/>
          <w:sz w:val="28"/>
          <w:szCs w:val="28"/>
          <w:lang w:val="vi-VN"/>
        </w:rPr>
        <w:t xml:space="preserve">của thành viên </w:t>
      </w:r>
      <w:r w:rsidR="00C5299D" w:rsidRPr="001B011F">
        <w:rPr>
          <w:color w:val="000000" w:themeColor="text1"/>
          <w:sz w:val="28"/>
          <w:szCs w:val="28"/>
          <w:lang w:val="vi-VN"/>
        </w:rPr>
        <w:t xml:space="preserve">tại </w:t>
      </w:r>
      <w:r w:rsidR="00FC7CE1" w:rsidRPr="001B011F">
        <w:rPr>
          <w:color w:val="000000" w:themeColor="text1"/>
          <w:sz w:val="28"/>
          <w:szCs w:val="28"/>
          <w:lang w:val="vi-VN"/>
        </w:rPr>
        <w:t>Ngân hàng Nhà nước</w:t>
      </w:r>
      <w:r w:rsidR="00C5299D" w:rsidRPr="001B011F">
        <w:rPr>
          <w:color w:val="000000" w:themeColor="text1"/>
          <w:sz w:val="28"/>
          <w:szCs w:val="28"/>
          <w:lang w:val="vi-VN"/>
        </w:rPr>
        <w:t xml:space="preserve"> qua mạng</w:t>
      </w:r>
      <w:r w:rsidR="00484B60" w:rsidRPr="001B011F">
        <w:rPr>
          <w:color w:val="000000" w:themeColor="text1"/>
          <w:sz w:val="28"/>
          <w:szCs w:val="28"/>
          <w:lang w:val="vi-VN"/>
        </w:rPr>
        <w:t xml:space="preserve"> và</w:t>
      </w:r>
      <w:r w:rsidR="00210919" w:rsidRPr="001B011F">
        <w:rPr>
          <w:color w:val="000000" w:themeColor="text1"/>
          <w:sz w:val="28"/>
          <w:szCs w:val="28"/>
          <w:lang w:val="vi-VN"/>
        </w:rPr>
        <w:t xml:space="preserve"> sao kê </w:t>
      </w:r>
      <w:r w:rsidR="00DD4D46" w:rsidRPr="001B011F">
        <w:rPr>
          <w:color w:val="000000" w:themeColor="text1"/>
          <w:sz w:val="28"/>
          <w:szCs w:val="28"/>
          <w:lang w:val="vi-VN"/>
        </w:rPr>
        <w:t>Tài khoản giấy tờ có giá khách hàng gửi lưu ký</w:t>
      </w:r>
      <w:r w:rsidR="00484B60" w:rsidRPr="001B011F">
        <w:rPr>
          <w:color w:val="000000" w:themeColor="text1"/>
          <w:sz w:val="28"/>
          <w:szCs w:val="28"/>
          <w:lang w:val="vi-VN"/>
        </w:rPr>
        <w:t>;</w:t>
      </w:r>
    </w:p>
    <w:p w:rsidR="00CF26C4" w:rsidRPr="001B011F" w:rsidRDefault="00814425">
      <w:pPr>
        <w:spacing w:before="120"/>
        <w:ind w:firstLine="720"/>
        <w:jc w:val="both"/>
        <w:rPr>
          <w:color w:val="000000" w:themeColor="text1"/>
          <w:sz w:val="28"/>
          <w:szCs w:val="28"/>
          <w:lang w:val="vi-VN" w:eastAsia="en-US"/>
        </w:rPr>
      </w:pPr>
      <w:ins w:id="2147" w:author="Truong Nguyen" w:date="2016-03-21T15:03:00Z">
        <w:r w:rsidRPr="001B011F">
          <w:rPr>
            <w:color w:val="000000" w:themeColor="text1"/>
            <w:sz w:val="28"/>
            <w:szCs w:val="28"/>
            <w:lang w:val="vi-VN" w:eastAsia="en-US"/>
            <w:rPrChange w:id="2148" w:author="Tran Thi Thuy An (SGD)" w:date="2022-04-18T15:50:00Z">
              <w:rPr>
                <w:sz w:val="28"/>
                <w:szCs w:val="28"/>
                <w:lang w:val="en-US" w:eastAsia="en-US"/>
              </w:rPr>
            </w:rPrChange>
          </w:rPr>
          <w:t>d</w:t>
        </w:r>
      </w:ins>
      <w:del w:id="2149" w:author="Truong Nguyen" w:date="2016-03-21T15:03:00Z">
        <w:r w:rsidR="00D068B7" w:rsidRPr="001B011F" w:rsidDel="000D7FF8">
          <w:rPr>
            <w:color w:val="000000" w:themeColor="text1"/>
            <w:sz w:val="28"/>
            <w:szCs w:val="28"/>
            <w:lang w:val="vi-VN" w:eastAsia="en-US"/>
          </w:rPr>
          <w:delText>đ</w:delText>
        </w:r>
      </w:del>
      <w:r w:rsidR="00CF26C4" w:rsidRPr="001B011F">
        <w:rPr>
          <w:color w:val="000000" w:themeColor="text1"/>
          <w:sz w:val="28"/>
          <w:szCs w:val="28"/>
          <w:lang w:val="vi-VN" w:eastAsia="en-US"/>
        </w:rPr>
        <w:t xml:space="preserve">) </w:t>
      </w:r>
      <w:r w:rsidR="00D1610A" w:rsidRPr="001B011F">
        <w:rPr>
          <w:color w:val="000000" w:themeColor="text1"/>
          <w:sz w:val="28"/>
          <w:szCs w:val="28"/>
          <w:lang w:val="vi-VN" w:eastAsia="en-US"/>
        </w:rPr>
        <w:t>Làm đ</w:t>
      </w:r>
      <w:r w:rsidR="00CF26C4" w:rsidRPr="001B011F">
        <w:rPr>
          <w:color w:val="000000" w:themeColor="text1"/>
          <w:sz w:val="28"/>
          <w:szCs w:val="28"/>
          <w:lang w:val="vi-VN" w:eastAsia="en-US"/>
        </w:rPr>
        <w:t>ầu mối</w:t>
      </w:r>
      <w:ins w:id="2150" w:author="Tran Thi Thuy An (SGD)" w:date="2022-04-18T15:41:00Z">
        <w:r w:rsidR="00167F27" w:rsidRPr="001B011F">
          <w:rPr>
            <w:color w:val="000000" w:themeColor="text1"/>
            <w:sz w:val="28"/>
            <w:szCs w:val="28"/>
            <w:lang w:val="en-US" w:eastAsia="en-US"/>
          </w:rPr>
          <w:t>,</w:t>
        </w:r>
      </w:ins>
      <w:r w:rsidR="00DD4D46" w:rsidRPr="001B011F">
        <w:rPr>
          <w:color w:val="000000" w:themeColor="text1"/>
          <w:sz w:val="28"/>
          <w:szCs w:val="28"/>
          <w:lang w:val="vi-VN" w:eastAsia="en-US"/>
        </w:rPr>
        <w:t xml:space="preserve"> phối hợp với các đơn vị liên quan</w:t>
      </w:r>
      <w:r w:rsidR="00CF26C4" w:rsidRPr="001B011F">
        <w:rPr>
          <w:color w:val="000000" w:themeColor="text1"/>
          <w:sz w:val="28"/>
          <w:szCs w:val="28"/>
          <w:lang w:val="vi-VN" w:eastAsia="en-US"/>
        </w:rPr>
        <w:t xml:space="preserve"> xử lý các khó khăn, vướng mắc trong quá trình thực hiện nghiệp vụ </w:t>
      </w:r>
      <w:r w:rsidR="00AB122C" w:rsidRPr="001B011F">
        <w:rPr>
          <w:color w:val="000000" w:themeColor="text1"/>
          <w:sz w:val="28"/>
          <w:szCs w:val="28"/>
          <w:lang w:val="vi-VN" w:eastAsia="en-US"/>
        </w:rPr>
        <w:t>lưu ký</w:t>
      </w:r>
      <w:r w:rsidR="00CF26C4" w:rsidRPr="001B011F">
        <w:rPr>
          <w:color w:val="000000" w:themeColor="text1"/>
          <w:sz w:val="28"/>
          <w:szCs w:val="28"/>
          <w:lang w:val="vi-VN"/>
        </w:rPr>
        <w:t xml:space="preserve"> và sử dụng </w:t>
      </w:r>
      <w:r w:rsidR="00DF1248" w:rsidRPr="001B011F">
        <w:rPr>
          <w:color w:val="000000" w:themeColor="text1"/>
          <w:sz w:val="28"/>
          <w:szCs w:val="28"/>
          <w:lang w:val="vi-VN"/>
        </w:rPr>
        <w:t>giấy tờ có giá</w:t>
      </w:r>
      <w:r w:rsidR="004021FB"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FC7CE1" w:rsidRPr="001B011F">
        <w:rPr>
          <w:color w:val="000000" w:themeColor="text1"/>
          <w:sz w:val="28"/>
          <w:szCs w:val="28"/>
          <w:lang w:val="vi-VN"/>
        </w:rPr>
        <w:t>Ngân hàng Nhà nước</w:t>
      </w:r>
      <w:r w:rsidR="00CF26C4" w:rsidRPr="001B011F">
        <w:rPr>
          <w:color w:val="000000" w:themeColor="text1"/>
          <w:sz w:val="28"/>
          <w:szCs w:val="28"/>
          <w:lang w:val="vi-VN" w:eastAsia="en-US"/>
        </w:rPr>
        <w:t>;</w:t>
      </w:r>
    </w:p>
    <w:p w:rsidR="00CF26C4" w:rsidRPr="001B011F" w:rsidRDefault="00814425">
      <w:pPr>
        <w:spacing w:before="120"/>
        <w:ind w:firstLine="720"/>
        <w:jc w:val="both"/>
        <w:rPr>
          <w:color w:val="000000" w:themeColor="text1"/>
          <w:sz w:val="28"/>
          <w:szCs w:val="28"/>
          <w:lang w:val="vi-VN"/>
        </w:rPr>
      </w:pPr>
      <w:ins w:id="2151" w:author="Truong Nguyen" w:date="2016-03-21T15:03:00Z">
        <w:r w:rsidRPr="001B011F">
          <w:rPr>
            <w:color w:val="000000" w:themeColor="text1"/>
            <w:sz w:val="28"/>
            <w:szCs w:val="28"/>
            <w:lang w:val="vi-VN"/>
            <w:rPrChange w:id="2152" w:author="Tran Thi Thuy An (SGD)" w:date="2022-04-18T15:50:00Z">
              <w:rPr>
                <w:sz w:val="28"/>
                <w:szCs w:val="28"/>
                <w:lang w:val="en-US"/>
              </w:rPr>
            </w:rPrChange>
          </w:rPr>
          <w:lastRenderedPageBreak/>
          <w:t>đ</w:t>
        </w:r>
      </w:ins>
      <w:del w:id="2153" w:author="Truong Nguyen" w:date="2016-03-21T15:03:00Z">
        <w:r w:rsidR="00DD4D46" w:rsidRPr="001B011F" w:rsidDel="000D7FF8">
          <w:rPr>
            <w:color w:val="000000" w:themeColor="text1"/>
            <w:sz w:val="28"/>
            <w:szCs w:val="28"/>
            <w:lang w:val="vi-VN"/>
          </w:rPr>
          <w:delText>e</w:delText>
        </w:r>
      </w:del>
      <w:r w:rsidR="00CF26C4" w:rsidRPr="001B011F">
        <w:rPr>
          <w:color w:val="000000" w:themeColor="text1"/>
          <w:sz w:val="28"/>
          <w:szCs w:val="28"/>
          <w:lang w:val="vi-VN"/>
        </w:rPr>
        <w:t xml:space="preserve">) </w:t>
      </w:r>
      <w:ins w:id="2154" w:author="Truong Nguyen" w:date="2016-03-21T15:04:00Z">
        <w:del w:id="2155" w:author="Tran Thi Thuy An (SGD)" w:date="2022-04-13T10:38:00Z">
          <w:r w:rsidRPr="001B011F" w:rsidDel="00712DD0">
            <w:rPr>
              <w:color w:val="000000" w:themeColor="text1"/>
              <w:sz w:val="28"/>
              <w:szCs w:val="28"/>
              <w:lang w:val="vi-VN"/>
              <w:rPrChange w:id="2156" w:author="Tran Thi Thuy An (SGD)" w:date="2022-04-18T15:50:00Z">
                <w:rPr>
                  <w:sz w:val="28"/>
                  <w:szCs w:val="28"/>
                  <w:lang w:val="en-US"/>
                </w:rPr>
              </w:rPrChange>
            </w:rPr>
            <w:delText xml:space="preserve">Giám đốc Sở Giao dịch </w:delText>
          </w:r>
        </w:del>
      </w:ins>
      <w:del w:id="2157" w:author="Truong Nguyen" w:date="2016-03-21T15:04:00Z">
        <w:r w:rsidR="00CF26C4" w:rsidRPr="001B011F" w:rsidDel="000D7FF8">
          <w:rPr>
            <w:color w:val="000000" w:themeColor="text1"/>
            <w:sz w:val="28"/>
            <w:szCs w:val="28"/>
            <w:lang w:val="vi-VN"/>
          </w:rPr>
          <w:delText>K</w:delText>
        </w:r>
      </w:del>
      <w:ins w:id="2158" w:author="Truong Nguyen" w:date="2016-03-21T15:04:00Z">
        <w:del w:id="2159" w:author="Tran Thi Thuy An (SGD)" w:date="2022-04-13T10:38:00Z">
          <w:r w:rsidRPr="001B011F" w:rsidDel="00712DD0">
            <w:rPr>
              <w:color w:val="000000" w:themeColor="text1"/>
              <w:sz w:val="28"/>
              <w:szCs w:val="28"/>
              <w:lang w:val="vi-VN"/>
              <w:rPrChange w:id="2160" w:author="Tran Thi Thuy An (SGD)" w:date="2022-04-18T15:50:00Z">
                <w:rPr>
                  <w:sz w:val="28"/>
                  <w:szCs w:val="28"/>
                  <w:lang w:val="en-US"/>
                </w:rPr>
              </w:rPrChange>
            </w:rPr>
            <w:delText>k</w:delText>
          </w:r>
        </w:del>
      </w:ins>
      <w:ins w:id="2161" w:author="Tran Thi Thuy An (SGD)" w:date="2022-04-13T10:38:00Z">
        <w:r w:rsidR="00712DD0" w:rsidRPr="001B011F">
          <w:rPr>
            <w:color w:val="000000" w:themeColor="text1"/>
            <w:sz w:val="28"/>
            <w:szCs w:val="28"/>
            <w:lang w:val="en-US"/>
          </w:rPr>
          <w:t>K</w:t>
        </w:r>
      </w:ins>
      <w:r w:rsidR="00CF26C4" w:rsidRPr="001B011F">
        <w:rPr>
          <w:color w:val="000000" w:themeColor="text1"/>
          <w:sz w:val="28"/>
          <w:szCs w:val="28"/>
          <w:lang w:val="vi-VN"/>
        </w:rPr>
        <w:t xml:space="preserve">ý kết thỏa thuận với </w:t>
      </w:r>
      <w:del w:id="2162" w:author="Nguyen Duc Truong (SGD)" w:date="2022-04-19T09:45:00Z">
        <w:r w:rsidR="00D86DEB" w:rsidRPr="001B011F" w:rsidDel="00280660">
          <w:rPr>
            <w:color w:val="000000" w:themeColor="text1"/>
            <w:sz w:val="28"/>
            <w:szCs w:val="28"/>
            <w:lang w:val="vi-VN"/>
          </w:rPr>
          <w:delText>VSD</w:delText>
        </w:r>
      </w:del>
      <w:ins w:id="2163" w:author="Nguyen Duc Truong (SGD)" w:date="2022-04-19T09:45:00Z">
        <w:r w:rsidR="00280660" w:rsidRPr="001B011F">
          <w:rPr>
            <w:color w:val="000000" w:themeColor="text1"/>
            <w:sz w:val="28"/>
            <w:szCs w:val="28"/>
            <w:lang w:val="vi-VN"/>
          </w:rPr>
          <w:t>VSDC</w:t>
        </w:r>
      </w:ins>
      <w:r w:rsidR="00CF26C4" w:rsidRPr="001B011F">
        <w:rPr>
          <w:color w:val="000000" w:themeColor="text1"/>
          <w:sz w:val="28"/>
          <w:szCs w:val="28"/>
          <w:lang w:val="vi-VN"/>
        </w:rPr>
        <w:t xml:space="preserve"> về việc sử dụng các dịch vụ của </w:t>
      </w:r>
      <w:del w:id="2164" w:author="Nguyen Duc Truong (SGD)" w:date="2022-04-19T09:45:00Z">
        <w:r w:rsidR="00D86DEB" w:rsidRPr="001B011F" w:rsidDel="00280660">
          <w:rPr>
            <w:color w:val="000000" w:themeColor="text1"/>
            <w:sz w:val="28"/>
            <w:szCs w:val="28"/>
            <w:lang w:val="vi-VN"/>
          </w:rPr>
          <w:delText>VSD</w:delText>
        </w:r>
      </w:del>
      <w:ins w:id="2165" w:author="Nguyen Duc Truong (SGD)" w:date="2022-04-19T09:45:00Z">
        <w:r w:rsidR="00280660" w:rsidRPr="001B011F">
          <w:rPr>
            <w:color w:val="000000" w:themeColor="text1"/>
            <w:sz w:val="28"/>
            <w:szCs w:val="28"/>
            <w:lang w:val="vi-VN"/>
          </w:rPr>
          <w:t>VSDC</w:t>
        </w:r>
      </w:ins>
      <w:r w:rsidR="00CF26C4" w:rsidRPr="001B011F">
        <w:rPr>
          <w:color w:val="000000" w:themeColor="text1"/>
          <w:sz w:val="28"/>
          <w:szCs w:val="28"/>
          <w:lang w:val="vi-VN"/>
        </w:rPr>
        <w:t xml:space="preserve"> và kết nối truyền dữ liệu điện tử giữa hai bên trong nghiệp vụ </w:t>
      </w:r>
      <w:r w:rsidR="00AB122C" w:rsidRPr="001B011F">
        <w:rPr>
          <w:color w:val="000000" w:themeColor="text1"/>
          <w:sz w:val="28"/>
          <w:szCs w:val="28"/>
          <w:lang w:val="vi-VN"/>
        </w:rPr>
        <w:t>lưu ký</w:t>
      </w:r>
      <w:r w:rsidR="00CF26C4" w:rsidRPr="001B011F">
        <w:rPr>
          <w:color w:val="000000" w:themeColor="text1"/>
          <w:sz w:val="28"/>
          <w:szCs w:val="28"/>
          <w:lang w:val="vi-VN"/>
        </w:rPr>
        <w:t xml:space="preserve"> và sử dụng </w:t>
      </w:r>
      <w:r w:rsidR="00DF1248" w:rsidRPr="001B011F">
        <w:rPr>
          <w:color w:val="000000" w:themeColor="text1"/>
          <w:sz w:val="28"/>
          <w:szCs w:val="28"/>
          <w:lang w:val="vi-VN"/>
        </w:rPr>
        <w:t>giấy tờ có giá</w:t>
      </w:r>
      <w:r w:rsidR="004021FB"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FC7CE1" w:rsidRPr="001B011F">
        <w:rPr>
          <w:color w:val="000000" w:themeColor="text1"/>
          <w:sz w:val="28"/>
          <w:szCs w:val="28"/>
          <w:lang w:val="vi-VN"/>
        </w:rPr>
        <w:t>Ngân hàng Nhà nước</w:t>
      </w:r>
      <w:r w:rsidR="004759AB" w:rsidRPr="001B011F">
        <w:rPr>
          <w:color w:val="000000" w:themeColor="text1"/>
          <w:sz w:val="28"/>
          <w:szCs w:val="28"/>
          <w:lang w:val="vi-VN"/>
        </w:rPr>
        <w:t>.</w:t>
      </w:r>
    </w:p>
    <w:p w:rsidR="00CF26C4" w:rsidRPr="001B011F" w:rsidRDefault="00CF26C4">
      <w:pPr>
        <w:spacing w:before="120"/>
        <w:ind w:firstLine="709"/>
        <w:jc w:val="both"/>
        <w:rPr>
          <w:color w:val="000000" w:themeColor="text1"/>
          <w:sz w:val="28"/>
          <w:szCs w:val="28"/>
          <w:lang w:val="vi-VN"/>
        </w:rPr>
      </w:pPr>
      <w:r w:rsidRPr="001B011F">
        <w:rPr>
          <w:color w:val="000000" w:themeColor="text1"/>
          <w:sz w:val="28"/>
          <w:szCs w:val="28"/>
          <w:lang w:val="vi-VN"/>
        </w:rPr>
        <w:tab/>
      </w:r>
      <w:r w:rsidR="00692FAF" w:rsidRPr="001B011F">
        <w:rPr>
          <w:color w:val="000000" w:themeColor="text1"/>
          <w:sz w:val="28"/>
          <w:szCs w:val="28"/>
          <w:lang w:val="vi-VN"/>
        </w:rPr>
        <w:t>2</w:t>
      </w:r>
      <w:r w:rsidRPr="001B011F">
        <w:rPr>
          <w:color w:val="000000" w:themeColor="text1"/>
          <w:sz w:val="28"/>
          <w:szCs w:val="28"/>
          <w:lang w:val="vi-VN"/>
        </w:rPr>
        <w:t>. Vụ</w:t>
      </w:r>
      <w:r w:rsidR="005F0C73" w:rsidRPr="001B011F">
        <w:rPr>
          <w:color w:val="000000" w:themeColor="text1"/>
          <w:sz w:val="28"/>
          <w:szCs w:val="28"/>
          <w:lang w:val="vi-VN"/>
        </w:rPr>
        <w:t xml:space="preserve"> Tài chính - Kế toán</w:t>
      </w:r>
      <w:r w:rsidRPr="001B011F">
        <w:rPr>
          <w:color w:val="000000" w:themeColor="text1"/>
          <w:sz w:val="28"/>
          <w:szCs w:val="28"/>
          <w:lang w:val="vi-VN"/>
        </w:rPr>
        <w:tab/>
      </w:r>
    </w:p>
    <w:p w:rsidR="00CF26C4" w:rsidRPr="001B011F" w:rsidRDefault="00CF26C4">
      <w:pPr>
        <w:spacing w:before="120"/>
        <w:ind w:firstLine="720"/>
        <w:jc w:val="both"/>
        <w:rPr>
          <w:color w:val="000000" w:themeColor="text1"/>
          <w:sz w:val="28"/>
          <w:szCs w:val="28"/>
          <w:lang w:val="vi-VN"/>
        </w:rPr>
      </w:pPr>
      <w:r w:rsidRPr="001B011F">
        <w:rPr>
          <w:color w:val="000000" w:themeColor="text1"/>
          <w:sz w:val="28"/>
          <w:szCs w:val="28"/>
          <w:lang w:val="vi-VN"/>
        </w:rPr>
        <w:t xml:space="preserve">Hướng dẫn hạch toán kế toán đối với các giao dịch </w:t>
      </w:r>
      <w:r w:rsidR="00637139" w:rsidRPr="001B011F">
        <w:rPr>
          <w:color w:val="000000" w:themeColor="text1"/>
          <w:sz w:val="28"/>
          <w:szCs w:val="28"/>
          <w:lang w:val="vi-VN"/>
        </w:rPr>
        <w:t xml:space="preserve">lưu ký </w:t>
      </w:r>
      <w:r w:rsidRPr="001B011F">
        <w:rPr>
          <w:color w:val="000000" w:themeColor="text1"/>
          <w:sz w:val="28"/>
          <w:szCs w:val="28"/>
          <w:lang w:val="vi-VN"/>
        </w:rPr>
        <w:t xml:space="preserve">và sử dụng </w:t>
      </w:r>
      <w:r w:rsidR="00DF1248" w:rsidRPr="001B011F">
        <w:rPr>
          <w:color w:val="000000" w:themeColor="text1"/>
          <w:sz w:val="28"/>
          <w:szCs w:val="28"/>
          <w:lang w:val="vi-VN"/>
        </w:rPr>
        <w:t>giấy tờ có giá</w:t>
      </w:r>
      <w:r w:rsidR="004021FB"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381BD3" w:rsidRPr="001B011F">
        <w:rPr>
          <w:color w:val="000000" w:themeColor="text1"/>
          <w:sz w:val="28"/>
          <w:szCs w:val="28"/>
          <w:lang w:val="vi-VN"/>
        </w:rPr>
        <w:t>Ngân hàng Nhà nước</w:t>
      </w:r>
      <w:r w:rsidR="00B70CB0" w:rsidRPr="001B011F">
        <w:rPr>
          <w:color w:val="000000" w:themeColor="text1"/>
          <w:sz w:val="28"/>
          <w:szCs w:val="28"/>
          <w:lang w:val="vi-VN"/>
        </w:rPr>
        <w:t xml:space="preserve"> theo quy định tại T</w:t>
      </w:r>
      <w:r w:rsidR="00C605ED" w:rsidRPr="001B011F">
        <w:rPr>
          <w:color w:val="000000" w:themeColor="text1"/>
          <w:sz w:val="28"/>
          <w:szCs w:val="28"/>
          <w:lang w:val="vi-VN"/>
        </w:rPr>
        <w:t>hông tư này</w:t>
      </w:r>
      <w:r w:rsidRPr="001B011F">
        <w:rPr>
          <w:color w:val="000000" w:themeColor="text1"/>
          <w:sz w:val="28"/>
          <w:szCs w:val="28"/>
          <w:lang w:val="vi-VN"/>
        </w:rPr>
        <w:t>.</w:t>
      </w:r>
    </w:p>
    <w:p w:rsidR="00CF26C4" w:rsidRPr="001B011F" w:rsidRDefault="00692FAF">
      <w:pPr>
        <w:spacing w:before="120"/>
        <w:ind w:firstLine="709"/>
        <w:jc w:val="both"/>
        <w:rPr>
          <w:color w:val="000000" w:themeColor="text1"/>
          <w:sz w:val="28"/>
          <w:szCs w:val="28"/>
          <w:lang w:val="en-US"/>
          <w:rPrChange w:id="2166" w:author="Tran Thi Thuy An (SGD)" w:date="2022-05-25T09:37:00Z">
            <w:rPr>
              <w:sz w:val="28"/>
              <w:szCs w:val="28"/>
              <w:lang w:val="vi-VN"/>
            </w:rPr>
          </w:rPrChange>
        </w:rPr>
      </w:pPr>
      <w:r w:rsidRPr="001B011F">
        <w:rPr>
          <w:color w:val="000000" w:themeColor="text1"/>
          <w:sz w:val="28"/>
          <w:szCs w:val="28"/>
          <w:lang w:val="vi-VN"/>
        </w:rPr>
        <w:t>3</w:t>
      </w:r>
      <w:r w:rsidR="00CF26C4" w:rsidRPr="001B011F">
        <w:rPr>
          <w:color w:val="000000" w:themeColor="text1"/>
          <w:sz w:val="28"/>
          <w:szCs w:val="28"/>
          <w:lang w:val="vi-VN"/>
        </w:rPr>
        <w:t xml:space="preserve">. Cục Công nghệ </w:t>
      </w:r>
      <w:del w:id="2167" w:author="Tran Thi Thuy An (SGD)" w:date="2022-05-25T09:37:00Z">
        <w:r w:rsidR="00CF26C4" w:rsidRPr="001B011F" w:rsidDel="00406254">
          <w:rPr>
            <w:color w:val="000000" w:themeColor="text1"/>
            <w:sz w:val="28"/>
            <w:szCs w:val="28"/>
            <w:lang w:val="vi-VN"/>
          </w:rPr>
          <w:delText>tin học</w:delText>
        </w:r>
      </w:del>
      <w:ins w:id="2168" w:author="Tran Thi Thuy An (SGD)" w:date="2022-05-25T09:37:00Z">
        <w:r w:rsidR="00406254" w:rsidRPr="001B011F">
          <w:rPr>
            <w:color w:val="000000" w:themeColor="text1"/>
            <w:sz w:val="28"/>
            <w:szCs w:val="28"/>
            <w:lang w:val="en-US"/>
          </w:rPr>
          <w:t>thông tin</w:t>
        </w:r>
      </w:ins>
    </w:p>
    <w:p w:rsidR="00CF26C4" w:rsidRPr="001B011F" w:rsidRDefault="00CF26C4">
      <w:pPr>
        <w:spacing w:before="120"/>
        <w:ind w:firstLine="720"/>
        <w:jc w:val="both"/>
        <w:rPr>
          <w:color w:val="000000" w:themeColor="text1"/>
          <w:sz w:val="28"/>
          <w:szCs w:val="28"/>
          <w:lang w:val="vi-VN"/>
        </w:rPr>
      </w:pPr>
      <w:r w:rsidRPr="001B011F">
        <w:rPr>
          <w:color w:val="000000" w:themeColor="text1"/>
          <w:sz w:val="28"/>
          <w:szCs w:val="28"/>
          <w:lang w:val="vi-VN"/>
        </w:rPr>
        <w:t>a) Làm đầu mối, phối hợp với Sở Giao dịch và các đơn vị liên quan xây dựng, cài đặt, thực hiện</w:t>
      </w:r>
      <w:del w:id="2169" w:author="Tran Thi Thuy An (SGD)" w:date="2022-05-25T09:38:00Z">
        <w:r w:rsidRPr="001B011F" w:rsidDel="00406254">
          <w:rPr>
            <w:color w:val="000000" w:themeColor="text1"/>
            <w:sz w:val="28"/>
            <w:szCs w:val="28"/>
            <w:lang w:val="vi-VN"/>
          </w:rPr>
          <w:delText xml:space="preserve"> bảo dưỡng,</w:delText>
        </w:r>
      </w:del>
      <w:r w:rsidRPr="001B011F">
        <w:rPr>
          <w:color w:val="000000" w:themeColor="text1"/>
          <w:sz w:val="28"/>
          <w:szCs w:val="28"/>
          <w:lang w:val="vi-VN"/>
        </w:rPr>
        <w:t xml:space="preserve"> bảo trì </w:t>
      </w:r>
      <w:r w:rsidR="001A1C2E" w:rsidRPr="001B011F">
        <w:rPr>
          <w:color w:val="000000" w:themeColor="text1"/>
          <w:sz w:val="28"/>
          <w:szCs w:val="28"/>
          <w:lang w:val="vi-VN"/>
        </w:rPr>
        <w:t xml:space="preserve">các </w:t>
      </w:r>
      <w:r w:rsidRPr="001B011F">
        <w:rPr>
          <w:color w:val="000000" w:themeColor="text1"/>
          <w:sz w:val="28"/>
          <w:szCs w:val="28"/>
          <w:lang w:val="vi-VN"/>
        </w:rPr>
        <w:t>chương trình phần mềm</w:t>
      </w:r>
      <w:r w:rsidR="001A1C2E" w:rsidRPr="001B011F">
        <w:rPr>
          <w:color w:val="000000" w:themeColor="text1"/>
          <w:sz w:val="28"/>
          <w:szCs w:val="28"/>
          <w:lang w:val="vi-VN"/>
        </w:rPr>
        <w:t xml:space="preserve"> liên quan</w:t>
      </w:r>
      <w:r w:rsidRPr="001B011F">
        <w:rPr>
          <w:color w:val="000000" w:themeColor="text1"/>
          <w:sz w:val="28"/>
          <w:szCs w:val="28"/>
          <w:lang w:val="vi-VN"/>
        </w:rPr>
        <w:t xml:space="preserve"> và </w:t>
      </w:r>
      <w:del w:id="2170" w:author="Tran Thi Thuy An (SGD)" w:date="2022-04-15T09:49:00Z">
        <w:r w:rsidRPr="001B011F" w:rsidDel="0048572D">
          <w:rPr>
            <w:color w:val="000000" w:themeColor="text1"/>
            <w:sz w:val="28"/>
            <w:szCs w:val="28"/>
            <w:lang w:val="vi-VN"/>
          </w:rPr>
          <w:delText>đảm bảo</w:delText>
        </w:r>
      </w:del>
      <w:ins w:id="2171" w:author="Tran Thi Thuy An (SGD)" w:date="2022-04-15T09:49:00Z">
        <w:r w:rsidR="0048572D" w:rsidRPr="001B011F">
          <w:rPr>
            <w:color w:val="000000" w:themeColor="text1"/>
            <w:sz w:val="28"/>
            <w:szCs w:val="28"/>
            <w:lang w:val="vi-VN"/>
          </w:rPr>
          <w:t>bảo đảm</w:t>
        </w:r>
      </w:ins>
      <w:r w:rsidRPr="001B011F">
        <w:rPr>
          <w:color w:val="000000" w:themeColor="text1"/>
          <w:sz w:val="28"/>
          <w:szCs w:val="28"/>
          <w:lang w:val="vi-VN"/>
        </w:rPr>
        <w:t xml:space="preserve"> hạ tầng mạng giao dịch và truyền thông cho nghiệp vụ </w:t>
      </w:r>
      <w:r w:rsidR="00AB122C" w:rsidRPr="001B011F">
        <w:rPr>
          <w:color w:val="000000" w:themeColor="text1"/>
          <w:sz w:val="28"/>
          <w:szCs w:val="28"/>
          <w:lang w:val="vi-VN"/>
        </w:rPr>
        <w:t>lưu ký</w:t>
      </w:r>
      <w:r w:rsidRPr="001B011F">
        <w:rPr>
          <w:color w:val="000000" w:themeColor="text1"/>
          <w:sz w:val="28"/>
          <w:szCs w:val="28"/>
          <w:lang w:val="vi-VN"/>
        </w:rPr>
        <w:t xml:space="preserve"> và sử dụng </w:t>
      </w:r>
      <w:r w:rsidR="00DF1248" w:rsidRPr="001B011F">
        <w:rPr>
          <w:color w:val="000000" w:themeColor="text1"/>
          <w:sz w:val="28"/>
          <w:szCs w:val="28"/>
          <w:lang w:val="vi-VN"/>
        </w:rPr>
        <w:t>giấy tờ có giá</w:t>
      </w:r>
      <w:r w:rsidR="0060690F"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381BD3" w:rsidRPr="001B011F">
        <w:rPr>
          <w:color w:val="000000" w:themeColor="text1"/>
          <w:sz w:val="28"/>
          <w:szCs w:val="28"/>
          <w:lang w:val="vi-VN"/>
        </w:rPr>
        <w:t>Ngân hàng Nhà nước</w:t>
      </w:r>
      <w:r w:rsidR="00B5391A" w:rsidRPr="001B011F">
        <w:rPr>
          <w:color w:val="000000" w:themeColor="text1"/>
          <w:sz w:val="28"/>
          <w:szCs w:val="28"/>
          <w:lang w:val="vi-VN"/>
        </w:rPr>
        <w:t>;</w:t>
      </w:r>
    </w:p>
    <w:p w:rsidR="00CF26C4" w:rsidRDefault="00CF26C4">
      <w:pPr>
        <w:spacing w:before="120"/>
        <w:ind w:firstLine="720"/>
        <w:jc w:val="both"/>
        <w:rPr>
          <w:color w:val="000000" w:themeColor="text1"/>
          <w:sz w:val="28"/>
          <w:szCs w:val="28"/>
          <w:lang w:val="vi-VN"/>
        </w:rPr>
      </w:pPr>
      <w:r w:rsidRPr="001B011F">
        <w:rPr>
          <w:color w:val="000000" w:themeColor="text1"/>
          <w:sz w:val="28"/>
          <w:szCs w:val="28"/>
          <w:lang w:val="vi-VN"/>
        </w:rPr>
        <w:t xml:space="preserve">b) </w:t>
      </w:r>
      <w:r w:rsidR="00B5391A" w:rsidRPr="001B011F">
        <w:rPr>
          <w:color w:val="000000" w:themeColor="text1"/>
          <w:sz w:val="28"/>
          <w:szCs w:val="28"/>
          <w:lang w:val="vi-VN"/>
        </w:rPr>
        <w:t>C</w:t>
      </w:r>
      <w:r w:rsidRPr="001B011F">
        <w:rPr>
          <w:color w:val="000000" w:themeColor="text1"/>
          <w:sz w:val="28"/>
          <w:szCs w:val="28"/>
          <w:lang w:val="vi-VN"/>
        </w:rPr>
        <w:t xml:space="preserve">ấp chữ ký số, </w:t>
      </w:r>
      <w:del w:id="2172" w:author="Tran Thi Thuy An (SGD)" w:date="2022-05-25T09:38:00Z">
        <w:r w:rsidRPr="001B011F" w:rsidDel="00406254">
          <w:rPr>
            <w:color w:val="000000" w:themeColor="text1"/>
            <w:sz w:val="28"/>
            <w:szCs w:val="28"/>
            <w:lang w:val="vi-VN"/>
          </w:rPr>
          <w:delText>mã khóa</w:delText>
        </w:r>
      </w:del>
      <w:ins w:id="2173" w:author="Tran Thi Thuy An (SGD)" w:date="2022-05-25T09:38:00Z">
        <w:r w:rsidR="00406254" w:rsidRPr="001B011F">
          <w:rPr>
            <w:color w:val="000000" w:themeColor="text1"/>
            <w:sz w:val="28"/>
            <w:szCs w:val="28"/>
            <w:lang w:val="en-US"/>
          </w:rPr>
          <w:t>tài khoản</w:t>
        </w:r>
      </w:ins>
      <w:r w:rsidRPr="001B011F">
        <w:rPr>
          <w:color w:val="000000" w:themeColor="text1"/>
          <w:sz w:val="28"/>
          <w:szCs w:val="28"/>
          <w:lang w:val="vi-VN"/>
        </w:rPr>
        <w:t xml:space="preserve"> truy cập</w:t>
      </w:r>
      <w:del w:id="2174" w:author="Tran Thi Thuy An (SGD)" w:date="2022-05-25T09:38:00Z">
        <w:r w:rsidRPr="001B011F" w:rsidDel="00406254">
          <w:rPr>
            <w:color w:val="000000" w:themeColor="text1"/>
            <w:sz w:val="28"/>
            <w:szCs w:val="28"/>
            <w:lang w:val="vi-VN"/>
          </w:rPr>
          <w:delText>,</w:delText>
        </w:r>
      </w:del>
      <w:r w:rsidRPr="001B011F">
        <w:rPr>
          <w:color w:val="000000" w:themeColor="text1"/>
          <w:sz w:val="28"/>
          <w:szCs w:val="28"/>
          <w:lang w:val="vi-VN"/>
        </w:rPr>
        <w:t xml:space="preserve"> </w:t>
      </w:r>
      <w:del w:id="2175" w:author="Tran Thi Thuy An (SGD)" w:date="2022-05-25T09:38:00Z">
        <w:r w:rsidRPr="001B011F" w:rsidDel="00406254">
          <w:rPr>
            <w:color w:val="000000" w:themeColor="text1"/>
            <w:sz w:val="28"/>
            <w:szCs w:val="28"/>
            <w:lang w:val="vi-VN"/>
          </w:rPr>
          <w:delText xml:space="preserve">mã khóa phê duyệt </w:delText>
        </w:r>
      </w:del>
      <w:r w:rsidRPr="001B011F">
        <w:rPr>
          <w:color w:val="000000" w:themeColor="text1"/>
          <w:sz w:val="28"/>
          <w:szCs w:val="28"/>
          <w:lang w:val="vi-VN"/>
        </w:rPr>
        <w:t xml:space="preserve">cho nghiệp vụ </w:t>
      </w:r>
      <w:r w:rsidR="0048231C" w:rsidRPr="001B011F">
        <w:rPr>
          <w:color w:val="000000" w:themeColor="text1"/>
          <w:sz w:val="28"/>
          <w:szCs w:val="28"/>
          <w:lang w:val="vi-VN"/>
        </w:rPr>
        <w:t>lưu ký</w:t>
      </w:r>
      <w:r w:rsidRPr="001B011F">
        <w:rPr>
          <w:color w:val="000000" w:themeColor="text1"/>
          <w:sz w:val="28"/>
          <w:szCs w:val="28"/>
          <w:lang w:val="vi-VN"/>
        </w:rPr>
        <w:t xml:space="preserve"> và sử dụng </w:t>
      </w:r>
      <w:r w:rsidR="00DF1248" w:rsidRPr="001B011F">
        <w:rPr>
          <w:color w:val="000000" w:themeColor="text1"/>
          <w:sz w:val="28"/>
          <w:szCs w:val="28"/>
          <w:lang w:val="vi-VN"/>
        </w:rPr>
        <w:t>giấy tờ có giá</w:t>
      </w:r>
      <w:r w:rsidR="004021FB" w:rsidRPr="001B011F">
        <w:rPr>
          <w:color w:val="000000" w:themeColor="text1"/>
          <w:sz w:val="28"/>
          <w:szCs w:val="28"/>
          <w:lang w:val="vi-VN"/>
        </w:rPr>
        <w:t xml:space="preserve"> </w:t>
      </w:r>
      <w:r w:rsidR="00DF1248" w:rsidRPr="001B011F">
        <w:rPr>
          <w:color w:val="000000" w:themeColor="text1"/>
          <w:sz w:val="28"/>
          <w:szCs w:val="28"/>
          <w:lang w:val="vi-VN"/>
        </w:rPr>
        <w:t xml:space="preserve">tại </w:t>
      </w:r>
      <w:r w:rsidR="00381BD3" w:rsidRPr="001B011F">
        <w:rPr>
          <w:color w:val="000000" w:themeColor="text1"/>
          <w:sz w:val="28"/>
          <w:szCs w:val="28"/>
          <w:lang w:val="vi-VN"/>
        </w:rPr>
        <w:t>Ngân hàng Nhà nước</w:t>
      </w:r>
      <w:r w:rsidRPr="001B011F">
        <w:rPr>
          <w:color w:val="000000" w:themeColor="text1"/>
          <w:sz w:val="28"/>
          <w:szCs w:val="28"/>
          <w:lang w:val="vi-VN"/>
        </w:rPr>
        <w:t>.</w:t>
      </w:r>
    </w:p>
    <w:p w:rsidR="00CC3864" w:rsidRDefault="00CC3864">
      <w:pPr>
        <w:spacing w:before="120"/>
        <w:ind w:firstLine="720"/>
        <w:jc w:val="both"/>
        <w:rPr>
          <w:color w:val="000000" w:themeColor="text1"/>
          <w:sz w:val="28"/>
          <w:szCs w:val="28"/>
          <w:lang w:val="vi-VN"/>
        </w:rPr>
      </w:pPr>
    </w:p>
    <w:p w:rsidR="00CC3864" w:rsidRPr="001B011F" w:rsidRDefault="00CC3864">
      <w:pPr>
        <w:spacing w:before="120"/>
        <w:ind w:firstLine="720"/>
        <w:jc w:val="both"/>
        <w:rPr>
          <w:color w:val="000000" w:themeColor="text1"/>
          <w:sz w:val="28"/>
          <w:szCs w:val="28"/>
          <w:lang w:val="vi-VN"/>
        </w:rPr>
      </w:pPr>
    </w:p>
    <w:p w:rsidR="00CF26C4" w:rsidRPr="001B011F" w:rsidRDefault="00692FAF">
      <w:pPr>
        <w:spacing w:before="120"/>
        <w:ind w:firstLine="720"/>
        <w:jc w:val="both"/>
        <w:rPr>
          <w:color w:val="000000" w:themeColor="text1"/>
          <w:sz w:val="28"/>
          <w:szCs w:val="28"/>
          <w:lang w:val="vi-VN"/>
        </w:rPr>
      </w:pPr>
      <w:r w:rsidRPr="001B011F">
        <w:rPr>
          <w:color w:val="000000" w:themeColor="text1"/>
          <w:sz w:val="28"/>
          <w:szCs w:val="28"/>
          <w:lang w:val="vi-VN"/>
        </w:rPr>
        <w:t>4</w:t>
      </w:r>
      <w:r w:rsidR="00CF26C4" w:rsidRPr="001B011F">
        <w:rPr>
          <w:color w:val="000000" w:themeColor="text1"/>
          <w:sz w:val="28"/>
          <w:szCs w:val="28"/>
          <w:lang w:val="vi-VN"/>
        </w:rPr>
        <w:t>. Cơ quan Thanh tra</w:t>
      </w:r>
      <w:r w:rsidR="00B642CB" w:rsidRPr="001B011F">
        <w:rPr>
          <w:color w:val="000000" w:themeColor="text1"/>
          <w:sz w:val="28"/>
          <w:szCs w:val="28"/>
          <w:lang w:val="vi-VN"/>
        </w:rPr>
        <w:t>,</w:t>
      </w:r>
      <w:r w:rsidR="004021FB" w:rsidRPr="001B011F">
        <w:rPr>
          <w:color w:val="000000" w:themeColor="text1"/>
          <w:sz w:val="28"/>
          <w:szCs w:val="28"/>
          <w:lang w:val="vi-VN"/>
        </w:rPr>
        <w:t xml:space="preserve"> </w:t>
      </w:r>
      <w:r w:rsidR="00B642CB" w:rsidRPr="001B011F">
        <w:rPr>
          <w:color w:val="000000" w:themeColor="text1"/>
          <w:sz w:val="28"/>
          <w:szCs w:val="28"/>
          <w:lang w:val="vi-VN"/>
        </w:rPr>
        <w:t>g</w:t>
      </w:r>
      <w:r w:rsidR="00CF26C4" w:rsidRPr="001B011F">
        <w:rPr>
          <w:color w:val="000000" w:themeColor="text1"/>
          <w:sz w:val="28"/>
          <w:szCs w:val="28"/>
          <w:lang w:val="vi-VN"/>
        </w:rPr>
        <w:t xml:space="preserve">iám sát </w:t>
      </w:r>
      <w:r w:rsidR="00B642CB" w:rsidRPr="001B011F">
        <w:rPr>
          <w:color w:val="000000" w:themeColor="text1"/>
          <w:sz w:val="28"/>
          <w:szCs w:val="28"/>
          <w:lang w:val="vi-VN"/>
        </w:rPr>
        <w:t>n</w:t>
      </w:r>
      <w:r w:rsidR="00CF26C4" w:rsidRPr="001B011F">
        <w:rPr>
          <w:color w:val="000000" w:themeColor="text1"/>
          <w:sz w:val="28"/>
          <w:szCs w:val="28"/>
          <w:lang w:val="vi-VN"/>
        </w:rPr>
        <w:t>gân hàng</w:t>
      </w:r>
    </w:p>
    <w:p w:rsidR="009A634B" w:rsidRPr="001B011F" w:rsidRDefault="002A0E93">
      <w:pPr>
        <w:spacing w:before="120"/>
        <w:ind w:firstLine="720"/>
        <w:jc w:val="both"/>
        <w:rPr>
          <w:color w:val="000000" w:themeColor="text1"/>
          <w:sz w:val="28"/>
          <w:szCs w:val="28"/>
          <w:lang w:val="en-US" w:eastAsia="en-US"/>
        </w:rPr>
      </w:pPr>
      <w:r>
        <w:rPr>
          <w:color w:val="000000" w:themeColor="text1"/>
          <w:sz w:val="28"/>
          <w:szCs w:val="28"/>
          <w:lang w:val="en-US" w:eastAsia="en-US"/>
        </w:rPr>
        <w:t>a)</w:t>
      </w:r>
      <w:r w:rsidR="009A634B" w:rsidRPr="001B011F">
        <w:rPr>
          <w:color w:val="000000" w:themeColor="text1"/>
          <w:sz w:val="28"/>
          <w:szCs w:val="28"/>
          <w:lang w:val="en-US" w:eastAsia="en-US"/>
        </w:rPr>
        <w:t xml:space="preserve"> </w:t>
      </w:r>
      <w:r w:rsidR="00DD4D46" w:rsidRPr="001B011F">
        <w:rPr>
          <w:color w:val="000000" w:themeColor="text1"/>
          <w:sz w:val="28"/>
          <w:szCs w:val="28"/>
          <w:lang w:val="vi-VN" w:eastAsia="en-US"/>
        </w:rPr>
        <w:t>Làm đầu mối</w:t>
      </w:r>
      <w:ins w:id="2176" w:author="Tran Thi Thuy An (SGD)" w:date="2022-04-18T15:41:00Z">
        <w:r w:rsidR="00167F27" w:rsidRPr="001B011F">
          <w:rPr>
            <w:color w:val="000000" w:themeColor="text1"/>
            <w:sz w:val="28"/>
            <w:szCs w:val="28"/>
            <w:lang w:val="en-US" w:eastAsia="en-US"/>
          </w:rPr>
          <w:t>,</w:t>
        </w:r>
      </w:ins>
      <w:r w:rsidR="00DD4D46" w:rsidRPr="001B011F">
        <w:rPr>
          <w:color w:val="000000" w:themeColor="text1"/>
          <w:sz w:val="28"/>
          <w:szCs w:val="28"/>
          <w:lang w:val="vi-VN" w:eastAsia="en-US"/>
        </w:rPr>
        <w:t xml:space="preserve"> phối hợp với các đơn vị liên quan xử lý vi phạm đối với thành viên trong thực hiện các quy định tại Thông tư này</w:t>
      </w:r>
      <w:ins w:id="2177" w:author="Tran Thi Thuy An (SGD)" w:date="2022-05-12T10:21:00Z">
        <w:r w:rsidR="009A0E3A" w:rsidRPr="001B011F">
          <w:rPr>
            <w:color w:val="000000" w:themeColor="text1"/>
            <w:sz w:val="28"/>
            <w:szCs w:val="28"/>
            <w:lang w:val="en-US" w:eastAsia="en-US"/>
          </w:rPr>
          <w:t xml:space="preserve"> </w:t>
        </w:r>
        <w:r w:rsidR="009A0E3A" w:rsidRPr="001B011F">
          <w:rPr>
            <w:color w:val="000000" w:themeColor="text1"/>
            <w:sz w:val="28"/>
            <w:szCs w:val="28"/>
            <w:lang w:val="en-US" w:eastAsia="en-US"/>
            <w:rPrChange w:id="2178" w:author="Tran Thi Thuy An (SGD)" w:date="2022-05-12T10:21:00Z">
              <w:rPr>
                <w:sz w:val="28"/>
                <w:szCs w:val="28"/>
                <w:lang w:val="en-US" w:eastAsia="en-US"/>
              </w:rPr>
            </w:rPrChange>
          </w:rPr>
          <w:t>theo quy định của pháp luật.</w:t>
        </w:r>
      </w:ins>
    </w:p>
    <w:p w:rsidR="00CF26C4" w:rsidRPr="001B011F" w:rsidRDefault="002A0E93">
      <w:pPr>
        <w:spacing w:before="120"/>
        <w:ind w:firstLine="720"/>
        <w:jc w:val="both"/>
        <w:rPr>
          <w:color w:val="000000" w:themeColor="text1"/>
          <w:sz w:val="28"/>
          <w:szCs w:val="28"/>
          <w:lang w:val="vi-VN"/>
        </w:rPr>
      </w:pPr>
      <w:r>
        <w:rPr>
          <w:color w:val="000000" w:themeColor="text1"/>
          <w:sz w:val="28"/>
          <w:szCs w:val="28"/>
          <w:lang w:val="en-US" w:eastAsia="en-US"/>
        </w:rPr>
        <w:t>b)</w:t>
      </w:r>
      <w:r w:rsidR="009A634B" w:rsidRPr="001B011F">
        <w:rPr>
          <w:color w:val="000000" w:themeColor="text1"/>
          <w:sz w:val="28"/>
          <w:szCs w:val="28"/>
          <w:lang w:val="en-US" w:eastAsia="en-US"/>
        </w:rPr>
        <w:t xml:space="preserve"> Phối hợp với Sở Giao dịch </w:t>
      </w:r>
      <w:r w:rsidR="0061123D" w:rsidRPr="001B011F">
        <w:rPr>
          <w:color w:val="000000" w:themeColor="text1"/>
          <w:sz w:val="28"/>
          <w:szCs w:val="28"/>
          <w:lang w:val="en-US" w:eastAsia="en-US"/>
        </w:rPr>
        <w:t xml:space="preserve">thực hiện các trách nhiệm liên quan </w:t>
      </w:r>
      <w:r w:rsidR="009A634B" w:rsidRPr="001B011F">
        <w:rPr>
          <w:color w:val="000000" w:themeColor="text1"/>
          <w:sz w:val="28"/>
          <w:szCs w:val="28"/>
          <w:lang w:val="en-US" w:eastAsia="en-US"/>
        </w:rPr>
        <w:t xml:space="preserve">trong trường hợp tổ chức tín dụng bị chia, tách, sáp nhập, </w:t>
      </w:r>
      <w:r w:rsidR="0061123D" w:rsidRPr="001B011F">
        <w:rPr>
          <w:color w:val="000000" w:themeColor="text1"/>
          <w:sz w:val="28"/>
          <w:szCs w:val="28"/>
          <w:lang w:val="en-US" w:eastAsia="en-US"/>
        </w:rPr>
        <w:t>hợp nhất, giải thể hoặc phá sản.</w:t>
      </w:r>
      <w:del w:id="2179" w:author="Tran Thi Thuy An (SGD)" w:date="2022-05-12T10:21:00Z">
        <w:r w:rsidR="00DD4D46" w:rsidRPr="001B011F" w:rsidDel="009A0E3A">
          <w:rPr>
            <w:color w:val="000000" w:themeColor="text1"/>
            <w:sz w:val="28"/>
            <w:szCs w:val="28"/>
            <w:lang w:val="vi-VN" w:eastAsia="en-US"/>
            <w:rPrChange w:id="2180" w:author="Tran Thi Thuy An (SGD)" w:date="2022-05-12T10:21:00Z">
              <w:rPr>
                <w:sz w:val="28"/>
                <w:szCs w:val="28"/>
                <w:lang w:val="vi-VN" w:eastAsia="en-US"/>
              </w:rPr>
            </w:rPrChange>
          </w:rPr>
          <w:delText>.</w:delText>
        </w:r>
      </w:del>
    </w:p>
    <w:p w:rsidR="00CF26C4" w:rsidRPr="001B011F" w:rsidRDefault="00692FAF">
      <w:pPr>
        <w:spacing w:before="120"/>
        <w:ind w:firstLine="720"/>
        <w:jc w:val="both"/>
        <w:rPr>
          <w:color w:val="000000" w:themeColor="text1"/>
          <w:sz w:val="28"/>
          <w:szCs w:val="28"/>
          <w:lang w:val="vi-VN"/>
        </w:rPr>
      </w:pPr>
      <w:r w:rsidRPr="001B011F">
        <w:rPr>
          <w:color w:val="000000" w:themeColor="text1"/>
          <w:sz w:val="28"/>
          <w:szCs w:val="28"/>
          <w:lang w:val="vi-VN"/>
        </w:rPr>
        <w:t>5</w:t>
      </w:r>
      <w:r w:rsidR="00CF26C4" w:rsidRPr="001B011F">
        <w:rPr>
          <w:color w:val="000000" w:themeColor="text1"/>
          <w:sz w:val="28"/>
          <w:szCs w:val="28"/>
          <w:lang w:val="vi-VN"/>
        </w:rPr>
        <w:t xml:space="preserve">. </w:t>
      </w:r>
      <w:r w:rsidR="00381BD3" w:rsidRPr="001B011F">
        <w:rPr>
          <w:color w:val="000000" w:themeColor="text1"/>
          <w:sz w:val="28"/>
          <w:szCs w:val="28"/>
          <w:lang w:val="vi-VN"/>
        </w:rPr>
        <w:t>Ngân hàng Nhà nước</w:t>
      </w:r>
      <w:r w:rsidR="00CF26C4" w:rsidRPr="001B011F">
        <w:rPr>
          <w:color w:val="000000" w:themeColor="text1"/>
          <w:sz w:val="28"/>
          <w:szCs w:val="28"/>
          <w:lang w:val="vi-VN"/>
        </w:rPr>
        <w:t xml:space="preserve"> chi nhánh tỉnh, thành phố trực thuộc Trung ương</w:t>
      </w:r>
      <w:r w:rsidR="000E7716" w:rsidRPr="001B011F">
        <w:rPr>
          <w:color w:val="000000" w:themeColor="text1"/>
          <w:sz w:val="28"/>
          <w:szCs w:val="28"/>
          <w:lang w:val="vi-VN"/>
        </w:rPr>
        <w:t xml:space="preserve"> nơi tổ chức tín dụng, chi nhánh ngân hàng nước ngoài đặt trụ sở chính</w:t>
      </w:r>
    </w:p>
    <w:p w:rsidR="00CF26C4" w:rsidRPr="001B011F" w:rsidRDefault="00B077E6">
      <w:pPr>
        <w:spacing w:before="120"/>
        <w:ind w:firstLine="720"/>
        <w:jc w:val="both"/>
        <w:rPr>
          <w:color w:val="000000" w:themeColor="text1"/>
          <w:sz w:val="28"/>
          <w:szCs w:val="28"/>
          <w:lang w:val="vi-VN"/>
        </w:rPr>
      </w:pPr>
      <w:r w:rsidRPr="001B011F">
        <w:rPr>
          <w:color w:val="000000" w:themeColor="text1"/>
          <w:sz w:val="28"/>
          <w:szCs w:val="28"/>
          <w:lang w:val="vi-VN"/>
        </w:rPr>
        <w:t xml:space="preserve">a) </w:t>
      </w:r>
      <w:ins w:id="2181" w:author="Truong Nguyen" w:date="2016-03-22T13:50:00Z">
        <w:r w:rsidR="00814425" w:rsidRPr="001B011F">
          <w:rPr>
            <w:color w:val="000000" w:themeColor="text1"/>
            <w:sz w:val="28"/>
            <w:szCs w:val="28"/>
            <w:lang w:val="vi-VN"/>
            <w:rPrChange w:id="2182" w:author="Tran Thi Thuy An (SGD)" w:date="2022-04-18T15:50:00Z">
              <w:rPr>
                <w:sz w:val="28"/>
                <w:szCs w:val="28"/>
                <w:lang w:val="en-US"/>
              </w:rPr>
            </w:rPrChange>
          </w:rPr>
          <w:t>Kiểm tra tính hợp lệ, hợp pháp của giấy tờ có giá và</w:t>
        </w:r>
      </w:ins>
      <w:del w:id="2183" w:author="Truong Nguyen" w:date="2016-03-22T13:50:00Z">
        <w:r w:rsidRPr="001B011F">
          <w:rPr>
            <w:color w:val="000000" w:themeColor="text1"/>
            <w:sz w:val="28"/>
            <w:szCs w:val="28"/>
            <w:lang w:val="vi-VN"/>
          </w:rPr>
          <w:delText>Thực hiệ</w:delText>
        </w:r>
      </w:del>
      <w:del w:id="2184" w:author="Truong Nguyen" w:date="2016-03-22T13:51:00Z">
        <w:r w:rsidRPr="001B011F">
          <w:rPr>
            <w:color w:val="000000" w:themeColor="text1"/>
            <w:sz w:val="28"/>
            <w:szCs w:val="28"/>
            <w:lang w:val="vi-VN"/>
          </w:rPr>
          <w:delText>n</w:delText>
        </w:r>
      </w:del>
      <w:r w:rsidRPr="001B011F">
        <w:rPr>
          <w:color w:val="000000" w:themeColor="text1"/>
          <w:sz w:val="28"/>
          <w:szCs w:val="28"/>
          <w:lang w:val="vi-VN"/>
        </w:rPr>
        <w:t xml:space="preserve"> lưu </w:t>
      </w:r>
      <w:del w:id="2185" w:author="Truong Nguyen" w:date="2016-03-22T13:48:00Z">
        <w:r w:rsidRPr="001B011F">
          <w:rPr>
            <w:color w:val="000000" w:themeColor="text1"/>
            <w:sz w:val="28"/>
            <w:szCs w:val="28"/>
            <w:lang w:val="vi-VN"/>
          </w:rPr>
          <w:delText>ký</w:delText>
        </w:r>
      </w:del>
      <w:ins w:id="2186" w:author="Truong Nguyen" w:date="2016-03-22T13:48:00Z">
        <w:r w:rsidR="00814425" w:rsidRPr="001B011F">
          <w:rPr>
            <w:color w:val="000000" w:themeColor="text1"/>
            <w:sz w:val="28"/>
            <w:szCs w:val="28"/>
            <w:lang w:val="vi-VN"/>
            <w:rPrChange w:id="2187" w:author="Tran Thi Thuy An (SGD)" w:date="2022-04-18T15:50:00Z">
              <w:rPr>
                <w:sz w:val="28"/>
                <w:szCs w:val="28"/>
                <w:lang w:val="en-US"/>
              </w:rPr>
            </w:rPrChange>
          </w:rPr>
          <w:t>giữ</w:t>
        </w:r>
      </w:ins>
      <w:r w:rsidRPr="001B011F">
        <w:rPr>
          <w:color w:val="000000" w:themeColor="text1"/>
          <w:sz w:val="28"/>
          <w:szCs w:val="28"/>
          <w:lang w:val="vi-VN"/>
        </w:rPr>
        <w:t xml:space="preserve"> giấy tờ có giá loại chứng chỉ cho các thành viên có Hội sở chính trên địa bàn</w:t>
      </w:r>
      <w:del w:id="2188" w:author="Truong Nguyen" w:date="2016-03-22T13:48:00Z">
        <w:r w:rsidRPr="001B011F">
          <w:rPr>
            <w:color w:val="000000" w:themeColor="text1"/>
            <w:sz w:val="28"/>
            <w:szCs w:val="28"/>
            <w:lang w:val="vi-VN"/>
          </w:rPr>
          <w:delText xml:space="preserve"> theo uỷ quyền của Thống đốc</w:delText>
        </w:r>
      </w:del>
      <w:r w:rsidRPr="001B011F">
        <w:rPr>
          <w:color w:val="000000" w:themeColor="text1"/>
          <w:sz w:val="28"/>
          <w:szCs w:val="28"/>
          <w:lang w:val="vi-VN"/>
        </w:rPr>
        <w:t xml:space="preserve">; </w:t>
      </w:r>
    </w:p>
    <w:p w:rsidR="00CF26C4" w:rsidRPr="001B011F" w:rsidRDefault="00B077E6">
      <w:pPr>
        <w:spacing w:before="120"/>
        <w:ind w:firstLine="720"/>
        <w:jc w:val="both"/>
        <w:rPr>
          <w:color w:val="000000" w:themeColor="text1"/>
          <w:sz w:val="28"/>
          <w:szCs w:val="28"/>
          <w:lang w:val="vi-VN"/>
          <w:rPrChange w:id="2189" w:author="Tran Thi Thuy An (SGD)" w:date="2022-04-18T15:50:00Z">
            <w:rPr>
              <w:sz w:val="28"/>
              <w:szCs w:val="28"/>
              <w:lang w:val="vi-VN"/>
            </w:rPr>
          </w:rPrChange>
        </w:rPr>
      </w:pPr>
      <w:r w:rsidRPr="001B011F">
        <w:rPr>
          <w:color w:val="000000" w:themeColor="text1"/>
          <w:sz w:val="28"/>
          <w:szCs w:val="28"/>
          <w:lang w:val="vi-VN"/>
          <w:rPrChange w:id="2190" w:author="Tran Thi Thuy An (SGD)" w:date="2022-04-18T15:50:00Z">
            <w:rPr>
              <w:sz w:val="28"/>
              <w:szCs w:val="28"/>
              <w:lang w:val="vi-VN"/>
            </w:rPr>
          </w:rPrChange>
        </w:rPr>
        <w:t xml:space="preserve">b) </w:t>
      </w:r>
      <w:ins w:id="2191" w:author="Truong Nguyen" w:date="2016-03-22T13:49:00Z">
        <w:r w:rsidR="00814425" w:rsidRPr="001B011F">
          <w:rPr>
            <w:color w:val="000000" w:themeColor="text1"/>
            <w:sz w:val="28"/>
            <w:szCs w:val="28"/>
            <w:lang w:val="vi-VN"/>
            <w:rPrChange w:id="2192" w:author="Tran Thi Thuy An (SGD)" w:date="2022-04-18T15:50:00Z">
              <w:rPr>
                <w:sz w:val="28"/>
                <w:szCs w:val="28"/>
                <w:lang w:val="en-US"/>
              </w:rPr>
            </w:rPrChange>
          </w:rPr>
          <w:t xml:space="preserve">Thực hiện quản lý, theo dõi và giao trả </w:t>
        </w:r>
      </w:ins>
      <w:ins w:id="2193" w:author="Truong Nguyen" w:date="2016-03-22T13:50:00Z">
        <w:r w:rsidR="00814425" w:rsidRPr="001B011F">
          <w:rPr>
            <w:color w:val="000000" w:themeColor="text1"/>
            <w:sz w:val="28"/>
            <w:szCs w:val="28"/>
            <w:lang w:val="vi-VN"/>
            <w:rPrChange w:id="2194" w:author="Tran Thi Thuy An (SGD)" w:date="2022-04-18T15:50:00Z">
              <w:rPr>
                <w:sz w:val="28"/>
                <w:szCs w:val="28"/>
                <w:lang w:val="en-US"/>
              </w:rPr>
            </w:rPrChange>
          </w:rPr>
          <w:t>giấy tờ có giá loại chứng chỉ theo thông báo của Sở Giao dịch</w:t>
        </w:r>
      </w:ins>
      <w:del w:id="2195" w:author="Truong Nguyen" w:date="2016-03-22T13:51:00Z">
        <w:r w:rsidRPr="001B011F">
          <w:rPr>
            <w:color w:val="000000" w:themeColor="text1"/>
            <w:sz w:val="28"/>
            <w:szCs w:val="28"/>
            <w:lang w:val="vi-VN"/>
            <w:rPrChange w:id="2196" w:author="Tran Thi Thuy An (SGD)" w:date="2022-04-18T15:50:00Z">
              <w:rPr>
                <w:sz w:val="28"/>
                <w:szCs w:val="28"/>
                <w:lang w:val="vi-VN"/>
              </w:rPr>
            </w:rPrChange>
          </w:rPr>
          <w:delText>Báo cáo tình hình lưu ký giấy tờ có giá của thành viên trên địa bàn về Sở Giao dịch theo định kỳ hàng tháng và khi có thay đổi về lưu ký giấy tờ có giá của thành viên</w:delText>
        </w:r>
      </w:del>
      <w:r w:rsidRPr="001B011F">
        <w:rPr>
          <w:color w:val="000000" w:themeColor="text1"/>
          <w:sz w:val="28"/>
          <w:szCs w:val="28"/>
          <w:lang w:val="vi-VN"/>
          <w:rPrChange w:id="2197" w:author="Tran Thi Thuy An (SGD)" w:date="2022-04-18T15:50:00Z">
            <w:rPr>
              <w:sz w:val="28"/>
              <w:szCs w:val="28"/>
              <w:lang w:val="vi-VN"/>
            </w:rPr>
          </w:rPrChange>
        </w:rPr>
        <w:t>.</w:t>
      </w:r>
    </w:p>
    <w:p w:rsidR="00D2434C" w:rsidRPr="001B011F" w:rsidRDefault="00CF26C4">
      <w:pPr>
        <w:spacing w:before="120"/>
        <w:ind w:firstLine="720"/>
        <w:jc w:val="both"/>
        <w:rPr>
          <w:b/>
          <w:color w:val="000000" w:themeColor="text1"/>
          <w:sz w:val="28"/>
          <w:szCs w:val="28"/>
          <w:lang w:val="vi-VN"/>
        </w:rPr>
      </w:pPr>
      <w:r w:rsidRPr="001B011F">
        <w:rPr>
          <w:b/>
          <w:color w:val="000000" w:themeColor="text1"/>
          <w:sz w:val="28"/>
          <w:szCs w:val="28"/>
          <w:lang w:val="vi-VN"/>
        </w:rPr>
        <w:t xml:space="preserve">Điều </w:t>
      </w:r>
      <w:del w:id="2198" w:author="Truong Nguyen" w:date="2016-03-30T11:01:00Z">
        <w:r w:rsidRPr="001B011F" w:rsidDel="000D1D4F">
          <w:rPr>
            <w:b/>
            <w:color w:val="000000" w:themeColor="text1"/>
            <w:sz w:val="28"/>
            <w:szCs w:val="28"/>
            <w:lang w:val="vi-VN"/>
          </w:rPr>
          <w:delText>2</w:delText>
        </w:r>
        <w:r w:rsidR="00D04CD4" w:rsidRPr="001B011F" w:rsidDel="000D1D4F">
          <w:rPr>
            <w:b/>
            <w:color w:val="000000" w:themeColor="text1"/>
            <w:sz w:val="28"/>
            <w:szCs w:val="28"/>
            <w:lang w:val="vi-VN"/>
          </w:rPr>
          <w:delText>0</w:delText>
        </w:r>
      </w:del>
      <w:ins w:id="2199" w:author="Tran Thi Thuy An (SGD)" w:date="2022-04-06T17:50:00Z">
        <w:r w:rsidR="00BD47DA" w:rsidRPr="001B011F">
          <w:rPr>
            <w:b/>
            <w:color w:val="000000" w:themeColor="text1"/>
            <w:sz w:val="28"/>
            <w:szCs w:val="28"/>
            <w:lang w:val="en-US"/>
          </w:rPr>
          <w:t>20</w:t>
        </w:r>
      </w:ins>
      <w:ins w:id="2200" w:author="Truong Nguyen" w:date="2016-03-30T11:01:00Z">
        <w:del w:id="2201" w:author="Tran Thi Thuy An (SGD)" w:date="2022-04-06T17:50:00Z">
          <w:r w:rsidR="00814425" w:rsidRPr="001B011F" w:rsidDel="00BD47DA">
            <w:rPr>
              <w:b/>
              <w:color w:val="000000" w:themeColor="text1"/>
              <w:sz w:val="28"/>
              <w:szCs w:val="28"/>
              <w:lang w:val="vi-VN"/>
              <w:rPrChange w:id="2202" w:author="Tran Thi Thuy An (SGD)" w:date="2022-04-18T15:50:00Z">
                <w:rPr>
                  <w:b/>
                  <w:sz w:val="28"/>
                  <w:szCs w:val="28"/>
                  <w:lang w:val="en-US"/>
                </w:rPr>
              </w:rPrChange>
            </w:rPr>
            <w:delText>19</w:delText>
          </w:r>
        </w:del>
      </w:ins>
      <w:r w:rsidR="001B45B8" w:rsidRPr="001B011F">
        <w:rPr>
          <w:b/>
          <w:color w:val="000000" w:themeColor="text1"/>
          <w:sz w:val="28"/>
          <w:szCs w:val="28"/>
          <w:lang w:val="vi-VN"/>
        </w:rPr>
        <w:t>.</w:t>
      </w:r>
      <w:r w:rsidR="00B9607E" w:rsidRPr="001B011F">
        <w:rPr>
          <w:b/>
          <w:color w:val="000000" w:themeColor="text1"/>
          <w:sz w:val="28"/>
          <w:szCs w:val="28"/>
          <w:lang w:val="vi-VN"/>
        </w:rPr>
        <w:t xml:space="preserve"> </w:t>
      </w:r>
      <w:r w:rsidR="00B02EDF" w:rsidRPr="001B011F">
        <w:rPr>
          <w:b/>
          <w:color w:val="000000" w:themeColor="text1"/>
          <w:sz w:val="28"/>
          <w:szCs w:val="28"/>
          <w:lang w:val="vi-VN"/>
        </w:rPr>
        <w:t xml:space="preserve">Trách nhiệm của </w:t>
      </w:r>
      <w:r w:rsidR="0059146E" w:rsidRPr="001B011F">
        <w:rPr>
          <w:b/>
          <w:color w:val="000000" w:themeColor="text1"/>
          <w:sz w:val="28"/>
          <w:szCs w:val="28"/>
          <w:lang w:val="vi-VN"/>
        </w:rPr>
        <w:t>thành viên</w:t>
      </w:r>
    </w:p>
    <w:p w:rsidR="004F0BF0" w:rsidRPr="001B011F" w:rsidRDefault="009F78A5">
      <w:pPr>
        <w:spacing w:before="120"/>
        <w:ind w:firstLine="720"/>
        <w:jc w:val="both"/>
        <w:rPr>
          <w:color w:val="000000" w:themeColor="text1"/>
          <w:sz w:val="28"/>
          <w:szCs w:val="28"/>
          <w:lang w:val="vi-VN"/>
        </w:rPr>
      </w:pPr>
      <w:r w:rsidRPr="001B011F">
        <w:rPr>
          <w:color w:val="000000" w:themeColor="text1"/>
          <w:sz w:val="28"/>
          <w:szCs w:val="28"/>
          <w:lang w:val="vi-VN"/>
        </w:rPr>
        <w:t xml:space="preserve">1. Cung cấp </w:t>
      </w:r>
      <w:ins w:id="2203" w:author="Tran Thi Thuy An (SGD)" w:date="2022-04-08T15:53:00Z">
        <w:r w:rsidR="00D4152B" w:rsidRPr="001B011F">
          <w:rPr>
            <w:color w:val="000000" w:themeColor="text1"/>
            <w:sz w:val="28"/>
            <w:szCs w:val="28"/>
            <w:lang w:val="en-US"/>
          </w:rPr>
          <w:t xml:space="preserve">và cập nhật </w:t>
        </w:r>
      </w:ins>
      <w:r w:rsidRPr="001B011F">
        <w:rPr>
          <w:color w:val="000000" w:themeColor="text1"/>
          <w:sz w:val="28"/>
          <w:szCs w:val="28"/>
          <w:lang w:val="vi-VN"/>
        </w:rPr>
        <w:t xml:space="preserve">đầy đủ, kịp thời hồ sơ, tài liệu theo quy định tại Thông tư này và </w:t>
      </w:r>
      <w:r w:rsidR="009912BE" w:rsidRPr="001B011F">
        <w:rPr>
          <w:color w:val="000000" w:themeColor="text1"/>
          <w:sz w:val="28"/>
          <w:szCs w:val="28"/>
          <w:lang w:val="vi-VN"/>
        </w:rPr>
        <w:t>ch</w:t>
      </w:r>
      <w:r w:rsidRPr="001B011F">
        <w:rPr>
          <w:color w:val="000000" w:themeColor="text1"/>
          <w:sz w:val="28"/>
          <w:szCs w:val="28"/>
          <w:lang w:val="vi-VN"/>
        </w:rPr>
        <w:t>ịu trách nhiệm trước pháp luật về tính chính xác, hợp pháp của số liệu, tài liệu</w:t>
      </w:r>
      <w:ins w:id="2204" w:author="Tran Thi Thuy An (SGD)" w:date="2022-04-06T17:50:00Z">
        <w:r w:rsidR="00BD47DA" w:rsidRPr="001B011F">
          <w:rPr>
            <w:color w:val="000000" w:themeColor="text1"/>
            <w:sz w:val="28"/>
            <w:szCs w:val="28"/>
            <w:lang w:val="en-US"/>
          </w:rPr>
          <w:t>, hồ sơ</w:t>
        </w:r>
      </w:ins>
      <w:r w:rsidRPr="001B011F">
        <w:rPr>
          <w:color w:val="000000" w:themeColor="text1"/>
          <w:sz w:val="28"/>
          <w:szCs w:val="28"/>
          <w:lang w:val="vi-VN"/>
        </w:rPr>
        <w:t xml:space="preserve"> cung cấp cho </w:t>
      </w:r>
      <w:r w:rsidR="00381BD3" w:rsidRPr="001B011F">
        <w:rPr>
          <w:color w:val="000000" w:themeColor="text1"/>
          <w:sz w:val="28"/>
          <w:szCs w:val="28"/>
          <w:lang w:val="vi-VN"/>
        </w:rPr>
        <w:t>Ngân hàng Nhà nước</w:t>
      </w:r>
      <w:r w:rsidRPr="001B011F">
        <w:rPr>
          <w:color w:val="000000" w:themeColor="text1"/>
          <w:sz w:val="28"/>
          <w:szCs w:val="28"/>
          <w:lang w:val="vi-VN"/>
        </w:rPr>
        <w:t>.</w:t>
      </w:r>
    </w:p>
    <w:p w:rsidR="0098399E" w:rsidRPr="001B011F" w:rsidRDefault="004F0BF0">
      <w:pPr>
        <w:spacing w:before="120"/>
        <w:ind w:firstLine="720"/>
        <w:jc w:val="both"/>
        <w:rPr>
          <w:color w:val="000000" w:themeColor="text1"/>
          <w:sz w:val="28"/>
          <w:szCs w:val="28"/>
          <w:lang w:val="vi-VN"/>
        </w:rPr>
      </w:pPr>
      <w:r w:rsidRPr="001B011F">
        <w:rPr>
          <w:color w:val="000000" w:themeColor="text1"/>
          <w:sz w:val="28"/>
          <w:szCs w:val="28"/>
          <w:lang w:val="vi-VN"/>
        </w:rPr>
        <w:t>2. Thực hiện các cam kết</w:t>
      </w:r>
      <w:ins w:id="2205" w:author="Tran Thi Thuy An (SGD)" w:date="2022-05-24T10:23:00Z">
        <w:r w:rsidR="00904901" w:rsidRPr="001B011F">
          <w:rPr>
            <w:color w:val="000000" w:themeColor="text1"/>
            <w:sz w:val="28"/>
            <w:szCs w:val="28"/>
            <w:lang w:val="en-US"/>
          </w:rPr>
          <w:t xml:space="preserve"> </w:t>
        </w:r>
      </w:ins>
      <w:del w:id="2206" w:author="Tran Thi Thuy An (SGD)" w:date="2022-05-24T10:25:00Z">
        <w:r w:rsidRPr="001B011F" w:rsidDel="00904901">
          <w:rPr>
            <w:color w:val="000000" w:themeColor="text1"/>
            <w:sz w:val="28"/>
            <w:szCs w:val="28"/>
            <w:lang w:val="vi-VN"/>
          </w:rPr>
          <w:delText xml:space="preserve"> </w:delText>
        </w:r>
      </w:del>
      <w:r w:rsidRPr="001B011F">
        <w:rPr>
          <w:color w:val="000000" w:themeColor="text1"/>
          <w:sz w:val="28"/>
          <w:szCs w:val="28"/>
          <w:lang w:val="vi-VN"/>
        </w:rPr>
        <w:t>và thanh toán đầy đủ, đúng hạn</w:t>
      </w:r>
      <w:ins w:id="2207" w:author="Tran Thi Thuy An (SGD)" w:date="2022-05-24T10:23:00Z">
        <w:r w:rsidR="00904901" w:rsidRPr="001B011F">
          <w:rPr>
            <w:color w:val="000000" w:themeColor="text1"/>
            <w:sz w:val="28"/>
            <w:szCs w:val="28"/>
            <w:lang w:val="en-US"/>
          </w:rPr>
          <w:t xml:space="preserve"> </w:t>
        </w:r>
      </w:ins>
      <w:ins w:id="2208" w:author="Tran Thi Thuy An (SGD)" w:date="2022-05-24T10:25:00Z">
        <w:r w:rsidR="00904901" w:rsidRPr="001B011F">
          <w:rPr>
            <w:color w:val="000000" w:themeColor="text1"/>
            <w:sz w:val="28"/>
            <w:szCs w:val="28"/>
            <w:lang w:val="en-US"/>
          </w:rPr>
          <w:t>cho</w:t>
        </w:r>
      </w:ins>
      <w:r w:rsidRPr="001B011F">
        <w:rPr>
          <w:color w:val="000000" w:themeColor="text1"/>
          <w:sz w:val="28"/>
          <w:szCs w:val="28"/>
          <w:lang w:val="vi-VN"/>
        </w:rPr>
        <w:t xml:space="preserve"> </w:t>
      </w:r>
      <w:del w:id="2209" w:author="Tran Thi Thuy An (SGD)" w:date="2022-05-24T10:22:00Z">
        <w:r w:rsidRPr="001B011F" w:rsidDel="00904901">
          <w:rPr>
            <w:color w:val="000000" w:themeColor="text1"/>
            <w:sz w:val="28"/>
            <w:szCs w:val="28"/>
            <w:lang w:val="vi-VN"/>
          </w:rPr>
          <w:delText xml:space="preserve">cho </w:delText>
        </w:r>
      </w:del>
      <w:r w:rsidR="00381BD3" w:rsidRPr="001B011F">
        <w:rPr>
          <w:color w:val="000000" w:themeColor="text1"/>
          <w:sz w:val="28"/>
          <w:szCs w:val="28"/>
          <w:lang w:val="vi-VN"/>
        </w:rPr>
        <w:t>Ngân hàng Nhà nước</w:t>
      </w:r>
      <w:r w:rsidR="00BC2800" w:rsidRPr="001B011F">
        <w:rPr>
          <w:color w:val="000000" w:themeColor="text1"/>
          <w:sz w:val="28"/>
          <w:szCs w:val="28"/>
          <w:lang w:val="vi-VN"/>
        </w:rPr>
        <w:t xml:space="preserve"> và các thành viên khác theo hợp đồng đã ký</w:t>
      </w:r>
      <w:r w:rsidRPr="001B011F">
        <w:rPr>
          <w:color w:val="000000" w:themeColor="text1"/>
          <w:sz w:val="28"/>
          <w:szCs w:val="28"/>
          <w:lang w:val="vi-VN"/>
        </w:rPr>
        <w:t>.</w:t>
      </w:r>
    </w:p>
    <w:p w:rsidR="00B02EDF" w:rsidRPr="001B011F" w:rsidRDefault="0098399E">
      <w:pPr>
        <w:spacing w:before="120"/>
        <w:ind w:firstLine="720"/>
        <w:jc w:val="both"/>
        <w:rPr>
          <w:color w:val="000000" w:themeColor="text1"/>
          <w:sz w:val="28"/>
          <w:szCs w:val="28"/>
          <w:lang w:val="vi-VN"/>
        </w:rPr>
      </w:pPr>
      <w:r w:rsidRPr="001B011F">
        <w:rPr>
          <w:color w:val="000000" w:themeColor="text1"/>
          <w:sz w:val="28"/>
          <w:szCs w:val="28"/>
          <w:lang w:val="vi-VN"/>
        </w:rPr>
        <w:t xml:space="preserve">3. Ủy quyền </w:t>
      </w:r>
      <w:r w:rsidR="00F86908" w:rsidRPr="001B011F">
        <w:rPr>
          <w:color w:val="000000" w:themeColor="text1"/>
          <w:sz w:val="28"/>
          <w:szCs w:val="28"/>
          <w:lang w:val="vi-VN"/>
        </w:rPr>
        <w:t xml:space="preserve">cho </w:t>
      </w:r>
      <w:r w:rsidR="00381BD3" w:rsidRPr="001B011F">
        <w:rPr>
          <w:color w:val="000000" w:themeColor="text1"/>
          <w:sz w:val="28"/>
          <w:szCs w:val="28"/>
          <w:lang w:val="vi-VN"/>
        </w:rPr>
        <w:t>Ngân hàng Nhà nước</w:t>
      </w:r>
      <w:r w:rsidR="00A2644C" w:rsidRPr="001B011F">
        <w:rPr>
          <w:color w:val="000000" w:themeColor="text1"/>
          <w:sz w:val="28"/>
          <w:szCs w:val="28"/>
          <w:lang w:val="vi-VN"/>
        </w:rPr>
        <w:t xml:space="preserve"> trong việc </w:t>
      </w:r>
      <w:r w:rsidRPr="001B011F">
        <w:rPr>
          <w:color w:val="000000" w:themeColor="text1"/>
          <w:sz w:val="28"/>
          <w:szCs w:val="28"/>
          <w:lang w:val="vi-VN"/>
        </w:rPr>
        <w:t xml:space="preserve">thực hiện </w:t>
      </w:r>
      <w:r w:rsidR="000C3BB2" w:rsidRPr="001B011F">
        <w:rPr>
          <w:color w:val="000000" w:themeColor="text1"/>
          <w:sz w:val="28"/>
          <w:szCs w:val="28"/>
          <w:lang w:val="vi-VN"/>
        </w:rPr>
        <w:t>chuyển quyền</w:t>
      </w:r>
      <w:r w:rsidRPr="001B011F">
        <w:rPr>
          <w:color w:val="000000" w:themeColor="text1"/>
          <w:sz w:val="28"/>
          <w:szCs w:val="28"/>
          <w:lang w:val="vi-VN"/>
        </w:rPr>
        <w:t xml:space="preserve"> sở hữu </w:t>
      </w:r>
      <w:r w:rsidR="000329F0" w:rsidRPr="001B011F">
        <w:rPr>
          <w:color w:val="000000" w:themeColor="text1"/>
          <w:sz w:val="28"/>
          <w:szCs w:val="28"/>
          <w:lang w:val="vi-VN"/>
        </w:rPr>
        <w:t>giấy tờ có giá</w:t>
      </w:r>
      <w:r w:rsidR="000C3BB2" w:rsidRPr="001B011F">
        <w:rPr>
          <w:color w:val="000000" w:themeColor="text1"/>
          <w:sz w:val="28"/>
          <w:szCs w:val="28"/>
          <w:lang w:val="vi-VN"/>
        </w:rPr>
        <w:t xml:space="preserve"> </w:t>
      </w:r>
      <w:r w:rsidR="00430ECB" w:rsidRPr="001B011F">
        <w:rPr>
          <w:color w:val="000000" w:themeColor="text1"/>
          <w:sz w:val="28"/>
          <w:szCs w:val="28"/>
          <w:lang w:val="vi-VN"/>
        </w:rPr>
        <w:t>trong các nghiệp vụ thị trường tiền tệ</w:t>
      </w:r>
      <w:r w:rsidR="009E6C9C" w:rsidRPr="001B011F">
        <w:rPr>
          <w:color w:val="000000" w:themeColor="text1"/>
          <w:sz w:val="28"/>
          <w:szCs w:val="28"/>
          <w:lang w:val="vi-VN"/>
        </w:rPr>
        <w:t>.</w:t>
      </w:r>
    </w:p>
    <w:p w:rsidR="00FC3CEF" w:rsidRPr="001B011F" w:rsidRDefault="00FC3CEF">
      <w:pPr>
        <w:spacing w:before="120"/>
        <w:ind w:firstLine="720"/>
        <w:jc w:val="both"/>
        <w:rPr>
          <w:ins w:id="2210" w:author="Truong Nguyen" w:date="2016-03-30T11:00:00Z"/>
          <w:color w:val="000000" w:themeColor="text1"/>
          <w:sz w:val="28"/>
          <w:szCs w:val="28"/>
          <w:lang w:val="vi-VN"/>
          <w:rPrChange w:id="2211" w:author="Tran Thi Thuy An (SGD)" w:date="2022-04-18T15:50:00Z">
            <w:rPr>
              <w:ins w:id="2212" w:author="Truong Nguyen" w:date="2016-03-30T11:00:00Z"/>
              <w:sz w:val="28"/>
              <w:szCs w:val="28"/>
              <w:lang w:val="en-US"/>
            </w:rPr>
          </w:rPrChange>
        </w:rPr>
      </w:pPr>
      <w:r w:rsidRPr="001B011F">
        <w:rPr>
          <w:color w:val="000000" w:themeColor="text1"/>
          <w:sz w:val="28"/>
          <w:szCs w:val="28"/>
          <w:lang w:val="vi-VN"/>
        </w:rPr>
        <w:t xml:space="preserve">4. Thực hiện nghiêm chỉnh các yêu cầu trong thông báo của </w:t>
      </w:r>
      <w:r w:rsidR="00381BD3" w:rsidRPr="001B011F">
        <w:rPr>
          <w:color w:val="000000" w:themeColor="text1"/>
          <w:sz w:val="28"/>
          <w:szCs w:val="28"/>
          <w:lang w:val="vi-VN"/>
        </w:rPr>
        <w:t>Ngân hàng Nhà nước</w:t>
      </w:r>
      <w:r w:rsidRPr="001B011F">
        <w:rPr>
          <w:color w:val="000000" w:themeColor="text1"/>
          <w:sz w:val="28"/>
          <w:szCs w:val="28"/>
          <w:lang w:val="vi-VN"/>
        </w:rPr>
        <w:t xml:space="preserve"> liên quan đến các nghiệp vụ thị trường tiền tệ.</w:t>
      </w:r>
    </w:p>
    <w:p w:rsidR="006C3684" w:rsidRPr="001B011F" w:rsidRDefault="00814425" w:rsidP="006C3684">
      <w:pPr>
        <w:spacing w:before="120"/>
        <w:ind w:firstLine="720"/>
        <w:jc w:val="both"/>
        <w:rPr>
          <w:ins w:id="2213" w:author="Tran Thi Thuy An (SGD)" w:date="2022-05-24T10:30:00Z"/>
          <w:color w:val="000000" w:themeColor="text1"/>
          <w:sz w:val="28"/>
          <w:szCs w:val="28"/>
          <w:lang w:val="vi-VN"/>
        </w:rPr>
      </w:pPr>
      <w:ins w:id="2214" w:author="Truong Nguyen" w:date="2016-03-30T11:00:00Z">
        <w:r w:rsidRPr="001B011F">
          <w:rPr>
            <w:color w:val="000000" w:themeColor="text1"/>
            <w:sz w:val="28"/>
            <w:szCs w:val="28"/>
            <w:lang w:val="vi-VN"/>
            <w:rPrChange w:id="2215" w:author="Tran Thi Thuy An (SGD)" w:date="2022-04-18T15:50:00Z">
              <w:rPr>
                <w:sz w:val="28"/>
                <w:szCs w:val="28"/>
                <w:lang w:val="en-US"/>
              </w:rPr>
            </w:rPrChange>
          </w:rPr>
          <w:lastRenderedPageBreak/>
          <w:t>5</w:t>
        </w:r>
        <w:r w:rsidR="006C3684" w:rsidRPr="001B011F">
          <w:rPr>
            <w:color w:val="000000" w:themeColor="text1"/>
            <w:sz w:val="28"/>
            <w:szCs w:val="28"/>
            <w:lang w:val="vi-VN"/>
          </w:rPr>
          <w:t xml:space="preserve">. </w:t>
        </w:r>
        <w:del w:id="2216" w:author="Tran Thi Thuy An (SGD)" w:date="2022-04-13T10:38:00Z">
          <w:r w:rsidR="006C3684" w:rsidRPr="001B011F" w:rsidDel="00712DD0">
            <w:rPr>
              <w:color w:val="000000" w:themeColor="text1"/>
              <w:sz w:val="28"/>
              <w:szCs w:val="28"/>
              <w:lang w:val="vi-VN"/>
            </w:rPr>
            <w:delText xml:space="preserve">Thành viên có trách nhiệm </w:delText>
          </w:r>
        </w:del>
        <w:del w:id="2217" w:author="Tran Thi Thuy An (SGD)" w:date="2022-04-13T10:39:00Z">
          <w:r w:rsidR="006C3684" w:rsidRPr="001B011F" w:rsidDel="00712DD0">
            <w:rPr>
              <w:color w:val="000000" w:themeColor="text1"/>
              <w:sz w:val="28"/>
              <w:szCs w:val="28"/>
              <w:lang w:val="vi-VN"/>
            </w:rPr>
            <w:delText>t</w:delText>
          </w:r>
        </w:del>
      </w:ins>
      <w:ins w:id="2218" w:author="Tran Thi Thuy An (SGD)" w:date="2022-04-13T10:39:00Z">
        <w:r w:rsidR="00712DD0" w:rsidRPr="001B011F">
          <w:rPr>
            <w:color w:val="000000" w:themeColor="text1"/>
            <w:sz w:val="28"/>
            <w:szCs w:val="28"/>
            <w:lang w:val="en-US"/>
          </w:rPr>
          <w:t>T</w:t>
        </w:r>
      </w:ins>
      <w:ins w:id="2219" w:author="Truong Nguyen" w:date="2016-03-30T11:00:00Z">
        <w:r w:rsidR="006C3684" w:rsidRPr="001B011F">
          <w:rPr>
            <w:color w:val="000000" w:themeColor="text1"/>
            <w:sz w:val="28"/>
            <w:szCs w:val="28"/>
            <w:lang w:val="vi-VN"/>
          </w:rPr>
          <w:t>rả phí dịch vụ phát sinh từ việc chuyển quyền sở hữu giấy tờ có giá theo quy định của Bộ Tài chính (nếu có).</w:t>
        </w:r>
      </w:ins>
    </w:p>
    <w:p w:rsidR="002268DE" w:rsidRPr="001B011F" w:rsidRDefault="002268DE" w:rsidP="006C3684">
      <w:pPr>
        <w:spacing w:before="120"/>
        <w:ind w:firstLine="720"/>
        <w:jc w:val="both"/>
        <w:rPr>
          <w:ins w:id="2220" w:author="Tran Thi Thuy An (SGD)" w:date="2022-05-24T10:30:00Z"/>
          <w:b/>
          <w:color w:val="000000" w:themeColor="text1"/>
          <w:sz w:val="28"/>
          <w:szCs w:val="28"/>
          <w:lang w:val="en-US"/>
          <w:rPrChange w:id="2221" w:author="Tran Thi Thuy An (SGD)" w:date="2022-05-24T10:31:00Z">
            <w:rPr>
              <w:ins w:id="2222" w:author="Tran Thi Thuy An (SGD)" w:date="2022-05-24T10:30:00Z"/>
              <w:sz w:val="28"/>
              <w:szCs w:val="28"/>
              <w:lang w:val="en-US"/>
            </w:rPr>
          </w:rPrChange>
        </w:rPr>
      </w:pPr>
      <w:ins w:id="2223" w:author="Tran Thi Thuy An (SGD)" w:date="2022-05-24T10:30:00Z">
        <w:r w:rsidRPr="001B011F">
          <w:rPr>
            <w:b/>
            <w:color w:val="000000" w:themeColor="text1"/>
            <w:sz w:val="28"/>
            <w:szCs w:val="28"/>
            <w:lang w:val="en-US"/>
            <w:rPrChange w:id="2224" w:author="Tran Thi Thuy An (SGD)" w:date="2022-05-24T10:31:00Z">
              <w:rPr>
                <w:sz w:val="28"/>
                <w:szCs w:val="28"/>
                <w:lang w:val="en-US"/>
              </w:rPr>
            </w:rPrChange>
          </w:rPr>
          <w:t>Điều 21. Quy định chuyển tiếp</w:t>
        </w:r>
      </w:ins>
    </w:p>
    <w:p w:rsidR="002268DE" w:rsidRPr="001B011F" w:rsidRDefault="002268DE" w:rsidP="002268DE">
      <w:pPr>
        <w:spacing w:before="120"/>
        <w:ind w:firstLine="720"/>
        <w:jc w:val="both"/>
        <w:rPr>
          <w:ins w:id="2225" w:author="Tran Thi Thuy An (SGD)" w:date="2022-05-24T10:31:00Z"/>
          <w:color w:val="000000" w:themeColor="text1"/>
          <w:sz w:val="28"/>
          <w:szCs w:val="28"/>
          <w:lang w:val="en-US"/>
        </w:rPr>
      </w:pPr>
      <w:ins w:id="2226" w:author="Tran Thi Thuy An (SGD)" w:date="2022-05-24T10:31:00Z">
        <w:r w:rsidRPr="001B011F">
          <w:rPr>
            <w:color w:val="000000" w:themeColor="text1"/>
            <w:sz w:val="28"/>
            <w:szCs w:val="28"/>
            <w:lang w:val="en-US"/>
          </w:rPr>
          <w:t>1.</w:t>
        </w:r>
      </w:ins>
      <w:ins w:id="2227" w:author="Tran Thi Thuy An (SGD)" w:date="2022-05-24T10:32:00Z">
        <w:r w:rsidRPr="001B011F">
          <w:rPr>
            <w:color w:val="000000" w:themeColor="text1"/>
            <w:sz w:val="28"/>
            <w:szCs w:val="28"/>
            <w:lang w:val="en-US"/>
          </w:rPr>
          <w:t xml:space="preserve"> </w:t>
        </w:r>
      </w:ins>
      <w:ins w:id="2228" w:author="Tran Thi Thuy An (SGD)" w:date="2022-05-24T10:31:00Z">
        <w:r w:rsidRPr="001B011F">
          <w:rPr>
            <w:color w:val="000000" w:themeColor="text1"/>
            <w:sz w:val="28"/>
            <w:szCs w:val="28"/>
            <w:lang w:val="en-US"/>
          </w:rPr>
          <w:t xml:space="preserve">Tổ chức tín dụng, chi nhánh ngân hàng nước ngoài và các tổ chức đã được công nhận là thành viên theo quy định tại </w:t>
        </w:r>
      </w:ins>
      <w:ins w:id="2229" w:author="Tran Thi Thuy An (SGD)" w:date="2022-05-24T10:33:00Z">
        <w:r w:rsidRPr="001B011F">
          <w:rPr>
            <w:color w:val="000000" w:themeColor="text1"/>
            <w:sz w:val="28"/>
            <w:szCs w:val="28"/>
            <w:lang w:val="en-US"/>
          </w:rPr>
          <w:t xml:space="preserve">Thông tư 04/2016/TT-NHNN </w:t>
        </w:r>
      </w:ins>
      <w:ins w:id="2230" w:author="Tran Thi Thuy An (SGD)" w:date="2022-05-24T10:31:00Z">
        <w:r w:rsidRPr="001B011F">
          <w:rPr>
            <w:color w:val="000000" w:themeColor="text1"/>
            <w:sz w:val="28"/>
            <w:szCs w:val="28"/>
            <w:lang w:val="en-US"/>
          </w:rPr>
          <w:t xml:space="preserve">ngày 15 tháng 4 năm 2016 của Thống đốc Ngân hàng Nhà nước </w:t>
        </w:r>
      </w:ins>
      <w:ins w:id="2231" w:author="Tran Thi Thuy An (SGD)" w:date="2022-05-24T10:34:00Z">
        <w:r w:rsidRPr="001B011F">
          <w:rPr>
            <w:color w:val="000000" w:themeColor="text1"/>
            <w:sz w:val="28"/>
            <w:szCs w:val="28"/>
            <w:lang w:val="en-US"/>
          </w:rPr>
          <w:t>quy định về việc</w:t>
        </w:r>
      </w:ins>
      <w:ins w:id="2232" w:author="Tran Thi Thuy An (SGD)" w:date="2022-05-24T10:31:00Z">
        <w:r w:rsidRPr="001B011F">
          <w:rPr>
            <w:color w:val="000000" w:themeColor="text1"/>
            <w:sz w:val="28"/>
            <w:szCs w:val="28"/>
            <w:lang w:val="en-US"/>
          </w:rPr>
          <w:t xml:space="preserve"> lưu ký </w:t>
        </w:r>
      </w:ins>
      <w:ins w:id="2233" w:author="Tran Thi Thuy An (SGD)" w:date="2022-05-24T10:34:00Z">
        <w:r w:rsidRPr="001B011F">
          <w:rPr>
            <w:color w:val="000000" w:themeColor="text1"/>
            <w:sz w:val="28"/>
            <w:szCs w:val="28"/>
            <w:lang w:val="en-US"/>
          </w:rPr>
          <w:t xml:space="preserve">và sử dụng </w:t>
        </w:r>
      </w:ins>
      <w:ins w:id="2234" w:author="Tran Thi Thuy An (SGD)" w:date="2022-05-24T10:31:00Z">
        <w:r w:rsidRPr="001B011F">
          <w:rPr>
            <w:color w:val="000000" w:themeColor="text1"/>
            <w:sz w:val="28"/>
            <w:szCs w:val="28"/>
            <w:lang w:val="en-US"/>
          </w:rPr>
          <w:t>giấy tờ có giá tại Ngân hàng Nhà nước thì tiếp tục là thành viên nghiệp vụ lưu ký và sử dụng giấy tờ có giá theo quy định tại Thông tư này.</w:t>
        </w:r>
      </w:ins>
    </w:p>
    <w:p w:rsidR="002268DE" w:rsidRPr="001B011F" w:rsidRDefault="002268DE" w:rsidP="002268DE">
      <w:pPr>
        <w:spacing w:before="120"/>
        <w:ind w:firstLine="720"/>
        <w:jc w:val="both"/>
        <w:rPr>
          <w:ins w:id="2235" w:author="Tran Thi Thuy An (SGD)" w:date="2022-04-15T14:07:00Z"/>
          <w:color w:val="000000" w:themeColor="text1"/>
          <w:sz w:val="28"/>
          <w:szCs w:val="28"/>
          <w:lang w:val="en-US"/>
          <w:rPrChange w:id="2236" w:author="Tran Thi Thuy An (SGD)" w:date="2022-05-24T10:30:00Z">
            <w:rPr>
              <w:ins w:id="2237" w:author="Tran Thi Thuy An (SGD)" w:date="2022-04-15T14:07:00Z"/>
              <w:sz w:val="28"/>
              <w:szCs w:val="28"/>
              <w:lang w:val="vi-VN"/>
            </w:rPr>
          </w:rPrChange>
        </w:rPr>
      </w:pPr>
      <w:ins w:id="2238" w:author="Tran Thi Thuy An (SGD)" w:date="2022-05-24T10:31:00Z">
        <w:r w:rsidRPr="001B011F">
          <w:rPr>
            <w:color w:val="000000" w:themeColor="text1"/>
            <w:sz w:val="28"/>
            <w:szCs w:val="28"/>
            <w:lang w:val="en-US"/>
          </w:rPr>
          <w:t>2. Các giao dịch đã thực hiện trước ngày Thông tư này có hiệu lực thi hành tiếp tục được thực hiện theo thỏa thuận đã ký giữa các bên liên quan.</w:t>
        </w:r>
      </w:ins>
    </w:p>
    <w:p w:rsidR="0041551F" w:rsidRPr="001B011F" w:rsidDel="009A0E3A" w:rsidRDefault="0041551F" w:rsidP="006C3684">
      <w:pPr>
        <w:spacing w:before="120"/>
        <w:ind w:firstLine="720"/>
        <w:jc w:val="both"/>
        <w:rPr>
          <w:ins w:id="2239" w:author="Truong Nguyen" w:date="2016-03-30T11:00:00Z"/>
          <w:del w:id="2240" w:author="Tran Thi Thuy An (SGD)" w:date="2022-05-12T10:23:00Z"/>
          <w:color w:val="000000" w:themeColor="text1"/>
          <w:sz w:val="28"/>
          <w:szCs w:val="28"/>
          <w:lang w:val="vi-VN"/>
        </w:rPr>
      </w:pPr>
    </w:p>
    <w:p w:rsidR="006C3684" w:rsidRPr="001B011F" w:rsidDel="006C3684" w:rsidRDefault="006C3684">
      <w:pPr>
        <w:spacing w:before="120"/>
        <w:ind w:firstLine="720"/>
        <w:jc w:val="both"/>
        <w:rPr>
          <w:del w:id="2241" w:author="Truong Nguyen" w:date="2016-03-30T11:00:00Z"/>
          <w:color w:val="000000" w:themeColor="text1"/>
          <w:sz w:val="28"/>
          <w:szCs w:val="28"/>
          <w:lang w:val="vi-VN"/>
        </w:rPr>
      </w:pPr>
    </w:p>
    <w:p w:rsidR="00AC4DEE" w:rsidRPr="001B011F" w:rsidDel="00077172" w:rsidRDefault="00AC4DEE">
      <w:pPr>
        <w:spacing w:before="120"/>
        <w:ind w:firstLine="720"/>
        <w:jc w:val="both"/>
        <w:rPr>
          <w:del w:id="2242" w:author="Tran Thi Thuy An (SGD)" w:date="2022-03-30T17:29:00Z"/>
          <w:b/>
          <w:color w:val="000000" w:themeColor="text1"/>
          <w:sz w:val="28"/>
          <w:szCs w:val="28"/>
          <w:lang w:val="vi-VN"/>
        </w:rPr>
      </w:pPr>
      <w:del w:id="2243" w:author="Tran Thi Thuy An (SGD)" w:date="2022-03-30T17:29:00Z">
        <w:r w:rsidRPr="001B011F" w:rsidDel="00077172">
          <w:rPr>
            <w:b/>
            <w:color w:val="000000" w:themeColor="text1"/>
            <w:sz w:val="28"/>
            <w:szCs w:val="28"/>
            <w:lang w:val="vi-VN"/>
          </w:rPr>
          <w:delText>Điều 2</w:delText>
        </w:r>
        <w:r w:rsidR="00D04CD4" w:rsidRPr="001B011F" w:rsidDel="00077172">
          <w:rPr>
            <w:b/>
            <w:color w:val="000000" w:themeColor="text1"/>
            <w:sz w:val="28"/>
            <w:szCs w:val="28"/>
            <w:lang w:val="vi-VN"/>
          </w:rPr>
          <w:delText>1</w:delText>
        </w:r>
      </w:del>
      <w:ins w:id="2244" w:author="Truong Nguyen" w:date="2016-03-30T11:02:00Z">
        <w:del w:id="2245" w:author="Tran Thi Thuy An (SGD)" w:date="2022-03-30T17:29:00Z">
          <w:r w:rsidR="00814425" w:rsidRPr="001B011F" w:rsidDel="00077172">
            <w:rPr>
              <w:b/>
              <w:color w:val="000000" w:themeColor="text1"/>
              <w:sz w:val="28"/>
              <w:szCs w:val="28"/>
              <w:lang w:val="vi-VN"/>
              <w:rPrChange w:id="2246" w:author="Tran Thi Thuy An (SGD)" w:date="2022-04-18T15:50:00Z">
                <w:rPr>
                  <w:b/>
                  <w:sz w:val="28"/>
                  <w:szCs w:val="28"/>
                  <w:lang w:val="en-US"/>
                </w:rPr>
              </w:rPrChange>
            </w:rPr>
            <w:delText>0</w:delText>
          </w:r>
        </w:del>
      </w:ins>
      <w:del w:id="2247" w:author="Tran Thi Thuy An (SGD)" w:date="2022-03-30T17:29:00Z">
        <w:r w:rsidRPr="001B011F" w:rsidDel="00077172">
          <w:rPr>
            <w:b/>
            <w:color w:val="000000" w:themeColor="text1"/>
            <w:sz w:val="28"/>
            <w:szCs w:val="28"/>
            <w:lang w:val="vi-VN"/>
          </w:rPr>
          <w:delText>. Quy định chuyển tiếp</w:delText>
        </w:r>
      </w:del>
    </w:p>
    <w:p w:rsidR="00AC4DEE" w:rsidRPr="001B011F" w:rsidDel="00077172" w:rsidRDefault="00AC4DEE">
      <w:pPr>
        <w:spacing w:before="120"/>
        <w:ind w:firstLine="720"/>
        <w:jc w:val="both"/>
        <w:rPr>
          <w:del w:id="2248" w:author="Tran Thi Thuy An (SGD)" w:date="2022-03-30T17:29:00Z"/>
          <w:color w:val="000000" w:themeColor="text1"/>
          <w:sz w:val="28"/>
          <w:szCs w:val="28"/>
          <w:lang w:val="vi-VN"/>
        </w:rPr>
      </w:pPr>
      <w:del w:id="2249" w:author="Tran Thi Thuy An (SGD)" w:date="2022-03-30T17:29:00Z">
        <w:r w:rsidRPr="001B011F" w:rsidDel="00077172">
          <w:rPr>
            <w:color w:val="000000" w:themeColor="text1"/>
            <w:sz w:val="28"/>
            <w:szCs w:val="28"/>
            <w:lang w:val="vi-VN"/>
          </w:rPr>
          <w:delText xml:space="preserve">1. </w:delText>
        </w:r>
        <w:r w:rsidR="005F3CF1" w:rsidRPr="001B011F" w:rsidDel="00077172">
          <w:rPr>
            <w:color w:val="000000" w:themeColor="text1"/>
            <w:sz w:val="28"/>
            <w:szCs w:val="28"/>
            <w:lang w:val="vi-VN"/>
          </w:rPr>
          <w:delText>Tổ chức tín dụ</w:delText>
        </w:r>
        <w:r w:rsidRPr="001B011F" w:rsidDel="00077172">
          <w:rPr>
            <w:color w:val="000000" w:themeColor="text1"/>
            <w:sz w:val="28"/>
            <w:szCs w:val="28"/>
            <w:lang w:val="vi-VN"/>
          </w:rPr>
          <w:delText xml:space="preserve">ng, chi nhánh ngân hàng nước ngoài và các tổ chức đã được công nhận là thành viên theo quy định tại Quyết định </w:delText>
        </w:r>
        <w:r w:rsidR="00AB7513" w:rsidRPr="001B011F" w:rsidDel="00077172">
          <w:rPr>
            <w:color w:val="000000" w:themeColor="text1"/>
            <w:sz w:val="28"/>
            <w:szCs w:val="28"/>
            <w:lang w:val="vi-VN"/>
          </w:rPr>
          <w:delText>1022/2004/QĐ-</w:delText>
        </w:r>
        <w:r w:rsidR="00381BD3" w:rsidRPr="001B011F" w:rsidDel="00077172">
          <w:rPr>
            <w:color w:val="000000" w:themeColor="text1"/>
            <w:sz w:val="28"/>
            <w:szCs w:val="28"/>
            <w:lang w:val="vi-VN"/>
          </w:rPr>
          <w:delText xml:space="preserve"> </w:delText>
        </w:r>
        <w:r w:rsidR="00F734F1" w:rsidRPr="001B011F" w:rsidDel="00077172">
          <w:rPr>
            <w:color w:val="000000" w:themeColor="text1"/>
            <w:sz w:val="28"/>
            <w:szCs w:val="28"/>
            <w:lang w:val="vi-VN"/>
          </w:rPr>
          <w:delText>NHNN</w:delText>
        </w:r>
        <w:r w:rsidR="00AB7513" w:rsidRPr="001B011F" w:rsidDel="00077172">
          <w:rPr>
            <w:color w:val="000000" w:themeColor="text1"/>
            <w:sz w:val="28"/>
            <w:szCs w:val="28"/>
            <w:lang w:val="vi-VN"/>
          </w:rPr>
          <w:delText xml:space="preserve"> ngày 17 tháng 8 năm 2004 </w:delText>
        </w:r>
        <w:r w:rsidR="00F734F1" w:rsidRPr="001B011F" w:rsidDel="00077172">
          <w:rPr>
            <w:color w:val="000000" w:themeColor="text1"/>
            <w:sz w:val="28"/>
            <w:szCs w:val="28"/>
            <w:lang w:val="vi-VN"/>
          </w:rPr>
          <w:delText>của Thống đốc Ngân hàng Nhà nước về việc ban hành Quy chế lưu ký giấy tờ có giá</w:delText>
        </w:r>
        <w:r w:rsidR="00117D41" w:rsidRPr="001B011F" w:rsidDel="00077172">
          <w:rPr>
            <w:color w:val="000000" w:themeColor="text1"/>
            <w:sz w:val="28"/>
            <w:szCs w:val="28"/>
            <w:lang w:val="vi-VN"/>
          </w:rPr>
          <w:delText xml:space="preserve"> </w:delText>
        </w:r>
        <w:r w:rsidR="00F734F1" w:rsidRPr="001B011F" w:rsidDel="00077172">
          <w:rPr>
            <w:color w:val="000000" w:themeColor="text1"/>
            <w:sz w:val="28"/>
            <w:szCs w:val="28"/>
            <w:lang w:val="vi-VN"/>
          </w:rPr>
          <w:delText xml:space="preserve">tại Ngân hàng Nhà nước thì </w:delText>
        </w:r>
        <w:r w:rsidR="00AB7513" w:rsidRPr="001B011F" w:rsidDel="00077172">
          <w:rPr>
            <w:color w:val="000000" w:themeColor="text1"/>
            <w:sz w:val="28"/>
            <w:szCs w:val="28"/>
            <w:lang w:val="vi-VN"/>
          </w:rPr>
          <w:delText xml:space="preserve">tiếp tục là thành viên nghiệp vụ lưu ký và sử dụng giấy tờ có giá theo </w:delText>
        </w:r>
        <w:r w:rsidR="005F3CF1" w:rsidRPr="001B011F" w:rsidDel="00077172">
          <w:rPr>
            <w:color w:val="000000" w:themeColor="text1"/>
            <w:sz w:val="28"/>
            <w:szCs w:val="28"/>
            <w:lang w:val="vi-VN"/>
          </w:rPr>
          <w:delText>q</w:delText>
        </w:r>
        <w:r w:rsidR="00AB7513" w:rsidRPr="001B011F" w:rsidDel="00077172">
          <w:rPr>
            <w:color w:val="000000" w:themeColor="text1"/>
            <w:sz w:val="28"/>
            <w:szCs w:val="28"/>
            <w:lang w:val="vi-VN"/>
          </w:rPr>
          <w:delText>uy định tại Thông tư này.</w:delText>
        </w:r>
      </w:del>
    </w:p>
    <w:p w:rsidR="00401AC2" w:rsidRPr="001B011F" w:rsidDel="00077172" w:rsidRDefault="00401AC2">
      <w:pPr>
        <w:spacing w:before="120"/>
        <w:ind w:firstLine="720"/>
        <w:jc w:val="both"/>
        <w:rPr>
          <w:del w:id="2250" w:author="Tran Thi Thuy An (SGD)" w:date="2022-03-30T17:29:00Z"/>
          <w:color w:val="000000" w:themeColor="text1"/>
          <w:sz w:val="28"/>
          <w:szCs w:val="28"/>
          <w:lang w:val="vi-VN"/>
        </w:rPr>
      </w:pPr>
      <w:del w:id="2251" w:author="Tran Thi Thuy An (SGD)" w:date="2022-03-30T17:29:00Z">
        <w:r w:rsidRPr="001B011F" w:rsidDel="00077172">
          <w:rPr>
            <w:color w:val="000000" w:themeColor="text1"/>
            <w:sz w:val="28"/>
            <w:szCs w:val="28"/>
            <w:lang w:val="vi-VN"/>
          </w:rPr>
          <w:delText xml:space="preserve">2. Các giao dịch đã thực hiện trước ngày Thông tư này có hiệu lực thi hành </w:delText>
        </w:r>
        <w:r w:rsidR="005549AD" w:rsidRPr="001B011F" w:rsidDel="00077172">
          <w:rPr>
            <w:color w:val="000000" w:themeColor="text1"/>
            <w:sz w:val="28"/>
            <w:szCs w:val="28"/>
            <w:lang w:val="vi-VN"/>
          </w:rPr>
          <w:delText>tiếp tục</w:delText>
        </w:r>
        <w:r w:rsidR="00085677" w:rsidRPr="001B011F" w:rsidDel="00077172">
          <w:rPr>
            <w:color w:val="000000" w:themeColor="text1"/>
            <w:sz w:val="28"/>
            <w:szCs w:val="28"/>
            <w:lang w:val="vi-VN"/>
          </w:rPr>
          <w:delText xml:space="preserve"> được</w:delText>
        </w:r>
        <w:r w:rsidR="005549AD" w:rsidRPr="001B011F" w:rsidDel="00077172">
          <w:rPr>
            <w:color w:val="000000" w:themeColor="text1"/>
            <w:sz w:val="28"/>
            <w:szCs w:val="28"/>
            <w:lang w:val="vi-VN"/>
          </w:rPr>
          <w:delText xml:space="preserve"> thực hiện theo thỏa thuận đã ký</w:delText>
        </w:r>
        <w:r w:rsidR="00CD6E39" w:rsidRPr="001B011F" w:rsidDel="00077172">
          <w:rPr>
            <w:color w:val="000000" w:themeColor="text1"/>
            <w:sz w:val="28"/>
            <w:szCs w:val="28"/>
            <w:lang w:val="vi-VN"/>
          </w:rPr>
          <w:delText xml:space="preserve"> giữa các bên liên quan</w:delText>
        </w:r>
        <w:r w:rsidR="005549AD" w:rsidRPr="001B011F" w:rsidDel="00077172">
          <w:rPr>
            <w:color w:val="000000" w:themeColor="text1"/>
            <w:sz w:val="28"/>
            <w:szCs w:val="28"/>
            <w:lang w:val="vi-VN"/>
          </w:rPr>
          <w:delText>.</w:delText>
        </w:r>
      </w:del>
    </w:p>
    <w:p w:rsidR="00393E59" w:rsidRPr="001B011F" w:rsidRDefault="00420EF7" w:rsidP="00384942">
      <w:pPr>
        <w:spacing w:before="120"/>
        <w:ind w:firstLine="720"/>
        <w:jc w:val="both"/>
        <w:rPr>
          <w:b/>
          <w:color w:val="000000" w:themeColor="text1"/>
          <w:sz w:val="28"/>
          <w:szCs w:val="28"/>
          <w:lang w:val="vi-VN"/>
        </w:rPr>
      </w:pPr>
      <w:r w:rsidRPr="001B011F">
        <w:rPr>
          <w:b/>
          <w:color w:val="000000" w:themeColor="text1"/>
          <w:sz w:val="28"/>
          <w:szCs w:val="28"/>
          <w:lang w:val="vi-VN"/>
        </w:rPr>
        <w:t>Điều 2</w:t>
      </w:r>
      <w:del w:id="2252" w:author="Truong Nguyen" w:date="2016-03-30T11:02:00Z">
        <w:r w:rsidR="00D04CD4" w:rsidRPr="001B011F" w:rsidDel="000D1D4F">
          <w:rPr>
            <w:b/>
            <w:color w:val="000000" w:themeColor="text1"/>
            <w:sz w:val="28"/>
            <w:szCs w:val="28"/>
            <w:lang w:val="vi-VN"/>
          </w:rPr>
          <w:delText>2</w:delText>
        </w:r>
      </w:del>
      <w:ins w:id="2253" w:author="Tran Thi Thuy An (SGD)" w:date="2022-03-30T17:29:00Z">
        <w:r w:rsidR="002268DE" w:rsidRPr="001B011F">
          <w:rPr>
            <w:b/>
            <w:color w:val="000000" w:themeColor="text1"/>
            <w:sz w:val="28"/>
            <w:szCs w:val="28"/>
            <w:lang w:val="en-US"/>
          </w:rPr>
          <w:t>2</w:t>
        </w:r>
      </w:ins>
      <w:ins w:id="2254" w:author="Truong Nguyen" w:date="2016-03-30T11:02:00Z">
        <w:del w:id="2255" w:author="Tran Thi Thuy An (SGD)" w:date="2022-03-30T17:29:00Z">
          <w:r w:rsidR="00814425" w:rsidRPr="001B011F" w:rsidDel="00077172">
            <w:rPr>
              <w:b/>
              <w:color w:val="000000" w:themeColor="text1"/>
              <w:sz w:val="28"/>
              <w:szCs w:val="28"/>
              <w:lang w:val="vi-VN"/>
              <w:rPrChange w:id="2256" w:author="Tran Thi Thuy An (SGD)" w:date="2022-04-18T15:50:00Z">
                <w:rPr>
                  <w:b/>
                  <w:sz w:val="28"/>
                  <w:szCs w:val="28"/>
                  <w:lang w:val="en-US"/>
                </w:rPr>
              </w:rPrChange>
            </w:rPr>
            <w:delText>1</w:delText>
          </w:r>
        </w:del>
      </w:ins>
      <w:r w:rsidR="001B45B8" w:rsidRPr="001B011F">
        <w:rPr>
          <w:b/>
          <w:color w:val="000000" w:themeColor="text1"/>
          <w:sz w:val="28"/>
          <w:szCs w:val="28"/>
          <w:lang w:val="vi-VN"/>
        </w:rPr>
        <w:t>.</w:t>
      </w:r>
      <w:r w:rsidR="00DB2C74" w:rsidRPr="001B011F">
        <w:rPr>
          <w:b/>
          <w:color w:val="000000" w:themeColor="text1"/>
          <w:sz w:val="28"/>
          <w:szCs w:val="28"/>
          <w:lang w:val="vi-VN"/>
        </w:rPr>
        <w:t xml:space="preserve"> </w:t>
      </w:r>
      <w:r w:rsidR="004F4ED9" w:rsidRPr="001B011F">
        <w:rPr>
          <w:b/>
          <w:color w:val="000000" w:themeColor="text1"/>
          <w:sz w:val="28"/>
          <w:szCs w:val="28"/>
          <w:lang w:val="vi-VN"/>
        </w:rPr>
        <w:t>Hiệu lực thi hành</w:t>
      </w:r>
    </w:p>
    <w:p w:rsidR="00775E96" w:rsidRPr="001B011F" w:rsidRDefault="001B730B" w:rsidP="001B730B">
      <w:pPr>
        <w:spacing w:before="120"/>
        <w:ind w:firstLine="720"/>
        <w:jc w:val="both"/>
        <w:rPr>
          <w:color w:val="000000" w:themeColor="text1"/>
          <w:sz w:val="28"/>
          <w:szCs w:val="28"/>
          <w:lang w:val="vi-VN"/>
        </w:rPr>
      </w:pPr>
      <w:r w:rsidRPr="001B011F">
        <w:rPr>
          <w:color w:val="000000" w:themeColor="text1"/>
          <w:sz w:val="28"/>
          <w:szCs w:val="28"/>
          <w:lang w:val="vi-VN"/>
        </w:rPr>
        <w:t xml:space="preserve">1. </w:t>
      </w:r>
      <w:r w:rsidR="004F4ED9" w:rsidRPr="001B011F">
        <w:rPr>
          <w:color w:val="000000" w:themeColor="text1"/>
          <w:sz w:val="28"/>
          <w:szCs w:val="28"/>
          <w:lang w:val="vi-VN"/>
        </w:rPr>
        <w:t>Thông tư này có hiệu lực thi hành kể từ ngày</w:t>
      </w:r>
      <w:r w:rsidR="00775E96" w:rsidRPr="001B011F">
        <w:rPr>
          <w:color w:val="000000" w:themeColor="text1"/>
          <w:sz w:val="28"/>
          <w:szCs w:val="28"/>
          <w:lang w:val="vi-VN"/>
        </w:rPr>
        <w:t xml:space="preserve">   /    /</w:t>
      </w:r>
      <w:r w:rsidR="00B5391A" w:rsidRPr="001B011F">
        <w:rPr>
          <w:color w:val="000000" w:themeColor="text1"/>
          <w:sz w:val="28"/>
          <w:szCs w:val="28"/>
          <w:lang w:val="vi-VN"/>
        </w:rPr>
        <w:t>20</w:t>
      </w:r>
      <w:del w:id="2257" w:author="Tran Thi Thuy An (SGD)" w:date="2022-03-24T17:19:00Z">
        <w:r w:rsidR="00B5391A" w:rsidRPr="001B011F" w:rsidDel="00D0396E">
          <w:rPr>
            <w:color w:val="000000" w:themeColor="text1"/>
            <w:sz w:val="28"/>
            <w:szCs w:val="28"/>
            <w:lang w:val="vi-VN"/>
          </w:rPr>
          <w:delText>1</w:delText>
        </w:r>
      </w:del>
      <w:ins w:id="2258" w:author="Tran Thi Thuy An (SGD)" w:date="2022-03-24T17:19:00Z">
        <w:r w:rsidR="00D0396E" w:rsidRPr="001B011F">
          <w:rPr>
            <w:color w:val="000000" w:themeColor="text1"/>
            <w:sz w:val="28"/>
            <w:szCs w:val="28"/>
            <w:lang w:val="en-US"/>
          </w:rPr>
          <w:t>2</w:t>
        </w:r>
      </w:ins>
      <w:ins w:id="2259" w:author="Tran Thi Thuy An (SGD)" w:date="2022-03-24T17:18:00Z">
        <w:r w:rsidR="00D0396E" w:rsidRPr="001B011F">
          <w:rPr>
            <w:color w:val="000000" w:themeColor="text1"/>
            <w:sz w:val="28"/>
            <w:szCs w:val="28"/>
            <w:lang w:val="en-US"/>
          </w:rPr>
          <w:t>2</w:t>
        </w:r>
      </w:ins>
      <w:del w:id="2260" w:author="Tran Thi Thuy An (SGD)" w:date="2022-03-24T17:18:00Z">
        <w:r w:rsidR="00B5391A" w:rsidRPr="001B011F" w:rsidDel="00D0396E">
          <w:rPr>
            <w:color w:val="000000" w:themeColor="text1"/>
            <w:sz w:val="28"/>
            <w:szCs w:val="28"/>
            <w:lang w:val="vi-VN"/>
          </w:rPr>
          <w:delText>6</w:delText>
        </w:r>
      </w:del>
      <w:r w:rsidR="00B5391A" w:rsidRPr="001B011F">
        <w:rPr>
          <w:color w:val="000000" w:themeColor="text1"/>
          <w:sz w:val="28"/>
          <w:szCs w:val="28"/>
          <w:lang w:val="vi-VN"/>
        </w:rPr>
        <w:t>.</w:t>
      </w:r>
    </w:p>
    <w:p w:rsidR="001753E6" w:rsidRPr="001B011F" w:rsidRDefault="00775E96" w:rsidP="001B730B">
      <w:pPr>
        <w:spacing w:before="120"/>
        <w:ind w:firstLine="720"/>
        <w:jc w:val="both"/>
        <w:rPr>
          <w:color w:val="000000" w:themeColor="text1"/>
          <w:sz w:val="28"/>
          <w:szCs w:val="28"/>
          <w:lang w:val="en-US"/>
          <w:rPrChange w:id="2261" w:author="Tran Thi Thuy An (SGD)" w:date="2022-04-18T15:50:00Z">
            <w:rPr>
              <w:sz w:val="28"/>
              <w:szCs w:val="28"/>
              <w:lang w:val="vi-VN"/>
            </w:rPr>
          </w:rPrChange>
        </w:rPr>
      </w:pPr>
      <w:r w:rsidRPr="001B011F">
        <w:rPr>
          <w:color w:val="000000" w:themeColor="text1"/>
          <w:sz w:val="28"/>
          <w:szCs w:val="28"/>
          <w:lang w:val="vi-VN"/>
        </w:rPr>
        <w:t>2.</w:t>
      </w:r>
      <w:r w:rsidR="00117D41" w:rsidRPr="001B011F">
        <w:rPr>
          <w:color w:val="000000" w:themeColor="text1"/>
          <w:sz w:val="28"/>
          <w:szCs w:val="28"/>
          <w:lang w:val="vi-VN"/>
        </w:rPr>
        <w:t xml:space="preserve"> </w:t>
      </w:r>
      <w:r w:rsidRPr="001B011F">
        <w:rPr>
          <w:color w:val="000000" w:themeColor="text1"/>
          <w:sz w:val="28"/>
          <w:szCs w:val="28"/>
          <w:lang w:val="vi-VN"/>
        </w:rPr>
        <w:t xml:space="preserve">Kể từ ngày Thông tư này có hiệu lực, </w:t>
      </w:r>
      <w:del w:id="2262" w:author="Tran Thi Thuy An (SGD)" w:date="2022-04-01T10:31:00Z">
        <w:r w:rsidRPr="001B011F" w:rsidDel="001753E6">
          <w:rPr>
            <w:color w:val="000000" w:themeColor="text1"/>
            <w:sz w:val="28"/>
            <w:szCs w:val="28"/>
            <w:lang w:val="vi-VN"/>
          </w:rPr>
          <w:delText xml:space="preserve">các </w:delText>
        </w:r>
      </w:del>
      <w:del w:id="2263" w:author="Tran Thi Thuy An (SGD)" w:date="2022-04-15T14:08:00Z">
        <w:r w:rsidRPr="001B011F" w:rsidDel="0041551F">
          <w:rPr>
            <w:color w:val="000000" w:themeColor="text1"/>
            <w:sz w:val="28"/>
            <w:szCs w:val="28"/>
            <w:lang w:val="vi-VN"/>
          </w:rPr>
          <w:delText>văn bản sau hết hiệu lực thi hành:</w:delText>
        </w:r>
      </w:del>
      <w:ins w:id="2264" w:author="Tran Thi Thuy An (SGD)" w:date="2022-04-01T10:31:00Z">
        <w:r w:rsidR="001753E6" w:rsidRPr="001B011F">
          <w:rPr>
            <w:color w:val="000000" w:themeColor="text1"/>
            <w:sz w:val="28"/>
            <w:szCs w:val="28"/>
            <w:lang w:val="en-US"/>
          </w:rPr>
          <w:t>Thông tư số 04/2016/TT-N</w:t>
        </w:r>
      </w:ins>
      <w:ins w:id="2265" w:author="Tran Thi Thuy An (SGD)" w:date="2022-04-01T10:32:00Z">
        <w:r w:rsidR="001753E6" w:rsidRPr="001B011F">
          <w:rPr>
            <w:color w:val="000000" w:themeColor="text1"/>
            <w:sz w:val="28"/>
            <w:szCs w:val="28"/>
            <w:lang w:val="en-US"/>
          </w:rPr>
          <w:t>HNN ngày 15/4/2016 của Thống đốc Ngân hàng Nhà nước quy định về việc lưu ký và sử dụng giấy tờ có giá tại Ngân hàng Nhà nước</w:t>
        </w:r>
        <w:r w:rsidR="0041551F" w:rsidRPr="001B011F">
          <w:rPr>
            <w:color w:val="000000" w:themeColor="text1"/>
            <w:sz w:val="28"/>
            <w:szCs w:val="28"/>
            <w:lang w:val="en-US"/>
            <w:rPrChange w:id="2266" w:author="Tran Thi Thuy An (SGD)" w:date="2022-04-18T15:50:00Z">
              <w:rPr>
                <w:sz w:val="28"/>
                <w:szCs w:val="28"/>
                <w:highlight w:val="yellow"/>
                <w:lang w:val="en-US"/>
              </w:rPr>
            </w:rPrChange>
          </w:rPr>
          <w:t xml:space="preserve"> hết hiệu lực thi hành.</w:t>
        </w:r>
      </w:ins>
    </w:p>
    <w:p w:rsidR="00775E96" w:rsidRPr="001B011F" w:rsidDel="001753E6" w:rsidRDefault="00775E96" w:rsidP="001B730B">
      <w:pPr>
        <w:spacing w:before="120"/>
        <w:ind w:firstLine="720"/>
        <w:jc w:val="both"/>
        <w:rPr>
          <w:del w:id="2267" w:author="Tran Thi Thuy An (SGD)" w:date="2022-04-01T10:31:00Z"/>
          <w:color w:val="000000" w:themeColor="text1"/>
          <w:sz w:val="28"/>
          <w:szCs w:val="28"/>
          <w:lang w:val="vi-VN"/>
        </w:rPr>
      </w:pPr>
      <w:del w:id="2268" w:author="Tran Thi Thuy An (SGD)" w:date="2022-04-01T10:31:00Z">
        <w:r w:rsidRPr="001B011F" w:rsidDel="001753E6">
          <w:rPr>
            <w:color w:val="000000" w:themeColor="text1"/>
            <w:sz w:val="28"/>
            <w:szCs w:val="28"/>
            <w:lang w:val="vi-VN"/>
          </w:rPr>
          <w:delText xml:space="preserve">a) </w:delText>
        </w:r>
        <w:r w:rsidR="004F4ED9" w:rsidRPr="001B011F" w:rsidDel="001753E6">
          <w:rPr>
            <w:color w:val="000000" w:themeColor="text1"/>
            <w:sz w:val="28"/>
            <w:szCs w:val="28"/>
            <w:lang w:val="vi-VN"/>
          </w:rPr>
          <w:delText xml:space="preserve">Quyết định số 1022/2004/QĐ-NHNN ngày 17 tháng 8 năm 2004 của Thống đốc </w:delText>
        </w:r>
        <w:r w:rsidR="00D05BDA" w:rsidRPr="001B011F" w:rsidDel="001753E6">
          <w:rPr>
            <w:color w:val="000000" w:themeColor="text1"/>
            <w:sz w:val="28"/>
            <w:szCs w:val="28"/>
            <w:lang w:val="vi-VN"/>
          </w:rPr>
          <w:delText>Ngân hàng Nhà nước</w:delText>
        </w:r>
        <w:r w:rsidR="00DD230D" w:rsidRPr="001B011F" w:rsidDel="001753E6">
          <w:rPr>
            <w:color w:val="000000" w:themeColor="text1"/>
            <w:sz w:val="28"/>
            <w:szCs w:val="28"/>
            <w:lang w:val="vi-VN"/>
          </w:rPr>
          <w:delText xml:space="preserve"> về việc ban hành Quy chế lưu </w:delText>
        </w:r>
        <w:r w:rsidR="00C1293D" w:rsidRPr="001B011F" w:rsidDel="001753E6">
          <w:rPr>
            <w:color w:val="000000" w:themeColor="text1"/>
            <w:sz w:val="28"/>
            <w:szCs w:val="28"/>
            <w:lang w:val="vi-VN"/>
          </w:rPr>
          <w:delText>ký giấy tờ có giá</w:delText>
        </w:r>
        <w:r w:rsidR="009C1FD1" w:rsidRPr="001B011F" w:rsidDel="001753E6">
          <w:rPr>
            <w:color w:val="000000" w:themeColor="text1"/>
            <w:sz w:val="28"/>
            <w:szCs w:val="28"/>
            <w:lang w:val="vi-VN"/>
          </w:rPr>
          <w:delText xml:space="preserve"> </w:delText>
        </w:r>
        <w:r w:rsidR="004F4ED9" w:rsidRPr="001B011F" w:rsidDel="001753E6">
          <w:rPr>
            <w:color w:val="000000" w:themeColor="text1"/>
            <w:sz w:val="28"/>
            <w:szCs w:val="28"/>
            <w:lang w:val="vi-VN"/>
          </w:rPr>
          <w:delText xml:space="preserve">tại </w:delText>
        </w:r>
        <w:r w:rsidR="00381BD3" w:rsidRPr="001B011F" w:rsidDel="001753E6">
          <w:rPr>
            <w:color w:val="000000" w:themeColor="text1"/>
            <w:sz w:val="28"/>
            <w:szCs w:val="28"/>
            <w:lang w:val="vi-VN"/>
          </w:rPr>
          <w:delText>Ngân hàng Nhà nước</w:delText>
        </w:r>
        <w:r w:rsidRPr="001B011F" w:rsidDel="001753E6">
          <w:rPr>
            <w:color w:val="000000" w:themeColor="text1"/>
            <w:sz w:val="28"/>
            <w:szCs w:val="28"/>
            <w:lang w:val="vi-VN"/>
          </w:rPr>
          <w:delText>;</w:delText>
        </w:r>
      </w:del>
    </w:p>
    <w:p w:rsidR="00775E96" w:rsidRPr="001B011F" w:rsidDel="001753E6" w:rsidRDefault="00775E96" w:rsidP="001B730B">
      <w:pPr>
        <w:spacing w:before="120"/>
        <w:ind w:firstLine="720"/>
        <w:jc w:val="both"/>
        <w:rPr>
          <w:del w:id="2269" w:author="Tran Thi Thuy An (SGD)" w:date="2022-04-01T10:31:00Z"/>
          <w:color w:val="000000" w:themeColor="text1"/>
          <w:sz w:val="28"/>
          <w:szCs w:val="28"/>
          <w:lang w:val="vi-VN"/>
        </w:rPr>
      </w:pPr>
      <w:del w:id="2270" w:author="Tran Thi Thuy An (SGD)" w:date="2022-04-01T10:31:00Z">
        <w:r w:rsidRPr="001B011F" w:rsidDel="001753E6">
          <w:rPr>
            <w:color w:val="000000" w:themeColor="text1"/>
            <w:sz w:val="28"/>
            <w:szCs w:val="28"/>
            <w:lang w:val="vi-VN"/>
          </w:rPr>
          <w:delText>b)</w:delText>
        </w:r>
        <w:r w:rsidR="001B730B" w:rsidRPr="001B011F" w:rsidDel="001753E6">
          <w:rPr>
            <w:color w:val="000000" w:themeColor="text1"/>
            <w:sz w:val="28"/>
            <w:szCs w:val="28"/>
            <w:lang w:val="vi-VN"/>
          </w:rPr>
          <w:delText xml:space="preserve"> Quyết định số 42/2006/QĐ-NHNN ngày 28</w:delText>
        </w:r>
        <w:r w:rsidR="00565BF7" w:rsidRPr="001B011F" w:rsidDel="001753E6">
          <w:rPr>
            <w:color w:val="000000" w:themeColor="text1"/>
            <w:sz w:val="28"/>
            <w:szCs w:val="28"/>
            <w:lang w:val="vi-VN"/>
          </w:rPr>
          <w:delText xml:space="preserve"> tháng 8 năm 2006 của Thống đốc </w:delText>
        </w:r>
        <w:r w:rsidR="00381BD3" w:rsidRPr="001B011F" w:rsidDel="001753E6">
          <w:rPr>
            <w:color w:val="000000" w:themeColor="text1"/>
            <w:sz w:val="28"/>
            <w:szCs w:val="28"/>
            <w:lang w:val="vi-VN"/>
          </w:rPr>
          <w:delText>Ngân hàng Nhà nước</w:delText>
        </w:r>
        <w:r w:rsidR="009C1FD1" w:rsidRPr="001B011F" w:rsidDel="001753E6">
          <w:rPr>
            <w:color w:val="000000" w:themeColor="text1"/>
            <w:sz w:val="28"/>
            <w:szCs w:val="28"/>
            <w:lang w:val="vi-VN"/>
          </w:rPr>
          <w:delText xml:space="preserve"> </w:delText>
        </w:r>
        <w:r w:rsidR="00B46D35" w:rsidRPr="001B011F" w:rsidDel="001753E6">
          <w:rPr>
            <w:color w:val="000000" w:themeColor="text1"/>
            <w:sz w:val="28"/>
            <w:szCs w:val="28"/>
            <w:lang w:val="vi-VN"/>
          </w:rPr>
          <w:delText xml:space="preserve">về việc sửa đổi, bổ sung một số điều </w:delText>
        </w:r>
        <w:r w:rsidR="00DF5F7D" w:rsidRPr="001B011F" w:rsidDel="001753E6">
          <w:rPr>
            <w:color w:val="000000" w:themeColor="text1"/>
            <w:sz w:val="28"/>
            <w:szCs w:val="28"/>
            <w:lang w:val="vi-VN"/>
          </w:rPr>
          <w:delText xml:space="preserve">của Quy chế lưu ký </w:delText>
        </w:r>
        <w:r w:rsidR="00C1293D" w:rsidRPr="001B011F" w:rsidDel="001753E6">
          <w:rPr>
            <w:color w:val="000000" w:themeColor="text1"/>
            <w:sz w:val="28"/>
            <w:szCs w:val="28"/>
            <w:lang w:val="vi-VN"/>
          </w:rPr>
          <w:delText>giấy tờ có giá</w:delText>
        </w:r>
        <w:r w:rsidR="009C1FD1" w:rsidRPr="001B011F" w:rsidDel="001753E6">
          <w:rPr>
            <w:color w:val="000000" w:themeColor="text1"/>
            <w:sz w:val="28"/>
            <w:szCs w:val="28"/>
            <w:lang w:val="vi-VN"/>
          </w:rPr>
          <w:delText xml:space="preserve"> </w:delText>
        </w:r>
        <w:r w:rsidR="00C1293D" w:rsidRPr="001B011F" w:rsidDel="001753E6">
          <w:rPr>
            <w:color w:val="000000" w:themeColor="text1"/>
            <w:sz w:val="28"/>
            <w:szCs w:val="28"/>
            <w:lang w:val="vi-VN"/>
          </w:rPr>
          <w:delText xml:space="preserve">tại </w:delText>
        </w:r>
        <w:r w:rsidR="00A62951" w:rsidRPr="001B011F" w:rsidDel="001753E6">
          <w:rPr>
            <w:color w:val="000000" w:themeColor="text1"/>
            <w:sz w:val="28"/>
            <w:szCs w:val="28"/>
            <w:lang w:val="vi-VN"/>
          </w:rPr>
          <w:delText>Ngân hàng Nhà nước</w:delText>
        </w:r>
        <w:r w:rsidR="00DF5F7D" w:rsidRPr="001B011F" w:rsidDel="001753E6">
          <w:rPr>
            <w:color w:val="000000" w:themeColor="text1"/>
            <w:sz w:val="28"/>
            <w:szCs w:val="28"/>
            <w:lang w:val="vi-VN"/>
          </w:rPr>
          <w:delText xml:space="preserve"> ban hành kèm theo Quyết định số 1022/2004/QĐ-NHNN ngày 17/8/2004 của Thống đốc </w:delText>
        </w:r>
        <w:r w:rsidR="00381BD3" w:rsidRPr="001B011F" w:rsidDel="001753E6">
          <w:rPr>
            <w:color w:val="000000" w:themeColor="text1"/>
            <w:sz w:val="28"/>
            <w:szCs w:val="28"/>
            <w:lang w:val="vi-VN"/>
          </w:rPr>
          <w:delText>Ngân hàng Nhà nước</w:delText>
        </w:r>
        <w:r w:rsidR="009C1FD1" w:rsidRPr="001B011F" w:rsidDel="001753E6">
          <w:rPr>
            <w:color w:val="000000" w:themeColor="text1"/>
            <w:sz w:val="28"/>
            <w:szCs w:val="28"/>
            <w:lang w:val="vi-VN"/>
          </w:rPr>
          <w:delText>.</w:delText>
        </w:r>
      </w:del>
    </w:p>
    <w:p w:rsidR="00F65527" w:rsidRPr="001B011F" w:rsidRDefault="00D96E28" w:rsidP="00E6406C">
      <w:pPr>
        <w:spacing w:before="120"/>
        <w:ind w:firstLine="720"/>
        <w:jc w:val="both"/>
        <w:rPr>
          <w:color w:val="000000" w:themeColor="text1"/>
          <w:sz w:val="28"/>
          <w:szCs w:val="28"/>
          <w:lang w:val="vi-VN"/>
        </w:rPr>
      </w:pPr>
      <w:r w:rsidRPr="001B011F">
        <w:rPr>
          <w:color w:val="000000" w:themeColor="text1"/>
          <w:sz w:val="28"/>
          <w:szCs w:val="28"/>
          <w:lang w:val="vi-VN"/>
        </w:rPr>
        <w:t>3</w:t>
      </w:r>
      <w:r w:rsidR="00723E3B" w:rsidRPr="001B011F">
        <w:rPr>
          <w:color w:val="000000" w:themeColor="text1"/>
          <w:sz w:val="28"/>
          <w:szCs w:val="28"/>
          <w:lang w:val="vi-VN"/>
        </w:rPr>
        <w:t xml:space="preserve">. Chánh Văn phòng, Giám đốc Sở Giao dịch, Thủ trưởng các đơn vị </w:t>
      </w:r>
      <w:r w:rsidR="007606BC" w:rsidRPr="001B011F">
        <w:rPr>
          <w:color w:val="000000" w:themeColor="text1"/>
          <w:sz w:val="28"/>
          <w:szCs w:val="28"/>
          <w:lang w:val="vi-VN"/>
        </w:rPr>
        <w:t xml:space="preserve">có liên quan </w:t>
      </w:r>
      <w:r w:rsidR="00723E3B" w:rsidRPr="001B011F">
        <w:rPr>
          <w:color w:val="000000" w:themeColor="text1"/>
          <w:sz w:val="28"/>
          <w:szCs w:val="28"/>
          <w:lang w:val="vi-VN"/>
        </w:rPr>
        <w:t xml:space="preserve">thuộc </w:t>
      </w:r>
      <w:r w:rsidR="00A62951" w:rsidRPr="001B011F">
        <w:rPr>
          <w:color w:val="000000" w:themeColor="text1"/>
          <w:sz w:val="28"/>
          <w:szCs w:val="28"/>
          <w:lang w:val="vi-VN"/>
        </w:rPr>
        <w:t>Ngân hàng Nhà nước</w:t>
      </w:r>
      <w:r w:rsidR="00723E3B" w:rsidRPr="001B011F">
        <w:rPr>
          <w:color w:val="000000" w:themeColor="text1"/>
          <w:sz w:val="28"/>
          <w:szCs w:val="28"/>
          <w:lang w:val="vi-VN"/>
        </w:rPr>
        <w:t xml:space="preserve">, Giám đốc </w:t>
      </w:r>
      <w:r w:rsidR="00A62951" w:rsidRPr="001B011F">
        <w:rPr>
          <w:color w:val="000000" w:themeColor="text1"/>
          <w:sz w:val="28"/>
          <w:szCs w:val="28"/>
          <w:lang w:val="vi-VN"/>
        </w:rPr>
        <w:t>Ngân hàng Nhà nước</w:t>
      </w:r>
      <w:r w:rsidR="00723E3B" w:rsidRPr="001B011F">
        <w:rPr>
          <w:color w:val="000000" w:themeColor="text1"/>
          <w:sz w:val="28"/>
          <w:szCs w:val="28"/>
          <w:lang w:val="vi-VN"/>
        </w:rPr>
        <w:t xml:space="preserve"> chi nhánh các tỉnh, thành phố trực thuộc Trung ương; Chủ tịch Hội đồng quản trị, </w:t>
      </w:r>
      <w:r w:rsidR="00955A97" w:rsidRPr="001B011F">
        <w:rPr>
          <w:color w:val="000000" w:themeColor="text1"/>
          <w:sz w:val="28"/>
          <w:szCs w:val="28"/>
          <w:lang w:val="vi-VN"/>
        </w:rPr>
        <w:t>Chủ tịch Hội đồng thành viên, Tổng Giám đốc (Giám đốc)</w:t>
      </w:r>
      <w:ins w:id="2271" w:author="Tran Thi Thuy An (SGD)" w:date="2022-05-12T10:21:00Z">
        <w:r w:rsidR="009A0E3A" w:rsidRPr="001B011F">
          <w:rPr>
            <w:color w:val="000000" w:themeColor="text1"/>
            <w:sz w:val="28"/>
            <w:szCs w:val="28"/>
            <w:lang w:val="en-US"/>
          </w:rPr>
          <w:t xml:space="preserve"> </w:t>
        </w:r>
        <w:r w:rsidR="009A0E3A" w:rsidRPr="001B011F">
          <w:rPr>
            <w:color w:val="000000" w:themeColor="text1"/>
            <w:sz w:val="28"/>
            <w:szCs w:val="28"/>
            <w:lang w:val="en-US"/>
            <w:rPrChange w:id="2272" w:author="Tran Thi Thuy An (SGD)" w:date="2022-05-12T10:22:00Z">
              <w:rPr>
                <w:sz w:val="28"/>
                <w:szCs w:val="28"/>
                <w:lang w:val="en-US"/>
              </w:rPr>
            </w:rPrChange>
          </w:rPr>
          <w:t>Bảo hiểm tiền gửi</w:t>
        </w:r>
        <w:r w:rsidR="009A0E3A" w:rsidRPr="001B011F">
          <w:rPr>
            <w:color w:val="000000" w:themeColor="text1"/>
            <w:sz w:val="28"/>
            <w:szCs w:val="28"/>
            <w:lang w:val="en-US"/>
          </w:rPr>
          <w:t xml:space="preserve"> và</w:t>
        </w:r>
      </w:ins>
      <w:r w:rsidR="00955A97" w:rsidRPr="001B011F">
        <w:rPr>
          <w:color w:val="000000" w:themeColor="text1"/>
          <w:sz w:val="28"/>
          <w:szCs w:val="28"/>
          <w:lang w:val="vi-VN"/>
        </w:rPr>
        <w:t xml:space="preserve"> các tổ chức tín dụng, </w:t>
      </w:r>
      <w:r w:rsidR="003A0415" w:rsidRPr="001B011F">
        <w:rPr>
          <w:color w:val="000000" w:themeColor="text1"/>
          <w:sz w:val="28"/>
          <w:szCs w:val="28"/>
          <w:lang w:val="vi-VN"/>
        </w:rPr>
        <w:t>chi nhánh</w:t>
      </w:r>
      <w:r w:rsidR="00955A97" w:rsidRPr="001B011F">
        <w:rPr>
          <w:color w:val="000000" w:themeColor="text1"/>
          <w:sz w:val="28"/>
          <w:szCs w:val="28"/>
          <w:lang w:val="vi-VN"/>
        </w:rPr>
        <w:t xml:space="preserve"> ngân hàng nước n</w:t>
      </w:r>
      <w:r w:rsidR="00D85CCD" w:rsidRPr="001B011F">
        <w:rPr>
          <w:color w:val="000000" w:themeColor="text1"/>
          <w:sz w:val="28"/>
          <w:szCs w:val="28"/>
          <w:lang w:val="vi-VN"/>
        </w:rPr>
        <w:t xml:space="preserve">goài chịu trách nhiệm </w:t>
      </w:r>
      <w:r w:rsidR="00775E96" w:rsidRPr="001B011F">
        <w:rPr>
          <w:color w:val="000000" w:themeColor="text1"/>
          <w:sz w:val="28"/>
          <w:szCs w:val="28"/>
          <w:lang w:val="vi-VN"/>
        </w:rPr>
        <w:t>tổ chức thực hiện</w:t>
      </w:r>
      <w:r w:rsidR="009C1FD1" w:rsidRPr="001B011F">
        <w:rPr>
          <w:color w:val="000000" w:themeColor="text1"/>
          <w:sz w:val="28"/>
          <w:szCs w:val="28"/>
          <w:lang w:val="vi-VN"/>
        </w:rPr>
        <w:t xml:space="preserve"> </w:t>
      </w:r>
      <w:r w:rsidR="00D85CCD" w:rsidRPr="001B011F">
        <w:rPr>
          <w:color w:val="000000" w:themeColor="text1"/>
          <w:sz w:val="28"/>
          <w:szCs w:val="28"/>
          <w:lang w:val="vi-VN"/>
        </w:rPr>
        <w:t>T</w:t>
      </w:r>
      <w:r w:rsidR="00955A97" w:rsidRPr="001B011F">
        <w:rPr>
          <w:color w:val="000000" w:themeColor="text1"/>
          <w:sz w:val="28"/>
          <w:szCs w:val="28"/>
          <w:lang w:val="vi-VN"/>
        </w:rPr>
        <w:t>hông tư này</w:t>
      </w:r>
      <w:r w:rsidR="00F65527" w:rsidRPr="001B011F">
        <w:rPr>
          <w:color w:val="000000" w:themeColor="text1"/>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2962B8" w:rsidRPr="001B011F" w:rsidTr="006B206F">
        <w:tc>
          <w:tcPr>
            <w:tcW w:w="4501" w:type="dxa"/>
          </w:tcPr>
          <w:p w:rsidR="002962B8" w:rsidRPr="001B011F" w:rsidRDefault="002962B8" w:rsidP="002962B8">
            <w:pPr>
              <w:spacing w:before="120"/>
              <w:jc w:val="both"/>
              <w:rPr>
                <w:b/>
                <w:color w:val="000000" w:themeColor="text1"/>
                <w:lang w:val="vi-VN"/>
              </w:rPr>
            </w:pPr>
            <w:r w:rsidRPr="001B011F">
              <w:rPr>
                <w:b/>
                <w:i/>
                <w:color w:val="000000" w:themeColor="text1"/>
                <w:lang w:val="vi-VN"/>
              </w:rPr>
              <w:t>Nơi nhận</w:t>
            </w:r>
            <w:r w:rsidRPr="001B011F">
              <w:rPr>
                <w:b/>
                <w:color w:val="000000" w:themeColor="text1"/>
                <w:lang w:val="vi-VN"/>
              </w:rPr>
              <w:t>:</w:t>
            </w:r>
          </w:p>
          <w:p w:rsidR="007606BC" w:rsidRPr="001B011F" w:rsidRDefault="007606BC" w:rsidP="006B206F">
            <w:pPr>
              <w:jc w:val="both"/>
              <w:rPr>
                <w:color w:val="000000" w:themeColor="text1"/>
                <w:sz w:val="22"/>
                <w:szCs w:val="22"/>
                <w:lang w:val="vi-VN"/>
              </w:rPr>
            </w:pPr>
            <w:r w:rsidRPr="001B011F">
              <w:rPr>
                <w:color w:val="000000" w:themeColor="text1"/>
                <w:sz w:val="22"/>
                <w:szCs w:val="22"/>
                <w:lang w:val="vi-VN"/>
              </w:rPr>
              <w:t>- Như</w:t>
            </w:r>
            <w:r w:rsidR="00775E96" w:rsidRPr="001B011F">
              <w:rPr>
                <w:color w:val="000000" w:themeColor="text1"/>
                <w:sz w:val="22"/>
                <w:szCs w:val="22"/>
                <w:lang w:val="vi-VN"/>
              </w:rPr>
              <w:t xml:space="preserve"> khoản </w:t>
            </w:r>
            <w:r w:rsidR="00F734F1" w:rsidRPr="001B011F">
              <w:rPr>
                <w:color w:val="000000" w:themeColor="text1"/>
                <w:sz w:val="22"/>
                <w:szCs w:val="22"/>
                <w:lang w:val="vi-VN"/>
              </w:rPr>
              <w:t>3</w:t>
            </w:r>
            <w:r w:rsidRPr="001B011F">
              <w:rPr>
                <w:color w:val="000000" w:themeColor="text1"/>
                <w:sz w:val="22"/>
                <w:szCs w:val="22"/>
                <w:lang w:val="vi-VN"/>
              </w:rPr>
              <w:t xml:space="preserve"> Điều 2</w:t>
            </w:r>
            <w:del w:id="2273" w:author="Truong Nguyen" w:date="2016-03-30T11:02:00Z">
              <w:r w:rsidR="00D04CD4" w:rsidRPr="001B011F" w:rsidDel="000D1D4F">
                <w:rPr>
                  <w:color w:val="000000" w:themeColor="text1"/>
                  <w:sz w:val="22"/>
                  <w:szCs w:val="22"/>
                  <w:lang w:val="vi-VN"/>
                </w:rPr>
                <w:delText>2</w:delText>
              </w:r>
            </w:del>
            <w:ins w:id="2274" w:author="Tran Thi Thuy An (SGD)" w:date="2022-05-24T10:35:00Z">
              <w:r w:rsidR="002268DE" w:rsidRPr="001B011F">
                <w:rPr>
                  <w:color w:val="000000" w:themeColor="text1"/>
                  <w:sz w:val="22"/>
                  <w:szCs w:val="22"/>
                  <w:lang w:val="en-US"/>
                </w:rPr>
                <w:t>2</w:t>
              </w:r>
            </w:ins>
            <w:ins w:id="2275" w:author="Truong Nguyen" w:date="2016-03-30T11:02:00Z">
              <w:del w:id="2276" w:author="Tran Thi Thuy An (SGD)" w:date="2022-05-24T10:35:00Z">
                <w:r w:rsidR="00814425" w:rsidRPr="001B011F" w:rsidDel="002268DE">
                  <w:rPr>
                    <w:color w:val="000000" w:themeColor="text1"/>
                    <w:sz w:val="22"/>
                    <w:szCs w:val="22"/>
                    <w:lang w:val="vi-VN"/>
                    <w:rPrChange w:id="2277" w:author="Tran Thi Thuy An (SGD)" w:date="2022-04-18T15:50:00Z">
                      <w:rPr>
                        <w:sz w:val="22"/>
                        <w:szCs w:val="22"/>
                        <w:lang w:val="en-US"/>
                      </w:rPr>
                    </w:rPrChange>
                  </w:rPr>
                  <w:delText>1</w:delText>
                </w:r>
              </w:del>
            </w:ins>
            <w:r w:rsidRPr="001B011F">
              <w:rPr>
                <w:color w:val="000000" w:themeColor="text1"/>
                <w:sz w:val="22"/>
                <w:szCs w:val="22"/>
                <w:lang w:val="vi-VN"/>
              </w:rPr>
              <w:t>;</w:t>
            </w:r>
          </w:p>
          <w:p w:rsidR="007606BC" w:rsidRPr="001B011F" w:rsidRDefault="007606BC" w:rsidP="006B206F">
            <w:pPr>
              <w:jc w:val="both"/>
              <w:rPr>
                <w:color w:val="000000" w:themeColor="text1"/>
                <w:sz w:val="22"/>
                <w:szCs w:val="22"/>
                <w:lang w:val="vi-VN"/>
              </w:rPr>
            </w:pPr>
            <w:r w:rsidRPr="001B011F">
              <w:rPr>
                <w:color w:val="000000" w:themeColor="text1"/>
                <w:sz w:val="22"/>
                <w:szCs w:val="22"/>
                <w:lang w:val="vi-VN"/>
              </w:rPr>
              <w:t xml:space="preserve">- Ban lãnh đạo </w:t>
            </w:r>
            <w:r w:rsidR="00D05BDA" w:rsidRPr="001B011F">
              <w:rPr>
                <w:color w:val="000000" w:themeColor="text1"/>
                <w:sz w:val="22"/>
                <w:szCs w:val="22"/>
                <w:lang w:val="vi-VN"/>
              </w:rPr>
              <w:t>Ngân hàng Nhà nước</w:t>
            </w:r>
            <w:r w:rsidRPr="001B011F">
              <w:rPr>
                <w:color w:val="000000" w:themeColor="text1"/>
                <w:sz w:val="22"/>
                <w:szCs w:val="22"/>
                <w:lang w:val="vi-VN"/>
              </w:rPr>
              <w:t>;</w:t>
            </w:r>
          </w:p>
          <w:p w:rsidR="007606BC" w:rsidRPr="001B011F" w:rsidRDefault="007606BC" w:rsidP="006B206F">
            <w:pPr>
              <w:jc w:val="both"/>
              <w:rPr>
                <w:color w:val="000000" w:themeColor="text1"/>
                <w:sz w:val="22"/>
                <w:szCs w:val="22"/>
                <w:lang w:val="vi-VN"/>
              </w:rPr>
            </w:pPr>
            <w:r w:rsidRPr="001B011F">
              <w:rPr>
                <w:color w:val="000000" w:themeColor="text1"/>
                <w:sz w:val="22"/>
                <w:szCs w:val="22"/>
                <w:lang w:val="vi-VN"/>
              </w:rPr>
              <w:t>- Văn phòng Chính phủ;</w:t>
            </w:r>
          </w:p>
          <w:p w:rsidR="007606BC" w:rsidRPr="001B011F" w:rsidRDefault="007606BC" w:rsidP="006B206F">
            <w:pPr>
              <w:jc w:val="both"/>
              <w:rPr>
                <w:color w:val="000000" w:themeColor="text1"/>
                <w:sz w:val="22"/>
                <w:szCs w:val="22"/>
                <w:lang w:val="vi-VN"/>
              </w:rPr>
            </w:pPr>
            <w:r w:rsidRPr="001B011F">
              <w:rPr>
                <w:color w:val="000000" w:themeColor="text1"/>
                <w:sz w:val="22"/>
                <w:szCs w:val="22"/>
                <w:lang w:val="vi-VN"/>
              </w:rPr>
              <w:t>- Bộ Tư pháp (để kiểm tra);</w:t>
            </w:r>
          </w:p>
          <w:p w:rsidR="007606BC" w:rsidRPr="001B011F" w:rsidRDefault="006B206F" w:rsidP="006B206F">
            <w:pPr>
              <w:jc w:val="both"/>
              <w:rPr>
                <w:color w:val="000000" w:themeColor="text1"/>
                <w:sz w:val="22"/>
                <w:szCs w:val="22"/>
                <w:lang w:val="vi-VN"/>
              </w:rPr>
            </w:pPr>
            <w:r w:rsidRPr="001B011F">
              <w:rPr>
                <w:color w:val="000000" w:themeColor="text1"/>
                <w:sz w:val="22"/>
                <w:szCs w:val="22"/>
                <w:lang w:val="vi-VN"/>
              </w:rPr>
              <w:t>- Công báo;</w:t>
            </w:r>
          </w:p>
          <w:p w:rsidR="006B206F" w:rsidRPr="001B011F" w:rsidRDefault="006B206F" w:rsidP="006B206F">
            <w:pPr>
              <w:jc w:val="both"/>
              <w:rPr>
                <w:color w:val="000000" w:themeColor="text1"/>
                <w:sz w:val="22"/>
                <w:szCs w:val="22"/>
                <w:lang w:val="vi-VN"/>
              </w:rPr>
            </w:pPr>
            <w:r w:rsidRPr="001B011F">
              <w:rPr>
                <w:color w:val="000000" w:themeColor="text1"/>
                <w:sz w:val="22"/>
                <w:szCs w:val="22"/>
                <w:lang w:val="vi-VN"/>
              </w:rPr>
              <w:t xml:space="preserve">- Website </w:t>
            </w:r>
            <w:r w:rsidR="00D05BDA" w:rsidRPr="001B011F">
              <w:rPr>
                <w:color w:val="000000" w:themeColor="text1"/>
                <w:sz w:val="22"/>
                <w:szCs w:val="22"/>
                <w:lang w:val="vi-VN"/>
              </w:rPr>
              <w:t>Ngân hàng Nhà nước</w:t>
            </w:r>
            <w:r w:rsidRPr="001B011F">
              <w:rPr>
                <w:color w:val="000000" w:themeColor="text1"/>
                <w:sz w:val="22"/>
                <w:szCs w:val="22"/>
                <w:lang w:val="vi-VN"/>
              </w:rPr>
              <w:t>;</w:t>
            </w:r>
          </w:p>
          <w:p w:rsidR="006B206F" w:rsidRPr="001B011F" w:rsidRDefault="006B206F">
            <w:pPr>
              <w:jc w:val="both"/>
              <w:rPr>
                <w:color w:val="000000" w:themeColor="text1"/>
                <w:sz w:val="28"/>
                <w:szCs w:val="28"/>
                <w:lang w:val="vi-VN"/>
              </w:rPr>
            </w:pPr>
            <w:r w:rsidRPr="001B011F">
              <w:rPr>
                <w:color w:val="000000" w:themeColor="text1"/>
                <w:sz w:val="22"/>
                <w:szCs w:val="22"/>
                <w:lang w:val="vi-VN"/>
              </w:rPr>
              <w:t xml:space="preserve">- Lưu: VP, </w:t>
            </w:r>
            <w:r w:rsidR="00775E96" w:rsidRPr="001B011F">
              <w:rPr>
                <w:color w:val="000000" w:themeColor="text1"/>
                <w:sz w:val="22"/>
                <w:szCs w:val="22"/>
                <w:lang w:val="vi-VN"/>
              </w:rPr>
              <w:t>PC</w:t>
            </w:r>
            <w:ins w:id="2278" w:author="Truong Nguyen" w:date="2016-03-29T10:19:00Z">
              <w:r w:rsidR="00814425" w:rsidRPr="001B011F">
                <w:rPr>
                  <w:color w:val="000000" w:themeColor="text1"/>
                  <w:sz w:val="22"/>
                  <w:szCs w:val="22"/>
                  <w:lang w:val="vi-VN"/>
                  <w:rPrChange w:id="2279" w:author="Tran Thi Thuy An (SGD)" w:date="2022-04-18T15:50:00Z">
                    <w:rPr>
                      <w:sz w:val="22"/>
                      <w:szCs w:val="22"/>
                      <w:lang w:val="en-US"/>
                    </w:rPr>
                  </w:rPrChange>
                </w:rPr>
                <w:t xml:space="preserve"> (2)</w:t>
              </w:r>
            </w:ins>
            <w:r w:rsidR="00775E96" w:rsidRPr="001B011F">
              <w:rPr>
                <w:color w:val="000000" w:themeColor="text1"/>
                <w:sz w:val="22"/>
                <w:szCs w:val="22"/>
                <w:lang w:val="vi-VN"/>
              </w:rPr>
              <w:t xml:space="preserve">, </w:t>
            </w:r>
            <w:r w:rsidRPr="001B011F">
              <w:rPr>
                <w:color w:val="000000" w:themeColor="text1"/>
                <w:sz w:val="22"/>
                <w:szCs w:val="22"/>
                <w:lang w:val="vi-VN"/>
              </w:rPr>
              <w:t>Sở Giao dịch (</w:t>
            </w:r>
            <w:del w:id="2280" w:author="Truong Nguyen" w:date="2016-03-29T10:19:00Z">
              <w:r w:rsidR="00775E96" w:rsidRPr="001B011F" w:rsidDel="009E6B5B">
                <w:rPr>
                  <w:color w:val="000000" w:themeColor="text1"/>
                  <w:sz w:val="22"/>
                  <w:szCs w:val="22"/>
                  <w:lang w:val="vi-VN"/>
                </w:rPr>
                <w:delText>4</w:delText>
              </w:r>
            </w:del>
            <w:ins w:id="2281" w:author="Truong Nguyen" w:date="2016-03-29T10:19:00Z">
              <w:r w:rsidR="00814425" w:rsidRPr="001B011F">
                <w:rPr>
                  <w:color w:val="000000" w:themeColor="text1"/>
                  <w:sz w:val="22"/>
                  <w:szCs w:val="22"/>
                  <w:lang w:val="vi-VN"/>
                  <w:rPrChange w:id="2282" w:author="Tran Thi Thuy An (SGD)" w:date="2022-04-18T15:50:00Z">
                    <w:rPr>
                      <w:sz w:val="22"/>
                      <w:szCs w:val="22"/>
                      <w:lang w:val="en-US"/>
                    </w:rPr>
                  </w:rPrChange>
                </w:rPr>
                <w:t>3</w:t>
              </w:r>
            </w:ins>
            <w:r w:rsidRPr="001B011F">
              <w:rPr>
                <w:color w:val="000000" w:themeColor="text1"/>
                <w:sz w:val="22"/>
                <w:szCs w:val="22"/>
                <w:lang w:val="vi-VN"/>
              </w:rPr>
              <w:t>)</w:t>
            </w:r>
            <w:ins w:id="2283" w:author="Truong Nguyen" w:date="2016-03-31T09:38:00Z">
              <w:r w:rsidR="00F41EE9" w:rsidRPr="001B011F">
                <w:rPr>
                  <w:color w:val="000000" w:themeColor="text1"/>
                  <w:sz w:val="22"/>
                  <w:szCs w:val="22"/>
                  <w:lang w:val="vi-VN"/>
                  <w:rPrChange w:id="2284" w:author="Tran Thi Thuy An (SGD)" w:date="2022-04-18T15:50:00Z">
                    <w:rPr>
                      <w:sz w:val="22"/>
                      <w:szCs w:val="22"/>
                      <w:lang w:val="en-US"/>
                    </w:rPr>
                  </w:rPrChange>
                </w:rPr>
                <w:t>.</w:t>
              </w:r>
            </w:ins>
          </w:p>
        </w:tc>
        <w:tc>
          <w:tcPr>
            <w:tcW w:w="4502" w:type="dxa"/>
          </w:tcPr>
          <w:p w:rsidR="002962B8" w:rsidRPr="001B011F" w:rsidRDefault="002962B8" w:rsidP="002962B8">
            <w:pPr>
              <w:spacing w:before="120"/>
              <w:jc w:val="center"/>
              <w:rPr>
                <w:color w:val="000000" w:themeColor="text1"/>
                <w:sz w:val="28"/>
                <w:szCs w:val="28"/>
                <w:lang w:val="en-US"/>
              </w:rPr>
            </w:pPr>
            <w:r w:rsidRPr="001B011F">
              <w:rPr>
                <w:b/>
                <w:color w:val="000000" w:themeColor="text1"/>
                <w:sz w:val="28"/>
                <w:szCs w:val="28"/>
              </w:rPr>
              <w:t>THỐNG ĐỐC</w:t>
            </w:r>
          </w:p>
        </w:tc>
      </w:tr>
    </w:tbl>
    <w:p w:rsidR="002962B8" w:rsidRPr="001B011F" w:rsidDel="00595C99" w:rsidRDefault="002962B8" w:rsidP="002962B8">
      <w:pPr>
        <w:spacing w:before="120"/>
        <w:jc w:val="both"/>
        <w:rPr>
          <w:del w:id="2285" w:author="Truong Nguyen" w:date="2016-03-31T09:37:00Z"/>
          <w:color w:val="000000" w:themeColor="text1"/>
          <w:sz w:val="28"/>
          <w:szCs w:val="28"/>
          <w:lang w:val="en-US"/>
        </w:rPr>
      </w:pPr>
    </w:p>
    <w:p w:rsidR="00FF68E5" w:rsidRPr="001B011F" w:rsidDel="00511F79" w:rsidRDefault="00FF68E5">
      <w:pPr>
        <w:spacing w:after="200" w:line="276" w:lineRule="auto"/>
        <w:rPr>
          <w:del w:id="2286" w:author="msHuong" w:date="2016-03-30T15:21:00Z"/>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87" w:author="Truong Nguyen" w:date="2016-03-31T09:3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02"/>
        <w:gridCol w:w="4501"/>
        <w:tblGridChange w:id="2288">
          <w:tblGrid>
            <w:gridCol w:w="4502"/>
            <w:gridCol w:w="4501"/>
          </w:tblGrid>
        </w:tblGridChange>
      </w:tblGrid>
      <w:tr w:rsidR="00FF68E5" w:rsidRPr="001B011F" w:rsidDel="00E10DEA" w:rsidTr="00E10DEA">
        <w:trPr>
          <w:del w:id="2289" w:author="Truong Nguyen" w:date="2016-03-31T09:37:00Z"/>
        </w:trPr>
        <w:tc>
          <w:tcPr>
            <w:tcW w:w="4502" w:type="dxa"/>
            <w:tcPrChange w:id="2290" w:author="Truong Nguyen" w:date="2016-03-31T09:37:00Z">
              <w:tcPr>
                <w:tcW w:w="4561" w:type="dxa"/>
              </w:tcPr>
            </w:tcPrChange>
          </w:tcPr>
          <w:p w:rsidR="00FF68E5" w:rsidRPr="001B011F" w:rsidDel="00E10DEA" w:rsidRDefault="00FF68E5">
            <w:pPr>
              <w:spacing w:after="200" w:line="276" w:lineRule="auto"/>
              <w:rPr>
                <w:del w:id="2291" w:author="Truong Nguyen" w:date="2016-03-31T09:37:00Z"/>
                <w:color w:val="000000" w:themeColor="text1"/>
              </w:rPr>
            </w:pPr>
          </w:p>
        </w:tc>
        <w:tc>
          <w:tcPr>
            <w:tcW w:w="4501" w:type="dxa"/>
            <w:tcPrChange w:id="2292" w:author="Truong Nguyen" w:date="2016-03-31T09:37:00Z">
              <w:tcPr>
                <w:tcW w:w="4561" w:type="dxa"/>
              </w:tcPr>
            </w:tcPrChange>
          </w:tcPr>
          <w:p w:rsidR="00FF68E5" w:rsidRPr="001B011F" w:rsidDel="00E10DEA" w:rsidRDefault="00FF68E5" w:rsidP="002915DB">
            <w:pPr>
              <w:spacing w:before="120" w:after="200" w:line="276" w:lineRule="auto"/>
              <w:jc w:val="center"/>
              <w:rPr>
                <w:ins w:id="2293" w:author="msHuong" w:date="2016-03-31T09:36:00Z"/>
                <w:del w:id="2294" w:author="Truong Nguyen" w:date="2016-03-31T09:37:00Z"/>
                <w:b/>
                <w:color w:val="000000" w:themeColor="text1"/>
                <w:sz w:val="28"/>
                <w:szCs w:val="28"/>
              </w:rPr>
            </w:pPr>
          </w:p>
          <w:p w:rsidR="00BA5EFD" w:rsidRPr="001B011F" w:rsidDel="00E10DEA" w:rsidRDefault="00BA5EFD" w:rsidP="002915DB">
            <w:pPr>
              <w:spacing w:before="120" w:after="200" w:line="276" w:lineRule="auto"/>
              <w:jc w:val="center"/>
              <w:rPr>
                <w:ins w:id="2295" w:author="msHuong" w:date="2016-03-31T09:36:00Z"/>
                <w:del w:id="2296" w:author="Truong Nguyen" w:date="2016-03-31T09:37:00Z"/>
                <w:b/>
                <w:color w:val="000000" w:themeColor="text1"/>
                <w:sz w:val="28"/>
                <w:szCs w:val="28"/>
              </w:rPr>
            </w:pPr>
          </w:p>
          <w:p w:rsidR="00BA5EFD" w:rsidRPr="001B011F" w:rsidDel="00E10DEA" w:rsidRDefault="00BA5EFD" w:rsidP="002915DB">
            <w:pPr>
              <w:spacing w:before="120" w:after="200" w:line="276" w:lineRule="auto"/>
              <w:jc w:val="center"/>
              <w:rPr>
                <w:del w:id="2297" w:author="Truong Nguyen" w:date="2016-03-31T09:37:00Z"/>
                <w:b/>
                <w:color w:val="000000" w:themeColor="text1"/>
                <w:sz w:val="28"/>
                <w:szCs w:val="28"/>
              </w:rPr>
            </w:pPr>
          </w:p>
        </w:tc>
      </w:tr>
    </w:tbl>
    <w:p w:rsidR="00FF68E5" w:rsidRPr="001B011F" w:rsidDel="00E10DEA" w:rsidRDefault="00FF68E5">
      <w:pPr>
        <w:spacing w:after="200" w:line="276" w:lineRule="auto"/>
        <w:rPr>
          <w:del w:id="2298" w:author="Truong Nguyen" w:date="2016-03-31T09:37:00Z"/>
          <w:color w:val="000000" w:themeColor="text1"/>
          <w:sz w:val="28"/>
          <w:szCs w:val="28"/>
        </w:rPr>
      </w:pPr>
    </w:p>
    <w:p w:rsidR="00076E87" w:rsidRPr="001B011F" w:rsidDel="00E10DEA" w:rsidRDefault="00076E87">
      <w:pPr>
        <w:spacing w:after="200" w:line="276" w:lineRule="auto"/>
        <w:rPr>
          <w:del w:id="2299" w:author="Truong Nguyen" w:date="2016-03-31T09:37:00Z"/>
          <w:b/>
          <w:color w:val="000000" w:themeColor="text1"/>
          <w:sz w:val="28"/>
          <w:szCs w:val="28"/>
          <w:lang w:val="pt-BR"/>
        </w:rPr>
      </w:pPr>
      <w:del w:id="2300" w:author="Truong Nguyen" w:date="2016-03-31T09:37:00Z">
        <w:r w:rsidRPr="001B011F" w:rsidDel="00E10DEA">
          <w:rPr>
            <w:b/>
            <w:color w:val="000000" w:themeColor="text1"/>
            <w:sz w:val="28"/>
            <w:szCs w:val="28"/>
            <w:lang w:val="pt-BR"/>
          </w:rPr>
          <w:br w:type="page"/>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404"/>
      </w:tblGrid>
      <w:tr w:rsidR="00224B85" w:rsidRPr="001B011F" w:rsidDel="00604BF1" w:rsidTr="00550294">
        <w:trPr>
          <w:del w:id="2301" w:author="Truong Nguyen" w:date="2016-03-25T09:50:00Z"/>
        </w:trPr>
        <w:tc>
          <w:tcPr>
            <w:tcW w:w="9003" w:type="dxa"/>
            <w:gridSpan w:val="2"/>
          </w:tcPr>
          <w:p w:rsidR="00723181" w:rsidRPr="001B011F" w:rsidDel="00604BF1" w:rsidRDefault="00723181" w:rsidP="00224B85">
            <w:pPr>
              <w:spacing w:before="120"/>
              <w:jc w:val="center"/>
              <w:rPr>
                <w:del w:id="2302" w:author="Truong Nguyen" w:date="2016-03-25T09:50:00Z"/>
                <w:b/>
                <w:color w:val="000000" w:themeColor="text1"/>
                <w:sz w:val="32"/>
                <w:szCs w:val="32"/>
              </w:rPr>
            </w:pPr>
          </w:p>
        </w:tc>
      </w:tr>
      <w:tr w:rsidR="00076E87" w:rsidRPr="001B011F" w:rsidDel="00E10DEA" w:rsidTr="00224B85">
        <w:trPr>
          <w:del w:id="2303" w:author="Truong Nguyen" w:date="2016-03-31T09:37:00Z"/>
        </w:trPr>
        <w:tc>
          <w:tcPr>
            <w:tcW w:w="3599" w:type="dxa"/>
          </w:tcPr>
          <w:p w:rsidR="00076E87" w:rsidRPr="001B011F" w:rsidDel="00E10DEA" w:rsidRDefault="00076E87" w:rsidP="008E1AED">
            <w:pPr>
              <w:spacing w:before="120"/>
              <w:jc w:val="both"/>
              <w:rPr>
                <w:del w:id="2304" w:author="Truong Nguyen" w:date="2016-03-31T09:37:00Z"/>
                <w:color w:val="000000" w:themeColor="text1"/>
                <w:sz w:val="28"/>
                <w:szCs w:val="28"/>
              </w:rPr>
            </w:pPr>
          </w:p>
        </w:tc>
        <w:tc>
          <w:tcPr>
            <w:tcW w:w="5404" w:type="dxa"/>
          </w:tcPr>
          <w:p w:rsidR="002E290C" w:rsidRPr="001B011F" w:rsidDel="00E10DEA" w:rsidRDefault="00200190">
            <w:pPr>
              <w:spacing w:before="120" w:after="120"/>
              <w:jc w:val="right"/>
              <w:rPr>
                <w:del w:id="2305" w:author="Truong Nguyen" w:date="2016-03-31T09:37:00Z"/>
                <w:color w:val="000000" w:themeColor="text1"/>
                <w:sz w:val="28"/>
                <w:szCs w:val="28"/>
              </w:rPr>
              <w:pPrChange w:id="2306" w:author="Truong Nguyen" w:date="2016-03-28T10:18:00Z">
                <w:pPr>
                  <w:spacing w:before="120"/>
                  <w:jc w:val="right"/>
                </w:pPr>
              </w:pPrChange>
            </w:pPr>
            <w:del w:id="2307" w:author="Truong Nguyen" w:date="2016-03-31T09:37:00Z">
              <w:r w:rsidRPr="001B011F" w:rsidDel="00E10DEA">
                <w:rPr>
                  <w:color w:val="000000" w:themeColor="text1"/>
                  <w:sz w:val="28"/>
                  <w:szCs w:val="28"/>
                </w:rPr>
                <w:delText>Phụ lục</w:delText>
              </w:r>
              <w:r w:rsidR="00076E87" w:rsidRPr="001B011F" w:rsidDel="00E10DEA">
                <w:rPr>
                  <w:color w:val="000000" w:themeColor="text1"/>
                  <w:sz w:val="28"/>
                  <w:szCs w:val="28"/>
                </w:rPr>
                <w:delText xml:space="preserve"> 1</w:delText>
              </w:r>
              <w:r w:rsidR="007559C7" w:rsidRPr="001B011F" w:rsidDel="00E10DEA">
                <w:rPr>
                  <w:color w:val="000000" w:themeColor="text1"/>
                  <w:sz w:val="28"/>
                  <w:szCs w:val="28"/>
                </w:rPr>
                <w:delText>a</w:delText>
              </w:r>
              <w:r w:rsidR="00076E87" w:rsidRPr="001B011F" w:rsidDel="00E10DEA">
                <w:rPr>
                  <w:color w:val="000000" w:themeColor="text1"/>
                  <w:sz w:val="28"/>
                  <w:szCs w:val="28"/>
                </w:rPr>
                <w:delText>/LK</w:delText>
              </w:r>
            </w:del>
          </w:p>
        </w:tc>
      </w:tr>
      <w:tr w:rsidR="00076E87" w:rsidRPr="001B011F" w:rsidDel="00E10DEA" w:rsidTr="00224B85">
        <w:trPr>
          <w:del w:id="2308" w:author="Truong Nguyen" w:date="2016-03-31T09:37:00Z"/>
        </w:trPr>
        <w:tc>
          <w:tcPr>
            <w:tcW w:w="3599" w:type="dxa"/>
          </w:tcPr>
          <w:p w:rsidR="00076E87" w:rsidRPr="001B011F" w:rsidDel="00E10DEA" w:rsidRDefault="00076E87" w:rsidP="008E1AED">
            <w:pPr>
              <w:jc w:val="both"/>
              <w:rPr>
                <w:del w:id="2309" w:author="Truong Nguyen" w:date="2016-03-31T09:37:00Z"/>
                <w:color w:val="000000" w:themeColor="text1"/>
                <w:sz w:val="28"/>
                <w:szCs w:val="28"/>
              </w:rPr>
            </w:pPr>
            <w:del w:id="2310" w:author="Truong Nguyen" w:date="2016-03-31T09:37:00Z">
              <w:r w:rsidRPr="001B011F" w:rsidDel="00E10DEA">
                <w:rPr>
                  <w:color w:val="000000" w:themeColor="text1"/>
                  <w:sz w:val="28"/>
                  <w:szCs w:val="28"/>
                </w:rPr>
                <w:delText>(</w:delText>
              </w:r>
              <w:r w:rsidR="007E4986" w:rsidRPr="001B011F" w:rsidDel="00E10DEA">
                <w:rPr>
                  <w:color w:val="000000" w:themeColor="text1"/>
                  <w:sz w:val="28"/>
                  <w:szCs w:val="28"/>
                </w:rPr>
                <w:delText>Thành viên</w:delText>
              </w:r>
              <w:r w:rsidRPr="001B011F" w:rsidDel="00E10DEA">
                <w:rPr>
                  <w:color w:val="000000" w:themeColor="text1"/>
                  <w:sz w:val="28"/>
                  <w:szCs w:val="28"/>
                </w:rPr>
                <w:delText xml:space="preserve"> lưu ký)</w:delText>
              </w:r>
            </w:del>
          </w:p>
          <w:p w:rsidR="00076E87" w:rsidRPr="001B011F" w:rsidDel="00E10DEA" w:rsidRDefault="00076E87" w:rsidP="008E1AED">
            <w:pPr>
              <w:jc w:val="both"/>
              <w:rPr>
                <w:del w:id="2311" w:author="Truong Nguyen" w:date="2016-03-31T09:37:00Z"/>
                <w:color w:val="000000" w:themeColor="text1"/>
                <w:sz w:val="28"/>
                <w:szCs w:val="28"/>
              </w:rPr>
            </w:pPr>
            <w:del w:id="2312" w:author="Truong Nguyen" w:date="2016-03-31T09:37:00Z">
              <w:r w:rsidRPr="001B011F" w:rsidDel="00E10DEA">
                <w:rPr>
                  <w:color w:val="000000" w:themeColor="text1"/>
                  <w:sz w:val="28"/>
                  <w:szCs w:val="28"/>
                </w:rPr>
                <w:delText xml:space="preserve">     ………………</w:delText>
              </w:r>
            </w:del>
          </w:p>
          <w:p w:rsidR="00076E87" w:rsidRPr="001B011F" w:rsidDel="00E10DEA" w:rsidRDefault="00076E87" w:rsidP="008E1AED">
            <w:pPr>
              <w:jc w:val="both"/>
              <w:rPr>
                <w:del w:id="2313" w:author="Truong Nguyen" w:date="2016-03-31T09:37:00Z"/>
                <w:color w:val="000000" w:themeColor="text1"/>
                <w:sz w:val="28"/>
                <w:szCs w:val="28"/>
              </w:rPr>
            </w:pPr>
            <w:del w:id="2314" w:author="Truong Nguyen" w:date="2016-03-31T09:37:00Z">
              <w:r w:rsidRPr="001B011F" w:rsidDel="00E10DEA">
                <w:rPr>
                  <w:color w:val="000000" w:themeColor="text1"/>
                  <w:sz w:val="28"/>
                  <w:szCs w:val="28"/>
                </w:rPr>
                <w:delText>Số: ………………...</w:delText>
              </w:r>
            </w:del>
          </w:p>
        </w:tc>
        <w:tc>
          <w:tcPr>
            <w:tcW w:w="5404" w:type="dxa"/>
          </w:tcPr>
          <w:p w:rsidR="00076E87" w:rsidRPr="001B011F" w:rsidDel="00E10DEA" w:rsidRDefault="00076E87" w:rsidP="008E1AED">
            <w:pPr>
              <w:jc w:val="center"/>
              <w:rPr>
                <w:del w:id="2315" w:author="Truong Nguyen" w:date="2016-03-31T09:37:00Z"/>
                <w:b/>
                <w:color w:val="000000" w:themeColor="text1"/>
              </w:rPr>
            </w:pPr>
            <w:del w:id="2316" w:author="Truong Nguyen" w:date="2016-03-31T09:37:00Z">
              <w:r w:rsidRPr="001B011F" w:rsidDel="00E10DEA">
                <w:rPr>
                  <w:b/>
                  <w:color w:val="000000" w:themeColor="text1"/>
                </w:rPr>
                <w:delText>CỘNG HÒA XÃ HỘI CHỦ NGHĨA VIỆT NAM</w:delText>
              </w:r>
            </w:del>
          </w:p>
          <w:p w:rsidR="00076E87" w:rsidRPr="001B011F" w:rsidDel="00E10DEA" w:rsidRDefault="00076E87" w:rsidP="008E1AED">
            <w:pPr>
              <w:jc w:val="center"/>
              <w:rPr>
                <w:del w:id="2317" w:author="Truong Nguyen" w:date="2016-03-31T09:37:00Z"/>
                <w:b/>
                <w:color w:val="000000" w:themeColor="text1"/>
                <w:sz w:val="28"/>
                <w:szCs w:val="28"/>
              </w:rPr>
            </w:pPr>
            <w:del w:id="2318" w:author="Truong Nguyen" w:date="2016-03-31T09:37:00Z">
              <w:r w:rsidRPr="001B011F" w:rsidDel="00E10DEA">
                <w:rPr>
                  <w:b/>
                  <w:color w:val="000000" w:themeColor="text1"/>
                  <w:sz w:val="28"/>
                  <w:szCs w:val="28"/>
                </w:rPr>
                <w:delText>Độc lập – Tự do – Hạnh phúc</w:delText>
              </w:r>
            </w:del>
          </w:p>
          <w:p w:rsidR="00076E87" w:rsidRPr="001B011F" w:rsidDel="00E10DEA" w:rsidRDefault="00CC49BF" w:rsidP="008E1AED">
            <w:pPr>
              <w:jc w:val="center"/>
              <w:rPr>
                <w:del w:id="2319" w:author="Truong Nguyen" w:date="2016-03-31T09:37:00Z"/>
                <w:b/>
                <w:color w:val="000000" w:themeColor="text1"/>
              </w:rPr>
            </w:pPr>
            <w:del w:id="2320" w:author="Truong Nguyen" w:date="2016-03-31T09:37:00Z">
              <w:r w:rsidRPr="001B011F" w:rsidDel="00E10DEA">
                <w:rPr>
                  <w:b/>
                  <w:noProof/>
                  <w:color w:val="000000" w:themeColor="text1"/>
                  <w:lang w:val="en-US" w:eastAsia="en-US"/>
                  <w:rPrChange w:id="2321">
                    <w:rPr>
                      <w:noProof/>
                      <w:lang w:val="en-US" w:eastAsia="en-US"/>
                    </w:rPr>
                  </w:rPrChange>
                </w:rPr>
                <mc:AlternateContent>
                  <mc:Choice Requires="wps">
                    <w:drawing>
                      <wp:anchor distT="4294967291" distB="4294967291" distL="114300" distR="114300" simplePos="0" relativeHeight="251662336" behindDoc="0" locked="0" layoutInCell="1" allowOverlap="1" wp14:anchorId="5F27BD10" wp14:editId="128CF7A4">
                        <wp:simplePos x="0" y="0"/>
                        <wp:positionH relativeFrom="column">
                          <wp:posOffset>611505</wp:posOffset>
                        </wp:positionH>
                        <wp:positionV relativeFrom="paragraph">
                          <wp:posOffset>27939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FA246C1"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8.15pt,2.2pt" to="216.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" strokecolor="black [3213]">
                        <o:lock v:ext="edit" shapetype="f"/>
                      </v:line>
                    </w:pict>
                  </mc:Fallback>
                </mc:AlternateContent>
              </w:r>
            </w:del>
          </w:p>
        </w:tc>
      </w:tr>
      <w:tr w:rsidR="00076E87" w:rsidRPr="001B011F" w:rsidDel="00E10DEA" w:rsidTr="00224B85">
        <w:trPr>
          <w:del w:id="2322" w:author="Truong Nguyen" w:date="2016-03-31T09:37:00Z"/>
        </w:trPr>
        <w:tc>
          <w:tcPr>
            <w:tcW w:w="3599" w:type="dxa"/>
          </w:tcPr>
          <w:p w:rsidR="00076E87" w:rsidRPr="001B011F" w:rsidDel="00E10DEA" w:rsidRDefault="00076E87" w:rsidP="008E1AED">
            <w:pPr>
              <w:spacing w:before="120"/>
              <w:jc w:val="both"/>
              <w:rPr>
                <w:del w:id="2323" w:author="Truong Nguyen" w:date="2016-03-31T09:37:00Z"/>
                <w:color w:val="000000" w:themeColor="text1"/>
                <w:sz w:val="28"/>
                <w:szCs w:val="28"/>
              </w:rPr>
            </w:pPr>
          </w:p>
        </w:tc>
        <w:tc>
          <w:tcPr>
            <w:tcW w:w="5404" w:type="dxa"/>
          </w:tcPr>
          <w:p w:rsidR="00076E87" w:rsidRPr="001B011F" w:rsidDel="00E10DEA" w:rsidRDefault="00076E87" w:rsidP="008E1AED">
            <w:pPr>
              <w:jc w:val="center"/>
              <w:rPr>
                <w:del w:id="2324" w:author="Truong Nguyen" w:date="2016-03-31T09:37:00Z"/>
                <w:color w:val="000000" w:themeColor="text1"/>
                <w:sz w:val="28"/>
                <w:szCs w:val="28"/>
              </w:rPr>
            </w:pPr>
            <w:del w:id="2325" w:author="Truong Nguyen" w:date="2016-03-31T09:37:00Z">
              <w:r w:rsidRPr="001B011F" w:rsidDel="00E10DEA">
                <w:rPr>
                  <w:color w:val="000000" w:themeColor="text1"/>
                  <w:sz w:val="28"/>
                  <w:szCs w:val="28"/>
                </w:rPr>
                <w:delText>…….., ngày…..tháng…..năm………</w:delText>
              </w:r>
            </w:del>
          </w:p>
        </w:tc>
      </w:tr>
    </w:tbl>
    <w:p w:rsidR="00A3359A" w:rsidRPr="001B011F" w:rsidRDefault="00A3359A" w:rsidP="002E290C">
      <w:pPr>
        <w:spacing w:after="200" w:line="276" w:lineRule="auto"/>
        <w:jc w:val="right"/>
        <w:rPr>
          <w:ins w:id="2326" w:author="Tran Thi Thuy An (SGD)" w:date="2022-05-24T10:52:00Z"/>
          <w:b/>
          <w:color w:val="000000" w:themeColor="text1"/>
          <w:sz w:val="28"/>
          <w:szCs w:val="28"/>
        </w:rPr>
        <w:sectPr w:rsidR="00A3359A" w:rsidRPr="001B011F" w:rsidSect="003C4DD3">
          <w:footerReference w:type="default" r:id="rId12"/>
          <w:footnotePr>
            <w:numRestart w:val="eachSect"/>
          </w:footnotePr>
          <w:pgSz w:w="11906" w:h="16838"/>
          <w:pgMar w:top="1135" w:right="1276" w:bottom="851" w:left="1843" w:header="709" w:footer="402" w:gutter="0"/>
          <w:cols w:space="708"/>
          <w:docGrid w:linePitch="360"/>
        </w:sectPr>
      </w:pPr>
    </w:p>
    <w:p w:rsidR="00A3359A" w:rsidRPr="001B011F" w:rsidRDefault="00A3359A" w:rsidP="00A3359A">
      <w:pPr>
        <w:spacing w:before="120" w:after="280" w:afterAutospacing="1"/>
        <w:jc w:val="right"/>
        <w:rPr>
          <w:ins w:id="2327" w:author="Tran Thi Thuy An (SGD)" w:date="2022-05-24T10:53:00Z"/>
          <w:color w:val="000000" w:themeColor="text1"/>
        </w:rPr>
      </w:pPr>
      <w:ins w:id="2328" w:author="Tran Thi Thuy An (SGD)" w:date="2022-05-24T10:53:00Z">
        <w:r w:rsidRPr="001B011F">
          <w:rPr>
            <w:b/>
            <w:bCs/>
            <w:iCs/>
            <w:color w:val="000000" w:themeColor="text1"/>
            <w:rPrChange w:id="2329" w:author="Tran Thi Thuy An (SGD)" w:date="2022-05-24T11:02:00Z">
              <w:rPr>
                <w:b/>
                <w:bCs/>
                <w:i/>
                <w:iCs/>
              </w:rPr>
            </w:rPrChange>
          </w:rPr>
          <w:lastRenderedPageBreak/>
          <w:t>Phụ lục 1</w:t>
        </w:r>
      </w:ins>
      <w:ins w:id="2330" w:author="Tran Thi Thuy An (SGD)" w:date="2022-05-24T11:02:00Z">
        <w:r w:rsidR="00FE1309" w:rsidRPr="001B011F">
          <w:rPr>
            <w:b/>
            <w:bCs/>
            <w:iCs/>
            <w:color w:val="000000" w:themeColor="text1"/>
            <w:rPrChange w:id="2331" w:author="Tran Thi Thuy An (SGD)" w:date="2022-05-24T11:02:00Z">
              <w:rPr>
                <w:b/>
                <w:bCs/>
                <w:i/>
                <w:iCs/>
              </w:rPr>
            </w:rPrChange>
          </w:rPr>
          <w:t>a/LK</w:t>
        </w:r>
      </w:ins>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3359A" w:rsidRPr="001B011F" w:rsidTr="000B79A5">
        <w:trPr>
          <w:ins w:id="2332" w:author="Tran Thi Thuy An (SGD)" w:date="2022-05-24T10:53:00Z"/>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FE1309" w:rsidP="000B79A5">
            <w:pPr>
              <w:spacing w:before="120"/>
              <w:jc w:val="center"/>
              <w:rPr>
                <w:ins w:id="2333" w:author="Tran Thi Thuy An (SGD)" w:date="2022-05-24T11:03:00Z"/>
                <w:b/>
                <w:bCs/>
                <w:color w:val="000000" w:themeColor="text1"/>
              </w:rPr>
            </w:pPr>
            <w:ins w:id="2334" w:author="Tran Thi Thuy An (SGD)" w:date="2022-05-24T11:03:00Z">
              <w:r w:rsidRPr="001B011F">
                <w:rPr>
                  <w:b/>
                  <w:bCs/>
                  <w:color w:val="000000" w:themeColor="text1"/>
                </w:rPr>
                <w:t>(Thành viên lưu ký)</w:t>
              </w:r>
            </w:ins>
          </w:p>
          <w:p w:rsidR="00FE1309" w:rsidRPr="001B011F" w:rsidRDefault="00FE1309" w:rsidP="000B79A5">
            <w:pPr>
              <w:spacing w:before="120"/>
              <w:jc w:val="center"/>
              <w:rPr>
                <w:ins w:id="2335" w:author="Tran Thi Thuy An (SGD)" w:date="2022-05-24T10:53:00Z"/>
                <w:color w:val="000000" w:themeColor="text1"/>
              </w:rPr>
            </w:pPr>
            <w:ins w:id="2336" w:author="Tran Thi Thuy An (SGD)" w:date="2022-05-24T11:03:00Z">
              <w:r w:rsidRPr="001B011F">
                <w:rPr>
                  <w:bCs/>
                  <w:color w:val="000000" w:themeColor="text1"/>
                  <w:rPrChange w:id="2337" w:author="Tran Thi Thuy An (SGD)" w:date="2022-05-24T11:03:00Z">
                    <w:rPr>
                      <w:b/>
                      <w:bCs/>
                    </w:rPr>
                  </w:rPrChange>
                </w:rPr>
                <w:t>Số: …</w:t>
              </w:r>
            </w:ins>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A3359A" w:rsidP="000B79A5">
            <w:pPr>
              <w:spacing w:before="120"/>
              <w:jc w:val="center"/>
              <w:rPr>
                <w:ins w:id="2338" w:author="Tran Thi Thuy An (SGD)" w:date="2022-05-24T10:53:00Z"/>
                <w:color w:val="000000" w:themeColor="text1"/>
              </w:rPr>
            </w:pPr>
            <w:ins w:id="2339" w:author="Tran Thi Thuy An (SGD)" w:date="2022-05-24T10:53:00Z">
              <w:r w:rsidRPr="001B011F">
                <w:rPr>
                  <w:b/>
                  <w:bCs/>
                  <w:color w:val="000000" w:themeColor="text1"/>
                </w:rPr>
                <w:t>CỘNG HÒA XÃ HỘI CHỦ NGHĨA VIỆT NAM</w:t>
              </w:r>
              <w:r w:rsidRPr="001B011F">
                <w:rPr>
                  <w:b/>
                  <w:bCs/>
                  <w:color w:val="000000" w:themeColor="text1"/>
                </w:rPr>
                <w:br/>
                <w:t xml:space="preserve">Độc lập - Tự do - Hạnh phúc </w:t>
              </w:r>
              <w:r w:rsidRPr="001B011F">
                <w:rPr>
                  <w:b/>
                  <w:bCs/>
                  <w:color w:val="000000" w:themeColor="text1"/>
                </w:rPr>
                <w:br/>
                <w:t>---------------</w:t>
              </w:r>
            </w:ins>
          </w:p>
        </w:tc>
      </w:tr>
      <w:tr w:rsidR="00A3359A" w:rsidRPr="001B011F" w:rsidTr="000B79A5">
        <w:tblPrEx>
          <w:tblBorders>
            <w:top w:val="none" w:sz="0" w:space="0" w:color="auto"/>
            <w:bottom w:val="none" w:sz="0" w:space="0" w:color="auto"/>
            <w:insideH w:val="none" w:sz="0" w:space="0" w:color="auto"/>
            <w:insideV w:val="none" w:sz="0" w:space="0" w:color="auto"/>
          </w:tblBorders>
        </w:tblPrEx>
        <w:trPr>
          <w:ins w:id="2340" w:author="Tran Thi Thuy An (SGD)" w:date="2022-05-24T10:53:00Z"/>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A3359A" w:rsidP="000B79A5">
            <w:pPr>
              <w:spacing w:before="120"/>
              <w:jc w:val="center"/>
              <w:rPr>
                <w:ins w:id="2341" w:author="Tran Thi Thuy An (SGD)" w:date="2022-05-24T10:53:00Z"/>
                <w:color w:val="000000" w:themeColor="text1"/>
              </w:rPr>
            </w:pPr>
            <w:ins w:id="2342" w:author="Tran Thi Thuy An (SGD)" w:date="2022-05-24T10:53:00Z">
              <w:r w:rsidRPr="001B011F">
                <w:rPr>
                  <w:color w:val="000000" w:themeColor="text1"/>
                </w:rPr>
                <w:t> </w:t>
              </w:r>
            </w:ins>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A3359A" w:rsidP="000B79A5">
            <w:pPr>
              <w:spacing w:before="120"/>
              <w:jc w:val="right"/>
              <w:rPr>
                <w:ins w:id="2343" w:author="Tran Thi Thuy An (SGD)" w:date="2022-05-24T10:53:00Z"/>
                <w:color w:val="000000" w:themeColor="text1"/>
              </w:rPr>
            </w:pPr>
            <w:ins w:id="2344" w:author="Tran Thi Thuy An (SGD)" w:date="2022-05-24T10:53:00Z">
              <w:r w:rsidRPr="001B011F">
                <w:rPr>
                  <w:i/>
                  <w:iCs/>
                  <w:color w:val="000000" w:themeColor="text1"/>
                </w:rPr>
                <w:t>…………., ngày ….. tháng ….. năm ………….</w:t>
              </w:r>
            </w:ins>
          </w:p>
        </w:tc>
      </w:tr>
    </w:tbl>
    <w:p w:rsidR="00A3359A" w:rsidRPr="001B011F" w:rsidRDefault="00A3359A" w:rsidP="00A3359A">
      <w:pPr>
        <w:spacing w:before="120" w:after="280" w:afterAutospacing="1"/>
        <w:jc w:val="center"/>
        <w:rPr>
          <w:ins w:id="2345" w:author="Tran Thi Thuy An (SGD)" w:date="2022-05-24T10:53:00Z"/>
          <w:color w:val="000000" w:themeColor="text1"/>
        </w:rPr>
      </w:pPr>
      <w:ins w:id="2346" w:author="Tran Thi Thuy An (SGD)" w:date="2022-05-24T10:53:00Z">
        <w:r w:rsidRPr="001B011F">
          <w:rPr>
            <w:b/>
            <w:bCs/>
            <w:color w:val="000000" w:themeColor="text1"/>
          </w:rPr>
          <w:t> </w:t>
        </w:r>
      </w:ins>
    </w:p>
    <w:p w:rsidR="00A3359A" w:rsidRPr="001B011F" w:rsidRDefault="00A3359A">
      <w:pPr>
        <w:jc w:val="center"/>
        <w:rPr>
          <w:ins w:id="2347" w:author="Tran Thi Thuy An (SGD)" w:date="2022-05-24T10:53:00Z"/>
          <w:b/>
          <w:bCs/>
          <w:color w:val="000000" w:themeColor="text1"/>
        </w:rPr>
        <w:pPrChange w:id="2348" w:author="Tran Thi Thuy An (SGD)" w:date="2022-05-24T10:53:00Z">
          <w:pPr>
            <w:spacing w:before="120" w:after="280" w:afterAutospacing="1"/>
            <w:jc w:val="center"/>
          </w:pPr>
        </w:pPrChange>
      </w:pPr>
      <w:bookmarkStart w:id="2349" w:name="loai_pl1_name"/>
      <w:ins w:id="2350" w:author="Tran Thi Thuy An (SGD)" w:date="2022-05-24T10:53:00Z">
        <w:r w:rsidRPr="001B011F">
          <w:rPr>
            <w:b/>
            <w:bCs/>
            <w:color w:val="000000" w:themeColor="text1"/>
          </w:rPr>
          <w:t>GIẤY ĐỀ NGHỊ MỞ TÀI KHOẢN LƯU KÝ GIẤY TỜ CÓ GIÁ</w:t>
        </w:r>
      </w:ins>
    </w:p>
    <w:p w:rsidR="00A3359A" w:rsidRPr="001B011F" w:rsidRDefault="00A3359A">
      <w:pPr>
        <w:jc w:val="center"/>
        <w:rPr>
          <w:ins w:id="2351" w:author="Tran Thi Thuy An (SGD)" w:date="2022-05-24T10:53:00Z"/>
          <w:color w:val="000000" w:themeColor="text1"/>
        </w:rPr>
        <w:pPrChange w:id="2352" w:author="Tran Thi Thuy An (SGD)" w:date="2022-05-24T10:53:00Z">
          <w:pPr>
            <w:spacing w:before="120" w:after="280" w:afterAutospacing="1"/>
            <w:jc w:val="center"/>
          </w:pPr>
        </w:pPrChange>
      </w:pPr>
      <w:ins w:id="2353" w:author="Tran Thi Thuy An (SGD)" w:date="2022-05-24T10:53:00Z">
        <w:r w:rsidRPr="001B011F">
          <w:rPr>
            <w:b/>
            <w:bCs/>
            <w:color w:val="000000" w:themeColor="text1"/>
          </w:rPr>
          <w:t xml:space="preserve"> TẠI NGÂN HÀNG NHÀ NƯỚC</w:t>
        </w:r>
        <w:bookmarkEnd w:id="2349"/>
      </w:ins>
    </w:p>
    <w:p w:rsidR="00A3359A" w:rsidRPr="001B011F" w:rsidRDefault="00A3359A" w:rsidP="00A3359A">
      <w:pPr>
        <w:spacing w:before="120" w:after="280" w:afterAutospacing="1"/>
        <w:jc w:val="center"/>
        <w:rPr>
          <w:ins w:id="2354" w:author="Tran Thi Thuy An (SGD)" w:date="2022-05-24T10:53:00Z"/>
          <w:color w:val="000000" w:themeColor="text1"/>
        </w:rPr>
      </w:pPr>
      <w:ins w:id="2355" w:author="Tran Thi Thuy An (SGD)" w:date="2022-05-24T10:53:00Z">
        <w:r w:rsidRPr="001B011F">
          <w:rPr>
            <w:color w:val="000000" w:themeColor="text1"/>
          </w:rPr>
          <w:t>Kính gửi:</w:t>
        </w:r>
      </w:ins>
      <w:ins w:id="2356" w:author="Tran Thi Thuy An (SGD)" w:date="2022-05-24T10:54:00Z">
        <w:r w:rsidRPr="001B011F">
          <w:rPr>
            <w:color w:val="000000" w:themeColor="text1"/>
          </w:rPr>
          <w:t xml:space="preserve"> </w:t>
        </w:r>
      </w:ins>
      <w:ins w:id="2357" w:author="Tran Thi Thuy An (SGD)" w:date="2022-05-24T10:53:00Z">
        <w:r w:rsidRPr="001B011F">
          <w:rPr>
            <w:color w:val="000000" w:themeColor="text1"/>
          </w:rPr>
          <w:t>Sở Giao dịch Ngân hàng Nhà nước</w:t>
        </w:r>
      </w:ins>
    </w:p>
    <w:p w:rsidR="00A3359A" w:rsidRPr="001B011F" w:rsidRDefault="00A3359A" w:rsidP="00A3359A">
      <w:pPr>
        <w:spacing w:before="120" w:after="120" w:line="320" w:lineRule="exact"/>
        <w:ind w:firstLine="567"/>
        <w:jc w:val="both"/>
        <w:rPr>
          <w:ins w:id="2358" w:author="Tran Thi Thuy An (SGD)" w:date="2022-05-24T10:53:00Z"/>
          <w:color w:val="000000" w:themeColor="text1"/>
        </w:rPr>
      </w:pPr>
      <w:ins w:id="2359" w:author="Tran Thi Thuy An (SGD)" w:date="2022-05-24T10:53:00Z">
        <w:r w:rsidRPr="001B011F">
          <w:rPr>
            <w:b/>
            <w:bCs/>
            <w:color w:val="000000" w:themeColor="text1"/>
          </w:rPr>
          <w:t xml:space="preserve">Tên tổ chức mở tài khoản </w:t>
        </w:r>
      </w:ins>
      <w:ins w:id="2360" w:author="Tran Thi Thuy An (SGD)" w:date="2022-05-24T10:54:00Z">
        <w:r w:rsidRPr="001B011F">
          <w:rPr>
            <w:b/>
            <w:bCs/>
            <w:color w:val="000000" w:themeColor="text1"/>
          </w:rPr>
          <w:t>lưu ký giấy tờ có giá</w:t>
        </w:r>
      </w:ins>
      <w:ins w:id="2361" w:author="Tran Thi Thuy An (SGD)" w:date="2022-05-24T10:53:00Z">
        <w:r w:rsidRPr="001B011F">
          <w:rPr>
            <w:b/>
            <w:bCs/>
            <w:color w:val="000000" w:themeColor="text1"/>
          </w:rPr>
          <w:t xml:space="preserve">: </w:t>
        </w:r>
        <w:r w:rsidRPr="001B011F">
          <w:rPr>
            <w:color w:val="000000" w:themeColor="text1"/>
          </w:rPr>
          <w:t>........................................................</w:t>
        </w:r>
      </w:ins>
    </w:p>
    <w:p w:rsidR="00A3359A" w:rsidRPr="001B011F" w:rsidRDefault="00A3359A" w:rsidP="00A3359A">
      <w:pPr>
        <w:spacing w:before="120" w:after="120" w:line="320" w:lineRule="exact"/>
        <w:ind w:firstLine="567"/>
        <w:jc w:val="both"/>
        <w:rPr>
          <w:ins w:id="2362" w:author="Tran Thi Thuy An (SGD)" w:date="2022-05-24T10:53:00Z"/>
          <w:color w:val="000000" w:themeColor="text1"/>
        </w:rPr>
      </w:pPr>
      <w:ins w:id="2363" w:author="Tran Thi Thuy An (SGD)" w:date="2022-05-24T10:53:00Z">
        <w:r w:rsidRPr="001B011F">
          <w:rPr>
            <w:color w:val="000000" w:themeColor="text1"/>
          </w:rPr>
          <w:t xml:space="preserve">+ Tên đầy đủ bằng tiếng Việt: .................................................................................. </w:t>
        </w:r>
      </w:ins>
    </w:p>
    <w:p w:rsidR="00A3359A" w:rsidRPr="001B011F" w:rsidRDefault="00A3359A" w:rsidP="00A3359A">
      <w:pPr>
        <w:spacing w:before="120" w:after="120" w:line="320" w:lineRule="exact"/>
        <w:ind w:firstLine="567"/>
        <w:jc w:val="both"/>
        <w:rPr>
          <w:ins w:id="2364" w:author="Tran Thi Thuy An (SGD)" w:date="2022-05-24T10:53:00Z"/>
          <w:color w:val="000000" w:themeColor="text1"/>
        </w:rPr>
      </w:pPr>
      <w:ins w:id="2365" w:author="Tran Thi Thuy An (SGD)" w:date="2022-05-24T10:53:00Z">
        <w:r w:rsidRPr="001B011F">
          <w:rPr>
            <w:color w:val="000000" w:themeColor="text1"/>
          </w:rPr>
          <w:t xml:space="preserve">+ Tên đầy đủ bằng tiếng Anh: .................................................................................. </w:t>
        </w:r>
      </w:ins>
    </w:p>
    <w:p w:rsidR="00A3359A" w:rsidRPr="001B011F" w:rsidRDefault="00A3359A" w:rsidP="00A3359A">
      <w:pPr>
        <w:spacing w:before="120" w:after="120" w:line="320" w:lineRule="exact"/>
        <w:ind w:firstLine="567"/>
        <w:jc w:val="both"/>
        <w:rPr>
          <w:ins w:id="2366" w:author="Tran Thi Thuy An (SGD)" w:date="2022-05-24T10:53:00Z"/>
          <w:color w:val="000000" w:themeColor="text1"/>
        </w:rPr>
      </w:pPr>
      <w:ins w:id="2367" w:author="Tran Thi Thuy An (SGD)" w:date="2022-05-24T10:53:00Z">
        <w:r w:rsidRPr="001B011F">
          <w:rPr>
            <w:color w:val="000000" w:themeColor="text1"/>
          </w:rPr>
          <w:t xml:space="preserve">+ Tên dùng để giao dịch: .......................................................................................... </w:t>
        </w:r>
      </w:ins>
    </w:p>
    <w:p w:rsidR="00A3359A" w:rsidRPr="001B011F" w:rsidRDefault="00A3359A" w:rsidP="00A3359A">
      <w:pPr>
        <w:spacing w:before="120" w:after="120" w:line="320" w:lineRule="exact"/>
        <w:ind w:firstLine="567"/>
        <w:jc w:val="both"/>
        <w:rPr>
          <w:ins w:id="2368" w:author="Tran Thi Thuy An (SGD)" w:date="2022-05-24T10:53:00Z"/>
          <w:color w:val="000000" w:themeColor="text1"/>
        </w:rPr>
      </w:pPr>
      <w:ins w:id="2369" w:author="Tran Thi Thuy An (SGD)" w:date="2022-05-24T10:53:00Z">
        <w:r w:rsidRPr="001B011F">
          <w:rPr>
            <w:b/>
            <w:bCs/>
            <w:color w:val="000000" w:themeColor="text1"/>
          </w:rPr>
          <w:t>Quyết định thành lập số:</w:t>
        </w:r>
        <w:r w:rsidRPr="001B011F">
          <w:rPr>
            <w:color w:val="000000" w:themeColor="text1"/>
          </w:rPr>
          <w:t xml:space="preserve"> …………………….……. Ngày cấp ................................ </w:t>
        </w:r>
      </w:ins>
    </w:p>
    <w:p w:rsidR="00A3359A" w:rsidRPr="001B011F" w:rsidRDefault="00A3359A" w:rsidP="00A3359A">
      <w:pPr>
        <w:spacing w:before="120" w:after="120" w:line="320" w:lineRule="exact"/>
        <w:ind w:firstLine="567"/>
        <w:jc w:val="both"/>
        <w:rPr>
          <w:ins w:id="2370" w:author="Tran Thi Thuy An (SGD)" w:date="2022-05-24T10:53:00Z"/>
          <w:color w:val="000000" w:themeColor="text1"/>
        </w:rPr>
      </w:pPr>
      <w:ins w:id="2371" w:author="Tran Thi Thuy An (SGD)" w:date="2022-05-24T10:53:00Z">
        <w:r w:rsidRPr="001B011F">
          <w:rPr>
            <w:color w:val="000000" w:themeColor="text1"/>
          </w:rPr>
          <w:t>Nơi cấp: ....................................................................................................................</w:t>
        </w:r>
      </w:ins>
      <w:r w:rsidR="00EE1E7E" w:rsidRPr="001B011F">
        <w:rPr>
          <w:color w:val="000000" w:themeColor="text1"/>
        </w:rPr>
        <w:t>....</w:t>
      </w:r>
      <w:ins w:id="2372" w:author="Tran Thi Thuy An (SGD)" w:date="2022-05-24T10:53:00Z">
        <w:r w:rsidRPr="001B011F">
          <w:rPr>
            <w:color w:val="000000" w:themeColor="text1"/>
          </w:rPr>
          <w:t xml:space="preserve"> </w:t>
        </w:r>
      </w:ins>
    </w:p>
    <w:p w:rsidR="00A3359A" w:rsidRPr="001B011F" w:rsidRDefault="00A3359A" w:rsidP="00A3359A">
      <w:pPr>
        <w:spacing w:before="120" w:after="120" w:line="320" w:lineRule="exact"/>
        <w:ind w:firstLine="567"/>
        <w:jc w:val="both"/>
        <w:rPr>
          <w:ins w:id="2373" w:author="Tran Thi Thuy An (SGD)" w:date="2022-05-24T10:53:00Z"/>
          <w:color w:val="000000" w:themeColor="text1"/>
        </w:rPr>
      </w:pPr>
      <w:ins w:id="2374" w:author="Tran Thi Thuy An (SGD)" w:date="2022-05-24T10:53:00Z">
        <w:r w:rsidRPr="001B011F">
          <w:rPr>
            <w:b/>
            <w:bCs/>
            <w:color w:val="000000" w:themeColor="text1"/>
          </w:rPr>
          <w:t xml:space="preserve">Giấy chứng nhận đăng ký hoạt động kinh doanh số: </w:t>
        </w:r>
        <w:r w:rsidRPr="001B011F">
          <w:rPr>
            <w:color w:val="000000" w:themeColor="text1"/>
          </w:rPr>
          <w:t>.......................................</w:t>
        </w:r>
      </w:ins>
      <w:r w:rsidR="00EE1E7E" w:rsidRPr="001B011F">
        <w:rPr>
          <w:color w:val="000000" w:themeColor="text1"/>
        </w:rPr>
        <w:t>......</w:t>
      </w:r>
      <w:ins w:id="2375" w:author="Tran Thi Thuy An (SGD)" w:date="2022-05-24T10:53:00Z">
        <w:r w:rsidRPr="001B011F">
          <w:rPr>
            <w:color w:val="000000" w:themeColor="text1"/>
          </w:rPr>
          <w:t xml:space="preserve">. </w:t>
        </w:r>
      </w:ins>
    </w:p>
    <w:p w:rsidR="00A3359A" w:rsidRPr="001B011F" w:rsidRDefault="00A3359A" w:rsidP="00A3359A">
      <w:pPr>
        <w:spacing w:before="120" w:after="120" w:line="320" w:lineRule="exact"/>
        <w:ind w:firstLine="567"/>
        <w:jc w:val="both"/>
        <w:rPr>
          <w:ins w:id="2376" w:author="Tran Thi Thuy An (SGD)" w:date="2022-05-24T10:53:00Z"/>
          <w:color w:val="000000" w:themeColor="text1"/>
        </w:rPr>
      </w:pPr>
      <w:ins w:id="2377" w:author="Tran Thi Thuy An (SGD)" w:date="2022-05-24T10:53:00Z">
        <w:r w:rsidRPr="001B011F">
          <w:rPr>
            <w:color w:val="000000" w:themeColor="text1"/>
          </w:rPr>
          <w:t xml:space="preserve">Ngày cấp: …………………………… Nơi </w:t>
        </w:r>
        <w:r w:rsidRPr="001B011F">
          <w:rPr>
            <w:color w:val="000000" w:themeColor="text1"/>
            <w:shd w:val="solid" w:color="FFFFFF" w:fill="auto"/>
          </w:rPr>
          <w:t>cấp</w:t>
        </w:r>
        <w:r w:rsidRPr="001B011F">
          <w:rPr>
            <w:color w:val="000000" w:themeColor="text1"/>
          </w:rPr>
          <w:t xml:space="preserve">: .......................................................... </w:t>
        </w:r>
      </w:ins>
    </w:p>
    <w:p w:rsidR="00A3359A" w:rsidRPr="001B011F" w:rsidRDefault="00A3359A" w:rsidP="00A3359A">
      <w:pPr>
        <w:spacing w:before="120" w:after="120" w:line="320" w:lineRule="exact"/>
        <w:ind w:firstLine="567"/>
        <w:jc w:val="both"/>
        <w:rPr>
          <w:ins w:id="2378" w:author="Tran Thi Thuy An (SGD)" w:date="2022-05-24T10:53:00Z"/>
          <w:color w:val="000000" w:themeColor="text1"/>
        </w:rPr>
      </w:pPr>
      <w:ins w:id="2379" w:author="Tran Thi Thuy An (SGD)" w:date="2022-05-24T10:53:00Z">
        <w:r w:rsidRPr="001B011F">
          <w:rPr>
            <w:b/>
            <w:bCs/>
            <w:color w:val="000000" w:themeColor="text1"/>
          </w:rPr>
          <w:t xml:space="preserve">Mã số thuế: </w:t>
        </w:r>
        <w:r w:rsidRPr="001B011F">
          <w:rPr>
            <w:color w:val="000000" w:themeColor="text1"/>
          </w:rPr>
          <w:t>.............................................................................................................</w:t>
        </w:r>
      </w:ins>
      <w:r w:rsidR="00EE1E7E" w:rsidRPr="001B011F">
        <w:rPr>
          <w:color w:val="000000" w:themeColor="text1"/>
        </w:rPr>
        <w:t>......</w:t>
      </w:r>
      <w:ins w:id="2380" w:author="Tran Thi Thuy An (SGD)" w:date="2022-05-24T10:53:00Z">
        <w:r w:rsidRPr="001B011F">
          <w:rPr>
            <w:color w:val="000000" w:themeColor="text1"/>
          </w:rPr>
          <w:t xml:space="preserve"> </w:t>
        </w:r>
      </w:ins>
    </w:p>
    <w:p w:rsidR="00A3359A" w:rsidRPr="001B011F" w:rsidRDefault="00A3359A" w:rsidP="00A3359A">
      <w:pPr>
        <w:spacing w:before="120" w:after="120" w:line="320" w:lineRule="exact"/>
        <w:ind w:firstLine="567"/>
        <w:jc w:val="both"/>
        <w:rPr>
          <w:ins w:id="2381" w:author="Tran Thi Thuy An (SGD)" w:date="2022-05-24T10:53:00Z"/>
          <w:color w:val="000000" w:themeColor="text1"/>
        </w:rPr>
      </w:pPr>
      <w:ins w:id="2382" w:author="Tran Thi Thuy An (SGD)" w:date="2022-05-24T10:53:00Z">
        <w:r w:rsidRPr="001B011F">
          <w:rPr>
            <w:color w:val="000000" w:themeColor="text1"/>
          </w:rPr>
          <w:t xml:space="preserve">Địa chỉ: ………………………………………………………. Điện thoại: .................. </w:t>
        </w:r>
      </w:ins>
    </w:p>
    <w:p w:rsidR="00A3359A" w:rsidRPr="001B011F" w:rsidRDefault="00A3359A" w:rsidP="00A3359A">
      <w:pPr>
        <w:spacing w:before="120" w:after="120" w:line="320" w:lineRule="exact"/>
        <w:ind w:firstLine="567"/>
        <w:jc w:val="both"/>
        <w:rPr>
          <w:ins w:id="2383" w:author="Tran Thi Thuy An (SGD)" w:date="2022-05-24T10:53:00Z"/>
          <w:color w:val="000000" w:themeColor="text1"/>
        </w:rPr>
      </w:pPr>
      <w:ins w:id="2384" w:author="Tran Thi Thuy An (SGD)" w:date="2022-05-24T10:53:00Z">
        <w:r w:rsidRPr="001B011F">
          <w:rPr>
            <w:color w:val="000000" w:themeColor="text1"/>
          </w:rPr>
          <w:t xml:space="preserve">Website: ………………………………. Email: ........................................................... </w:t>
        </w:r>
      </w:ins>
    </w:p>
    <w:p w:rsidR="00A3359A" w:rsidRPr="001B011F" w:rsidRDefault="00A3359A" w:rsidP="00A3359A">
      <w:pPr>
        <w:spacing w:before="120" w:after="120" w:line="320" w:lineRule="exact"/>
        <w:ind w:firstLine="567"/>
        <w:jc w:val="both"/>
        <w:rPr>
          <w:ins w:id="2385" w:author="Tran Thi Thuy An (SGD)" w:date="2022-05-24T10:53:00Z"/>
          <w:color w:val="000000" w:themeColor="text1"/>
        </w:rPr>
      </w:pPr>
      <w:ins w:id="2386" w:author="Tran Thi Thuy An (SGD)" w:date="2022-05-24T10:53:00Z">
        <w:r w:rsidRPr="001B011F">
          <w:rPr>
            <w:b/>
            <w:bCs/>
            <w:color w:val="000000" w:themeColor="text1"/>
          </w:rPr>
          <w:t>Họ và tên người đại diện hợp pháp</w:t>
        </w:r>
        <w:r w:rsidRPr="001B011F">
          <w:rPr>
            <w:color w:val="000000" w:themeColor="text1"/>
          </w:rPr>
          <w:t xml:space="preserve"> (chủ tài khoản): ...........................................</w:t>
        </w:r>
      </w:ins>
      <w:r w:rsidR="00EE1E7E" w:rsidRPr="001B011F">
        <w:rPr>
          <w:color w:val="000000" w:themeColor="text1"/>
        </w:rPr>
        <w:t>......</w:t>
      </w:r>
      <w:ins w:id="2387" w:author="Tran Thi Thuy An (SGD)" w:date="2022-05-24T10:53:00Z">
        <w:r w:rsidRPr="001B011F">
          <w:rPr>
            <w:color w:val="000000" w:themeColor="text1"/>
          </w:rPr>
          <w:t xml:space="preserve"> </w:t>
        </w:r>
      </w:ins>
    </w:p>
    <w:p w:rsidR="00A3359A" w:rsidRPr="001B011F" w:rsidRDefault="00A3359A" w:rsidP="00A3359A">
      <w:pPr>
        <w:spacing w:before="120" w:after="120" w:line="320" w:lineRule="exact"/>
        <w:ind w:firstLine="567"/>
        <w:jc w:val="both"/>
        <w:rPr>
          <w:ins w:id="2388" w:author="Tran Thi Thuy An (SGD)" w:date="2022-05-24T10:53:00Z"/>
          <w:color w:val="000000" w:themeColor="text1"/>
        </w:rPr>
      </w:pPr>
      <w:ins w:id="2389" w:author="Tran Thi Thuy An (SGD)" w:date="2022-05-24T10:53:00Z">
        <w:r w:rsidRPr="001B011F">
          <w:rPr>
            <w:color w:val="000000" w:themeColor="text1"/>
          </w:rPr>
          <w:t xml:space="preserve">Ngày, tháng, năm sinh: ………………………….. Giới tính (Nam/Nữ): ..................... </w:t>
        </w:r>
      </w:ins>
    </w:p>
    <w:p w:rsidR="00A3359A" w:rsidRPr="001B011F" w:rsidRDefault="00A3359A" w:rsidP="00A3359A">
      <w:pPr>
        <w:spacing w:before="120" w:after="120" w:line="320" w:lineRule="exact"/>
        <w:ind w:firstLine="567"/>
        <w:jc w:val="both"/>
        <w:rPr>
          <w:ins w:id="2390" w:author="Tran Thi Thuy An (SGD)" w:date="2022-05-24T10:53:00Z"/>
          <w:color w:val="000000" w:themeColor="text1"/>
        </w:rPr>
      </w:pPr>
      <w:ins w:id="2391" w:author="Tran Thi Thuy An (SGD)" w:date="2022-05-24T10:53:00Z">
        <w:r w:rsidRPr="001B011F">
          <w:rPr>
            <w:color w:val="000000" w:themeColor="text1"/>
          </w:rPr>
          <w:t xml:space="preserve">Quốc tịch: ………………………………… là người cư trú/ không cư trú: .................. </w:t>
        </w:r>
      </w:ins>
    </w:p>
    <w:p w:rsidR="00A3359A" w:rsidRPr="001B011F" w:rsidRDefault="00A3359A" w:rsidP="00A3359A">
      <w:pPr>
        <w:spacing w:before="120" w:after="120" w:line="320" w:lineRule="exact"/>
        <w:ind w:firstLine="567"/>
        <w:jc w:val="both"/>
        <w:rPr>
          <w:ins w:id="2392" w:author="Tran Thi Thuy An (SGD)" w:date="2022-05-24T10:53:00Z"/>
          <w:color w:val="000000" w:themeColor="text1"/>
        </w:rPr>
      </w:pPr>
      <w:ins w:id="2393" w:author="Tran Thi Thuy An (SGD)" w:date="2022-05-24T10:53:00Z">
        <w:r w:rsidRPr="001B011F">
          <w:rPr>
            <w:color w:val="000000" w:themeColor="text1"/>
          </w:rPr>
          <w:t>Địa chỉ đăng ký hộ khẩu thường trú:.......................................................................... .</w:t>
        </w:r>
      </w:ins>
    </w:p>
    <w:p w:rsidR="00A3359A" w:rsidRPr="001B011F" w:rsidRDefault="00A3359A" w:rsidP="00A3359A">
      <w:pPr>
        <w:spacing w:before="120" w:after="120" w:line="320" w:lineRule="exact"/>
        <w:ind w:firstLine="567"/>
        <w:jc w:val="both"/>
        <w:rPr>
          <w:ins w:id="2394" w:author="Tran Thi Thuy An (SGD)" w:date="2022-05-24T10:53:00Z"/>
          <w:color w:val="000000" w:themeColor="text1"/>
        </w:rPr>
      </w:pPr>
      <w:ins w:id="2395" w:author="Tran Thi Thuy An (SGD)" w:date="2022-05-24T10:53:00Z">
        <w:r w:rsidRPr="001B011F">
          <w:rPr>
            <w:color w:val="000000" w:themeColor="text1"/>
          </w:rPr>
          <w:t xml:space="preserve">Chỗ ở hiện nay: ………………………………………. Điện thoại: ............................... </w:t>
        </w:r>
      </w:ins>
    </w:p>
    <w:p w:rsidR="00A3359A" w:rsidRPr="001B011F" w:rsidRDefault="00A3359A" w:rsidP="00A3359A">
      <w:pPr>
        <w:spacing w:before="120" w:after="120" w:line="320" w:lineRule="exact"/>
        <w:ind w:firstLine="567"/>
        <w:jc w:val="both"/>
        <w:rPr>
          <w:ins w:id="2396" w:author="Tran Thi Thuy An (SGD)" w:date="2022-05-24T10:53:00Z"/>
          <w:color w:val="000000" w:themeColor="text1"/>
        </w:rPr>
      </w:pPr>
      <w:ins w:id="2397" w:author="Tran Thi Thuy An (SGD)" w:date="2022-05-24T10:53:00Z">
        <w:r w:rsidRPr="001B011F">
          <w:rPr>
            <w:color w:val="000000" w:themeColor="text1"/>
          </w:rPr>
          <w:t xml:space="preserve">Quyết định bổ nhiệm số ………………… ngày ……….. tháng ……….. năm ............ </w:t>
        </w:r>
      </w:ins>
    </w:p>
    <w:p w:rsidR="00A3359A" w:rsidRPr="001B011F" w:rsidRDefault="00A3359A" w:rsidP="00A3359A">
      <w:pPr>
        <w:spacing w:before="120" w:after="120" w:line="320" w:lineRule="exact"/>
        <w:ind w:firstLine="567"/>
        <w:jc w:val="both"/>
        <w:rPr>
          <w:ins w:id="2398" w:author="Tran Thi Thuy An (SGD)" w:date="2022-05-24T10:53:00Z"/>
          <w:color w:val="000000" w:themeColor="text1"/>
        </w:rPr>
      </w:pPr>
      <w:ins w:id="2399" w:author="Tran Thi Thuy An (SGD)" w:date="2022-05-24T10:53:00Z">
        <w:r w:rsidRPr="001B011F">
          <w:rPr>
            <w:color w:val="000000" w:themeColor="text1"/>
          </w:rPr>
          <w:t>Số chứng minh nhân dân</w:t>
        </w:r>
      </w:ins>
      <w:r w:rsidR="00EE1E7E" w:rsidRPr="001B011F">
        <w:rPr>
          <w:color w:val="000000" w:themeColor="text1"/>
        </w:rPr>
        <w:t>/Căn cước công dân</w:t>
      </w:r>
      <w:ins w:id="2400" w:author="Tran Thi Thuy An (SGD)" w:date="2022-05-24T10:53:00Z">
        <w:r w:rsidRPr="001B011F">
          <w:rPr>
            <w:color w:val="000000" w:themeColor="text1"/>
          </w:rPr>
          <w:t xml:space="preserve"> (hoặc hộ chiếu): ..................................</w:t>
        </w:r>
      </w:ins>
      <w:r w:rsidR="00EE1E7E" w:rsidRPr="001B011F">
        <w:rPr>
          <w:color w:val="000000" w:themeColor="text1"/>
        </w:rPr>
        <w:t>..</w:t>
      </w:r>
      <w:ins w:id="2401" w:author="Tran Thi Thuy An (SGD)" w:date="2022-05-24T10:53:00Z">
        <w:r w:rsidRPr="001B011F">
          <w:rPr>
            <w:color w:val="000000" w:themeColor="text1"/>
          </w:rPr>
          <w:t xml:space="preserve"> </w:t>
        </w:r>
      </w:ins>
    </w:p>
    <w:p w:rsidR="00A3359A" w:rsidRPr="001B011F" w:rsidRDefault="00A3359A" w:rsidP="00A3359A">
      <w:pPr>
        <w:spacing w:before="120" w:after="120" w:line="320" w:lineRule="exact"/>
        <w:ind w:firstLine="567"/>
        <w:jc w:val="both"/>
        <w:rPr>
          <w:ins w:id="2402" w:author="Tran Thi Thuy An (SGD)" w:date="2022-05-24T10:53:00Z"/>
          <w:color w:val="000000" w:themeColor="text1"/>
        </w:rPr>
      </w:pPr>
      <w:ins w:id="2403" w:author="Tran Thi Thuy An (SGD)" w:date="2022-05-24T10:53:00Z">
        <w:r w:rsidRPr="001B011F">
          <w:rPr>
            <w:color w:val="000000" w:themeColor="text1"/>
          </w:rPr>
          <w:t xml:space="preserve">Ngày cấp: ……………………….. Nơi </w:t>
        </w:r>
        <w:r w:rsidRPr="001B011F">
          <w:rPr>
            <w:color w:val="000000" w:themeColor="text1"/>
            <w:shd w:val="solid" w:color="FFFFFF" w:fill="auto"/>
          </w:rPr>
          <w:t>cấp</w:t>
        </w:r>
        <w:r w:rsidRPr="001B011F">
          <w:rPr>
            <w:color w:val="000000" w:themeColor="text1"/>
          </w:rPr>
          <w:t xml:space="preserve">: ................................................................ </w:t>
        </w:r>
      </w:ins>
    </w:p>
    <w:p w:rsidR="00A3359A" w:rsidRPr="001B011F" w:rsidRDefault="00A3359A" w:rsidP="00A3359A">
      <w:pPr>
        <w:spacing w:before="120" w:after="120" w:line="320" w:lineRule="exact"/>
        <w:ind w:firstLine="567"/>
        <w:jc w:val="both"/>
        <w:rPr>
          <w:ins w:id="2404" w:author="Tran Thi Thuy An (SGD)" w:date="2022-05-24T10:53:00Z"/>
          <w:color w:val="000000" w:themeColor="text1"/>
        </w:rPr>
      </w:pPr>
      <w:ins w:id="2405" w:author="Tran Thi Thuy An (SGD)" w:date="2022-05-24T10:53:00Z">
        <w:r w:rsidRPr="001B011F">
          <w:rPr>
            <w:b/>
            <w:bCs/>
            <w:color w:val="000000" w:themeColor="text1"/>
          </w:rPr>
          <w:t>Họ và tên Kế toán trưởng</w:t>
        </w:r>
        <w:r w:rsidRPr="001B011F">
          <w:rPr>
            <w:color w:val="000000" w:themeColor="text1"/>
          </w:rPr>
          <w:t xml:space="preserve"> (hoặc người phụ trách kế toán hoặc người kiểm soát chứng từ giao dịch với Ngân hàng Nhà nước): .............................................................. </w:t>
        </w:r>
      </w:ins>
    </w:p>
    <w:p w:rsidR="00A3359A" w:rsidRPr="001B011F" w:rsidRDefault="00A3359A" w:rsidP="00A3359A">
      <w:pPr>
        <w:spacing w:before="120" w:after="120" w:line="320" w:lineRule="exact"/>
        <w:ind w:firstLine="567"/>
        <w:jc w:val="both"/>
        <w:rPr>
          <w:ins w:id="2406" w:author="Tran Thi Thuy An (SGD)" w:date="2022-05-24T10:53:00Z"/>
          <w:color w:val="000000" w:themeColor="text1"/>
        </w:rPr>
      </w:pPr>
      <w:ins w:id="2407" w:author="Tran Thi Thuy An (SGD)" w:date="2022-05-24T10:53:00Z">
        <w:r w:rsidRPr="001B011F">
          <w:rPr>
            <w:color w:val="000000" w:themeColor="text1"/>
          </w:rPr>
          <w:t xml:space="preserve">Ngày, tháng, năm sinh: ……………………….. Giới tính (Nam/Nữ): ........................ </w:t>
        </w:r>
      </w:ins>
    </w:p>
    <w:p w:rsidR="00A3359A" w:rsidRPr="001B011F" w:rsidRDefault="00A3359A" w:rsidP="00A3359A">
      <w:pPr>
        <w:spacing w:before="120" w:after="120" w:line="320" w:lineRule="exact"/>
        <w:ind w:firstLine="567"/>
        <w:jc w:val="both"/>
        <w:rPr>
          <w:ins w:id="2408" w:author="Tran Thi Thuy An (SGD)" w:date="2022-05-24T10:53:00Z"/>
          <w:color w:val="000000" w:themeColor="text1"/>
        </w:rPr>
      </w:pPr>
      <w:ins w:id="2409" w:author="Tran Thi Thuy An (SGD)" w:date="2022-05-24T10:53:00Z">
        <w:r w:rsidRPr="001B011F">
          <w:rPr>
            <w:color w:val="000000" w:themeColor="text1"/>
          </w:rPr>
          <w:t>Số chứng minh nhân dân</w:t>
        </w:r>
      </w:ins>
      <w:r w:rsidR="006E5762" w:rsidRPr="001B011F">
        <w:rPr>
          <w:color w:val="000000" w:themeColor="text1"/>
        </w:rPr>
        <w:t>/Căn cước công dân</w:t>
      </w:r>
      <w:ins w:id="2410" w:author="Tran Thi Thuy An (SGD)" w:date="2022-05-24T10:53:00Z">
        <w:r w:rsidRPr="001B011F">
          <w:rPr>
            <w:color w:val="000000" w:themeColor="text1"/>
          </w:rPr>
          <w:t xml:space="preserve"> (hoặc hộ chiếu): .................................... </w:t>
        </w:r>
      </w:ins>
    </w:p>
    <w:p w:rsidR="00A3359A" w:rsidRPr="001B011F" w:rsidRDefault="00A3359A" w:rsidP="00A3359A">
      <w:pPr>
        <w:spacing w:before="120" w:after="120" w:line="320" w:lineRule="exact"/>
        <w:ind w:firstLine="567"/>
        <w:jc w:val="both"/>
        <w:rPr>
          <w:ins w:id="2411" w:author="Tran Thi Thuy An (SGD)" w:date="2022-05-24T10:53:00Z"/>
          <w:color w:val="000000" w:themeColor="text1"/>
        </w:rPr>
      </w:pPr>
      <w:ins w:id="2412" w:author="Tran Thi Thuy An (SGD)" w:date="2022-05-24T10:53:00Z">
        <w:r w:rsidRPr="001B011F">
          <w:rPr>
            <w:color w:val="000000" w:themeColor="text1"/>
          </w:rPr>
          <w:lastRenderedPageBreak/>
          <w:t xml:space="preserve">Ngày cấp: ……………………….. Nơi </w:t>
        </w:r>
        <w:r w:rsidRPr="001B011F">
          <w:rPr>
            <w:color w:val="000000" w:themeColor="text1"/>
            <w:shd w:val="solid" w:color="FFFFFF" w:fill="auto"/>
          </w:rPr>
          <w:t>cấp</w:t>
        </w:r>
        <w:r w:rsidRPr="001B011F">
          <w:rPr>
            <w:color w:val="000000" w:themeColor="text1"/>
          </w:rPr>
          <w:t xml:space="preserve">: .................................................................. </w:t>
        </w:r>
      </w:ins>
    </w:p>
    <w:p w:rsidR="00A3359A" w:rsidRPr="001B011F" w:rsidRDefault="00A3359A" w:rsidP="00A3359A">
      <w:pPr>
        <w:spacing w:before="120" w:after="120" w:line="320" w:lineRule="exact"/>
        <w:ind w:firstLine="567"/>
        <w:jc w:val="both"/>
        <w:rPr>
          <w:ins w:id="2413" w:author="Tran Thi Thuy An (SGD)" w:date="2022-05-24T10:53:00Z"/>
          <w:color w:val="000000" w:themeColor="text1"/>
        </w:rPr>
      </w:pPr>
      <w:ins w:id="2414" w:author="Tran Thi Thuy An (SGD)" w:date="2022-05-24T10:53:00Z">
        <w:r w:rsidRPr="001B011F">
          <w:rPr>
            <w:color w:val="000000" w:themeColor="text1"/>
          </w:rPr>
          <w:t xml:space="preserve">Quyết định bổ nhiệm số: ………………………………... Ngày ................................. </w:t>
        </w:r>
      </w:ins>
    </w:p>
    <w:p w:rsidR="00A3359A" w:rsidRPr="001B011F" w:rsidRDefault="00A3359A" w:rsidP="00A3359A">
      <w:pPr>
        <w:spacing w:before="120" w:after="120" w:line="320" w:lineRule="exact"/>
        <w:ind w:firstLine="567"/>
        <w:jc w:val="both"/>
        <w:rPr>
          <w:ins w:id="2415" w:author="Tran Thi Thuy An (SGD)" w:date="2022-05-24T10:53:00Z"/>
          <w:color w:val="000000" w:themeColor="text1"/>
        </w:rPr>
      </w:pPr>
      <w:ins w:id="2416" w:author="Tran Thi Thuy An (SGD)" w:date="2022-05-24T10:53:00Z">
        <w:r w:rsidRPr="001B011F">
          <w:rPr>
            <w:b/>
            <w:bCs/>
            <w:color w:val="000000" w:themeColor="text1"/>
          </w:rPr>
          <w:t xml:space="preserve">Đề nghị mở tài khoản </w:t>
        </w:r>
      </w:ins>
      <w:ins w:id="2417" w:author="Tran Thi Thuy An (SGD)" w:date="2022-05-24T10:56:00Z">
        <w:r w:rsidRPr="001B011F">
          <w:rPr>
            <w:b/>
            <w:bCs/>
            <w:color w:val="000000" w:themeColor="text1"/>
          </w:rPr>
          <w:t xml:space="preserve">lưu ký giấy tờ có giá </w:t>
        </w:r>
      </w:ins>
      <w:ins w:id="2418" w:author="Tran Thi Thuy An (SGD)" w:date="2022-05-24T10:53:00Z">
        <w:r w:rsidRPr="001B011F">
          <w:rPr>
            <w:b/>
            <w:bCs/>
            <w:color w:val="000000" w:themeColor="text1"/>
          </w:rPr>
          <w:t>tại</w:t>
        </w:r>
        <w:r w:rsidRPr="001B011F">
          <w:rPr>
            <w:color w:val="000000" w:themeColor="text1"/>
          </w:rPr>
          <w:t xml:space="preserve"> </w:t>
        </w:r>
        <w:r w:rsidRPr="001B011F">
          <w:rPr>
            <w:b/>
            <w:color w:val="000000" w:themeColor="text1"/>
            <w:rPrChange w:id="2419" w:author="Tran Thi Thuy An (SGD)" w:date="2022-05-24T10:57:00Z">
              <w:rPr/>
            </w:rPrChange>
          </w:rPr>
          <w:t>Ngân hàng Nhà nước</w:t>
        </w:r>
        <w:r w:rsidRPr="001B011F">
          <w:rPr>
            <w:b/>
            <w:color w:val="000000" w:themeColor="text1"/>
          </w:rPr>
          <w:t xml:space="preserve"> Việt Nam.</w:t>
        </w:r>
      </w:ins>
    </w:p>
    <w:p w:rsidR="00A3359A" w:rsidRPr="001B011F" w:rsidRDefault="00A3359A" w:rsidP="00A3359A">
      <w:pPr>
        <w:spacing w:before="120" w:after="120" w:line="320" w:lineRule="exact"/>
        <w:ind w:firstLine="567"/>
        <w:jc w:val="both"/>
        <w:rPr>
          <w:ins w:id="2420" w:author="Tran Thi Thuy An (SGD)" w:date="2022-05-24T10:53:00Z"/>
          <w:color w:val="000000" w:themeColor="text1"/>
        </w:rPr>
      </w:pPr>
      <w:ins w:id="2421" w:author="Tran Thi Thuy An (SGD)" w:date="2022-05-24T10:53:00Z">
        <w:r w:rsidRPr="001B011F">
          <w:rPr>
            <w:b/>
            <w:bCs/>
            <w:color w:val="000000" w:themeColor="text1"/>
          </w:rPr>
          <w:t>Chúng tôi cam kết:</w:t>
        </w:r>
      </w:ins>
    </w:p>
    <w:p w:rsidR="00A3359A" w:rsidRPr="001B011F" w:rsidRDefault="00A3359A" w:rsidP="00A3359A">
      <w:pPr>
        <w:spacing w:before="120" w:after="120" w:line="320" w:lineRule="exact"/>
        <w:ind w:firstLine="567"/>
        <w:jc w:val="both"/>
        <w:rPr>
          <w:ins w:id="2422" w:author="Tran Thi Thuy An (SGD)" w:date="2022-05-24T10:53:00Z"/>
          <w:color w:val="000000" w:themeColor="text1"/>
        </w:rPr>
      </w:pPr>
      <w:ins w:id="2423" w:author="Tran Thi Thuy An (SGD)" w:date="2022-05-24T10:53:00Z">
        <w:r w:rsidRPr="001B011F">
          <w:rPr>
            <w:color w:val="000000" w:themeColor="text1"/>
          </w:rPr>
          <w:t xml:space="preserve">- Những thông tin trên đây là đúng sự thật và hoàn toàn chịu trách nhiệm về tính chính xác, đúng sự thật của các giấy tờ trong hồ sơ mở tài khoản </w:t>
        </w:r>
      </w:ins>
      <w:ins w:id="2424" w:author="Tran Thi Thuy An (SGD)" w:date="2022-05-24T10:57:00Z">
        <w:r w:rsidRPr="001B011F">
          <w:rPr>
            <w:color w:val="000000" w:themeColor="text1"/>
          </w:rPr>
          <w:t>lưu ký</w:t>
        </w:r>
      </w:ins>
      <w:ins w:id="2425" w:author="Tran Thi Thuy An (SGD)" w:date="2022-05-24T10:53:00Z">
        <w:r w:rsidRPr="001B011F">
          <w:rPr>
            <w:color w:val="000000" w:themeColor="text1"/>
          </w:rPr>
          <w:t xml:space="preserve"> </w:t>
        </w:r>
      </w:ins>
      <w:ins w:id="2426" w:author="Tran Thi Thuy An (SGD)" w:date="2022-05-24T10:57:00Z">
        <w:r w:rsidRPr="001B011F">
          <w:rPr>
            <w:color w:val="000000" w:themeColor="text1"/>
          </w:rPr>
          <w:t xml:space="preserve">giấy tờ có giá </w:t>
        </w:r>
      </w:ins>
      <w:ins w:id="2427" w:author="Tran Thi Thuy An (SGD)" w:date="2022-05-24T10:53:00Z">
        <w:r w:rsidRPr="001B011F">
          <w:rPr>
            <w:color w:val="000000" w:themeColor="text1"/>
          </w:rPr>
          <w:t>đính kèm.</w:t>
        </w:r>
      </w:ins>
    </w:p>
    <w:p w:rsidR="00A3359A" w:rsidRPr="001B011F" w:rsidRDefault="00A3359A" w:rsidP="00A3359A">
      <w:pPr>
        <w:spacing w:before="120" w:after="120" w:line="320" w:lineRule="exact"/>
        <w:ind w:firstLine="567"/>
        <w:jc w:val="both"/>
        <w:rPr>
          <w:ins w:id="2428" w:author="Tran Thi Thuy An (SGD)" w:date="2022-05-24T10:53:00Z"/>
          <w:color w:val="000000" w:themeColor="text1"/>
        </w:rPr>
      </w:pPr>
      <w:ins w:id="2429" w:author="Tran Thi Thuy An (SGD)" w:date="2022-05-24T10:53:00Z">
        <w:r w:rsidRPr="001B011F">
          <w:rPr>
            <w:color w:val="000000" w:themeColor="text1"/>
          </w:rPr>
          <w:t xml:space="preserve">- Chấp hành đúng, đầy đủ các quy định của pháp luật hiện hành </w:t>
        </w:r>
        <w:r w:rsidRPr="001B011F">
          <w:rPr>
            <w:color w:val="000000" w:themeColor="text1"/>
            <w:shd w:val="solid" w:color="FFFFFF" w:fill="auto"/>
          </w:rPr>
          <w:t>về</w:t>
        </w:r>
        <w:r w:rsidRPr="001B011F">
          <w:rPr>
            <w:color w:val="000000" w:themeColor="text1"/>
          </w:rPr>
          <w:t xml:space="preserve"> </w:t>
        </w:r>
      </w:ins>
      <w:ins w:id="2430" w:author="Tran Thi Thuy An (SGD)" w:date="2022-05-24T10:59:00Z">
        <w:r w:rsidR="00FE1309" w:rsidRPr="001B011F">
          <w:rPr>
            <w:color w:val="000000" w:themeColor="text1"/>
          </w:rPr>
          <w:t>việc lưu ký</w:t>
        </w:r>
      </w:ins>
      <w:ins w:id="2431" w:author="Tran Thi Thuy An (SGD)" w:date="2022-05-24T10:53:00Z">
        <w:r w:rsidRPr="001B011F">
          <w:rPr>
            <w:color w:val="000000" w:themeColor="text1"/>
          </w:rPr>
          <w:t xml:space="preserve"> và sử dụng </w:t>
        </w:r>
      </w:ins>
      <w:ins w:id="2432" w:author="Tran Thi Thuy An (SGD)" w:date="2022-05-24T10:57:00Z">
        <w:r w:rsidRPr="001B011F">
          <w:rPr>
            <w:color w:val="000000" w:themeColor="text1"/>
          </w:rPr>
          <w:t>giấy tờ có giá</w:t>
        </w:r>
      </w:ins>
      <w:ins w:id="2433" w:author="Tran Thi Thuy An (SGD)" w:date="2022-05-24T10:53:00Z">
        <w:r w:rsidRPr="001B011F">
          <w:rPr>
            <w:color w:val="000000" w:themeColor="text1"/>
          </w:rPr>
          <w:t xml:space="preserve"> tại Ngân hàng Nhà nước và xin chịu trách nhiệm </w:t>
        </w:r>
        <w:r w:rsidRPr="001B011F">
          <w:rPr>
            <w:color w:val="000000" w:themeColor="text1"/>
            <w:shd w:val="solid" w:color="FFFFFF" w:fill="auto"/>
          </w:rPr>
          <w:t>đối với</w:t>
        </w:r>
        <w:r w:rsidRPr="001B011F">
          <w:rPr>
            <w:color w:val="000000" w:themeColor="text1"/>
          </w:rPr>
          <w:t xml:space="preserve"> mọi vấn đề phát sinh trong trường hợp chúng tôi không thực hiện đúng, đầy đủ quy định về </w:t>
        </w:r>
      </w:ins>
      <w:ins w:id="2434" w:author="Tran Thi Thuy An (SGD)" w:date="2022-05-24T10:59:00Z">
        <w:r w:rsidR="00FE1309" w:rsidRPr="001B011F">
          <w:rPr>
            <w:color w:val="000000" w:themeColor="text1"/>
          </w:rPr>
          <w:t>việc lưu ký</w:t>
        </w:r>
      </w:ins>
      <w:ins w:id="2435" w:author="Tran Thi Thuy An (SGD)" w:date="2022-05-24T10:53:00Z">
        <w:r w:rsidRPr="001B011F">
          <w:rPr>
            <w:color w:val="000000" w:themeColor="text1"/>
          </w:rPr>
          <w:t xml:space="preserve"> và sử dụng </w:t>
        </w:r>
      </w:ins>
      <w:ins w:id="2436" w:author="Tran Thi Thuy An (SGD)" w:date="2022-05-24T10:59:00Z">
        <w:r w:rsidR="00FE1309" w:rsidRPr="001B011F">
          <w:rPr>
            <w:color w:val="000000" w:themeColor="text1"/>
          </w:rPr>
          <w:t>giấy tờ có giá</w:t>
        </w:r>
      </w:ins>
      <w:ins w:id="2437" w:author="Tran Thi Thuy An (SGD)" w:date="2022-05-24T10:53:00Z">
        <w:r w:rsidRPr="001B011F">
          <w:rPr>
            <w:color w:val="000000" w:themeColor="text1"/>
          </w:rPr>
          <w:t xml:space="preserve"> do Ngân hàng Nhà nước quy định.</w:t>
        </w:r>
      </w:ins>
    </w:p>
    <w:p w:rsidR="00A3359A" w:rsidRPr="001B011F" w:rsidRDefault="00A3359A" w:rsidP="00A3359A">
      <w:pPr>
        <w:spacing w:before="120" w:after="120" w:line="320" w:lineRule="exact"/>
        <w:ind w:firstLine="567"/>
        <w:jc w:val="both"/>
        <w:rPr>
          <w:ins w:id="2438" w:author="Tran Thi Thuy An (SGD)" w:date="2022-05-24T10:53:00Z"/>
          <w:color w:val="000000" w:themeColor="text1"/>
        </w:rPr>
      </w:pPr>
      <w:ins w:id="2439" w:author="Tran Thi Thuy An (SGD)" w:date="2022-05-24T10:53:00Z">
        <w:r w:rsidRPr="001B011F">
          <w:rPr>
            <w:color w:val="000000" w:themeColor="text1"/>
          </w:rPr>
          <w:t xml:space="preserve">- Có văn bản (kèm các giấy tờ liên quan) gửi Ngân hàng Nhà nước khi có bất kỳ sự thay đổi nào về thông tin tài khoản </w:t>
        </w:r>
      </w:ins>
      <w:ins w:id="2440" w:author="Tran Thi Thuy An (SGD)" w:date="2022-05-24T11:00:00Z">
        <w:r w:rsidR="00FE1309" w:rsidRPr="001B011F">
          <w:rPr>
            <w:color w:val="000000" w:themeColor="text1"/>
          </w:rPr>
          <w:t>lưu ký giấy tờ có giá</w:t>
        </w:r>
      </w:ins>
      <w:ins w:id="2441" w:author="Tran Thi Thuy An (SGD)" w:date="2022-05-24T10:53:00Z">
        <w:r w:rsidRPr="001B011F">
          <w:rPr>
            <w:color w:val="000000" w:themeColor="text1"/>
          </w:rPr>
          <w:t xml:space="preserve"> hoặc mẫu dấu, mẫu chữ ký đã đăng ký sử dụng với Ngân hàng Nhà nước.</w:t>
        </w:r>
      </w:ins>
    </w:p>
    <w:p w:rsidR="00A3359A" w:rsidRPr="001B011F" w:rsidRDefault="00A3359A" w:rsidP="00A3359A">
      <w:pPr>
        <w:spacing w:before="120" w:after="280" w:afterAutospacing="1"/>
        <w:rPr>
          <w:ins w:id="2442" w:author="Tran Thi Thuy An (SGD)" w:date="2022-05-24T10:53:00Z"/>
          <w:color w:val="000000" w:themeColor="text1"/>
        </w:rPr>
      </w:pPr>
      <w:ins w:id="2443" w:author="Tran Thi Thuy An (SGD)" w:date="2022-05-24T10:53:00Z">
        <w:r w:rsidRPr="001B011F">
          <w:rPr>
            <w:color w:val="000000" w:themeColor="text1"/>
          </w:rPr>
          <w:t> </w:t>
        </w:r>
      </w:ins>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1"/>
        <w:gridCol w:w="3914"/>
      </w:tblGrid>
      <w:tr w:rsidR="00A3359A" w:rsidRPr="001B011F" w:rsidTr="000B79A5">
        <w:trPr>
          <w:ins w:id="2444" w:author="Tran Thi Thuy An (SGD)" w:date="2022-05-24T10:53:00Z"/>
        </w:trPr>
        <w:tc>
          <w:tcPr>
            <w:tcW w:w="4611" w:type="dxa"/>
            <w:tcBorders>
              <w:top w:val="nil"/>
              <w:left w:val="nil"/>
              <w:bottom w:val="nil"/>
              <w:right w:val="nil"/>
              <w:tl2br w:val="nil"/>
              <w:tr2bl w:val="nil"/>
            </w:tcBorders>
            <w:shd w:val="clear" w:color="auto" w:fill="auto"/>
            <w:tcMar>
              <w:top w:w="0" w:type="dxa"/>
              <w:left w:w="108" w:type="dxa"/>
              <w:bottom w:w="0" w:type="dxa"/>
              <w:right w:w="108" w:type="dxa"/>
            </w:tcMar>
          </w:tcPr>
          <w:p w:rsidR="001D4AF8" w:rsidRPr="001B011F" w:rsidRDefault="00A3359A" w:rsidP="001D4AF8">
            <w:pPr>
              <w:rPr>
                <w:color w:val="000000" w:themeColor="text1"/>
                <w:shd w:val="solid" w:color="FFFFFF" w:fill="auto"/>
              </w:rPr>
            </w:pPr>
            <w:ins w:id="2445" w:author="Tran Thi Thuy An (SGD)" w:date="2022-05-24T10:53:00Z">
              <w:r w:rsidRPr="001B011F">
                <w:rPr>
                  <w:b/>
                  <w:bCs/>
                  <w:i/>
                  <w:iCs/>
                  <w:color w:val="000000" w:themeColor="text1"/>
                </w:rPr>
                <w:br/>
                <w:t>Hồ sơ đính kèm:</w:t>
              </w:r>
              <w:r w:rsidRPr="001B011F">
                <w:rPr>
                  <w:b/>
                  <w:bCs/>
                  <w:i/>
                  <w:iCs/>
                  <w:color w:val="000000" w:themeColor="text1"/>
                </w:rPr>
                <w:br/>
              </w:r>
              <w:r w:rsidRPr="001B011F">
                <w:rPr>
                  <w:color w:val="000000" w:themeColor="text1"/>
                </w:rPr>
                <w:t xml:space="preserve">1) Bản đăng ký mẫu dấu và chữ ký kèm </w:t>
              </w:r>
              <w:r w:rsidRPr="001B011F">
                <w:rPr>
                  <w:color w:val="000000" w:themeColor="text1"/>
                  <w:shd w:val="solid" w:color="FFFFFF" w:fill="auto"/>
                </w:rPr>
                <w:t>văn</w:t>
              </w:r>
              <w:r w:rsidRPr="001B011F">
                <w:rPr>
                  <w:color w:val="000000" w:themeColor="text1"/>
                </w:rPr>
                <w:t xml:space="preserve"> bản ủy quyền của Chủ tài khoản, </w:t>
              </w:r>
              <w:r w:rsidRPr="001B011F">
                <w:rPr>
                  <w:color w:val="000000" w:themeColor="text1"/>
                  <w:shd w:val="solid" w:color="FFFFFF" w:fill="auto"/>
                </w:rPr>
                <w:t>Kế toán</w:t>
              </w:r>
              <w:r w:rsidRPr="001B011F">
                <w:rPr>
                  <w:color w:val="000000" w:themeColor="text1"/>
                </w:rPr>
                <w:t xml:space="preserve"> trưởng</w:t>
              </w:r>
            </w:ins>
            <w:ins w:id="2446" w:author="Tran Thi Thuy An (SGD)" w:date="2022-05-24T11:00:00Z">
              <w:r w:rsidR="00FE1309" w:rsidRPr="001B011F">
                <w:rPr>
                  <w:color w:val="000000" w:themeColor="text1"/>
                </w:rPr>
                <w:t xml:space="preserve"> (nếu có)</w:t>
              </w:r>
            </w:ins>
            <w:ins w:id="2447" w:author="Tran Thi Thuy An (SGD)" w:date="2022-05-24T10:53:00Z">
              <w:r w:rsidRPr="001B011F">
                <w:rPr>
                  <w:color w:val="000000" w:themeColor="text1"/>
                </w:rPr>
                <w:t>;</w:t>
              </w:r>
              <w:r w:rsidRPr="001B011F">
                <w:rPr>
                  <w:color w:val="000000" w:themeColor="text1"/>
                </w:rPr>
                <w:br/>
              </w:r>
              <w:r w:rsidRPr="001B011F">
                <w:rPr>
                  <w:color w:val="000000" w:themeColor="text1"/>
                  <w:shd w:val="solid" w:color="FFFFFF" w:fill="auto"/>
                </w:rPr>
                <w:t xml:space="preserve">2) </w:t>
              </w:r>
            </w:ins>
            <w:r w:rsidR="001D4AF8" w:rsidRPr="001B011F">
              <w:rPr>
                <w:color w:val="000000" w:themeColor="text1"/>
                <w:shd w:val="solid" w:color="FFFFFF" w:fill="auto"/>
              </w:rPr>
              <w:t>Giấy phân quyền tham gia nghiệp vụ lưu ký GTCG (nếu có);</w:t>
            </w:r>
          </w:p>
          <w:p w:rsidR="00A3359A" w:rsidRPr="001B011F" w:rsidRDefault="001D4AF8" w:rsidP="001D4AF8">
            <w:pPr>
              <w:rPr>
                <w:ins w:id="2448" w:author="Tran Thi Thuy An (SGD)" w:date="2022-05-24T10:53:00Z"/>
                <w:color w:val="000000" w:themeColor="text1"/>
              </w:rPr>
            </w:pPr>
            <w:r w:rsidRPr="001B011F">
              <w:rPr>
                <w:color w:val="000000" w:themeColor="text1"/>
                <w:shd w:val="solid" w:color="FFFFFF" w:fill="auto"/>
              </w:rPr>
              <w:t xml:space="preserve">3) </w:t>
            </w:r>
            <w:ins w:id="2449" w:author="Tran Thi Thuy An (SGD)" w:date="2022-05-24T10:53:00Z">
              <w:r w:rsidR="00A3359A" w:rsidRPr="001B011F">
                <w:rPr>
                  <w:color w:val="000000" w:themeColor="text1"/>
                  <w:shd w:val="solid" w:color="FFFFFF" w:fill="auto"/>
                </w:rPr>
                <w:t>Quyết định số</w:t>
              </w:r>
              <w:r w:rsidR="00A3359A" w:rsidRPr="001B011F">
                <w:rPr>
                  <w:color w:val="000000" w:themeColor="text1"/>
                </w:rPr>
                <w:t xml:space="preserve"> ………………………..</w:t>
              </w:r>
              <w:r w:rsidR="00A3359A" w:rsidRPr="001B011F">
                <w:rPr>
                  <w:color w:val="000000" w:themeColor="text1"/>
                </w:rPr>
                <w:br/>
              </w:r>
            </w:ins>
            <w:r w:rsidRPr="001B011F">
              <w:rPr>
                <w:color w:val="000000" w:themeColor="text1"/>
              </w:rPr>
              <w:t>4</w:t>
            </w:r>
            <w:ins w:id="2450" w:author="Tran Thi Thuy An (SGD)" w:date="2022-05-24T10:53:00Z">
              <w:r w:rsidR="00A3359A" w:rsidRPr="001B011F">
                <w:rPr>
                  <w:color w:val="000000" w:themeColor="text1"/>
                </w:rPr>
                <w:t>) ………………………………………….</w:t>
              </w:r>
            </w:ins>
          </w:p>
        </w:tc>
        <w:tc>
          <w:tcPr>
            <w:tcW w:w="3914" w:type="dxa"/>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A3359A" w:rsidP="000B79A5">
            <w:pPr>
              <w:spacing w:before="120"/>
              <w:jc w:val="center"/>
              <w:rPr>
                <w:ins w:id="2451" w:author="Tran Thi Thuy An (SGD)" w:date="2022-05-24T10:53:00Z"/>
                <w:color w:val="000000" w:themeColor="text1"/>
              </w:rPr>
            </w:pPr>
            <w:ins w:id="2452" w:author="Tran Thi Thuy An (SGD)" w:date="2022-05-24T10:53:00Z">
              <w:r w:rsidRPr="001B011F">
                <w:rPr>
                  <w:b/>
                  <w:bCs/>
                  <w:color w:val="000000" w:themeColor="text1"/>
                </w:rPr>
                <w:t>NGƯỜI ĐẠI DIỆN HỢP PHÁP</w:t>
              </w:r>
              <w:r w:rsidRPr="001B011F">
                <w:rPr>
                  <w:b/>
                  <w:bCs/>
                  <w:color w:val="000000" w:themeColor="text1"/>
                </w:rPr>
                <w:br/>
              </w:r>
              <w:r w:rsidRPr="001B011F">
                <w:rPr>
                  <w:i/>
                  <w:iCs/>
                  <w:color w:val="000000" w:themeColor="text1"/>
                </w:rPr>
                <w:t>(Ký, ghi rõ họ tên, đóng dấu)</w:t>
              </w:r>
            </w:ins>
          </w:p>
        </w:tc>
      </w:tr>
    </w:tbl>
    <w:p w:rsidR="00A3359A" w:rsidRPr="001B011F" w:rsidRDefault="00A3359A" w:rsidP="00A3359A">
      <w:pPr>
        <w:spacing w:before="120" w:after="280" w:afterAutospacing="1"/>
        <w:rPr>
          <w:ins w:id="2453" w:author="Tran Thi Thuy An (SGD)" w:date="2022-05-24T10:53:00Z"/>
          <w:color w:val="000000" w:themeColor="text1"/>
        </w:rPr>
      </w:pPr>
      <w:ins w:id="2454" w:author="Tran Thi Thuy An (SGD)" w:date="2022-05-24T10:53:00Z">
        <w:r w:rsidRPr="001B011F">
          <w:rPr>
            <w:color w:val="000000" w:themeColor="text1"/>
            <w:lang w:val="vi-VN"/>
          </w:rPr>
          <w:t> </w:t>
        </w:r>
      </w:ins>
    </w:p>
    <w:p w:rsidR="00A3359A" w:rsidRPr="001B011F" w:rsidRDefault="00A3359A" w:rsidP="00A3359A">
      <w:pPr>
        <w:spacing w:before="120" w:after="280" w:afterAutospacing="1"/>
        <w:jc w:val="center"/>
        <w:rPr>
          <w:ins w:id="2455" w:author="Tran Thi Thuy An (SGD)" w:date="2022-05-24T10:53:00Z"/>
          <w:color w:val="000000" w:themeColor="text1"/>
        </w:rPr>
      </w:pPr>
      <w:ins w:id="2456" w:author="Tran Thi Thuy An (SGD)" w:date="2022-05-24T10:53:00Z">
        <w:r w:rsidRPr="001B011F">
          <w:rPr>
            <w:b/>
            <w:bCs/>
            <w:color w:val="000000" w:themeColor="text1"/>
            <w:lang w:val="vi-VN"/>
          </w:rPr>
          <w:t>PHẦN DÀNH CHO NGÂN HÀNG NHÀ NƯỚC</w:t>
        </w:r>
      </w:ins>
    </w:p>
    <w:p w:rsidR="00A3359A" w:rsidRPr="001B011F" w:rsidRDefault="00A3359A" w:rsidP="00A3359A">
      <w:pPr>
        <w:spacing w:before="120" w:after="120" w:line="320" w:lineRule="exact"/>
        <w:ind w:firstLine="567"/>
        <w:jc w:val="both"/>
        <w:rPr>
          <w:ins w:id="2457" w:author="Tran Thi Thuy An (SGD)" w:date="2022-05-24T10:53:00Z"/>
          <w:color w:val="000000" w:themeColor="text1"/>
        </w:rPr>
      </w:pPr>
      <w:ins w:id="2458" w:author="Tran Thi Thuy An (SGD)" w:date="2022-05-24T10:53:00Z">
        <w:r w:rsidRPr="001B011F">
          <w:rPr>
            <w:color w:val="000000" w:themeColor="text1"/>
            <w:lang w:val="vi-VN"/>
          </w:rPr>
          <w:t xml:space="preserve">Sau khi kiểm soát và xác định Hồ sơ mở tài khoản </w:t>
        </w:r>
      </w:ins>
      <w:ins w:id="2459" w:author="Tran Thi Thuy An (SGD)" w:date="2022-05-24T11:01:00Z">
        <w:r w:rsidR="00FE1309" w:rsidRPr="001B011F">
          <w:rPr>
            <w:color w:val="000000" w:themeColor="text1"/>
            <w:lang w:val="en-US"/>
          </w:rPr>
          <w:t>lưu ký giấy tờ có giá</w:t>
        </w:r>
      </w:ins>
      <w:ins w:id="2460" w:author="Tran Thi Thuy An (SGD)" w:date="2022-05-24T10:53:00Z">
        <w:r w:rsidRPr="001B011F">
          <w:rPr>
            <w:color w:val="000000" w:themeColor="text1"/>
            <w:lang w:val="vi-VN"/>
          </w:rPr>
          <w:t xml:space="preserve"> </w:t>
        </w:r>
        <w:r w:rsidRPr="001B011F">
          <w:rPr>
            <w:color w:val="000000" w:themeColor="text1"/>
            <w:shd w:val="solid" w:color="FFFFFF" w:fill="auto"/>
            <w:lang w:val="vi-VN"/>
          </w:rPr>
          <w:t>của</w:t>
        </w:r>
        <w:r w:rsidR="00FE1309" w:rsidRPr="001B011F">
          <w:rPr>
            <w:color w:val="000000" w:themeColor="text1"/>
            <w:lang w:val="vi-VN"/>
          </w:rPr>
          <w:t xml:space="preserve"> …………</w:t>
        </w:r>
        <w:r w:rsidRPr="001B011F">
          <w:rPr>
            <w:color w:val="000000" w:themeColor="text1"/>
            <w:lang w:val="vi-VN"/>
          </w:rPr>
          <w:t xml:space="preserve"> là đầy đ</w:t>
        </w:r>
        <w:r w:rsidR="00FE1309" w:rsidRPr="001B011F">
          <w:rPr>
            <w:color w:val="000000" w:themeColor="text1"/>
            <w:lang w:val="vi-VN"/>
          </w:rPr>
          <w:t xml:space="preserve">ủ và hợp lệ, Ngân hàng Nhà nước </w:t>
        </w:r>
        <w:r w:rsidRPr="001B011F">
          <w:rPr>
            <w:color w:val="000000" w:themeColor="text1"/>
            <w:lang w:val="vi-VN"/>
          </w:rPr>
          <w:t xml:space="preserve">đồng ý mở tài khoản </w:t>
        </w:r>
      </w:ins>
      <w:ins w:id="2461" w:author="Tran Thi Thuy An (SGD)" w:date="2022-05-24T11:02:00Z">
        <w:r w:rsidR="00FE1309" w:rsidRPr="001B011F">
          <w:rPr>
            <w:color w:val="000000" w:themeColor="text1"/>
            <w:lang w:val="en-US"/>
          </w:rPr>
          <w:t>lưu ký giấy tờ có giá</w:t>
        </w:r>
      </w:ins>
      <w:ins w:id="2462" w:author="Tran Thi Thuy An (SGD)" w:date="2022-05-24T10:53:00Z">
        <w:r w:rsidRPr="001B011F">
          <w:rPr>
            <w:color w:val="000000" w:themeColor="text1"/>
            <w:lang w:val="vi-VN"/>
          </w:rPr>
          <w:t xml:space="preserve"> số:</w:t>
        </w:r>
      </w:ins>
      <w:ins w:id="2463" w:author="Tran Thi Thuy An (SGD)" w:date="2022-05-24T11:02:00Z">
        <w:r w:rsidR="00FE1309" w:rsidRPr="001B011F">
          <w:rPr>
            <w:color w:val="000000" w:themeColor="text1"/>
            <w:lang w:val="en-US"/>
          </w:rPr>
          <w:t>…</w:t>
        </w:r>
      </w:ins>
      <w:ins w:id="2464" w:author="Tran Thi Thuy An (SGD)" w:date="2022-05-24T10:53:00Z">
        <w:r w:rsidRPr="001B011F">
          <w:rPr>
            <w:color w:val="000000" w:themeColor="text1"/>
            <w:lang w:val="vi-VN"/>
          </w:rPr>
          <w:t xml:space="preserve"> …………………………………. cho …………………………………………</w:t>
        </w:r>
      </w:ins>
    </w:p>
    <w:p w:rsidR="00A3359A" w:rsidRPr="001B011F" w:rsidRDefault="00A3359A" w:rsidP="00A3359A">
      <w:pPr>
        <w:spacing w:before="120" w:after="120" w:line="320" w:lineRule="exact"/>
        <w:ind w:firstLine="567"/>
        <w:jc w:val="both"/>
        <w:rPr>
          <w:ins w:id="2465" w:author="Tran Thi Thuy An (SGD)" w:date="2022-05-24T10:53:00Z"/>
          <w:color w:val="000000" w:themeColor="text1"/>
        </w:rPr>
      </w:pPr>
      <w:ins w:id="2466" w:author="Tran Thi Thuy An (SGD)" w:date="2022-05-24T10:53:00Z">
        <w:r w:rsidRPr="001B011F">
          <w:rPr>
            <w:color w:val="000000" w:themeColor="text1"/>
            <w:lang w:val="vi-VN"/>
          </w:rPr>
          <w:t>Ngày bắt đầu hoạt động: ……………………………………</w:t>
        </w:r>
      </w:ins>
    </w:p>
    <w:p w:rsidR="00A3359A" w:rsidRPr="001B011F" w:rsidRDefault="00A3359A" w:rsidP="00A3359A">
      <w:pPr>
        <w:spacing w:before="120" w:after="280" w:afterAutospacing="1"/>
        <w:rPr>
          <w:ins w:id="2467" w:author="Tran Thi Thuy An (SGD)" w:date="2022-05-24T10:53:00Z"/>
          <w:color w:val="000000" w:themeColor="text1"/>
        </w:rPr>
      </w:pPr>
      <w:ins w:id="2468" w:author="Tran Thi Thuy An (SGD)" w:date="2022-05-24T10:53:00Z">
        <w:r w:rsidRPr="001B011F">
          <w:rPr>
            <w:color w:val="000000" w:themeColor="text1"/>
            <w:lang w:val="vi-VN"/>
          </w:rPr>
          <w:t> </w:t>
        </w:r>
      </w:ins>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08"/>
        <w:gridCol w:w="4795"/>
      </w:tblGrid>
      <w:tr w:rsidR="00A3359A" w:rsidRPr="001B011F" w:rsidTr="000B79A5">
        <w:trPr>
          <w:ins w:id="2469" w:author="Tran Thi Thuy An (SGD)" w:date="2022-05-24T10:53:00Z"/>
        </w:trPr>
        <w:tc>
          <w:tcPr>
            <w:tcW w:w="2337" w:type="pct"/>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A3359A" w:rsidP="000B79A5">
            <w:pPr>
              <w:jc w:val="center"/>
              <w:rPr>
                <w:ins w:id="2470" w:author="Tran Thi Thuy An (SGD)" w:date="2022-05-24T10:53:00Z"/>
                <w:color w:val="000000" w:themeColor="text1"/>
              </w:rPr>
            </w:pPr>
            <w:ins w:id="2471" w:author="Tran Thi Thuy An (SGD)" w:date="2022-05-24T10:53:00Z">
              <w:r w:rsidRPr="001B011F">
                <w:rPr>
                  <w:b/>
                  <w:bCs/>
                  <w:color w:val="000000" w:themeColor="text1"/>
                </w:rPr>
                <w:t>TRƯỞNG PHÒNG KẾ TOÁN</w:t>
              </w:r>
              <w:r w:rsidRPr="001B011F">
                <w:rPr>
                  <w:b/>
                  <w:bCs/>
                  <w:color w:val="000000" w:themeColor="text1"/>
                </w:rPr>
                <w:br/>
              </w:r>
              <w:r w:rsidRPr="001B011F">
                <w:rPr>
                  <w:i/>
                  <w:iCs/>
                  <w:color w:val="000000" w:themeColor="text1"/>
                </w:rPr>
                <w:t>(Ký, ghi rõ họ tên)</w:t>
              </w:r>
            </w:ins>
          </w:p>
        </w:tc>
        <w:tc>
          <w:tcPr>
            <w:tcW w:w="2663" w:type="pct"/>
            <w:tcBorders>
              <w:top w:val="nil"/>
              <w:left w:val="nil"/>
              <w:bottom w:val="nil"/>
              <w:right w:val="nil"/>
              <w:tl2br w:val="nil"/>
              <w:tr2bl w:val="nil"/>
            </w:tcBorders>
            <w:shd w:val="clear" w:color="auto" w:fill="auto"/>
            <w:tcMar>
              <w:top w:w="0" w:type="dxa"/>
              <w:left w:w="108" w:type="dxa"/>
              <w:bottom w:w="0" w:type="dxa"/>
              <w:right w:w="108" w:type="dxa"/>
            </w:tcMar>
          </w:tcPr>
          <w:p w:rsidR="00A3359A" w:rsidRPr="001B011F" w:rsidRDefault="00A3359A" w:rsidP="000B79A5">
            <w:pPr>
              <w:jc w:val="center"/>
              <w:rPr>
                <w:ins w:id="2472" w:author="Tran Thi Thuy An (SGD)" w:date="2022-05-24T10:53:00Z"/>
                <w:b/>
                <w:bCs/>
                <w:color w:val="000000" w:themeColor="text1"/>
              </w:rPr>
            </w:pPr>
            <w:ins w:id="2473" w:author="Tran Thi Thuy An (SGD)" w:date="2022-05-24T10:53:00Z">
              <w:r w:rsidRPr="001B011F">
                <w:rPr>
                  <w:b/>
                  <w:bCs/>
                  <w:color w:val="000000" w:themeColor="text1"/>
                </w:rPr>
                <w:t xml:space="preserve">GIÁM ĐỐC SỞ GIAO DỊCH </w:t>
              </w:r>
            </w:ins>
          </w:p>
          <w:p w:rsidR="00A3359A" w:rsidRPr="001B011F" w:rsidRDefault="00A3359A" w:rsidP="000B79A5">
            <w:pPr>
              <w:jc w:val="center"/>
              <w:rPr>
                <w:ins w:id="2474" w:author="Tran Thi Thuy An (SGD)" w:date="2022-05-24T10:53:00Z"/>
                <w:color w:val="000000" w:themeColor="text1"/>
              </w:rPr>
            </w:pPr>
            <w:ins w:id="2475" w:author="Tran Thi Thuy An (SGD)" w:date="2022-05-24T10:53:00Z">
              <w:r w:rsidRPr="001B011F">
                <w:rPr>
                  <w:i/>
                  <w:iCs/>
                  <w:color w:val="000000" w:themeColor="text1"/>
                </w:rPr>
                <w:t>(Ký, ghi rõ họ tên, đóng dấu)</w:t>
              </w:r>
            </w:ins>
          </w:p>
        </w:tc>
      </w:tr>
    </w:tbl>
    <w:p w:rsidR="00A3359A" w:rsidRPr="001B011F" w:rsidRDefault="00A3359A" w:rsidP="00A3359A">
      <w:pPr>
        <w:spacing w:before="120" w:after="280" w:afterAutospacing="1"/>
        <w:rPr>
          <w:ins w:id="2476" w:author="Tran Thi Thuy An (SGD)" w:date="2022-05-24T10:53:00Z"/>
          <w:color w:val="000000" w:themeColor="text1"/>
        </w:rPr>
      </w:pPr>
      <w:ins w:id="2477" w:author="Tran Thi Thuy An (SGD)" w:date="2022-05-24T10:53:00Z">
        <w:r w:rsidRPr="001B011F">
          <w:rPr>
            <w:color w:val="000000" w:themeColor="text1"/>
            <w:lang w:val="vi-VN"/>
          </w:rPr>
          <w:t> </w:t>
        </w:r>
      </w:ins>
    </w:p>
    <w:p w:rsidR="00595C99" w:rsidRPr="001B011F" w:rsidRDefault="00595C99" w:rsidP="002E290C">
      <w:pPr>
        <w:spacing w:after="200" w:line="276" w:lineRule="auto"/>
        <w:jc w:val="right"/>
        <w:rPr>
          <w:ins w:id="2478" w:author="Truong Nguyen" w:date="2016-03-31T09:38:00Z"/>
          <w:b/>
          <w:color w:val="000000" w:themeColor="text1"/>
          <w:sz w:val="28"/>
          <w:szCs w:val="28"/>
        </w:rPr>
        <w:sectPr w:rsidR="00595C99" w:rsidRPr="001B011F" w:rsidSect="003C4DD3">
          <w:footnotePr>
            <w:numRestart w:val="eachSect"/>
          </w:footnotePr>
          <w:pgSz w:w="11906" w:h="16838"/>
          <w:pgMar w:top="1135" w:right="1276" w:bottom="851" w:left="1843" w:header="709" w:footer="402" w:gutter="0"/>
          <w:cols w:space="708"/>
          <w:docGrid w:linePitch="360"/>
        </w:sectPr>
      </w:pPr>
    </w:p>
    <w:p w:rsidR="00076E87" w:rsidRPr="001B011F" w:rsidDel="00BD3F73" w:rsidRDefault="00A62951" w:rsidP="00723181">
      <w:pPr>
        <w:spacing w:before="240" w:after="240"/>
        <w:jc w:val="center"/>
        <w:rPr>
          <w:del w:id="2479" w:author="msHuong" w:date="2016-03-31T08:29:00Z"/>
          <w:b/>
          <w:color w:val="000000" w:themeColor="text1"/>
          <w:sz w:val="28"/>
          <w:szCs w:val="28"/>
        </w:rPr>
      </w:pPr>
      <w:del w:id="2480" w:author="msHuong" w:date="2016-03-31T08:29:00Z">
        <w:r w:rsidRPr="001B011F" w:rsidDel="00BD3F73">
          <w:rPr>
            <w:b/>
            <w:color w:val="000000" w:themeColor="text1"/>
            <w:sz w:val="28"/>
            <w:szCs w:val="28"/>
          </w:rPr>
          <w:lastRenderedPageBreak/>
          <w:delText xml:space="preserve">ĐƠN </w:delText>
        </w:r>
        <w:r w:rsidRPr="001B011F" w:rsidDel="00BD3F73">
          <w:rPr>
            <w:b/>
            <w:color w:val="000000" w:themeColor="text1"/>
            <w:sz w:val="28"/>
            <w:szCs w:val="28"/>
            <w:lang w:val="vi-VN"/>
          </w:rPr>
          <w:delText xml:space="preserve">ĐĂNG KÝ </w:delText>
        </w:r>
        <w:r w:rsidRPr="001B011F" w:rsidDel="00BD3F73">
          <w:rPr>
            <w:b/>
            <w:color w:val="000000" w:themeColor="text1"/>
            <w:sz w:val="28"/>
            <w:szCs w:val="28"/>
            <w:lang w:val="en-US"/>
          </w:rPr>
          <w:delText>THÀNH VIÊN</w:delText>
        </w:r>
        <w:r w:rsidRPr="001B011F" w:rsidDel="00BD3F73">
          <w:rPr>
            <w:b/>
            <w:color w:val="000000" w:themeColor="text1"/>
            <w:sz w:val="28"/>
            <w:szCs w:val="28"/>
            <w:lang w:val="vi-VN"/>
          </w:rPr>
          <w:delText xml:space="preserve"> LƯU KÝ</w:delText>
        </w:r>
        <w:r w:rsidRPr="001B011F" w:rsidDel="00BD3F73">
          <w:rPr>
            <w:b/>
            <w:color w:val="000000" w:themeColor="text1"/>
            <w:sz w:val="28"/>
            <w:szCs w:val="28"/>
            <w:lang w:val="en-US"/>
          </w:rPr>
          <w:delText xml:space="preserve"> GIẤY TỜ CÓ GIÁ</w:delText>
        </w:r>
      </w:del>
    </w:p>
    <w:p w:rsidR="00076E87" w:rsidRPr="001B011F" w:rsidDel="00BD3F73" w:rsidRDefault="00076E87" w:rsidP="00723181">
      <w:pPr>
        <w:spacing w:before="120" w:after="120"/>
        <w:jc w:val="center"/>
        <w:rPr>
          <w:del w:id="2481" w:author="msHuong" w:date="2016-03-31T08:29:00Z"/>
          <w:color w:val="000000" w:themeColor="text1"/>
          <w:sz w:val="28"/>
          <w:szCs w:val="28"/>
        </w:rPr>
      </w:pPr>
      <w:del w:id="2482" w:author="msHuong" w:date="2016-03-31T08:29:00Z">
        <w:r w:rsidRPr="001B011F" w:rsidDel="00BD3F73">
          <w:rPr>
            <w:color w:val="000000" w:themeColor="text1"/>
            <w:sz w:val="28"/>
            <w:szCs w:val="28"/>
            <w:u w:val="single"/>
          </w:rPr>
          <w:delText>Kính gửi</w:delText>
        </w:r>
        <w:r w:rsidRPr="001B011F" w:rsidDel="00BD3F73">
          <w:rPr>
            <w:color w:val="000000" w:themeColor="text1"/>
            <w:sz w:val="28"/>
            <w:szCs w:val="28"/>
          </w:rPr>
          <w:delText xml:space="preserve">: </w:delText>
        </w:r>
        <w:r w:rsidRPr="001B011F" w:rsidDel="00BD3F73">
          <w:rPr>
            <w:b/>
            <w:color w:val="000000" w:themeColor="text1"/>
            <w:sz w:val="28"/>
            <w:szCs w:val="28"/>
          </w:rPr>
          <w:delText xml:space="preserve">Sở Giao dịch </w:delText>
        </w:r>
        <w:r w:rsidR="00E63BB6" w:rsidRPr="001B011F" w:rsidDel="00BD3F73">
          <w:rPr>
            <w:b/>
            <w:color w:val="000000" w:themeColor="text1"/>
            <w:sz w:val="28"/>
            <w:szCs w:val="28"/>
          </w:rPr>
          <w:delText>Ngân hàng Nhà nước</w:delText>
        </w:r>
      </w:del>
    </w:p>
    <w:p w:rsidR="00076E87" w:rsidRPr="001B011F" w:rsidDel="00BD3F73" w:rsidRDefault="00076E87" w:rsidP="00076E87">
      <w:pPr>
        <w:spacing w:line="340" w:lineRule="exact"/>
        <w:ind w:firstLine="720"/>
        <w:jc w:val="both"/>
        <w:rPr>
          <w:del w:id="2483" w:author="msHuong" w:date="2016-03-31T08:29:00Z"/>
          <w:color w:val="000000" w:themeColor="text1"/>
          <w:sz w:val="28"/>
          <w:szCs w:val="28"/>
        </w:rPr>
      </w:pPr>
      <w:del w:id="2484" w:author="msHuong" w:date="2016-03-31T08:29:00Z">
        <w:r w:rsidRPr="001B011F" w:rsidDel="00BD3F73">
          <w:rPr>
            <w:color w:val="000000" w:themeColor="text1"/>
            <w:sz w:val="28"/>
            <w:szCs w:val="28"/>
          </w:rPr>
          <w:delText>Tên đơn vị: (</w:delText>
        </w:r>
        <w:r w:rsidR="001F1F0C" w:rsidRPr="001B011F" w:rsidDel="00BD3F73">
          <w:rPr>
            <w:color w:val="000000" w:themeColor="text1"/>
            <w:sz w:val="28"/>
            <w:szCs w:val="28"/>
          </w:rPr>
          <w:delText>thành viên</w:delText>
        </w:r>
        <w:r w:rsidRPr="001B011F" w:rsidDel="00BD3F73">
          <w:rPr>
            <w:color w:val="000000" w:themeColor="text1"/>
            <w:sz w:val="28"/>
            <w:szCs w:val="28"/>
          </w:rPr>
          <w:delText xml:space="preserve"> lưu ký)……………..Mã số:………………</w:delText>
        </w:r>
      </w:del>
    </w:p>
    <w:p w:rsidR="00076E87" w:rsidRPr="001B011F" w:rsidDel="00BD3F73" w:rsidRDefault="00076E87" w:rsidP="00076E87">
      <w:pPr>
        <w:spacing w:line="340" w:lineRule="exact"/>
        <w:ind w:firstLine="720"/>
        <w:jc w:val="both"/>
        <w:rPr>
          <w:del w:id="2485" w:author="msHuong" w:date="2016-03-31T08:29:00Z"/>
          <w:color w:val="000000" w:themeColor="text1"/>
          <w:sz w:val="28"/>
          <w:szCs w:val="28"/>
        </w:rPr>
      </w:pPr>
      <w:del w:id="2486" w:author="msHuong" w:date="2016-03-31T08:29:00Z">
        <w:r w:rsidRPr="001B011F" w:rsidDel="00BD3F73">
          <w:rPr>
            <w:color w:val="000000" w:themeColor="text1"/>
            <w:sz w:val="28"/>
            <w:szCs w:val="28"/>
          </w:rPr>
          <w:delText>Địa chỉ:……………………………………………………………….</w:delText>
        </w:r>
      </w:del>
    </w:p>
    <w:p w:rsidR="00076E87" w:rsidRPr="001B011F" w:rsidDel="00BD3F73" w:rsidRDefault="00076E87" w:rsidP="00076E87">
      <w:pPr>
        <w:spacing w:line="340" w:lineRule="exact"/>
        <w:ind w:firstLine="720"/>
        <w:jc w:val="both"/>
        <w:rPr>
          <w:del w:id="2487" w:author="msHuong" w:date="2016-03-31T08:29:00Z"/>
          <w:color w:val="000000" w:themeColor="text1"/>
          <w:sz w:val="28"/>
          <w:szCs w:val="28"/>
        </w:rPr>
      </w:pPr>
      <w:del w:id="2488" w:author="msHuong" w:date="2016-03-31T08:29:00Z">
        <w:r w:rsidRPr="001B011F" w:rsidDel="00BD3F73">
          <w:rPr>
            <w:color w:val="000000" w:themeColor="text1"/>
            <w:sz w:val="28"/>
            <w:szCs w:val="28"/>
          </w:rPr>
          <w:delText>Điện thoại: ………………………. Fax: …………………………….</w:delText>
        </w:r>
      </w:del>
    </w:p>
    <w:p w:rsidR="00076E87" w:rsidRPr="001B011F" w:rsidDel="00BD3F73" w:rsidRDefault="00076E87" w:rsidP="00076E87">
      <w:pPr>
        <w:spacing w:line="340" w:lineRule="exact"/>
        <w:ind w:firstLine="720"/>
        <w:jc w:val="both"/>
        <w:rPr>
          <w:del w:id="2489" w:author="msHuong" w:date="2016-03-31T08:29:00Z"/>
          <w:color w:val="000000" w:themeColor="text1"/>
          <w:sz w:val="28"/>
          <w:szCs w:val="28"/>
        </w:rPr>
      </w:pPr>
      <w:del w:id="2490" w:author="msHuong" w:date="2016-03-31T08:29:00Z">
        <w:r w:rsidRPr="001B011F" w:rsidDel="00BD3F73">
          <w:rPr>
            <w:color w:val="000000" w:themeColor="text1"/>
            <w:sz w:val="28"/>
            <w:szCs w:val="28"/>
          </w:rPr>
          <w:delText>Số hiệu tài khoản thanh toán bằng đồng Việt Nam: …………………</w:delText>
        </w:r>
      </w:del>
    </w:p>
    <w:p w:rsidR="00076E87" w:rsidRPr="001B011F" w:rsidDel="00BD3F73" w:rsidRDefault="00076E87" w:rsidP="00076E87">
      <w:pPr>
        <w:spacing w:line="340" w:lineRule="exact"/>
        <w:ind w:firstLine="720"/>
        <w:jc w:val="both"/>
        <w:rPr>
          <w:del w:id="2491" w:author="msHuong" w:date="2016-03-31T08:29:00Z"/>
          <w:color w:val="000000" w:themeColor="text1"/>
          <w:sz w:val="28"/>
          <w:szCs w:val="28"/>
        </w:rPr>
      </w:pPr>
      <w:del w:id="2492" w:author="msHuong" w:date="2016-03-31T08:29:00Z">
        <w:r w:rsidRPr="001B011F" w:rsidDel="00BD3F73">
          <w:rPr>
            <w:color w:val="000000" w:themeColor="text1"/>
            <w:sz w:val="28"/>
            <w:szCs w:val="28"/>
          </w:rPr>
          <w:delText>Mở tại: ……………………………………………………………….</w:delText>
        </w:r>
      </w:del>
    </w:p>
    <w:p w:rsidR="00076E87" w:rsidRPr="001B011F" w:rsidDel="00BD3F73" w:rsidRDefault="00076E87" w:rsidP="00076E87">
      <w:pPr>
        <w:spacing w:before="120"/>
        <w:ind w:firstLine="720"/>
        <w:jc w:val="both"/>
        <w:rPr>
          <w:del w:id="2493" w:author="msHuong" w:date="2016-03-31T08:29:00Z"/>
          <w:color w:val="000000" w:themeColor="text1"/>
          <w:sz w:val="28"/>
          <w:szCs w:val="28"/>
        </w:rPr>
      </w:pPr>
      <w:del w:id="2494" w:author="msHuong" w:date="2016-03-31T08:29:00Z">
        <w:r w:rsidRPr="001B011F" w:rsidDel="00BD3F73">
          <w:rPr>
            <w:color w:val="000000" w:themeColor="text1"/>
            <w:sz w:val="28"/>
            <w:szCs w:val="28"/>
          </w:rPr>
          <w:delText xml:space="preserve">Căn cứ quy định của Thông tư số ….. ngày …… tháng…. năm ….. của </w:delText>
        </w:r>
        <w:r w:rsidR="002367A4" w:rsidRPr="001B011F" w:rsidDel="00BD3F73">
          <w:rPr>
            <w:color w:val="000000" w:themeColor="text1"/>
            <w:sz w:val="28"/>
            <w:szCs w:val="28"/>
          </w:rPr>
          <w:delText>Ngân hàng Nhà nước</w:delText>
        </w:r>
        <w:r w:rsidR="002A7337" w:rsidRPr="001B011F" w:rsidDel="00BD3F73">
          <w:rPr>
            <w:color w:val="000000" w:themeColor="text1"/>
            <w:sz w:val="28"/>
            <w:szCs w:val="28"/>
          </w:rPr>
          <w:delText xml:space="preserve"> </w:delText>
        </w:r>
        <w:r w:rsidRPr="001B011F" w:rsidDel="00BD3F73">
          <w:rPr>
            <w:color w:val="000000" w:themeColor="text1"/>
            <w:sz w:val="28"/>
            <w:szCs w:val="28"/>
          </w:rPr>
          <w:delText xml:space="preserve">quy định về việc </w:delText>
        </w:r>
        <w:r w:rsidR="001F1F0C" w:rsidRPr="001B011F" w:rsidDel="00BD3F73">
          <w:rPr>
            <w:color w:val="000000" w:themeColor="text1"/>
            <w:sz w:val="28"/>
            <w:szCs w:val="28"/>
          </w:rPr>
          <w:delText>lưu ký</w:delText>
        </w:r>
        <w:r w:rsidRPr="001B011F" w:rsidDel="00BD3F73">
          <w:rPr>
            <w:color w:val="000000" w:themeColor="text1"/>
            <w:sz w:val="28"/>
            <w:szCs w:val="28"/>
          </w:rPr>
          <w:delText xml:space="preserve"> và sử dụng</w:delText>
        </w:r>
        <w:r w:rsidR="002A7337" w:rsidRPr="001B011F" w:rsidDel="00BD3F73">
          <w:rPr>
            <w:color w:val="000000" w:themeColor="text1"/>
            <w:sz w:val="28"/>
            <w:szCs w:val="28"/>
          </w:rPr>
          <w:delText xml:space="preserve"> </w:delText>
        </w:r>
        <w:r w:rsidR="00780EFB" w:rsidRPr="001B011F" w:rsidDel="00BD3F73">
          <w:rPr>
            <w:color w:val="000000" w:themeColor="text1"/>
            <w:sz w:val="28"/>
            <w:szCs w:val="28"/>
          </w:rPr>
          <w:delText xml:space="preserve">giấy tờ có giá </w:delText>
        </w:r>
        <w:r w:rsidRPr="001B011F" w:rsidDel="00BD3F73">
          <w:rPr>
            <w:color w:val="000000" w:themeColor="text1"/>
            <w:sz w:val="28"/>
            <w:szCs w:val="28"/>
          </w:rPr>
          <w:delText xml:space="preserve">tại </w:delText>
        </w:r>
        <w:r w:rsidR="002367A4" w:rsidRPr="001B011F" w:rsidDel="00BD3F73">
          <w:rPr>
            <w:color w:val="000000" w:themeColor="text1"/>
            <w:sz w:val="28"/>
            <w:szCs w:val="28"/>
          </w:rPr>
          <w:delText>Ngân hàng Nhà nước</w:delText>
        </w:r>
        <w:r w:rsidRPr="001B011F" w:rsidDel="00BD3F73">
          <w:rPr>
            <w:color w:val="000000" w:themeColor="text1"/>
            <w:sz w:val="28"/>
            <w:szCs w:val="28"/>
          </w:rPr>
          <w:delText>, ……. (</w:delText>
        </w:r>
        <w:r w:rsidR="004F1BB7" w:rsidRPr="001B011F" w:rsidDel="00BD3F73">
          <w:rPr>
            <w:color w:val="000000" w:themeColor="text1"/>
            <w:sz w:val="28"/>
            <w:szCs w:val="28"/>
          </w:rPr>
          <w:delText>thành viên</w:delText>
        </w:r>
        <w:r w:rsidR="002A7337" w:rsidRPr="001B011F" w:rsidDel="00BD3F73">
          <w:rPr>
            <w:color w:val="000000" w:themeColor="text1"/>
            <w:sz w:val="28"/>
            <w:szCs w:val="28"/>
          </w:rPr>
          <w:delText xml:space="preserve"> </w:delText>
        </w:r>
        <w:r w:rsidR="004F1BB7" w:rsidRPr="001B011F" w:rsidDel="00BD3F73">
          <w:rPr>
            <w:color w:val="000000" w:themeColor="text1"/>
            <w:sz w:val="28"/>
            <w:szCs w:val="28"/>
          </w:rPr>
          <w:delText>đề nghị tham gia</w:delText>
        </w:r>
        <w:r w:rsidRPr="001B011F" w:rsidDel="00BD3F73">
          <w:rPr>
            <w:color w:val="000000" w:themeColor="text1"/>
            <w:sz w:val="28"/>
            <w:szCs w:val="28"/>
          </w:rPr>
          <w:delText xml:space="preserve"> lưu ký) xin đăng ký</w:delText>
        </w:r>
        <w:r w:rsidR="002A7337" w:rsidRPr="001B011F" w:rsidDel="00BD3F73">
          <w:rPr>
            <w:color w:val="000000" w:themeColor="text1"/>
            <w:sz w:val="28"/>
            <w:szCs w:val="28"/>
          </w:rPr>
          <w:delText xml:space="preserve"> làm</w:delText>
        </w:r>
        <w:r w:rsidR="002367A4" w:rsidRPr="001B011F" w:rsidDel="00BD3F73">
          <w:rPr>
            <w:color w:val="000000" w:themeColor="text1"/>
            <w:sz w:val="28"/>
            <w:szCs w:val="28"/>
          </w:rPr>
          <w:delText xml:space="preserve"> thành viên</w:delText>
        </w:r>
        <w:r w:rsidRPr="001B011F" w:rsidDel="00BD3F73">
          <w:rPr>
            <w:color w:val="000000" w:themeColor="text1"/>
            <w:sz w:val="28"/>
            <w:szCs w:val="28"/>
          </w:rPr>
          <w:delText xml:space="preserve"> lưu ký </w:delText>
        </w:r>
        <w:r w:rsidR="00780EFB" w:rsidRPr="001B011F" w:rsidDel="00BD3F73">
          <w:rPr>
            <w:color w:val="000000" w:themeColor="text1"/>
            <w:sz w:val="28"/>
            <w:szCs w:val="28"/>
          </w:rPr>
          <w:delText xml:space="preserve">giấy tờ có giá tại </w:delText>
        </w:r>
        <w:r w:rsidR="002367A4" w:rsidRPr="001B011F" w:rsidDel="00BD3F73">
          <w:rPr>
            <w:color w:val="000000" w:themeColor="text1"/>
            <w:sz w:val="28"/>
            <w:szCs w:val="28"/>
          </w:rPr>
          <w:delText>Ngân hàng Nhà nước</w:delText>
        </w:r>
        <w:r w:rsidRPr="001B011F" w:rsidDel="00BD3F73">
          <w:rPr>
            <w:color w:val="000000" w:themeColor="text1"/>
            <w:sz w:val="28"/>
            <w:szCs w:val="28"/>
          </w:rPr>
          <w:delText xml:space="preserve">. </w:delText>
        </w:r>
      </w:del>
    </w:p>
    <w:p w:rsidR="00076E87" w:rsidRPr="001B011F" w:rsidDel="00BD3F73" w:rsidRDefault="00076E87" w:rsidP="00076E87">
      <w:pPr>
        <w:spacing w:before="120"/>
        <w:ind w:firstLine="720"/>
        <w:jc w:val="both"/>
        <w:rPr>
          <w:del w:id="2495" w:author="msHuong" w:date="2016-03-31T08:29:00Z"/>
          <w:color w:val="000000" w:themeColor="text1"/>
          <w:sz w:val="28"/>
          <w:szCs w:val="28"/>
        </w:rPr>
      </w:pPr>
      <w:del w:id="2496" w:author="msHuong" w:date="2016-03-31T08:29:00Z">
        <w:r w:rsidRPr="001B011F" w:rsidDel="00BD3F73">
          <w:rPr>
            <w:color w:val="000000" w:themeColor="text1"/>
            <w:sz w:val="28"/>
            <w:szCs w:val="28"/>
          </w:rPr>
          <w:delText xml:space="preserve">Chúng tôi cam kết tuân thủ mọi quy định tại Thông tư số … ngày …… tháng…. năm ….. của Thống đốc </w:delText>
        </w:r>
        <w:r w:rsidR="00A62951" w:rsidRPr="001B011F" w:rsidDel="00BD3F73">
          <w:rPr>
            <w:color w:val="000000" w:themeColor="text1"/>
            <w:sz w:val="28"/>
            <w:szCs w:val="28"/>
          </w:rPr>
          <w:delText>Ngân hàng Nhà nước</w:delText>
        </w:r>
        <w:r w:rsidRPr="001B011F" w:rsidDel="00BD3F73">
          <w:rPr>
            <w:color w:val="000000" w:themeColor="text1"/>
            <w:sz w:val="28"/>
            <w:szCs w:val="28"/>
          </w:rPr>
          <w:delText xml:space="preserve"> và mọi sửa đổi, bổ sung đối với Thông tư này, trả phí lưu ký do </w:delText>
        </w:r>
        <w:r w:rsidR="00A62951" w:rsidRPr="001B011F" w:rsidDel="00BD3F73">
          <w:rPr>
            <w:color w:val="000000" w:themeColor="text1"/>
            <w:sz w:val="28"/>
            <w:szCs w:val="28"/>
          </w:rPr>
          <w:delText>Ngân hàng Nhà nước</w:delText>
        </w:r>
        <w:r w:rsidRPr="001B011F" w:rsidDel="00BD3F73">
          <w:rPr>
            <w:color w:val="000000" w:themeColor="text1"/>
            <w:sz w:val="28"/>
            <w:szCs w:val="28"/>
          </w:rPr>
          <w:delText xml:space="preserve"> quy định và cung cấp cho </w:delText>
        </w:r>
        <w:r w:rsidR="00A62951" w:rsidRPr="001B011F" w:rsidDel="00BD3F73">
          <w:rPr>
            <w:color w:val="000000" w:themeColor="text1"/>
            <w:sz w:val="28"/>
            <w:szCs w:val="28"/>
          </w:rPr>
          <w:delText xml:space="preserve">Ngân hàng Nhà nước </w:delText>
        </w:r>
        <w:r w:rsidRPr="001B011F" w:rsidDel="00BD3F73">
          <w:rPr>
            <w:color w:val="000000" w:themeColor="text1"/>
            <w:sz w:val="28"/>
            <w:szCs w:val="28"/>
          </w:rPr>
          <w:delText xml:space="preserve">các thông tin mà </w:delText>
        </w:r>
        <w:r w:rsidR="002367A4" w:rsidRPr="001B011F" w:rsidDel="00BD3F73">
          <w:rPr>
            <w:color w:val="000000" w:themeColor="text1"/>
            <w:sz w:val="28"/>
            <w:szCs w:val="28"/>
          </w:rPr>
          <w:delText>Ngân hàng Nhà nước</w:delText>
        </w:r>
        <w:r w:rsidRPr="001B011F" w:rsidDel="00BD3F73">
          <w:rPr>
            <w:color w:val="000000" w:themeColor="text1"/>
            <w:sz w:val="28"/>
            <w:szCs w:val="28"/>
          </w:rPr>
          <w:delText xml:space="preserve"> yêu cầu liên quan đến </w:delText>
        </w:r>
        <w:r w:rsidR="00780EFB" w:rsidRPr="001B011F" w:rsidDel="00BD3F73">
          <w:rPr>
            <w:color w:val="000000" w:themeColor="text1"/>
            <w:sz w:val="28"/>
            <w:szCs w:val="28"/>
          </w:rPr>
          <w:delText xml:space="preserve">giấy tờ có giá lưu </w:delText>
        </w:r>
        <w:r w:rsidRPr="001B011F" w:rsidDel="00BD3F73">
          <w:rPr>
            <w:color w:val="000000" w:themeColor="text1"/>
            <w:sz w:val="28"/>
            <w:szCs w:val="28"/>
          </w:rPr>
          <w:delText>ký.</w:delText>
        </w:r>
      </w:del>
    </w:p>
    <w:p w:rsidR="00723181" w:rsidRPr="001B011F" w:rsidDel="00BD3F73" w:rsidRDefault="00723181" w:rsidP="00076E87">
      <w:pPr>
        <w:spacing w:before="120"/>
        <w:ind w:firstLine="720"/>
        <w:jc w:val="both"/>
        <w:rPr>
          <w:del w:id="2497" w:author="msHuong" w:date="2016-03-31T08:29:00Z"/>
          <w:color w:val="000000" w:themeColor="text1"/>
          <w:sz w:val="28"/>
          <w:szCs w:val="28"/>
        </w:rPr>
      </w:pPr>
    </w:p>
    <w:p w:rsidR="00076E87" w:rsidRPr="001B011F" w:rsidDel="00BD3F73" w:rsidRDefault="000F27FF" w:rsidP="000F27FF">
      <w:pPr>
        <w:spacing w:before="120"/>
        <w:ind w:left="5040"/>
        <w:jc w:val="both"/>
        <w:rPr>
          <w:del w:id="2498" w:author="msHuong" w:date="2016-03-31T08:29:00Z"/>
          <w:b/>
          <w:color w:val="000000" w:themeColor="text1"/>
        </w:rPr>
      </w:pPr>
      <w:del w:id="2499" w:author="msHuong" w:date="2016-03-31T08:29:00Z">
        <w:r w:rsidRPr="001B011F" w:rsidDel="00BD3F73">
          <w:rPr>
            <w:b/>
            <w:color w:val="000000" w:themeColor="text1"/>
          </w:rPr>
          <w:delText>NGƯỜI ĐẠI DIỆN HỢP PHÁP</w:delText>
        </w:r>
      </w:del>
      <w:ins w:id="2500" w:author="Truong Nguyen" w:date="2016-03-28T09:50:00Z">
        <w:del w:id="2501" w:author="msHuong" w:date="2016-03-31T08:29:00Z">
          <w:r w:rsidR="00257B26" w:rsidRPr="001B011F" w:rsidDel="00BD3F73">
            <w:rPr>
              <w:rStyle w:val="FootnoteReference"/>
              <w:b/>
              <w:color w:val="000000" w:themeColor="text1"/>
            </w:rPr>
            <w:footnoteReference w:id="1"/>
          </w:r>
        </w:del>
      </w:ins>
    </w:p>
    <w:p w:rsidR="00076E87" w:rsidRPr="001B011F" w:rsidDel="00BD3F73" w:rsidRDefault="00076E87" w:rsidP="00076E87">
      <w:pPr>
        <w:spacing w:before="120"/>
        <w:ind w:firstLine="720"/>
        <w:jc w:val="both"/>
        <w:rPr>
          <w:del w:id="2522" w:author="msHuong" w:date="2016-03-31T08:29:00Z"/>
          <w:color w:val="000000" w:themeColor="text1"/>
          <w:sz w:val="28"/>
          <w:szCs w:val="28"/>
        </w:rPr>
      </w:pPr>
      <w:del w:id="2523" w:author="msHuong" w:date="2016-03-31T08:29:00Z">
        <w:r w:rsidRPr="001B011F" w:rsidDel="00BD3F73">
          <w:rPr>
            <w:color w:val="000000" w:themeColor="text1"/>
            <w:sz w:val="28"/>
            <w:szCs w:val="28"/>
          </w:rPr>
          <w:tab/>
        </w:r>
        <w:r w:rsidRPr="001B011F" w:rsidDel="00BD3F73">
          <w:rPr>
            <w:color w:val="000000" w:themeColor="text1"/>
            <w:sz w:val="28"/>
            <w:szCs w:val="28"/>
          </w:rPr>
          <w:tab/>
        </w:r>
        <w:r w:rsidRPr="001B011F" w:rsidDel="00BD3F73">
          <w:rPr>
            <w:color w:val="000000" w:themeColor="text1"/>
            <w:sz w:val="28"/>
            <w:szCs w:val="28"/>
          </w:rPr>
          <w:tab/>
        </w:r>
        <w:r w:rsidRPr="001B011F" w:rsidDel="00BD3F73">
          <w:rPr>
            <w:color w:val="000000" w:themeColor="text1"/>
            <w:sz w:val="28"/>
            <w:szCs w:val="28"/>
          </w:rPr>
          <w:tab/>
        </w:r>
        <w:r w:rsidRPr="001B011F" w:rsidDel="00BD3F73">
          <w:rPr>
            <w:color w:val="000000" w:themeColor="text1"/>
            <w:sz w:val="28"/>
            <w:szCs w:val="28"/>
          </w:rPr>
          <w:tab/>
        </w:r>
        <w:r w:rsidRPr="001B011F" w:rsidDel="00BD3F73">
          <w:rPr>
            <w:color w:val="000000" w:themeColor="text1"/>
            <w:sz w:val="28"/>
            <w:szCs w:val="28"/>
          </w:rPr>
          <w:tab/>
          <w:delText xml:space="preserve">      (Ký tên và đóng dấu)</w:delText>
        </w:r>
      </w:del>
    </w:p>
    <w:p w:rsidR="00076E87" w:rsidRPr="001B011F" w:rsidDel="00BD3F73" w:rsidRDefault="00076E87" w:rsidP="00076E87">
      <w:pPr>
        <w:spacing w:after="200" w:line="276" w:lineRule="auto"/>
        <w:rPr>
          <w:del w:id="2524" w:author="msHuong" w:date="2016-03-31T08:29:00Z"/>
          <w:color w:val="000000" w:themeColor="text1"/>
          <w:sz w:val="28"/>
          <w:szCs w:val="28"/>
        </w:rPr>
      </w:pPr>
    </w:p>
    <w:p w:rsidR="00076E87" w:rsidRPr="001B011F" w:rsidDel="00C15460" w:rsidRDefault="00076E87" w:rsidP="00076E87">
      <w:pPr>
        <w:rPr>
          <w:del w:id="2525" w:author="msHuong" w:date="2016-03-31T08:57:00Z"/>
          <w:b/>
          <w:i/>
          <w:color w:val="000000" w:themeColor="text1"/>
        </w:rPr>
      </w:pPr>
    </w:p>
    <w:p w:rsidR="00CF7F5F" w:rsidRPr="001B011F" w:rsidDel="00C15460" w:rsidRDefault="00CF7F5F">
      <w:pPr>
        <w:spacing w:after="200" w:line="276" w:lineRule="auto"/>
        <w:rPr>
          <w:ins w:id="2526" w:author="Truong Nguyen" w:date="2016-03-28T09:56:00Z"/>
          <w:del w:id="2527" w:author="msHuong" w:date="2016-03-31T08:57:00Z"/>
          <w:color w:val="000000" w:themeColor="text1"/>
        </w:rPr>
        <w:sectPr w:rsidR="00CF7F5F" w:rsidRPr="001B011F" w:rsidDel="00C15460" w:rsidSect="003C4DD3">
          <w:pgSz w:w="11906" w:h="16838"/>
          <w:pgMar w:top="1135" w:right="1276" w:bottom="851" w:left="1843" w:header="709" w:footer="402" w:gutter="0"/>
          <w:cols w:space="708"/>
          <w:docGrid w:linePitch="360"/>
        </w:sectPr>
      </w:pPr>
    </w:p>
    <w:p w:rsidR="002E290C" w:rsidRPr="001B011F" w:rsidDel="00A55D29" w:rsidRDefault="001536E7">
      <w:pPr>
        <w:spacing w:after="200" w:line="276" w:lineRule="auto"/>
        <w:jc w:val="right"/>
        <w:rPr>
          <w:del w:id="2528" w:author="Tran Thi Thuy An (SGD)" w:date="2022-05-24T11:03:00Z"/>
          <w:color w:val="000000" w:themeColor="text1"/>
        </w:rPr>
        <w:pPrChange w:id="2529" w:author="Truong Nguyen" w:date="2016-03-28T09:57:00Z">
          <w:pPr>
            <w:spacing w:after="200" w:line="276" w:lineRule="auto"/>
          </w:pPr>
        </w:pPrChange>
      </w:pPr>
      <w:ins w:id="2530" w:author="Truong Nguyen" w:date="2016-03-28T09:57:00Z">
        <w:del w:id="2531" w:author="Tran Thi Thuy An (SGD)" w:date="2022-05-24T11:03:00Z">
          <w:r w:rsidRPr="001B011F" w:rsidDel="00A55D29">
            <w:rPr>
              <w:color w:val="000000" w:themeColor="text1"/>
              <w:sz w:val="28"/>
              <w:szCs w:val="28"/>
            </w:rPr>
            <w:delText>Phụ lục 1b</w:delText>
          </w:r>
        </w:del>
      </w:ins>
      <w:ins w:id="2532" w:author="msHuong" w:date="2016-03-31T08:30:00Z">
        <w:del w:id="2533" w:author="Tran Thi Thuy An (SGD)" w:date="2022-05-24T11:03:00Z">
          <w:r w:rsidR="00BD3F73" w:rsidRPr="001B011F" w:rsidDel="00A55D29">
            <w:rPr>
              <w:color w:val="000000" w:themeColor="text1"/>
              <w:sz w:val="28"/>
              <w:szCs w:val="28"/>
            </w:rPr>
            <w:delText>a</w:delText>
          </w:r>
        </w:del>
      </w:ins>
      <w:ins w:id="2534" w:author="Truong Nguyen" w:date="2016-03-28T09:57:00Z">
        <w:del w:id="2535" w:author="Tran Thi Thuy An (SGD)" w:date="2022-05-24T11:03:00Z">
          <w:r w:rsidRPr="001B011F" w:rsidDel="00A55D29">
            <w:rPr>
              <w:color w:val="000000" w:themeColor="text1"/>
              <w:sz w:val="28"/>
              <w:szCs w:val="28"/>
            </w:rPr>
            <w:delText>/LK</w:delText>
          </w:r>
          <w:r w:rsidRPr="001B011F" w:rsidDel="00A55D29">
            <w:rPr>
              <w:color w:val="000000" w:themeColor="text1"/>
            </w:rPr>
            <w:delText xml:space="preserve"> </w:delText>
          </w:r>
        </w:del>
      </w:ins>
      <w:del w:id="2536" w:author="Tran Thi Thuy An (SGD)" w:date="2022-05-24T11:03:00Z">
        <w:r w:rsidR="007559C7" w:rsidRPr="001B011F" w:rsidDel="00A55D29">
          <w:rPr>
            <w:color w:val="000000" w:themeColor="text1"/>
          </w:rPr>
          <w:br w:type="page"/>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404"/>
      </w:tblGrid>
      <w:tr w:rsidR="007559C7" w:rsidRPr="001B011F" w:rsidDel="00A55D29" w:rsidTr="002616C0">
        <w:trPr>
          <w:del w:id="2537" w:author="Tran Thi Thuy An (SGD)" w:date="2022-05-24T11:03:00Z"/>
        </w:trPr>
        <w:tc>
          <w:tcPr>
            <w:tcW w:w="3599" w:type="dxa"/>
          </w:tcPr>
          <w:p w:rsidR="007559C7" w:rsidRPr="001B011F" w:rsidDel="00A55D29" w:rsidRDefault="007559C7" w:rsidP="002616C0">
            <w:pPr>
              <w:spacing w:before="120"/>
              <w:jc w:val="both"/>
              <w:rPr>
                <w:del w:id="2538" w:author="Tran Thi Thuy An (SGD)" w:date="2022-05-24T11:03:00Z"/>
                <w:color w:val="000000" w:themeColor="text1"/>
                <w:sz w:val="28"/>
                <w:szCs w:val="28"/>
              </w:rPr>
            </w:pPr>
          </w:p>
        </w:tc>
        <w:tc>
          <w:tcPr>
            <w:tcW w:w="5404" w:type="dxa"/>
          </w:tcPr>
          <w:p w:rsidR="007559C7" w:rsidRPr="001B011F" w:rsidDel="00A55D29" w:rsidRDefault="00200190" w:rsidP="007559C7">
            <w:pPr>
              <w:spacing w:before="120"/>
              <w:jc w:val="right"/>
              <w:rPr>
                <w:del w:id="2539" w:author="Tran Thi Thuy An (SGD)" w:date="2022-05-24T11:03:00Z"/>
                <w:color w:val="000000" w:themeColor="text1"/>
                <w:sz w:val="28"/>
                <w:szCs w:val="28"/>
              </w:rPr>
            </w:pPr>
            <w:del w:id="2540" w:author="Tran Thi Thuy An (SGD)" w:date="2022-05-24T11:03:00Z">
              <w:r w:rsidRPr="001B011F" w:rsidDel="00A55D29">
                <w:rPr>
                  <w:color w:val="000000" w:themeColor="text1"/>
                  <w:sz w:val="28"/>
                  <w:szCs w:val="28"/>
                </w:rPr>
                <w:delText>Phụ lục</w:delText>
              </w:r>
              <w:r w:rsidR="007559C7" w:rsidRPr="001B011F" w:rsidDel="00A55D29">
                <w:rPr>
                  <w:color w:val="000000" w:themeColor="text1"/>
                  <w:sz w:val="28"/>
                  <w:szCs w:val="28"/>
                </w:rPr>
                <w:delText xml:space="preserve"> 1b/LK</w:delText>
              </w:r>
            </w:del>
          </w:p>
        </w:tc>
      </w:tr>
      <w:tr w:rsidR="007559C7" w:rsidRPr="001B011F" w:rsidDel="00A55D29" w:rsidTr="002616C0">
        <w:trPr>
          <w:del w:id="2541" w:author="Tran Thi Thuy An (SGD)" w:date="2022-05-24T11:03:00Z"/>
        </w:trPr>
        <w:tc>
          <w:tcPr>
            <w:tcW w:w="3599" w:type="dxa"/>
          </w:tcPr>
          <w:p w:rsidR="007559C7" w:rsidRPr="001B011F" w:rsidDel="00A55D29" w:rsidRDefault="007559C7" w:rsidP="002616C0">
            <w:pPr>
              <w:jc w:val="both"/>
              <w:rPr>
                <w:del w:id="2542" w:author="Tran Thi Thuy An (SGD)" w:date="2022-05-24T11:03:00Z"/>
                <w:color w:val="000000" w:themeColor="text1"/>
                <w:sz w:val="28"/>
                <w:szCs w:val="28"/>
              </w:rPr>
            </w:pPr>
            <w:del w:id="2543" w:author="Tran Thi Thuy An (SGD)" w:date="2022-05-24T11:03:00Z">
              <w:r w:rsidRPr="001B011F" w:rsidDel="00A55D29">
                <w:rPr>
                  <w:color w:val="000000" w:themeColor="text1"/>
                  <w:sz w:val="28"/>
                  <w:szCs w:val="28"/>
                </w:rPr>
                <w:delText>(Thành viên lưu ký)</w:delText>
              </w:r>
            </w:del>
          </w:p>
          <w:p w:rsidR="007559C7" w:rsidRPr="001B011F" w:rsidDel="00A55D29" w:rsidRDefault="007559C7" w:rsidP="002616C0">
            <w:pPr>
              <w:jc w:val="both"/>
              <w:rPr>
                <w:del w:id="2544" w:author="Tran Thi Thuy An (SGD)" w:date="2022-05-24T11:03:00Z"/>
                <w:color w:val="000000" w:themeColor="text1"/>
                <w:sz w:val="28"/>
                <w:szCs w:val="28"/>
              </w:rPr>
            </w:pPr>
            <w:del w:id="2545" w:author="Tran Thi Thuy An (SGD)" w:date="2022-05-24T11:03:00Z">
              <w:r w:rsidRPr="001B011F" w:rsidDel="00A55D29">
                <w:rPr>
                  <w:color w:val="000000" w:themeColor="text1"/>
                  <w:sz w:val="28"/>
                  <w:szCs w:val="28"/>
                </w:rPr>
                <w:delText xml:space="preserve">     ………………</w:delText>
              </w:r>
            </w:del>
          </w:p>
          <w:p w:rsidR="007559C7" w:rsidRPr="001B011F" w:rsidDel="00A55D29" w:rsidRDefault="007559C7" w:rsidP="002616C0">
            <w:pPr>
              <w:jc w:val="both"/>
              <w:rPr>
                <w:del w:id="2546" w:author="Tran Thi Thuy An (SGD)" w:date="2022-05-24T11:03:00Z"/>
                <w:color w:val="000000" w:themeColor="text1"/>
                <w:sz w:val="28"/>
                <w:szCs w:val="28"/>
              </w:rPr>
            </w:pPr>
            <w:del w:id="2547" w:author="Tran Thi Thuy An (SGD)" w:date="2022-05-24T11:03:00Z">
              <w:r w:rsidRPr="001B011F" w:rsidDel="00A55D29">
                <w:rPr>
                  <w:color w:val="000000" w:themeColor="text1"/>
                  <w:sz w:val="28"/>
                  <w:szCs w:val="28"/>
                </w:rPr>
                <w:delText>Số: ………………...</w:delText>
              </w:r>
            </w:del>
          </w:p>
        </w:tc>
        <w:tc>
          <w:tcPr>
            <w:tcW w:w="5404" w:type="dxa"/>
          </w:tcPr>
          <w:p w:rsidR="007559C7" w:rsidRPr="001B011F" w:rsidDel="00A55D29" w:rsidRDefault="007559C7" w:rsidP="002616C0">
            <w:pPr>
              <w:jc w:val="center"/>
              <w:rPr>
                <w:del w:id="2548" w:author="Tran Thi Thuy An (SGD)" w:date="2022-05-24T11:03:00Z"/>
                <w:b/>
                <w:color w:val="000000" w:themeColor="text1"/>
              </w:rPr>
            </w:pPr>
            <w:del w:id="2549" w:author="Tran Thi Thuy An (SGD)" w:date="2022-05-24T11:03:00Z">
              <w:r w:rsidRPr="001B011F" w:rsidDel="00A55D29">
                <w:rPr>
                  <w:b/>
                  <w:color w:val="000000" w:themeColor="text1"/>
                </w:rPr>
                <w:delText>CỘNG HÒA XÃ HỘI CHỦ NGHĨA VIỆT NAM</w:delText>
              </w:r>
            </w:del>
          </w:p>
          <w:p w:rsidR="007559C7" w:rsidRPr="001B011F" w:rsidDel="00A55D29" w:rsidRDefault="007559C7" w:rsidP="002616C0">
            <w:pPr>
              <w:jc w:val="center"/>
              <w:rPr>
                <w:del w:id="2550" w:author="Tran Thi Thuy An (SGD)" w:date="2022-05-24T11:03:00Z"/>
                <w:b/>
                <w:color w:val="000000" w:themeColor="text1"/>
                <w:sz w:val="28"/>
                <w:szCs w:val="28"/>
              </w:rPr>
            </w:pPr>
            <w:del w:id="2551" w:author="Tran Thi Thuy An (SGD)" w:date="2022-05-24T11:03:00Z">
              <w:r w:rsidRPr="001B011F" w:rsidDel="00A55D29">
                <w:rPr>
                  <w:b/>
                  <w:color w:val="000000" w:themeColor="text1"/>
                  <w:sz w:val="28"/>
                  <w:szCs w:val="28"/>
                </w:rPr>
                <w:delText>Độc lập – Tự do – Hạnh phúc</w:delText>
              </w:r>
            </w:del>
          </w:p>
          <w:p w:rsidR="007559C7" w:rsidRPr="001B011F" w:rsidDel="00A55D29" w:rsidRDefault="00CC49BF" w:rsidP="002616C0">
            <w:pPr>
              <w:jc w:val="center"/>
              <w:rPr>
                <w:del w:id="2552" w:author="Tran Thi Thuy An (SGD)" w:date="2022-05-24T11:03:00Z"/>
                <w:b/>
                <w:color w:val="000000" w:themeColor="text1"/>
              </w:rPr>
            </w:pPr>
            <w:del w:id="2553" w:author="Tran Thi Thuy An (SGD)" w:date="2022-05-24T11:03:00Z">
              <w:r w:rsidRPr="001B011F" w:rsidDel="00A55D29">
                <w:rPr>
                  <w:b/>
                  <w:noProof/>
                  <w:color w:val="000000" w:themeColor="text1"/>
                  <w:lang w:val="en-US" w:eastAsia="en-US"/>
                  <w:rPrChange w:id="2554">
                    <w:rPr>
                      <w:noProof/>
                      <w:lang w:val="en-US" w:eastAsia="en-US"/>
                    </w:rPr>
                  </w:rPrChange>
                </w:rPr>
                <mc:AlternateContent>
                  <mc:Choice Requires="wps">
                    <w:drawing>
                      <wp:anchor distT="4294967291" distB="4294967291" distL="114300" distR="114300" simplePos="0" relativeHeight="251669504" behindDoc="0" locked="0" layoutInCell="1" allowOverlap="1" wp14:anchorId="4505067A" wp14:editId="6CD63D20">
                        <wp:simplePos x="0" y="0"/>
                        <wp:positionH relativeFrom="column">
                          <wp:posOffset>592455</wp:posOffset>
                        </wp:positionH>
                        <wp:positionV relativeFrom="paragraph">
                          <wp:posOffset>28574</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D0BAD6D" id="Straight Connector 6"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6.65pt,2.25pt" to="21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" strokecolor="black [3213]">
                        <o:lock v:ext="edit" shapetype="f"/>
                      </v:line>
                    </w:pict>
                  </mc:Fallback>
                </mc:AlternateContent>
              </w:r>
            </w:del>
          </w:p>
        </w:tc>
      </w:tr>
      <w:tr w:rsidR="007559C7" w:rsidRPr="001B011F" w:rsidDel="00A55D29" w:rsidTr="002616C0">
        <w:trPr>
          <w:del w:id="2555" w:author="Tran Thi Thuy An (SGD)" w:date="2022-05-24T11:03:00Z"/>
        </w:trPr>
        <w:tc>
          <w:tcPr>
            <w:tcW w:w="3599" w:type="dxa"/>
          </w:tcPr>
          <w:p w:rsidR="007559C7" w:rsidRPr="001B011F" w:rsidDel="00A55D29" w:rsidRDefault="007559C7" w:rsidP="002616C0">
            <w:pPr>
              <w:spacing w:before="120"/>
              <w:jc w:val="both"/>
              <w:rPr>
                <w:del w:id="2556" w:author="Tran Thi Thuy An (SGD)" w:date="2022-05-24T11:03:00Z"/>
                <w:color w:val="000000" w:themeColor="text1"/>
                <w:sz w:val="28"/>
                <w:szCs w:val="28"/>
              </w:rPr>
            </w:pPr>
          </w:p>
        </w:tc>
        <w:tc>
          <w:tcPr>
            <w:tcW w:w="5404" w:type="dxa"/>
          </w:tcPr>
          <w:p w:rsidR="007559C7" w:rsidRPr="001B011F" w:rsidDel="00A55D29" w:rsidRDefault="007559C7" w:rsidP="002616C0">
            <w:pPr>
              <w:jc w:val="center"/>
              <w:rPr>
                <w:del w:id="2557" w:author="Tran Thi Thuy An (SGD)" w:date="2022-05-24T11:03:00Z"/>
                <w:color w:val="000000" w:themeColor="text1"/>
                <w:sz w:val="28"/>
                <w:szCs w:val="28"/>
              </w:rPr>
            </w:pPr>
            <w:del w:id="2558" w:author="Tran Thi Thuy An (SGD)" w:date="2022-05-24T11:03:00Z">
              <w:r w:rsidRPr="001B011F" w:rsidDel="00A55D29">
                <w:rPr>
                  <w:color w:val="000000" w:themeColor="text1"/>
                  <w:sz w:val="28"/>
                  <w:szCs w:val="28"/>
                </w:rPr>
                <w:delText>…….., ngày…..tháng…..năm………</w:delText>
              </w:r>
            </w:del>
          </w:p>
        </w:tc>
      </w:tr>
    </w:tbl>
    <w:p w:rsidR="007559C7" w:rsidRPr="001B011F" w:rsidDel="00A55D29" w:rsidRDefault="007A1FE0" w:rsidP="007559C7">
      <w:pPr>
        <w:spacing w:before="240" w:after="240"/>
        <w:jc w:val="center"/>
        <w:rPr>
          <w:del w:id="2559" w:author="Tran Thi Thuy An (SGD)" w:date="2022-05-24T11:03:00Z"/>
          <w:b/>
          <w:color w:val="000000" w:themeColor="text1"/>
          <w:sz w:val="28"/>
          <w:szCs w:val="28"/>
        </w:rPr>
      </w:pPr>
      <w:del w:id="2560" w:author="Tran Thi Thuy An (SGD)" w:date="2022-05-24T11:03:00Z">
        <w:r w:rsidRPr="001B011F" w:rsidDel="00A55D29">
          <w:rPr>
            <w:b/>
            <w:color w:val="000000" w:themeColor="text1"/>
            <w:sz w:val="28"/>
            <w:szCs w:val="28"/>
          </w:rPr>
          <w:delText>GIẤY</w:delText>
        </w:r>
        <w:r w:rsidR="003A2F6D" w:rsidRPr="001B011F" w:rsidDel="00A55D29">
          <w:rPr>
            <w:b/>
            <w:color w:val="000000" w:themeColor="text1"/>
            <w:sz w:val="28"/>
            <w:szCs w:val="28"/>
          </w:rPr>
          <w:delText xml:space="preserve"> </w:delText>
        </w:r>
        <w:r w:rsidR="007559C7" w:rsidRPr="001B011F" w:rsidDel="00A55D29">
          <w:rPr>
            <w:b/>
            <w:color w:val="000000" w:themeColor="text1"/>
            <w:sz w:val="28"/>
            <w:szCs w:val="28"/>
          </w:rPr>
          <w:delText>ĐỀ NGHỊ</w:delText>
        </w:r>
        <w:r w:rsidR="003A2F6D" w:rsidRPr="001B011F" w:rsidDel="00A55D29">
          <w:rPr>
            <w:b/>
            <w:color w:val="000000" w:themeColor="text1"/>
            <w:sz w:val="28"/>
            <w:szCs w:val="28"/>
          </w:rPr>
          <w:delText xml:space="preserve"> </w:delText>
        </w:r>
        <w:r w:rsidR="00E63BB6" w:rsidRPr="001B011F" w:rsidDel="00A55D29">
          <w:rPr>
            <w:b/>
            <w:color w:val="000000" w:themeColor="text1"/>
            <w:sz w:val="28"/>
            <w:szCs w:val="28"/>
          </w:rPr>
          <w:delText>MỞ TÀI KHOẢN</w:delText>
        </w:r>
        <w:r w:rsidR="007559C7" w:rsidRPr="001B011F" w:rsidDel="00A55D29">
          <w:rPr>
            <w:b/>
            <w:color w:val="000000" w:themeColor="text1"/>
            <w:sz w:val="28"/>
            <w:szCs w:val="28"/>
          </w:rPr>
          <w:delText xml:space="preserve"> LƯU KÝ GIẤY TỜ CÓ GIÁ</w:delText>
        </w:r>
      </w:del>
    </w:p>
    <w:p w:rsidR="007559C7" w:rsidRPr="001B011F" w:rsidDel="00A55D29" w:rsidRDefault="007559C7" w:rsidP="007A1FE0">
      <w:pPr>
        <w:spacing w:before="240" w:after="240"/>
        <w:jc w:val="center"/>
        <w:rPr>
          <w:del w:id="2561" w:author="Tran Thi Thuy An (SGD)" w:date="2022-05-24T11:03:00Z"/>
          <w:b/>
          <w:color w:val="000000" w:themeColor="text1"/>
          <w:sz w:val="28"/>
          <w:szCs w:val="28"/>
        </w:rPr>
      </w:pPr>
      <w:del w:id="2562" w:author="Tran Thi Thuy An (SGD)" w:date="2022-05-24T11:03:00Z">
        <w:r w:rsidRPr="001B011F" w:rsidDel="00A55D29">
          <w:rPr>
            <w:color w:val="000000" w:themeColor="text1"/>
            <w:sz w:val="28"/>
            <w:szCs w:val="28"/>
            <w:u w:val="single"/>
          </w:rPr>
          <w:delText>Kính gửi</w:delText>
        </w:r>
        <w:r w:rsidRPr="001B011F" w:rsidDel="00A55D29">
          <w:rPr>
            <w:color w:val="000000" w:themeColor="text1"/>
            <w:sz w:val="28"/>
            <w:szCs w:val="28"/>
          </w:rPr>
          <w:delText xml:space="preserve">: </w:delText>
        </w:r>
        <w:r w:rsidRPr="001B011F" w:rsidDel="00A55D29">
          <w:rPr>
            <w:b/>
            <w:color w:val="000000" w:themeColor="text1"/>
            <w:sz w:val="28"/>
            <w:szCs w:val="28"/>
          </w:rPr>
          <w:delText>Sở Giao dịch N</w:delText>
        </w:r>
        <w:r w:rsidR="00E63BB6" w:rsidRPr="001B011F" w:rsidDel="00A55D29">
          <w:rPr>
            <w:b/>
            <w:color w:val="000000" w:themeColor="text1"/>
            <w:sz w:val="28"/>
            <w:szCs w:val="28"/>
          </w:rPr>
          <w:delText>gân hàng Nhà nước</w:delText>
        </w:r>
      </w:del>
    </w:p>
    <w:p w:rsidR="00F127C5" w:rsidRPr="001B011F" w:rsidDel="00A55D29" w:rsidRDefault="00F127C5" w:rsidP="007A1FE0">
      <w:pPr>
        <w:spacing w:before="120" w:line="340" w:lineRule="exact"/>
        <w:jc w:val="both"/>
        <w:rPr>
          <w:del w:id="2563" w:author="Tran Thi Thuy An (SGD)" w:date="2022-05-24T11:03:00Z"/>
          <w:color w:val="000000" w:themeColor="text1"/>
          <w:sz w:val="28"/>
          <w:szCs w:val="28"/>
        </w:rPr>
      </w:pPr>
      <w:del w:id="2564" w:author="Tran Thi Thuy An (SGD)" w:date="2022-05-24T11:03:00Z">
        <w:r w:rsidRPr="001B011F" w:rsidDel="00A55D29">
          <w:rPr>
            <w:color w:val="000000" w:themeColor="text1"/>
            <w:sz w:val="28"/>
            <w:szCs w:val="28"/>
          </w:rPr>
          <w:delText xml:space="preserve">Tên </w:delText>
        </w:r>
      </w:del>
      <w:del w:id="2565" w:author="Tran Thi Thuy An (SGD)" w:date="2022-05-24T10:43:00Z">
        <w:r w:rsidRPr="001B011F" w:rsidDel="00CC13FF">
          <w:rPr>
            <w:color w:val="000000" w:themeColor="text1"/>
            <w:sz w:val="28"/>
            <w:szCs w:val="28"/>
          </w:rPr>
          <w:delText>đơn vị: (</w:delText>
        </w:r>
      </w:del>
      <w:del w:id="2566" w:author="Tran Thi Thuy An (SGD)" w:date="2022-05-24T11:03:00Z">
        <w:r w:rsidRPr="001B011F" w:rsidDel="00A55D29">
          <w:rPr>
            <w:color w:val="000000" w:themeColor="text1"/>
            <w:sz w:val="28"/>
            <w:szCs w:val="28"/>
          </w:rPr>
          <w:delText>thành viên</w:delText>
        </w:r>
      </w:del>
      <w:del w:id="2567" w:author="Tran Thi Thuy An (SGD)" w:date="2022-05-24T10:43:00Z">
        <w:r w:rsidRPr="001B011F" w:rsidDel="00CC13FF">
          <w:rPr>
            <w:color w:val="000000" w:themeColor="text1"/>
            <w:sz w:val="28"/>
            <w:szCs w:val="28"/>
          </w:rPr>
          <w:delText xml:space="preserve"> lưu ký)</w:delText>
        </w:r>
        <w:r w:rsidR="0097617F" w:rsidRPr="001B011F" w:rsidDel="00CC13FF">
          <w:rPr>
            <w:color w:val="000000" w:themeColor="text1"/>
            <w:sz w:val="28"/>
            <w:szCs w:val="28"/>
          </w:rPr>
          <w:delText xml:space="preserve"> </w:delText>
        </w:r>
      </w:del>
      <w:del w:id="2568" w:author="Tran Thi Thuy An (SGD)" w:date="2022-05-24T11:03:00Z">
        <w:r w:rsidR="0097617F" w:rsidRPr="001B011F" w:rsidDel="00A55D29">
          <w:rPr>
            <w:color w:val="000000" w:themeColor="text1"/>
            <w:sz w:val="28"/>
            <w:szCs w:val="28"/>
          </w:rPr>
          <w:delText>.</w:delText>
        </w:r>
        <w:r w:rsidRPr="001B011F" w:rsidDel="00A55D29">
          <w:rPr>
            <w:color w:val="000000" w:themeColor="text1"/>
            <w:sz w:val="28"/>
            <w:szCs w:val="28"/>
          </w:rPr>
          <w:delText>………………….…..</w:delText>
        </w:r>
        <w:r w:rsidR="003A2F6D" w:rsidRPr="001B011F" w:rsidDel="00A55D29">
          <w:rPr>
            <w:color w:val="000000" w:themeColor="text1"/>
            <w:sz w:val="28"/>
            <w:szCs w:val="28"/>
          </w:rPr>
          <w:delText xml:space="preserve"> </w:delText>
        </w:r>
        <w:r w:rsidRPr="001B011F" w:rsidDel="00A55D29">
          <w:rPr>
            <w:color w:val="000000" w:themeColor="text1"/>
            <w:sz w:val="28"/>
            <w:szCs w:val="28"/>
          </w:rPr>
          <w:delText>Mã số:………………</w:delText>
        </w:r>
      </w:del>
    </w:p>
    <w:p w:rsidR="002E659F" w:rsidRPr="001B011F" w:rsidDel="00A55D29" w:rsidRDefault="00F127C5" w:rsidP="002616C0">
      <w:pPr>
        <w:spacing w:line="340" w:lineRule="exact"/>
        <w:jc w:val="both"/>
        <w:rPr>
          <w:del w:id="2569" w:author="Tran Thi Thuy An (SGD)" w:date="2022-05-24T11:03:00Z"/>
          <w:color w:val="000000" w:themeColor="text1"/>
          <w:sz w:val="28"/>
          <w:szCs w:val="28"/>
        </w:rPr>
      </w:pPr>
      <w:del w:id="2570" w:author="Tran Thi Thuy An (SGD)" w:date="2022-05-24T11:03:00Z">
        <w:r w:rsidRPr="001B011F" w:rsidDel="00A55D29">
          <w:rPr>
            <w:color w:val="000000" w:themeColor="text1"/>
            <w:sz w:val="28"/>
            <w:szCs w:val="28"/>
          </w:rPr>
          <w:delText>Họ tên</w:delText>
        </w:r>
      </w:del>
      <w:ins w:id="2571" w:author="Truong Nguyen" w:date="2016-03-28T13:54:00Z">
        <w:del w:id="2572" w:author="Tran Thi Thuy An (SGD)" w:date="2022-05-24T11:03:00Z">
          <w:r w:rsidR="002D5BE8" w:rsidRPr="001B011F" w:rsidDel="00A55D29">
            <w:rPr>
              <w:color w:val="000000" w:themeColor="text1"/>
              <w:sz w:val="28"/>
              <w:szCs w:val="28"/>
            </w:rPr>
            <w:delText xml:space="preserve"> người đại diện</w:delText>
          </w:r>
        </w:del>
      </w:ins>
      <w:ins w:id="2573" w:author="Truong Nguyen" w:date="2016-03-28T13:55:00Z">
        <w:del w:id="2574" w:author="Tran Thi Thuy An (SGD)" w:date="2022-05-24T11:03:00Z">
          <w:r w:rsidR="000762DD" w:rsidRPr="001B011F" w:rsidDel="00A55D29">
            <w:rPr>
              <w:color w:val="000000" w:themeColor="text1"/>
              <w:sz w:val="28"/>
              <w:szCs w:val="28"/>
            </w:rPr>
            <w:delText xml:space="preserve"> của</w:delText>
          </w:r>
        </w:del>
      </w:ins>
      <w:del w:id="2575" w:author="Tran Thi Thuy An (SGD)" w:date="2022-05-24T11:03:00Z">
        <w:r w:rsidRPr="001B011F" w:rsidDel="00A55D29">
          <w:rPr>
            <w:color w:val="000000" w:themeColor="text1"/>
            <w:sz w:val="28"/>
            <w:szCs w:val="28"/>
          </w:rPr>
          <w:delText xml:space="preserve"> Chủ tài khoản:</w:delText>
        </w:r>
        <w:r w:rsidR="003A2F6D" w:rsidRPr="001B011F" w:rsidDel="00A55D29">
          <w:rPr>
            <w:color w:val="000000" w:themeColor="text1"/>
            <w:sz w:val="28"/>
            <w:szCs w:val="28"/>
          </w:rPr>
          <w:delText xml:space="preserve"> </w:delText>
        </w:r>
        <w:r w:rsidRPr="001B011F" w:rsidDel="00A55D29">
          <w:rPr>
            <w:color w:val="000000" w:themeColor="text1"/>
            <w:sz w:val="28"/>
            <w:szCs w:val="28"/>
          </w:rPr>
          <w:delText>………………</w:delText>
        </w:r>
      </w:del>
      <w:ins w:id="2576" w:author="Truong Nguyen" w:date="2016-03-28T13:55:00Z">
        <w:del w:id="2577" w:author="Tran Thi Thuy An (SGD)" w:date="2022-05-24T11:03:00Z">
          <w:r w:rsidR="002D5BE8" w:rsidRPr="001B011F" w:rsidDel="00A55D29">
            <w:rPr>
              <w:color w:val="000000" w:themeColor="text1"/>
              <w:sz w:val="28"/>
              <w:szCs w:val="28"/>
            </w:rPr>
            <w:delText>.</w:delText>
          </w:r>
        </w:del>
      </w:ins>
      <w:del w:id="2578" w:author="Tran Thi Thuy An (SGD)" w:date="2022-05-24T11:03:00Z">
        <w:r w:rsidRPr="001B011F" w:rsidDel="00A55D29">
          <w:rPr>
            <w:color w:val="000000" w:themeColor="text1"/>
            <w:sz w:val="28"/>
            <w:szCs w:val="28"/>
          </w:rPr>
          <w:delText>……………..……………</w:delText>
        </w:r>
      </w:del>
      <w:del w:id="2579" w:author="Tran Thi Thuy An (SGD)" w:date="2022-05-24T10:44:00Z">
        <w:r w:rsidRPr="001B011F" w:rsidDel="00CC13FF">
          <w:rPr>
            <w:color w:val="000000" w:themeColor="text1"/>
            <w:sz w:val="28"/>
            <w:szCs w:val="28"/>
          </w:rPr>
          <w:delText>……</w:delText>
        </w:r>
      </w:del>
      <w:ins w:id="2580" w:author="Truong Nguyen" w:date="2016-03-28T13:55:00Z">
        <w:del w:id="2581" w:author="Tran Thi Thuy An (SGD)" w:date="2022-04-07T10:55:00Z">
          <w:r w:rsidR="000762DD" w:rsidRPr="001B011F" w:rsidDel="002833A3">
            <w:rPr>
              <w:color w:val="000000" w:themeColor="text1"/>
              <w:sz w:val="28"/>
              <w:szCs w:val="28"/>
            </w:rPr>
            <w:delText>..</w:delText>
          </w:r>
        </w:del>
      </w:ins>
      <w:del w:id="2582" w:author="Tran Thi Thuy An (SGD)" w:date="2022-05-24T11:03:00Z">
        <w:r w:rsidRPr="001B011F" w:rsidDel="00A55D29">
          <w:rPr>
            <w:color w:val="000000" w:themeColor="text1"/>
            <w:sz w:val="28"/>
            <w:szCs w:val="28"/>
          </w:rPr>
          <w:delText>………</w:delText>
        </w:r>
      </w:del>
    </w:p>
    <w:p w:rsidR="00A44D04" w:rsidRPr="001B011F" w:rsidDel="00A55D29" w:rsidRDefault="0097617F">
      <w:pPr>
        <w:spacing w:line="340" w:lineRule="exact"/>
        <w:jc w:val="both"/>
        <w:rPr>
          <w:del w:id="2583" w:author="Tran Thi Thuy An (SGD)" w:date="2022-05-24T11:03:00Z"/>
          <w:color w:val="000000" w:themeColor="text1"/>
          <w:sz w:val="28"/>
          <w:szCs w:val="28"/>
        </w:rPr>
      </w:pPr>
      <w:del w:id="2584" w:author="Tran Thi Thuy An (SGD)" w:date="2022-05-24T11:03:00Z">
        <w:r w:rsidRPr="001B011F" w:rsidDel="00A55D29">
          <w:rPr>
            <w:color w:val="000000" w:themeColor="text1"/>
            <w:sz w:val="28"/>
            <w:szCs w:val="28"/>
          </w:rPr>
          <w:delText>Số CMT/</w:delText>
        </w:r>
      </w:del>
      <w:ins w:id="2585" w:author="Truong Nguyen" w:date="2016-03-28T13:53:00Z">
        <w:del w:id="2586" w:author="Tran Thi Thuy An (SGD)" w:date="2022-05-24T11:03:00Z">
          <w:r w:rsidR="00C44194" w:rsidRPr="001B011F" w:rsidDel="00A55D29">
            <w:rPr>
              <w:color w:val="000000" w:themeColor="text1"/>
              <w:sz w:val="28"/>
              <w:szCs w:val="28"/>
            </w:rPr>
            <w:delText>T</w:delText>
          </w:r>
          <w:r w:rsidR="00814425" w:rsidRPr="001B011F" w:rsidDel="00A55D29">
            <w:rPr>
              <w:color w:val="000000" w:themeColor="text1"/>
              <w:sz w:val="28"/>
              <w:szCs w:val="28"/>
              <w:lang w:val="vi-VN"/>
              <w:rPrChange w:id="2587" w:author="Tran Thi Thuy An (SGD)" w:date="2022-04-18T15:50:00Z">
                <w:rPr>
                  <w:lang w:val="vi-VN"/>
                </w:rPr>
              </w:rPrChange>
            </w:rPr>
            <w:delText>hẻ căn cước công dân</w:delText>
          </w:r>
          <w:r w:rsidR="00167A79" w:rsidRPr="001B011F" w:rsidDel="00A55D29">
            <w:rPr>
              <w:color w:val="000000" w:themeColor="text1"/>
              <w:sz w:val="28"/>
              <w:szCs w:val="28"/>
            </w:rPr>
            <w:delText>/</w:delText>
          </w:r>
        </w:del>
      </w:ins>
      <w:del w:id="2588" w:author="Tran Thi Thuy An (SGD)" w:date="2022-05-24T11:03:00Z">
        <w:r w:rsidRPr="001B011F" w:rsidDel="00A55D29">
          <w:rPr>
            <w:color w:val="000000" w:themeColor="text1"/>
            <w:sz w:val="28"/>
            <w:szCs w:val="28"/>
          </w:rPr>
          <w:delText>HC Chủ tài khoản</w:delText>
        </w:r>
      </w:del>
      <w:ins w:id="2589" w:author="Truong Nguyen" w:date="2016-03-28T13:54:00Z">
        <w:del w:id="2590" w:author="Tran Thi Thuy An (SGD)" w:date="2022-05-24T11:03:00Z">
          <w:r w:rsidR="002D5BE8" w:rsidRPr="001B011F" w:rsidDel="00A55D29">
            <w:rPr>
              <w:color w:val="000000" w:themeColor="text1"/>
              <w:sz w:val="28"/>
              <w:szCs w:val="28"/>
            </w:rPr>
            <w:delText>ộ chiếu</w:delText>
          </w:r>
        </w:del>
      </w:ins>
      <w:del w:id="2591" w:author="Tran Thi Thuy An (SGD)" w:date="2022-05-24T11:03:00Z">
        <w:r w:rsidRPr="001B011F" w:rsidDel="00A55D29">
          <w:rPr>
            <w:color w:val="000000" w:themeColor="text1"/>
            <w:sz w:val="28"/>
            <w:szCs w:val="28"/>
          </w:rPr>
          <w:delText xml:space="preserve">: </w:delText>
        </w:r>
      </w:del>
      <w:ins w:id="2592" w:author="Truong Nguyen" w:date="2016-03-28T13:55:00Z">
        <w:del w:id="2593" w:author="Tran Thi Thuy An (SGD)" w:date="2022-05-24T11:03:00Z">
          <w:r w:rsidR="002D5BE8" w:rsidRPr="001B011F" w:rsidDel="00A55D29">
            <w:rPr>
              <w:color w:val="000000" w:themeColor="text1"/>
              <w:sz w:val="28"/>
              <w:szCs w:val="28"/>
            </w:rPr>
            <w:delText>……….</w:delText>
          </w:r>
        </w:del>
      </w:ins>
      <w:del w:id="2594" w:author="Tran Thi Thuy An (SGD)" w:date="2022-05-24T11:03:00Z">
        <w:r w:rsidRPr="001B011F" w:rsidDel="00A55D29">
          <w:rPr>
            <w:color w:val="000000" w:themeColor="text1"/>
            <w:sz w:val="28"/>
            <w:szCs w:val="28"/>
          </w:rPr>
          <w:delText>………………………………</w:delText>
        </w:r>
      </w:del>
      <w:ins w:id="2595" w:author="Truong Nguyen" w:date="2016-03-28T13:54:00Z">
        <w:del w:id="2596" w:author="Tran Thi Thuy An (SGD)" w:date="2022-05-24T11:03:00Z">
          <w:r w:rsidR="00C44194" w:rsidRPr="001B011F" w:rsidDel="00A55D29">
            <w:rPr>
              <w:color w:val="000000" w:themeColor="text1"/>
              <w:sz w:val="28"/>
              <w:szCs w:val="28"/>
            </w:rPr>
            <w:delText>………..</w:delText>
          </w:r>
        </w:del>
      </w:ins>
      <w:del w:id="2597" w:author="Tran Thi Thuy An (SGD)" w:date="2022-05-24T11:03:00Z">
        <w:r w:rsidRPr="001B011F" w:rsidDel="00A55D29">
          <w:rPr>
            <w:color w:val="000000" w:themeColor="text1"/>
            <w:sz w:val="28"/>
            <w:szCs w:val="28"/>
          </w:rPr>
          <w:delText>………………...</w:delText>
        </w:r>
      </w:del>
    </w:p>
    <w:p w:rsidR="002616C0" w:rsidRPr="001B011F" w:rsidDel="00A55D29" w:rsidRDefault="002616C0" w:rsidP="002616C0">
      <w:pPr>
        <w:spacing w:line="340" w:lineRule="exact"/>
        <w:jc w:val="both"/>
        <w:rPr>
          <w:del w:id="2598" w:author="Tran Thi Thuy An (SGD)" w:date="2022-05-24T11:03:00Z"/>
          <w:color w:val="000000" w:themeColor="text1"/>
          <w:sz w:val="28"/>
          <w:szCs w:val="28"/>
        </w:rPr>
      </w:pPr>
      <w:del w:id="2599" w:author="Tran Thi Thuy An (SGD)" w:date="2022-05-24T11:03:00Z">
        <w:r w:rsidRPr="001B011F" w:rsidDel="00A55D29">
          <w:rPr>
            <w:color w:val="000000" w:themeColor="text1"/>
            <w:sz w:val="28"/>
            <w:szCs w:val="28"/>
          </w:rPr>
          <w:delText>Địa chỉ: …………………</w:delText>
        </w:r>
      </w:del>
      <w:ins w:id="2600" w:author="Truong Nguyen" w:date="2016-03-28T13:55:00Z">
        <w:del w:id="2601" w:author="Tran Thi Thuy An (SGD)" w:date="2022-05-24T11:03:00Z">
          <w:r w:rsidR="002D5BE8" w:rsidRPr="001B011F" w:rsidDel="00A55D29">
            <w:rPr>
              <w:color w:val="000000" w:themeColor="text1"/>
              <w:sz w:val="28"/>
              <w:szCs w:val="28"/>
            </w:rPr>
            <w:delText>...</w:delText>
          </w:r>
        </w:del>
      </w:ins>
      <w:del w:id="2602" w:author="Tran Thi Thuy An (SGD)" w:date="2022-05-24T11:03:00Z">
        <w:r w:rsidRPr="001B011F" w:rsidDel="00A55D29">
          <w:rPr>
            <w:color w:val="000000" w:themeColor="text1"/>
            <w:sz w:val="28"/>
            <w:szCs w:val="28"/>
          </w:rPr>
          <w:delText>……………………………………………………</w:delText>
        </w:r>
      </w:del>
    </w:p>
    <w:p w:rsidR="002616C0" w:rsidRPr="001B011F" w:rsidDel="00A55D29" w:rsidRDefault="002616C0" w:rsidP="002616C0">
      <w:pPr>
        <w:spacing w:line="340" w:lineRule="exact"/>
        <w:jc w:val="both"/>
        <w:rPr>
          <w:del w:id="2603" w:author="Tran Thi Thuy An (SGD)" w:date="2022-05-24T11:03:00Z"/>
          <w:color w:val="000000" w:themeColor="text1"/>
          <w:sz w:val="28"/>
          <w:szCs w:val="28"/>
        </w:rPr>
      </w:pPr>
      <w:del w:id="2604" w:author="Tran Thi Thuy An (SGD)" w:date="2022-05-24T11:03:00Z">
        <w:r w:rsidRPr="001B011F" w:rsidDel="00A55D29">
          <w:rPr>
            <w:color w:val="000000" w:themeColor="text1"/>
            <w:sz w:val="28"/>
            <w:szCs w:val="28"/>
          </w:rPr>
          <w:delText>Số điện thoại: ………………</w:delText>
        </w:r>
      </w:del>
      <w:ins w:id="2605" w:author="Truong Nguyen" w:date="2016-03-28T13:55:00Z">
        <w:del w:id="2606" w:author="Tran Thi Thuy An (SGD)" w:date="2022-05-24T11:03:00Z">
          <w:r w:rsidR="002D5BE8" w:rsidRPr="001B011F" w:rsidDel="00A55D29">
            <w:rPr>
              <w:color w:val="000000" w:themeColor="text1"/>
              <w:sz w:val="28"/>
              <w:szCs w:val="28"/>
            </w:rPr>
            <w:delText>.</w:delText>
          </w:r>
        </w:del>
      </w:ins>
      <w:del w:id="2607" w:author="Tran Thi Thuy An (SGD)" w:date="2022-05-24T11:03:00Z">
        <w:r w:rsidRPr="001B011F" w:rsidDel="00A55D29">
          <w:rPr>
            <w:color w:val="000000" w:themeColor="text1"/>
            <w:sz w:val="28"/>
            <w:szCs w:val="28"/>
          </w:rPr>
          <w:delText>……….. Fax: ……</w:delText>
        </w:r>
      </w:del>
      <w:ins w:id="2608" w:author="Truong Nguyen" w:date="2016-03-28T13:55:00Z">
        <w:del w:id="2609" w:author="Tran Thi Thuy An (SGD)" w:date="2022-05-24T11:03:00Z">
          <w:r w:rsidR="002D5BE8" w:rsidRPr="001B011F" w:rsidDel="00A55D29">
            <w:rPr>
              <w:color w:val="000000" w:themeColor="text1"/>
              <w:sz w:val="28"/>
              <w:szCs w:val="28"/>
            </w:rPr>
            <w:delText>…</w:delText>
          </w:r>
        </w:del>
      </w:ins>
      <w:del w:id="2610" w:author="Tran Thi Thuy An (SGD)" w:date="2022-05-24T11:03:00Z">
        <w:r w:rsidRPr="001B011F" w:rsidDel="00A55D29">
          <w:rPr>
            <w:color w:val="000000" w:themeColor="text1"/>
            <w:sz w:val="28"/>
            <w:szCs w:val="28"/>
          </w:rPr>
          <w:delText>…………………..………</w:delText>
        </w:r>
      </w:del>
    </w:p>
    <w:p w:rsidR="002616C0" w:rsidRPr="001B011F" w:rsidDel="00A55D29" w:rsidRDefault="009B2BB8" w:rsidP="009B2BB8">
      <w:pPr>
        <w:spacing w:before="120" w:line="340" w:lineRule="exact"/>
        <w:jc w:val="both"/>
        <w:rPr>
          <w:del w:id="2611" w:author="Tran Thi Thuy An (SGD)" w:date="2022-05-24T11:03:00Z"/>
          <w:color w:val="000000" w:themeColor="text1"/>
          <w:sz w:val="28"/>
          <w:szCs w:val="28"/>
        </w:rPr>
      </w:pPr>
      <w:del w:id="2612" w:author="Tran Thi Thuy An (SGD)" w:date="2022-05-24T11:03:00Z">
        <w:r w:rsidRPr="001B011F" w:rsidDel="00A55D29">
          <w:rPr>
            <w:color w:val="000000" w:themeColor="text1"/>
            <w:sz w:val="28"/>
            <w:szCs w:val="28"/>
          </w:rPr>
          <w:delText xml:space="preserve">Đề nghị mở tài khoản giấy tờ có giá </w:delText>
        </w:r>
      </w:del>
      <w:del w:id="2613" w:author="Tran Thi Thuy An (SGD)" w:date="2022-05-24T10:45:00Z">
        <w:r w:rsidRPr="001B011F" w:rsidDel="00CC13FF">
          <w:rPr>
            <w:color w:val="000000" w:themeColor="text1"/>
            <w:sz w:val="28"/>
            <w:szCs w:val="28"/>
          </w:rPr>
          <w:delText xml:space="preserve">lưu ký </w:delText>
        </w:r>
      </w:del>
      <w:del w:id="2614" w:author="Tran Thi Thuy An (SGD)" w:date="2022-05-24T11:03:00Z">
        <w:r w:rsidRPr="001B011F" w:rsidDel="00A55D29">
          <w:rPr>
            <w:color w:val="000000" w:themeColor="text1"/>
            <w:sz w:val="28"/>
            <w:szCs w:val="28"/>
          </w:rPr>
          <w:delText xml:space="preserve">tại Sở Giao dịch </w:delText>
        </w:r>
        <w:r w:rsidR="002367A4" w:rsidRPr="001B011F" w:rsidDel="00A55D29">
          <w:rPr>
            <w:color w:val="000000" w:themeColor="text1"/>
            <w:sz w:val="28"/>
            <w:szCs w:val="28"/>
          </w:rPr>
          <w:delText>Ngân hàng Nhà nước</w:delText>
        </w:r>
        <w:r w:rsidRPr="001B011F" w:rsidDel="00A55D29">
          <w:rPr>
            <w:color w:val="000000" w:themeColor="text1"/>
            <w:sz w:val="28"/>
            <w:szCs w:val="28"/>
          </w:rPr>
          <w:delText xml:space="preserve"> (</w:delText>
        </w:r>
        <w:r w:rsidR="002367A4" w:rsidRPr="001B011F" w:rsidDel="00A55D29">
          <w:rPr>
            <w:color w:val="000000" w:themeColor="text1"/>
            <w:sz w:val="28"/>
            <w:szCs w:val="28"/>
          </w:rPr>
          <w:delText>Ngân hàng Nhà nước</w:delText>
        </w:r>
        <w:r w:rsidRPr="001B011F" w:rsidDel="00A55D29">
          <w:rPr>
            <w:color w:val="000000" w:themeColor="text1"/>
            <w:sz w:val="28"/>
            <w:szCs w:val="28"/>
          </w:rPr>
          <w:delText xml:space="preserve"> chi nhánh tỉnh, thành phố). </w:delText>
        </w:r>
      </w:del>
    </w:p>
    <w:p w:rsidR="00B020D8" w:rsidRPr="001B011F" w:rsidDel="00A55D29" w:rsidRDefault="00B020D8" w:rsidP="00B020D8">
      <w:pPr>
        <w:spacing w:before="120" w:after="120"/>
        <w:jc w:val="right"/>
        <w:rPr>
          <w:del w:id="2615" w:author="Tran Thi Thuy An (SGD)" w:date="2022-05-24T11:03:00Z"/>
          <w:color w:val="000000" w:themeColor="text1"/>
          <w:sz w:val="28"/>
          <w:szCs w:val="28"/>
        </w:rPr>
      </w:pPr>
      <w:del w:id="2616" w:author="Tran Thi Thuy An (SGD)" w:date="2022-05-24T11:03:00Z">
        <w:r w:rsidRPr="001B011F" w:rsidDel="00A55D29">
          <w:rPr>
            <w:color w:val="000000" w:themeColor="text1"/>
            <w:sz w:val="28"/>
            <w:szCs w:val="28"/>
          </w:rPr>
          <w:delText>……………, ngày……. tháng…. năm…….</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DE4D34" w:rsidRPr="001B011F" w:rsidDel="00A55D29" w:rsidTr="00DE4D34">
        <w:trPr>
          <w:del w:id="2617" w:author="Tran Thi Thuy An (SGD)" w:date="2022-05-24T11:03:00Z"/>
        </w:trPr>
        <w:tc>
          <w:tcPr>
            <w:tcW w:w="4501" w:type="dxa"/>
          </w:tcPr>
          <w:p w:rsidR="009921A3" w:rsidRPr="001B011F" w:rsidDel="00A55D29" w:rsidRDefault="009921A3" w:rsidP="009921A3">
            <w:pPr>
              <w:rPr>
                <w:del w:id="2618" w:author="Tran Thi Thuy An (SGD)" w:date="2022-05-24T11:03:00Z"/>
                <w:color w:val="000000" w:themeColor="text1"/>
                <w:sz w:val="22"/>
                <w:szCs w:val="22"/>
              </w:rPr>
            </w:pPr>
          </w:p>
          <w:p w:rsidR="000321A8" w:rsidRPr="001B011F" w:rsidDel="00A55D29" w:rsidRDefault="000321A8" w:rsidP="00A1127D">
            <w:pPr>
              <w:rPr>
                <w:del w:id="2619" w:author="Tran Thi Thuy An (SGD)" w:date="2022-05-24T11:03:00Z"/>
                <w:color w:val="000000" w:themeColor="text1"/>
                <w:sz w:val="28"/>
                <w:szCs w:val="28"/>
              </w:rPr>
            </w:pPr>
          </w:p>
        </w:tc>
        <w:tc>
          <w:tcPr>
            <w:tcW w:w="4502" w:type="dxa"/>
          </w:tcPr>
          <w:p w:rsidR="00DE4D34" w:rsidRPr="001B011F" w:rsidDel="00A55D29" w:rsidRDefault="00DE4D34" w:rsidP="00DE4D34">
            <w:pPr>
              <w:jc w:val="center"/>
              <w:rPr>
                <w:del w:id="2620" w:author="Tran Thi Thuy An (SGD)" w:date="2022-05-24T11:03:00Z"/>
                <w:b/>
                <w:color w:val="000000" w:themeColor="text1"/>
              </w:rPr>
            </w:pPr>
          </w:p>
          <w:p w:rsidR="00DE4D34" w:rsidRPr="001B011F" w:rsidDel="00A55D29" w:rsidRDefault="000F27FF" w:rsidP="00DE4D34">
            <w:pPr>
              <w:jc w:val="center"/>
              <w:rPr>
                <w:del w:id="2621" w:author="Tran Thi Thuy An (SGD)" w:date="2022-05-24T11:03:00Z"/>
                <w:color w:val="000000" w:themeColor="text1"/>
                <w:sz w:val="28"/>
                <w:szCs w:val="28"/>
              </w:rPr>
            </w:pPr>
            <w:del w:id="2622" w:author="Tran Thi Thuy An (SGD)" w:date="2022-05-24T11:03:00Z">
              <w:r w:rsidRPr="001B011F" w:rsidDel="00A55D29">
                <w:rPr>
                  <w:b/>
                  <w:color w:val="000000" w:themeColor="text1"/>
                </w:rPr>
                <w:delText>NGƯỜI ĐẠI DIỆN HỢP PHÁP</w:delText>
              </w:r>
            </w:del>
            <w:ins w:id="2623" w:author="Truong Nguyen" w:date="2016-03-28T09:58:00Z">
              <w:del w:id="2624" w:author="Tran Thi Thuy An (SGD)" w:date="2022-05-24T11:03:00Z">
                <w:r w:rsidR="001536E7" w:rsidRPr="001B011F" w:rsidDel="00A55D29">
                  <w:rPr>
                    <w:rStyle w:val="FootnoteReference"/>
                    <w:b/>
                    <w:color w:val="000000" w:themeColor="text1"/>
                  </w:rPr>
                  <w:footnoteReference w:id="2"/>
                </w:r>
              </w:del>
            </w:ins>
          </w:p>
          <w:p w:rsidR="00DE4D34" w:rsidRPr="001B011F" w:rsidDel="00A55D29" w:rsidRDefault="00DE4D34" w:rsidP="00DE4D34">
            <w:pPr>
              <w:spacing w:line="276" w:lineRule="auto"/>
              <w:jc w:val="center"/>
              <w:rPr>
                <w:del w:id="2631" w:author="Tran Thi Thuy An (SGD)" w:date="2022-05-24T11:03:00Z"/>
                <w:color w:val="000000" w:themeColor="text1"/>
                <w:sz w:val="28"/>
                <w:szCs w:val="28"/>
              </w:rPr>
            </w:pPr>
            <w:del w:id="2632" w:author="Tran Thi Thuy An (SGD)" w:date="2022-05-24T11:03:00Z">
              <w:r w:rsidRPr="001B011F" w:rsidDel="00A55D29">
                <w:rPr>
                  <w:color w:val="000000" w:themeColor="text1"/>
                  <w:sz w:val="28"/>
                  <w:szCs w:val="28"/>
                </w:rPr>
                <w:delText>(Ký tên, đóng dấu)</w:delText>
              </w:r>
            </w:del>
          </w:p>
        </w:tc>
      </w:tr>
    </w:tbl>
    <w:p w:rsidR="00B7580F" w:rsidRPr="001B011F" w:rsidDel="00A55D29" w:rsidRDefault="00B7580F" w:rsidP="00DE4D34">
      <w:pPr>
        <w:ind w:left="3600" w:firstLine="720"/>
        <w:jc w:val="center"/>
        <w:rPr>
          <w:del w:id="2633" w:author="Tran Thi Thuy An (SGD)" w:date="2022-05-24T11:03:00Z"/>
          <w:b/>
          <w:color w:val="000000" w:themeColor="text1"/>
        </w:rPr>
      </w:pPr>
    </w:p>
    <w:p w:rsidR="00B7580F" w:rsidRPr="001B011F" w:rsidDel="00A55D29" w:rsidRDefault="00B7580F" w:rsidP="00DE4D34">
      <w:pPr>
        <w:ind w:left="3600" w:firstLine="720"/>
        <w:jc w:val="center"/>
        <w:rPr>
          <w:del w:id="2634" w:author="Tran Thi Thuy An (SGD)" w:date="2022-05-24T11:03:00Z"/>
          <w:b/>
          <w:color w:val="000000" w:themeColor="text1"/>
        </w:rPr>
      </w:pPr>
    </w:p>
    <w:p w:rsidR="00B7580F" w:rsidRPr="001B011F" w:rsidDel="00A55D29" w:rsidRDefault="00B7580F" w:rsidP="00DE4D34">
      <w:pPr>
        <w:ind w:left="3600" w:firstLine="720"/>
        <w:jc w:val="center"/>
        <w:rPr>
          <w:del w:id="2635" w:author="Tran Thi Thuy An (SGD)" w:date="2022-05-24T11:03:00Z"/>
          <w:b/>
          <w:color w:val="000000" w:themeColor="text1"/>
        </w:rPr>
      </w:pPr>
    </w:p>
    <w:p w:rsidR="00B020D8" w:rsidRPr="001B011F" w:rsidDel="00A55D29" w:rsidRDefault="00B020D8" w:rsidP="00DE4D34">
      <w:pPr>
        <w:ind w:left="3600" w:firstLine="720"/>
        <w:jc w:val="center"/>
        <w:rPr>
          <w:del w:id="2636" w:author="Tran Thi Thuy An (SGD)" w:date="2022-05-24T11:03:00Z"/>
          <w:color w:val="000000" w:themeColor="text1"/>
          <w:sz w:val="28"/>
          <w:szCs w:val="28"/>
        </w:rPr>
      </w:pPr>
    </w:p>
    <w:p w:rsidR="001B585A" w:rsidRPr="001B011F" w:rsidDel="00A55D29" w:rsidRDefault="001B585A" w:rsidP="001B585A">
      <w:pPr>
        <w:spacing w:after="200" w:line="276" w:lineRule="auto"/>
        <w:ind w:firstLine="720"/>
        <w:rPr>
          <w:del w:id="2637" w:author="Tran Thi Thuy An (SGD)" w:date="2022-05-24T11:03:00Z"/>
          <w:color w:val="000000" w:themeColor="text1"/>
          <w:sz w:val="28"/>
          <w:szCs w:val="28"/>
        </w:rPr>
      </w:pPr>
      <w:del w:id="2638" w:author="Tran Thi Thuy An (SGD)" w:date="2022-05-24T11:03:00Z">
        <w:r w:rsidRPr="001B011F" w:rsidDel="00A55D29">
          <w:rPr>
            <w:color w:val="000000" w:themeColor="text1"/>
            <w:sz w:val="28"/>
            <w:szCs w:val="28"/>
          </w:rPr>
          <w:delText>------------------------------------------------------------------------------------</w:delText>
        </w:r>
      </w:del>
    </w:p>
    <w:p w:rsidR="001B585A" w:rsidRPr="001B011F" w:rsidDel="00A55D29" w:rsidRDefault="00716149" w:rsidP="000C5263">
      <w:pPr>
        <w:spacing w:after="200" w:line="276" w:lineRule="auto"/>
        <w:jc w:val="center"/>
        <w:rPr>
          <w:del w:id="2639" w:author="Tran Thi Thuy An (SGD)" w:date="2022-05-24T11:03:00Z"/>
          <w:b/>
          <w:color w:val="000000" w:themeColor="text1"/>
          <w:sz w:val="28"/>
          <w:szCs w:val="28"/>
        </w:rPr>
      </w:pPr>
      <w:del w:id="2640" w:author="Tran Thi Thuy An (SGD)" w:date="2022-05-24T11:03:00Z">
        <w:r w:rsidRPr="001B011F" w:rsidDel="00A55D29">
          <w:rPr>
            <w:b/>
            <w:color w:val="000000" w:themeColor="text1"/>
            <w:sz w:val="28"/>
            <w:szCs w:val="28"/>
          </w:rPr>
          <w:delText>PHẦN DÀNH CHO SỞ GIAO DỊCH NGÂN HÀNG NHÀ NƯỚC</w:delText>
        </w:r>
      </w:del>
    </w:p>
    <w:p w:rsidR="003255A8" w:rsidRPr="001B011F" w:rsidDel="00A55D29" w:rsidRDefault="003255A8" w:rsidP="00BA601F">
      <w:pPr>
        <w:pStyle w:val="ListParagraph"/>
        <w:spacing w:line="276" w:lineRule="auto"/>
        <w:ind w:left="0"/>
        <w:contextualSpacing w:val="0"/>
        <w:rPr>
          <w:del w:id="2641" w:author="Tran Thi Thuy An (SGD)" w:date="2022-05-24T11:03:00Z"/>
          <w:color w:val="000000" w:themeColor="text1"/>
          <w:sz w:val="28"/>
          <w:szCs w:val="28"/>
        </w:rPr>
      </w:pPr>
      <w:del w:id="2642" w:author="Tran Thi Thuy An (SGD)" w:date="2022-05-24T11:03:00Z">
        <w:r w:rsidRPr="001B011F" w:rsidDel="00A55D29">
          <w:rPr>
            <w:color w:val="000000" w:themeColor="text1"/>
            <w:sz w:val="28"/>
            <w:szCs w:val="28"/>
          </w:rPr>
          <w:delText>Tài khoản giấy tờ có giá</w:delText>
        </w:r>
      </w:del>
      <w:del w:id="2643" w:author="Tran Thi Thuy An (SGD)" w:date="2022-05-24T10:45:00Z">
        <w:r w:rsidR="00E716E2" w:rsidRPr="001B011F" w:rsidDel="00CC13FF">
          <w:rPr>
            <w:color w:val="000000" w:themeColor="text1"/>
            <w:sz w:val="28"/>
            <w:szCs w:val="28"/>
          </w:rPr>
          <w:delText xml:space="preserve"> </w:delText>
        </w:r>
        <w:r w:rsidRPr="001B011F" w:rsidDel="00CC13FF">
          <w:rPr>
            <w:color w:val="000000" w:themeColor="text1"/>
            <w:sz w:val="28"/>
            <w:szCs w:val="28"/>
          </w:rPr>
          <w:delText>lưu ký</w:delText>
        </w:r>
      </w:del>
      <w:del w:id="2644" w:author="Tran Thi Thuy An (SGD)" w:date="2022-05-24T11:03:00Z">
        <w:r w:rsidRPr="001B011F" w:rsidDel="00A55D29">
          <w:rPr>
            <w:color w:val="000000" w:themeColor="text1"/>
            <w:sz w:val="28"/>
            <w:szCs w:val="28"/>
          </w:rPr>
          <w:delText>:</w:delText>
        </w:r>
      </w:del>
    </w:p>
    <w:p w:rsidR="003255A8" w:rsidRPr="001B011F" w:rsidDel="00A55D29" w:rsidRDefault="003255A8" w:rsidP="00BA601F">
      <w:pPr>
        <w:pStyle w:val="ListParagraph"/>
        <w:spacing w:line="276" w:lineRule="auto"/>
        <w:ind w:left="0"/>
        <w:contextualSpacing w:val="0"/>
        <w:rPr>
          <w:del w:id="2645" w:author="Tran Thi Thuy An (SGD)" w:date="2022-05-24T11:03:00Z"/>
          <w:color w:val="000000" w:themeColor="text1"/>
          <w:sz w:val="28"/>
          <w:szCs w:val="28"/>
        </w:rPr>
      </w:pPr>
      <w:del w:id="2646" w:author="Tran Thi Thuy An (SGD)" w:date="2022-05-24T11:03:00Z">
        <w:r w:rsidRPr="001B011F" w:rsidDel="00A55D29">
          <w:rPr>
            <w:color w:val="000000" w:themeColor="text1"/>
            <w:sz w:val="28"/>
            <w:szCs w:val="28"/>
          </w:rPr>
          <w:delText xml:space="preserve">    Tên tài khoản: …………………………………………</w:delText>
        </w:r>
      </w:del>
    </w:p>
    <w:p w:rsidR="003255A8" w:rsidRPr="001B011F" w:rsidDel="00A55D29" w:rsidRDefault="003255A8" w:rsidP="00BA601F">
      <w:pPr>
        <w:pStyle w:val="ListParagraph"/>
        <w:spacing w:line="276" w:lineRule="auto"/>
        <w:ind w:left="0"/>
        <w:contextualSpacing w:val="0"/>
        <w:rPr>
          <w:del w:id="2647" w:author="Tran Thi Thuy An (SGD)" w:date="2022-05-24T11:03:00Z"/>
          <w:color w:val="000000" w:themeColor="text1"/>
          <w:sz w:val="28"/>
          <w:szCs w:val="28"/>
        </w:rPr>
      </w:pPr>
      <w:del w:id="2648" w:author="Tran Thi Thuy An (SGD)" w:date="2022-05-24T11:03:00Z">
        <w:r w:rsidRPr="001B011F" w:rsidDel="00A55D29">
          <w:rPr>
            <w:color w:val="000000" w:themeColor="text1"/>
            <w:sz w:val="28"/>
            <w:szCs w:val="28"/>
          </w:rPr>
          <w:delText xml:space="preserve">    Số hiệu tài khoản: ……………………………………..</w:delText>
        </w:r>
      </w:del>
    </w:p>
    <w:p w:rsidR="001B585A" w:rsidRPr="001B011F" w:rsidDel="00A55D29" w:rsidRDefault="00D44431" w:rsidP="00BA601F">
      <w:pPr>
        <w:spacing w:line="276" w:lineRule="auto"/>
        <w:rPr>
          <w:del w:id="2649" w:author="Tran Thi Thuy An (SGD)" w:date="2022-05-24T11:03:00Z"/>
          <w:color w:val="000000" w:themeColor="text1"/>
          <w:sz w:val="28"/>
          <w:szCs w:val="28"/>
        </w:rPr>
      </w:pPr>
      <w:del w:id="2650" w:author="Tran Thi Thuy An (SGD)" w:date="2022-05-24T11:03:00Z">
        <w:r w:rsidRPr="001B011F" w:rsidDel="00A55D29">
          <w:rPr>
            <w:color w:val="000000" w:themeColor="text1"/>
            <w:sz w:val="28"/>
            <w:szCs w:val="28"/>
          </w:rPr>
          <w:delText>Ngày hiệu lực: ……………..</w:delText>
        </w:r>
      </w:del>
    </w:p>
    <w:p w:rsidR="00D44431" w:rsidRPr="001B011F" w:rsidDel="00A55D29" w:rsidRDefault="00D44431" w:rsidP="00BA601F">
      <w:pPr>
        <w:spacing w:line="276" w:lineRule="auto"/>
        <w:rPr>
          <w:del w:id="2651" w:author="Tran Thi Thuy An (SGD)" w:date="2022-05-24T11:03:00Z"/>
          <w:color w:val="000000" w:themeColor="text1"/>
          <w:sz w:val="28"/>
          <w:szCs w:val="28"/>
        </w:rPr>
      </w:pPr>
      <w:del w:id="2652" w:author="Tran Thi Thuy An (SGD)" w:date="2022-05-24T11:03:00Z">
        <w:r w:rsidRPr="001B011F" w:rsidDel="00A55D29">
          <w:rPr>
            <w:color w:val="000000" w:themeColor="text1"/>
            <w:sz w:val="28"/>
            <w:szCs w:val="28"/>
          </w:rPr>
          <w:delText>Đã kiểm soát các giấy tờ cần thiết:</w:delText>
        </w:r>
      </w:del>
    </w:p>
    <w:p w:rsidR="00D44431" w:rsidRPr="001B011F" w:rsidDel="00A55D29" w:rsidRDefault="00D44431" w:rsidP="000C5263">
      <w:pPr>
        <w:spacing w:line="276" w:lineRule="auto"/>
        <w:rPr>
          <w:del w:id="2653" w:author="Tran Thi Thuy An (SGD)" w:date="2022-05-24T11:03:00Z"/>
          <w:color w:val="000000" w:themeColor="text1"/>
          <w:sz w:val="28"/>
          <w:szCs w:val="28"/>
        </w:rPr>
      </w:pPr>
      <w:del w:id="2654" w:author="Tran Thi Thuy An (SGD)" w:date="2022-05-24T11:03:00Z">
        <w:r w:rsidRPr="001B011F" w:rsidDel="00A55D29">
          <w:rPr>
            <w:color w:val="000000" w:themeColor="text1"/>
            <w:sz w:val="28"/>
            <w:szCs w:val="28"/>
          </w:rPr>
          <w:delText xml:space="preserve">- </w:delText>
        </w:r>
        <w:r w:rsidR="00DB7CA6" w:rsidRPr="001B011F" w:rsidDel="00A55D29">
          <w:rPr>
            <w:color w:val="000000" w:themeColor="text1"/>
            <w:sz w:val="28"/>
            <w:szCs w:val="28"/>
          </w:rPr>
          <w:delText>Giấy phép</w:delText>
        </w:r>
        <w:r w:rsidRPr="001B011F" w:rsidDel="00A55D29">
          <w:rPr>
            <w:color w:val="000000" w:themeColor="text1"/>
            <w:sz w:val="28"/>
            <w:szCs w:val="28"/>
          </w:rPr>
          <w:delText xml:space="preserve"> thành lập và hoạt động số: …………</w:delText>
        </w:r>
        <w:r w:rsidR="000C5263" w:rsidRPr="001B011F" w:rsidDel="00A55D29">
          <w:rPr>
            <w:color w:val="000000" w:themeColor="text1"/>
            <w:sz w:val="28"/>
            <w:szCs w:val="28"/>
          </w:rPr>
          <w:delText>.</w:delText>
        </w:r>
        <w:r w:rsidRPr="001B011F" w:rsidDel="00A55D29">
          <w:rPr>
            <w:color w:val="000000" w:themeColor="text1"/>
            <w:sz w:val="28"/>
            <w:szCs w:val="28"/>
          </w:rPr>
          <w:delText>…</w:delText>
        </w:r>
        <w:r w:rsidR="000C5263" w:rsidRPr="001B011F" w:rsidDel="00A55D29">
          <w:rPr>
            <w:color w:val="000000" w:themeColor="text1"/>
            <w:sz w:val="28"/>
            <w:szCs w:val="28"/>
          </w:rPr>
          <w:delText xml:space="preserve"> ngày</w:delText>
        </w:r>
        <w:r w:rsidRPr="001B011F" w:rsidDel="00A55D29">
          <w:rPr>
            <w:color w:val="000000" w:themeColor="text1"/>
            <w:sz w:val="28"/>
            <w:szCs w:val="28"/>
          </w:rPr>
          <w:delText>…………</w:delText>
        </w:r>
        <w:r w:rsidR="000C5263" w:rsidRPr="001B011F" w:rsidDel="00A55D29">
          <w:rPr>
            <w:color w:val="000000" w:themeColor="text1"/>
            <w:sz w:val="28"/>
            <w:szCs w:val="28"/>
          </w:rPr>
          <w:delText>.</w:delText>
        </w:r>
        <w:r w:rsidRPr="001B011F" w:rsidDel="00A55D29">
          <w:rPr>
            <w:color w:val="000000" w:themeColor="text1"/>
            <w:sz w:val="28"/>
            <w:szCs w:val="28"/>
          </w:rPr>
          <w:delText>……..</w:delText>
        </w:r>
      </w:del>
    </w:p>
    <w:p w:rsidR="00D44431" w:rsidRPr="001B011F" w:rsidDel="00A55D29" w:rsidRDefault="00D44431" w:rsidP="000C5263">
      <w:pPr>
        <w:spacing w:line="276" w:lineRule="auto"/>
        <w:rPr>
          <w:del w:id="2655" w:author="Tran Thi Thuy An (SGD)" w:date="2022-05-24T11:03:00Z"/>
          <w:color w:val="000000" w:themeColor="text1"/>
          <w:sz w:val="28"/>
          <w:szCs w:val="28"/>
        </w:rPr>
      </w:pPr>
      <w:del w:id="2656" w:author="Tran Thi Thuy An (SGD)" w:date="2022-05-24T11:03:00Z">
        <w:r w:rsidRPr="001B011F" w:rsidDel="00A55D29">
          <w:rPr>
            <w:color w:val="000000" w:themeColor="text1"/>
            <w:sz w:val="28"/>
            <w:szCs w:val="28"/>
          </w:rPr>
          <w:delText>- Quyết định bổ nhiệm Chủ tài khoản số ……………</w:delText>
        </w:r>
        <w:r w:rsidR="000C5263" w:rsidRPr="001B011F" w:rsidDel="00A55D29">
          <w:rPr>
            <w:color w:val="000000" w:themeColor="text1"/>
            <w:sz w:val="28"/>
            <w:szCs w:val="28"/>
          </w:rPr>
          <w:delText xml:space="preserve"> ngày </w:delText>
        </w:r>
        <w:r w:rsidRPr="001B011F" w:rsidDel="00A55D29">
          <w:rPr>
            <w:color w:val="000000" w:themeColor="text1"/>
            <w:sz w:val="28"/>
            <w:szCs w:val="28"/>
          </w:rPr>
          <w:delText>………</w:delText>
        </w:r>
        <w:r w:rsidR="000C5263" w:rsidRPr="001B011F" w:rsidDel="00A55D29">
          <w:rPr>
            <w:color w:val="000000" w:themeColor="text1"/>
            <w:sz w:val="28"/>
            <w:szCs w:val="28"/>
          </w:rPr>
          <w:delText>…</w:delText>
        </w:r>
        <w:r w:rsidRPr="001B011F" w:rsidDel="00A55D29">
          <w:rPr>
            <w:color w:val="000000" w:themeColor="text1"/>
            <w:sz w:val="28"/>
            <w:szCs w:val="28"/>
          </w:rPr>
          <w:delText>….</w:delText>
        </w:r>
        <w:r w:rsidR="000C5263" w:rsidRPr="001B011F" w:rsidDel="00A55D29">
          <w:rPr>
            <w:color w:val="000000" w:themeColor="text1"/>
            <w:sz w:val="28"/>
            <w:szCs w:val="28"/>
          </w:rPr>
          <w:delText xml:space="preserve"> …. và các giấy tờ liên quan.</w:delText>
        </w:r>
      </w:del>
    </w:p>
    <w:p w:rsidR="000C5263" w:rsidRPr="001B011F" w:rsidDel="00A55D29" w:rsidRDefault="00AF52A0" w:rsidP="00AF52A0">
      <w:pPr>
        <w:spacing w:line="276" w:lineRule="auto"/>
        <w:jc w:val="right"/>
        <w:rPr>
          <w:del w:id="2657" w:author="Tran Thi Thuy An (SGD)" w:date="2022-05-24T11:03:00Z"/>
          <w:color w:val="000000" w:themeColor="text1"/>
          <w:sz w:val="28"/>
          <w:szCs w:val="28"/>
        </w:rPr>
      </w:pPr>
      <w:del w:id="2658" w:author="Tran Thi Thuy An (SGD)" w:date="2022-05-24T11:03:00Z">
        <w:r w:rsidRPr="001B011F" w:rsidDel="00A55D29">
          <w:rPr>
            <w:color w:val="000000" w:themeColor="text1"/>
            <w:sz w:val="28"/>
            <w:szCs w:val="28"/>
          </w:rPr>
          <w:delText>Hà Nội, ngày….. tháng…. . năm…..</w:delText>
        </w:r>
      </w:del>
    </w:p>
    <w:p w:rsidR="00AF52A0" w:rsidRPr="001B011F" w:rsidDel="00A55D29" w:rsidRDefault="00AF52A0" w:rsidP="00AF52A0">
      <w:pPr>
        <w:spacing w:line="276" w:lineRule="auto"/>
        <w:jc w:val="right"/>
        <w:rPr>
          <w:del w:id="2659" w:author="Tran Thi Thuy An (SGD)" w:date="2022-05-24T11:03:00Z"/>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AF52A0" w:rsidRPr="001B011F" w:rsidDel="00A55D29" w:rsidTr="00AF52A0">
        <w:trPr>
          <w:del w:id="2660" w:author="Tran Thi Thuy An (SGD)" w:date="2022-05-24T11:03:00Z"/>
        </w:trPr>
        <w:tc>
          <w:tcPr>
            <w:tcW w:w="4501" w:type="dxa"/>
          </w:tcPr>
          <w:p w:rsidR="00AF52A0" w:rsidRPr="001B011F" w:rsidDel="00A55D29" w:rsidRDefault="00AF52A0" w:rsidP="00AF52A0">
            <w:pPr>
              <w:spacing w:line="276" w:lineRule="auto"/>
              <w:jc w:val="center"/>
              <w:rPr>
                <w:del w:id="2661" w:author="Tran Thi Thuy An (SGD)" w:date="2022-05-24T11:03:00Z"/>
                <w:b/>
                <w:color w:val="000000" w:themeColor="text1"/>
              </w:rPr>
            </w:pPr>
            <w:del w:id="2662" w:author="Tran Thi Thuy An (SGD)" w:date="2022-04-07T10:55:00Z">
              <w:r w:rsidRPr="001B011F" w:rsidDel="002833A3">
                <w:rPr>
                  <w:b/>
                  <w:color w:val="000000" w:themeColor="text1"/>
                </w:rPr>
                <w:delText xml:space="preserve">TRƯỜNG </w:delText>
              </w:r>
            </w:del>
            <w:del w:id="2663" w:author="Tran Thi Thuy An (SGD)" w:date="2022-05-24T11:03:00Z">
              <w:r w:rsidRPr="001B011F" w:rsidDel="00A55D29">
                <w:rPr>
                  <w:b/>
                  <w:color w:val="000000" w:themeColor="text1"/>
                </w:rPr>
                <w:delText>PHÒNG KẾ TOÁN</w:delText>
              </w:r>
            </w:del>
          </w:p>
        </w:tc>
        <w:tc>
          <w:tcPr>
            <w:tcW w:w="4502" w:type="dxa"/>
          </w:tcPr>
          <w:p w:rsidR="00AF52A0" w:rsidRPr="001B011F" w:rsidDel="00A55D29" w:rsidRDefault="00AF52A0" w:rsidP="00AF52A0">
            <w:pPr>
              <w:spacing w:line="276" w:lineRule="auto"/>
              <w:jc w:val="center"/>
              <w:rPr>
                <w:del w:id="2664" w:author="Tran Thi Thuy An (SGD)" w:date="2022-05-24T11:03:00Z"/>
                <w:b/>
                <w:color w:val="000000" w:themeColor="text1"/>
              </w:rPr>
            </w:pPr>
            <w:del w:id="2665" w:author="Tran Thi Thuy An (SGD)" w:date="2022-05-24T11:03:00Z">
              <w:r w:rsidRPr="001B011F" w:rsidDel="00A55D29">
                <w:rPr>
                  <w:b/>
                  <w:color w:val="000000" w:themeColor="text1"/>
                </w:rPr>
                <w:delText>GIÁM ĐỐC</w:delText>
              </w:r>
            </w:del>
          </w:p>
        </w:tc>
      </w:tr>
    </w:tbl>
    <w:p w:rsidR="005025AE" w:rsidRPr="001B011F" w:rsidDel="00A55D29" w:rsidRDefault="005025AE" w:rsidP="00AF52A0">
      <w:pPr>
        <w:spacing w:line="276" w:lineRule="auto"/>
        <w:jc w:val="right"/>
        <w:rPr>
          <w:ins w:id="2666" w:author="msHuong" w:date="2016-03-31T09:33:00Z"/>
          <w:del w:id="2667" w:author="Tran Thi Thuy An (SGD)" w:date="2022-05-24T11:03:00Z"/>
          <w:color w:val="000000" w:themeColor="text1"/>
          <w:sz w:val="28"/>
          <w:szCs w:val="28"/>
        </w:rPr>
        <w:sectPr w:rsidR="005025AE" w:rsidRPr="001B011F" w:rsidDel="00A55D29" w:rsidSect="003C4DD3">
          <w:footnotePr>
            <w:numRestart w:val="eachSect"/>
          </w:footnotePr>
          <w:pgSz w:w="11906" w:h="16838"/>
          <w:pgMar w:top="1135" w:right="1276" w:bottom="851" w:left="1843" w:header="709" w:footer="402" w:gutter="0"/>
          <w:cols w:space="708"/>
          <w:docGrid w:linePitch="360"/>
        </w:sectPr>
      </w:pPr>
    </w:p>
    <w:p w:rsidR="005025AE" w:rsidRPr="001B011F" w:rsidDel="00F41EE9" w:rsidRDefault="005025AE" w:rsidP="00AF52A0">
      <w:pPr>
        <w:spacing w:line="276" w:lineRule="auto"/>
        <w:jc w:val="right"/>
        <w:rPr>
          <w:ins w:id="2668" w:author="msHuong" w:date="2016-03-31T09:28:00Z"/>
          <w:del w:id="2669" w:author="Truong Nguyen" w:date="2016-03-31T09:39:00Z"/>
          <w:color w:val="000000" w:themeColor="text1"/>
          <w:sz w:val="28"/>
          <w:szCs w:val="28"/>
        </w:rPr>
        <w:sectPr w:rsidR="005025AE" w:rsidRPr="001B011F" w:rsidDel="00F41EE9" w:rsidSect="003C4DD3">
          <w:footnotePr>
            <w:numRestart w:val="eachSect"/>
          </w:footnotePr>
          <w:pgSz w:w="11906" w:h="16838"/>
          <w:pgMar w:top="1135" w:right="1276" w:bottom="851" w:left="1843" w:header="709" w:footer="402" w:gutter="0"/>
          <w:cols w:space="708"/>
          <w:docGrid w:linePitch="360"/>
        </w:sectPr>
      </w:pPr>
    </w:p>
    <w:p w:rsidR="00E84D6D" w:rsidRPr="001B011F" w:rsidDel="005025AE" w:rsidRDefault="00E84D6D" w:rsidP="00AF52A0">
      <w:pPr>
        <w:spacing w:line="276" w:lineRule="auto"/>
        <w:jc w:val="right"/>
        <w:rPr>
          <w:ins w:id="2670" w:author="Truong Nguyen" w:date="2016-03-28T09:59:00Z"/>
          <w:del w:id="2671" w:author="msHuong" w:date="2016-03-31T09:30:00Z"/>
          <w:color w:val="000000" w:themeColor="text1"/>
          <w:sz w:val="28"/>
          <w:szCs w:val="28"/>
        </w:rPr>
        <w:sectPr w:rsidR="00E84D6D" w:rsidRPr="001B011F" w:rsidDel="005025AE" w:rsidSect="003C4DD3">
          <w:footnotePr>
            <w:numRestart w:val="eachSect"/>
          </w:footnotePr>
          <w:pgSz w:w="11906" w:h="16838"/>
          <w:pgMar w:top="1135" w:right="1276" w:bottom="851" w:left="1843" w:header="709" w:footer="402" w:gutter="0"/>
          <w:cols w:space="708"/>
          <w:docGrid w:linePitch="360"/>
        </w:sectPr>
      </w:pPr>
    </w:p>
    <w:p w:rsidR="00AF52A0" w:rsidRPr="001B011F" w:rsidRDefault="00E84D6D" w:rsidP="00AF52A0">
      <w:pPr>
        <w:spacing w:line="276" w:lineRule="auto"/>
        <w:jc w:val="right"/>
        <w:rPr>
          <w:color w:val="000000" w:themeColor="text1"/>
          <w:sz w:val="28"/>
          <w:szCs w:val="28"/>
        </w:rPr>
      </w:pPr>
      <w:moveToRangeStart w:id="2672" w:author="Truong Nguyen" w:date="2016-03-28T10:00:00Z" w:name="move446922545"/>
      <w:moveTo w:id="2673" w:author="Truong Nguyen" w:date="2016-03-28T10:00:00Z">
        <w:r w:rsidRPr="001B011F">
          <w:rPr>
            <w:color w:val="000000" w:themeColor="text1"/>
            <w:sz w:val="28"/>
            <w:szCs w:val="28"/>
          </w:rPr>
          <w:t>Phụ lục 1</w:t>
        </w:r>
        <w:del w:id="2674" w:author="msHuong" w:date="2016-03-31T08:30:00Z">
          <w:r w:rsidRPr="001B011F" w:rsidDel="00BD3F73">
            <w:rPr>
              <w:color w:val="000000" w:themeColor="text1"/>
              <w:sz w:val="28"/>
              <w:szCs w:val="28"/>
            </w:rPr>
            <w:delText>c</w:delText>
          </w:r>
        </w:del>
      </w:moveTo>
      <w:ins w:id="2675" w:author="msHuong" w:date="2016-03-31T08:30:00Z">
        <w:r w:rsidR="00BD3F73" w:rsidRPr="001B011F">
          <w:rPr>
            <w:color w:val="000000" w:themeColor="text1"/>
            <w:sz w:val="28"/>
            <w:szCs w:val="28"/>
          </w:rPr>
          <w:t>b</w:t>
        </w:r>
      </w:ins>
      <w:moveTo w:id="2676" w:author="Truong Nguyen" w:date="2016-03-28T10:00:00Z">
        <w:r w:rsidRPr="001B011F">
          <w:rPr>
            <w:color w:val="000000" w:themeColor="text1"/>
            <w:sz w:val="28"/>
            <w:szCs w:val="28"/>
          </w:rPr>
          <w:t>/LK</w:t>
        </w:r>
      </w:moveTo>
      <w:moveToRangeEnd w:id="2672"/>
    </w:p>
    <w:p w:rsidR="002E290C" w:rsidRPr="001B011F" w:rsidRDefault="002E290C">
      <w:pPr>
        <w:spacing w:before="120" w:after="100" w:afterAutospacing="1"/>
        <w:jc w:val="center"/>
        <w:rPr>
          <w:del w:id="2677" w:author="Truong Nguyen" w:date="2016-03-28T10:00:00Z"/>
          <w:color w:val="000000" w:themeColor="text1"/>
          <w:sz w:val="28"/>
          <w:szCs w:val="28"/>
        </w:rPr>
        <w:pPrChange w:id="2678" w:author="Truong Nguyen" w:date="2016-03-28T09:59:00Z">
          <w:pPr>
            <w:spacing w:before="120" w:after="280" w:afterAutospacing="1"/>
            <w:jc w:val="center"/>
          </w:pPr>
        </w:pPrChange>
      </w:pPr>
    </w:p>
    <w:p w:rsidR="003937B3" w:rsidRPr="001B011F" w:rsidDel="00E84D6D" w:rsidRDefault="0058639C" w:rsidP="0058639C">
      <w:pPr>
        <w:jc w:val="right"/>
        <w:rPr>
          <w:del w:id="2679" w:author="Truong Nguyen" w:date="2016-03-28T10:00:00Z"/>
          <w:color w:val="000000" w:themeColor="text1"/>
          <w:sz w:val="28"/>
          <w:szCs w:val="28"/>
        </w:rPr>
      </w:pPr>
      <w:bookmarkStart w:id="2680" w:name="loai_pl2_name"/>
      <w:moveFromRangeStart w:id="2681" w:author="Truong Nguyen" w:date="2016-03-28T10:00:00Z" w:name="move446922545"/>
      <w:moveFrom w:id="2682" w:author="Truong Nguyen" w:date="2016-03-28T10:00:00Z">
        <w:r w:rsidRPr="001B011F" w:rsidDel="00E84D6D">
          <w:rPr>
            <w:color w:val="000000" w:themeColor="text1"/>
            <w:sz w:val="28"/>
            <w:szCs w:val="28"/>
          </w:rPr>
          <w:t>Phụ lục 1c/LK</w:t>
        </w:r>
      </w:moveFrom>
      <w:moveFromRangeEnd w:id="2681"/>
    </w:p>
    <w:p w:rsidR="009F7186" w:rsidRPr="001B011F" w:rsidRDefault="00542DF3">
      <w:pPr>
        <w:jc w:val="center"/>
        <w:rPr>
          <w:ins w:id="2683" w:author="Truong Nguyen" w:date="2016-03-29T09:55:00Z"/>
          <w:b/>
          <w:bCs/>
          <w:color w:val="000000" w:themeColor="text1"/>
        </w:rPr>
      </w:pPr>
      <w:r w:rsidRPr="001B011F">
        <w:rPr>
          <w:b/>
          <w:bCs/>
          <w:color w:val="000000" w:themeColor="text1"/>
        </w:rPr>
        <w:t xml:space="preserve">BẢN ĐĂNG KÝ MẪU DẤU, CHỮ KÝ </w:t>
      </w:r>
      <w:del w:id="2684" w:author="Truong Nguyen" w:date="2016-03-29T09:55:00Z">
        <w:r w:rsidRPr="001B011F" w:rsidDel="009F7186">
          <w:rPr>
            <w:b/>
            <w:bCs/>
            <w:color w:val="000000" w:themeColor="text1"/>
          </w:rPr>
          <w:br/>
        </w:r>
      </w:del>
      <w:bookmarkStart w:id="2685" w:name="loai_pl2_name_name"/>
      <w:bookmarkEnd w:id="2680"/>
      <w:r w:rsidRPr="001B011F">
        <w:rPr>
          <w:b/>
          <w:bCs/>
          <w:color w:val="000000" w:themeColor="text1"/>
        </w:rPr>
        <w:t xml:space="preserve">SỬ DỤNG </w:t>
      </w:r>
    </w:p>
    <w:p w:rsidR="00542DF3" w:rsidRPr="001B011F" w:rsidRDefault="00542DF3">
      <w:pPr>
        <w:jc w:val="center"/>
        <w:rPr>
          <w:color w:val="000000" w:themeColor="text1"/>
        </w:rPr>
      </w:pPr>
      <w:r w:rsidRPr="001B011F">
        <w:rPr>
          <w:b/>
          <w:bCs/>
          <w:color w:val="000000" w:themeColor="text1"/>
        </w:rPr>
        <w:t xml:space="preserve">TÀI KHOẢN LƯU KÝ </w:t>
      </w:r>
      <w:del w:id="2686" w:author="Truong Nguyen" w:date="2016-03-29T09:54:00Z">
        <w:r w:rsidRPr="001B011F" w:rsidDel="009F7186">
          <w:rPr>
            <w:b/>
            <w:bCs/>
            <w:color w:val="000000" w:themeColor="text1"/>
          </w:rPr>
          <w:delText>GT</w:delText>
        </w:r>
      </w:del>
      <w:del w:id="2687" w:author="Truong Nguyen" w:date="2016-03-29T09:55:00Z">
        <w:r w:rsidRPr="001B011F" w:rsidDel="009F7186">
          <w:rPr>
            <w:b/>
            <w:bCs/>
            <w:color w:val="000000" w:themeColor="text1"/>
          </w:rPr>
          <w:delText>CG</w:delText>
        </w:r>
      </w:del>
      <w:ins w:id="2688" w:author="Truong Nguyen" w:date="2016-03-29T09:55:00Z">
        <w:r w:rsidR="009F7186" w:rsidRPr="001B011F">
          <w:rPr>
            <w:b/>
            <w:bCs/>
            <w:color w:val="000000" w:themeColor="text1"/>
          </w:rPr>
          <w:t>GIẤY TỜ CÓ GIÁ</w:t>
        </w:r>
      </w:ins>
      <w:r w:rsidRPr="001B011F">
        <w:rPr>
          <w:b/>
          <w:bCs/>
          <w:color w:val="000000" w:themeColor="text1"/>
        </w:rPr>
        <w:t xml:space="preserve"> TẠI NGÂN HÀNG NHÀ NƯỚC</w:t>
      </w:r>
      <w:bookmarkEnd w:id="2685"/>
    </w:p>
    <w:p w:rsidR="002E290C" w:rsidRPr="001B011F" w:rsidRDefault="00542DF3">
      <w:pPr>
        <w:spacing w:before="120" w:after="240"/>
        <w:jc w:val="center"/>
        <w:rPr>
          <w:color w:val="000000" w:themeColor="text1"/>
        </w:rPr>
        <w:pPrChange w:id="2689" w:author="Truong Nguyen" w:date="2016-03-24T16:03:00Z">
          <w:pPr>
            <w:spacing w:before="120" w:after="280" w:afterAutospacing="1"/>
            <w:jc w:val="center"/>
          </w:pPr>
        </w:pPrChange>
      </w:pPr>
      <w:r w:rsidRPr="001B011F">
        <w:rPr>
          <w:i/>
          <w:iCs/>
          <w:color w:val="000000" w:themeColor="text1"/>
        </w:rPr>
        <w:t>(Đính kèm Giấy đề nghị mở tài k</w:t>
      </w:r>
      <w:r w:rsidRPr="001B011F">
        <w:rPr>
          <w:i/>
          <w:iCs/>
          <w:color w:val="000000" w:themeColor="text1"/>
          <w:shd w:val="solid" w:color="FFFFFF" w:fill="auto"/>
        </w:rPr>
        <w:t>hoản</w:t>
      </w:r>
      <w:r w:rsidRPr="001B011F">
        <w:rPr>
          <w:i/>
          <w:iCs/>
          <w:color w:val="000000" w:themeColor="text1"/>
        </w:rPr>
        <w:t xml:space="preserve"> số ……………. ngày ………….. của ………………..)</w:t>
      </w:r>
    </w:p>
    <w:p w:rsidR="002E290C" w:rsidRPr="001B011F" w:rsidRDefault="00542DF3">
      <w:pPr>
        <w:spacing w:before="120" w:line="320" w:lineRule="exact"/>
        <w:rPr>
          <w:color w:val="000000" w:themeColor="text1"/>
        </w:rPr>
        <w:pPrChange w:id="2690" w:author="Truong Nguyen" w:date="2016-03-25T09:46:00Z">
          <w:pPr>
            <w:spacing w:before="120" w:line="200" w:lineRule="exact"/>
          </w:pPr>
        </w:pPrChange>
      </w:pPr>
      <w:r w:rsidRPr="001B011F">
        <w:rPr>
          <w:color w:val="000000" w:themeColor="text1"/>
        </w:rPr>
        <w:t xml:space="preserve">Tên </w:t>
      </w:r>
      <w:r w:rsidRPr="001B011F">
        <w:rPr>
          <w:color w:val="000000" w:themeColor="text1"/>
          <w:shd w:val="solid" w:color="FFFFFF" w:fill="auto"/>
        </w:rPr>
        <w:t>đơn vị</w:t>
      </w:r>
      <w:r w:rsidRPr="001B011F">
        <w:rPr>
          <w:color w:val="000000" w:themeColor="text1"/>
        </w:rPr>
        <w:t>:</w:t>
      </w:r>
      <w:ins w:id="2691" w:author="Truong Nguyen" w:date="2016-03-24T16:02:00Z">
        <w:del w:id="2692" w:author="Tran Thi Thuy An (SGD)" w:date="2022-05-24T11:04:00Z">
          <w:r w:rsidR="00806F8A" w:rsidRPr="001B011F" w:rsidDel="00A55D29">
            <w:rPr>
              <w:color w:val="000000" w:themeColor="text1"/>
            </w:rPr>
            <w:delText xml:space="preserve"> (Chủ Tài Khoản)</w:delText>
          </w:r>
        </w:del>
      </w:ins>
      <w:del w:id="2693" w:author="Truong Nguyen" w:date="2016-03-24T16:02:00Z">
        <w:r w:rsidRPr="001B011F" w:rsidDel="00806F8A">
          <w:rPr>
            <w:color w:val="000000" w:themeColor="text1"/>
          </w:rPr>
          <w:delText xml:space="preserve"> .........................................</w:delText>
        </w:r>
      </w:del>
      <w:r w:rsidRPr="001B011F">
        <w:rPr>
          <w:color w:val="000000" w:themeColor="text1"/>
        </w:rPr>
        <w:t>..............................................................................................</w:t>
      </w:r>
    </w:p>
    <w:p w:rsidR="00542DF3" w:rsidRPr="001B011F" w:rsidRDefault="00542DF3" w:rsidP="003937B3">
      <w:pPr>
        <w:spacing w:before="120" w:line="200" w:lineRule="exact"/>
        <w:rPr>
          <w:color w:val="000000" w:themeColor="text1"/>
        </w:rPr>
      </w:pPr>
      <w:r w:rsidRPr="001B011F">
        <w:rPr>
          <w:color w:val="000000" w:themeColor="text1"/>
        </w:rPr>
        <w:t>Địa chỉ giao dịch: ……</w:t>
      </w:r>
      <w:del w:id="2694" w:author="Truong Nguyen" w:date="2016-03-24T16:04:00Z">
        <w:r w:rsidRPr="001B011F" w:rsidDel="0034655E">
          <w:rPr>
            <w:color w:val="000000" w:themeColor="text1"/>
          </w:rPr>
          <w:delText>………</w:delText>
        </w:r>
      </w:del>
      <w:r w:rsidRPr="001B011F">
        <w:rPr>
          <w:color w:val="000000" w:themeColor="text1"/>
        </w:rPr>
        <w:t xml:space="preserve">…………………… Điện thoại giao dịch: ..................................... </w:t>
      </w:r>
    </w:p>
    <w:p w:rsidR="00542DF3" w:rsidRPr="001B011F" w:rsidRDefault="00542DF3" w:rsidP="003937B3">
      <w:pPr>
        <w:spacing w:before="120" w:line="200" w:lineRule="exact"/>
        <w:rPr>
          <w:color w:val="000000" w:themeColor="text1"/>
        </w:rPr>
      </w:pPr>
      <w:r w:rsidRPr="001B011F">
        <w:rPr>
          <w:color w:val="000000" w:themeColor="text1"/>
        </w:rPr>
        <w:t>Tên tài khoản lưu ký</w:t>
      </w:r>
      <w:del w:id="2695" w:author="Truong Nguyen" w:date="2016-03-29T09:55:00Z">
        <w:r w:rsidRPr="001B011F" w:rsidDel="004C3195">
          <w:rPr>
            <w:color w:val="000000" w:themeColor="text1"/>
          </w:rPr>
          <w:delText xml:space="preserve"> GTCG</w:delText>
        </w:r>
      </w:del>
      <w:r w:rsidRPr="001B011F">
        <w:rPr>
          <w:color w:val="000000" w:themeColor="text1"/>
        </w:rPr>
        <w:t>: ............................................................................................................</w:t>
      </w:r>
    </w:p>
    <w:p w:rsidR="00542DF3" w:rsidRPr="001B011F" w:rsidRDefault="00542DF3" w:rsidP="003937B3">
      <w:pPr>
        <w:spacing w:before="120" w:line="200" w:lineRule="exact"/>
        <w:rPr>
          <w:color w:val="000000" w:themeColor="text1"/>
        </w:rPr>
      </w:pPr>
      <w:r w:rsidRPr="001B011F">
        <w:rPr>
          <w:color w:val="000000" w:themeColor="text1"/>
        </w:rPr>
        <w:t>Số tài khoản lưu ký</w:t>
      </w:r>
      <w:del w:id="2696" w:author="Tran Thi Thuy An (SGD)" w:date="2022-04-07T10:56:00Z">
        <w:r w:rsidRPr="001B011F" w:rsidDel="002833A3">
          <w:rPr>
            <w:color w:val="000000" w:themeColor="text1"/>
          </w:rPr>
          <w:delText xml:space="preserve"> </w:delText>
        </w:r>
      </w:del>
      <w:del w:id="2697" w:author="Truong Nguyen" w:date="2016-03-29T09:56:00Z">
        <w:r w:rsidRPr="001B011F" w:rsidDel="004C3195">
          <w:rPr>
            <w:color w:val="000000" w:themeColor="text1"/>
          </w:rPr>
          <w:delText>GTCG</w:delText>
        </w:r>
      </w:del>
      <w:ins w:id="2698" w:author="Truong Nguyen" w:date="2016-03-29T09:56:00Z">
        <w:r w:rsidR="004C3195" w:rsidRPr="001B011F">
          <w:rPr>
            <w:color w:val="000000" w:themeColor="text1"/>
          </w:rPr>
          <w:t>:</w:t>
        </w:r>
      </w:ins>
      <w:del w:id="2699" w:author="Truong Nguyen" w:date="2016-03-29T09:56:00Z">
        <w:r w:rsidRPr="001B011F" w:rsidDel="004C3195">
          <w:rPr>
            <w:color w:val="000000" w:themeColor="text1"/>
          </w:rPr>
          <w:delText>:</w:delText>
        </w:r>
      </w:del>
      <w:r w:rsidRPr="001B011F">
        <w:rPr>
          <w:color w:val="000000" w:themeColor="text1"/>
        </w:rPr>
        <w:t xml:space="preserve"> ..............................................................................................................</w:t>
      </w:r>
    </w:p>
    <w:p w:rsidR="00542DF3" w:rsidRPr="001B011F" w:rsidRDefault="00542DF3" w:rsidP="003937B3">
      <w:pPr>
        <w:spacing w:before="120" w:line="200" w:lineRule="exact"/>
        <w:rPr>
          <w:color w:val="000000" w:themeColor="text1"/>
        </w:rPr>
      </w:pPr>
      <w:r w:rsidRPr="001B011F">
        <w:rPr>
          <w:color w:val="000000" w:themeColor="text1"/>
        </w:rPr>
        <w:t>Nơi mở tài khoản lưu ký</w:t>
      </w:r>
      <w:del w:id="2700" w:author="Truong Nguyen" w:date="2016-03-29T09:56:00Z">
        <w:r w:rsidRPr="001B011F" w:rsidDel="004C3195">
          <w:rPr>
            <w:color w:val="000000" w:themeColor="text1"/>
          </w:rPr>
          <w:delText xml:space="preserve"> GTCG</w:delText>
        </w:r>
      </w:del>
      <w:r w:rsidRPr="001B011F">
        <w:rPr>
          <w:color w:val="000000" w:themeColor="text1"/>
        </w:rPr>
        <w:t>: ......................................................................................................</w:t>
      </w:r>
    </w:p>
    <w:p w:rsidR="00542DF3" w:rsidRPr="001B011F" w:rsidRDefault="00542DF3" w:rsidP="00453FB4">
      <w:pPr>
        <w:spacing w:before="120" w:line="260" w:lineRule="exact"/>
        <w:jc w:val="both"/>
        <w:rPr>
          <w:color w:val="000000" w:themeColor="text1"/>
        </w:rPr>
      </w:pPr>
      <w:r w:rsidRPr="001B011F">
        <w:rPr>
          <w:color w:val="000000" w:themeColor="text1"/>
        </w:rPr>
        <w:t xml:space="preserve">Đăng ký mẫu chữ ký và mẫu dấu sẽ </w:t>
      </w:r>
      <w:r w:rsidRPr="001B011F">
        <w:rPr>
          <w:color w:val="000000" w:themeColor="text1"/>
          <w:shd w:val="solid" w:color="FFFFFF" w:fill="auto"/>
        </w:rPr>
        <w:t>sử dụng</w:t>
      </w:r>
      <w:r w:rsidRPr="001B011F">
        <w:rPr>
          <w:color w:val="000000" w:themeColor="text1"/>
        </w:rPr>
        <w:t xml:space="preserve"> trên các chứng từ giao dịch với Ngân hàng Nhà nước </w:t>
      </w:r>
      <w:del w:id="2701" w:author="Truong Nguyen" w:date="2016-03-28T13:59:00Z">
        <w:r w:rsidRPr="001B011F" w:rsidDel="009A723A">
          <w:rPr>
            <w:color w:val="000000" w:themeColor="text1"/>
          </w:rPr>
          <w:delText xml:space="preserve">……………………………………………………………… </w:delText>
        </w:r>
      </w:del>
      <w:r w:rsidRPr="001B011F">
        <w:rPr>
          <w:color w:val="000000" w:themeColor="text1"/>
        </w:rPr>
        <w:t>như sau:</w:t>
      </w:r>
    </w:p>
    <w:p w:rsidR="00542DF3" w:rsidRPr="001B011F" w:rsidRDefault="00542DF3" w:rsidP="00542DF3">
      <w:pPr>
        <w:spacing w:before="120" w:after="120" w:line="320" w:lineRule="exact"/>
        <w:jc w:val="both"/>
        <w:rPr>
          <w:color w:val="000000" w:themeColor="text1"/>
        </w:rPr>
      </w:pPr>
      <w:r w:rsidRPr="001B011F">
        <w:rPr>
          <w:b/>
          <w:bCs/>
          <w:color w:val="000000" w:themeColor="text1"/>
        </w:rPr>
        <w:t>1. Mẫu chữ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76"/>
        <w:gridCol w:w="2012"/>
        <w:gridCol w:w="2079"/>
      </w:tblGrid>
      <w:tr w:rsidR="00542DF3" w:rsidRPr="001B011F" w:rsidTr="00A55D29">
        <w:trPr>
          <w:trHeight w:val="20"/>
        </w:trPr>
        <w:tc>
          <w:tcPr>
            <w:tcW w:w="467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542DF3" w:rsidRPr="001B011F" w:rsidRDefault="00542DF3">
            <w:pPr>
              <w:spacing w:before="120"/>
              <w:jc w:val="center"/>
              <w:rPr>
                <w:color w:val="000000" w:themeColor="text1"/>
              </w:rPr>
            </w:pPr>
            <w:r w:rsidRPr="001B011F">
              <w:rPr>
                <w:b/>
                <w:bCs/>
                <w:color w:val="000000" w:themeColor="text1"/>
              </w:rPr>
              <w:t>Người đăng ký mẫu chữ ký</w:t>
            </w:r>
          </w:p>
        </w:tc>
        <w:tc>
          <w:tcPr>
            <w:tcW w:w="201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542DF3" w:rsidRPr="001B011F" w:rsidRDefault="00542DF3">
            <w:pPr>
              <w:spacing w:before="120"/>
              <w:jc w:val="center"/>
              <w:rPr>
                <w:color w:val="000000" w:themeColor="text1"/>
              </w:rPr>
            </w:pPr>
            <w:r w:rsidRPr="001B011F">
              <w:rPr>
                <w:b/>
                <w:bCs/>
                <w:color w:val="000000" w:themeColor="text1"/>
              </w:rPr>
              <w:t>Mẫu chữ ký thứ nhất</w:t>
            </w:r>
          </w:p>
        </w:tc>
        <w:tc>
          <w:tcPr>
            <w:tcW w:w="2079"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542DF3" w:rsidRPr="001B011F" w:rsidRDefault="00542DF3">
            <w:pPr>
              <w:spacing w:before="120"/>
              <w:jc w:val="center"/>
              <w:rPr>
                <w:color w:val="000000" w:themeColor="text1"/>
              </w:rPr>
            </w:pPr>
            <w:r w:rsidRPr="001B011F">
              <w:rPr>
                <w:b/>
                <w:bCs/>
                <w:color w:val="000000" w:themeColor="text1"/>
              </w:rPr>
              <w:t>Mẫu chữ ký thứ hai</w:t>
            </w:r>
          </w:p>
        </w:tc>
      </w:tr>
      <w:tr w:rsidR="00A55D29" w:rsidRPr="001B011F" w:rsidTr="000B79A5">
        <w:trPr>
          <w:trHeight w:val="20"/>
          <w:ins w:id="2702" w:author="Tran Thi Thuy An (SGD)" w:date="2022-05-24T11:07:00Z"/>
        </w:trPr>
        <w:tc>
          <w:tcPr>
            <w:tcW w:w="8767"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A55D29" w:rsidRPr="001B011F" w:rsidRDefault="00A55D29">
            <w:pPr>
              <w:spacing w:before="120"/>
              <w:rPr>
                <w:ins w:id="2703" w:author="Tran Thi Thuy An (SGD)" w:date="2022-05-24T11:07:00Z"/>
                <w:b/>
                <w:bCs/>
                <w:color w:val="000000" w:themeColor="text1"/>
              </w:rPr>
              <w:pPrChange w:id="2704" w:author="Tran Thi Thuy An (SGD)" w:date="2022-05-24T11:09:00Z">
                <w:pPr>
                  <w:spacing w:before="120"/>
                  <w:jc w:val="center"/>
                </w:pPr>
              </w:pPrChange>
            </w:pPr>
            <w:ins w:id="2705" w:author="Tran Thi Thuy An (SGD)" w:date="2022-05-24T11:08:00Z">
              <w:r w:rsidRPr="001B011F">
                <w:rPr>
                  <w:b/>
                  <w:bCs/>
                  <w:color w:val="000000" w:themeColor="text1"/>
                </w:rPr>
                <w:t>Người đại diện hợp pháp của Chủ tài khoản và người được ủy quyền</w:t>
              </w:r>
            </w:ins>
          </w:p>
        </w:tc>
      </w:tr>
      <w:tr w:rsidR="00542DF3"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B077E6">
            <w:pPr>
              <w:rPr>
                <w:color w:val="000000" w:themeColor="text1"/>
              </w:rPr>
            </w:pPr>
            <w:ins w:id="2706" w:author="Truong Nguyen" w:date="2016-03-24T16:16:00Z">
              <w:r w:rsidRPr="001B011F">
                <w:rPr>
                  <w:bCs/>
                  <w:color w:val="000000" w:themeColor="text1"/>
                  <w:rPrChange w:id="2707" w:author="Tran Thi Thuy An (SGD)" w:date="2022-05-24T11:08:00Z">
                    <w:rPr>
                      <w:b/>
                      <w:bCs/>
                    </w:rPr>
                  </w:rPrChange>
                </w:rPr>
                <w:t>Người đại diện</w:t>
              </w:r>
            </w:ins>
            <w:ins w:id="2708" w:author="Tran Thi Thuy An (SGD)" w:date="2022-05-24T11:05:00Z">
              <w:r w:rsidR="00A55D29" w:rsidRPr="001B011F">
                <w:rPr>
                  <w:bCs/>
                  <w:color w:val="000000" w:themeColor="text1"/>
                  <w:rPrChange w:id="2709" w:author="Tran Thi Thuy An (SGD)" w:date="2022-05-24T11:08:00Z">
                    <w:rPr>
                      <w:b/>
                      <w:bCs/>
                    </w:rPr>
                  </w:rPrChange>
                </w:rPr>
                <w:t xml:space="preserve"> hợp pháp</w:t>
              </w:r>
            </w:ins>
            <w:ins w:id="2710" w:author="Truong Nguyen" w:date="2016-03-24T16:16:00Z">
              <w:r w:rsidRPr="001B011F">
                <w:rPr>
                  <w:bCs/>
                  <w:color w:val="000000" w:themeColor="text1"/>
                  <w:rPrChange w:id="2711" w:author="Tran Thi Thuy An (SGD)" w:date="2022-05-24T11:08:00Z">
                    <w:rPr>
                      <w:b/>
                      <w:bCs/>
                    </w:rPr>
                  </w:rPrChange>
                </w:rPr>
                <w:t xml:space="preserve"> </w:t>
              </w:r>
            </w:ins>
            <w:ins w:id="2712" w:author="Truong Nguyen" w:date="2016-03-24T16:23:00Z">
              <w:r w:rsidRPr="001B011F">
                <w:rPr>
                  <w:bCs/>
                  <w:color w:val="000000" w:themeColor="text1"/>
                  <w:rPrChange w:id="2713" w:author="Tran Thi Thuy An (SGD)" w:date="2022-05-24T11:08:00Z">
                    <w:rPr>
                      <w:b/>
                      <w:bCs/>
                    </w:rPr>
                  </w:rPrChange>
                </w:rPr>
                <w:t>của</w:t>
              </w:r>
              <w:r w:rsidR="00A25D5F" w:rsidRPr="001B011F">
                <w:rPr>
                  <w:bCs/>
                  <w:color w:val="000000" w:themeColor="text1"/>
                  <w:rPrChange w:id="2714" w:author="Tran Thi Thuy An (SGD)" w:date="2022-05-24T11:08:00Z">
                    <w:rPr>
                      <w:b/>
                      <w:bCs/>
                    </w:rPr>
                  </w:rPrChange>
                </w:rPr>
                <w:t xml:space="preserve"> </w:t>
              </w:r>
            </w:ins>
            <w:r w:rsidR="00542DF3" w:rsidRPr="001B011F">
              <w:rPr>
                <w:bCs/>
                <w:color w:val="000000" w:themeColor="text1"/>
                <w:rPrChange w:id="2715" w:author="Tran Thi Thuy An (SGD)" w:date="2022-05-24T11:08:00Z">
                  <w:rPr>
                    <w:b/>
                    <w:bCs/>
                  </w:rPr>
                </w:rPrChange>
              </w:rPr>
              <w:t xml:space="preserve">Chủ tài khoản </w:t>
            </w:r>
            <w:del w:id="2716" w:author="Tran Thi Thuy An (SGD)" w:date="2022-05-24T11:07:00Z">
              <w:r w:rsidR="00542DF3" w:rsidRPr="001B011F" w:rsidDel="00A55D29">
                <w:rPr>
                  <w:bCs/>
                  <w:color w:val="000000" w:themeColor="text1"/>
                  <w:rPrChange w:id="2717" w:author="Tran Thi Thuy An (SGD)" w:date="2022-05-24T11:08:00Z">
                    <w:rPr>
                      <w:b/>
                      <w:bCs/>
                    </w:rPr>
                  </w:rPrChange>
                </w:rPr>
                <w:delText>và người được ủy quyền</w:delText>
              </w:r>
            </w:del>
          </w:p>
          <w:p w:rsidR="00542DF3" w:rsidRPr="001B011F" w:rsidRDefault="00542DF3">
            <w:pPr>
              <w:rPr>
                <w:color w:val="000000" w:themeColor="text1"/>
              </w:rPr>
            </w:pPr>
            <w:r w:rsidRPr="001B011F">
              <w:rPr>
                <w:color w:val="000000" w:themeColor="text1"/>
              </w:rPr>
              <w:t>Họ và tên</w:t>
            </w:r>
            <w:del w:id="2718" w:author="Truong Nguyen" w:date="2016-03-24T16:16:00Z">
              <w:r w:rsidRPr="001B011F" w:rsidDel="00CC7B32">
                <w:rPr>
                  <w:color w:val="000000" w:themeColor="text1"/>
                </w:rPr>
                <w:delText xml:space="preserve"> Chủ tài khoản</w:delText>
              </w:r>
            </w:del>
            <w:r w:rsidRPr="001B011F">
              <w:rPr>
                <w:color w:val="000000" w:themeColor="text1"/>
              </w:rPr>
              <w:t>:</w:t>
            </w:r>
          </w:p>
          <w:p w:rsidR="00542DF3" w:rsidRPr="001B011F" w:rsidRDefault="00542DF3">
            <w:pPr>
              <w:rPr>
                <w:color w:val="000000" w:themeColor="text1"/>
              </w:rPr>
            </w:pPr>
            <w:r w:rsidRPr="001B011F">
              <w:rPr>
                <w:color w:val="000000" w:themeColor="text1"/>
              </w:rPr>
              <w:t>…………………………………………………</w:t>
            </w:r>
          </w:p>
          <w:p w:rsidR="00542DF3" w:rsidRPr="001B011F" w:rsidRDefault="00542DF3">
            <w:pPr>
              <w:rPr>
                <w:color w:val="000000" w:themeColor="text1"/>
              </w:rPr>
            </w:pPr>
            <w:r w:rsidRPr="001B011F">
              <w:rPr>
                <w:color w:val="000000" w:themeColor="text1"/>
              </w:rPr>
              <w:t>Số CMND</w:t>
            </w:r>
            <w:ins w:id="2719" w:author="Truong Nguyen" w:date="2016-03-30T09:42:00Z">
              <w:r w:rsidR="005D0D07" w:rsidRPr="001B011F">
                <w:rPr>
                  <w:color w:val="000000" w:themeColor="text1"/>
                </w:rPr>
                <w:t>/T</w:t>
              </w:r>
            </w:ins>
            <w:ins w:id="2720" w:author="Truong Nguyen" w:date="2016-03-28T13:52:00Z">
              <w:r w:rsidR="00EB437A" w:rsidRPr="001B011F">
                <w:rPr>
                  <w:color w:val="000000" w:themeColor="text1"/>
                  <w:lang w:val="vi-VN"/>
                </w:rPr>
                <w:t>hẻ căn cước công dân</w:t>
              </w:r>
            </w:ins>
            <w:ins w:id="2721" w:author="Truong Nguyen" w:date="2016-03-30T09:42:00Z">
              <w:r w:rsidR="005D0D07" w:rsidRPr="001B011F">
                <w:rPr>
                  <w:color w:val="000000" w:themeColor="text1"/>
                  <w:lang w:val="en-US"/>
                </w:rPr>
                <w:t>/H</w:t>
              </w:r>
            </w:ins>
            <w:ins w:id="2722" w:author="Truong Nguyen" w:date="2016-03-30T09:41:00Z">
              <w:r w:rsidR="005D0D07" w:rsidRPr="001B011F">
                <w:rPr>
                  <w:color w:val="000000" w:themeColor="text1"/>
                  <w:lang w:val="en-US"/>
                </w:rPr>
                <w:t>ộ chiếu</w:t>
              </w:r>
            </w:ins>
            <w:ins w:id="2723" w:author="Truong Nguyen" w:date="2016-03-30T09:52:00Z">
              <w:del w:id="2724" w:author="msHuong" w:date="2016-03-31T09:27:00Z">
                <w:r w:rsidR="0091775D" w:rsidRPr="001B011F" w:rsidDel="005025AE">
                  <w:rPr>
                    <w:color w:val="000000" w:themeColor="text1"/>
                    <w:vertAlign w:val="superscript"/>
                    <w:lang w:val="en-US"/>
                  </w:rPr>
                  <w:delText>1</w:delText>
                </w:r>
              </w:del>
            </w:ins>
            <w:r w:rsidRPr="001B011F">
              <w:rPr>
                <w:color w:val="000000" w:themeColor="text1"/>
              </w:rPr>
              <w:t>: ……………………………………</w:t>
            </w:r>
          </w:p>
          <w:p w:rsidR="00542DF3" w:rsidRPr="001B011F" w:rsidRDefault="00542DF3">
            <w:pPr>
              <w:rPr>
                <w:color w:val="000000" w:themeColor="text1"/>
              </w:rPr>
            </w:pPr>
            <w:r w:rsidRPr="001B011F">
              <w:rPr>
                <w:color w:val="000000" w:themeColor="text1"/>
              </w:rPr>
              <w:t>Ngày cấp: …………………………………….</w:t>
            </w:r>
          </w:p>
          <w:p w:rsidR="00845313" w:rsidRPr="001B011F" w:rsidRDefault="00542DF3">
            <w:pPr>
              <w:rPr>
                <w:color w:val="000000" w:themeColor="text1"/>
              </w:rPr>
            </w:pPr>
            <w:r w:rsidRPr="001B011F">
              <w:rPr>
                <w:color w:val="000000" w:themeColor="text1"/>
              </w:rPr>
              <w:t>Nơi cấp: ………………………………………</w:t>
            </w:r>
          </w:p>
        </w:tc>
        <w:tc>
          <w:tcPr>
            <w:tcW w:w="2012"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c>
          <w:tcPr>
            <w:tcW w:w="207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r>
      <w:tr w:rsidR="00542DF3"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tcBorders>
              <w:top w:val="nil"/>
              <w:left w:val="single" w:sz="8" w:space="0" w:color="auto"/>
              <w:bottom w:val="nil"/>
              <w:right w:val="nil"/>
              <w:tl2br w:val="nil"/>
              <w:tr2bl w:val="nil"/>
            </w:tcBorders>
            <w:shd w:val="solid" w:color="FFFFFF" w:fill="auto"/>
            <w:tcMar>
              <w:top w:w="0" w:type="dxa"/>
              <w:left w:w="58" w:type="dxa"/>
              <w:bottom w:w="0" w:type="dxa"/>
              <w:right w:w="58" w:type="dxa"/>
            </w:tcMar>
          </w:tcPr>
          <w:p w:rsidR="00542DF3" w:rsidRPr="001B011F" w:rsidRDefault="00542DF3">
            <w:pPr>
              <w:rPr>
                <w:color w:val="000000" w:themeColor="text1"/>
              </w:rPr>
            </w:pPr>
            <w:r w:rsidRPr="001B011F">
              <w:rPr>
                <w:color w:val="000000" w:themeColor="text1"/>
              </w:rPr>
              <w:t xml:space="preserve">Họ và tên người </w:t>
            </w:r>
            <w:r w:rsidR="00B077E6" w:rsidRPr="001B011F">
              <w:rPr>
                <w:color w:val="000000" w:themeColor="text1"/>
              </w:rPr>
              <w:t>được</w:t>
            </w:r>
            <w:ins w:id="2725" w:author="Truong Nguyen" w:date="2016-03-24T16:18:00Z">
              <w:r w:rsidR="00B077E6" w:rsidRPr="001B011F">
                <w:rPr>
                  <w:color w:val="000000" w:themeColor="text1"/>
                </w:rPr>
                <w:t xml:space="preserve"> người đại diện </w:t>
              </w:r>
            </w:ins>
            <w:ins w:id="2726" w:author="Tran Thi Thuy An (SGD)" w:date="2022-05-24T11:10:00Z">
              <w:r w:rsidR="00845313" w:rsidRPr="001B011F">
                <w:rPr>
                  <w:color w:val="000000" w:themeColor="text1"/>
                </w:rPr>
                <w:t xml:space="preserve">hợp pháp </w:t>
              </w:r>
            </w:ins>
            <w:ins w:id="2727" w:author="Truong Nguyen" w:date="2016-03-24T16:24:00Z">
              <w:r w:rsidR="00B077E6" w:rsidRPr="001B011F">
                <w:rPr>
                  <w:color w:val="000000" w:themeColor="text1"/>
                </w:rPr>
                <w:t xml:space="preserve">của </w:t>
              </w:r>
            </w:ins>
            <w:del w:id="2728" w:author="Truong Nguyen" w:date="2016-03-24T16:18:00Z">
              <w:r w:rsidR="00B077E6" w:rsidRPr="001B011F">
                <w:rPr>
                  <w:color w:val="000000" w:themeColor="text1"/>
                </w:rPr>
                <w:delText xml:space="preserve"> </w:delText>
              </w:r>
            </w:del>
            <w:r w:rsidR="00B077E6" w:rsidRPr="001B011F">
              <w:rPr>
                <w:color w:val="000000" w:themeColor="text1"/>
              </w:rPr>
              <w:t>Chủ tài khoản</w:t>
            </w:r>
            <w:r w:rsidRPr="001B011F">
              <w:rPr>
                <w:color w:val="000000" w:themeColor="text1"/>
              </w:rPr>
              <w:t xml:space="preserve"> ủy quyền </w:t>
            </w:r>
            <w:r w:rsidRPr="001B011F">
              <w:rPr>
                <w:i/>
                <w:iCs/>
                <w:color w:val="000000" w:themeColor="text1"/>
              </w:rPr>
              <w:t>(người thứ nhất)</w:t>
            </w:r>
          </w:p>
          <w:p w:rsidR="00542DF3" w:rsidRPr="001B011F" w:rsidRDefault="00542DF3">
            <w:pPr>
              <w:rPr>
                <w:color w:val="000000" w:themeColor="text1"/>
              </w:rPr>
            </w:pPr>
            <w:r w:rsidRPr="001B011F">
              <w:rPr>
                <w:color w:val="000000" w:themeColor="text1"/>
              </w:rPr>
              <w:t>Số CMND</w:t>
            </w:r>
            <w:ins w:id="2729" w:author="Truong Nguyen" w:date="2016-03-30T09:42:00Z">
              <w:r w:rsidR="005D0D07" w:rsidRPr="001B011F">
                <w:rPr>
                  <w:color w:val="000000" w:themeColor="text1"/>
                </w:rPr>
                <w:t>/</w:t>
              </w:r>
            </w:ins>
            <w:ins w:id="2730" w:author="Truong Nguyen" w:date="2016-03-28T13:52:00Z">
              <w:r w:rsidR="00EB437A" w:rsidRPr="001B011F">
                <w:rPr>
                  <w:color w:val="000000" w:themeColor="text1"/>
                </w:rPr>
                <w:t xml:space="preserve"> </w:t>
              </w:r>
            </w:ins>
            <w:ins w:id="2731" w:author="Truong Nguyen" w:date="2016-03-30T09:42:00Z">
              <w:r w:rsidR="005D0D07" w:rsidRPr="001B011F">
                <w:rPr>
                  <w:color w:val="000000" w:themeColor="text1"/>
                </w:rPr>
                <w:t>T</w:t>
              </w:r>
            </w:ins>
            <w:ins w:id="2732" w:author="Truong Nguyen" w:date="2016-03-28T13:52:00Z">
              <w:r w:rsidR="00814425" w:rsidRPr="001B011F">
                <w:rPr>
                  <w:color w:val="000000" w:themeColor="text1"/>
                  <w:lang w:val="vi-VN"/>
                  <w:rPrChange w:id="2733" w:author="Tran Thi Thuy An (SGD)" w:date="2022-04-18T15:50:00Z">
                    <w:rPr>
                      <w:sz w:val="28"/>
                      <w:szCs w:val="28"/>
                      <w:lang w:val="vi-VN"/>
                    </w:rPr>
                  </w:rPrChange>
                </w:rPr>
                <w:t>hẻ căn cước công dân</w:t>
              </w:r>
            </w:ins>
            <w:ins w:id="2734" w:author="Truong Nguyen" w:date="2016-03-30T09:42:00Z">
              <w:r w:rsidR="005D0D07" w:rsidRPr="001B011F">
                <w:rPr>
                  <w:color w:val="000000" w:themeColor="text1"/>
                  <w:lang w:val="en-US"/>
                </w:rPr>
                <w:t>/H</w:t>
              </w:r>
            </w:ins>
            <w:ins w:id="2735" w:author="Truong Nguyen" w:date="2016-03-30T09:41:00Z">
              <w:r w:rsidR="005D0D07" w:rsidRPr="001B011F">
                <w:rPr>
                  <w:color w:val="000000" w:themeColor="text1"/>
                  <w:lang w:val="en-US"/>
                </w:rPr>
                <w:t>ộ chiếu</w:t>
              </w:r>
            </w:ins>
            <w:ins w:id="2736" w:author="Truong Nguyen" w:date="2016-03-30T09:52:00Z">
              <w:del w:id="2737" w:author="msHuong" w:date="2016-03-31T09:27:00Z">
                <w:r w:rsidR="0091775D" w:rsidRPr="001B011F" w:rsidDel="005025AE">
                  <w:rPr>
                    <w:color w:val="000000" w:themeColor="text1"/>
                    <w:vertAlign w:val="superscript"/>
                    <w:lang w:val="en-US"/>
                  </w:rPr>
                  <w:delText>1</w:delText>
                </w:r>
              </w:del>
            </w:ins>
            <w:r w:rsidRPr="001B011F">
              <w:rPr>
                <w:color w:val="000000" w:themeColor="text1"/>
              </w:rPr>
              <w:t>: ……………………………………</w:t>
            </w:r>
          </w:p>
          <w:p w:rsidR="00542DF3" w:rsidRPr="001B011F" w:rsidRDefault="00542DF3">
            <w:pPr>
              <w:rPr>
                <w:color w:val="000000" w:themeColor="text1"/>
              </w:rPr>
            </w:pPr>
            <w:r w:rsidRPr="001B011F">
              <w:rPr>
                <w:color w:val="000000" w:themeColor="text1"/>
              </w:rPr>
              <w:t>Ngày cấp: …………………………………….</w:t>
            </w:r>
          </w:p>
          <w:p w:rsidR="00542DF3" w:rsidRPr="001B011F" w:rsidRDefault="00542DF3">
            <w:pPr>
              <w:rPr>
                <w:color w:val="000000" w:themeColor="text1"/>
              </w:rPr>
            </w:pPr>
            <w:r w:rsidRPr="001B011F">
              <w:rPr>
                <w:color w:val="000000" w:themeColor="text1"/>
              </w:rPr>
              <w:t>Nơi cấp: ………………………………………</w:t>
            </w:r>
          </w:p>
          <w:p w:rsidR="00542DF3" w:rsidRPr="001B011F" w:rsidRDefault="00542DF3">
            <w:pPr>
              <w:rPr>
                <w:color w:val="000000" w:themeColor="text1"/>
              </w:rPr>
            </w:pPr>
            <w:r w:rsidRPr="001B011F">
              <w:rPr>
                <w:color w:val="000000" w:themeColor="text1"/>
              </w:rPr>
              <w:t>Giấy ủy quyền số …………… ngày ……….</w:t>
            </w:r>
          </w:p>
          <w:p w:rsidR="00542DF3" w:rsidRPr="001B011F" w:rsidRDefault="00542DF3">
            <w:pPr>
              <w:rPr>
                <w:color w:val="000000" w:themeColor="text1"/>
              </w:rPr>
            </w:pPr>
            <w:r w:rsidRPr="001B011F">
              <w:rPr>
                <w:color w:val="000000" w:themeColor="text1"/>
              </w:rPr>
              <w:t>Thời hạn ủy quyền: …………………………</w:t>
            </w:r>
          </w:p>
          <w:p w:rsidR="00542DF3" w:rsidRPr="001B011F" w:rsidRDefault="00542DF3">
            <w:pPr>
              <w:rPr>
                <w:color w:val="000000" w:themeColor="text1"/>
              </w:rPr>
            </w:pPr>
            <w:r w:rsidRPr="001B011F">
              <w:rPr>
                <w:color w:val="000000" w:themeColor="text1"/>
              </w:rPr>
              <w:t>Phạm vi ủy quyền: …………………………..</w:t>
            </w:r>
          </w:p>
        </w:tc>
        <w:tc>
          <w:tcPr>
            <w:tcW w:w="2012" w:type="dxa"/>
            <w:tcBorders>
              <w:top w:val="nil"/>
              <w:left w:val="single" w:sz="8" w:space="0" w:color="auto"/>
              <w:bottom w:val="nil"/>
              <w:right w:val="nil"/>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c>
          <w:tcPr>
            <w:tcW w:w="2079" w:type="dxa"/>
            <w:tcBorders>
              <w:top w:val="nil"/>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r>
      <w:tr w:rsidR="00A55D29"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vMerge w:val="restart"/>
            <w:tcBorders>
              <w:top w:val="single" w:sz="8" w:space="0" w:color="auto"/>
              <w:left w:val="single" w:sz="8" w:space="0" w:color="auto"/>
              <w:right w:val="nil"/>
              <w:tl2br w:val="nil"/>
              <w:tr2bl w:val="nil"/>
            </w:tcBorders>
            <w:shd w:val="solid" w:color="FFFFFF" w:fill="auto"/>
            <w:tcMar>
              <w:top w:w="0" w:type="dxa"/>
              <w:left w:w="58" w:type="dxa"/>
              <w:bottom w:w="0" w:type="dxa"/>
              <w:right w:w="58" w:type="dxa"/>
            </w:tcMar>
          </w:tcPr>
          <w:p w:rsidR="00A55D29" w:rsidRPr="001B011F" w:rsidRDefault="00A55D29">
            <w:pPr>
              <w:rPr>
                <w:color w:val="000000" w:themeColor="text1"/>
              </w:rPr>
            </w:pPr>
            <w:r w:rsidRPr="001B011F">
              <w:rPr>
                <w:color w:val="000000" w:themeColor="text1"/>
              </w:rPr>
              <w:t>Họ và tên người được</w:t>
            </w:r>
            <w:ins w:id="2738" w:author="Truong Nguyen" w:date="2016-03-24T16:18:00Z">
              <w:r w:rsidRPr="001B011F">
                <w:rPr>
                  <w:color w:val="000000" w:themeColor="text1"/>
                </w:rPr>
                <w:t xml:space="preserve"> người đại diện</w:t>
              </w:r>
            </w:ins>
            <w:ins w:id="2739" w:author="Tran Thi Thuy An (SGD)" w:date="2022-05-24T11:10:00Z">
              <w:r w:rsidR="00845313" w:rsidRPr="001B011F">
                <w:rPr>
                  <w:color w:val="000000" w:themeColor="text1"/>
                </w:rPr>
                <w:t xml:space="preserve"> hợp pháp</w:t>
              </w:r>
            </w:ins>
            <w:ins w:id="2740" w:author="Truong Nguyen" w:date="2016-03-24T16:24:00Z">
              <w:r w:rsidRPr="001B011F">
                <w:rPr>
                  <w:color w:val="000000" w:themeColor="text1"/>
                </w:rPr>
                <w:t xml:space="preserve"> của</w:t>
              </w:r>
            </w:ins>
            <w:r w:rsidRPr="001B011F">
              <w:rPr>
                <w:color w:val="000000" w:themeColor="text1"/>
              </w:rPr>
              <w:t xml:space="preserve"> Chủ tài khoản ủy quyền </w:t>
            </w:r>
            <w:r w:rsidRPr="001B011F">
              <w:rPr>
                <w:i/>
                <w:iCs/>
                <w:color w:val="000000" w:themeColor="text1"/>
              </w:rPr>
              <w:t>(người thứ hai)</w:t>
            </w:r>
            <w:r w:rsidRPr="001B011F">
              <w:rPr>
                <w:color w:val="000000" w:themeColor="text1"/>
              </w:rPr>
              <w:t>:</w:t>
            </w:r>
          </w:p>
          <w:p w:rsidR="00A55D29" w:rsidRPr="001B011F" w:rsidRDefault="00A55D29">
            <w:pPr>
              <w:rPr>
                <w:color w:val="000000" w:themeColor="text1"/>
              </w:rPr>
            </w:pPr>
            <w:r w:rsidRPr="001B011F">
              <w:rPr>
                <w:color w:val="000000" w:themeColor="text1"/>
              </w:rPr>
              <w:t>Số CMND</w:t>
            </w:r>
            <w:ins w:id="2741" w:author="Truong Nguyen" w:date="2016-03-30T09:41:00Z">
              <w:r w:rsidRPr="001B011F">
                <w:rPr>
                  <w:color w:val="000000" w:themeColor="text1"/>
                </w:rPr>
                <w:t>/T</w:t>
              </w:r>
            </w:ins>
            <w:ins w:id="2742" w:author="Truong Nguyen" w:date="2016-03-28T13:53:00Z">
              <w:r w:rsidRPr="001B011F">
                <w:rPr>
                  <w:color w:val="000000" w:themeColor="text1"/>
                  <w:lang w:val="vi-VN"/>
                </w:rPr>
                <w:t>hẻ căn cước công dân</w:t>
              </w:r>
            </w:ins>
            <w:ins w:id="2743" w:author="Truong Nguyen" w:date="2016-03-30T09:42:00Z">
              <w:r w:rsidRPr="001B011F">
                <w:rPr>
                  <w:color w:val="000000" w:themeColor="text1"/>
                  <w:lang w:val="en-US"/>
                </w:rPr>
                <w:t>/H</w:t>
              </w:r>
            </w:ins>
            <w:ins w:id="2744" w:author="Truong Nguyen" w:date="2016-03-30T09:41:00Z">
              <w:r w:rsidRPr="001B011F">
                <w:rPr>
                  <w:color w:val="000000" w:themeColor="text1"/>
                  <w:lang w:val="en-US"/>
                </w:rPr>
                <w:t>ộ chiếu</w:t>
              </w:r>
            </w:ins>
            <w:ins w:id="2745" w:author="Truong Nguyen" w:date="2016-03-30T09:52:00Z">
              <w:del w:id="2746" w:author="msHuong" w:date="2016-03-31T09:27:00Z">
                <w:r w:rsidRPr="001B011F" w:rsidDel="005025AE">
                  <w:rPr>
                    <w:color w:val="000000" w:themeColor="text1"/>
                    <w:vertAlign w:val="superscript"/>
                    <w:lang w:val="en-US"/>
                  </w:rPr>
                  <w:delText>1</w:delText>
                </w:r>
              </w:del>
            </w:ins>
            <w:r w:rsidRPr="001B011F">
              <w:rPr>
                <w:color w:val="000000" w:themeColor="text1"/>
              </w:rPr>
              <w:t>: ……………………………………</w:t>
            </w:r>
          </w:p>
          <w:p w:rsidR="00A55D29" w:rsidRPr="001B011F" w:rsidRDefault="00A55D29">
            <w:pPr>
              <w:rPr>
                <w:color w:val="000000" w:themeColor="text1"/>
              </w:rPr>
            </w:pPr>
            <w:r w:rsidRPr="001B011F">
              <w:rPr>
                <w:color w:val="000000" w:themeColor="text1"/>
              </w:rPr>
              <w:t>Ngày cấp: …………………………………….</w:t>
            </w:r>
          </w:p>
          <w:p w:rsidR="00A55D29" w:rsidRPr="001B011F" w:rsidRDefault="00A55D29">
            <w:pPr>
              <w:rPr>
                <w:color w:val="000000" w:themeColor="text1"/>
              </w:rPr>
            </w:pPr>
            <w:r w:rsidRPr="001B011F">
              <w:rPr>
                <w:color w:val="000000" w:themeColor="text1"/>
              </w:rPr>
              <w:t>Nơi cấp: ………………………………………</w:t>
            </w:r>
          </w:p>
          <w:p w:rsidR="00A55D29" w:rsidRPr="001B011F" w:rsidRDefault="00A55D29">
            <w:pPr>
              <w:rPr>
                <w:color w:val="000000" w:themeColor="text1"/>
              </w:rPr>
            </w:pPr>
            <w:r w:rsidRPr="001B011F">
              <w:rPr>
                <w:color w:val="000000" w:themeColor="text1"/>
              </w:rPr>
              <w:t>Giấy ủy quyền số ………….. ngày</w:t>
            </w:r>
            <w:del w:id="2747" w:author="Tran Thi Thuy An (SGD)" w:date="2022-04-07T10:58:00Z">
              <w:r w:rsidRPr="001B011F" w:rsidDel="002833A3">
                <w:rPr>
                  <w:color w:val="000000" w:themeColor="text1"/>
                </w:rPr>
                <w:delText xml:space="preserve"> </w:delText>
              </w:r>
            </w:del>
            <w:r w:rsidRPr="001B011F">
              <w:rPr>
                <w:color w:val="000000" w:themeColor="text1"/>
              </w:rPr>
              <w:t>..……….</w:t>
            </w:r>
          </w:p>
          <w:p w:rsidR="00A55D29" w:rsidRPr="001B011F" w:rsidRDefault="00A55D29">
            <w:pPr>
              <w:rPr>
                <w:color w:val="000000" w:themeColor="text1"/>
              </w:rPr>
            </w:pPr>
            <w:r w:rsidRPr="001B011F">
              <w:rPr>
                <w:color w:val="000000" w:themeColor="text1"/>
              </w:rPr>
              <w:t>Thời hạn ủy quyền: …………………………</w:t>
            </w:r>
          </w:p>
          <w:p w:rsidR="00A55D29" w:rsidRPr="001B011F" w:rsidDel="00845313" w:rsidRDefault="00A55D29">
            <w:pPr>
              <w:rPr>
                <w:del w:id="2748" w:author="Tran Thi Thuy An (SGD)" w:date="2022-05-24T11:09:00Z"/>
                <w:color w:val="000000" w:themeColor="text1"/>
              </w:rPr>
            </w:pPr>
            <w:r w:rsidRPr="001B011F">
              <w:rPr>
                <w:color w:val="000000" w:themeColor="text1"/>
              </w:rPr>
              <w:t>Phạm vi ủy quyền: ………………………….</w:t>
            </w:r>
          </w:p>
          <w:p w:rsidR="00A55D29" w:rsidRPr="001B011F" w:rsidRDefault="00A55D29">
            <w:pPr>
              <w:rPr>
                <w:color w:val="000000" w:themeColor="text1"/>
              </w:rPr>
            </w:pPr>
            <w:del w:id="2749" w:author="Tran Thi Thuy An (SGD)" w:date="2022-05-24T11:06:00Z">
              <w:r w:rsidRPr="001B011F" w:rsidDel="00A55D29">
                <w:rPr>
                  <w:b/>
                  <w:bCs/>
                  <w:color w:val="000000" w:themeColor="text1"/>
                  <w:shd w:val="solid" w:color="FFFFFF" w:fill="auto"/>
                </w:rPr>
                <w:delText>Kế toán</w:delText>
              </w:r>
              <w:r w:rsidRPr="001B011F" w:rsidDel="00A55D29">
                <w:rPr>
                  <w:b/>
                  <w:bCs/>
                  <w:color w:val="000000" w:themeColor="text1"/>
                </w:rPr>
                <w:delText xml:space="preserve"> trưởng (hoặc người phụ trách kế toán, người kiểm soát chứng từ giao dịch với NHNN) và người được ủy quyền</w:delText>
              </w:r>
            </w:del>
          </w:p>
        </w:tc>
        <w:tc>
          <w:tcPr>
            <w:tcW w:w="201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A55D29" w:rsidRPr="001B011F" w:rsidRDefault="00A55D29">
            <w:pPr>
              <w:spacing w:before="120"/>
              <w:rPr>
                <w:color w:val="000000" w:themeColor="text1"/>
              </w:rPr>
            </w:pPr>
            <w:r w:rsidRPr="001B011F">
              <w:rPr>
                <w:color w:val="000000" w:themeColor="text1"/>
              </w:rPr>
              <w:t> </w:t>
            </w:r>
          </w:p>
        </w:tc>
        <w:tc>
          <w:tcPr>
            <w:tcW w:w="2079"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A55D29" w:rsidRPr="001B011F" w:rsidRDefault="00A55D29">
            <w:pPr>
              <w:spacing w:before="120"/>
              <w:rPr>
                <w:color w:val="000000" w:themeColor="text1"/>
              </w:rPr>
            </w:pPr>
            <w:r w:rsidRPr="001B011F">
              <w:rPr>
                <w:color w:val="000000" w:themeColor="text1"/>
              </w:rPr>
              <w:t> </w:t>
            </w:r>
          </w:p>
        </w:tc>
      </w:tr>
      <w:tr w:rsidR="00A55D29"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vMerge/>
            <w:tcBorders>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A55D29" w:rsidRPr="001B011F" w:rsidRDefault="00A55D29">
            <w:pPr>
              <w:rPr>
                <w:color w:val="000000" w:themeColor="text1"/>
              </w:rPr>
            </w:pP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A55D29" w:rsidRPr="001B011F" w:rsidRDefault="00A55D29">
            <w:pPr>
              <w:spacing w:before="120"/>
              <w:rPr>
                <w:color w:val="000000" w:themeColor="text1"/>
              </w:rPr>
            </w:pPr>
            <w:r w:rsidRPr="001B011F">
              <w:rPr>
                <w:color w:val="000000" w:themeColor="text1"/>
              </w:rPr>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A55D29" w:rsidRPr="001B011F" w:rsidRDefault="00A55D29">
            <w:pPr>
              <w:spacing w:before="120"/>
              <w:rPr>
                <w:color w:val="000000" w:themeColor="text1"/>
              </w:rPr>
            </w:pPr>
            <w:r w:rsidRPr="001B011F">
              <w:rPr>
                <w:color w:val="000000" w:themeColor="text1"/>
              </w:rPr>
              <w:t> </w:t>
            </w:r>
          </w:p>
        </w:tc>
      </w:tr>
      <w:tr w:rsidR="00845313" w:rsidRPr="001B011F" w:rsidTr="000B79A5">
        <w:tblPrEx>
          <w:tblBorders>
            <w:top w:val="none" w:sz="0" w:space="0" w:color="auto"/>
            <w:bottom w:val="none" w:sz="0" w:space="0" w:color="auto"/>
            <w:insideH w:val="none" w:sz="0" w:space="0" w:color="auto"/>
            <w:insideV w:val="none" w:sz="0" w:space="0" w:color="auto"/>
          </w:tblBorders>
        </w:tblPrEx>
        <w:trPr>
          <w:trHeight w:val="20"/>
          <w:ins w:id="2750" w:author="Tran Thi Thuy An (SGD)" w:date="2022-05-24T11:06:00Z"/>
        </w:trPr>
        <w:tc>
          <w:tcPr>
            <w:tcW w:w="8767" w:type="dxa"/>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845313" w:rsidRPr="001B011F" w:rsidRDefault="00845313">
            <w:pPr>
              <w:spacing w:before="120"/>
              <w:rPr>
                <w:ins w:id="2751" w:author="Tran Thi Thuy An (SGD)" w:date="2022-05-24T11:06:00Z"/>
                <w:color w:val="000000" w:themeColor="text1"/>
              </w:rPr>
            </w:pPr>
            <w:ins w:id="2752" w:author="Tran Thi Thuy An (SGD)" w:date="2022-05-24T11:06:00Z">
              <w:r w:rsidRPr="001B011F">
                <w:rPr>
                  <w:b/>
                  <w:bCs/>
                  <w:color w:val="000000" w:themeColor="text1"/>
                  <w:shd w:val="solid" w:color="FFFFFF" w:fill="auto"/>
                </w:rPr>
                <w:t>Kế toán</w:t>
              </w:r>
              <w:r w:rsidRPr="001B011F">
                <w:rPr>
                  <w:b/>
                  <w:bCs/>
                  <w:color w:val="000000" w:themeColor="text1"/>
                </w:rPr>
                <w:t xml:space="preserve"> trưởng (hoặc người phụ trách kế toán, người kiểm soát chứng từ giao dịch với NHNN) và người được ủy quyền</w:t>
              </w:r>
            </w:ins>
          </w:p>
        </w:tc>
      </w:tr>
      <w:tr w:rsidR="00542DF3"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rPr>
                <w:color w:val="000000" w:themeColor="text1"/>
              </w:rPr>
            </w:pPr>
            <w:r w:rsidRPr="001B011F">
              <w:rPr>
                <w:color w:val="000000" w:themeColor="text1"/>
              </w:rPr>
              <w:t xml:space="preserve">Họ và tên kế toán trưởng (hoặc người phụ trách kế toán, người kiểm soát chứng từ giao dịch </w:t>
            </w:r>
            <w:r w:rsidRPr="001B011F">
              <w:rPr>
                <w:color w:val="000000" w:themeColor="text1"/>
                <w:shd w:val="solid" w:color="FFFFFF" w:fill="auto"/>
              </w:rPr>
              <w:t>với</w:t>
            </w:r>
            <w:r w:rsidRPr="001B011F">
              <w:rPr>
                <w:color w:val="000000" w:themeColor="text1"/>
              </w:rPr>
              <w:t xml:space="preserve"> NHNN): </w:t>
            </w:r>
          </w:p>
          <w:p w:rsidR="00542DF3" w:rsidRPr="001B011F" w:rsidRDefault="00542DF3">
            <w:pPr>
              <w:rPr>
                <w:color w:val="000000" w:themeColor="text1"/>
              </w:rPr>
            </w:pPr>
            <w:r w:rsidRPr="001B011F">
              <w:rPr>
                <w:color w:val="000000" w:themeColor="text1"/>
              </w:rPr>
              <w:t>Số CMND</w:t>
            </w:r>
            <w:ins w:id="2753" w:author="Truong Nguyen" w:date="2016-03-30T09:42:00Z">
              <w:r w:rsidR="00A7344E" w:rsidRPr="001B011F">
                <w:rPr>
                  <w:color w:val="000000" w:themeColor="text1"/>
                </w:rPr>
                <w:t>/T</w:t>
              </w:r>
            </w:ins>
            <w:ins w:id="2754" w:author="Truong Nguyen" w:date="2016-03-28T13:53:00Z">
              <w:r w:rsidR="00EB437A" w:rsidRPr="001B011F">
                <w:rPr>
                  <w:color w:val="000000" w:themeColor="text1"/>
                  <w:lang w:val="vi-VN"/>
                </w:rPr>
                <w:t>hẻ căn cước công dân</w:t>
              </w:r>
            </w:ins>
            <w:ins w:id="2755" w:author="Truong Nguyen" w:date="2016-03-30T09:42:00Z">
              <w:r w:rsidR="00A7344E" w:rsidRPr="001B011F">
                <w:rPr>
                  <w:color w:val="000000" w:themeColor="text1"/>
                  <w:lang w:val="en-US"/>
                </w:rPr>
                <w:t>/Hộ chiếu</w:t>
              </w:r>
            </w:ins>
            <w:ins w:id="2756" w:author="Truong Nguyen" w:date="2016-03-30T09:52:00Z">
              <w:del w:id="2757" w:author="msHuong" w:date="2016-03-31T09:27:00Z">
                <w:r w:rsidR="001A01F7" w:rsidRPr="001B011F" w:rsidDel="005025AE">
                  <w:rPr>
                    <w:color w:val="000000" w:themeColor="text1"/>
                    <w:vertAlign w:val="superscript"/>
                    <w:lang w:val="en-US"/>
                  </w:rPr>
                  <w:delText>1</w:delText>
                </w:r>
              </w:del>
            </w:ins>
            <w:r w:rsidRPr="001B011F">
              <w:rPr>
                <w:color w:val="000000" w:themeColor="text1"/>
              </w:rPr>
              <w:t>: …………………………………..</w:t>
            </w:r>
          </w:p>
          <w:p w:rsidR="00542DF3" w:rsidRPr="001B011F" w:rsidRDefault="00542DF3">
            <w:pPr>
              <w:rPr>
                <w:color w:val="000000" w:themeColor="text1"/>
              </w:rPr>
            </w:pPr>
            <w:r w:rsidRPr="001B011F">
              <w:rPr>
                <w:color w:val="000000" w:themeColor="text1"/>
              </w:rPr>
              <w:lastRenderedPageBreak/>
              <w:t>Ngày cấp: ……………………………………</w:t>
            </w:r>
          </w:p>
          <w:p w:rsidR="00542DF3" w:rsidRPr="001B011F" w:rsidRDefault="00542DF3">
            <w:pPr>
              <w:rPr>
                <w:color w:val="000000" w:themeColor="text1"/>
              </w:rPr>
            </w:pPr>
            <w:r w:rsidRPr="001B011F">
              <w:rPr>
                <w:color w:val="000000" w:themeColor="text1"/>
              </w:rPr>
              <w:t>Nơi cấp: ………………………………………</w:t>
            </w: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lastRenderedPageBreak/>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r>
      <w:tr w:rsidR="00542DF3"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rPr>
                <w:color w:val="000000" w:themeColor="text1"/>
              </w:rPr>
            </w:pPr>
            <w:r w:rsidRPr="001B011F">
              <w:rPr>
                <w:color w:val="000000" w:themeColor="text1"/>
              </w:rPr>
              <w:lastRenderedPageBreak/>
              <w:t xml:space="preserve">Họ và tên người được Kế toán trưởng ủy quyền </w:t>
            </w:r>
            <w:r w:rsidRPr="001B011F">
              <w:rPr>
                <w:i/>
                <w:iCs/>
                <w:color w:val="000000" w:themeColor="text1"/>
              </w:rPr>
              <w:t>(người thứ nhất)</w:t>
            </w:r>
            <w:r w:rsidRPr="001B011F">
              <w:rPr>
                <w:color w:val="000000" w:themeColor="text1"/>
              </w:rPr>
              <w:t>:</w:t>
            </w:r>
          </w:p>
          <w:p w:rsidR="00542DF3" w:rsidRPr="001B011F" w:rsidRDefault="00542DF3">
            <w:pPr>
              <w:rPr>
                <w:color w:val="000000" w:themeColor="text1"/>
              </w:rPr>
            </w:pPr>
            <w:r w:rsidRPr="001B011F">
              <w:rPr>
                <w:color w:val="000000" w:themeColor="text1"/>
              </w:rPr>
              <w:t>Số CMND</w:t>
            </w:r>
            <w:ins w:id="2758" w:author="Truong Nguyen" w:date="2016-03-30T09:46:00Z">
              <w:r w:rsidR="003C4362" w:rsidRPr="001B011F">
                <w:rPr>
                  <w:color w:val="000000" w:themeColor="text1"/>
                </w:rPr>
                <w:t>/T</w:t>
              </w:r>
            </w:ins>
            <w:ins w:id="2759" w:author="Truong Nguyen" w:date="2016-03-28T13:53:00Z">
              <w:r w:rsidR="00EB437A" w:rsidRPr="001B011F">
                <w:rPr>
                  <w:color w:val="000000" w:themeColor="text1"/>
                  <w:lang w:val="vi-VN"/>
                </w:rPr>
                <w:t>hẻ căn cước công dân</w:t>
              </w:r>
            </w:ins>
            <w:ins w:id="2760" w:author="Truong Nguyen" w:date="2016-03-30T09:46:00Z">
              <w:r w:rsidR="003C4362" w:rsidRPr="001B011F">
                <w:rPr>
                  <w:color w:val="000000" w:themeColor="text1"/>
                  <w:lang w:val="en-US"/>
                </w:rPr>
                <w:t>/Hộ chiếu</w:t>
              </w:r>
            </w:ins>
            <w:ins w:id="2761" w:author="Truong Nguyen" w:date="2016-03-30T09:47:00Z">
              <w:del w:id="2762" w:author="msHuong" w:date="2016-03-31T09:27:00Z">
                <w:r w:rsidR="000F4029" w:rsidRPr="001B011F" w:rsidDel="005025AE">
                  <w:rPr>
                    <w:rStyle w:val="FootnoteReference"/>
                    <w:color w:val="000000" w:themeColor="text1"/>
                    <w:lang w:val="en-US"/>
                  </w:rPr>
                  <w:footnoteReference w:id="3"/>
                </w:r>
              </w:del>
            </w:ins>
            <w:r w:rsidRPr="001B011F">
              <w:rPr>
                <w:color w:val="000000" w:themeColor="text1"/>
              </w:rPr>
              <w:t>: …………………………………..</w:t>
            </w:r>
          </w:p>
          <w:p w:rsidR="00542DF3" w:rsidRPr="001B011F" w:rsidRDefault="00542DF3">
            <w:pPr>
              <w:rPr>
                <w:color w:val="000000" w:themeColor="text1"/>
              </w:rPr>
            </w:pPr>
            <w:r w:rsidRPr="001B011F">
              <w:rPr>
                <w:color w:val="000000" w:themeColor="text1"/>
              </w:rPr>
              <w:t>Ngày cấp: ……………………………………</w:t>
            </w:r>
          </w:p>
          <w:p w:rsidR="00542DF3" w:rsidRPr="001B011F" w:rsidRDefault="00542DF3">
            <w:pPr>
              <w:rPr>
                <w:color w:val="000000" w:themeColor="text1"/>
              </w:rPr>
            </w:pPr>
            <w:r w:rsidRPr="001B011F">
              <w:rPr>
                <w:color w:val="000000" w:themeColor="text1"/>
              </w:rPr>
              <w:t>Nơi cấp: ……………………………………..</w:t>
            </w:r>
          </w:p>
          <w:p w:rsidR="00542DF3" w:rsidRPr="001B011F" w:rsidRDefault="00542DF3">
            <w:pPr>
              <w:rPr>
                <w:color w:val="000000" w:themeColor="text1"/>
              </w:rPr>
            </w:pPr>
            <w:r w:rsidRPr="001B011F">
              <w:rPr>
                <w:color w:val="000000" w:themeColor="text1"/>
              </w:rPr>
              <w:t>Giấy ủy quyền số …………. ngày …………</w:t>
            </w:r>
          </w:p>
          <w:p w:rsidR="00542DF3" w:rsidRPr="001B011F" w:rsidRDefault="00542DF3">
            <w:pPr>
              <w:rPr>
                <w:color w:val="000000" w:themeColor="text1"/>
              </w:rPr>
            </w:pPr>
            <w:r w:rsidRPr="001B011F">
              <w:rPr>
                <w:color w:val="000000" w:themeColor="text1"/>
              </w:rPr>
              <w:t>Thời hạn ủy quyền: …………………………</w:t>
            </w:r>
          </w:p>
          <w:p w:rsidR="00542DF3" w:rsidRPr="001B011F" w:rsidRDefault="00542DF3">
            <w:pPr>
              <w:rPr>
                <w:color w:val="000000" w:themeColor="text1"/>
              </w:rPr>
            </w:pPr>
            <w:r w:rsidRPr="001B011F">
              <w:rPr>
                <w:color w:val="000000" w:themeColor="text1"/>
              </w:rPr>
              <w:t>Phạm vi ủy quyền: ………………………….</w:t>
            </w: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r>
      <w:tr w:rsidR="00542DF3" w:rsidRPr="001B011F" w:rsidTr="00A55D29">
        <w:tblPrEx>
          <w:tblBorders>
            <w:top w:val="none" w:sz="0" w:space="0" w:color="auto"/>
            <w:bottom w:val="none" w:sz="0" w:space="0" w:color="auto"/>
            <w:insideH w:val="none" w:sz="0" w:space="0" w:color="auto"/>
            <w:insideV w:val="none" w:sz="0" w:space="0" w:color="auto"/>
          </w:tblBorders>
        </w:tblPrEx>
        <w:trPr>
          <w:trHeight w:val="20"/>
        </w:trPr>
        <w:tc>
          <w:tcPr>
            <w:tcW w:w="4676"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rPr>
                <w:color w:val="000000" w:themeColor="text1"/>
              </w:rPr>
            </w:pPr>
            <w:r w:rsidRPr="001B011F">
              <w:rPr>
                <w:color w:val="000000" w:themeColor="text1"/>
              </w:rPr>
              <w:t xml:space="preserve">Họ và tên người được </w:t>
            </w:r>
            <w:r w:rsidRPr="001B011F">
              <w:rPr>
                <w:color w:val="000000" w:themeColor="text1"/>
                <w:shd w:val="solid" w:color="FFFFFF" w:fill="auto"/>
              </w:rPr>
              <w:t>Kế toán</w:t>
            </w:r>
            <w:r w:rsidRPr="001B011F">
              <w:rPr>
                <w:color w:val="000000" w:themeColor="text1"/>
              </w:rPr>
              <w:t xml:space="preserve"> trưởng ủy quyền </w:t>
            </w:r>
            <w:r w:rsidRPr="001B011F">
              <w:rPr>
                <w:i/>
                <w:iCs/>
                <w:color w:val="000000" w:themeColor="text1"/>
              </w:rPr>
              <w:t>(người thứ hai):</w:t>
            </w:r>
          </w:p>
          <w:p w:rsidR="00542DF3" w:rsidRPr="001B011F" w:rsidRDefault="00542DF3">
            <w:pPr>
              <w:rPr>
                <w:color w:val="000000" w:themeColor="text1"/>
              </w:rPr>
            </w:pPr>
            <w:r w:rsidRPr="001B011F">
              <w:rPr>
                <w:color w:val="000000" w:themeColor="text1"/>
              </w:rPr>
              <w:t>Số CMND</w:t>
            </w:r>
            <w:ins w:id="2777" w:author="Truong Nguyen" w:date="2016-03-30T09:46:00Z">
              <w:r w:rsidR="003C4362" w:rsidRPr="001B011F">
                <w:rPr>
                  <w:color w:val="000000" w:themeColor="text1"/>
                </w:rPr>
                <w:t>/T</w:t>
              </w:r>
            </w:ins>
            <w:ins w:id="2778" w:author="Truong Nguyen" w:date="2016-03-28T13:53:00Z">
              <w:r w:rsidR="00C44194" w:rsidRPr="001B011F">
                <w:rPr>
                  <w:color w:val="000000" w:themeColor="text1"/>
                  <w:lang w:val="vi-VN"/>
                </w:rPr>
                <w:t>hẻ căn cước công dân</w:t>
              </w:r>
            </w:ins>
            <w:ins w:id="2779" w:author="Truong Nguyen" w:date="2016-03-30T09:46:00Z">
              <w:r w:rsidR="003C4362" w:rsidRPr="001B011F">
                <w:rPr>
                  <w:color w:val="000000" w:themeColor="text1"/>
                  <w:lang w:val="en-US"/>
                </w:rPr>
                <w:t>/Hộ chiếu</w:t>
              </w:r>
            </w:ins>
            <w:ins w:id="2780" w:author="Truong Nguyen" w:date="2016-03-30T09:53:00Z">
              <w:del w:id="2781" w:author="msHuong" w:date="2016-03-31T09:27:00Z">
                <w:r w:rsidR="001A01F7" w:rsidRPr="001B011F" w:rsidDel="005025AE">
                  <w:rPr>
                    <w:color w:val="000000" w:themeColor="text1"/>
                    <w:vertAlign w:val="superscript"/>
                    <w:lang w:val="en-US"/>
                  </w:rPr>
                  <w:delText>1</w:delText>
                </w:r>
              </w:del>
            </w:ins>
            <w:r w:rsidRPr="001B011F">
              <w:rPr>
                <w:color w:val="000000" w:themeColor="text1"/>
              </w:rPr>
              <w:t>: ……………………………………</w:t>
            </w:r>
          </w:p>
          <w:p w:rsidR="00542DF3" w:rsidRPr="001B011F" w:rsidRDefault="00542DF3">
            <w:pPr>
              <w:rPr>
                <w:color w:val="000000" w:themeColor="text1"/>
              </w:rPr>
            </w:pPr>
            <w:r w:rsidRPr="001B011F">
              <w:rPr>
                <w:color w:val="000000" w:themeColor="text1"/>
              </w:rPr>
              <w:t>Ngày cấp: ……………………………………</w:t>
            </w:r>
          </w:p>
          <w:p w:rsidR="00542DF3" w:rsidRPr="001B011F" w:rsidRDefault="00542DF3">
            <w:pPr>
              <w:rPr>
                <w:color w:val="000000" w:themeColor="text1"/>
              </w:rPr>
            </w:pPr>
            <w:r w:rsidRPr="001B011F">
              <w:rPr>
                <w:color w:val="000000" w:themeColor="text1"/>
              </w:rPr>
              <w:t>Nơi cấp: ………………………………………</w:t>
            </w:r>
          </w:p>
          <w:p w:rsidR="00542DF3" w:rsidRPr="001B011F" w:rsidRDefault="00542DF3">
            <w:pPr>
              <w:rPr>
                <w:color w:val="000000" w:themeColor="text1"/>
              </w:rPr>
            </w:pPr>
            <w:r w:rsidRPr="001B011F">
              <w:rPr>
                <w:color w:val="000000" w:themeColor="text1"/>
              </w:rPr>
              <w:t>Giấy ủy quyền số …………. ngày …………</w:t>
            </w:r>
          </w:p>
          <w:p w:rsidR="00542DF3" w:rsidRPr="001B011F" w:rsidRDefault="00542DF3">
            <w:pPr>
              <w:rPr>
                <w:color w:val="000000" w:themeColor="text1"/>
              </w:rPr>
            </w:pPr>
            <w:r w:rsidRPr="001B011F">
              <w:rPr>
                <w:color w:val="000000" w:themeColor="text1"/>
              </w:rPr>
              <w:t>Thời hạn ủy quyền: …………………………</w:t>
            </w:r>
          </w:p>
          <w:p w:rsidR="00542DF3" w:rsidRPr="001B011F" w:rsidRDefault="00542DF3">
            <w:pPr>
              <w:rPr>
                <w:color w:val="000000" w:themeColor="text1"/>
              </w:rPr>
            </w:pPr>
            <w:r w:rsidRPr="001B011F">
              <w:rPr>
                <w:color w:val="000000" w:themeColor="text1"/>
              </w:rPr>
              <w:t>Phạm vi ủy quyền: …………………………..</w:t>
            </w:r>
          </w:p>
        </w:tc>
        <w:tc>
          <w:tcPr>
            <w:tcW w:w="2012" w:type="dxa"/>
            <w:tcBorders>
              <w:top w:val="nil"/>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c>
          <w:tcPr>
            <w:tcW w:w="2079" w:type="dxa"/>
            <w:tcBorders>
              <w:top w:val="nil"/>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542DF3" w:rsidRPr="001B011F" w:rsidRDefault="00542DF3">
            <w:pPr>
              <w:spacing w:before="120"/>
              <w:rPr>
                <w:color w:val="000000" w:themeColor="text1"/>
              </w:rPr>
            </w:pPr>
            <w:r w:rsidRPr="001B011F">
              <w:rPr>
                <w:color w:val="000000" w:themeColor="text1"/>
              </w:rPr>
              <w:t> </w:t>
            </w:r>
          </w:p>
        </w:tc>
      </w:tr>
    </w:tbl>
    <w:p w:rsidR="00542DF3" w:rsidRPr="001B011F" w:rsidDel="00A4217F" w:rsidRDefault="00542DF3">
      <w:pPr>
        <w:spacing w:before="120" w:after="280" w:afterAutospacing="1"/>
        <w:rPr>
          <w:del w:id="2782" w:author="Truong Nguyen" w:date="2016-03-30T09:51:00Z"/>
          <w:color w:val="000000" w:themeColor="text1"/>
        </w:rPr>
      </w:pPr>
      <w:r w:rsidRPr="001B011F">
        <w:rPr>
          <w:b/>
          <w:bCs/>
          <w:color w:val="000000" w:themeColor="text1"/>
        </w:rPr>
        <w:t>2. Mẫu dấ</w:t>
      </w:r>
      <w:ins w:id="2783" w:author="Truong Nguyen" w:date="2016-03-30T09:51:00Z">
        <w:r w:rsidR="00A4217F" w:rsidRPr="001B011F">
          <w:rPr>
            <w:b/>
            <w:bCs/>
            <w:color w:val="000000" w:themeColor="text1"/>
          </w:rPr>
          <w:t>u</w:t>
        </w:r>
      </w:ins>
      <w:del w:id="2784" w:author="Truong Nguyen" w:date="2016-03-30T09:51:00Z">
        <w:r w:rsidRPr="001B011F" w:rsidDel="00A4217F">
          <w:rPr>
            <w:b/>
            <w:bCs/>
            <w:color w:val="000000" w:themeColor="text1"/>
          </w:rPr>
          <w:delText>u</w:delText>
        </w:r>
      </w:del>
    </w:p>
    <w:tbl>
      <w:tblPr>
        <w:tblW w:w="0" w:type="auto"/>
        <w:tblBorders>
          <w:top w:val="nil"/>
          <w:bottom w:val="nil"/>
          <w:insideH w:val="nil"/>
          <w:insideV w:val="nil"/>
        </w:tblBorders>
        <w:tblCellMar>
          <w:left w:w="0" w:type="dxa"/>
          <w:right w:w="0" w:type="dxa"/>
        </w:tblCellMar>
        <w:tblLook w:val="04A0" w:firstRow="1" w:lastRow="0" w:firstColumn="1" w:lastColumn="0" w:noHBand="0" w:noVBand="1"/>
        <w:tblPrChange w:id="2785" w:author="Truong Nguyen" w:date="2016-03-31T09:47:00Z">
          <w:tblPr>
            <w:tblW w:w="0" w:type="auto"/>
            <w:tblBorders>
              <w:top w:val="nil"/>
              <w:bottom w:val="nil"/>
              <w:insideH w:val="nil"/>
              <w:insideV w:val="nil"/>
            </w:tblBorders>
            <w:tblCellMar>
              <w:left w:w="0" w:type="dxa"/>
              <w:right w:w="0" w:type="dxa"/>
            </w:tblCellMar>
            <w:tblLook w:val="04A0" w:firstRow="1" w:lastRow="0" w:firstColumn="1" w:lastColumn="0" w:noHBand="0" w:noVBand="1"/>
          </w:tblPr>
        </w:tblPrChange>
      </w:tblPr>
      <w:tblGrid>
        <w:gridCol w:w="4612"/>
        <w:gridCol w:w="4291"/>
        <w:tblGridChange w:id="2786">
          <w:tblGrid>
            <w:gridCol w:w="58"/>
            <w:gridCol w:w="4554"/>
            <w:gridCol w:w="58"/>
            <w:gridCol w:w="4233"/>
            <w:gridCol w:w="58"/>
          </w:tblGrid>
        </w:tblGridChange>
      </w:tblGrid>
      <w:tr w:rsidR="00542DF3" w:rsidRPr="001B011F" w:rsidTr="009956E7">
        <w:trPr>
          <w:trHeight w:val="20"/>
          <w:trPrChange w:id="2787" w:author="Truong Nguyen" w:date="2016-03-31T09:47:00Z">
            <w:trPr>
              <w:gridAfter w:val="0"/>
              <w:trHeight w:val="20"/>
            </w:trPr>
          </w:trPrChange>
        </w:trPr>
        <w:tc>
          <w:tcPr>
            <w:tcW w:w="461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Change w:id="2788" w:author="Truong Nguyen" w:date="2016-03-31T09:47:00Z">
              <w:tcPr>
                <w:tcW w:w="4878" w:type="dxa"/>
                <w:gridSpan w:val="2"/>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tcPrChange>
          </w:tcPr>
          <w:p w:rsidR="002E290C" w:rsidRPr="001B011F" w:rsidRDefault="00542DF3">
            <w:pPr>
              <w:spacing w:before="120"/>
              <w:rPr>
                <w:color w:val="000000" w:themeColor="text1"/>
              </w:rPr>
              <w:pPrChange w:id="2789" w:author="Truong Nguyen" w:date="2016-03-30T09:51:00Z">
                <w:pPr>
                  <w:spacing w:before="120"/>
                  <w:jc w:val="center"/>
                </w:pPr>
              </w:pPrChange>
            </w:pPr>
            <w:r w:rsidRPr="001B011F">
              <w:rPr>
                <w:b/>
                <w:bCs/>
                <w:color w:val="000000" w:themeColor="text1"/>
              </w:rPr>
              <w:t>Mẫu dấu thứ nhất</w:t>
            </w:r>
          </w:p>
        </w:tc>
        <w:tc>
          <w:tcPr>
            <w:tcW w:w="4291"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Change w:id="2790" w:author="Truong Nguyen" w:date="2016-03-31T09:47:00Z">
              <w:tcPr>
                <w:tcW w:w="453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tcPrChange>
          </w:tcPr>
          <w:p w:rsidR="00542DF3" w:rsidRPr="001B011F" w:rsidRDefault="00542DF3" w:rsidP="00777627">
            <w:pPr>
              <w:spacing w:before="120"/>
              <w:jc w:val="center"/>
              <w:rPr>
                <w:color w:val="000000" w:themeColor="text1"/>
              </w:rPr>
            </w:pPr>
            <w:r w:rsidRPr="001B011F">
              <w:rPr>
                <w:b/>
                <w:bCs/>
                <w:color w:val="000000" w:themeColor="text1"/>
              </w:rPr>
              <w:t>Mẫu dấu thứ hai</w:t>
            </w:r>
          </w:p>
        </w:tc>
      </w:tr>
      <w:tr w:rsidR="00542DF3" w:rsidRPr="001B011F" w:rsidTr="009956E7">
        <w:trPr>
          <w:trHeight w:val="1390"/>
          <w:trPrChange w:id="2791" w:author="Truong Nguyen" w:date="2016-03-31T09:47:00Z">
            <w:trPr>
              <w:gridBefore w:val="1"/>
              <w:trHeight w:val="20"/>
            </w:trPr>
          </w:trPrChange>
        </w:trPr>
        <w:tc>
          <w:tcPr>
            <w:tcW w:w="4612"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Change w:id="2792" w:author="Truong Nguyen" w:date="2016-03-31T09:47:00Z">
              <w:tcPr>
                <w:tcW w:w="4878"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tcPrChange>
          </w:tcPr>
          <w:p w:rsidR="00542DF3" w:rsidRPr="001B011F" w:rsidRDefault="00542DF3" w:rsidP="00777627">
            <w:pPr>
              <w:spacing w:before="120" w:after="280" w:afterAutospacing="1"/>
              <w:rPr>
                <w:color w:val="000000" w:themeColor="text1"/>
              </w:rPr>
            </w:pPr>
            <w:r w:rsidRPr="001B011F">
              <w:rPr>
                <w:color w:val="000000" w:themeColor="text1"/>
              </w:rPr>
              <w:t> </w:t>
            </w:r>
          </w:p>
          <w:p w:rsidR="00542DF3" w:rsidRPr="001B011F" w:rsidRDefault="00542DF3" w:rsidP="00777627">
            <w:pPr>
              <w:spacing w:before="120" w:after="280" w:afterAutospacing="1"/>
              <w:rPr>
                <w:color w:val="000000" w:themeColor="text1"/>
              </w:rPr>
            </w:pPr>
            <w:r w:rsidRPr="001B011F">
              <w:rPr>
                <w:color w:val="000000" w:themeColor="text1"/>
              </w:rPr>
              <w:t> </w:t>
            </w:r>
          </w:p>
          <w:p w:rsidR="00542DF3" w:rsidRPr="001B011F" w:rsidDel="00B24EBD" w:rsidRDefault="00542DF3">
            <w:pPr>
              <w:spacing w:before="120" w:after="280" w:afterAutospacing="1"/>
              <w:rPr>
                <w:del w:id="2793" w:author="Truong Nguyen" w:date="2016-03-30T09:50:00Z"/>
                <w:color w:val="000000" w:themeColor="text1"/>
              </w:rPr>
            </w:pPr>
            <w:r w:rsidRPr="001B011F">
              <w:rPr>
                <w:color w:val="000000" w:themeColor="text1"/>
              </w:rPr>
              <w:t> </w:t>
            </w:r>
          </w:p>
          <w:p w:rsidR="002E290C" w:rsidRPr="001B011F" w:rsidRDefault="00542DF3">
            <w:pPr>
              <w:spacing w:before="120" w:after="280" w:afterAutospacing="1"/>
              <w:rPr>
                <w:color w:val="000000" w:themeColor="text1"/>
              </w:rPr>
              <w:pPrChange w:id="2794" w:author="Truong Nguyen" w:date="2016-03-30T09:50:00Z">
                <w:pPr>
                  <w:spacing w:before="120"/>
                </w:pPr>
              </w:pPrChange>
            </w:pPr>
            <w:r w:rsidRPr="001B011F">
              <w:rPr>
                <w:color w:val="000000" w:themeColor="text1"/>
              </w:rPr>
              <w:t> </w:t>
            </w:r>
          </w:p>
        </w:tc>
        <w:tc>
          <w:tcPr>
            <w:tcW w:w="42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Change w:id="2795" w:author="Truong Nguyen" w:date="2016-03-31T09:47:00Z">
              <w:tcPr>
                <w:tcW w:w="4536"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tcPrChange>
          </w:tcPr>
          <w:p w:rsidR="00542DF3" w:rsidRPr="001B011F" w:rsidRDefault="00542DF3" w:rsidP="00777627">
            <w:pPr>
              <w:spacing w:before="120"/>
              <w:rPr>
                <w:color w:val="000000" w:themeColor="text1"/>
              </w:rPr>
            </w:pPr>
            <w:r w:rsidRPr="001B011F">
              <w:rPr>
                <w:color w:val="000000" w:themeColor="text1"/>
              </w:rPr>
              <w:t> </w:t>
            </w:r>
          </w:p>
        </w:tc>
      </w:tr>
    </w:tbl>
    <w:p w:rsidR="002E290C" w:rsidRPr="001B011F" w:rsidRDefault="00542DF3">
      <w:pPr>
        <w:spacing w:before="120" w:after="100" w:afterAutospacing="1"/>
        <w:rPr>
          <w:del w:id="2796" w:author="Truong Nguyen" w:date="2016-03-30T09:51:00Z"/>
          <w:color w:val="000000" w:themeColor="text1"/>
        </w:rPr>
        <w:pPrChange w:id="2797" w:author="Truong Nguyen" w:date="2016-03-30T09:49:00Z">
          <w:pPr>
            <w:spacing w:before="120" w:after="280" w:afterAutospacing="1"/>
          </w:pPr>
        </w:pPrChange>
      </w:pPr>
      <w:del w:id="2798" w:author="Truong Nguyen" w:date="2016-03-30T09:51:00Z">
        <w:r w:rsidRPr="001B011F" w:rsidDel="0091775D">
          <w:rPr>
            <w:color w:val="000000" w:themeColor="text1"/>
          </w:rPr>
          <w:delText> </w:delText>
        </w:r>
      </w:del>
    </w:p>
    <w:p w:rsidR="009956E7" w:rsidRPr="001B011F" w:rsidDel="001753E6" w:rsidRDefault="009956E7" w:rsidP="00777627">
      <w:pPr>
        <w:spacing w:before="120"/>
        <w:rPr>
          <w:ins w:id="2799" w:author="Truong Nguyen" w:date="2016-03-31T09:47:00Z"/>
          <w:del w:id="2800" w:author="Tran Thi Thuy An (SGD)" w:date="2022-04-01T10:34:00Z"/>
          <w:color w:val="000000" w:themeColor="text1"/>
        </w:rPr>
        <w:sectPr w:rsidR="009956E7" w:rsidRPr="001B011F" w:rsidDel="001753E6" w:rsidSect="003C4DD3">
          <w:footnotePr>
            <w:numRestart w:val="eachSect"/>
          </w:footnotePr>
          <w:pgSz w:w="11906" w:h="16838"/>
          <w:pgMar w:top="1135" w:right="1276" w:bottom="851" w:left="1843" w:header="709" w:footer="402" w:gutter="0"/>
          <w:cols w:space="708"/>
          <w:docGrid w:linePitch="360"/>
        </w:sect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42DF3" w:rsidRPr="001B011F" w:rsidTr="007776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42DF3" w:rsidRPr="001B011F" w:rsidRDefault="00542DF3" w:rsidP="00777627">
            <w:pPr>
              <w:spacing w:before="120"/>
              <w:rPr>
                <w:color w:val="000000" w:themeColor="text1"/>
              </w:rPr>
            </w:pPr>
            <w:r w:rsidRPr="001B011F">
              <w:rPr>
                <w:color w:val="000000" w:themeColor="text1"/>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42DF3" w:rsidRPr="001B011F" w:rsidRDefault="00542DF3" w:rsidP="00777627">
            <w:pPr>
              <w:spacing w:before="120"/>
              <w:jc w:val="center"/>
              <w:rPr>
                <w:ins w:id="2801" w:author="Truong Nguyen" w:date="2016-03-24T16:24:00Z"/>
                <w:i/>
                <w:iCs/>
                <w:color w:val="000000" w:themeColor="text1"/>
              </w:rPr>
            </w:pPr>
            <w:r w:rsidRPr="001B011F">
              <w:rPr>
                <w:i/>
                <w:iCs/>
                <w:color w:val="000000" w:themeColor="text1"/>
              </w:rPr>
              <w:t xml:space="preserve">………. ngày ….. </w:t>
            </w:r>
            <w:r w:rsidRPr="001B011F">
              <w:rPr>
                <w:i/>
                <w:iCs/>
                <w:color w:val="000000" w:themeColor="text1"/>
                <w:shd w:val="solid" w:color="FFFFFF" w:fill="auto"/>
              </w:rPr>
              <w:t>tháng</w:t>
            </w:r>
            <w:r w:rsidRPr="001B011F">
              <w:rPr>
                <w:i/>
                <w:iCs/>
                <w:color w:val="000000" w:themeColor="text1"/>
              </w:rPr>
              <w:t xml:space="preserve"> ..... năm …..</w:t>
            </w:r>
            <w:r w:rsidRPr="001B011F">
              <w:rPr>
                <w:i/>
                <w:iCs/>
                <w:color w:val="000000" w:themeColor="text1"/>
              </w:rPr>
              <w:br/>
            </w:r>
            <w:r w:rsidRPr="001B011F">
              <w:rPr>
                <w:b/>
                <w:bCs/>
                <w:color w:val="000000" w:themeColor="text1"/>
              </w:rPr>
              <w:t>NGƯỜI ĐẠI DIỆN HỢP PHÁP</w:t>
            </w:r>
            <w:ins w:id="2802" w:author="Truong Nguyen" w:date="2016-03-31T09:41:00Z">
              <w:r w:rsidR="00DC0F69" w:rsidRPr="001B011F">
                <w:rPr>
                  <w:rStyle w:val="FootnoteReference"/>
                  <w:b/>
                  <w:bCs/>
                  <w:color w:val="000000" w:themeColor="text1"/>
                </w:rPr>
                <w:footnoteReference w:id="4"/>
              </w:r>
            </w:ins>
            <w:ins w:id="2805" w:author="Truong Nguyen" w:date="2016-03-28T10:01:00Z">
              <w:del w:id="2806" w:author="msHuong" w:date="2016-03-31T09:29:00Z">
                <w:r w:rsidR="00AB6C60" w:rsidRPr="001B011F" w:rsidDel="005025AE">
                  <w:rPr>
                    <w:rStyle w:val="FootnoteReference"/>
                    <w:b/>
                    <w:bCs/>
                    <w:color w:val="000000" w:themeColor="text1"/>
                  </w:rPr>
                  <w:footnoteReference w:id="5"/>
                </w:r>
              </w:del>
            </w:ins>
            <w:r w:rsidRPr="001B011F">
              <w:rPr>
                <w:color w:val="000000" w:themeColor="text1"/>
              </w:rPr>
              <w:br/>
            </w:r>
            <w:r w:rsidRPr="001B011F">
              <w:rPr>
                <w:i/>
                <w:iCs/>
                <w:color w:val="000000" w:themeColor="text1"/>
              </w:rPr>
              <w:t>(Ký, ghi rõ họ tên, đóng dấu</w:t>
            </w:r>
            <w:del w:id="2811" w:author="Truong Nguyen" w:date="2016-03-28T10:01:00Z">
              <w:r w:rsidRPr="001B011F" w:rsidDel="00AB6C60">
                <w:rPr>
                  <w:i/>
                  <w:iCs/>
                  <w:color w:val="000000" w:themeColor="text1"/>
                </w:rPr>
                <w:delText>)</w:delText>
              </w:r>
            </w:del>
            <w:ins w:id="2812" w:author="Truong Nguyen" w:date="2016-03-28T10:01:00Z">
              <w:r w:rsidR="00AB6C60" w:rsidRPr="001B011F">
                <w:rPr>
                  <w:i/>
                  <w:iCs/>
                  <w:color w:val="000000" w:themeColor="text1"/>
                </w:rPr>
                <w:t>)</w:t>
              </w:r>
            </w:ins>
          </w:p>
          <w:p w:rsidR="00A25D5F" w:rsidRPr="001B011F" w:rsidDel="002833A3" w:rsidRDefault="00A25D5F" w:rsidP="00777627">
            <w:pPr>
              <w:spacing w:before="120"/>
              <w:jc w:val="center"/>
              <w:rPr>
                <w:ins w:id="2813" w:author="Truong Nguyen" w:date="2016-03-24T16:24:00Z"/>
                <w:del w:id="2814" w:author="Tran Thi Thuy An (SGD)" w:date="2022-04-07T11:02:00Z"/>
                <w:i/>
                <w:iCs/>
                <w:color w:val="000000" w:themeColor="text1"/>
              </w:rPr>
            </w:pPr>
          </w:p>
          <w:p w:rsidR="00A25D5F" w:rsidRPr="001B011F" w:rsidRDefault="00A25D5F" w:rsidP="00777627">
            <w:pPr>
              <w:spacing w:before="120"/>
              <w:jc w:val="center"/>
              <w:rPr>
                <w:color w:val="000000" w:themeColor="text1"/>
              </w:rPr>
            </w:pPr>
          </w:p>
        </w:tc>
      </w:tr>
    </w:tbl>
    <w:p w:rsidR="006A48FD" w:rsidRPr="001B011F" w:rsidRDefault="00B077E6" w:rsidP="006A48FD">
      <w:pPr>
        <w:spacing w:before="120" w:after="120"/>
        <w:jc w:val="center"/>
        <w:rPr>
          <w:ins w:id="2815" w:author="Truong Nguyen" w:date="2016-03-24T16:19:00Z"/>
          <w:color w:val="000000" w:themeColor="text1"/>
          <w:sz w:val="28"/>
          <w:szCs w:val="28"/>
        </w:rPr>
      </w:pPr>
      <w:ins w:id="2816" w:author="Truong Nguyen" w:date="2016-03-24T16:19:00Z">
        <w:r w:rsidRPr="001B011F">
          <w:rPr>
            <w:color w:val="000000" w:themeColor="text1"/>
            <w:sz w:val="28"/>
            <w:szCs w:val="28"/>
          </w:rPr>
          <w:t>---------------------------------------------------------------------------------------------</w:t>
        </w:r>
      </w:ins>
    </w:p>
    <w:p w:rsidR="00A103A3" w:rsidRPr="001B011F" w:rsidDel="002833A3" w:rsidRDefault="00A103A3" w:rsidP="00A103A3">
      <w:pPr>
        <w:spacing w:after="200" w:line="276" w:lineRule="auto"/>
        <w:jc w:val="center"/>
        <w:rPr>
          <w:ins w:id="2817" w:author="Truong Nguyen" w:date="2016-03-28T10:18:00Z"/>
          <w:del w:id="2818" w:author="Tran Thi Thuy An (SGD)" w:date="2022-04-07T10:59:00Z"/>
          <w:b/>
          <w:color w:val="000000" w:themeColor="text1"/>
          <w:lang w:val="pt-BR" w:eastAsia="en-US"/>
        </w:rPr>
      </w:pPr>
      <w:ins w:id="2819" w:author="Truong Nguyen" w:date="2016-03-28T10:18:00Z">
        <w:del w:id="2820" w:author="Tran Thi Thuy An (SGD)" w:date="2022-04-07T10:59:00Z">
          <w:r w:rsidRPr="001B011F" w:rsidDel="002833A3">
            <w:rPr>
              <w:b/>
              <w:color w:val="000000" w:themeColor="text1"/>
              <w:lang w:val="pt-BR" w:eastAsia="en-US"/>
            </w:rPr>
            <w:delText>XÁC NHẬN CỦA SỞ GIAO DỊCH NGÂN HÀNG NHÀ NƯỚC</w:delText>
          </w:r>
        </w:del>
      </w:ins>
    </w:p>
    <w:p w:rsidR="006A48FD" w:rsidRPr="001B011F" w:rsidDel="002833A3" w:rsidRDefault="00814425" w:rsidP="006A48FD">
      <w:pPr>
        <w:spacing w:before="120" w:after="120"/>
        <w:jc w:val="center"/>
        <w:rPr>
          <w:ins w:id="2821" w:author="Truong Nguyen" w:date="2016-03-24T16:19:00Z"/>
          <w:del w:id="2822" w:author="Tran Thi Thuy An (SGD)" w:date="2022-04-07T10:59:00Z"/>
          <w:color w:val="000000" w:themeColor="text1"/>
          <w:sz w:val="28"/>
          <w:szCs w:val="28"/>
          <w:lang w:val="pt-BR"/>
          <w:rPrChange w:id="2823" w:author="Tran Thi Thuy An (SGD)" w:date="2022-04-18T15:50:00Z">
            <w:rPr>
              <w:ins w:id="2824" w:author="Truong Nguyen" w:date="2016-03-24T16:19:00Z"/>
              <w:del w:id="2825" w:author="Tran Thi Thuy An (SGD)" w:date="2022-04-07T10:59:00Z"/>
              <w:sz w:val="28"/>
              <w:szCs w:val="28"/>
            </w:rPr>
          </w:rPrChange>
        </w:rPr>
      </w:pPr>
      <w:ins w:id="2826" w:author="Truong Nguyen" w:date="2016-03-24T16:19:00Z">
        <w:del w:id="2827" w:author="Tran Thi Thuy An (SGD)" w:date="2022-04-07T10:59:00Z">
          <w:r w:rsidRPr="001B011F" w:rsidDel="002833A3">
            <w:rPr>
              <w:color w:val="000000" w:themeColor="text1"/>
              <w:sz w:val="28"/>
              <w:szCs w:val="28"/>
              <w:lang w:val="pt-BR"/>
              <w:rPrChange w:id="2828" w:author="Tran Thi Thuy An (SGD)" w:date="2022-04-18T15:50:00Z">
                <w:rPr>
                  <w:sz w:val="28"/>
                  <w:szCs w:val="28"/>
                </w:rPr>
              </w:rPrChange>
            </w:rPr>
            <w:delText>Hà Nội, ngày…….tháng…….năm…….</w:delText>
          </w:r>
        </w:del>
      </w:ins>
    </w:p>
    <w:p w:rsidR="002E290C" w:rsidRPr="001B011F" w:rsidDel="002833A3" w:rsidRDefault="00DC0F69">
      <w:pPr>
        <w:spacing w:after="200" w:line="276" w:lineRule="auto"/>
        <w:ind w:left="2880" w:firstLine="720"/>
        <w:rPr>
          <w:ins w:id="2829" w:author="msHuong" w:date="2016-03-31T09:31:00Z"/>
          <w:del w:id="2830" w:author="Tran Thi Thuy An (SGD)" w:date="2022-04-07T10:59:00Z"/>
          <w:color w:val="000000" w:themeColor="text1"/>
          <w:sz w:val="28"/>
          <w:szCs w:val="28"/>
          <w:lang w:val="pt-BR"/>
          <w:rPrChange w:id="2831" w:author="Tran Thi Thuy An (SGD)" w:date="2022-04-18T15:50:00Z">
            <w:rPr>
              <w:ins w:id="2832" w:author="msHuong" w:date="2016-03-31T09:31:00Z"/>
              <w:del w:id="2833" w:author="Tran Thi Thuy An (SGD)" w:date="2022-04-07T10:59:00Z"/>
              <w:sz w:val="28"/>
              <w:szCs w:val="28"/>
            </w:rPr>
          </w:rPrChange>
        </w:rPr>
      </w:pPr>
      <w:ins w:id="2834" w:author="Truong Nguyen" w:date="2016-03-31T09:41:00Z">
        <w:del w:id="2835" w:author="Tran Thi Thuy An (SGD)" w:date="2022-04-07T10:59:00Z">
          <w:r w:rsidRPr="001B011F" w:rsidDel="002833A3">
            <w:rPr>
              <w:b/>
              <w:color w:val="000000" w:themeColor="text1"/>
              <w:lang w:val="pt-BR"/>
            </w:rPr>
            <w:delText xml:space="preserve">  </w:delText>
          </w:r>
        </w:del>
      </w:ins>
      <w:ins w:id="2836" w:author="Truong Nguyen" w:date="2016-03-24T16:19:00Z">
        <w:del w:id="2837" w:author="Tran Thi Thuy An (SGD)" w:date="2022-04-07T10:59:00Z">
          <w:r w:rsidR="00B077E6" w:rsidRPr="001B011F" w:rsidDel="002833A3">
            <w:rPr>
              <w:b/>
              <w:color w:val="000000" w:themeColor="text1"/>
              <w:lang w:val="pt-BR"/>
              <w:rPrChange w:id="2838" w:author="Tran Thi Thuy An (SGD)" w:date="2022-04-18T15:50:00Z">
                <w:rPr>
                  <w:b/>
                </w:rPr>
              </w:rPrChange>
            </w:rPr>
            <w:delText>GIÁM ĐỐC</w:delText>
          </w:r>
          <w:r w:rsidR="006A48FD" w:rsidRPr="001B011F" w:rsidDel="002833A3">
            <w:rPr>
              <w:color w:val="000000" w:themeColor="text1"/>
              <w:sz w:val="28"/>
              <w:szCs w:val="28"/>
              <w:lang w:val="pt-BR"/>
              <w:rPrChange w:id="2839" w:author="Tran Thi Thuy An (SGD)" w:date="2022-04-18T15:50:00Z">
                <w:rPr>
                  <w:sz w:val="28"/>
                  <w:szCs w:val="28"/>
                </w:rPr>
              </w:rPrChange>
            </w:rPr>
            <w:delText xml:space="preserve"> </w:delText>
          </w:r>
        </w:del>
      </w:ins>
      <w:del w:id="2840" w:author="Tran Thi Thuy An (SGD)" w:date="2022-04-07T10:59:00Z">
        <w:r w:rsidR="00542DF3" w:rsidRPr="001B011F" w:rsidDel="002833A3">
          <w:rPr>
            <w:color w:val="000000" w:themeColor="text1"/>
            <w:sz w:val="28"/>
            <w:szCs w:val="28"/>
            <w:lang w:val="pt-BR"/>
            <w:rPrChange w:id="2841" w:author="Tran Thi Thuy An (SGD)" w:date="2022-04-18T15:50:00Z">
              <w:rPr>
                <w:sz w:val="28"/>
                <w:szCs w:val="28"/>
              </w:rPr>
            </w:rPrChange>
          </w:rPr>
          <w:br w:type="page"/>
        </w:r>
      </w:del>
    </w:p>
    <w:p w:rsidR="002E290C" w:rsidRPr="001B011F" w:rsidDel="002833A3" w:rsidRDefault="002E290C">
      <w:pPr>
        <w:spacing w:after="200" w:line="276" w:lineRule="auto"/>
        <w:ind w:left="2880" w:firstLine="720"/>
        <w:rPr>
          <w:ins w:id="2842" w:author="msHuong" w:date="2016-03-31T09:31:00Z"/>
          <w:del w:id="2843" w:author="Tran Thi Thuy An (SGD)" w:date="2022-04-07T10:59:00Z"/>
          <w:color w:val="000000" w:themeColor="text1"/>
          <w:sz w:val="28"/>
          <w:szCs w:val="28"/>
          <w:lang w:val="pt-BR"/>
          <w:rPrChange w:id="2844" w:author="Tran Thi Thuy An (SGD)" w:date="2022-04-18T15:50:00Z">
            <w:rPr>
              <w:ins w:id="2845" w:author="msHuong" w:date="2016-03-31T09:31:00Z"/>
              <w:del w:id="2846" w:author="Tran Thi Thuy An (SGD)" w:date="2022-04-07T10:59:00Z"/>
              <w:sz w:val="28"/>
              <w:szCs w:val="28"/>
            </w:rPr>
          </w:rPrChange>
        </w:rPr>
      </w:pPr>
    </w:p>
    <w:p w:rsidR="002833A3" w:rsidRPr="001B011F" w:rsidRDefault="002833A3" w:rsidP="002833A3">
      <w:pPr>
        <w:autoSpaceDE w:val="0"/>
        <w:autoSpaceDN w:val="0"/>
        <w:spacing w:before="100" w:beforeAutospacing="1" w:after="120"/>
        <w:jc w:val="center"/>
        <w:rPr>
          <w:ins w:id="2847" w:author="Tran Thi Thuy An (SGD)" w:date="2022-04-07T10:59:00Z"/>
          <w:color w:val="000000" w:themeColor="text1"/>
        </w:rPr>
      </w:pPr>
      <w:ins w:id="2848" w:author="Tran Thi Thuy An (SGD)" w:date="2022-04-07T10:59:00Z">
        <w:r w:rsidRPr="001B011F">
          <w:rPr>
            <w:b/>
            <w:bCs/>
            <w:color w:val="000000" w:themeColor="text1"/>
          </w:rPr>
          <w:t>PHẦN DÀNH CHO SỞ GIAO DỊCH NGÂN HÀNG NHÀ NƯỚC</w:t>
        </w:r>
      </w:ins>
    </w:p>
    <w:p w:rsidR="002833A3" w:rsidRPr="001B011F" w:rsidRDefault="002833A3">
      <w:pPr>
        <w:autoSpaceDE w:val="0"/>
        <w:autoSpaceDN w:val="0"/>
        <w:spacing w:before="100" w:beforeAutospacing="1"/>
        <w:jc w:val="both"/>
        <w:rPr>
          <w:ins w:id="2849" w:author="Tran Thi Thuy An (SGD)" w:date="2022-04-07T10:59:00Z"/>
          <w:color w:val="000000" w:themeColor="text1"/>
        </w:rPr>
        <w:pPrChange w:id="2850" w:author="Tran Thi Thuy An (SGD)" w:date="2022-05-24T11:11:00Z">
          <w:pPr>
            <w:autoSpaceDE w:val="0"/>
            <w:autoSpaceDN w:val="0"/>
            <w:spacing w:before="100" w:beforeAutospacing="1" w:after="120"/>
          </w:pPr>
        </w:pPrChange>
      </w:pPr>
      <w:ins w:id="2851" w:author="Tran Thi Thuy An (SGD)" w:date="2022-04-07T10:59:00Z">
        <w:r w:rsidRPr="001B011F">
          <w:rPr>
            <w:color w:val="000000" w:themeColor="text1"/>
          </w:rPr>
          <w:t xml:space="preserve">Sau khi xác định mẫu chữ ký và mẫu dấu của................................... là hợp lệ, Ngân hàng Nhà nước (Sở Giao dịch) chấp thuận với Bản đăng ký mẫu dấu, chữ ký sử dụng tài khoản lưu ký GTCG tại </w:t>
        </w:r>
      </w:ins>
      <w:ins w:id="2852" w:author="Tran Thi Thuy An (SGD)" w:date="2022-05-24T11:11:00Z">
        <w:r w:rsidR="00845313" w:rsidRPr="001B011F">
          <w:rPr>
            <w:color w:val="000000" w:themeColor="text1"/>
          </w:rPr>
          <w:t>Ngân hàng Nhà nước</w:t>
        </w:r>
      </w:ins>
      <w:ins w:id="2853" w:author="Tran Thi Thuy An (SGD)" w:date="2022-04-07T10:59:00Z">
        <w:r w:rsidRPr="001B011F">
          <w:rPr>
            <w:color w:val="000000" w:themeColor="text1"/>
          </w:rPr>
          <w:t xml:space="preserve"> kèm theo tài khoản lưu ký GTCG </w:t>
        </w:r>
        <w:r w:rsidR="00845313" w:rsidRPr="001B011F">
          <w:rPr>
            <w:color w:val="000000" w:themeColor="text1"/>
          </w:rPr>
          <w:t>số:..........................</w:t>
        </w:r>
        <w:r w:rsidRPr="001B011F">
          <w:rPr>
            <w:color w:val="000000" w:themeColor="text1"/>
          </w:rPr>
          <w:t>. của..........................................</w:t>
        </w:r>
      </w:ins>
    </w:p>
    <w:p w:rsidR="002833A3" w:rsidRPr="001B011F" w:rsidRDefault="002833A3">
      <w:pPr>
        <w:autoSpaceDE w:val="0"/>
        <w:autoSpaceDN w:val="0"/>
        <w:jc w:val="both"/>
        <w:rPr>
          <w:ins w:id="2854" w:author="Tran Thi Thuy An (SGD)" w:date="2022-04-07T11:22:00Z"/>
          <w:color w:val="000000" w:themeColor="text1"/>
        </w:rPr>
        <w:pPrChange w:id="2855" w:author="Tran Thi Thuy An (SGD)" w:date="2022-05-24T11:11:00Z">
          <w:pPr>
            <w:autoSpaceDE w:val="0"/>
            <w:autoSpaceDN w:val="0"/>
            <w:spacing w:before="100" w:beforeAutospacing="1" w:after="120"/>
          </w:pPr>
        </w:pPrChange>
      </w:pPr>
      <w:ins w:id="2856" w:author="Tran Thi Thuy An (SGD)" w:date="2022-04-07T10:59:00Z">
        <w:r w:rsidRPr="001B011F">
          <w:rPr>
            <w:color w:val="000000" w:themeColor="text1"/>
          </w:rPr>
          <w:t>Thời điểm bắt đầu có hiệu lực:.............................................................................</w:t>
        </w:r>
      </w:ins>
    </w:p>
    <w:p w:rsidR="00E20671" w:rsidRPr="001B011F" w:rsidRDefault="00E20671">
      <w:pPr>
        <w:autoSpaceDE w:val="0"/>
        <w:autoSpaceDN w:val="0"/>
        <w:rPr>
          <w:ins w:id="2857" w:author="Tran Thi Thuy An (SGD)" w:date="2022-04-07T10:59:00Z"/>
          <w:color w:val="000000" w:themeColor="text1"/>
        </w:rPr>
        <w:pPrChange w:id="2858" w:author="Tran Thi Thuy An (SGD)" w:date="2022-04-07T11:01:00Z">
          <w:pPr>
            <w:autoSpaceDE w:val="0"/>
            <w:autoSpaceDN w:val="0"/>
            <w:spacing w:before="100" w:beforeAutospacing="1" w:after="120"/>
          </w:pPr>
        </w:pPrChange>
      </w:pPr>
    </w:p>
    <w:tbl>
      <w:tblPr>
        <w:tblW w:w="0" w:type="auto"/>
        <w:tblCellSpacing w:w="0" w:type="dxa"/>
        <w:tblCellMar>
          <w:left w:w="0" w:type="dxa"/>
          <w:right w:w="0" w:type="dxa"/>
        </w:tblCellMar>
        <w:tblLook w:val="04A0" w:firstRow="1" w:lastRow="0" w:firstColumn="1" w:lastColumn="0" w:noHBand="0" w:noVBand="1"/>
        <w:tblPrChange w:id="2859" w:author="Tran Thi Thuy An (SGD)" w:date="2022-04-07T11:22:00Z">
          <w:tblPr>
            <w:tblW w:w="0" w:type="auto"/>
            <w:tblCellSpacing w:w="0" w:type="dxa"/>
            <w:tblCellMar>
              <w:left w:w="0" w:type="dxa"/>
              <w:right w:w="0" w:type="dxa"/>
            </w:tblCellMar>
            <w:tblLook w:val="04A0" w:firstRow="1" w:lastRow="0" w:firstColumn="1" w:lastColumn="0" w:noHBand="0" w:noVBand="1"/>
          </w:tblPr>
        </w:tblPrChange>
      </w:tblPr>
      <w:tblGrid>
        <w:gridCol w:w="4394"/>
        <w:gridCol w:w="4393"/>
        <w:tblGridChange w:id="2860">
          <w:tblGrid>
            <w:gridCol w:w="4394"/>
            <w:gridCol w:w="4393"/>
          </w:tblGrid>
        </w:tblGridChange>
      </w:tblGrid>
      <w:tr w:rsidR="002833A3" w:rsidRPr="001B011F" w:rsidTr="00E20671">
        <w:trPr>
          <w:tblCellSpacing w:w="0" w:type="dxa"/>
          <w:ins w:id="2861" w:author="Tran Thi Thuy An (SGD)" w:date="2022-04-07T10:59:00Z"/>
          <w:trPrChange w:id="2862" w:author="Tran Thi Thuy An (SGD)" w:date="2022-04-07T11:22:00Z">
            <w:trPr>
              <w:tblCellSpacing w:w="0" w:type="dxa"/>
            </w:trPr>
          </w:trPrChange>
        </w:trPr>
        <w:tc>
          <w:tcPr>
            <w:tcW w:w="4394" w:type="dxa"/>
            <w:tcMar>
              <w:top w:w="0" w:type="dxa"/>
              <w:left w:w="108" w:type="dxa"/>
              <w:bottom w:w="0" w:type="dxa"/>
              <w:right w:w="108" w:type="dxa"/>
            </w:tcMar>
            <w:hideMark/>
            <w:tcPrChange w:id="2863" w:author="Tran Thi Thuy An (SGD)" w:date="2022-04-07T11:22:00Z">
              <w:tcPr>
                <w:tcW w:w="4428" w:type="dxa"/>
                <w:tcMar>
                  <w:top w:w="0" w:type="dxa"/>
                  <w:left w:w="108" w:type="dxa"/>
                  <w:bottom w:w="0" w:type="dxa"/>
                  <w:right w:w="108" w:type="dxa"/>
                </w:tcMar>
                <w:hideMark/>
              </w:tcPr>
            </w:tcPrChange>
          </w:tcPr>
          <w:p w:rsidR="002833A3" w:rsidRPr="001B011F" w:rsidRDefault="002833A3" w:rsidP="00AB7107">
            <w:pPr>
              <w:spacing w:before="100" w:beforeAutospacing="1" w:after="120"/>
              <w:jc w:val="center"/>
              <w:rPr>
                <w:ins w:id="2864" w:author="Tran Thi Thuy An (SGD)" w:date="2022-04-07T10:59:00Z"/>
                <w:color w:val="000000" w:themeColor="text1"/>
              </w:rPr>
            </w:pPr>
            <w:ins w:id="2865" w:author="Tran Thi Thuy An (SGD)" w:date="2022-04-07T10:59:00Z">
              <w:r w:rsidRPr="001B011F">
                <w:rPr>
                  <w:b/>
                  <w:bCs/>
                  <w:color w:val="000000" w:themeColor="text1"/>
                </w:rPr>
                <w:t>TRƯỞNG PHÒNG KẾ TOÁN</w:t>
              </w:r>
              <w:r w:rsidRPr="001B011F">
                <w:rPr>
                  <w:color w:val="000000" w:themeColor="text1"/>
                </w:rPr>
                <w:br/>
              </w:r>
              <w:r w:rsidRPr="001B011F">
                <w:rPr>
                  <w:i/>
                  <w:iCs/>
                  <w:color w:val="000000" w:themeColor="text1"/>
                </w:rPr>
                <w:t>(Ký, ghi rõ họ tên)</w:t>
              </w:r>
            </w:ins>
          </w:p>
        </w:tc>
        <w:tc>
          <w:tcPr>
            <w:tcW w:w="4393" w:type="dxa"/>
            <w:tcMar>
              <w:top w:w="0" w:type="dxa"/>
              <w:left w:w="108" w:type="dxa"/>
              <w:bottom w:w="0" w:type="dxa"/>
              <w:right w:w="108" w:type="dxa"/>
            </w:tcMar>
            <w:hideMark/>
            <w:tcPrChange w:id="2866" w:author="Tran Thi Thuy An (SGD)" w:date="2022-04-07T11:22:00Z">
              <w:tcPr>
                <w:tcW w:w="4428" w:type="dxa"/>
                <w:tcMar>
                  <w:top w:w="0" w:type="dxa"/>
                  <w:left w:w="108" w:type="dxa"/>
                  <w:bottom w:w="0" w:type="dxa"/>
                  <w:right w:w="108" w:type="dxa"/>
                </w:tcMar>
                <w:hideMark/>
              </w:tcPr>
            </w:tcPrChange>
          </w:tcPr>
          <w:p w:rsidR="00845313" w:rsidRPr="001B011F" w:rsidRDefault="002833A3">
            <w:pPr>
              <w:jc w:val="center"/>
              <w:rPr>
                <w:ins w:id="2867" w:author="Tran Thi Thuy An (SGD)" w:date="2022-05-24T11:11:00Z"/>
                <w:b/>
                <w:bCs/>
                <w:color w:val="000000" w:themeColor="text1"/>
              </w:rPr>
              <w:pPrChange w:id="2868" w:author="Tran Thi Thuy An (SGD)" w:date="2022-05-24T11:12:00Z">
                <w:pPr>
                  <w:spacing w:before="100" w:beforeAutospacing="1" w:after="120"/>
                  <w:jc w:val="center"/>
                </w:pPr>
              </w:pPrChange>
            </w:pPr>
            <w:ins w:id="2869" w:author="Tran Thi Thuy An (SGD)" w:date="2022-04-07T10:59:00Z">
              <w:r w:rsidRPr="001B011F">
                <w:rPr>
                  <w:color w:val="000000" w:themeColor="text1"/>
                </w:rPr>
                <w:t>........, ngày...... tháng..... năm........</w:t>
              </w:r>
              <w:r w:rsidRPr="001B011F">
                <w:rPr>
                  <w:color w:val="000000" w:themeColor="text1"/>
                </w:rPr>
                <w:br/>
              </w:r>
              <w:r w:rsidRPr="001B011F">
                <w:rPr>
                  <w:b/>
                  <w:bCs/>
                  <w:color w:val="000000" w:themeColor="text1"/>
                </w:rPr>
                <w:t>GIÁM ĐỐC</w:t>
              </w:r>
            </w:ins>
          </w:p>
          <w:p w:rsidR="002833A3" w:rsidRPr="001B011F" w:rsidRDefault="002833A3">
            <w:pPr>
              <w:jc w:val="center"/>
              <w:rPr>
                <w:ins w:id="2870" w:author="Tran Thi Thuy An (SGD)" w:date="2022-04-07T10:59:00Z"/>
                <w:color w:val="000000" w:themeColor="text1"/>
              </w:rPr>
              <w:pPrChange w:id="2871" w:author="Tran Thi Thuy An (SGD)" w:date="2022-05-24T11:12:00Z">
                <w:pPr>
                  <w:spacing w:before="100" w:beforeAutospacing="1" w:after="120"/>
                  <w:jc w:val="center"/>
                </w:pPr>
              </w:pPrChange>
            </w:pPr>
            <w:ins w:id="2872" w:author="Tran Thi Thuy An (SGD)" w:date="2022-04-07T10:59:00Z">
              <w:r w:rsidRPr="001B011F">
                <w:rPr>
                  <w:i/>
                  <w:iCs/>
                  <w:color w:val="000000" w:themeColor="text1"/>
                </w:rPr>
                <w:t>(Ký, ghi rõ họ tên, đóng dấu)</w:t>
              </w:r>
            </w:ins>
          </w:p>
        </w:tc>
      </w:tr>
    </w:tbl>
    <w:p w:rsidR="002E290C" w:rsidRPr="001B011F" w:rsidDel="00E20671" w:rsidRDefault="002E290C">
      <w:pPr>
        <w:spacing w:after="200" w:line="276" w:lineRule="auto"/>
        <w:ind w:left="2880" w:firstLine="720"/>
        <w:rPr>
          <w:ins w:id="2873" w:author="msHuong" w:date="2016-03-31T09:31:00Z"/>
          <w:del w:id="2874" w:author="Tran Thi Thuy An (SGD)" w:date="2022-04-07T11:22:00Z"/>
          <w:color w:val="000000" w:themeColor="text1"/>
          <w:sz w:val="28"/>
          <w:szCs w:val="28"/>
          <w:lang w:val="pt-BR"/>
          <w:rPrChange w:id="2875" w:author="Tran Thi Thuy An (SGD)" w:date="2022-04-18T15:50:00Z">
            <w:rPr>
              <w:ins w:id="2876" w:author="msHuong" w:date="2016-03-31T09:31:00Z"/>
              <w:del w:id="2877" w:author="Tran Thi Thuy An (SGD)" w:date="2022-04-07T11:22:00Z"/>
              <w:sz w:val="28"/>
              <w:szCs w:val="28"/>
            </w:rPr>
          </w:rPrChange>
        </w:rPr>
      </w:pPr>
    </w:p>
    <w:p w:rsidR="002E290C" w:rsidRPr="001B011F" w:rsidRDefault="002E290C">
      <w:pPr>
        <w:spacing w:after="200" w:line="276" w:lineRule="auto"/>
        <w:ind w:left="2880" w:firstLine="720"/>
        <w:rPr>
          <w:ins w:id="2878" w:author="Tran Thi Thuy An (SGD)" w:date="2022-04-01T14:51:00Z"/>
          <w:color w:val="000000" w:themeColor="text1"/>
          <w:sz w:val="28"/>
          <w:szCs w:val="28"/>
          <w:lang w:val="pt-BR"/>
        </w:rPr>
      </w:pPr>
    </w:p>
    <w:p w:rsidR="00267019" w:rsidRPr="001B011F" w:rsidRDefault="00267019">
      <w:pPr>
        <w:spacing w:after="200" w:line="276" w:lineRule="auto"/>
        <w:ind w:left="2880" w:firstLine="720"/>
        <w:rPr>
          <w:ins w:id="2879" w:author="Tran Thi Thuy An (SGD)" w:date="2022-04-01T14:52:00Z"/>
          <w:color w:val="000000" w:themeColor="text1"/>
          <w:sz w:val="28"/>
          <w:szCs w:val="28"/>
          <w:lang w:val="pt-BR"/>
        </w:rPr>
        <w:sectPr w:rsidR="00267019" w:rsidRPr="001B011F" w:rsidSect="003C4DD3">
          <w:footnotePr>
            <w:numRestart w:val="eachSect"/>
          </w:footnotePr>
          <w:pgSz w:w="11906" w:h="16838"/>
          <w:pgMar w:top="1135" w:right="1276" w:bottom="851" w:left="1843" w:header="709" w:footer="402" w:gutter="0"/>
          <w:cols w:space="708"/>
          <w:docGrid w:linePitch="360"/>
        </w:sectPr>
      </w:pPr>
    </w:p>
    <w:p w:rsidR="00267019" w:rsidRPr="001B011F" w:rsidRDefault="00267019">
      <w:pPr>
        <w:pStyle w:val="Header"/>
        <w:ind w:right="-285"/>
        <w:jc w:val="right"/>
        <w:rPr>
          <w:ins w:id="2880" w:author="Tran Thi Thuy An (SGD)" w:date="2022-04-01T14:52:00Z"/>
          <w:color w:val="000000" w:themeColor="text1"/>
        </w:rPr>
        <w:pPrChange w:id="2881" w:author="Tran Thi Thuy An (SGD)" w:date="2022-04-01T14:53:00Z">
          <w:pPr>
            <w:pStyle w:val="Header"/>
          </w:pPr>
        </w:pPrChange>
      </w:pPr>
      <w:ins w:id="2882" w:author="Tran Thi Thuy An (SGD)" w:date="2022-04-01T14:52:00Z">
        <w:r w:rsidRPr="001B011F">
          <w:rPr>
            <w:color w:val="000000" w:themeColor="text1"/>
          </w:rPr>
          <w:lastRenderedPageBreak/>
          <w:t xml:space="preserve">                                                                                                                       </w:t>
        </w:r>
        <w:r w:rsidRPr="001B011F">
          <w:rPr>
            <w:color w:val="000000" w:themeColor="text1"/>
            <w:sz w:val="28"/>
            <w:rPrChange w:id="2883" w:author="Tran Thi Thuy An (SGD)" w:date="2022-04-18T15:50:00Z">
              <w:rPr/>
            </w:rPrChange>
          </w:rPr>
          <w:t>Phụ lục 1c/LK</w:t>
        </w:r>
      </w:ins>
    </w:p>
    <w:p w:rsidR="00267019" w:rsidRPr="001B011F" w:rsidRDefault="00267019">
      <w:pPr>
        <w:rPr>
          <w:ins w:id="2884" w:author="Tran Thi Thuy An (SGD)" w:date="2022-04-01T14:52:00Z"/>
          <w:color w:val="000000" w:themeColor="text1"/>
        </w:rPr>
      </w:pPr>
    </w:p>
    <w:tbl>
      <w:tblPr>
        <w:tblW w:w="8680" w:type="dxa"/>
        <w:tblCellSpacing w:w="0" w:type="dxa"/>
        <w:tblInd w:w="392" w:type="dxa"/>
        <w:tblCellMar>
          <w:left w:w="0" w:type="dxa"/>
          <w:right w:w="0" w:type="dxa"/>
        </w:tblCellMar>
        <w:tblLook w:val="04A0" w:firstRow="1" w:lastRow="0" w:firstColumn="1" w:lastColumn="0" w:noHBand="0" w:noVBand="1"/>
        <w:tblPrChange w:id="2885" w:author="Tran Thi Thuy An (SGD)" w:date="2022-04-01T14:54:00Z">
          <w:tblPr>
            <w:tblW w:w="9355" w:type="dxa"/>
            <w:tblCellSpacing w:w="0" w:type="dxa"/>
            <w:tblInd w:w="392" w:type="dxa"/>
            <w:tblCellMar>
              <w:left w:w="0" w:type="dxa"/>
              <w:right w:w="0" w:type="dxa"/>
            </w:tblCellMar>
            <w:tblLook w:val="04A0" w:firstRow="1" w:lastRow="0" w:firstColumn="1" w:lastColumn="0" w:noHBand="0" w:noVBand="1"/>
          </w:tblPr>
        </w:tblPrChange>
      </w:tblPr>
      <w:tblGrid>
        <w:gridCol w:w="3260"/>
        <w:gridCol w:w="5420"/>
        <w:tblGridChange w:id="2886">
          <w:tblGrid>
            <w:gridCol w:w="3260"/>
            <w:gridCol w:w="6095"/>
          </w:tblGrid>
        </w:tblGridChange>
      </w:tblGrid>
      <w:tr w:rsidR="00267019" w:rsidRPr="001B011F" w:rsidTr="00267019">
        <w:trPr>
          <w:tblCellSpacing w:w="0" w:type="dxa"/>
          <w:ins w:id="2887" w:author="Tran Thi Thuy An (SGD)" w:date="2022-04-01T14:52:00Z"/>
          <w:trPrChange w:id="2888" w:author="Tran Thi Thuy An (SGD)" w:date="2022-04-01T14:54:00Z">
            <w:trPr>
              <w:tblCellSpacing w:w="0" w:type="dxa"/>
            </w:trPr>
          </w:trPrChange>
        </w:trPr>
        <w:tc>
          <w:tcPr>
            <w:tcW w:w="3260" w:type="dxa"/>
            <w:tcMar>
              <w:top w:w="0" w:type="dxa"/>
              <w:left w:w="108" w:type="dxa"/>
              <w:bottom w:w="0" w:type="dxa"/>
              <w:right w:w="108" w:type="dxa"/>
            </w:tcMar>
            <w:hideMark/>
            <w:tcPrChange w:id="2889" w:author="Tran Thi Thuy An (SGD)" w:date="2022-04-01T14:54:00Z">
              <w:tcPr>
                <w:tcW w:w="3260" w:type="dxa"/>
                <w:tcMar>
                  <w:top w:w="0" w:type="dxa"/>
                  <w:left w:w="108" w:type="dxa"/>
                  <w:bottom w:w="0" w:type="dxa"/>
                  <w:right w:w="108" w:type="dxa"/>
                </w:tcMar>
                <w:hideMark/>
              </w:tcPr>
            </w:tcPrChange>
          </w:tcPr>
          <w:p w:rsidR="00845313" w:rsidRPr="001B011F" w:rsidRDefault="00845313">
            <w:pPr>
              <w:jc w:val="center"/>
              <w:rPr>
                <w:ins w:id="2890" w:author="Tran Thi Thuy An (SGD)" w:date="2022-05-24T11:13:00Z"/>
                <w:b/>
                <w:bCs/>
                <w:color w:val="000000" w:themeColor="text1"/>
              </w:rPr>
              <w:pPrChange w:id="2891" w:author="Tran Thi Thuy An (SGD)" w:date="2022-04-01T14:55:00Z">
                <w:pPr>
                  <w:spacing w:before="100" w:beforeAutospacing="1" w:after="120"/>
                  <w:jc w:val="center"/>
                </w:pPr>
              </w:pPrChange>
            </w:pPr>
            <w:ins w:id="2892" w:author="Tran Thi Thuy An (SGD)" w:date="2022-05-24T11:13:00Z">
              <w:r w:rsidRPr="001B011F">
                <w:rPr>
                  <w:b/>
                  <w:bCs/>
                  <w:color w:val="000000" w:themeColor="text1"/>
                </w:rPr>
                <w:t>Thành viên lưu ký</w:t>
              </w:r>
            </w:ins>
          </w:p>
          <w:p w:rsidR="00267019" w:rsidRPr="001B011F" w:rsidRDefault="00845313">
            <w:pPr>
              <w:jc w:val="center"/>
              <w:rPr>
                <w:ins w:id="2893" w:author="Tran Thi Thuy An (SGD)" w:date="2022-04-01T14:52:00Z"/>
                <w:color w:val="000000" w:themeColor="text1"/>
              </w:rPr>
              <w:pPrChange w:id="2894" w:author="Tran Thi Thuy An (SGD)" w:date="2022-05-24T11:13:00Z">
                <w:pPr>
                  <w:spacing w:before="100" w:beforeAutospacing="1" w:after="120"/>
                  <w:jc w:val="center"/>
                </w:pPr>
              </w:pPrChange>
            </w:pPr>
            <w:ins w:id="2895" w:author="Tran Thi Thuy An (SGD)" w:date="2022-05-24T11:13:00Z">
              <w:r w:rsidRPr="001B011F">
                <w:rPr>
                  <w:bCs/>
                  <w:color w:val="000000" w:themeColor="text1"/>
                  <w:rPrChange w:id="2896" w:author="Tran Thi Thuy An (SGD)" w:date="2022-05-24T11:13:00Z">
                    <w:rPr>
                      <w:b/>
                      <w:bCs/>
                    </w:rPr>
                  </w:rPrChange>
                </w:rPr>
                <w:t>Số: …</w:t>
              </w:r>
            </w:ins>
            <w:ins w:id="2897" w:author="Tran Thi Thuy An (SGD)" w:date="2022-04-01T14:52:00Z">
              <w:r w:rsidR="00267019" w:rsidRPr="001B011F">
                <w:rPr>
                  <w:color w:val="000000" w:themeColor="text1"/>
                </w:rPr>
                <w:t xml:space="preserve"> </w:t>
              </w:r>
              <w:r w:rsidR="00267019" w:rsidRPr="001B011F">
                <w:rPr>
                  <w:color w:val="000000" w:themeColor="text1"/>
                </w:rPr>
                <w:br/>
              </w:r>
            </w:ins>
          </w:p>
        </w:tc>
        <w:tc>
          <w:tcPr>
            <w:tcW w:w="5420" w:type="dxa"/>
            <w:tcMar>
              <w:top w:w="0" w:type="dxa"/>
              <w:left w:w="108" w:type="dxa"/>
              <w:bottom w:w="0" w:type="dxa"/>
              <w:right w:w="108" w:type="dxa"/>
            </w:tcMar>
            <w:hideMark/>
            <w:tcPrChange w:id="2898" w:author="Tran Thi Thuy An (SGD)" w:date="2022-04-01T14:54:00Z">
              <w:tcPr>
                <w:tcW w:w="6095" w:type="dxa"/>
                <w:tcMar>
                  <w:top w:w="0" w:type="dxa"/>
                  <w:left w:w="108" w:type="dxa"/>
                  <w:bottom w:w="0" w:type="dxa"/>
                  <w:right w:w="108" w:type="dxa"/>
                </w:tcMar>
                <w:hideMark/>
              </w:tcPr>
            </w:tcPrChange>
          </w:tcPr>
          <w:p w:rsidR="00267019" w:rsidRPr="001B011F" w:rsidRDefault="00267019">
            <w:pPr>
              <w:jc w:val="center"/>
              <w:rPr>
                <w:ins w:id="2899" w:author="Tran Thi Thuy An (SGD)" w:date="2022-04-01T14:52:00Z"/>
                <w:color w:val="000000" w:themeColor="text1"/>
              </w:rPr>
              <w:pPrChange w:id="2900" w:author="Tran Thi Thuy An (SGD)" w:date="2022-04-01T14:55:00Z">
                <w:pPr>
                  <w:spacing w:before="100" w:beforeAutospacing="1" w:after="120"/>
                  <w:jc w:val="center"/>
                </w:pPr>
              </w:pPrChange>
            </w:pPr>
            <w:ins w:id="2901" w:author="Tran Thi Thuy An (SGD)" w:date="2022-04-01T14:52:00Z">
              <w:r w:rsidRPr="001B011F">
                <w:rPr>
                  <w:b/>
                  <w:bCs/>
                  <w:color w:val="000000" w:themeColor="text1"/>
                </w:rPr>
                <w:t>CỘNG HÒA XÃ HỘI CHỦ NGHĨA VIỆT NAM</w:t>
              </w:r>
              <w:r w:rsidRPr="001B011F">
                <w:rPr>
                  <w:b/>
                  <w:bCs/>
                  <w:color w:val="000000" w:themeColor="text1"/>
                </w:rPr>
                <w:br/>
                <w:t xml:space="preserve">Độc lập - Tự do - Hạnh phúc </w:t>
              </w:r>
              <w:r w:rsidRPr="001B011F">
                <w:rPr>
                  <w:b/>
                  <w:bCs/>
                  <w:color w:val="000000" w:themeColor="text1"/>
                </w:rPr>
                <w:br/>
                <w:t>---------------</w:t>
              </w:r>
            </w:ins>
          </w:p>
        </w:tc>
      </w:tr>
      <w:tr w:rsidR="00267019" w:rsidRPr="001B011F" w:rsidTr="00267019">
        <w:trPr>
          <w:tblCellSpacing w:w="0" w:type="dxa"/>
          <w:ins w:id="2902" w:author="Tran Thi Thuy An (SGD)" w:date="2022-04-01T14:52:00Z"/>
          <w:trPrChange w:id="2903" w:author="Tran Thi Thuy An (SGD)" w:date="2022-04-01T14:54:00Z">
            <w:trPr>
              <w:tblCellSpacing w:w="0" w:type="dxa"/>
            </w:trPr>
          </w:trPrChange>
        </w:trPr>
        <w:tc>
          <w:tcPr>
            <w:tcW w:w="3260" w:type="dxa"/>
            <w:tcMar>
              <w:top w:w="0" w:type="dxa"/>
              <w:left w:w="108" w:type="dxa"/>
              <w:bottom w:w="0" w:type="dxa"/>
              <w:right w:w="108" w:type="dxa"/>
            </w:tcMar>
            <w:hideMark/>
            <w:tcPrChange w:id="2904" w:author="Tran Thi Thuy An (SGD)" w:date="2022-04-01T14:54:00Z">
              <w:tcPr>
                <w:tcW w:w="3260" w:type="dxa"/>
                <w:tcMar>
                  <w:top w:w="0" w:type="dxa"/>
                  <w:left w:w="108" w:type="dxa"/>
                  <w:bottom w:w="0" w:type="dxa"/>
                  <w:right w:w="108" w:type="dxa"/>
                </w:tcMar>
                <w:hideMark/>
              </w:tcPr>
            </w:tcPrChange>
          </w:tcPr>
          <w:p w:rsidR="00267019" w:rsidRPr="001B011F" w:rsidRDefault="00267019">
            <w:pPr>
              <w:jc w:val="center"/>
              <w:rPr>
                <w:ins w:id="2905" w:author="Tran Thi Thuy An (SGD)" w:date="2022-04-01T14:52:00Z"/>
                <w:color w:val="000000" w:themeColor="text1"/>
              </w:rPr>
              <w:pPrChange w:id="2906" w:author="Tran Thi Thuy An (SGD)" w:date="2022-04-01T14:55:00Z">
                <w:pPr>
                  <w:spacing w:before="100" w:beforeAutospacing="1" w:after="120"/>
                  <w:jc w:val="center"/>
                </w:pPr>
              </w:pPrChange>
            </w:pPr>
            <w:ins w:id="2907" w:author="Tran Thi Thuy An (SGD)" w:date="2022-04-01T14:52:00Z">
              <w:r w:rsidRPr="001B011F">
                <w:rPr>
                  <w:color w:val="000000" w:themeColor="text1"/>
                </w:rPr>
                <w:t> </w:t>
              </w:r>
            </w:ins>
          </w:p>
        </w:tc>
        <w:tc>
          <w:tcPr>
            <w:tcW w:w="5420" w:type="dxa"/>
            <w:tcMar>
              <w:top w:w="0" w:type="dxa"/>
              <w:left w:w="108" w:type="dxa"/>
              <w:bottom w:w="0" w:type="dxa"/>
              <w:right w:w="108" w:type="dxa"/>
            </w:tcMar>
            <w:hideMark/>
            <w:tcPrChange w:id="2908" w:author="Tran Thi Thuy An (SGD)" w:date="2022-04-01T14:54:00Z">
              <w:tcPr>
                <w:tcW w:w="6095" w:type="dxa"/>
                <w:tcMar>
                  <w:top w:w="0" w:type="dxa"/>
                  <w:left w:w="108" w:type="dxa"/>
                  <w:bottom w:w="0" w:type="dxa"/>
                  <w:right w:w="108" w:type="dxa"/>
                </w:tcMar>
                <w:hideMark/>
              </w:tcPr>
            </w:tcPrChange>
          </w:tcPr>
          <w:p w:rsidR="00267019" w:rsidRPr="001B011F" w:rsidRDefault="00267019">
            <w:pPr>
              <w:tabs>
                <w:tab w:val="left" w:pos="4775"/>
              </w:tabs>
              <w:ind w:right="425"/>
              <w:jc w:val="right"/>
              <w:rPr>
                <w:ins w:id="2909" w:author="Tran Thi Thuy An (SGD)" w:date="2022-04-01T14:52:00Z"/>
                <w:color w:val="000000" w:themeColor="text1"/>
              </w:rPr>
              <w:pPrChange w:id="2910" w:author="Tran Thi Thuy An (SGD)" w:date="2022-04-01T14:55:00Z">
                <w:pPr>
                  <w:tabs>
                    <w:tab w:val="left" w:pos="4775"/>
                  </w:tabs>
                  <w:spacing w:before="100" w:beforeAutospacing="1" w:after="120"/>
                  <w:ind w:right="425"/>
                  <w:jc w:val="right"/>
                </w:pPr>
              </w:pPrChange>
            </w:pPr>
            <w:ins w:id="2911" w:author="Tran Thi Thuy An (SGD)" w:date="2022-04-01T14:52:00Z">
              <w:r w:rsidRPr="001B011F">
                <w:rPr>
                  <w:i/>
                  <w:iCs/>
                  <w:color w:val="000000" w:themeColor="text1"/>
                </w:rPr>
                <w:t>............., ngày..... tháng..... năm.............</w:t>
              </w:r>
            </w:ins>
          </w:p>
        </w:tc>
      </w:tr>
    </w:tbl>
    <w:p w:rsidR="00267019" w:rsidRPr="001B011F" w:rsidRDefault="00267019" w:rsidP="00267019">
      <w:pPr>
        <w:autoSpaceDE w:val="0"/>
        <w:autoSpaceDN w:val="0"/>
        <w:spacing w:before="100" w:beforeAutospacing="1" w:after="120"/>
        <w:rPr>
          <w:ins w:id="2912" w:author="Tran Thi Thuy An (SGD)" w:date="2022-04-01T14:52:00Z"/>
          <w:color w:val="000000" w:themeColor="text1"/>
        </w:rPr>
      </w:pPr>
      <w:ins w:id="2913" w:author="Tran Thi Thuy An (SGD)" w:date="2022-04-01T14:52:00Z">
        <w:r w:rsidRPr="001B011F">
          <w:rPr>
            <w:color w:val="000000" w:themeColor="text1"/>
          </w:rPr>
          <w:t> </w:t>
        </w:r>
      </w:ins>
    </w:p>
    <w:p w:rsidR="00267019" w:rsidRPr="001B011F" w:rsidRDefault="00267019" w:rsidP="00267019">
      <w:pPr>
        <w:autoSpaceDE w:val="0"/>
        <w:autoSpaceDN w:val="0"/>
        <w:spacing w:before="100" w:beforeAutospacing="1" w:after="120"/>
        <w:jc w:val="center"/>
        <w:rPr>
          <w:ins w:id="2914" w:author="Tran Thi Thuy An (SGD)" w:date="2022-04-01T14:52:00Z"/>
          <w:color w:val="000000" w:themeColor="text1"/>
        </w:rPr>
      </w:pPr>
      <w:bookmarkStart w:id="2915" w:name="chuong_phuluc_3_name"/>
      <w:ins w:id="2916" w:author="Tran Thi Thuy An (SGD)" w:date="2022-04-01T14:52:00Z">
        <w:r w:rsidRPr="001B011F">
          <w:rPr>
            <w:b/>
            <w:bCs/>
            <w:color w:val="000000" w:themeColor="text1"/>
          </w:rPr>
          <w:t>THÔNG BÁO THAY ĐỔI THÔNG TIN VỀ TÀI KHOẢN LƯU KÝ GTCG MỞ TẠI NGÂN HÀNG NHÀ NƯỚC</w:t>
        </w:r>
        <w:bookmarkEnd w:id="2915"/>
      </w:ins>
    </w:p>
    <w:p w:rsidR="00267019" w:rsidRPr="001B011F" w:rsidRDefault="00267019">
      <w:pPr>
        <w:autoSpaceDE w:val="0"/>
        <w:autoSpaceDN w:val="0"/>
        <w:spacing w:beforeLines="60" w:before="144" w:afterLines="60" w:after="144"/>
        <w:jc w:val="center"/>
        <w:rPr>
          <w:ins w:id="2917" w:author="Tran Thi Thuy An (SGD)" w:date="2022-04-01T14:52:00Z"/>
          <w:color w:val="000000" w:themeColor="text1"/>
        </w:rPr>
        <w:pPrChange w:id="2918" w:author="Tran Thi Thuy An (SGD)" w:date="2022-04-01T15:00:00Z">
          <w:pPr>
            <w:autoSpaceDE w:val="0"/>
            <w:autoSpaceDN w:val="0"/>
            <w:spacing w:before="100" w:beforeAutospacing="1" w:after="120"/>
            <w:jc w:val="center"/>
          </w:pPr>
        </w:pPrChange>
      </w:pPr>
      <w:ins w:id="2919" w:author="Tran Thi Thuy An (SGD)" w:date="2022-04-01T14:52:00Z">
        <w:r w:rsidRPr="001B011F">
          <w:rPr>
            <w:color w:val="000000" w:themeColor="text1"/>
          </w:rPr>
          <w:t>Kính gửi: Sở Giao dịch Ngân hàng Nhà nuớc</w:t>
        </w:r>
      </w:ins>
    </w:p>
    <w:p w:rsidR="008E32F7" w:rsidRPr="001B011F" w:rsidRDefault="008E32F7">
      <w:pPr>
        <w:autoSpaceDE w:val="0"/>
        <w:autoSpaceDN w:val="0"/>
        <w:spacing w:before="20" w:after="20"/>
        <w:jc w:val="both"/>
        <w:rPr>
          <w:ins w:id="2920" w:author="Tran Thi Thuy An (SGD)" w:date="2022-04-01T14:56:00Z"/>
          <w:color w:val="000000" w:themeColor="text1"/>
        </w:rPr>
        <w:pPrChange w:id="2921" w:author="Tran Thi Thuy An (SGD)" w:date="2022-04-01T15:01:00Z">
          <w:pPr>
            <w:autoSpaceDE w:val="0"/>
            <w:autoSpaceDN w:val="0"/>
            <w:spacing w:before="100" w:beforeAutospacing="1" w:after="120"/>
          </w:pPr>
        </w:pPrChange>
      </w:pPr>
    </w:p>
    <w:p w:rsidR="00267019" w:rsidRPr="001B011F" w:rsidRDefault="00267019">
      <w:pPr>
        <w:autoSpaceDE w:val="0"/>
        <w:autoSpaceDN w:val="0"/>
        <w:spacing w:before="20" w:after="20"/>
        <w:jc w:val="both"/>
        <w:rPr>
          <w:ins w:id="2922" w:author="Tran Thi Thuy An (SGD)" w:date="2022-04-01T14:52:00Z"/>
          <w:color w:val="000000" w:themeColor="text1"/>
        </w:rPr>
        <w:pPrChange w:id="2923" w:author="Tran Thi Thuy An (SGD)" w:date="2022-04-01T15:01:00Z">
          <w:pPr>
            <w:autoSpaceDE w:val="0"/>
            <w:autoSpaceDN w:val="0"/>
            <w:spacing w:before="100" w:beforeAutospacing="1" w:after="120"/>
          </w:pPr>
        </w:pPrChange>
      </w:pPr>
      <w:ins w:id="2924" w:author="Tran Thi Thuy An (SGD)" w:date="2022-04-01T14:52:00Z">
        <w:r w:rsidRPr="001B011F">
          <w:rPr>
            <w:color w:val="000000" w:themeColor="text1"/>
          </w:rPr>
          <w:t>Tên tổ chức mở tài khoản</w:t>
        </w:r>
      </w:ins>
      <w:ins w:id="2925" w:author="Tran Thi Thuy An (SGD)" w:date="2022-05-24T11:13:00Z">
        <w:r w:rsidR="00845313" w:rsidRPr="001B011F">
          <w:rPr>
            <w:color w:val="000000" w:themeColor="text1"/>
          </w:rPr>
          <w:t xml:space="preserve"> lưu ký giấy tờ có giá</w:t>
        </w:r>
      </w:ins>
      <w:ins w:id="2926" w:author="Tran Thi Thuy An (SGD)" w:date="2022-04-01T14:52:00Z">
        <w:r w:rsidRPr="001B011F">
          <w:rPr>
            <w:color w:val="000000" w:themeColor="text1"/>
          </w:rPr>
          <w:t>:........................................</w:t>
        </w:r>
      </w:ins>
      <w:ins w:id="2927" w:author="Tran Thi Thuy An (SGD)" w:date="2022-04-01T14:56:00Z">
        <w:r w:rsidR="008E32F7" w:rsidRPr="001B011F">
          <w:rPr>
            <w:color w:val="000000" w:themeColor="text1"/>
          </w:rPr>
          <w:t>....................</w:t>
        </w:r>
      </w:ins>
      <w:ins w:id="2928" w:author="Tran Thi Thuy An (SGD)" w:date="2022-05-24T11:13:00Z">
        <w:r w:rsidR="00845313" w:rsidRPr="001B011F">
          <w:rPr>
            <w:color w:val="000000" w:themeColor="text1"/>
          </w:rPr>
          <w:t>.........</w:t>
        </w:r>
      </w:ins>
    </w:p>
    <w:p w:rsidR="00267019" w:rsidRPr="001B011F" w:rsidRDefault="00267019">
      <w:pPr>
        <w:autoSpaceDE w:val="0"/>
        <w:autoSpaceDN w:val="0"/>
        <w:spacing w:before="20" w:after="20"/>
        <w:jc w:val="both"/>
        <w:rPr>
          <w:ins w:id="2929" w:author="Tran Thi Thuy An (SGD)" w:date="2022-04-01T14:52:00Z"/>
          <w:color w:val="000000" w:themeColor="text1"/>
        </w:rPr>
        <w:pPrChange w:id="2930" w:author="Tran Thi Thuy An (SGD)" w:date="2022-04-01T15:01:00Z">
          <w:pPr>
            <w:autoSpaceDE w:val="0"/>
            <w:autoSpaceDN w:val="0"/>
            <w:spacing w:before="100" w:beforeAutospacing="1" w:after="120"/>
          </w:pPr>
        </w:pPrChange>
      </w:pPr>
      <w:ins w:id="2931" w:author="Tran Thi Thuy An (SGD)" w:date="2022-04-01T14:52:00Z">
        <w:r w:rsidRPr="001B011F">
          <w:rPr>
            <w:color w:val="000000" w:themeColor="text1"/>
          </w:rPr>
          <w:t>Quyết định thành lập số:.......................................................................................</w:t>
        </w:r>
      </w:ins>
      <w:ins w:id="2932" w:author="Tran Thi Thuy An (SGD)" w:date="2022-04-01T14:56:00Z">
        <w:r w:rsidR="008E32F7" w:rsidRPr="001B011F">
          <w:rPr>
            <w:color w:val="000000" w:themeColor="text1"/>
          </w:rPr>
          <w:t>....................</w:t>
        </w:r>
      </w:ins>
    </w:p>
    <w:p w:rsidR="00267019" w:rsidRPr="001B011F" w:rsidRDefault="00267019">
      <w:pPr>
        <w:autoSpaceDE w:val="0"/>
        <w:autoSpaceDN w:val="0"/>
        <w:spacing w:before="20" w:after="20"/>
        <w:jc w:val="both"/>
        <w:rPr>
          <w:ins w:id="2933" w:author="Tran Thi Thuy An (SGD)" w:date="2022-04-01T14:52:00Z"/>
          <w:color w:val="000000" w:themeColor="text1"/>
        </w:rPr>
        <w:pPrChange w:id="2934" w:author="Tran Thi Thuy An (SGD)" w:date="2022-04-01T15:01:00Z">
          <w:pPr>
            <w:autoSpaceDE w:val="0"/>
            <w:autoSpaceDN w:val="0"/>
            <w:spacing w:before="100" w:beforeAutospacing="1" w:after="120"/>
          </w:pPr>
        </w:pPrChange>
      </w:pPr>
      <w:ins w:id="2935" w:author="Tran Thi Thuy An (SGD)" w:date="2022-04-01T14:52:00Z">
        <w:r w:rsidRPr="001B011F">
          <w:rPr>
            <w:color w:val="000000" w:themeColor="text1"/>
          </w:rPr>
          <w:t>Địa chỉ giao dịch:............................... Điện thoại giao dịch:................................</w:t>
        </w:r>
      </w:ins>
      <w:ins w:id="2936" w:author="Tran Thi Thuy An (SGD)" w:date="2022-04-01T14:57:00Z">
        <w:r w:rsidR="008E32F7" w:rsidRPr="001B011F">
          <w:rPr>
            <w:color w:val="000000" w:themeColor="text1"/>
          </w:rPr>
          <w:t>....................</w:t>
        </w:r>
      </w:ins>
      <w:ins w:id="2937" w:author="Tran Thi Thuy An (SGD)" w:date="2022-04-01T14:52:00Z">
        <w:r w:rsidRPr="001B011F">
          <w:rPr>
            <w:color w:val="000000" w:themeColor="text1"/>
          </w:rPr>
          <w:t xml:space="preserve"> </w:t>
        </w:r>
      </w:ins>
    </w:p>
    <w:p w:rsidR="00267019" w:rsidRPr="001B011F" w:rsidRDefault="00267019">
      <w:pPr>
        <w:autoSpaceDE w:val="0"/>
        <w:autoSpaceDN w:val="0"/>
        <w:spacing w:before="20" w:after="20"/>
        <w:jc w:val="both"/>
        <w:rPr>
          <w:ins w:id="2938" w:author="Tran Thi Thuy An (SGD)" w:date="2022-04-01T14:52:00Z"/>
          <w:color w:val="000000" w:themeColor="text1"/>
        </w:rPr>
        <w:pPrChange w:id="2939" w:author="Tran Thi Thuy An (SGD)" w:date="2022-04-01T15:01:00Z">
          <w:pPr>
            <w:autoSpaceDE w:val="0"/>
            <w:autoSpaceDN w:val="0"/>
            <w:spacing w:before="100" w:beforeAutospacing="1" w:after="120"/>
          </w:pPr>
        </w:pPrChange>
      </w:pPr>
      <w:ins w:id="2940" w:author="Tran Thi Thuy An (SGD)" w:date="2022-04-01T14:52:00Z">
        <w:r w:rsidRPr="001B011F">
          <w:rPr>
            <w:color w:val="000000" w:themeColor="text1"/>
          </w:rPr>
          <w:t>Tên tài khoản lưu ký GTCG:......................................................................................</w:t>
        </w:r>
      </w:ins>
      <w:ins w:id="2941" w:author="Tran Thi Thuy An (SGD)" w:date="2022-04-01T14:57:00Z">
        <w:r w:rsidR="008E32F7" w:rsidRPr="001B011F">
          <w:rPr>
            <w:color w:val="000000" w:themeColor="text1"/>
          </w:rPr>
          <w:t>...............</w:t>
        </w:r>
      </w:ins>
      <w:ins w:id="2942" w:author="Tran Thi Thuy An (SGD)" w:date="2022-04-01T14:52:00Z">
        <w:r w:rsidRPr="001B011F">
          <w:rPr>
            <w:color w:val="000000" w:themeColor="text1"/>
          </w:rPr>
          <w:t xml:space="preserve"> </w:t>
        </w:r>
      </w:ins>
    </w:p>
    <w:p w:rsidR="00267019" w:rsidRPr="001B011F" w:rsidRDefault="00267019">
      <w:pPr>
        <w:autoSpaceDE w:val="0"/>
        <w:autoSpaceDN w:val="0"/>
        <w:spacing w:before="20" w:after="20"/>
        <w:jc w:val="both"/>
        <w:rPr>
          <w:ins w:id="2943" w:author="Tran Thi Thuy An (SGD)" w:date="2022-04-01T14:52:00Z"/>
          <w:color w:val="000000" w:themeColor="text1"/>
        </w:rPr>
        <w:pPrChange w:id="2944" w:author="Tran Thi Thuy An (SGD)" w:date="2022-04-01T15:01:00Z">
          <w:pPr>
            <w:autoSpaceDE w:val="0"/>
            <w:autoSpaceDN w:val="0"/>
            <w:spacing w:before="100" w:beforeAutospacing="1" w:after="120"/>
          </w:pPr>
        </w:pPrChange>
      </w:pPr>
      <w:ins w:id="2945" w:author="Tran Thi Thuy An (SGD)" w:date="2022-04-01T14:52:00Z">
        <w:r w:rsidRPr="001B011F">
          <w:rPr>
            <w:color w:val="000000" w:themeColor="text1"/>
          </w:rPr>
          <w:t>Số tài khoản lưu ký:........................................................................................</w:t>
        </w:r>
      </w:ins>
      <w:ins w:id="2946" w:author="Tran Thi Thuy An (SGD)" w:date="2022-04-01T14:57:00Z">
        <w:r w:rsidR="008E32F7" w:rsidRPr="001B011F">
          <w:rPr>
            <w:color w:val="000000" w:themeColor="text1"/>
          </w:rPr>
          <w:t>..........................</w:t>
        </w:r>
      </w:ins>
      <w:ins w:id="2947" w:author="Tran Thi Thuy An (SGD)" w:date="2022-04-01T14:52:00Z">
        <w:r w:rsidRPr="001B011F">
          <w:rPr>
            <w:color w:val="000000" w:themeColor="text1"/>
          </w:rPr>
          <w:t xml:space="preserve"> </w:t>
        </w:r>
      </w:ins>
    </w:p>
    <w:p w:rsidR="00267019" w:rsidRPr="001B011F" w:rsidRDefault="00267019">
      <w:pPr>
        <w:autoSpaceDE w:val="0"/>
        <w:autoSpaceDN w:val="0"/>
        <w:spacing w:before="20" w:after="20"/>
        <w:jc w:val="both"/>
        <w:rPr>
          <w:ins w:id="2948" w:author="Tran Thi Thuy An (SGD)" w:date="2022-04-01T14:52:00Z"/>
          <w:color w:val="000000" w:themeColor="text1"/>
        </w:rPr>
        <w:pPrChange w:id="2949" w:author="Tran Thi Thuy An (SGD)" w:date="2022-04-01T15:01:00Z">
          <w:pPr>
            <w:autoSpaceDE w:val="0"/>
            <w:autoSpaceDN w:val="0"/>
            <w:spacing w:before="100" w:beforeAutospacing="1" w:after="120"/>
          </w:pPr>
        </w:pPrChange>
      </w:pPr>
      <w:ins w:id="2950" w:author="Tran Thi Thuy An (SGD)" w:date="2022-04-01T14:52:00Z">
        <w:r w:rsidRPr="001B011F">
          <w:rPr>
            <w:color w:val="000000" w:themeColor="text1"/>
          </w:rPr>
          <w:t>Nơi mở tài khoản lưu ký GTCG:................................................................................</w:t>
        </w:r>
      </w:ins>
      <w:ins w:id="2951" w:author="Tran Thi Thuy An (SGD)" w:date="2022-04-01T14:57:00Z">
        <w:r w:rsidR="008E32F7" w:rsidRPr="001B011F">
          <w:rPr>
            <w:color w:val="000000" w:themeColor="text1"/>
          </w:rPr>
          <w:t>..............</w:t>
        </w:r>
      </w:ins>
      <w:ins w:id="2952" w:author="Tran Thi Thuy An (SGD)" w:date="2022-04-01T14:52:00Z">
        <w:r w:rsidRPr="001B011F">
          <w:rPr>
            <w:color w:val="000000" w:themeColor="text1"/>
          </w:rPr>
          <w:t xml:space="preserve"> </w:t>
        </w:r>
      </w:ins>
    </w:p>
    <w:p w:rsidR="002833A3" w:rsidRPr="001B011F" w:rsidRDefault="002833A3">
      <w:pPr>
        <w:autoSpaceDE w:val="0"/>
        <w:autoSpaceDN w:val="0"/>
        <w:spacing w:before="20" w:after="20"/>
        <w:jc w:val="both"/>
        <w:rPr>
          <w:ins w:id="2953" w:author="Tran Thi Thuy An (SGD)" w:date="2022-04-07T11:03:00Z"/>
          <w:color w:val="000000" w:themeColor="text1"/>
        </w:rPr>
        <w:pPrChange w:id="2954" w:author="Tran Thi Thuy An (SGD)" w:date="2022-04-01T15:01:00Z">
          <w:pPr>
            <w:autoSpaceDE w:val="0"/>
            <w:autoSpaceDN w:val="0"/>
            <w:spacing w:before="100" w:beforeAutospacing="1" w:after="120"/>
          </w:pPr>
        </w:pPrChange>
      </w:pPr>
      <w:ins w:id="2955" w:author="Tran Thi Thuy An (SGD)" w:date="2022-04-07T11:03:00Z">
        <w:r w:rsidRPr="001B011F">
          <w:rPr>
            <w:color w:val="000000" w:themeColor="text1"/>
          </w:rPr>
          <w:t>Ngày mở tài khoản lưu ký GTCG:..............................................................................</w:t>
        </w:r>
      </w:ins>
      <w:ins w:id="2956" w:author="Tran Thi Thuy An (SGD)" w:date="2022-04-07T11:04:00Z">
        <w:r w:rsidRPr="001B011F">
          <w:rPr>
            <w:color w:val="000000" w:themeColor="text1"/>
          </w:rPr>
          <w:t>.............</w:t>
        </w:r>
      </w:ins>
    </w:p>
    <w:p w:rsidR="00267019" w:rsidRPr="001B011F" w:rsidRDefault="00267019">
      <w:pPr>
        <w:autoSpaceDE w:val="0"/>
        <w:autoSpaceDN w:val="0"/>
        <w:spacing w:before="20" w:after="20"/>
        <w:jc w:val="both"/>
        <w:rPr>
          <w:ins w:id="2957" w:author="Tran Thi Thuy An (SGD)" w:date="2022-04-01T14:52:00Z"/>
          <w:color w:val="000000" w:themeColor="text1"/>
        </w:rPr>
        <w:pPrChange w:id="2958" w:author="Tran Thi Thuy An (SGD)" w:date="2022-04-01T15:01:00Z">
          <w:pPr>
            <w:autoSpaceDE w:val="0"/>
            <w:autoSpaceDN w:val="0"/>
            <w:spacing w:before="100" w:beforeAutospacing="1" w:after="120"/>
          </w:pPr>
        </w:pPrChange>
      </w:pPr>
      <w:ins w:id="2959" w:author="Tran Thi Thuy An (SGD)" w:date="2022-04-01T14:52:00Z">
        <w:r w:rsidRPr="001B011F">
          <w:rPr>
            <w:color w:val="000000" w:themeColor="text1"/>
          </w:rPr>
          <w:t>Đăng ký thay đổi thông tin trên Giấy đề nghị mở tài khoản lưu ký</w:t>
        </w:r>
      </w:ins>
      <w:ins w:id="2960" w:author="Tran Thi Thuy An (SGD)" w:date="2022-05-24T11:14:00Z">
        <w:r w:rsidR="00845313" w:rsidRPr="001B011F">
          <w:rPr>
            <w:color w:val="000000" w:themeColor="text1"/>
          </w:rPr>
          <w:t xml:space="preserve"> giấy tờ có giá</w:t>
        </w:r>
      </w:ins>
      <w:ins w:id="2961" w:author="Tran Thi Thuy An (SGD)" w:date="2022-04-01T14:52:00Z">
        <w:r w:rsidRPr="001B011F">
          <w:rPr>
            <w:color w:val="000000" w:themeColor="text1"/>
          </w:rPr>
          <w:t xml:space="preserve"> với</w:t>
        </w:r>
      </w:ins>
      <w:ins w:id="2962" w:author="Tran Thi Thuy An (SGD)" w:date="2022-04-01T14:57:00Z">
        <w:r w:rsidR="008E32F7" w:rsidRPr="001B011F">
          <w:rPr>
            <w:color w:val="000000" w:themeColor="text1"/>
          </w:rPr>
          <w:t xml:space="preserve"> </w:t>
        </w:r>
      </w:ins>
      <w:ins w:id="2963" w:author="Tran Thi Thuy An (SGD)" w:date="2022-04-01T14:52:00Z">
        <w:r w:rsidRPr="001B011F">
          <w:rPr>
            <w:color w:val="000000" w:themeColor="text1"/>
          </w:rPr>
          <w:t xml:space="preserve">Sở Giao dịch Ngân hàng Nhà nước như sau </w:t>
        </w:r>
        <w:r w:rsidRPr="001B011F">
          <w:rPr>
            <w:i/>
            <w:iCs/>
            <w:color w:val="000000" w:themeColor="text1"/>
          </w:rPr>
          <w:t>(chỉ khai những nội dung thay đổi):</w:t>
        </w:r>
      </w:ins>
    </w:p>
    <w:p w:rsidR="00267019" w:rsidRPr="001B011F" w:rsidRDefault="00267019">
      <w:pPr>
        <w:autoSpaceDE w:val="0"/>
        <w:autoSpaceDN w:val="0"/>
        <w:spacing w:before="20" w:after="20"/>
        <w:jc w:val="both"/>
        <w:rPr>
          <w:ins w:id="2964" w:author="Tran Thi Thuy An (SGD)" w:date="2022-04-01T14:52:00Z"/>
          <w:color w:val="000000" w:themeColor="text1"/>
        </w:rPr>
        <w:pPrChange w:id="2965" w:author="Tran Thi Thuy An (SGD)" w:date="2022-04-01T15:01:00Z">
          <w:pPr>
            <w:autoSpaceDE w:val="0"/>
            <w:autoSpaceDN w:val="0"/>
            <w:spacing w:before="100" w:beforeAutospacing="1" w:after="120"/>
          </w:pPr>
        </w:pPrChange>
      </w:pPr>
      <w:ins w:id="2966" w:author="Tran Thi Thuy An (SGD)" w:date="2022-04-01T14:52:00Z">
        <w:r w:rsidRPr="001B011F">
          <w:rPr>
            <w:b/>
            <w:bCs/>
            <w:color w:val="000000" w:themeColor="text1"/>
          </w:rPr>
          <w:t>1. Thay đổi thông tin về tài khoản lưu ký GTCG:</w:t>
        </w:r>
      </w:ins>
    </w:p>
    <w:p w:rsidR="00267019" w:rsidRPr="001B011F" w:rsidRDefault="00267019">
      <w:pPr>
        <w:autoSpaceDE w:val="0"/>
        <w:autoSpaceDN w:val="0"/>
        <w:spacing w:before="20" w:after="20"/>
        <w:jc w:val="both"/>
        <w:rPr>
          <w:ins w:id="2967" w:author="Tran Thi Thuy An (SGD)" w:date="2022-04-01T14:52:00Z"/>
          <w:color w:val="000000" w:themeColor="text1"/>
        </w:rPr>
        <w:pPrChange w:id="2968" w:author="Tran Thi Thuy An (SGD)" w:date="2022-04-01T15:01:00Z">
          <w:pPr>
            <w:autoSpaceDE w:val="0"/>
            <w:autoSpaceDN w:val="0"/>
            <w:spacing w:before="100" w:beforeAutospacing="1" w:after="120"/>
          </w:pPr>
        </w:pPrChange>
      </w:pPr>
      <w:ins w:id="2969" w:author="Tran Thi Thuy An (SGD)" w:date="2022-04-01T14:52:00Z">
        <w:r w:rsidRPr="001B011F">
          <w:rPr>
            <w:color w:val="000000" w:themeColor="text1"/>
          </w:rPr>
          <w:t>- Tên tổ chức mở tài khoản lưu ký GTCG:................................................................</w:t>
        </w:r>
      </w:ins>
      <w:ins w:id="2970" w:author="Tran Thi Thuy An (SGD)" w:date="2022-04-01T14:57:00Z">
        <w:r w:rsidR="008E32F7" w:rsidRPr="001B011F">
          <w:rPr>
            <w:color w:val="000000" w:themeColor="text1"/>
          </w:rPr>
          <w:t>..............</w:t>
        </w:r>
      </w:ins>
    </w:p>
    <w:p w:rsidR="00267019" w:rsidRPr="001B011F" w:rsidRDefault="00267019">
      <w:pPr>
        <w:autoSpaceDE w:val="0"/>
        <w:autoSpaceDN w:val="0"/>
        <w:spacing w:before="20" w:after="20"/>
        <w:jc w:val="both"/>
        <w:rPr>
          <w:ins w:id="2971" w:author="Tran Thi Thuy An (SGD)" w:date="2022-04-01T14:52:00Z"/>
          <w:color w:val="000000" w:themeColor="text1"/>
        </w:rPr>
        <w:pPrChange w:id="2972" w:author="Tran Thi Thuy An (SGD)" w:date="2022-04-01T15:01:00Z">
          <w:pPr>
            <w:autoSpaceDE w:val="0"/>
            <w:autoSpaceDN w:val="0"/>
            <w:spacing w:before="100" w:beforeAutospacing="1" w:after="120"/>
          </w:pPr>
        </w:pPrChange>
      </w:pPr>
      <w:ins w:id="2973" w:author="Tran Thi Thuy An (SGD)" w:date="2022-04-01T14:52:00Z">
        <w:r w:rsidRPr="001B011F">
          <w:rPr>
            <w:color w:val="000000" w:themeColor="text1"/>
          </w:rPr>
          <w:t>- Địa chỉ, điện thoại giao dịch:..............................................................................</w:t>
        </w:r>
      </w:ins>
      <w:ins w:id="2974" w:author="Tran Thi Thuy An (SGD)" w:date="2022-04-01T14:57:00Z">
        <w:r w:rsidR="008E32F7" w:rsidRPr="001B011F">
          <w:rPr>
            <w:color w:val="000000" w:themeColor="text1"/>
          </w:rPr>
          <w:t>...................</w:t>
        </w:r>
      </w:ins>
    </w:p>
    <w:p w:rsidR="00267019" w:rsidRPr="001B011F" w:rsidRDefault="00267019">
      <w:pPr>
        <w:autoSpaceDE w:val="0"/>
        <w:autoSpaceDN w:val="0"/>
        <w:spacing w:before="20" w:after="20"/>
        <w:jc w:val="both"/>
        <w:rPr>
          <w:ins w:id="2975" w:author="Tran Thi Thuy An (SGD)" w:date="2022-04-01T14:52:00Z"/>
          <w:color w:val="000000" w:themeColor="text1"/>
        </w:rPr>
        <w:pPrChange w:id="2976" w:author="Tran Thi Thuy An (SGD)" w:date="2022-04-01T15:01:00Z">
          <w:pPr>
            <w:autoSpaceDE w:val="0"/>
            <w:autoSpaceDN w:val="0"/>
            <w:spacing w:before="100" w:beforeAutospacing="1" w:after="120"/>
          </w:pPr>
        </w:pPrChange>
      </w:pPr>
      <w:ins w:id="2977" w:author="Tran Thi Thuy An (SGD)" w:date="2022-04-01T14:52:00Z">
        <w:r w:rsidRPr="001B011F">
          <w:rPr>
            <w:color w:val="000000" w:themeColor="text1"/>
          </w:rPr>
          <w:t>- Người đại diện hợp pháp:...................................................................................</w:t>
        </w:r>
      </w:ins>
      <w:ins w:id="2978" w:author="Tran Thi Thuy An (SGD)" w:date="2022-04-01T14:57:00Z">
        <w:r w:rsidR="008E32F7" w:rsidRPr="001B011F">
          <w:rPr>
            <w:color w:val="000000" w:themeColor="text1"/>
          </w:rPr>
          <w:t>....................</w:t>
        </w:r>
      </w:ins>
    </w:p>
    <w:p w:rsidR="00267019" w:rsidRPr="001B011F" w:rsidRDefault="00267019">
      <w:pPr>
        <w:autoSpaceDE w:val="0"/>
        <w:autoSpaceDN w:val="0"/>
        <w:spacing w:before="20" w:after="20"/>
        <w:jc w:val="both"/>
        <w:rPr>
          <w:ins w:id="2979" w:author="Tran Thi Thuy An (SGD)" w:date="2022-04-01T14:52:00Z"/>
          <w:color w:val="000000" w:themeColor="text1"/>
        </w:rPr>
        <w:pPrChange w:id="2980" w:author="Tran Thi Thuy An (SGD)" w:date="2022-04-01T15:01:00Z">
          <w:pPr>
            <w:autoSpaceDE w:val="0"/>
            <w:autoSpaceDN w:val="0"/>
            <w:spacing w:before="100" w:beforeAutospacing="1" w:after="120"/>
          </w:pPr>
        </w:pPrChange>
      </w:pPr>
      <w:ins w:id="2981" w:author="Tran Thi Thuy An (SGD)" w:date="2022-04-01T14:52:00Z">
        <w:r w:rsidRPr="001B011F">
          <w:rPr>
            <w:color w:val="000000" w:themeColor="text1"/>
          </w:rPr>
          <w:t>- Kế toán trưởng (hoặc người phụ trách kế toán, người kiểm soát chứng từ giao dịch với NHNN):.........................................................................................................</w:t>
        </w:r>
      </w:ins>
      <w:ins w:id="2982" w:author="Tran Thi Thuy An (SGD)" w:date="2022-04-01T14:57:00Z">
        <w:r w:rsidR="008E32F7" w:rsidRPr="001B011F">
          <w:rPr>
            <w:color w:val="000000" w:themeColor="text1"/>
          </w:rPr>
          <w:t>...........................</w:t>
        </w:r>
      </w:ins>
    </w:p>
    <w:p w:rsidR="00267019" w:rsidRPr="001B011F" w:rsidRDefault="00267019">
      <w:pPr>
        <w:autoSpaceDE w:val="0"/>
        <w:autoSpaceDN w:val="0"/>
        <w:spacing w:before="20" w:after="20"/>
        <w:jc w:val="both"/>
        <w:rPr>
          <w:ins w:id="2983" w:author="Tran Thi Thuy An (SGD)" w:date="2022-04-01T14:52:00Z"/>
          <w:color w:val="000000" w:themeColor="text1"/>
        </w:rPr>
        <w:pPrChange w:id="2984" w:author="Tran Thi Thuy An (SGD)" w:date="2022-04-01T15:01:00Z">
          <w:pPr>
            <w:autoSpaceDE w:val="0"/>
            <w:autoSpaceDN w:val="0"/>
            <w:spacing w:before="100" w:beforeAutospacing="1" w:after="120"/>
          </w:pPr>
        </w:pPrChange>
      </w:pPr>
      <w:ins w:id="2985" w:author="Tran Thi Thuy An (SGD)" w:date="2022-04-01T14:52:00Z">
        <w:r w:rsidRPr="001B011F">
          <w:rPr>
            <w:color w:val="000000" w:themeColor="text1"/>
          </w:rPr>
          <w:t>- ....</w:t>
        </w:r>
      </w:ins>
    </w:p>
    <w:p w:rsidR="00267019" w:rsidRPr="001B011F" w:rsidRDefault="00267019">
      <w:pPr>
        <w:autoSpaceDE w:val="0"/>
        <w:autoSpaceDN w:val="0"/>
        <w:spacing w:before="20" w:after="20"/>
        <w:jc w:val="both"/>
        <w:rPr>
          <w:ins w:id="2986" w:author="Tran Thi Thuy An (SGD)" w:date="2022-04-01T14:52:00Z"/>
          <w:color w:val="000000" w:themeColor="text1"/>
        </w:rPr>
        <w:pPrChange w:id="2987" w:author="Tran Thi Thuy An (SGD)" w:date="2022-04-01T15:01:00Z">
          <w:pPr>
            <w:autoSpaceDE w:val="0"/>
            <w:autoSpaceDN w:val="0"/>
            <w:spacing w:before="100" w:beforeAutospacing="1" w:after="120"/>
          </w:pPr>
        </w:pPrChange>
      </w:pPr>
      <w:ins w:id="2988" w:author="Tran Thi Thuy An (SGD)" w:date="2022-04-01T14:52:00Z">
        <w:r w:rsidRPr="001B011F">
          <w:rPr>
            <w:b/>
            <w:bCs/>
            <w:color w:val="000000" w:themeColor="text1"/>
          </w:rPr>
          <w:t>2. Thay đổi về mẫu dấu, chữ ký sử dụng tài khoản lưu ký tại Sở Giao dịch NHNN:</w:t>
        </w:r>
      </w:ins>
    </w:p>
    <w:p w:rsidR="00267019" w:rsidRPr="001B011F" w:rsidRDefault="00267019">
      <w:pPr>
        <w:autoSpaceDE w:val="0"/>
        <w:autoSpaceDN w:val="0"/>
        <w:spacing w:before="20" w:after="20"/>
        <w:jc w:val="both"/>
        <w:rPr>
          <w:ins w:id="2989" w:author="Tran Thi Thuy An (SGD)" w:date="2022-04-01T14:52:00Z"/>
          <w:color w:val="000000" w:themeColor="text1"/>
        </w:rPr>
        <w:pPrChange w:id="2990" w:author="Tran Thi Thuy An (SGD)" w:date="2022-04-01T15:01:00Z">
          <w:pPr>
            <w:autoSpaceDE w:val="0"/>
            <w:autoSpaceDN w:val="0"/>
            <w:spacing w:before="100" w:beforeAutospacing="1" w:after="120"/>
          </w:pPr>
        </w:pPrChange>
      </w:pPr>
      <w:ins w:id="2991" w:author="Tran Thi Thuy An (SGD)" w:date="2022-04-01T14:52:00Z">
        <w:r w:rsidRPr="001B011F">
          <w:rPr>
            <w:i/>
            <w:iCs/>
            <w:color w:val="000000" w:themeColor="text1"/>
          </w:rPr>
          <w:t>a) Thay đổi mẫu chữ ký:.......................................................</w:t>
        </w:r>
        <w:r w:rsidR="008E32F7" w:rsidRPr="001B011F">
          <w:rPr>
            <w:i/>
            <w:iCs/>
            <w:color w:val="000000" w:themeColor="text1"/>
          </w:rPr>
          <w:t>...............................</w:t>
        </w:r>
      </w:ins>
      <w:ins w:id="2992" w:author="Tran Thi Thuy An (SGD)" w:date="2022-04-01T14:58:00Z">
        <w:r w:rsidR="008E32F7" w:rsidRPr="001B011F">
          <w:rPr>
            <w:iCs/>
            <w:color w:val="000000" w:themeColor="text1"/>
          </w:rPr>
          <w:t>.....................</w:t>
        </w:r>
      </w:ins>
      <w:ins w:id="2993" w:author="Tran Thi Thuy An (SGD)" w:date="2022-04-01T14:52:00Z">
        <w:r w:rsidRPr="001B011F">
          <w:rPr>
            <w:i/>
            <w:iCs/>
            <w:color w:val="000000" w:themeColor="text1"/>
          </w:rPr>
          <w:t xml:space="preserve"> </w:t>
        </w:r>
      </w:ins>
    </w:p>
    <w:p w:rsidR="00267019" w:rsidRPr="001B011F" w:rsidRDefault="00267019">
      <w:pPr>
        <w:autoSpaceDE w:val="0"/>
        <w:autoSpaceDN w:val="0"/>
        <w:spacing w:before="20" w:after="20"/>
        <w:jc w:val="both"/>
        <w:rPr>
          <w:ins w:id="2994" w:author="Tran Thi Thuy An (SGD)" w:date="2022-04-01T14:52:00Z"/>
          <w:color w:val="000000" w:themeColor="text1"/>
        </w:rPr>
        <w:pPrChange w:id="2995" w:author="Tran Thi Thuy An (SGD)" w:date="2022-04-01T15:01:00Z">
          <w:pPr>
            <w:autoSpaceDE w:val="0"/>
            <w:autoSpaceDN w:val="0"/>
            <w:spacing w:before="100" w:beforeAutospacing="1" w:after="120"/>
          </w:pPr>
        </w:pPrChange>
      </w:pPr>
      <w:ins w:id="2996" w:author="Tran Thi Thuy An (SGD)" w:date="2022-04-01T14:52:00Z">
        <w:r w:rsidRPr="001B011F">
          <w:rPr>
            <w:i/>
            <w:iCs/>
            <w:color w:val="000000" w:themeColor="text1"/>
          </w:rPr>
          <w:t>b) Thay đổi mẫu dấu (nếu có):..............................................................................</w:t>
        </w:r>
      </w:ins>
      <w:ins w:id="2997" w:author="Tran Thi Thuy An (SGD)" w:date="2022-04-01T14:58:00Z">
        <w:r w:rsidR="008E32F7" w:rsidRPr="001B011F">
          <w:rPr>
            <w:i/>
            <w:iCs/>
            <w:color w:val="000000" w:themeColor="text1"/>
          </w:rPr>
          <w:t>...................</w:t>
        </w:r>
      </w:ins>
    </w:p>
    <w:p w:rsidR="00267019" w:rsidRPr="001B011F" w:rsidRDefault="00267019">
      <w:pPr>
        <w:autoSpaceDE w:val="0"/>
        <w:autoSpaceDN w:val="0"/>
        <w:spacing w:before="20" w:after="20"/>
        <w:jc w:val="both"/>
        <w:rPr>
          <w:ins w:id="2998" w:author="Tran Thi Thuy An (SGD)" w:date="2022-04-01T14:52:00Z"/>
          <w:color w:val="000000" w:themeColor="text1"/>
        </w:rPr>
        <w:pPrChange w:id="2999" w:author="Tran Thi Thuy An (SGD)" w:date="2022-04-01T15:01:00Z">
          <w:pPr>
            <w:autoSpaceDE w:val="0"/>
            <w:autoSpaceDN w:val="0"/>
            <w:spacing w:before="100" w:beforeAutospacing="1" w:after="120"/>
          </w:pPr>
        </w:pPrChange>
      </w:pPr>
      <w:ins w:id="3000" w:author="Tran Thi Thuy An (SGD)" w:date="2022-04-01T14:52:00Z">
        <w:r w:rsidRPr="001B011F">
          <w:rPr>
            <w:b/>
            <w:bCs/>
            <w:color w:val="000000" w:themeColor="text1"/>
          </w:rPr>
          <w:t>Chúng tôi cam kết:</w:t>
        </w:r>
      </w:ins>
    </w:p>
    <w:p w:rsidR="00267019" w:rsidRPr="001B011F" w:rsidRDefault="00267019">
      <w:pPr>
        <w:autoSpaceDE w:val="0"/>
        <w:autoSpaceDN w:val="0"/>
        <w:spacing w:before="20" w:after="20"/>
        <w:jc w:val="both"/>
        <w:rPr>
          <w:ins w:id="3001" w:author="Tran Thi Thuy An (SGD)" w:date="2022-04-01T14:52:00Z"/>
          <w:color w:val="000000" w:themeColor="text1"/>
        </w:rPr>
        <w:pPrChange w:id="3002" w:author="Tran Thi Thuy An (SGD)" w:date="2022-04-01T15:01:00Z">
          <w:pPr>
            <w:autoSpaceDE w:val="0"/>
            <w:autoSpaceDN w:val="0"/>
            <w:spacing w:before="100" w:beforeAutospacing="1" w:after="120"/>
          </w:pPr>
        </w:pPrChange>
      </w:pPr>
      <w:ins w:id="3003" w:author="Tran Thi Thuy An (SGD)" w:date="2022-04-01T14:52:00Z">
        <w:r w:rsidRPr="001B011F">
          <w:rPr>
            <w:color w:val="000000" w:themeColor="text1"/>
          </w:rPr>
          <w:t>- Những thông tin thay đổi trên đây là đúng sự thật và hoàn toàn chịu trách nhiệm về tính chính xác, đúng sự thật của các giấ</w:t>
        </w:r>
        <w:r w:rsidR="00845313" w:rsidRPr="001B011F">
          <w:rPr>
            <w:color w:val="000000" w:themeColor="text1"/>
          </w:rPr>
          <w:t xml:space="preserve">y tờ trong hồ sơ </w:t>
        </w:r>
      </w:ins>
      <w:ins w:id="3004" w:author="Tran Thi Thuy An (SGD)" w:date="2022-05-24T11:16:00Z">
        <w:r w:rsidR="00845313" w:rsidRPr="001B011F">
          <w:rPr>
            <w:color w:val="000000" w:themeColor="text1"/>
          </w:rPr>
          <w:t>mở</w:t>
        </w:r>
      </w:ins>
      <w:ins w:id="3005" w:author="Tran Thi Thuy An (SGD)" w:date="2022-04-01T14:52:00Z">
        <w:r w:rsidR="00845313" w:rsidRPr="001B011F">
          <w:rPr>
            <w:color w:val="000000" w:themeColor="text1"/>
          </w:rPr>
          <w:t xml:space="preserve"> tài khoản </w:t>
        </w:r>
        <w:r w:rsidRPr="001B011F">
          <w:rPr>
            <w:color w:val="000000" w:themeColor="text1"/>
          </w:rPr>
          <w:t>lưu ký GTCG đính kèm.</w:t>
        </w:r>
      </w:ins>
    </w:p>
    <w:p w:rsidR="00267019" w:rsidRPr="001B011F" w:rsidRDefault="00267019">
      <w:pPr>
        <w:autoSpaceDE w:val="0"/>
        <w:autoSpaceDN w:val="0"/>
        <w:spacing w:before="20" w:after="20"/>
        <w:jc w:val="both"/>
        <w:rPr>
          <w:ins w:id="3006" w:author="Tran Thi Thuy An (SGD)" w:date="2022-04-01T14:52:00Z"/>
          <w:color w:val="000000" w:themeColor="text1"/>
        </w:rPr>
        <w:pPrChange w:id="3007" w:author="Tran Thi Thuy An (SGD)" w:date="2022-04-01T15:01:00Z">
          <w:pPr>
            <w:autoSpaceDE w:val="0"/>
            <w:autoSpaceDN w:val="0"/>
            <w:spacing w:before="100" w:beforeAutospacing="1" w:after="120"/>
          </w:pPr>
        </w:pPrChange>
      </w:pPr>
      <w:ins w:id="3008" w:author="Tran Thi Thuy An (SGD)" w:date="2022-04-01T14:52:00Z">
        <w:r w:rsidRPr="001B011F">
          <w:rPr>
            <w:color w:val="000000" w:themeColor="text1"/>
          </w:rPr>
          <w:t xml:space="preserve">- Chấp hành đúng, đầy đủ các quy định của pháp luật hiện hành về </w:t>
        </w:r>
      </w:ins>
      <w:ins w:id="3009" w:author="Tran Thi Thuy An (SGD)" w:date="2022-05-24T11:16:00Z">
        <w:r w:rsidR="00845313" w:rsidRPr="001B011F">
          <w:rPr>
            <w:color w:val="000000" w:themeColor="text1"/>
          </w:rPr>
          <w:t xml:space="preserve">việc lưu ký </w:t>
        </w:r>
      </w:ins>
      <w:ins w:id="3010" w:author="Tran Thi Thuy An (SGD)" w:date="2022-04-01T14:52:00Z">
        <w:r w:rsidRPr="001B011F">
          <w:rPr>
            <w:color w:val="000000" w:themeColor="text1"/>
          </w:rPr>
          <w:t xml:space="preserve">và sử dụng </w:t>
        </w:r>
      </w:ins>
      <w:ins w:id="3011" w:author="Tran Thi Thuy An (SGD)" w:date="2022-05-24T11:16:00Z">
        <w:r w:rsidR="00845313" w:rsidRPr="001B011F">
          <w:rPr>
            <w:color w:val="000000" w:themeColor="text1"/>
          </w:rPr>
          <w:t>giấy tờ có giá</w:t>
        </w:r>
      </w:ins>
      <w:ins w:id="3012" w:author="Tran Thi Thuy An (SGD)" w:date="2022-04-01T14:52:00Z">
        <w:r w:rsidRPr="001B011F">
          <w:rPr>
            <w:color w:val="000000" w:themeColor="text1"/>
          </w:rPr>
          <w:t xml:space="preserve"> tại Ngân hàng Nhà nước và xin chịu trách nhiệm đối với mọi vấn đề phát sinh trong trường hợp chúng tôi không thực hiện đúng, đầy đủ quy định về </w:t>
        </w:r>
      </w:ins>
      <w:ins w:id="3013" w:author="Tran Thi Thuy An (SGD)" w:date="2022-05-24T11:16:00Z">
        <w:r w:rsidR="00845313" w:rsidRPr="001B011F">
          <w:rPr>
            <w:color w:val="000000" w:themeColor="text1"/>
          </w:rPr>
          <w:t>việc lưu ký</w:t>
        </w:r>
      </w:ins>
      <w:ins w:id="3014" w:author="Tran Thi Thuy An (SGD)" w:date="2022-04-01T14:52:00Z">
        <w:r w:rsidRPr="001B011F">
          <w:rPr>
            <w:color w:val="000000" w:themeColor="text1"/>
          </w:rPr>
          <w:t xml:space="preserve"> và sử dụng </w:t>
        </w:r>
      </w:ins>
      <w:ins w:id="3015" w:author="Tran Thi Thuy An (SGD)" w:date="2022-05-24T11:16:00Z">
        <w:r w:rsidR="00845313" w:rsidRPr="001B011F">
          <w:rPr>
            <w:color w:val="000000" w:themeColor="text1"/>
          </w:rPr>
          <w:t>giấy tờ có giá</w:t>
        </w:r>
      </w:ins>
      <w:ins w:id="3016" w:author="Tran Thi Thuy An (SGD)" w:date="2022-04-01T14:52:00Z">
        <w:r w:rsidRPr="001B011F">
          <w:rPr>
            <w:color w:val="000000" w:themeColor="text1"/>
          </w:rPr>
          <w:t xml:space="preserve"> do Ngân hàng Nhà nước quy định.</w:t>
        </w:r>
      </w:ins>
    </w:p>
    <w:p w:rsidR="00267019" w:rsidRPr="001B011F" w:rsidRDefault="00267019" w:rsidP="00267019">
      <w:pPr>
        <w:autoSpaceDE w:val="0"/>
        <w:autoSpaceDN w:val="0"/>
        <w:spacing w:before="100" w:beforeAutospacing="1" w:after="120"/>
        <w:rPr>
          <w:ins w:id="3017" w:author="Tran Thi Thuy An (SGD)" w:date="2022-04-01T14:52:00Z"/>
          <w:color w:val="000000" w:themeColor="text1"/>
        </w:rPr>
      </w:pPr>
      <w:ins w:id="3018" w:author="Tran Thi Thuy An (SGD)" w:date="2022-04-01T14:52:00Z">
        <w:r w:rsidRPr="001B011F">
          <w:rPr>
            <w:color w:val="000000" w:themeColor="text1"/>
          </w:rPr>
          <w:t> </w:t>
        </w:r>
      </w:ins>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67019" w:rsidRPr="001B011F" w:rsidTr="00267019">
        <w:trPr>
          <w:tblCellSpacing w:w="0" w:type="dxa"/>
          <w:ins w:id="3019" w:author="Tran Thi Thuy An (SGD)" w:date="2022-04-01T14:52:00Z"/>
        </w:trPr>
        <w:tc>
          <w:tcPr>
            <w:tcW w:w="4428" w:type="dxa"/>
            <w:tcMar>
              <w:top w:w="0" w:type="dxa"/>
              <w:left w:w="108" w:type="dxa"/>
              <w:bottom w:w="0" w:type="dxa"/>
              <w:right w:w="108" w:type="dxa"/>
            </w:tcMar>
            <w:hideMark/>
          </w:tcPr>
          <w:p w:rsidR="00267019" w:rsidRPr="001B011F" w:rsidRDefault="00267019" w:rsidP="00267019">
            <w:pPr>
              <w:spacing w:before="100" w:beforeAutospacing="1" w:after="120"/>
              <w:rPr>
                <w:ins w:id="3020" w:author="Tran Thi Thuy An (SGD)" w:date="2022-04-01T14:52:00Z"/>
                <w:color w:val="000000" w:themeColor="text1"/>
              </w:rPr>
            </w:pPr>
            <w:ins w:id="3021" w:author="Tran Thi Thuy An (SGD)" w:date="2022-04-01T14:52:00Z">
              <w:r w:rsidRPr="001B011F">
                <w:rPr>
                  <w:b/>
                  <w:bCs/>
                  <w:i/>
                  <w:iCs/>
                  <w:color w:val="000000" w:themeColor="text1"/>
                </w:rPr>
                <w:br/>
                <w:t>Hồ sơ đính kèm:</w:t>
              </w:r>
              <w:r w:rsidRPr="001B011F">
                <w:rPr>
                  <w:color w:val="000000" w:themeColor="text1"/>
                </w:rPr>
                <w:br/>
                <w:t>1) ..............................................</w:t>
              </w:r>
              <w:r w:rsidRPr="001B011F">
                <w:rPr>
                  <w:color w:val="000000" w:themeColor="text1"/>
                </w:rPr>
                <w:br/>
                <w:t>2) ..............................................</w:t>
              </w:r>
            </w:ins>
          </w:p>
        </w:tc>
        <w:tc>
          <w:tcPr>
            <w:tcW w:w="4428" w:type="dxa"/>
            <w:tcMar>
              <w:top w:w="0" w:type="dxa"/>
              <w:left w:w="108" w:type="dxa"/>
              <w:bottom w:w="0" w:type="dxa"/>
              <w:right w:w="108" w:type="dxa"/>
            </w:tcMar>
            <w:hideMark/>
          </w:tcPr>
          <w:p w:rsidR="00267019" w:rsidRPr="001B011F" w:rsidRDefault="00267019" w:rsidP="00267019">
            <w:pPr>
              <w:spacing w:before="100" w:beforeAutospacing="1" w:after="120"/>
              <w:jc w:val="center"/>
              <w:rPr>
                <w:ins w:id="3022" w:author="Tran Thi Thuy An (SGD)" w:date="2022-04-01T14:52:00Z"/>
                <w:color w:val="000000" w:themeColor="text1"/>
              </w:rPr>
            </w:pPr>
            <w:ins w:id="3023" w:author="Tran Thi Thuy An (SGD)" w:date="2022-04-01T14:52:00Z">
              <w:r w:rsidRPr="001B011F">
                <w:rPr>
                  <w:b/>
                  <w:bCs/>
                  <w:color w:val="000000" w:themeColor="text1"/>
                </w:rPr>
                <w:t>NGƯỜI ĐẠI DIỆN HỢP PHÁP</w:t>
              </w:r>
              <w:r w:rsidRPr="001B011F">
                <w:rPr>
                  <w:color w:val="000000" w:themeColor="text1"/>
                </w:rPr>
                <w:br/>
              </w:r>
              <w:r w:rsidRPr="001B011F">
                <w:rPr>
                  <w:i/>
                  <w:iCs/>
                  <w:color w:val="000000" w:themeColor="text1"/>
                </w:rPr>
                <w:t>(Ký, ghi rõ họ tên, đóng dấu)</w:t>
              </w:r>
            </w:ins>
          </w:p>
        </w:tc>
      </w:tr>
    </w:tbl>
    <w:p w:rsidR="00267019" w:rsidRPr="001B011F" w:rsidRDefault="00267019" w:rsidP="00267019">
      <w:pPr>
        <w:autoSpaceDE w:val="0"/>
        <w:autoSpaceDN w:val="0"/>
        <w:spacing w:before="100" w:beforeAutospacing="1" w:after="120"/>
        <w:rPr>
          <w:ins w:id="3024" w:author="Tran Thi Thuy An (SGD)" w:date="2022-04-01T14:58:00Z"/>
          <w:color w:val="000000" w:themeColor="text1"/>
        </w:rPr>
      </w:pPr>
      <w:ins w:id="3025" w:author="Tran Thi Thuy An (SGD)" w:date="2022-04-01T14:52:00Z">
        <w:r w:rsidRPr="001B011F">
          <w:rPr>
            <w:color w:val="000000" w:themeColor="text1"/>
          </w:rPr>
          <w:t> </w:t>
        </w:r>
      </w:ins>
    </w:p>
    <w:p w:rsidR="008E32F7" w:rsidRPr="001B011F" w:rsidRDefault="008E32F7" w:rsidP="00267019">
      <w:pPr>
        <w:autoSpaceDE w:val="0"/>
        <w:autoSpaceDN w:val="0"/>
        <w:spacing w:before="100" w:beforeAutospacing="1" w:after="120"/>
        <w:rPr>
          <w:ins w:id="3026" w:author="Tran Thi Thuy An (SGD)" w:date="2022-04-01T14:58:00Z"/>
          <w:color w:val="000000" w:themeColor="text1"/>
        </w:rPr>
      </w:pPr>
    </w:p>
    <w:p w:rsidR="00267019" w:rsidRPr="001B011F" w:rsidRDefault="00267019" w:rsidP="00267019">
      <w:pPr>
        <w:autoSpaceDE w:val="0"/>
        <w:autoSpaceDN w:val="0"/>
        <w:spacing w:before="100" w:beforeAutospacing="1" w:after="120"/>
        <w:jc w:val="center"/>
        <w:rPr>
          <w:ins w:id="3027" w:author="Tran Thi Thuy An (SGD)" w:date="2022-04-01T14:52:00Z"/>
          <w:color w:val="000000" w:themeColor="text1"/>
        </w:rPr>
      </w:pPr>
      <w:ins w:id="3028" w:author="Tran Thi Thuy An (SGD)" w:date="2022-04-01T14:52:00Z">
        <w:r w:rsidRPr="001B011F">
          <w:rPr>
            <w:b/>
            <w:bCs/>
            <w:color w:val="000000" w:themeColor="text1"/>
          </w:rPr>
          <w:t>PHẦN DÀNH CHO NGÂN HÀNG NHÀ NƯỚC</w:t>
        </w:r>
      </w:ins>
    </w:p>
    <w:p w:rsidR="00267019" w:rsidRPr="001B011F" w:rsidRDefault="00267019">
      <w:pPr>
        <w:autoSpaceDE w:val="0"/>
        <w:autoSpaceDN w:val="0"/>
        <w:spacing w:before="100" w:beforeAutospacing="1" w:after="120"/>
        <w:jc w:val="both"/>
        <w:rPr>
          <w:ins w:id="3029" w:author="Tran Thi Thuy An (SGD)" w:date="2022-04-01T14:52:00Z"/>
          <w:color w:val="000000" w:themeColor="text1"/>
        </w:rPr>
        <w:pPrChange w:id="3030" w:author="Tran Thi Thuy An (SGD)" w:date="2022-04-01T14:58:00Z">
          <w:pPr>
            <w:autoSpaceDE w:val="0"/>
            <w:autoSpaceDN w:val="0"/>
            <w:spacing w:before="100" w:beforeAutospacing="1" w:after="120"/>
          </w:pPr>
        </w:pPrChange>
      </w:pPr>
      <w:ins w:id="3031" w:author="Tran Thi Thuy An (SGD)" w:date="2022-04-01T14:52:00Z">
        <w:r w:rsidRPr="001B011F">
          <w:rPr>
            <w:color w:val="000000" w:themeColor="text1"/>
          </w:rPr>
          <w:t>Sau khi kiểm soát và xác định các giấy tờ bổ sung, thay đổi tại Hồ sơ mở tài khoản lưu ký GTCG của.........................., số tài khoản lưu ký GTCG................................ là đầy đủ và hợp lệ, Ngân hàng Nhà nước</w:t>
        </w:r>
      </w:ins>
      <w:ins w:id="3032" w:author="Tran Thi Thuy An (SGD)" w:date="2022-05-24T11:17:00Z">
        <w:r w:rsidR="00845313" w:rsidRPr="001B011F">
          <w:rPr>
            <w:color w:val="000000" w:themeColor="text1"/>
          </w:rPr>
          <w:t xml:space="preserve"> </w:t>
        </w:r>
      </w:ins>
      <w:ins w:id="3033" w:author="Tran Thi Thuy An (SGD)" w:date="2022-04-01T14:52:00Z">
        <w:r w:rsidRPr="001B011F">
          <w:rPr>
            <w:color w:val="000000" w:themeColor="text1"/>
          </w:rPr>
          <w:t>chấp thuận với những thay đổi trên của.......................</w:t>
        </w:r>
        <w:r w:rsidR="00845313" w:rsidRPr="001B011F">
          <w:rPr>
            <w:color w:val="000000" w:themeColor="text1"/>
          </w:rPr>
          <w:t>....................</w:t>
        </w:r>
      </w:ins>
      <w:ins w:id="3034" w:author="Tran Thi Thuy An (SGD)" w:date="2022-04-01T14:58:00Z">
        <w:r w:rsidR="008E32F7" w:rsidRPr="001B011F">
          <w:rPr>
            <w:color w:val="000000" w:themeColor="text1"/>
          </w:rPr>
          <w:t xml:space="preserve">..                                          </w:t>
        </w:r>
      </w:ins>
    </w:p>
    <w:p w:rsidR="00267019" w:rsidRPr="001B011F" w:rsidRDefault="00267019">
      <w:pPr>
        <w:autoSpaceDE w:val="0"/>
        <w:autoSpaceDN w:val="0"/>
        <w:spacing w:before="100" w:beforeAutospacing="1" w:after="120"/>
        <w:jc w:val="both"/>
        <w:rPr>
          <w:ins w:id="3035" w:author="Tran Thi Thuy An (SGD)" w:date="2022-04-01T14:52:00Z"/>
          <w:color w:val="000000" w:themeColor="text1"/>
        </w:rPr>
        <w:pPrChange w:id="3036" w:author="Tran Thi Thuy An (SGD)" w:date="2022-04-01T14:58:00Z">
          <w:pPr>
            <w:autoSpaceDE w:val="0"/>
            <w:autoSpaceDN w:val="0"/>
            <w:spacing w:before="100" w:beforeAutospacing="1" w:after="120"/>
          </w:pPr>
        </w:pPrChange>
      </w:pPr>
      <w:ins w:id="3037" w:author="Tran Thi Thuy An (SGD)" w:date="2022-04-01T14:52:00Z">
        <w:r w:rsidRPr="001B011F">
          <w:rPr>
            <w:color w:val="000000" w:themeColor="text1"/>
          </w:rPr>
          <w:t>Thời điểm bắt đầu có hiệu lực:............................................................................</w:t>
        </w:r>
      </w:ins>
      <w:ins w:id="3038" w:author="Tran Thi Thuy An (SGD)" w:date="2022-04-01T14:58:00Z">
        <w:r w:rsidR="008E32F7" w:rsidRPr="001B011F">
          <w:rPr>
            <w:color w:val="000000" w:themeColor="text1"/>
          </w:rPr>
          <w:t>....................</w:t>
        </w:r>
      </w:ins>
    </w:p>
    <w:p w:rsidR="00267019" w:rsidRPr="001B011F" w:rsidRDefault="00267019" w:rsidP="00267019">
      <w:pPr>
        <w:autoSpaceDE w:val="0"/>
        <w:autoSpaceDN w:val="0"/>
        <w:spacing w:before="100" w:beforeAutospacing="1" w:after="120"/>
        <w:rPr>
          <w:ins w:id="3039" w:author="Tran Thi Thuy An (SGD)" w:date="2022-04-01T14:52:00Z"/>
          <w:color w:val="000000" w:themeColor="text1"/>
        </w:rPr>
      </w:pPr>
      <w:ins w:id="3040" w:author="Tran Thi Thuy An (SGD)" w:date="2022-04-01T14:52:00Z">
        <w:r w:rsidRPr="001B011F">
          <w:rPr>
            <w:color w:val="000000" w:themeColor="text1"/>
          </w:rPr>
          <w:t> </w:t>
        </w:r>
      </w:ins>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67019" w:rsidRPr="001B011F" w:rsidTr="00267019">
        <w:trPr>
          <w:tblCellSpacing w:w="0" w:type="dxa"/>
          <w:ins w:id="3041" w:author="Tran Thi Thuy An (SGD)" w:date="2022-04-01T14:52:00Z"/>
        </w:trPr>
        <w:tc>
          <w:tcPr>
            <w:tcW w:w="4428" w:type="dxa"/>
            <w:tcMar>
              <w:top w:w="0" w:type="dxa"/>
              <w:left w:w="108" w:type="dxa"/>
              <w:bottom w:w="0" w:type="dxa"/>
              <w:right w:w="108" w:type="dxa"/>
            </w:tcMar>
            <w:hideMark/>
          </w:tcPr>
          <w:p w:rsidR="00267019" w:rsidRPr="001B011F" w:rsidRDefault="00267019" w:rsidP="00267019">
            <w:pPr>
              <w:spacing w:before="100" w:beforeAutospacing="1" w:after="120"/>
              <w:jc w:val="center"/>
              <w:rPr>
                <w:ins w:id="3042" w:author="Tran Thi Thuy An (SGD)" w:date="2022-04-01T14:52:00Z"/>
                <w:color w:val="000000" w:themeColor="text1"/>
              </w:rPr>
            </w:pPr>
            <w:ins w:id="3043" w:author="Tran Thi Thuy An (SGD)" w:date="2022-04-01T14:52:00Z">
              <w:r w:rsidRPr="001B011F">
                <w:rPr>
                  <w:b/>
                  <w:bCs/>
                  <w:color w:val="000000" w:themeColor="text1"/>
                </w:rPr>
                <w:br/>
                <w:t>TRƯỞNG PHÒNG KẾ TOÁN</w:t>
              </w:r>
              <w:r w:rsidRPr="001B011F">
                <w:rPr>
                  <w:color w:val="000000" w:themeColor="text1"/>
                </w:rPr>
                <w:br/>
              </w:r>
              <w:r w:rsidRPr="001B011F">
                <w:rPr>
                  <w:i/>
                  <w:iCs/>
                  <w:color w:val="000000" w:themeColor="text1"/>
                </w:rPr>
                <w:t>(Ký, ghi rõ họ tên)</w:t>
              </w:r>
            </w:ins>
          </w:p>
        </w:tc>
        <w:tc>
          <w:tcPr>
            <w:tcW w:w="4428" w:type="dxa"/>
            <w:tcMar>
              <w:top w:w="0" w:type="dxa"/>
              <w:left w:w="108" w:type="dxa"/>
              <w:bottom w:w="0" w:type="dxa"/>
              <w:right w:w="108" w:type="dxa"/>
            </w:tcMar>
            <w:hideMark/>
          </w:tcPr>
          <w:p w:rsidR="00267019" w:rsidRPr="001B011F" w:rsidRDefault="00267019">
            <w:pPr>
              <w:jc w:val="center"/>
              <w:rPr>
                <w:ins w:id="3044" w:author="Tran Thi Thuy An (SGD)" w:date="2022-04-01T14:52:00Z"/>
                <w:b/>
                <w:bCs/>
                <w:color w:val="000000" w:themeColor="text1"/>
              </w:rPr>
              <w:pPrChange w:id="3045" w:author="Tran Thi Thuy An (SGD)" w:date="2022-05-24T11:17:00Z">
                <w:pPr>
                  <w:spacing w:before="100" w:beforeAutospacing="1" w:after="120"/>
                  <w:jc w:val="center"/>
                </w:pPr>
              </w:pPrChange>
            </w:pPr>
            <w:ins w:id="3046" w:author="Tran Thi Thuy An (SGD)" w:date="2022-04-01T14:52:00Z">
              <w:r w:rsidRPr="001B011F">
                <w:rPr>
                  <w:color w:val="000000" w:themeColor="text1"/>
                </w:rPr>
                <w:t>........, ngày...... tháng..... năm........</w:t>
              </w:r>
              <w:r w:rsidRPr="001B011F">
                <w:rPr>
                  <w:color w:val="000000" w:themeColor="text1"/>
                </w:rPr>
                <w:br/>
              </w:r>
              <w:r w:rsidRPr="001B011F">
                <w:rPr>
                  <w:b/>
                  <w:bCs/>
                  <w:color w:val="000000" w:themeColor="text1"/>
                </w:rPr>
                <w:t>GIÁM ĐỐC</w:t>
              </w:r>
            </w:ins>
          </w:p>
          <w:p w:rsidR="00267019" w:rsidRPr="001B011F" w:rsidRDefault="00267019">
            <w:pPr>
              <w:jc w:val="center"/>
              <w:rPr>
                <w:ins w:id="3047" w:author="Tran Thi Thuy An (SGD)" w:date="2022-04-01T14:52:00Z"/>
                <w:color w:val="000000" w:themeColor="text1"/>
              </w:rPr>
              <w:pPrChange w:id="3048" w:author="Tran Thi Thuy An (SGD)" w:date="2022-05-24T11:17:00Z">
                <w:pPr>
                  <w:spacing w:before="100" w:beforeAutospacing="1" w:after="120"/>
                  <w:jc w:val="center"/>
                </w:pPr>
              </w:pPrChange>
            </w:pPr>
            <w:ins w:id="3049" w:author="Tran Thi Thuy An (SGD)" w:date="2022-04-01T14:52:00Z">
              <w:r w:rsidRPr="001B011F">
                <w:rPr>
                  <w:b/>
                  <w:bCs/>
                  <w:color w:val="000000" w:themeColor="text1"/>
                </w:rPr>
                <w:t xml:space="preserve"> </w:t>
              </w:r>
              <w:r w:rsidRPr="001B011F">
                <w:rPr>
                  <w:i/>
                  <w:iCs/>
                  <w:color w:val="000000" w:themeColor="text1"/>
                </w:rPr>
                <w:t>(Ký, ghi rõ họ tên, đóng dấu)</w:t>
              </w:r>
            </w:ins>
          </w:p>
        </w:tc>
      </w:tr>
    </w:tbl>
    <w:p w:rsidR="00267019" w:rsidRPr="001B011F" w:rsidRDefault="00267019">
      <w:pPr>
        <w:spacing w:after="200" w:line="276" w:lineRule="auto"/>
        <w:ind w:left="2880" w:firstLine="720"/>
        <w:rPr>
          <w:ins w:id="3050" w:author="msHuong" w:date="2016-03-31T09:31:00Z"/>
          <w:color w:val="000000" w:themeColor="text1"/>
          <w:sz w:val="28"/>
          <w:szCs w:val="28"/>
          <w:lang w:val="pt-BR"/>
          <w:rPrChange w:id="3051" w:author="Tran Thi Thuy An (SGD)" w:date="2022-04-18T15:50:00Z">
            <w:rPr>
              <w:ins w:id="3052" w:author="msHuong" w:date="2016-03-31T09:31:00Z"/>
              <w:sz w:val="28"/>
              <w:szCs w:val="28"/>
            </w:rPr>
          </w:rPrChange>
        </w:rPr>
      </w:pPr>
    </w:p>
    <w:p w:rsidR="001D4AF8" w:rsidRPr="001B011F" w:rsidRDefault="001D4AF8">
      <w:pPr>
        <w:spacing w:after="200" w:line="276" w:lineRule="auto"/>
        <w:ind w:left="2880" w:firstLine="720"/>
        <w:jc w:val="right"/>
        <w:rPr>
          <w:color w:val="000000" w:themeColor="text1"/>
          <w:sz w:val="28"/>
          <w:szCs w:val="28"/>
          <w:lang w:val="pt-BR"/>
        </w:rPr>
        <w:sectPr w:rsidR="001D4AF8" w:rsidRPr="001B011F" w:rsidSect="003C4DD3">
          <w:footnotePr>
            <w:numRestart w:val="eachSect"/>
          </w:footnotePr>
          <w:pgSz w:w="11906" w:h="16838"/>
          <w:pgMar w:top="1135" w:right="1276" w:bottom="851" w:left="1843" w:header="709" w:footer="402" w:gutter="0"/>
          <w:cols w:space="708"/>
          <w:docGrid w:linePitch="360"/>
        </w:sectPr>
      </w:pPr>
    </w:p>
    <w:p w:rsidR="001D4AF8" w:rsidRPr="001B011F" w:rsidRDefault="001D4AF8" w:rsidP="001D4AF8">
      <w:pPr>
        <w:jc w:val="right"/>
        <w:rPr>
          <w:color w:val="000000" w:themeColor="text1"/>
          <w:sz w:val="28"/>
          <w:szCs w:val="28"/>
          <w:lang w:val="de-DE"/>
        </w:rPr>
      </w:pPr>
      <w:r w:rsidRPr="001B011F">
        <w:rPr>
          <w:color w:val="000000" w:themeColor="text1"/>
          <w:sz w:val="28"/>
          <w:szCs w:val="28"/>
          <w:lang w:val="de-DE"/>
        </w:rPr>
        <w:lastRenderedPageBreak/>
        <w:t>Phụ lục 1d/LK</w:t>
      </w:r>
    </w:p>
    <w:p w:rsidR="001D4AF8" w:rsidRPr="001B011F" w:rsidRDefault="001D4AF8" w:rsidP="001D4AF8">
      <w:pPr>
        <w:jc w:val="both"/>
        <w:rPr>
          <w:b/>
          <w:color w:val="000000" w:themeColor="text1"/>
          <w:sz w:val="28"/>
          <w:szCs w:val="28"/>
          <w:lang w:val="de-DE"/>
        </w:rPr>
      </w:pPr>
    </w:p>
    <w:p w:rsidR="001D4AF8" w:rsidRPr="001B011F" w:rsidRDefault="001D4AF8" w:rsidP="001D4AF8">
      <w:pPr>
        <w:jc w:val="both"/>
        <w:rPr>
          <w:b/>
          <w:color w:val="000000" w:themeColor="text1"/>
          <w:lang w:val="de-DE"/>
        </w:rPr>
      </w:pPr>
      <w:r w:rsidRPr="001B011F">
        <w:rPr>
          <w:b/>
          <w:color w:val="000000" w:themeColor="text1"/>
          <w:szCs w:val="28"/>
          <w:lang w:val="de-DE"/>
        </w:rPr>
        <w:t>(Thành viên lưu ký)</w:t>
      </w:r>
      <w:r w:rsidRPr="001B011F">
        <w:rPr>
          <w:color w:val="000000" w:themeColor="text1"/>
          <w:szCs w:val="28"/>
          <w:lang w:val="de-DE"/>
        </w:rPr>
        <w:t xml:space="preserve">                   </w:t>
      </w:r>
      <w:r w:rsidRPr="001B011F">
        <w:rPr>
          <w:b/>
          <w:color w:val="000000" w:themeColor="text1"/>
          <w:lang w:val="de-DE"/>
        </w:rPr>
        <w:t>CỘNG HOÀ XÃ HỘI CHỦ NGHĨA VIỆT NAM</w:t>
      </w:r>
    </w:p>
    <w:p w:rsidR="001D4AF8" w:rsidRPr="001B011F" w:rsidRDefault="001D4AF8" w:rsidP="001D4AF8">
      <w:pPr>
        <w:jc w:val="both"/>
        <w:rPr>
          <w:color w:val="000000" w:themeColor="text1"/>
          <w:lang w:val="de-DE"/>
        </w:rPr>
      </w:pPr>
      <w:r w:rsidRPr="001B011F">
        <w:rPr>
          <w:color w:val="000000" w:themeColor="text1"/>
          <w:lang w:val="de-DE"/>
        </w:rPr>
        <w:t xml:space="preserve">   Số: ..</w:t>
      </w:r>
      <w:r w:rsidRPr="001B011F">
        <w:rPr>
          <w:color w:val="000000" w:themeColor="text1"/>
          <w:lang w:val="de-DE"/>
        </w:rPr>
        <w:tab/>
      </w:r>
      <w:r w:rsidRPr="001B011F">
        <w:rPr>
          <w:color w:val="000000" w:themeColor="text1"/>
          <w:lang w:val="de-DE"/>
        </w:rPr>
        <w:tab/>
      </w:r>
      <w:r w:rsidRPr="001B011F">
        <w:rPr>
          <w:color w:val="000000" w:themeColor="text1"/>
          <w:lang w:val="de-DE"/>
        </w:rPr>
        <w:tab/>
        <w:t xml:space="preserve">                                         </w:t>
      </w:r>
      <w:r w:rsidRPr="001B011F">
        <w:rPr>
          <w:b/>
          <w:color w:val="000000" w:themeColor="text1"/>
          <w:lang w:val="de-DE"/>
        </w:rPr>
        <w:t>Độc lập - Tự do - Hạnh phúc</w:t>
      </w:r>
    </w:p>
    <w:p w:rsidR="001D4AF8" w:rsidRPr="001B011F" w:rsidRDefault="001D4AF8" w:rsidP="001D4AF8">
      <w:pPr>
        <w:ind w:left="2880" w:firstLine="720"/>
        <w:jc w:val="both"/>
        <w:rPr>
          <w:i/>
          <w:color w:val="000000" w:themeColor="text1"/>
          <w:lang w:val="de-DE"/>
        </w:rPr>
      </w:pPr>
      <w:r w:rsidRPr="001B011F">
        <w:rPr>
          <w:i/>
          <w:noProof/>
          <w:color w:val="000000" w:themeColor="text1"/>
          <w:lang w:val="en-US" w:eastAsia="en-US"/>
        </w:rPr>
        <mc:AlternateContent>
          <mc:Choice Requires="wps">
            <w:drawing>
              <wp:anchor distT="0" distB="0" distL="114300" distR="114300" simplePos="0" relativeHeight="251687936" behindDoc="0" locked="0" layoutInCell="1" allowOverlap="1" wp14:anchorId="71F3E76A" wp14:editId="3501B1D6">
                <wp:simplePos x="0" y="0"/>
                <wp:positionH relativeFrom="column">
                  <wp:posOffset>3049269</wp:posOffset>
                </wp:positionH>
                <wp:positionV relativeFrom="paragraph">
                  <wp:posOffset>53340</wp:posOffset>
                </wp:positionV>
                <wp:extent cx="15335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D80F0F4" id="Straight Connector 1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0.1pt,4.2pt" to="360.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" strokecolor="black [3040]"/>
            </w:pict>
          </mc:Fallback>
        </mc:AlternateContent>
      </w:r>
      <w:r w:rsidRPr="001B011F">
        <w:rPr>
          <w:i/>
          <w:color w:val="000000" w:themeColor="text1"/>
          <w:lang w:val="de-DE"/>
        </w:rPr>
        <w:t xml:space="preserve">    </w:t>
      </w:r>
    </w:p>
    <w:p w:rsidR="001D4AF8" w:rsidRPr="001B011F" w:rsidRDefault="001D4AF8" w:rsidP="001D4AF8">
      <w:pPr>
        <w:ind w:left="2880" w:firstLine="720"/>
        <w:jc w:val="both"/>
        <w:rPr>
          <w:i/>
          <w:color w:val="000000" w:themeColor="text1"/>
          <w:lang w:val="de-DE"/>
        </w:rPr>
      </w:pPr>
      <w:r w:rsidRPr="001B011F">
        <w:rPr>
          <w:i/>
          <w:color w:val="000000" w:themeColor="text1"/>
          <w:lang w:val="de-DE"/>
        </w:rPr>
        <w:t xml:space="preserve">                                 ......, ngày ... tháng ... năm ...</w:t>
      </w:r>
    </w:p>
    <w:p w:rsidR="001D4AF8" w:rsidRPr="001B011F" w:rsidRDefault="001D4AF8" w:rsidP="001D4AF8">
      <w:pPr>
        <w:jc w:val="both"/>
        <w:rPr>
          <w:color w:val="000000" w:themeColor="text1"/>
          <w:lang w:val="de-DE"/>
        </w:rPr>
      </w:pPr>
    </w:p>
    <w:p w:rsidR="001D4AF8" w:rsidRPr="001B011F" w:rsidRDefault="001D4AF8" w:rsidP="001D4AF8">
      <w:pPr>
        <w:jc w:val="center"/>
        <w:rPr>
          <w:b/>
          <w:color w:val="000000" w:themeColor="text1"/>
          <w:lang w:val="de-DE"/>
        </w:rPr>
      </w:pPr>
      <w:r w:rsidRPr="001B011F">
        <w:rPr>
          <w:b/>
          <w:color w:val="000000" w:themeColor="text1"/>
          <w:lang w:val="de-DE"/>
        </w:rPr>
        <w:t>GIẤY ĐỀ NGHỊ</w:t>
      </w:r>
    </w:p>
    <w:p w:rsidR="001D4AF8" w:rsidRPr="001B011F" w:rsidRDefault="001D4AF8" w:rsidP="001D4AF8">
      <w:pPr>
        <w:jc w:val="center"/>
        <w:rPr>
          <w:color w:val="000000" w:themeColor="text1"/>
          <w:lang w:val="de-DE"/>
        </w:rPr>
      </w:pPr>
      <w:r w:rsidRPr="001B011F">
        <w:rPr>
          <w:b/>
          <w:color w:val="000000" w:themeColor="text1"/>
          <w:lang w:val="de-DE"/>
        </w:rPr>
        <w:t>Phân quyền người sử dụng tham gia nghiệp vụ lưu ký và sử dụng giấy tờ có giá tại Ngân hàng Nhà nước</w:t>
      </w:r>
    </w:p>
    <w:p w:rsidR="001D4AF8" w:rsidRPr="001B011F" w:rsidRDefault="001D4AF8" w:rsidP="001D4AF8">
      <w:pPr>
        <w:ind w:left="720"/>
        <w:jc w:val="both"/>
        <w:rPr>
          <w:color w:val="000000" w:themeColor="text1"/>
          <w:lang w:val="de-DE"/>
        </w:rPr>
      </w:pPr>
      <w:r w:rsidRPr="001B011F">
        <w:rPr>
          <w:color w:val="000000" w:themeColor="text1"/>
          <w:lang w:val="de-DE"/>
        </w:rPr>
        <w:t xml:space="preserve">  </w:t>
      </w:r>
      <w:r w:rsidRPr="001B011F">
        <w:rPr>
          <w:color w:val="000000" w:themeColor="text1"/>
          <w:lang w:val="de-DE"/>
        </w:rPr>
        <w:tab/>
        <w:t xml:space="preserve">   </w:t>
      </w:r>
    </w:p>
    <w:p w:rsidR="001D4AF8" w:rsidRPr="001B011F" w:rsidRDefault="001D4AF8" w:rsidP="001D4AF8">
      <w:pPr>
        <w:ind w:left="720"/>
        <w:jc w:val="center"/>
        <w:rPr>
          <w:color w:val="000000" w:themeColor="text1"/>
          <w:lang w:val="de-DE"/>
        </w:rPr>
      </w:pPr>
      <w:r w:rsidRPr="001B011F">
        <w:rPr>
          <w:color w:val="000000" w:themeColor="text1"/>
          <w:lang w:val="de-DE"/>
        </w:rPr>
        <w:t>Kính gửi:</w:t>
      </w:r>
      <w:r w:rsidRPr="001B011F">
        <w:rPr>
          <w:b/>
          <w:color w:val="000000" w:themeColor="text1"/>
          <w:lang w:val="de-DE"/>
        </w:rPr>
        <w:t xml:space="preserve"> </w:t>
      </w:r>
      <w:r w:rsidRPr="001B011F">
        <w:rPr>
          <w:b/>
          <w:color w:val="000000" w:themeColor="text1"/>
          <w:lang w:val="de-DE"/>
        </w:rPr>
        <w:tab/>
      </w:r>
      <w:r w:rsidRPr="001B011F">
        <w:rPr>
          <w:color w:val="000000" w:themeColor="text1"/>
          <w:lang w:val="de-DE"/>
        </w:rPr>
        <w:t>Sở Giao dịch NHNN Việt Nam</w:t>
      </w:r>
    </w:p>
    <w:p w:rsidR="001D4AF8" w:rsidRPr="001B011F" w:rsidRDefault="001D4AF8" w:rsidP="001D4AF8">
      <w:pPr>
        <w:jc w:val="center"/>
        <w:rPr>
          <w:color w:val="000000" w:themeColor="text1"/>
          <w:lang w:val="de-DE"/>
        </w:rPr>
      </w:pPr>
    </w:p>
    <w:p w:rsidR="001D4AF8" w:rsidRPr="001B011F" w:rsidRDefault="001D4AF8" w:rsidP="001D4AF8">
      <w:pPr>
        <w:ind w:firstLine="720"/>
        <w:jc w:val="both"/>
        <w:rPr>
          <w:color w:val="000000" w:themeColor="text1"/>
          <w:lang w:val="de-DE"/>
        </w:rPr>
      </w:pPr>
      <w:r w:rsidRPr="001B011F">
        <w:rPr>
          <w:color w:val="000000" w:themeColor="text1"/>
          <w:lang w:val="de-DE"/>
        </w:rPr>
        <w:t>Tên Tổ chức tín dụng: ...............................................................................................</w:t>
      </w:r>
    </w:p>
    <w:p w:rsidR="001D4AF8" w:rsidRPr="001B011F" w:rsidRDefault="001D4AF8" w:rsidP="001D4AF8">
      <w:pPr>
        <w:ind w:firstLine="720"/>
        <w:jc w:val="both"/>
        <w:rPr>
          <w:color w:val="000000" w:themeColor="text1"/>
          <w:lang w:val="de-DE"/>
        </w:rPr>
      </w:pPr>
      <w:r w:rsidRPr="001B011F">
        <w:rPr>
          <w:color w:val="000000" w:themeColor="text1"/>
        </w:rPr>
        <w:t>Địa chỉ giao dịch: ……………………. Điện thoại giao dịch: ..................................</w:t>
      </w:r>
    </w:p>
    <w:p w:rsidR="001D4AF8" w:rsidRPr="001B011F" w:rsidRDefault="001D4AF8" w:rsidP="001D4AF8">
      <w:pPr>
        <w:ind w:firstLine="720"/>
        <w:jc w:val="both"/>
        <w:rPr>
          <w:color w:val="000000" w:themeColor="text1"/>
          <w:lang w:val="de-DE"/>
        </w:rPr>
      </w:pPr>
      <w:r w:rsidRPr="001B011F">
        <w:rPr>
          <w:color w:val="000000" w:themeColor="text1"/>
        </w:rPr>
        <w:t>Tên tài khoản lưu ký</w:t>
      </w:r>
      <w:del w:id="3053" w:author="Truong Nguyen" w:date="2016-03-29T09:55:00Z">
        <w:r w:rsidRPr="001B011F" w:rsidDel="004C3195">
          <w:rPr>
            <w:color w:val="000000" w:themeColor="text1"/>
          </w:rPr>
          <w:delText xml:space="preserve"> GTCG</w:delText>
        </w:r>
      </w:del>
      <w:r w:rsidRPr="001B011F">
        <w:rPr>
          <w:color w:val="000000" w:themeColor="text1"/>
        </w:rPr>
        <w:t>: ................................................................................................</w:t>
      </w:r>
    </w:p>
    <w:p w:rsidR="001D4AF8" w:rsidRPr="001B011F" w:rsidRDefault="001D4AF8" w:rsidP="001D4AF8">
      <w:pPr>
        <w:ind w:firstLine="720"/>
        <w:jc w:val="both"/>
        <w:rPr>
          <w:color w:val="000000" w:themeColor="text1"/>
          <w:lang w:val="de-DE"/>
        </w:rPr>
      </w:pPr>
      <w:r w:rsidRPr="001B011F">
        <w:rPr>
          <w:color w:val="000000" w:themeColor="text1"/>
        </w:rPr>
        <w:t>Số tài khoản lưu ký</w:t>
      </w:r>
      <w:del w:id="3054" w:author="Tran Thi Thuy An (SGD)" w:date="2022-04-07T10:56:00Z">
        <w:r w:rsidRPr="001B011F" w:rsidDel="002833A3">
          <w:rPr>
            <w:color w:val="000000" w:themeColor="text1"/>
          </w:rPr>
          <w:delText xml:space="preserve"> </w:delText>
        </w:r>
      </w:del>
      <w:del w:id="3055" w:author="Truong Nguyen" w:date="2016-03-29T09:56:00Z">
        <w:r w:rsidRPr="001B011F" w:rsidDel="004C3195">
          <w:rPr>
            <w:color w:val="000000" w:themeColor="text1"/>
          </w:rPr>
          <w:delText>GTCG</w:delText>
        </w:r>
      </w:del>
      <w:ins w:id="3056" w:author="Truong Nguyen" w:date="2016-03-29T09:56:00Z">
        <w:r w:rsidRPr="001B011F">
          <w:rPr>
            <w:color w:val="000000" w:themeColor="text1"/>
          </w:rPr>
          <w:t>:</w:t>
        </w:r>
      </w:ins>
      <w:del w:id="3057" w:author="Truong Nguyen" w:date="2016-03-29T09:56:00Z">
        <w:r w:rsidRPr="001B011F" w:rsidDel="004C3195">
          <w:rPr>
            <w:color w:val="000000" w:themeColor="text1"/>
          </w:rPr>
          <w:delText>:</w:delText>
        </w:r>
      </w:del>
      <w:r w:rsidRPr="001B011F">
        <w:rPr>
          <w:color w:val="000000" w:themeColor="text1"/>
        </w:rPr>
        <w:t xml:space="preserve"> ..................................................................................................</w:t>
      </w:r>
    </w:p>
    <w:p w:rsidR="001D4AF8" w:rsidRPr="001B011F" w:rsidRDefault="001D4AF8" w:rsidP="001D4AF8">
      <w:pPr>
        <w:ind w:firstLine="720"/>
        <w:jc w:val="both"/>
        <w:rPr>
          <w:color w:val="000000" w:themeColor="text1"/>
          <w:lang w:val="de-DE"/>
        </w:rPr>
      </w:pPr>
      <w:r w:rsidRPr="001B011F">
        <w:rPr>
          <w:color w:val="000000" w:themeColor="text1"/>
        </w:rPr>
        <w:t>Nơi mở tài khoản lưu ký</w:t>
      </w:r>
      <w:del w:id="3058" w:author="Truong Nguyen" w:date="2016-03-29T09:56:00Z">
        <w:r w:rsidRPr="001B011F" w:rsidDel="004C3195">
          <w:rPr>
            <w:color w:val="000000" w:themeColor="text1"/>
          </w:rPr>
          <w:delText xml:space="preserve"> GTCG</w:delText>
        </w:r>
      </w:del>
      <w:r w:rsidRPr="001B011F">
        <w:rPr>
          <w:color w:val="000000" w:themeColor="text1"/>
        </w:rPr>
        <w:t>: ..........................................................................................</w:t>
      </w:r>
    </w:p>
    <w:p w:rsidR="00F165B0" w:rsidRPr="001B011F" w:rsidRDefault="00F165B0" w:rsidP="001D4AF8">
      <w:pPr>
        <w:pStyle w:val="BodyTextIndent"/>
        <w:rPr>
          <w:color w:val="000000" w:themeColor="text1"/>
          <w:lang w:val="de-DE"/>
        </w:rPr>
      </w:pPr>
    </w:p>
    <w:p w:rsidR="001D4AF8" w:rsidRPr="001B011F" w:rsidRDefault="001D4AF8" w:rsidP="001D4AF8">
      <w:pPr>
        <w:pStyle w:val="BodyTextIndent"/>
        <w:rPr>
          <w:color w:val="000000" w:themeColor="text1"/>
          <w:lang w:val="de-DE"/>
        </w:rPr>
      </w:pPr>
      <w:r w:rsidRPr="001B011F">
        <w:rPr>
          <w:color w:val="000000" w:themeColor="text1"/>
          <w:lang w:val="de-DE"/>
        </w:rPr>
        <w:t>Chúng tôi đề nghị Ngân hàng Nhà nước phân quyền giao dịch cho nhân sự của chúng tôi theo danh sách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420"/>
        <w:gridCol w:w="1460"/>
        <w:gridCol w:w="1445"/>
        <w:gridCol w:w="1992"/>
      </w:tblGrid>
      <w:tr w:rsidR="001D4AF8" w:rsidRPr="001B011F" w:rsidTr="001D4AF8">
        <w:tc>
          <w:tcPr>
            <w:tcW w:w="2683" w:type="dxa"/>
          </w:tcPr>
          <w:p w:rsidR="001D4AF8" w:rsidRPr="001B011F" w:rsidRDefault="001D4AF8" w:rsidP="001D4AF8">
            <w:pPr>
              <w:spacing w:line="276" w:lineRule="auto"/>
              <w:jc w:val="center"/>
              <w:rPr>
                <w:bCs/>
                <w:color w:val="000000" w:themeColor="text1"/>
              </w:rPr>
            </w:pPr>
            <w:r w:rsidRPr="001B011F">
              <w:rPr>
                <w:bCs/>
                <w:color w:val="000000" w:themeColor="text1"/>
              </w:rPr>
              <w:t>Họ và tên</w:t>
            </w:r>
          </w:p>
        </w:tc>
        <w:tc>
          <w:tcPr>
            <w:tcW w:w="1459" w:type="dxa"/>
          </w:tcPr>
          <w:p w:rsidR="001D4AF8" w:rsidRPr="001B011F" w:rsidRDefault="001D4AF8" w:rsidP="001D4AF8">
            <w:pPr>
              <w:spacing w:line="276" w:lineRule="auto"/>
              <w:jc w:val="center"/>
              <w:rPr>
                <w:bCs/>
                <w:color w:val="000000" w:themeColor="text1"/>
              </w:rPr>
            </w:pPr>
            <w:r w:rsidRPr="001B011F">
              <w:rPr>
                <w:bCs/>
                <w:color w:val="000000" w:themeColor="text1"/>
              </w:rPr>
              <w:t>Mã người sử dụng</w:t>
            </w:r>
          </w:p>
        </w:tc>
        <w:tc>
          <w:tcPr>
            <w:tcW w:w="1504" w:type="dxa"/>
          </w:tcPr>
          <w:p w:rsidR="001D4AF8" w:rsidRPr="001B011F" w:rsidRDefault="001D4AF8" w:rsidP="001D4AF8">
            <w:pPr>
              <w:spacing w:line="276" w:lineRule="auto"/>
              <w:jc w:val="center"/>
              <w:rPr>
                <w:bCs/>
                <w:color w:val="000000" w:themeColor="text1"/>
              </w:rPr>
            </w:pPr>
            <w:r w:rsidRPr="001B011F">
              <w:rPr>
                <w:bCs/>
                <w:color w:val="000000" w:themeColor="text1"/>
              </w:rPr>
              <w:t>Chức vụ</w:t>
            </w:r>
          </w:p>
        </w:tc>
        <w:tc>
          <w:tcPr>
            <w:tcW w:w="1494" w:type="dxa"/>
          </w:tcPr>
          <w:p w:rsidR="001D4AF8" w:rsidRPr="001B011F" w:rsidRDefault="001D4AF8" w:rsidP="001D4AF8">
            <w:pPr>
              <w:spacing w:line="276" w:lineRule="auto"/>
              <w:jc w:val="center"/>
              <w:rPr>
                <w:bCs/>
                <w:color w:val="000000" w:themeColor="text1"/>
              </w:rPr>
            </w:pPr>
            <w:r w:rsidRPr="001B011F">
              <w:rPr>
                <w:bCs/>
                <w:color w:val="000000" w:themeColor="text1"/>
              </w:rPr>
              <w:t>Chữ ký 1</w:t>
            </w:r>
          </w:p>
        </w:tc>
        <w:tc>
          <w:tcPr>
            <w:tcW w:w="2074" w:type="dxa"/>
          </w:tcPr>
          <w:p w:rsidR="001D4AF8" w:rsidRPr="001B011F" w:rsidRDefault="001D4AF8" w:rsidP="001D4AF8">
            <w:pPr>
              <w:spacing w:line="276" w:lineRule="auto"/>
              <w:jc w:val="center"/>
              <w:rPr>
                <w:bCs/>
                <w:color w:val="000000" w:themeColor="text1"/>
              </w:rPr>
            </w:pPr>
            <w:r w:rsidRPr="001B011F">
              <w:rPr>
                <w:bCs/>
                <w:color w:val="000000" w:themeColor="text1"/>
              </w:rPr>
              <w:t>Chữ ký 2</w:t>
            </w:r>
          </w:p>
        </w:tc>
      </w:tr>
      <w:tr w:rsidR="001D4AF8" w:rsidRPr="001B011F" w:rsidTr="001D4AF8">
        <w:tc>
          <w:tcPr>
            <w:tcW w:w="2683" w:type="dxa"/>
            <w:tcBorders>
              <w:bottom w:val="dotted" w:sz="4" w:space="0" w:color="auto"/>
            </w:tcBorders>
          </w:tcPr>
          <w:p w:rsidR="001D4AF8" w:rsidRPr="001B011F" w:rsidRDefault="001D4AF8" w:rsidP="001D4AF8">
            <w:pPr>
              <w:spacing w:line="276" w:lineRule="auto"/>
              <w:jc w:val="both"/>
              <w:rPr>
                <w:bCs/>
                <w:color w:val="000000" w:themeColor="text1"/>
                <w:lang w:val="pt-BR"/>
              </w:rPr>
            </w:pPr>
            <w:r w:rsidRPr="001B011F">
              <w:rPr>
                <w:bCs/>
                <w:color w:val="000000" w:themeColor="text1"/>
                <w:lang w:val="pt-BR"/>
              </w:rPr>
              <w:t>1. Người ký duyệt:</w:t>
            </w:r>
          </w:p>
        </w:tc>
        <w:tc>
          <w:tcPr>
            <w:tcW w:w="1459" w:type="dxa"/>
            <w:tcBorders>
              <w:bottom w:val="dotted" w:sz="4" w:space="0" w:color="auto"/>
            </w:tcBorders>
          </w:tcPr>
          <w:p w:rsidR="001D4AF8" w:rsidRPr="001B011F" w:rsidRDefault="001D4AF8" w:rsidP="001D4AF8">
            <w:pPr>
              <w:spacing w:line="276" w:lineRule="auto"/>
              <w:jc w:val="both"/>
              <w:rPr>
                <w:b/>
                <w:color w:val="000000" w:themeColor="text1"/>
                <w:lang w:val="pt-BR"/>
              </w:rPr>
            </w:pPr>
          </w:p>
        </w:tc>
        <w:tc>
          <w:tcPr>
            <w:tcW w:w="1504" w:type="dxa"/>
            <w:tcBorders>
              <w:bottom w:val="dotted" w:sz="4" w:space="0" w:color="auto"/>
            </w:tcBorders>
          </w:tcPr>
          <w:p w:rsidR="001D4AF8" w:rsidRPr="001B011F" w:rsidRDefault="001D4AF8" w:rsidP="001D4AF8">
            <w:pPr>
              <w:spacing w:line="276" w:lineRule="auto"/>
              <w:jc w:val="both"/>
              <w:rPr>
                <w:b/>
                <w:color w:val="000000" w:themeColor="text1"/>
                <w:lang w:val="pt-BR"/>
              </w:rPr>
            </w:pPr>
          </w:p>
        </w:tc>
        <w:tc>
          <w:tcPr>
            <w:tcW w:w="1494" w:type="dxa"/>
            <w:tcBorders>
              <w:bottom w:val="dotted" w:sz="4" w:space="0" w:color="auto"/>
            </w:tcBorders>
          </w:tcPr>
          <w:p w:rsidR="001D4AF8" w:rsidRPr="001B011F" w:rsidRDefault="001D4AF8" w:rsidP="001D4AF8">
            <w:pPr>
              <w:spacing w:line="276" w:lineRule="auto"/>
              <w:jc w:val="both"/>
              <w:rPr>
                <w:b/>
                <w:color w:val="000000" w:themeColor="text1"/>
                <w:lang w:val="pt-BR"/>
              </w:rPr>
            </w:pPr>
          </w:p>
        </w:tc>
        <w:tc>
          <w:tcPr>
            <w:tcW w:w="2074" w:type="dxa"/>
            <w:tcBorders>
              <w:bottom w:val="dotted" w:sz="4" w:space="0" w:color="auto"/>
            </w:tcBorders>
          </w:tcPr>
          <w:p w:rsidR="001D4AF8" w:rsidRPr="001B011F" w:rsidRDefault="001D4AF8" w:rsidP="001D4AF8">
            <w:pPr>
              <w:spacing w:line="276" w:lineRule="auto"/>
              <w:jc w:val="both"/>
              <w:rPr>
                <w:b/>
                <w:color w:val="000000" w:themeColor="text1"/>
                <w:lang w:val="pt-BR"/>
              </w:rPr>
            </w:pPr>
          </w:p>
        </w:tc>
      </w:tr>
      <w:tr w:rsidR="001D4AF8" w:rsidRPr="001B011F" w:rsidTr="001D4AF8">
        <w:tc>
          <w:tcPr>
            <w:tcW w:w="2683" w:type="dxa"/>
            <w:tcBorders>
              <w:top w:val="dotted" w:sz="4" w:space="0" w:color="auto"/>
              <w:bottom w:val="dotted" w:sz="4" w:space="0" w:color="auto"/>
            </w:tcBorders>
          </w:tcPr>
          <w:p w:rsidR="001D4AF8" w:rsidRPr="001B011F" w:rsidRDefault="001D4AF8" w:rsidP="001D4AF8">
            <w:pPr>
              <w:spacing w:line="276" w:lineRule="auto"/>
              <w:jc w:val="center"/>
              <w:rPr>
                <w:bCs/>
                <w:color w:val="000000" w:themeColor="text1"/>
              </w:rPr>
            </w:pPr>
            <w:r w:rsidRPr="001B011F">
              <w:rPr>
                <w:bCs/>
                <w:color w:val="000000" w:themeColor="text1"/>
              </w:rPr>
              <w:t>..</w:t>
            </w:r>
          </w:p>
        </w:tc>
        <w:tc>
          <w:tcPr>
            <w:tcW w:w="1459" w:type="dxa"/>
            <w:tcBorders>
              <w:top w:val="dotted" w:sz="4" w:space="0" w:color="auto"/>
              <w:bottom w:val="dotted" w:sz="4" w:space="0" w:color="auto"/>
            </w:tcBorders>
          </w:tcPr>
          <w:p w:rsidR="001D4AF8" w:rsidRPr="001B011F" w:rsidRDefault="001D4AF8" w:rsidP="001D4AF8">
            <w:pPr>
              <w:spacing w:line="276" w:lineRule="auto"/>
              <w:jc w:val="center"/>
              <w:rPr>
                <w:color w:val="000000" w:themeColor="text1"/>
              </w:rPr>
            </w:pPr>
            <w:r w:rsidRPr="001B011F">
              <w:rPr>
                <w:color w:val="000000" w:themeColor="text1"/>
              </w:rPr>
              <w:t>…</w:t>
            </w:r>
          </w:p>
        </w:tc>
        <w:tc>
          <w:tcPr>
            <w:tcW w:w="1504" w:type="dxa"/>
            <w:tcBorders>
              <w:top w:val="dotted" w:sz="4" w:space="0" w:color="auto"/>
              <w:bottom w:val="dotted" w:sz="4" w:space="0" w:color="auto"/>
            </w:tcBorders>
          </w:tcPr>
          <w:p w:rsidR="001D4AF8" w:rsidRPr="001B011F" w:rsidRDefault="001D4AF8" w:rsidP="001D4AF8">
            <w:pPr>
              <w:spacing w:line="276" w:lineRule="auto"/>
              <w:jc w:val="center"/>
              <w:rPr>
                <w:color w:val="000000" w:themeColor="text1"/>
              </w:rPr>
            </w:pPr>
            <w:r w:rsidRPr="001B011F">
              <w:rPr>
                <w:color w:val="000000" w:themeColor="text1"/>
              </w:rPr>
              <w:t>…</w:t>
            </w:r>
          </w:p>
        </w:tc>
        <w:tc>
          <w:tcPr>
            <w:tcW w:w="1494" w:type="dxa"/>
            <w:tcBorders>
              <w:top w:val="dotted" w:sz="4" w:space="0" w:color="auto"/>
              <w:bottom w:val="dotted" w:sz="4" w:space="0" w:color="auto"/>
            </w:tcBorders>
          </w:tcPr>
          <w:p w:rsidR="001D4AF8" w:rsidRPr="001B011F" w:rsidRDefault="001D4AF8" w:rsidP="001D4AF8">
            <w:pPr>
              <w:spacing w:line="276" w:lineRule="auto"/>
              <w:jc w:val="center"/>
              <w:rPr>
                <w:color w:val="000000" w:themeColor="text1"/>
              </w:rPr>
            </w:pPr>
            <w:r w:rsidRPr="001B011F">
              <w:rPr>
                <w:color w:val="000000" w:themeColor="text1"/>
              </w:rPr>
              <w:t>…</w:t>
            </w:r>
          </w:p>
        </w:tc>
        <w:tc>
          <w:tcPr>
            <w:tcW w:w="2074" w:type="dxa"/>
            <w:tcBorders>
              <w:top w:val="dotted" w:sz="4" w:space="0" w:color="auto"/>
              <w:bottom w:val="dotted" w:sz="4" w:space="0" w:color="auto"/>
            </w:tcBorders>
          </w:tcPr>
          <w:p w:rsidR="001D4AF8" w:rsidRPr="001B011F" w:rsidRDefault="001D4AF8" w:rsidP="001D4AF8">
            <w:pPr>
              <w:spacing w:line="276" w:lineRule="auto"/>
              <w:jc w:val="center"/>
              <w:rPr>
                <w:color w:val="000000" w:themeColor="text1"/>
              </w:rPr>
            </w:pPr>
            <w:r w:rsidRPr="001B011F">
              <w:rPr>
                <w:color w:val="000000" w:themeColor="text1"/>
              </w:rPr>
              <w:t>…</w:t>
            </w:r>
          </w:p>
        </w:tc>
      </w:tr>
      <w:tr w:rsidR="001D4AF8" w:rsidRPr="001B011F" w:rsidTr="001D4AF8">
        <w:tc>
          <w:tcPr>
            <w:tcW w:w="2683" w:type="dxa"/>
            <w:tcBorders>
              <w:top w:val="dotted" w:sz="4" w:space="0" w:color="auto"/>
              <w:bottom w:val="dotted" w:sz="4" w:space="0" w:color="auto"/>
            </w:tcBorders>
          </w:tcPr>
          <w:p w:rsidR="001D4AF8" w:rsidRPr="001B011F" w:rsidRDefault="001D4AF8" w:rsidP="001D4AF8">
            <w:pPr>
              <w:spacing w:line="276" w:lineRule="auto"/>
              <w:jc w:val="both"/>
              <w:rPr>
                <w:bCs/>
                <w:color w:val="000000" w:themeColor="text1"/>
                <w:lang w:val="de-DE"/>
              </w:rPr>
            </w:pPr>
            <w:r w:rsidRPr="001B011F">
              <w:rPr>
                <w:bCs/>
                <w:color w:val="000000" w:themeColor="text1"/>
                <w:lang w:val="de-DE"/>
              </w:rPr>
              <w:t>2. Người kiểm soát:</w:t>
            </w:r>
          </w:p>
        </w:tc>
        <w:tc>
          <w:tcPr>
            <w:tcW w:w="1459"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lang w:val="de-DE"/>
              </w:rPr>
            </w:pPr>
          </w:p>
        </w:tc>
        <w:tc>
          <w:tcPr>
            <w:tcW w:w="1504"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lang w:val="de-DE"/>
              </w:rPr>
            </w:pPr>
          </w:p>
        </w:tc>
        <w:tc>
          <w:tcPr>
            <w:tcW w:w="1494"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lang w:val="de-DE"/>
              </w:rPr>
            </w:pPr>
          </w:p>
        </w:tc>
        <w:tc>
          <w:tcPr>
            <w:tcW w:w="2074"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lang w:val="de-DE"/>
              </w:rPr>
            </w:pPr>
          </w:p>
        </w:tc>
      </w:tr>
      <w:tr w:rsidR="001D4AF8" w:rsidRPr="001B011F" w:rsidTr="001D4AF8">
        <w:tc>
          <w:tcPr>
            <w:tcW w:w="2683" w:type="dxa"/>
            <w:tcBorders>
              <w:top w:val="dotted" w:sz="4" w:space="0" w:color="auto"/>
              <w:bottom w:val="dotted" w:sz="4" w:space="0" w:color="auto"/>
            </w:tcBorders>
          </w:tcPr>
          <w:p w:rsidR="001D4AF8" w:rsidRPr="001B011F" w:rsidRDefault="001D4AF8" w:rsidP="001D4AF8">
            <w:pPr>
              <w:spacing w:line="276" w:lineRule="auto"/>
              <w:jc w:val="both"/>
              <w:rPr>
                <w:bCs/>
                <w:color w:val="000000" w:themeColor="text1"/>
              </w:rPr>
            </w:pPr>
            <w:r w:rsidRPr="001B011F">
              <w:rPr>
                <w:bCs/>
                <w:color w:val="000000" w:themeColor="text1"/>
                <w:lang w:val="de-DE"/>
              </w:rPr>
              <w:t xml:space="preserve"> </w:t>
            </w:r>
            <w:r w:rsidRPr="001B011F">
              <w:rPr>
                <w:bCs/>
                <w:color w:val="000000" w:themeColor="text1"/>
              </w:rPr>
              <w:t>..</w:t>
            </w:r>
          </w:p>
        </w:tc>
        <w:tc>
          <w:tcPr>
            <w:tcW w:w="1459" w:type="dxa"/>
            <w:tcBorders>
              <w:top w:val="dotted" w:sz="4" w:space="0" w:color="auto"/>
              <w:bottom w:val="dotted" w:sz="4" w:space="0" w:color="auto"/>
            </w:tcBorders>
          </w:tcPr>
          <w:p w:rsidR="001D4AF8" w:rsidRPr="001B011F" w:rsidRDefault="001D4AF8" w:rsidP="001D4AF8">
            <w:pPr>
              <w:spacing w:line="276" w:lineRule="auto"/>
              <w:jc w:val="both"/>
              <w:rPr>
                <w:color w:val="000000" w:themeColor="text1"/>
              </w:rPr>
            </w:pPr>
          </w:p>
        </w:tc>
        <w:tc>
          <w:tcPr>
            <w:tcW w:w="1504" w:type="dxa"/>
            <w:tcBorders>
              <w:top w:val="dotted" w:sz="4" w:space="0" w:color="auto"/>
              <w:bottom w:val="dotted" w:sz="4" w:space="0" w:color="auto"/>
            </w:tcBorders>
          </w:tcPr>
          <w:p w:rsidR="001D4AF8" w:rsidRPr="001B011F" w:rsidRDefault="001D4AF8" w:rsidP="001D4AF8">
            <w:pPr>
              <w:spacing w:line="276" w:lineRule="auto"/>
              <w:jc w:val="both"/>
              <w:rPr>
                <w:color w:val="000000" w:themeColor="text1"/>
              </w:rPr>
            </w:pPr>
          </w:p>
        </w:tc>
        <w:tc>
          <w:tcPr>
            <w:tcW w:w="1494" w:type="dxa"/>
            <w:tcBorders>
              <w:top w:val="dotted" w:sz="4" w:space="0" w:color="auto"/>
              <w:bottom w:val="dotted" w:sz="4" w:space="0" w:color="auto"/>
            </w:tcBorders>
          </w:tcPr>
          <w:p w:rsidR="001D4AF8" w:rsidRPr="001B011F" w:rsidRDefault="001D4AF8" w:rsidP="001D4AF8">
            <w:pPr>
              <w:spacing w:line="276" w:lineRule="auto"/>
              <w:jc w:val="both"/>
              <w:rPr>
                <w:color w:val="000000" w:themeColor="text1"/>
              </w:rPr>
            </w:pPr>
          </w:p>
        </w:tc>
        <w:tc>
          <w:tcPr>
            <w:tcW w:w="2074" w:type="dxa"/>
            <w:tcBorders>
              <w:top w:val="dotted" w:sz="4" w:space="0" w:color="auto"/>
              <w:bottom w:val="dotted" w:sz="4" w:space="0" w:color="auto"/>
            </w:tcBorders>
          </w:tcPr>
          <w:p w:rsidR="001D4AF8" w:rsidRPr="001B011F" w:rsidRDefault="001D4AF8" w:rsidP="001D4AF8">
            <w:pPr>
              <w:spacing w:line="276" w:lineRule="auto"/>
              <w:jc w:val="center"/>
              <w:rPr>
                <w:color w:val="000000" w:themeColor="text1"/>
              </w:rPr>
            </w:pPr>
          </w:p>
        </w:tc>
      </w:tr>
      <w:tr w:rsidR="001D4AF8" w:rsidRPr="001B011F" w:rsidTr="001D4AF8">
        <w:tc>
          <w:tcPr>
            <w:tcW w:w="2683" w:type="dxa"/>
            <w:tcBorders>
              <w:top w:val="dotted" w:sz="4" w:space="0" w:color="auto"/>
              <w:bottom w:val="dotted" w:sz="4" w:space="0" w:color="auto"/>
            </w:tcBorders>
          </w:tcPr>
          <w:p w:rsidR="001D4AF8" w:rsidRPr="001B011F" w:rsidRDefault="001D4AF8" w:rsidP="001D4AF8">
            <w:pPr>
              <w:spacing w:line="276" w:lineRule="auto"/>
              <w:jc w:val="both"/>
              <w:rPr>
                <w:bCs/>
                <w:color w:val="000000" w:themeColor="text1"/>
              </w:rPr>
            </w:pPr>
            <w:r w:rsidRPr="001B011F">
              <w:rPr>
                <w:bCs/>
                <w:color w:val="000000" w:themeColor="text1"/>
              </w:rPr>
              <w:t>3. Người giao dịch:</w:t>
            </w:r>
          </w:p>
        </w:tc>
        <w:tc>
          <w:tcPr>
            <w:tcW w:w="1459"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rPr>
            </w:pPr>
          </w:p>
        </w:tc>
        <w:tc>
          <w:tcPr>
            <w:tcW w:w="1504"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rPr>
            </w:pPr>
          </w:p>
        </w:tc>
        <w:tc>
          <w:tcPr>
            <w:tcW w:w="1494"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rPr>
            </w:pPr>
          </w:p>
        </w:tc>
        <w:tc>
          <w:tcPr>
            <w:tcW w:w="2074" w:type="dxa"/>
            <w:tcBorders>
              <w:top w:val="dotted" w:sz="4" w:space="0" w:color="auto"/>
              <w:bottom w:val="dotted" w:sz="4" w:space="0" w:color="auto"/>
            </w:tcBorders>
          </w:tcPr>
          <w:p w:rsidR="001D4AF8" w:rsidRPr="001B011F" w:rsidRDefault="001D4AF8" w:rsidP="001D4AF8">
            <w:pPr>
              <w:spacing w:line="276" w:lineRule="auto"/>
              <w:jc w:val="both"/>
              <w:rPr>
                <w:b/>
                <w:color w:val="000000" w:themeColor="text1"/>
              </w:rPr>
            </w:pPr>
          </w:p>
        </w:tc>
      </w:tr>
      <w:tr w:rsidR="001D4AF8" w:rsidRPr="001B011F" w:rsidTr="001D4AF8">
        <w:tc>
          <w:tcPr>
            <w:tcW w:w="2683" w:type="dxa"/>
            <w:tcBorders>
              <w:top w:val="dotted" w:sz="4" w:space="0" w:color="auto"/>
            </w:tcBorders>
          </w:tcPr>
          <w:p w:rsidR="001D4AF8" w:rsidRPr="001B011F" w:rsidRDefault="001D4AF8" w:rsidP="001D4AF8">
            <w:pPr>
              <w:spacing w:line="276" w:lineRule="auto"/>
              <w:jc w:val="both"/>
              <w:rPr>
                <w:color w:val="000000" w:themeColor="text1"/>
              </w:rPr>
            </w:pPr>
            <w:r w:rsidRPr="001B011F">
              <w:rPr>
                <w:color w:val="000000" w:themeColor="text1"/>
              </w:rPr>
              <w:t xml:space="preserve"> ..</w:t>
            </w:r>
          </w:p>
        </w:tc>
        <w:tc>
          <w:tcPr>
            <w:tcW w:w="1459" w:type="dxa"/>
            <w:tcBorders>
              <w:top w:val="dotted" w:sz="4" w:space="0" w:color="auto"/>
            </w:tcBorders>
          </w:tcPr>
          <w:p w:rsidR="001D4AF8" w:rsidRPr="001B011F" w:rsidRDefault="001D4AF8" w:rsidP="001D4AF8">
            <w:pPr>
              <w:spacing w:line="276" w:lineRule="auto"/>
              <w:jc w:val="both"/>
              <w:rPr>
                <w:color w:val="000000" w:themeColor="text1"/>
              </w:rPr>
            </w:pPr>
          </w:p>
        </w:tc>
        <w:tc>
          <w:tcPr>
            <w:tcW w:w="1504" w:type="dxa"/>
            <w:tcBorders>
              <w:top w:val="dotted" w:sz="4" w:space="0" w:color="auto"/>
            </w:tcBorders>
          </w:tcPr>
          <w:p w:rsidR="001D4AF8" w:rsidRPr="001B011F" w:rsidRDefault="001D4AF8" w:rsidP="001D4AF8">
            <w:pPr>
              <w:spacing w:line="276" w:lineRule="auto"/>
              <w:jc w:val="both"/>
              <w:rPr>
                <w:color w:val="000000" w:themeColor="text1"/>
              </w:rPr>
            </w:pPr>
          </w:p>
        </w:tc>
        <w:tc>
          <w:tcPr>
            <w:tcW w:w="1494" w:type="dxa"/>
            <w:tcBorders>
              <w:top w:val="dotted" w:sz="4" w:space="0" w:color="auto"/>
            </w:tcBorders>
          </w:tcPr>
          <w:p w:rsidR="001D4AF8" w:rsidRPr="001B011F" w:rsidRDefault="001D4AF8" w:rsidP="001D4AF8">
            <w:pPr>
              <w:spacing w:line="276" w:lineRule="auto"/>
              <w:jc w:val="both"/>
              <w:rPr>
                <w:color w:val="000000" w:themeColor="text1"/>
              </w:rPr>
            </w:pPr>
          </w:p>
        </w:tc>
        <w:tc>
          <w:tcPr>
            <w:tcW w:w="2074" w:type="dxa"/>
            <w:tcBorders>
              <w:top w:val="dotted" w:sz="4" w:space="0" w:color="auto"/>
            </w:tcBorders>
          </w:tcPr>
          <w:p w:rsidR="001D4AF8" w:rsidRPr="001B011F" w:rsidRDefault="001D4AF8" w:rsidP="001D4AF8">
            <w:pPr>
              <w:spacing w:line="276" w:lineRule="auto"/>
              <w:jc w:val="center"/>
              <w:rPr>
                <w:color w:val="000000" w:themeColor="text1"/>
              </w:rPr>
            </w:pPr>
          </w:p>
        </w:tc>
      </w:tr>
    </w:tbl>
    <w:p w:rsidR="001D4AF8" w:rsidRPr="001B011F" w:rsidRDefault="001D4AF8" w:rsidP="001D4AF8">
      <w:pPr>
        <w:jc w:val="both"/>
        <w:rPr>
          <w:b/>
          <w:color w:val="000000" w:themeColor="text1"/>
          <w:sz w:val="28"/>
          <w:szCs w:val="28"/>
        </w:rPr>
      </w:pPr>
      <w:r w:rsidRPr="001B011F">
        <w:rPr>
          <w:b/>
          <w:color w:val="000000" w:themeColor="text1"/>
          <w:sz w:val="28"/>
          <w:szCs w:val="28"/>
        </w:rPr>
        <w:tab/>
      </w:r>
    </w:p>
    <w:p w:rsidR="001D4AF8" w:rsidRPr="001B011F" w:rsidRDefault="001D4AF8" w:rsidP="001D4AF8">
      <w:pPr>
        <w:jc w:val="both"/>
        <w:rPr>
          <w:color w:val="000000" w:themeColor="text1"/>
          <w:lang w:val="pt-BR"/>
        </w:rPr>
      </w:pPr>
      <w:r w:rsidRPr="001B011F">
        <w:rPr>
          <w:b/>
          <w:bCs/>
          <w:i/>
          <w:iCs/>
          <w:color w:val="000000" w:themeColor="text1"/>
          <w:lang w:val="pt-BR"/>
        </w:rPr>
        <w:t xml:space="preserve">Ghi chú: </w:t>
      </w:r>
      <w:r w:rsidRPr="001B011F">
        <w:rPr>
          <w:color w:val="000000" w:themeColor="text1"/>
          <w:lang w:val="pt-BR"/>
        </w:rPr>
        <w:t xml:space="preserve"> Người ký duyệt phải là người đại diện hợp pháp của thành viên;</w:t>
      </w:r>
    </w:p>
    <w:p w:rsidR="001D4AF8" w:rsidRPr="001B011F" w:rsidRDefault="001D4AF8" w:rsidP="001D4AF8">
      <w:pPr>
        <w:jc w:val="both"/>
        <w:rPr>
          <w:color w:val="000000" w:themeColor="text1"/>
          <w:lang w:val="pt-BR"/>
        </w:rPr>
      </w:pPr>
      <w:r w:rsidRPr="001B011F">
        <w:rPr>
          <w:color w:val="000000" w:themeColor="text1"/>
          <w:lang w:val="pt-BR"/>
        </w:rPr>
        <w:t xml:space="preserve">        </w:t>
      </w:r>
    </w:p>
    <w:p w:rsidR="001D4AF8" w:rsidRPr="001B011F" w:rsidRDefault="001D4AF8" w:rsidP="001D4AF8">
      <w:pPr>
        <w:jc w:val="both"/>
        <w:rPr>
          <w:b/>
          <w:color w:val="000000" w:themeColor="text1"/>
          <w:lang w:val="pt-BR"/>
        </w:rPr>
      </w:pPr>
      <w:r w:rsidRPr="001B011F">
        <w:rPr>
          <w:b/>
          <w:i/>
          <w:color w:val="000000" w:themeColor="text1"/>
          <w:lang w:val="pt-BR"/>
        </w:rPr>
        <w:t>Nơi nhận:</w:t>
      </w:r>
      <w:r w:rsidRPr="001B011F">
        <w:rPr>
          <w:b/>
          <w:i/>
          <w:color w:val="000000" w:themeColor="text1"/>
          <w:lang w:val="pt-BR"/>
        </w:rPr>
        <w:tab/>
      </w:r>
      <w:r w:rsidRPr="001B011F">
        <w:rPr>
          <w:b/>
          <w:i/>
          <w:color w:val="000000" w:themeColor="text1"/>
          <w:lang w:val="pt-BR"/>
        </w:rPr>
        <w:tab/>
      </w:r>
      <w:r w:rsidRPr="001B011F">
        <w:rPr>
          <w:b/>
          <w:i/>
          <w:color w:val="000000" w:themeColor="text1"/>
          <w:lang w:val="pt-BR"/>
        </w:rPr>
        <w:tab/>
        <w:t xml:space="preserve">                                      </w:t>
      </w:r>
      <w:r w:rsidRPr="001B011F">
        <w:rPr>
          <w:b/>
          <w:color w:val="000000" w:themeColor="text1"/>
          <w:lang w:val="pt-BR"/>
        </w:rPr>
        <w:t>NGƯỜI ĐẠI DIỆN HỢP PHÁP</w:t>
      </w:r>
      <w:r w:rsidRPr="001B011F">
        <w:rPr>
          <w:b/>
          <w:i/>
          <w:color w:val="000000" w:themeColor="text1"/>
          <w:lang w:val="pt-BR"/>
        </w:rPr>
        <w:t xml:space="preserve"> </w:t>
      </w:r>
      <w:r w:rsidRPr="001B011F">
        <w:rPr>
          <w:b/>
          <w:color w:val="000000" w:themeColor="text1"/>
          <w:lang w:val="pt-BR"/>
        </w:rPr>
        <w:t xml:space="preserve"> </w:t>
      </w:r>
    </w:p>
    <w:p w:rsidR="001D4AF8" w:rsidRPr="001B011F" w:rsidRDefault="001D4AF8" w:rsidP="001D4AF8">
      <w:pPr>
        <w:jc w:val="both"/>
        <w:rPr>
          <w:i/>
          <w:iCs/>
          <w:color w:val="000000" w:themeColor="text1"/>
          <w:lang w:val="pt-BR"/>
        </w:rPr>
      </w:pPr>
      <w:r w:rsidRPr="001B011F">
        <w:rPr>
          <w:color w:val="000000" w:themeColor="text1"/>
          <w:sz w:val="22"/>
          <w:szCs w:val="22"/>
          <w:lang w:val="pt-BR"/>
        </w:rPr>
        <w:t>- Như trên;</w:t>
      </w:r>
      <w:r w:rsidRPr="001B011F">
        <w:rPr>
          <w:color w:val="000000" w:themeColor="text1"/>
          <w:lang w:val="pt-BR"/>
        </w:rPr>
        <w:tab/>
      </w:r>
      <w:r w:rsidRPr="001B011F">
        <w:rPr>
          <w:color w:val="000000" w:themeColor="text1"/>
          <w:lang w:val="pt-BR"/>
        </w:rPr>
        <w:tab/>
      </w:r>
      <w:r w:rsidRPr="001B011F">
        <w:rPr>
          <w:color w:val="000000" w:themeColor="text1"/>
          <w:lang w:val="pt-BR"/>
        </w:rPr>
        <w:tab/>
      </w:r>
      <w:r w:rsidRPr="001B011F">
        <w:rPr>
          <w:color w:val="000000" w:themeColor="text1"/>
          <w:lang w:val="pt-BR"/>
        </w:rPr>
        <w:tab/>
        <w:t xml:space="preserve">          </w:t>
      </w:r>
      <w:r w:rsidRPr="001B011F">
        <w:rPr>
          <w:color w:val="000000" w:themeColor="text1"/>
          <w:lang w:val="pt-BR"/>
        </w:rPr>
        <w:tab/>
        <w:t xml:space="preserve">          </w:t>
      </w:r>
      <w:r w:rsidRPr="001B011F">
        <w:rPr>
          <w:i/>
          <w:iCs/>
          <w:color w:val="000000" w:themeColor="text1"/>
          <w:lang w:val="pt-BR"/>
        </w:rPr>
        <w:t xml:space="preserve">               (Ký tên, đóng dấu)</w:t>
      </w:r>
    </w:p>
    <w:p w:rsidR="001D4AF8" w:rsidRPr="001B011F" w:rsidRDefault="001D4AF8" w:rsidP="001D4AF8">
      <w:pPr>
        <w:jc w:val="both"/>
        <w:rPr>
          <w:color w:val="000000" w:themeColor="text1"/>
          <w:sz w:val="22"/>
          <w:szCs w:val="22"/>
          <w:lang w:val="pt-BR"/>
        </w:rPr>
      </w:pPr>
      <w:r w:rsidRPr="001B011F">
        <w:rPr>
          <w:color w:val="000000" w:themeColor="text1"/>
          <w:sz w:val="22"/>
          <w:szCs w:val="22"/>
          <w:lang w:val="pt-BR"/>
        </w:rPr>
        <w:t xml:space="preserve">- Lưu... </w:t>
      </w:r>
      <w:r w:rsidRPr="001B011F">
        <w:rPr>
          <w:color w:val="000000" w:themeColor="text1"/>
          <w:sz w:val="22"/>
          <w:szCs w:val="22"/>
          <w:lang w:val="pt-BR"/>
        </w:rPr>
        <w:tab/>
      </w:r>
      <w:r w:rsidRPr="001B011F">
        <w:rPr>
          <w:color w:val="000000" w:themeColor="text1"/>
          <w:sz w:val="22"/>
          <w:szCs w:val="22"/>
          <w:lang w:val="pt-BR"/>
        </w:rPr>
        <w:tab/>
      </w:r>
      <w:r w:rsidRPr="001B011F">
        <w:rPr>
          <w:color w:val="000000" w:themeColor="text1"/>
          <w:sz w:val="22"/>
          <w:szCs w:val="22"/>
          <w:lang w:val="pt-BR"/>
        </w:rPr>
        <w:tab/>
      </w:r>
      <w:r w:rsidRPr="001B011F">
        <w:rPr>
          <w:color w:val="000000" w:themeColor="text1"/>
          <w:sz w:val="22"/>
          <w:szCs w:val="22"/>
          <w:lang w:val="pt-BR"/>
        </w:rPr>
        <w:tab/>
      </w:r>
    </w:p>
    <w:p w:rsidR="00267019" w:rsidRPr="001B011F" w:rsidRDefault="00267019">
      <w:pPr>
        <w:spacing w:after="200" w:line="276" w:lineRule="auto"/>
        <w:ind w:left="2880" w:firstLine="720"/>
        <w:jc w:val="right"/>
        <w:rPr>
          <w:ins w:id="3059" w:author="Tran Thi Thuy An (SGD)" w:date="2022-04-01T15:01:00Z"/>
          <w:color w:val="000000" w:themeColor="text1"/>
          <w:lang w:val="pt-BR"/>
        </w:rPr>
      </w:pPr>
    </w:p>
    <w:p w:rsidR="0091185A" w:rsidRPr="001B011F" w:rsidRDefault="0091185A">
      <w:pPr>
        <w:spacing w:after="200" w:line="276" w:lineRule="auto"/>
        <w:ind w:left="2880" w:firstLine="720"/>
        <w:jc w:val="right"/>
        <w:rPr>
          <w:ins w:id="3060" w:author="Tran Thi Thuy An (SGD)" w:date="2022-04-01T14:51:00Z"/>
          <w:color w:val="000000" w:themeColor="text1"/>
          <w:lang w:val="pt-BR"/>
        </w:rPr>
        <w:sectPr w:rsidR="0091185A" w:rsidRPr="001B011F" w:rsidSect="003C4DD3">
          <w:footnotePr>
            <w:numRestart w:val="eachSect"/>
          </w:footnotePr>
          <w:pgSz w:w="11906" w:h="16838"/>
          <w:pgMar w:top="1135" w:right="1276" w:bottom="851" w:left="1843" w:header="709" w:footer="402" w:gutter="0"/>
          <w:cols w:space="708"/>
          <w:docGrid w:linePitch="360"/>
        </w:sectPr>
      </w:pPr>
    </w:p>
    <w:p w:rsidR="002E290C" w:rsidRPr="001B011F" w:rsidDel="001753E6" w:rsidRDefault="002E290C">
      <w:pPr>
        <w:spacing w:after="200" w:line="276" w:lineRule="auto"/>
        <w:ind w:left="2880" w:firstLine="720"/>
        <w:rPr>
          <w:ins w:id="3061" w:author="msHuong" w:date="2016-03-31T09:31:00Z"/>
          <w:del w:id="3062" w:author="Tran Thi Thuy An (SGD)" w:date="2022-04-01T10:33:00Z"/>
          <w:color w:val="000000" w:themeColor="text1"/>
          <w:sz w:val="28"/>
          <w:szCs w:val="28"/>
          <w:lang w:val="pt-BR"/>
          <w:rPrChange w:id="3063" w:author="Tran Thi Thuy An (SGD)" w:date="2022-04-18T15:50:00Z">
            <w:rPr>
              <w:ins w:id="3064" w:author="msHuong" w:date="2016-03-31T09:31:00Z"/>
              <w:del w:id="3065" w:author="Tran Thi Thuy An (SGD)" w:date="2022-04-01T10:33:00Z"/>
              <w:sz w:val="28"/>
              <w:szCs w:val="28"/>
            </w:rPr>
          </w:rPrChange>
        </w:rPr>
      </w:pPr>
    </w:p>
    <w:p w:rsidR="002E290C" w:rsidRPr="001B011F" w:rsidDel="001753E6" w:rsidRDefault="002E290C">
      <w:pPr>
        <w:spacing w:after="200" w:line="276" w:lineRule="auto"/>
        <w:ind w:left="2880" w:firstLine="720"/>
        <w:rPr>
          <w:ins w:id="3066" w:author="msHuong" w:date="2016-03-31T09:31:00Z"/>
          <w:del w:id="3067" w:author="Tran Thi Thuy An (SGD)" w:date="2022-04-01T10:33:00Z"/>
          <w:color w:val="000000" w:themeColor="text1"/>
          <w:sz w:val="28"/>
          <w:szCs w:val="28"/>
          <w:lang w:val="pt-BR"/>
          <w:rPrChange w:id="3068" w:author="Tran Thi Thuy An (SGD)" w:date="2022-04-18T15:50:00Z">
            <w:rPr>
              <w:ins w:id="3069" w:author="msHuong" w:date="2016-03-31T09:31:00Z"/>
              <w:del w:id="3070" w:author="Tran Thi Thuy An (SGD)" w:date="2022-04-01T10:33:00Z"/>
              <w:sz w:val="28"/>
              <w:szCs w:val="28"/>
            </w:rPr>
          </w:rPrChange>
        </w:rPr>
      </w:pPr>
    </w:p>
    <w:p w:rsidR="00DC0F69" w:rsidRPr="001B011F" w:rsidDel="001753E6" w:rsidRDefault="005025AE" w:rsidP="002E290C">
      <w:pPr>
        <w:spacing w:after="200" w:line="276" w:lineRule="auto"/>
        <w:ind w:left="2880" w:firstLine="720"/>
        <w:jc w:val="right"/>
        <w:rPr>
          <w:ins w:id="3071" w:author="Truong Nguyen" w:date="2016-03-31T09:41:00Z"/>
          <w:del w:id="3072" w:author="Tran Thi Thuy An (SGD)" w:date="2022-04-01T10:33:00Z"/>
          <w:iCs/>
          <w:color w:val="000000" w:themeColor="text1"/>
          <w:sz w:val="20"/>
          <w:szCs w:val="20"/>
          <w:lang w:val="pt-BR"/>
        </w:rPr>
        <w:sectPr w:rsidR="00DC0F69" w:rsidRPr="001B011F" w:rsidDel="001753E6" w:rsidSect="009956E7">
          <w:footnotePr>
            <w:numRestart w:val="eachSect"/>
          </w:footnotePr>
          <w:type w:val="continuous"/>
          <w:pgSz w:w="11906" w:h="16838"/>
          <w:pgMar w:top="1135" w:right="1276" w:bottom="851" w:left="1843" w:header="709" w:footer="402" w:gutter="0"/>
          <w:cols w:space="708"/>
          <w:docGrid w:linePitch="360"/>
        </w:sectPr>
      </w:pPr>
      <w:ins w:id="3073" w:author="msHuong" w:date="2016-03-31T09:31:00Z">
        <w:del w:id="3074" w:author="Tran Thi Thuy An (SGD)" w:date="2022-04-01T10:33:00Z">
          <w:r w:rsidRPr="001B011F" w:rsidDel="001753E6">
            <w:rPr>
              <w:rStyle w:val="FootnoteReference"/>
              <w:color w:val="000000" w:themeColor="text1"/>
            </w:rPr>
            <w:footnoteRef/>
          </w:r>
          <w:r w:rsidRPr="001B011F" w:rsidDel="001753E6">
            <w:rPr>
              <w:color w:val="000000" w:themeColor="text1"/>
              <w:lang w:val="pt-BR"/>
              <w:rPrChange w:id="3075" w:author="Tran Thi Thuy An (SGD)" w:date="2022-04-18T15:50:00Z">
                <w:rPr/>
              </w:rPrChange>
            </w:rPr>
            <w:delText xml:space="preserve"> Là người đại diện theo pháp luật hoặc người đại diện theo ủy quyền của người đại diện theo pháp luật. </w:delText>
          </w:r>
          <w:r w:rsidRPr="001B011F" w:rsidDel="001753E6">
            <w:rPr>
              <w:iCs/>
              <w:color w:val="000000" w:themeColor="text1"/>
              <w:sz w:val="20"/>
              <w:szCs w:val="20"/>
              <w:lang w:val="pt-BR"/>
              <w:rPrChange w:id="3076" w:author="Tran Thi Thuy An (SGD)" w:date="2022-04-18T15:50:00Z">
                <w:rPr>
                  <w:iCs/>
                  <w:sz w:val="20"/>
                  <w:szCs w:val="20"/>
                </w:rPr>
              </w:rPrChange>
            </w:rPr>
            <w:delText>Trường hợp là người đại diện theo ủy quyền phải kèm theo Giấy ủy quyền.</w:delText>
          </w:r>
        </w:del>
      </w:ins>
    </w:p>
    <w:p w:rsidR="002E290C" w:rsidRPr="001B011F" w:rsidRDefault="00EC7B5D">
      <w:pPr>
        <w:spacing w:after="200" w:line="276" w:lineRule="auto"/>
        <w:ind w:left="2880" w:firstLine="720"/>
        <w:jc w:val="right"/>
        <w:rPr>
          <w:color w:val="000000" w:themeColor="text1"/>
          <w:sz w:val="28"/>
          <w:szCs w:val="28"/>
        </w:rPr>
        <w:pPrChange w:id="3077" w:author="Truong Nguyen" w:date="2016-03-28T10:02:00Z">
          <w:pPr>
            <w:spacing w:after="200" w:line="276" w:lineRule="auto"/>
          </w:pPr>
        </w:pPrChange>
      </w:pPr>
      <w:ins w:id="3078" w:author="Truong Nguyen" w:date="2016-03-28T10:02:00Z">
        <w:r w:rsidRPr="001B011F">
          <w:rPr>
            <w:color w:val="000000" w:themeColor="text1"/>
            <w:sz w:val="28"/>
            <w:szCs w:val="28"/>
          </w:rPr>
          <w:t>Phụ lục 2</w:t>
        </w:r>
      </w:ins>
      <w:ins w:id="3079" w:author="Tran Thi Thuy An (SGD)" w:date="2022-04-01T14:51:00Z">
        <w:r w:rsidR="00267019" w:rsidRPr="001B011F">
          <w:rPr>
            <w:color w:val="000000" w:themeColor="text1"/>
            <w:sz w:val="28"/>
            <w:szCs w:val="28"/>
          </w:rPr>
          <w:t>a</w:t>
        </w:r>
      </w:ins>
      <w:ins w:id="3080" w:author="Truong Nguyen" w:date="2016-03-28T10:02:00Z">
        <w:r w:rsidRPr="001B011F">
          <w:rPr>
            <w:color w:val="000000" w:themeColor="text1"/>
            <w:sz w:val="28"/>
            <w:szCs w:val="28"/>
          </w:rPr>
          <w:t>/LK</w:t>
        </w:r>
      </w:ins>
    </w:p>
    <w:p w:rsidR="00B020D8" w:rsidRPr="001B011F" w:rsidDel="00604BF1" w:rsidRDefault="00B020D8">
      <w:pPr>
        <w:spacing w:after="200" w:line="276" w:lineRule="auto"/>
        <w:rPr>
          <w:del w:id="3081" w:author="Truong Nguyen" w:date="2016-03-25T09:50:00Z"/>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404"/>
      </w:tblGrid>
      <w:tr w:rsidR="002E659F" w:rsidRPr="001B011F" w:rsidDel="00EC7B5D" w:rsidTr="00B020D8">
        <w:trPr>
          <w:del w:id="3082" w:author="Truong Nguyen" w:date="2016-03-28T10:02:00Z"/>
        </w:trPr>
        <w:tc>
          <w:tcPr>
            <w:tcW w:w="3599" w:type="dxa"/>
          </w:tcPr>
          <w:p w:rsidR="002E659F" w:rsidRPr="001B011F" w:rsidDel="00EC7B5D" w:rsidRDefault="002E659F" w:rsidP="004D6031">
            <w:pPr>
              <w:spacing w:before="120"/>
              <w:jc w:val="both"/>
              <w:rPr>
                <w:del w:id="3083" w:author="Truong Nguyen" w:date="2016-03-28T10:02:00Z"/>
                <w:color w:val="000000" w:themeColor="text1"/>
                <w:sz w:val="28"/>
                <w:szCs w:val="28"/>
              </w:rPr>
            </w:pPr>
          </w:p>
        </w:tc>
        <w:tc>
          <w:tcPr>
            <w:tcW w:w="5404" w:type="dxa"/>
          </w:tcPr>
          <w:p w:rsidR="002E659F" w:rsidRPr="001B011F" w:rsidDel="00EC7B5D" w:rsidRDefault="00200190" w:rsidP="004D6031">
            <w:pPr>
              <w:spacing w:before="120"/>
              <w:jc w:val="right"/>
              <w:rPr>
                <w:del w:id="3084" w:author="Truong Nguyen" w:date="2016-03-28T10:02:00Z"/>
                <w:color w:val="000000" w:themeColor="text1"/>
                <w:sz w:val="28"/>
                <w:szCs w:val="28"/>
              </w:rPr>
            </w:pPr>
            <w:del w:id="3085" w:author="Truong Nguyen" w:date="2016-03-28T10:02:00Z">
              <w:r w:rsidRPr="001B011F" w:rsidDel="00EC7B5D">
                <w:rPr>
                  <w:color w:val="000000" w:themeColor="text1"/>
                  <w:sz w:val="28"/>
                  <w:szCs w:val="28"/>
                </w:rPr>
                <w:delText>Phụ lục</w:delText>
              </w:r>
              <w:r w:rsidR="002E659F" w:rsidRPr="001B011F" w:rsidDel="00EC7B5D">
                <w:rPr>
                  <w:color w:val="000000" w:themeColor="text1"/>
                  <w:sz w:val="28"/>
                  <w:szCs w:val="28"/>
                </w:rPr>
                <w:delText xml:space="preserve"> 2/LK</w:delText>
              </w:r>
            </w:del>
          </w:p>
        </w:tc>
      </w:tr>
      <w:tr w:rsidR="002E659F" w:rsidRPr="001B011F" w:rsidTr="00B020D8">
        <w:tc>
          <w:tcPr>
            <w:tcW w:w="3599" w:type="dxa"/>
          </w:tcPr>
          <w:p w:rsidR="002E659F" w:rsidRPr="001B011F" w:rsidRDefault="002E659F" w:rsidP="004D6031">
            <w:pPr>
              <w:jc w:val="both"/>
              <w:rPr>
                <w:color w:val="000000" w:themeColor="text1"/>
              </w:rPr>
            </w:pPr>
            <w:r w:rsidRPr="001B011F">
              <w:rPr>
                <w:color w:val="000000" w:themeColor="text1"/>
              </w:rPr>
              <w:t>(</w:t>
            </w:r>
            <w:r w:rsidR="007E4986" w:rsidRPr="001B011F">
              <w:rPr>
                <w:b/>
                <w:color w:val="000000" w:themeColor="text1"/>
              </w:rPr>
              <w:t>Thành viên</w:t>
            </w:r>
            <w:r w:rsidRPr="001B011F">
              <w:rPr>
                <w:b/>
                <w:color w:val="000000" w:themeColor="text1"/>
              </w:rPr>
              <w:t xml:space="preserve"> lưu ký</w:t>
            </w:r>
            <w:r w:rsidRPr="001B011F">
              <w:rPr>
                <w:color w:val="000000" w:themeColor="text1"/>
              </w:rPr>
              <w:t>)</w:t>
            </w:r>
          </w:p>
          <w:p w:rsidR="002E659F" w:rsidRPr="001B011F" w:rsidRDefault="002E659F" w:rsidP="001D4AF8">
            <w:pPr>
              <w:jc w:val="both"/>
              <w:rPr>
                <w:color w:val="000000" w:themeColor="text1"/>
              </w:rPr>
            </w:pPr>
            <w:r w:rsidRPr="001B011F">
              <w:rPr>
                <w:color w:val="000000" w:themeColor="text1"/>
              </w:rPr>
              <w:t xml:space="preserve">     Số: ……</w:t>
            </w:r>
          </w:p>
        </w:tc>
        <w:tc>
          <w:tcPr>
            <w:tcW w:w="5404" w:type="dxa"/>
          </w:tcPr>
          <w:p w:rsidR="002E659F" w:rsidRPr="001B011F" w:rsidRDefault="002E659F" w:rsidP="004D6031">
            <w:pPr>
              <w:jc w:val="center"/>
              <w:rPr>
                <w:b/>
                <w:color w:val="000000" w:themeColor="text1"/>
              </w:rPr>
            </w:pPr>
            <w:r w:rsidRPr="001B011F">
              <w:rPr>
                <w:b/>
                <w:color w:val="000000" w:themeColor="text1"/>
              </w:rPr>
              <w:t>CỘNG HÒA XÃ HỘI CHỦ NGHĨA VIỆT NAM</w:t>
            </w:r>
          </w:p>
          <w:p w:rsidR="002E659F" w:rsidRPr="001B011F" w:rsidRDefault="002E659F" w:rsidP="004D6031">
            <w:pPr>
              <w:jc w:val="center"/>
              <w:rPr>
                <w:b/>
                <w:color w:val="000000" w:themeColor="text1"/>
              </w:rPr>
            </w:pPr>
            <w:r w:rsidRPr="001B011F">
              <w:rPr>
                <w:b/>
                <w:color w:val="000000" w:themeColor="text1"/>
              </w:rPr>
              <w:t>Độc lập – Tự do – Hạnh phúc</w:t>
            </w:r>
          </w:p>
          <w:p w:rsidR="002E659F" w:rsidRPr="001B011F" w:rsidRDefault="00CC49BF" w:rsidP="004D6031">
            <w:pPr>
              <w:jc w:val="center"/>
              <w:rPr>
                <w:b/>
                <w:color w:val="000000" w:themeColor="text1"/>
              </w:rPr>
            </w:pPr>
            <w:r w:rsidRPr="001B011F">
              <w:rPr>
                <w:b/>
                <w:noProof/>
                <w:color w:val="000000" w:themeColor="text1"/>
                <w:lang w:val="en-US" w:eastAsia="en-US"/>
              </w:rPr>
              <mc:AlternateContent>
                <mc:Choice Requires="wps">
                  <w:drawing>
                    <wp:anchor distT="4294967291" distB="4294967291" distL="114300" distR="114300" simplePos="0" relativeHeight="251664384" behindDoc="0" locked="0" layoutInCell="1" allowOverlap="1" wp14:anchorId="1D1040FA" wp14:editId="13996F52">
                      <wp:simplePos x="0" y="0"/>
                      <wp:positionH relativeFrom="column">
                        <wp:posOffset>592455</wp:posOffset>
                      </wp:positionH>
                      <wp:positionV relativeFrom="paragraph">
                        <wp:posOffset>28574</wp:posOffset>
                      </wp:positionV>
                      <wp:extent cx="2152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31BFACD" id="Straight Connector 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6.65pt,2.25pt" to="21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" strokecolor="black [3213]">
                      <o:lock v:ext="edit" shapetype="f"/>
                    </v:line>
                  </w:pict>
                </mc:Fallback>
              </mc:AlternateContent>
            </w:r>
          </w:p>
        </w:tc>
      </w:tr>
      <w:tr w:rsidR="002E659F" w:rsidRPr="001B011F" w:rsidTr="00B020D8">
        <w:tc>
          <w:tcPr>
            <w:tcW w:w="3599" w:type="dxa"/>
          </w:tcPr>
          <w:p w:rsidR="002E659F" w:rsidRPr="001B011F" w:rsidRDefault="002E659F" w:rsidP="004D6031">
            <w:pPr>
              <w:spacing w:before="120"/>
              <w:jc w:val="both"/>
              <w:rPr>
                <w:color w:val="000000" w:themeColor="text1"/>
              </w:rPr>
            </w:pPr>
          </w:p>
        </w:tc>
        <w:tc>
          <w:tcPr>
            <w:tcW w:w="5404" w:type="dxa"/>
          </w:tcPr>
          <w:p w:rsidR="002E659F" w:rsidRPr="001B011F" w:rsidRDefault="002E659F" w:rsidP="004D6031">
            <w:pPr>
              <w:jc w:val="center"/>
              <w:rPr>
                <w:color w:val="000000" w:themeColor="text1"/>
              </w:rPr>
            </w:pPr>
            <w:r w:rsidRPr="001B011F">
              <w:rPr>
                <w:color w:val="000000" w:themeColor="text1"/>
              </w:rPr>
              <w:t>…….., ngày…..tháng…..năm………</w:t>
            </w:r>
          </w:p>
        </w:tc>
      </w:tr>
    </w:tbl>
    <w:p w:rsidR="002E659F" w:rsidRPr="001B011F" w:rsidRDefault="002E659F" w:rsidP="004345A3">
      <w:pPr>
        <w:spacing w:before="240" w:after="240"/>
        <w:jc w:val="center"/>
        <w:rPr>
          <w:b/>
          <w:color w:val="000000" w:themeColor="text1"/>
        </w:rPr>
      </w:pPr>
      <w:r w:rsidRPr="001B011F">
        <w:rPr>
          <w:b/>
          <w:color w:val="000000" w:themeColor="text1"/>
        </w:rPr>
        <w:t>GIẤY ĐỀ NGHỊ LƯU KÝ GIẤY TỜ CÓ GIÁ</w:t>
      </w:r>
    </w:p>
    <w:p w:rsidR="002E290C" w:rsidRPr="001B011F" w:rsidRDefault="002E659F">
      <w:pPr>
        <w:spacing w:before="120" w:after="240"/>
        <w:jc w:val="center"/>
        <w:rPr>
          <w:ins w:id="3086" w:author="Tran Thi Thuy An (SGD)" w:date="2022-05-12T09:30:00Z"/>
          <w:color w:val="000000" w:themeColor="text1"/>
        </w:rPr>
        <w:pPrChange w:id="3087" w:author="Truong Nguyen" w:date="2016-03-28T10:55:00Z">
          <w:pPr>
            <w:spacing w:before="120" w:after="120"/>
            <w:jc w:val="center"/>
          </w:pPr>
        </w:pPrChange>
      </w:pPr>
      <w:r w:rsidRPr="001B011F">
        <w:rPr>
          <w:color w:val="000000" w:themeColor="text1"/>
          <w:rPrChange w:id="3088" w:author="Tran Thi Thuy An (SGD)" w:date="2022-04-18T15:50:00Z">
            <w:rPr>
              <w:sz w:val="28"/>
              <w:szCs w:val="28"/>
              <w:u w:val="single"/>
            </w:rPr>
          </w:rPrChange>
        </w:rPr>
        <w:t xml:space="preserve">Kính gửi: </w:t>
      </w:r>
      <w:ins w:id="3089" w:author="Tran Thi Thuy An (SGD)" w:date="2022-05-12T09:30:00Z">
        <w:r w:rsidR="002E63C5" w:rsidRPr="001B011F">
          <w:rPr>
            <w:color w:val="000000" w:themeColor="text1"/>
          </w:rPr>
          <w:t xml:space="preserve">- </w:t>
        </w:r>
      </w:ins>
      <w:r w:rsidRPr="001B011F">
        <w:rPr>
          <w:color w:val="000000" w:themeColor="text1"/>
          <w:rPrChange w:id="3090" w:author="Tran Thi Thuy An (SGD)" w:date="2022-04-18T15:50:00Z">
            <w:rPr>
              <w:sz w:val="28"/>
              <w:szCs w:val="28"/>
              <w:u w:val="single"/>
            </w:rPr>
          </w:rPrChange>
        </w:rPr>
        <w:t>Sở Giao dịchNgân hàng Nhà nước</w:t>
      </w:r>
    </w:p>
    <w:p w:rsidR="002E63C5" w:rsidRPr="001B011F" w:rsidRDefault="002E63C5">
      <w:pPr>
        <w:spacing w:before="120" w:after="240"/>
        <w:rPr>
          <w:color w:val="000000" w:themeColor="text1"/>
          <w:rPrChange w:id="3091" w:author="Tran Thi Thuy An (SGD)" w:date="2022-04-18T15:50:00Z">
            <w:rPr>
              <w:b/>
              <w:sz w:val="28"/>
              <w:szCs w:val="28"/>
            </w:rPr>
          </w:rPrChange>
        </w:rPr>
        <w:pPrChange w:id="3092" w:author="Tran Thi Thuy An (SGD)" w:date="2022-05-12T09:30:00Z">
          <w:pPr>
            <w:spacing w:before="120" w:after="120"/>
            <w:jc w:val="center"/>
          </w:pPr>
        </w:pPrChange>
      </w:pPr>
      <w:ins w:id="3093" w:author="Tran Thi Thuy An (SGD)" w:date="2022-05-12T09:30:00Z">
        <w:r w:rsidRPr="001B011F">
          <w:rPr>
            <w:color w:val="000000" w:themeColor="text1"/>
          </w:rPr>
          <w:tab/>
        </w:r>
        <w:r w:rsidRPr="001B011F">
          <w:rPr>
            <w:color w:val="000000" w:themeColor="text1"/>
          </w:rPr>
          <w:tab/>
        </w:r>
        <w:r w:rsidRPr="001B011F">
          <w:rPr>
            <w:color w:val="000000" w:themeColor="text1"/>
          </w:rPr>
          <w:tab/>
        </w:r>
        <w:r w:rsidRPr="001B011F">
          <w:rPr>
            <w:color w:val="000000" w:themeColor="text1"/>
          </w:rPr>
          <w:tab/>
          <w:t xml:space="preserve"> </w:t>
        </w:r>
      </w:ins>
      <w:r w:rsidR="001D4AF8" w:rsidRPr="001B011F">
        <w:rPr>
          <w:color w:val="000000" w:themeColor="text1"/>
        </w:rPr>
        <w:t xml:space="preserve">    </w:t>
      </w:r>
      <w:ins w:id="3094" w:author="Tran Thi Thuy An (SGD)" w:date="2022-05-12T09:30:00Z">
        <w:r w:rsidRPr="001B011F">
          <w:rPr>
            <w:color w:val="000000" w:themeColor="text1"/>
            <w:rPrChange w:id="3095" w:author="Tran Thi Thuy An (SGD)" w:date="2022-05-12T09:30:00Z">
              <w:rPr>
                <w:sz w:val="28"/>
                <w:szCs w:val="28"/>
              </w:rPr>
            </w:rPrChange>
          </w:rPr>
          <w:t>- Ngân hàng Nhà nước chi nhánh…</w:t>
        </w:r>
      </w:ins>
    </w:p>
    <w:p w:rsidR="002E290C" w:rsidRPr="001B011F" w:rsidRDefault="001F351E">
      <w:pPr>
        <w:spacing w:before="120"/>
        <w:rPr>
          <w:del w:id="3096" w:author="Truong Nguyen" w:date="2016-03-28T10:54:00Z"/>
          <w:color w:val="000000" w:themeColor="text1"/>
        </w:rPr>
        <w:pPrChange w:id="3097" w:author="Truong Nguyen" w:date="2016-03-28T10:55:00Z">
          <w:pPr>
            <w:spacing w:before="120" w:after="120"/>
            <w:jc w:val="center"/>
          </w:pPr>
        </w:pPrChange>
      </w:pPr>
      <w:ins w:id="3098" w:author="Truong Nguyen" w:date="2016-03-28T10:55:00Z">
        <w:r w:rsidRPr="001B011F">
          <w:rPr>
            <w:color w:val="000000" w:themeColor="text1"/>
          </w:rPr>
          <w:t xml:space="preserve">      </w:t>
        </w:r>
      </w:ins>
      <w:del w:id="3099" w:author="Truong Nguyen" w:date="2016-03-28T10:54:00Z">
        <w:r w:rsidR="002E659F" w:rsidRPr="001B011F" w:rsidDel="001F351E">
          <w:rPr>
            <w:color w:val="000000" w:themeColor="text1"/>
          </w:rPr>
          <w:delText>(</w:delText>
        </w:r>
        <w:r w:rsidR="00716149" w:rsidRPr="001B011F" w:rsidDel="001F351E">
          <w:rPr>
            <w:color w:val="000000" w:themeColor="text1"/>
          </w:rPr>
          <w:delText>Ngân hàng Nhà nước</w:delText>
        </w:r>
        <w:r w:rsidR="002E659F" w:rsidRPr="001B011F" w:rsidDel="001F351E">
          <w:rPr>
            <w:color w:val="000000" w:themeColor="text1"/>
          </w:rPr>
          <w:delText xml:space="preserve"> chi nhánh tỉnh, thành phố)</w:delText>
        </w:r>
      </w:del>
    </w:p>
    <w:p w:rsidR="002E290C" w:rsidRPr="001B011F" w:rsidRDefault="002E659F">
      <w:pPr>
        <w:spacing w:before="120"/>
        <w:jc w:val="both"/>
        <w:rPr>
          <w:color w:val="000000" w:themeColor="text1"/>
          <w:lang w:val="fr-FR"/>
        </w:rPr>
        <w:pPrChange w:id="3100" w:author="Truong Nguyen" w:date="2016-03-28T13:56:00Z">
          <w:pPr>
            <w:spacing w:line="340" w:lineRule="exact"/>
            <w:ind w:firstLine="426"/>
            <w:jc w:val="both"/>
          </w:pPr>
        </w:pPrChange>
      </w:pPr>
      <w:r w:rsidRPr="001B011F">
        <w:rPr>
          <w:color w:val="000000" w:themeColor="text1"/>
          <w:lang w:val="fr-FR"/>
        </w:rPr>
        <w:t xml:space="preserve">Tên </w:t>
      </w:r>
      <w:del w:id="3101" w:author="Tran Thi Thuy An (SGD)" w:date="2022-04-07T11:04:00Z">
        <w:r w:rsidRPr="001B011F" w:rsidDel="002833A3">
          <w:rPr>
            <w:color w:val="000000" w:themeColor="text1"/>
            <w:lang w:val="fr-FR"/>
          </w:rPr>
          <w:delText>tôi là</w:delText>
        </w:r>
      </w:del>
      <w:ins w:id="3102" w:author="Tran Thi Thuy An (SGD)" w:date="2022-04-07T11:04:00Z">
        <w:r w:rsidR="002833A3" w:rsidRPr="001B011F">
          <w:rPr>
            <w:color w:val="000000" w:themeColor="text1"/>
            <w:lang w:val="fr-FR"/>
          </w:rPr>
          <w:t>đơn vị (Chủ tài khoản)</w:t>
        </w:r>
      </w:ins>
      <w:r w:rsidRPr="001B011F">
        <w:rPr>
          <w:color w:val="000000" w:themeColor="text1"/>
          <w:lang w:val="fr-FR"/>
        </w:rPr>
        <w:t>:…………</w:t>
      </w:r>
      <w:del w:id="3103" w:author="Truong Nguyen" w:date="2016-03-28T10:55:00Z">
        <w:r w:rsidRPr="001B011F" w:rsidDel="001F351E">
          <w:rPr>
            <w:color w:val="000000" w:themeColor="text1"/>
            <w:lang w:val="fr-FR"/>
          </w:rPr>
          <w:delText>……</w:delText>
        </w:r>
      </w:del>
      <w:r w:rsidRPr="001B011F">
        <w:rPr>
          <w:color w:val="000000" w:themeColor="text1"/>
          <w:lang w:val="fr-FR"/>
        </w:rPr>
        <w:t>………</w:t>
      </w:r>
      <w:ins w:id="3104" w:author="Truong Nguyen" w:date="2016-03-28T13:56:00Z">
        <w:r w:rsidR="000762DD" w:rsidRPr="001B011F">
          <w:rPr>
            <w:color w:val="000000" w:themeColor="text1"/>
            <w:lang w:val="fr-FR"/>
          </w:rPr>
          <w:t>.</w:t>
        </w:r>
      </w:ins>
      <w:r w:rsidRPr="001B011F">
        <w:rPr>
          <w:color w:val="000000" w:themeColor="text1"/>
          <w:lang w:val="fr-FR"/>
        </w:rPr>
        <w:t>………....</w:t>
      </w:r>
      <w:ins w:id="3105" w:author="Tran Thi Thuy An (SGD)" w:date="2022-04-07T11:05:00Z">
        <w:r w:rsidR="00E351A3" w:rsidRPr="001B011F">
          <w:rPr>
            <w:color w:val="000000" w:themeColor="text1"/>
            <w:lang w:val="fr-FR"/>
          </w:rPr>
          <w:t>.........................</w:t>
        </w:r>
      </w:ins>
      <w:r w:rsidR="001D4AF8" w:rsidRPr="001B011F">
        <w:rPr>
          <w:color w:val="000000" w:themeColor="text1"/>
          <w:lang w:val="fr-FR"/>
        </w:rPr>
        <w:t>......................</w:t>
      </w:r>
      <w:del w:id="3106" w:author="Tran Thi Thuy An (SGD)" w:date="2022-04-07T11:05:00Z">
        <w:r w:rsidRPr="001B011F" w:rsidDel="00E351A3">
          <w:rPr>
            <w:color w:val="000000" w:themeColor="text1"/>
            <w:lang w:val="fr-FR"/>
          </w:rPr>
          <w:delText xml:space="preserve"> </w:delText>
        </w:r>
      </w:del>
      <w:del w:id="3107" w:author="Tran Thi Thuy An (SGD)" w:date="2022-04-07T11:04:00Z">
        <w:r w:rsidRPr="001B011F" w:rsidDel="002833A3">
          <w:rPr>
            <w:color w:val="000000" w:themeColor="text1"/>
            <w:lang w:val="fr-FR"/>
          </w:rPr>
          <w:delText>Chức vụ:………</w:delText>
        </w:r>
      </w:del>
      <w:ins w:id="3108" w:author="Truong Nguyen" w:date="2016-03-28T13:56:00Z">
        <w:del w:id="3109" w:author="Tran Thi Thuy An (SGD)" w:date="2022-04-07T11:04:00Z">
          <w:r w:rsidR="000762DD" w:rsidRPr="001B011F" w:rsidDel="002833A3">
            <w:rPr>
              <w:color w:val="000000" w:themeColor="text1"/>
              <w:lang w:val="fr-FR"/>
            </w:rPr>
            <w:delText>……..</w:delText>
          </w:r>
        </w:del>
      </w:ins>
      <w:del w:id="3110" w:author="Tran Thi Thuy An (SGD)" w:date="2022-04-07T11:04:00Z">
        <w:r w:rsidRPr="001B011F" w:rsidDel="002833A3">
          <w:rPr>
            <w:color w:val="000000" w:themeColor="text1"/>
            <w:lang w:val="fr-FR"/>
          </w:rPr>
          <w:delText>……………</w:delText>
        </w:r>
      </w:del>
    </w:p>
    <w:p w:rsidR="002E659F" w:rsidRPr="001B011F" w:rsidDel="002833A3" w:rsidRDefault="002E659F" w:rsidP="002E659F">
      <w:pPr>
        <w:spacing w:line="340" w:lineRule="exact"/>
        <w:ind w:firstLine="426"/>
        <w:jc w:val="both"/>
        <w:rPr>
          <w:del w:id="3111" w:author="Tran Thi Thuy An (SGD)" w:date="2022-04-07T11:05:00Z"/>
          <w:color w:val="000000" w:themeColor="text1"/>
          <w:lang w:val="fr-FR"/>
        </w:rPr>
      </w:pPr>
      <w:del w:id="3112" w:author="Tran Thi Thuy An (SGD)" w:date="2022-04-07T11:05:00Z">
        <w:r w:rsidRPr="001B011F" w:rsidDel="002833A3">
          <w:rPr>
            <w:color w:val="000000" w:themeColor="text1"/>
            <w:lang w:val="fr-FR"/>
          </w:rPr>
          <w:delText>Đại diện cho Ngân hàng……………</w:delText>
        </w:r>
      </w:del>
      <w:ins w:id="3113" w:author="Truong Nguyen" w:date="2016-03-28T13:56:00Z">
        <w:del w:id="3114" w:author="Tran Thi Thuy An (SGD)" w:date="2022-04-07T11:05:00Z">
          <w:r w:rsidR="000762DD" w:rsidRPr="001B011F" w:rsidDel="002833A3">
            <w:rPr>
              <w:color w:val="000000" w:themeColor="text1"/>
              <w:lang w:val="fr-FR"/>
            </w:rPr>
            <w:delText>..</w:delText>
          </w:r>
        </w:del>
      </w:ins>
      <w:del w:id="3115" w:author="Tran Thi Thuy An (SGD)" w:date="2022-04-07T11:05:00Z">
        <w:r w:rsidRPr="001B011F" w:rsidDel="002833A3">
          <w:rPr>
            <w:color w:val="000000" w:themeColor="text1"/>
            <w:lang w:val="fr-FR"/>
          </w:rPr>
          <w:delText>….….………………………………</w:delText>
        </w:r>
      </w:del>
    </w:p>
    <w:p w:rsidR="002E659F" w:rsidRPr="001B011F" w:rsidRDefault="002E659F" w:rsidP="002E659F">
      <w:pPr>
        <w:spacing w:line="340" w:lineRule="exact"/>
        <w:ind w:firstLine="426"/>
        <w:jc w:val="both"/>
        <w:rPr>
          <w:color w:val="000000" w:themeColor="text1"/>
          <w:lang w:val="fr-FR"/>
        </w:rPr>
      </w:pPr>
      <w:r w:rsidRPr="001B011F">
        <w:rPr>
          <w:color w:val="000000" w:themeColor="text1"/>
          <w:lang w:val="fr-FR"/>
        </w:rPr>
        <w:t>Địa chỉ: ……………………………..…</w:t>
      </w:r>
      <w:del w:id="3116" w:author="Truong Nguyen" w:date="2016-03-28T13:56:00Z">
        <w:r w:rsidRPr="001B011F" w:rsidDel="000762DD">
          <w:rPr>
            <w:color w:val="000000" w:themeColor="text1"/>
            <w:lang w:val="fr-FR"/>
          </w:rPr>
          <w:delText>.</w:delText>
        </w:r>
      </w:del>
      <w:ins w:id="3117" w:author="Truong Nguyen" w:date="2016-03-28T13:56:00Z">
        <w:r w:rsidR="000762DD" w:rsidRPr="001B011F">
          <w:rPr>
            <w:color w:val="000000" w:themeColor="text1"/>
            <w:lang w:val="fr-FR"/>
          </w:rPr>
          <w:t>…...</w:t>
        </w:r>
      </w:ins>
      <w:r w:rsidRPr="001B011F">
        <w:rPr>
          <w:color w:val="000000" w:themeColor="text1"/>
          <w:lang w:val="fr-FR"/>
        </w:rPr>
        <w:t>…………………………</w:t>
      </w:r>
      <w:del w:id="3118" w:author="Truong Nguyen" w:date="2016-03-28T13:56:00Z">
        <w:r w:rsidRPr="001B011F" w:rsidDel="000762DD">
          <w:rPr>
            <w:color w:val="000000" w:themeColor="text1"/>
            <w:lang w:val="fr-FR"/>
          </w:rPr>
          <w:delText>…</w:delText>
        </w:r>
      </w:del>
      <w:r w:rsidRPr="001B011F">
        <w:rPr>
          <w:color w:val="000000" w:themeColor="text1"/>
          <w:lang w:val="fr-FR"/>
        </w:rPr>
        <w:t>…</w:t>
      </w:r>
      <w:del w:id="3119" w:author="Tran Thi Thuy An (SGD)" w:date="2022-04-01T15:24:00Z">
        <w:r w:rsidRPr="001B011F" w:rsidDel="00C92F29">
          <w:rPr>
            <w:color w:val="000000" w:themeColor="text1"/>
            <w:lang w:val="fr-FR"/>
          </w:rPr>
          <w:delText>.</w:delText>
        </w:r>
      </w:del>
      <w:ins w:id="3120" w:author="Tran Thi Thuy An (SGD)" w:date="2022-04-01T15:24:00Z">
        <w:r w:rsidR="00C92F29" w:rsidRPr="001B011F">
          <w:rPr>
            <w:color w:val="000000" w:themeColor="text1"/>
            <w:lang w:val="fr-FR"/>
          </w:rPr>
          <w:t>…</w:t>
        </w:r>
      </w:ins>
      <w:r w:rsidR="001D4AF8" w:rsidRPr="001B011F">
        <w:rPr>
          <w:color w:val="000000" w:themeColor="text1"/>
          <w:lang w:val="fr-FR"/>
        </w:rPr>
        <w:t>………….</w:t>
      </w:r>
    </w:p>
    <w:p w:rsidR="002E659F" w:rsidRPr="001B011F" w:rsidRDefault="00E351A3" w:rsidP="002E659F">
      <w:pPr>
        <w:spacing w:line="340" w:lineRule="exact"/>
        <w:ind w:firstLine="426"/>
        <w:jc w:val="both"/>
        <w:rPr>
          <w:color w:val="000000" w:themeColor="text1"/>
          <w:lang w:val="fr-FR"/>
        </w:rPr>
      </w:pPr>
      <w:ins w:id="3121" w:author="Tran Thi Thuy An (SGD)" w:date="2022-04-07T11:05:00Z">
        <w:r w:rsidRPr="001B011F">
          <w:rPr>
            <w:color w:val="000000" w:themeColor="text1"/>
            <w:lang w:val="fr-FR"/>
          </w:rPr>
          <w:t>Tên tài khoản lưu ký GTCG :………………………………………………</w:t>
        </w:r>
      </w:ins>
      <w:r w:rsidR="001D4AF8" w:rsidRPr="001B011F">
        <w:rPr>
          <w:color w:val="000000" w:themeColor="text1"/>
          <w:lang w:val="fr-FR"/>
        </w:rPr>
        <w:t>…………</w:t>
      </w:r>
      <w:del w:id="3122" w:author="Tran Thi Thuy An (SGD)" w:date="2022-04-07T11:05:00Z">
        <w:r w:rsidR="002E659F" w:rsidRPr="001B011F" w:rsidDel="002833A3">
          <w:rPr>
            <w:color w:val="000000" w:themeColor="text1"/>
            <w:lang w:val="fr-FR"/>
          </w:rPr>
          <w:delText>Mã số ngân hàng: …………………Điện thoại :………….Fax…………</w:delText>
        </w:r>
      </w:del>
      <w:del w:id="3123" w:author="Tran Thi Thuy An (SGD)" w:date="2022-04-01T15:24:00Z">
        <w:r w:rsidR="002E659F" w:rsidRPr="001B011F" w:rsidDel="00C92F29">
          <w:rPr>
            <w:color w:val="000000" w:themeColor="text1"/>
            <w:lang w:val="fr-FR"/>
          </w:rPr>
          <w:delText>.</w:delText>
        </w:r>
      </w:del>
    </w:p>
    <w:p w:rsidR="002E659F" w:rsidRPr="001B011F" w:rsidRDefault="00E351A3" w:rsidP="002E659F">
      <w:pPr>
        <w:spacing w:line="340" w:lineRule="exact"/>
        <w:ind w:firstLine="426"/>
        <w:jc w:val="both"/>
        <w:rPr>
          <w:color w:val="000000" w:themeColor="text1"/>
          <w:lang w:val="fr-FR"/>
        </w:rPr>
      </w:pPr>
      <w:ins w:id="3124" w:author="Tran Thi Thuy An (SGD)" w:date="2022-04-07T11:14:00Z">
        <w:r w:rsidRPr="001B011F">
          <w:rPr>
            <w:color w:val="000000" w:themeColor="text1"/>
            <w:lang w:val="fr-FR"/>
          </w:rPr>
          <w:t>Số t</w:t>
        </w:r>
      </w:ins>
      <w:del w:id="3125" w:author="Tran Thi Thuy An (SGD)" w:date="2022-04-07T11:14:00Z">
        <w:r w:rsidR="002E659F" w:rsidRPr="001B011F" w:rsidDel="00E351A3">
          <w:rPr>
            <w:color w:val="000000" w:themeColor="text1"/>
            <w:lang w:val="fr-FR"/>
          </w:rPr>
          <w:delText>T</w:delText>
        </w:r>
      </w:del>
      <w:r w:rsidR="002E659F" w:rsidRPr="001B011F">
        <w:rPr>
          <w:color w:val="000000" w:themeColor="text1"/>
          <w:lang w:val="fr-FR"/>
        </w:rPr>
        <w:t xml:space="preserve">ài khoản </w:t>
      </w:r>
      <w:del w:id="3126" w:author="Tran Thi Thuy An (SGD)" w:date="2022-04-07T11:14:00Z">
        <w:r w:rsidR="0097617F" w:rsidRPr="001B011F" w:rsidDel="00E351A3">
          <w:rPr>
            <w:color w:val="000000" w:themeColor="text1"/>
            <w:lang w:val="fr-FR"/>
          </w:rPr>
          <w:delText xml:space="preserve">giấy tờ có giá </w:delText>
        </w:r>
      </w:del>
      <w:r w:rsidR="0097617F" w:rsidRPr="001B011F">
        <w:rPr>
          <w:color w:val="000000" w:themeColor="text1"/>
          <w:lang w:val="fr-FR"/>
        </w:rPr>
        <w:t xml:space="preserve">lưu </w:t>
      </w:r>
      <w:r w:rsidR="002E659F" w:rsidRPr="001B011F">
        <w:rPr>
          <w:color w:val="000000" w:themeColor="text1"/>
          <w:lang w:val="fr-FR"/>
        </w:rPr>
        <w:t>ký </w:t>
      </w:r>
      <w:ins w:id="3127" w:author="Tran Thi Thuy An (SGD)" w:date="2022-04-07T11:14:00Z">
        <w:r w:rsidRPr="001B011F">
          <w:rPr>
            <w:color w:val="000000" w:themeColor="text1"/>
            <w:lang w:val="fr-FR"/>
          </w:rPr>
          <w:t>GTCG</w:t>
        </w:r>
      </w:ins>
      <w:r w:rsidR="002E659F" w:rsidRPr="001B011F">
        <w:rPr>
          <w:color w:val="000000" w:themeColor="text1"/>
          <w:lang w:val="fr-FR"/>
        </w:rPr>
        <w:t>:…………………………………</w:t>
      </w:r>
      <w:ins w:id="3128" w:author="Tran Thi Thuy An (SGD)" w:date="2022-04-01T15:24:00Z">
        <w:r w:rsidR="00C92F29" w:rsidRPr="001B011F">
          <w:rPr>
            <w:color w:val="000000" w:themeColor="text1"/>
            <w:lang w:val="fr-FR"/>
          </w:rPr>
          <w:t>…………</w:t>
        </w:r>
      </w:ins>
      <w:ins w:id="3129" w:author="Tran Thi Thuy An (SGD)" w:date="2022-04-07T11:14:00Z">
        <w:r w:rsidRPr="001B011F">
          <w:rPr>
            <w:color w:val="000000" w:themeColor="text1"/>
            <w:lang w:val="fr-FR"/>
          </w:rPr>
          <w:t>…</w:t>
        </w:r>
      </w:ins>
      <w:r w:rsidR="001D4AF8" w:rsidRPr="001B011F">
        <w:rPr>
          <w:color w:val="000000" w:themeColor="text1"/>
          <w:lang w:val="fr-FR"/>
        </w:rPr>
        <w:t>…………...</w:t>
      </w:r>
    </w:p>
    <w:p w:rsidR="002E659F" w:rsidRPr="001B011F" w:rsidRDefault="002E659F" w:rsidP="007A1FE0">
      <w:pPr>
        <w:spacing w:before="120" w:line="340" w:lineRule="exact"/>
        <w:ind w:firstLine="425"/>
        <w:jc w:val="both"/>
        <w:rPr>
          <w:color w:val="000000" w:themeColor="text1"/>
          <w:lang w:val="fr-FR"/>
        </w:rPr>
      </w:pPr>
      <w:r w:rsidRPr="001B011F">
        <w:rPr>
          <w:color w:val="000000" w:themeColor="text1"/>
          <w:lang w:val="fr-FR"/>
        </w:rPr>
        <w:t xml:space="preserve">Đề nghị lưu ký các loại </w:t>
      </w:r>
      <w:r w:rsidR="0097617F" w:rsidRPr="001B011F">
        <w:rPr>
          <w:color w:val="000000" w:themeColor="text1"/>
          <w:lang w:val="fr-FR"/>
        </w:rPr>
        <w:t>giấy tờ có giá sau </w:t>
      </w:r>
      <w:r w:rsidRPr="001B011F">
        <w:rPr>
          <w:color w:val="000000" w:themeColor="text1"/>
          <w:lang w:val="fr-FR"/>
        </w:rPr>
        <w:t>:</w:t>
      </w:r>
    </w:p>
    <w:p w:rsidR="001D4AF8" w:rsidRPr="001B011F" w:rsidRDefault="001D4AF8">
      <w:pPr>
        <w:spacing w:line="340" w:lineRule="exact"/>
        <w:ind w:right="-569" w:firstLine="720"/>
        <w:jc w:val="right"/>
        <w:rPr>
          <w:color w:val="000000" w:themeColor="text1"/>
          <w:lang w:val="fr-FR"/>
        </w:rPr>
        <w:pPrChange w:id="3130" w:author="Truong Nguyen" w:date="2016-03-28T10:57:00Z">
          <w:pPr>
            <w:spacing w:line="340" w:lineRule="exact"/>
            <w:ind w:right="-1017" w:firstLine="720"/>
            <w:jc w:val="right"/>
          </w:pPr>
        </w:pPrChange>
      </w:pPr>
      <w:r w:rsidRPr="001B011F">
        <w:rPr>
          <w:color w:val="000000" w:themeColor="text1"/>
          <w:lang w:val="fr-FR"/>
        </w:rPr>
        <w:t>Đơn vị : …VND</w:t>
      </w:r>
    </w:p>
    <w:tbl>
      <w:tblPr>
        <w:tblStyle w:val="TableGrid"/>
        <w:tblW w:w="9385" w:type="dxa"/>
        <w:tblInd w:w="-176" w:type="dxa"/>
        <w:tblLayout w:type="fixed"/>
        <w:tblLook w:val="04A0" w:firstRow="1" w:lastRow="0" w:firstColumn="1" w:lastColumn="0" w:noHBand="0" w:noVBand="1"/>
        <w:tblPrChange w:id="3131" w:author="Tran Thi Thuy An (SGD)" w:date="2022-04-01T15:10:00Z">
          <w:tblPr>
            <w:tblStyle w:val="TableGrid"/>
            <w:tblW w:w="9782" w:type="dxa"/>
            <w:tblInd w:w="-176" w:type="dxa"/>
            <w:tblLayout w:type="fixed"/>
            <w:tblLook w:val="04A0" w:firstRow="1" w:lastRow="0" w:firstColumn="1" w:lastColumn="0" w:noHBand="0" w:noVBand="1"/>
          </w:tblPr>
        </w:tblPrChange>
      </w:tblPr>
      <w:tblGrid>
        <w:gridCol w:w="503"/>
        <w:gridCol w:w="944"/>
        <w:gridCol w:w="992"/>
        <w:gridCol w:w="993"/>
        <w:gridCol w:w="850"/>
        <w:gridCol w:w="851"/>
        <w:gridCol w:w="708"/>
        <w:gridCol w:w="851"/>
        <w:gridCol w:w="850"/>
        <w:gridCol w:w="993"/>
        <w:gridCol w:w="850"/>
        <w:tblGridChange w:id="3132">
          <w:tblGrid>
            <w:gridCol w:w="503"/>
            <w:gridCol w:w="944"/>
            <w:gridCol w:w="992"/>
            <w:gridCol w:w="993"/>
            <w:gridCol w:w="850"/>
            <w:gridCol w:w="851"/>
            <w:gridCol w:w="1145"/>
            <w:gridCol w:w="879"/>
            <w:gridCol w:w="754"/>
            <w:gridCol w:w="879"/>
            <w:gridCol w:w="992"/>
          </w:tblGrid>
        </w:tblGridChange>
      </w:tblGrid>
      <w:tr w:rsidR="001D4AF8" w:rsidRPr="001B011F" w:rsidTr="001D4AF8">
        <w:trPr>
          <w:trHeight w:val="881"/>
          <w:ins w:id="3133" w:author="Tran Thi Thuy An (SGD)" w:date="2022-04-01T15:08:00Z"/>
          <w:trPrChange w:id="3134" w:author="Tran Thi Thuy An (SGD)" w:date="2022-04-01T15:10:00Z">
            <w:trPr>
              <w:trHeight w:val="881"/>
            </w:trPr>
          </w:trPrChange>
        </w:trPr>
        <w:tc>
          <w:tcPr>
            <w:tcW w:w="503" w:type="dxa"/>
            <w:tcPrChange w:id="3135" w:author="Tran Thi Thuy An (SGD)" w:date="2022-04-01T15:10:00Z">
              <w:tcPr>
                <w:tcW w:w="503" w:type="dxa"/>
              </w:tcPr>
            </w:tcPrChange>
          </w:tcPr>
          <w:p w:rsidR="001D4AF8" w:rsidRPr="001B011F" w:rsidRDefault="001D4AF8" w:rsidP="001D4AF8">
            <w:pPr>
              <w:spacing w:before="120"/>
              <w:jc w:val="center"/>
              <w:rPr>
                <w:ins w:id="3136" w:author="Tran Thi Thuy An (SGD)" w:date="2022-04-01T15:08:00Z"/>
                <w:b/>
                <w:color w:val="000000" w:themeColor="text1"/>
                <w:sz w:val="20"/>
                <w:szCs w:val="20"/>
                <w:rPrChange w:id="3137" w:author="Tran Thi Thuy An (SGD)" w:date="2022-05-25T09:04:00Z">
                  <w:rPr>
                    <w:ins w:id="3138" w:author="Tran Thi Thuy An (SGD)" w:date="2022-04-01T15:08:00Z"/>
                  </w:rPr>
                </w:rPrChange>
              </w:rPr>
            </w:pPr>
            <w:ins w:id="3139" w:author="Tran Thi Thuy An (SGD)" w:date="2022-04-01T15:08:00Z">
              <w:r w:rsidRPr="001B011F">
                <w:rPr>
                  <w:b/>
                  <w:color w:val="000000" w:themeColor="text1"/>
                  <w:sz w:val="20"/>
                  <w:szCs w:val="20"/>
                  <w:rPrChange w:id="3140" w:author="Tran Thi Thuy An (SGD)" w:date="2022-05-25T09:04:00Z">
                    <w:rPr/>
                  </w:rPrChange>
                </w:rPr>
                <w:t>TT</w:t>
              </w:r>
            </w:ins>
          </w:p>
        </w:tc>
        <w:tc>
          <w:tcPr>
            <w:tcW w:w="944" w:type="dxa"/>
            <w:tcPrChange w:id="3141" w:author="Tran Thi Thuy An (SGD)" w:date="2022-04-01T15:10:00Z">
              <w:tcPr>
                <w:tcW w:w="944" w:type="dxa"/>
              </w:tcPr>
            </w:tcPrChange>
          </w:tcPr>
          <w:p w:rsidR="001D4AF8" w:rsidRPr="001B011F" w:rsidRDefault="001D4AF8" w:rsidP="001D4AF8">
            <w:pPr>
              <w:spacing w:before="120"/>
              <w:jc w:val="center"/>
              <w:rPr>
                <w:ins w:id="3142" w:author="Tran Thi Thuy An (SGD)" w:date="2022-04-01T15:08:00Z"/>
                <w:b/>
                <w:color w:val="000000" w:themeColor="text1"/>
                <w:sz w:val="20"/>
                <w:szCs w:val="20"/>
                <w:rPrChange w:id="3143" w:author="Tran Thi Thuy An (SGD)" w:date="2022-05-25T09:04:00Z">
                  <w:rPr>
                    <w:ins w:id="3144" w:author="Tran Thi Thuy An (SGD)" w:date="2022-04-01T15:08:00Z"/>
                  </w:rPr>
                </w:rPrChange>
              </w:rPr>
            </w:pPr>
            <w:ins w:id="3145" w:author="Tran Thi Thuy An (SGD)" w:date="2022-04-01T15:08:00Z">
              <w:r w:rsidRPr="001B011F">
                <w:rPr>
                  <w:b/>
                  <w:color w:val="000000" w:themeColor="text1"/>
                  <w:sz w:val="20"/>
                  <w:szCs w:val="20"/>
                  <w:rPrChange w:id="3146" w:author="Tran Thi Thuy An (SGD)" w:date="2022-05-25T09:04:00Z">
                    <w:rPr/>
                  </w:rPrChange>
                </w:rPr>
                <w:t xml:space="preserve">Tên </w:t>
              </w:r>
            </w:ins>
            <w:ins w:id="3147" w:author="Tran Thi Thuy An (SGD)" w:date="2022-04-01T15:10:00Z">
              <w:r w:rsidRPr="001B011F">
                <w:rPr>
                  <w:b/>
                  <w:color w:val="000000" w:themeColor="text1"/>
                  <w:sz w:val="20"/>
                  <w:szCs w:val="20"/>
                  <w:rPrChange w:id="3148" w:author="Tran Thi Thuy An (SGD)" w:date="2022-05-25T09:04:00Z">
                    <w:rPr/>
                  </w:rPrChange>
                </w:rPr>
                <w:t>GTCG</w:t>
              </w:r>
            </w:ins>
          </w:p>
        </w:tc>
        <w:tc>
          <w:tcPr>
            <w:tcW w:w="992" w:type="dxa"/>
            <w:tcPrChange w:id="3149" w:author="Tran Thi Thuy An (SGD)" w:date="2022-04-01T15:10:00Z">
              <w:tcPr>
                <w:tcW w:w="992" w:type="dxa"/>
              </w:tcPr>
            </w:tcPrChange>
          </w:tcPr>
          <w:p w:rsidR="001D4AF8" w:rsidRPr="001B011F" w:rsidRDefault="001D4AF8" w:rsidP="001D4AF8">
            <w:pPr>
              <w:spacing w:before="120"/>
              <w:jc w:val="center"/>
              <w:rPr>
                <w:ins w:id="3150" w:author="Tran Thi Thuy An (SGD)" w:date="2022-04-01T15:08:00Z"/>
                <w:b/>
                <w:color w:val="000000" w:themeColor="text1"/>
                <w:sz w:val="20"/>
                <w:szCs w:val="20"/>
                <w:rPrChange w:id="3151" w:author="Tran Thi Thuy An (SGD)" w:date="2022-05-25T09:04:00Z">
                  <w:rPr>
                    <w:ins w:id="3152" w:author="Tran Thi Thuy An (SGD)" w:date="2022-04-01T15:08:00Z"/>
                  </w:rPr>
                </w:rPrChange>
              </w:rPr>
            </w:pPr>
            <w:ins w:id="3153" w:author="Tran Thi Thuy An (SGD)" w:date="2022-04-01T15:08:00Z">
              <w:r w:rsidRPr="001B011F">
                <w:rPr>
                  <w:b/>
                  <w:color w:val="000000" w:themeColor="text1"/>
                  <w:sz w:val="20"/>
                  <w:szCs w:val="20"/>
                  <w:rPrChange w:id="3154" w:author="Tran Thi Thuy An (SGD)" w:date="2022-05-25T09:04:00Z">
                    <w:rPr/>
                  </w:rPrChange>
                </w:rPr>
                <w:t xml:space="preserve">Mã </w:t>
              </w:r>
            </w:ins>
            <w:ins w:id="3155" w:author="Tran Thi Thuy An (SGD)" w:date="2022-05-25T09:03:00Z">
              <w:r w:rsidRPr="001B011F">
                <w:rPr>
                  <w:b/>
                  <w:color w:val="000000" w:themeColor="text1"/>
                  <w:sz w:val="20"/>
                  <w:szCs w:val="20"/>
                  <w:rPrChange w:id="3156" w:author="Tran Thi Thuy An (SGD)" w:date="2022-05-25T09:04:00Z">
                    <w:rPr>
                      <w:b/>
                    </w:rPr>
                  </w:rPrChange>
                </w:rPr>
                <w:t xml:space="preserve">GTCG </w:t>
              </w:r>
            </w:ins>
            <w:ins w:id="3157" w:author="Tran Thi Thuy An (SGD)" w:date="2022-04-01T15:08:00Z">
              <w:r w:rsidRPr="001B011F">
                <w:rPr>
                  <w:b/>
                  <w:color w:val="000000" w:themeColor="text1"/>
                  <w:sz w:val="20"/>
                  <w:szCs w:val="20"/>
                  <w:rPrChange w:id="3158" w:author="Tran Thi Thuy An (SGD)" w:date="2022-05-25T09:04:00Z">
                    <w:rPr/>
                  </w:rPrChange>
                </w:rPr>
                <w:t xml:space="preserve">tại </w:t>
              </w:r>
            </w:ins>
            <w:ins w:id="3159" w:author="Tran Thi Thuy An (SGD)" w:date="2022-05-25T09:03:00Z">
              <w:r w:rsidRPr="001B011F">
                <w:rPr>
                  <w:b/>
                  <w:color w:val="000000" w:themeColor="text1"/>
                  <w:sz w:val="20"/>
                  <w:szCs w:val="20"/>
                  <w:rPrChange w:id="3160" w:author="Tran Thi Thuy An (SGD)" w:date="2022-05-25T09:04:00Z">
                    <w:rPr>
                      <w:b/>
                    </w:rPr>
                  </w:rPrChange>
                </w:rPr>
                <w:t>NHNN</w:t>
              </w:r>
            </w:ins>
          </w:p>
        </w:tc>
        <w:tc>
          <w:tcPr>
            <w:tcW w:w="993" w:type="dxa"/>
            <w:tcPrChange w:id="3161" w:author="Tran Thi Thuy An (SGD)" w:date="2022-04-01T15:10:00Z">
              <w:tcPr>
                <w:tcW w:w="993" w:type="dxa"/>
              </w:tcPr>
            </w:tcPrChange>
          </w:tcPr>
          <w:p w:rsidR="001D4AF8" w:rsidRPr="001B011F" w:rsidRDefault="001D4AF8" w:rsidP="001D4AF8">
            <w:pPr>
              <w:spacing w:before="120"/>
              <w:jc w:val="center"/>
              <w:rPr>
                <w:ins w:id="3162" w:author="Tran Thi Thuy An (SGD)" w:date="2022-04-01T15:08:00Z"/>
                <w:b/>
                <w:color w:val="000000" w:themeColor="text1"/>
                <w:sz w:val="20"/>
                <w:szCs w:val="20"/>
                <w:rPrChange w:id="3163" w:author="Tran Thi Thuy An (SGD)" w:date="2022-05-25T09:04:00Z">
                  <w:rPr>
                    <w:ins w:id="3164" w:author="Tran Thi Thuy An (SGD)" w:date="2022-04-01T15:08:00Z"/>
                  </w:rPr>
                </w:rPrChange>
              </w:rPr>
            </w:pPr>
            <w:ins w:id="3165" w:author="Tran Thi Thuy An (SGD)" w:date="2022-04-01T15:08:00Z">
              <w:r w:rsidRPr="001B011F">
                <w:rPr>
                  <w:b/>
                  <w:color w:val="000000" w:themeColor="text1"/>
                  <w:sz w:val="20"/>
                  <w:szCs w:val="20"/>
                  <w:rPrChange w:id="3166" w:author="Tran Thi Thuy An (SGD)" w:date="2022-05-25T09:04:00Z">
                    <w:rPr/>
                  </w:rPrChange>
                </w:rPr>
                <w:t>Mã</w:t>
              </w:r>
            </w:ins>
            <w:ins w:id="3167" w:author="Tran Thi Thuy An (SGD)" w:date="2022-05-25T09:03:00Z">
              <w:r w:rsidRPr="001B011F">
                <w:rPr>
                  <w:b/>
                  <w:color w:val="000000" w:themeColor="text1"/>
                  <w:sz w:val="20"/>
                  <w:szCs w:val="20"/>
                  <w:rPrChange w:id="3168" w:author="Tran Thi Thuy An (SGD)" w:date="2022-05-25T09:04:00Z">
                    <w:rPr>
                      <w:b/>
                    </w:rPr>
                  </w:rPrChange>
                </w:rPr>
                <w:t xml:space="preserve"> GTCG</w:t>
              </w:r>
            </w:ins>
            <w:ins w:id="3169" w:author="Tran Thi Thuy An (SGD)" w:date="2022-04-01T15:08:00Z">
              <w:r w:rsidRPr="001B011F">
                <w:rPr>
                  <w:b/>
                  <w:color w:val="000000" w:themeColor="text1"/>
                  <w:sz w:val="20"/>
                  <w:szCs w:val="20"/>
                  <w:rPrChange w:id="3170" w:author="Tran Thi Thuy An (SGD)" w:date="2022-05-25T09:04:00Z">
                    <w:rPr/>
                  </w:rPrChange>
                </w:rPr>
                <w:t xml:space="preserve"> tại </w:t>
              </w:r>
              <w:del w:id="3171" w:author="Nguyen Duc Truong (SGD)" w:date="2022-04-19T09:45:00Z">
                <w:r w:rsidRPr="001B011F" w:rsidDel="00280660">
                  <w:rPr>
                    <w:b/>
                    <w:color w:val="000000" w:themeColor="text1"/>
                    <w:sz w:val="20"/>
                    <w:szCs w:val="20"/>
                    <w:rPrChange w:id="3172" w:author="Tran Thi Thuy An (SGD)" w:date="2022-05-25T09:04:00Z">
                      <w:rPr/>
                    </w:rPrChange>
                  </w:rPr>
                  <w:delText>VSD</w:delText>
                </w:r>
              </w:del>
            </w:ins>
            <w:ins w:id="3173" w:author="Nguyen Duc Truong (SGD)" w:date="2022-04-19T09:45:00Z">
              <w:r w:rsidRPr="001B011F">
                <w:rPr>
                  <w:b/>
                  <w:color w:val="000000" w:themeColor="text1"/>
                  <w:sz w:val="20"/>
                  <w:szCs w:val="20"/>
                  <w:rPrChange w:id="3174" w:author="Tran Thi Thuy An (SGD)" w:date="2022-05-25T09:04:00Z">
                    <w:rPr>
                      <w:b/>
                    </w:rPr>
                  </w:rPrChange>
                </w:rPr>
                <w:t>VSDC</w:t>
              </w:r>
            </w:ins>
          </w:p>
        </w:tc>
        <w:tc>
          <w:tcPr>
            <w:tcW w:w="850" w:type="dxa"/>
            <w:tcPrChange w:id="3175" w:author="Tran Thi Thuy An (SGD)" w:date="2022-04-01T15:10:00Z">
              <w:tcPr>
                <w:tcW w:w="850" w:type="dxa"/>
              </w:tcPr>
            </w:tcPrChange>
          </w:tcPr>
          <w:p w:rsidR="001D4AF8" w:rsidRPr="001B011F" w:rsidRDefault="001D4AF8" w:rsidP="001D4AF8">
            <w:pPr>
              <w:spacing w:before="120"/>
              <w:jc w:val="center"/>
              <w:rPr>
                <w:ins w:id="3176" w:author="Tran Thi Thuy An (SGD)" w:date="2022-04-01T15:08:00Z"/>
                <w:b/>
                <w:color w:val="000000" w:themeColor="text1"/>
                <w:sz w:val="20"/>
                <w:szCs w:val="20"/>
                <w:rPrChange w:id="3177" w:author="Tran Thi Thuy An (SGD)" w:date="2022-05-25T09:04:00Z">
                  <w:rPr>
                    <w:ins w:id="3178" w:author="Tran Thi Thuy An (SGD)" w:date="2022-04-01T15:08:00Z"/>
                  </w:rPr>
                </w:rPrChange>
              </w:rPr>
            </w:pPr>
            <w:ins w:id="3179" w:author="Tran Thi Thuy An (SGD)" w:date="2022-04-01T15:08:00Z">
              <w:r w:rsidRPr="001B011F">
                <w:rPr>
                  <w:b/>
                  <w:color w:val="000000" w:themeColor="text1"/>
                  <w:sz w:val="20"/>
                  <w:szCs w:val="20"/>
                  <w:rPrChange w:id="3180" w:author="Tran Thi Thuy An (SGD)" w:date="2022-05-25T09:04:00Z">
                    <w:rPr/>
                  </w:rPrChange>
                </w:rPr>
                <w:t>Số luợng</w:t>
              </w:r>
            </w:ins>
          </w:p>
        </w:tc>
        <w:tc>
          <w:tcPr>
            <w:tcW w:w="851" w:type="dxa"/>
            <w:tcPrChange w:id="3181" w:author="Tran Thi Thuy An (SGD)" w:date="2022-04-01T15:10:00Z">
              <w:tcPr>
                <w:tcW w:w="851" w:type="dxa"/>
              </w:tcPr>
            </w:tcPrChange>
          </w:tcPr>
          <w:p w:rsidR="001D4AF8" w:rsidRPr="001B011F" w:rsidRDefault="001D4AF8" w:rsidP="001D4AF8">
            <w:pPr>
              <w:spacing w:before="120"/>
              <w:jc w:val="center"/>
              <w:rPr>
                <w:ins w:id="3182" w:author="Tran Thi Thuy An (SGD)" w:date="2022-04-01T15:08:00Z"/>
                <w:b/>
                <w:color w:val="000000" w:themeColor="text1"/>
                <w:sz w:val="20"/>
                <w:szCs w:val="20"/>
                <w:rPrChange w:id="3183" w:author="Tran Thi Thuy An (SGD)" w:date="2022-05-25T09:04:00Z">
                  <w:rPr>
                    <w:ins w:id="3184" w:author="Tran Thi Thuy An (SGD)" w:date="2022-04-01T15:08:00Z"/>
                  </w:rPr>
                </w:rPrChange>
              </w:rPr>
            </w:pPr>
            <w:ins w:id="3185" w:author="Tran Thi Thuy An (SGD)" w:date="2022-04-01T15:08:00Z">
              <w:r w:rsidRPr="001B011F">
                <w:rPr>
                  <w:b/>
                  <w:color w:val="000000" w:themeColor="text1"/>
                  <w:sz w:val="20"/>
                  <w:szCs w:val="20"/>
                  <w:rPrChange w:id="3186" w:author="Tran Thi Thuy An (SGD)" w:date="2022-05-25T09:04:00Z">
                    <w:rPr/>
                  </w:rPrChange>
                </w:rPr>
                <w:t>Mệnh giá</w:t>
              </w:r>
            </w:ins>
          </w:p>
        </w:tc>
        <w:tc>
          <w:tcPr>
            <w:tcW w:w="708" w:type="dxa"/>
            <w:tcPrChange w:id="3187" w:author="Tran Thi Thuy An (SGD)" w:date="2022-04-01T15:10:00Z">
              <w:tcPr>
                <w:tcW w:w="1145" w:type="dxa"/>
              </w:tcPr>
            </w:tcPrChange>
          </w:tcPr>
          <w:p w:rsidR="001D4AF8" w:rsidRPr="001B011F" w:rsidRDefault="004A66BC" w:rsidP="001D4AF8">
            <w:pPr>
              <w:spacing w:before="120"/>
              <w:jc w:val="center"/>
              <w:rPr>
                <w:ins w:id="3188" w:author="Tran Thi Thuy An (SGD)" w:date="2022-04-01T15:08:00Z"/>
                <w:b/>
                <w:color w:val="000000" w:themeColor="text1"/>
                <w:sz w:val="20"/>
                <w:szCs w:val="20"/>
                <w:rPrChange w:id="3189" w:author="Tran Thi Thuy An (SGD)" w:date="2022-05-25T09:04:00Z">
                  <w:rPr>
                    <w:ins w:id="3190" w:author="Tran Thi Thuy An (SGD)" w:date="2022-04-01T15:08:00Z"/>
                  </w:rPr>
                </w:rPrChange>
              </w:rPr>
            </w:pPr>
            <w:r w:rsidRPr="001B011F">
              <w:rPr>
                <w:b/>
                <w:color w:val="000000" w:themeColor="text1"/>
                <w:sz w:val="20"/>
                <w:szCs w:val="20"/>
              </w:rPr>
              <w:t>Tổng mệnh giá</w:t>
            </w:r>
          </w:p>
        </w:tc>
        <w:tc>
          <w:tcPr>
            <w:tcW w:w="851" w:type="dxa"/>
            <w:tcPrChange w:id="3191" w:author="Tran Thi Thuy An (SGD)" w:date="2022-04-01T15:10:00Z">
              <w:tcPr>
                <w:tcW w:w="879" w:type="dxa"/>
              </w:tcPr>
            </w:tcPrChange>
          </w:tcPr>
          <w:p w:rsidR="001D4AF8" w:rsidRPr="001B011F" w:rsidRDefault="001D4AF8" w:rsidP="001D4AF8">
            <w:pPr>
              <w:spacing w:before="120"/>
              <w:jc w:val="center"/>
              <w:rPr>
                <w:ins w:id="3192" w:author="Tran Thi Thuy An (SGD)" w:date="2022-04-01T15:08:00Z"/>
                <w:b/>
                <w:color w:val="000000" w:themeColor="text1"/>
                <w:sz w:val="20"/>
                <w:szCs w:val="20"/>
                <w:rPrChange w:id="3193" w:author="Tran Thi Thuy An (SGD)" w:date="2022-05-25T09:04:00Z">
                  <w:rPr>
                    <w:ins w:id="3194" w:author="Tran Thi Thuy An (SGD)" w:date="2022-04-01T15:08:00Z"/>
                  </w:rPr>
                </w:rPrChange>
              </w:rPr>
            </w:pPr>
            <w:ins w:id="3195" w:author="Tran Thi Thuy An (SGD)" w:date="2022-04-01T15:08:00Z">
              <w:r w:rsidRPr="001B011F">
                <w:rPr>
                  <w:b/>
                  <w:color w:val="000000" w:themeColor="text1"/>
                  <w:sz w:val="20"/>
                  <w:szCs w:val="20"/>
                  <w:rPrChange w:id="3196" w:author="Tran Thi Thuy An (SGD)" w:date="2022-05-25T09:04:00Z">
                    <w:rPr/>
                  </w:rPrChange>
                </w:rPr>
                <w:t>Ngày phát hành</w:t>
              </w:r>
            </w:ins>
          </w:p>
        </w:tc>
        <w:tc>
          <w:tcPr>
            <w:tcW w:w="850" w:type="dxa"/>
            <w:tcPrChange w:id="3197" w:author="Tran Thi Thuy An (SGD)" w:date="2022-04-01T15:10:00Z">
              <w:tcPr>
                <w:tcW w:w="754" w:type="dxa"/>
              </w:tcPr>
            </w:tcPrChange>
          </w:tcPr>
          <w:p w:rsidR="001D4AF8" w:rsidRPr="001B011F" w:rsidRDefault="001D4AF8" w:rsidP="001D4AF8">
            <w:pPr>
              <w:spacing w:before="120"/>
              <w:jc w:val="center"/>
              <w:rPr>
                <w:ins w:id="3198" w:author="Tran Thi Thuy An (SGD)" w:date="2022-04-01T15:08:00Z"/>
                <w:b/>
                <w:color w:val="000000" w:themeColor="text1"/>
                <w:sz w:val="20"/>
                <w:szCs w:val="20"/>
                <w:rPrChange w:id="3199" w:author="Tran Thi Thuy An (SGD)" w:date="2022-05-25T09:04:00Z">
                  <w:rPr>
                    <w:ins w:id="3200" w:author="Tran Thi Thuy An (SGD)" w:date="2022-04-01T15:08:00Z"/>
                  </w:rPr>
                </w:rPrChange>
              </w:rPr>
            </w:pPr>
            <w:ins w:id="3201" w:author="Tran Thi Thuy An (SGD)" w:date="2022-04-01T15:08:00Z">
              <w:r w:rsidRPr="001B011F">
                <w:rPr>
                  <w:b/>
                  <w:color w:val="000000" w:themeColor="text1"/>
                  <w:sz w:val="20"/>
                  <w:szCs w:val="20"/>
                  <w:rPrChange w:id="3202" w:author="Tran Thi Thuy An (SGD)" w:date="2022-05-25T09:04:00Z">
                    <w:rPr/>
                  </w:rPrChange>
                </w:rPr>
                <w:t xml:space="preserve">Ngày đến hạn </w:t>
              </w:r>
            </w:ins>
          </w:p>
        </w:tc>
        <w:tc>
          <w:tcPr>
            <w:tcW w:w="993" w:type="dxa"/>
            <w:tcPrChange w:id="3203" w:author="Tran Thi Thuy An (SGD)" w:date="2022-04-01T15:10:00Z">
              <w:tcPr>
                <w:tcW w:w="879" w:type="dxa"/>
              </w:tcPr>
            </w:tcPrChange>
          </w:tcPr>
          <w:p w:rsidR="001D4AF8" w:rsidRPr="001B011F" w:rsidRDefault="001D4AF8" w:rsidP="001D4AF8">
            <w:pPr>
              <w:spacing w:before="120"/>
              <w:jc w:val="center"/>
              <w:rPr>
                <w:ins w:id="3204" w:author="Tran Thi Thuy An (SGD)" w:date="2022-04-01T15:08:00Z"/>
                <w:b/>
                <w:color w:val="000000" w:themeColor="text1"/>
                <w:sz w:val="20"/>
                <w:szCs w:val="20"/>
                <w:rPrChange w:id="3205" w:author="Tran Thi Thuy An (SGD)" w:date="2022-05-25T09:04:00Z">
                  <w:rPr>
                    <w:ins w:id="3206" w:author="Tran Thi Thuy An (SGD)" w:date="2022-04-01T15:08:00Z"/>
                  </w:rPr>
                </w:rPrChange>
              </w:rPr>
            </w:pPr>
            <w:ins w:id="3207" w:author="Tran Thi Thuy An (SGD)" w:date="2022-04-01T15:08:00Z">
              <w:r w:rsidRPr="001B011F">
                <w:rPr>
                  <w:b/>
                  <w:color w:val="000000" w:themeColor="text1"/>
                  <w:sz w:val="20"/>
                  <w:szCs w:val="20"/>
                  <w:rPrChange w:id="3208" w:author="Tran Thi Thuy An (SGD)" w:date="2022-05-25T09:04:00Z">
                    <w:rPr/>
                  </w:rPrChange>
                </w:rPr>
                <w:t>Lãi suất phát hành</w:t>
              </w:r>
            </w:ins>
          </w:p>
        </w:tc>
        <w:tc>
          <w:tcPr>
            <w:tcW w:w="850" w:type="dxa"/>
            <w:tcPrChange w:id="3209" w:author="Tran Thi Thuy An (SGD)" w:date="2022-04-01T15:10:00Z">
              <w:tcPr>
                <w:tcW w:w="992" w:type="dxa"/>
              </w:tcPr>
            </w:tcPrChange>
          </w:tcPr>
          <w:p w:rsidR="001D4AF8" w:rsidRPr="001B011F" w:rsidRDefault="001D4AF8" w:rsidP="001D4AF8">
            <w:pPr>
              <w:spacing w:before="120"/>
              <w:jc w:val="center"/>
              <w:rPr>
                <w:ins w:id="3210" w:author="Tran Thi Thuy An (SGD)" w:date="2022-04-01T15:08:00Z"/>
                <w:b/>
                <w:color w:val="000000" w:themeColor="text1"/>
                <w:sz w:val="20"/>
                <w:szCs w:val="20"/>
                <w:rPrChange w:id="3211" w:author="Tran Thi Thuy An (SGD)" w:date="2022-05-25T09:04:00Z">
                  <w:rPr>
                    <w:ins w:id="3212" w:author="Tran Thi Thuy An (SGD)" w:date="2022-04-01T15:08:00Z"/>
                  </w:rPr>
                </w:rPrChange>
              </w:rPr>
            </w:pPr>
            <w:ins w:id="3213" w:author="Tran Thi Thuy An (SGD)" w:date="2022-04-01T15:08:00Z">
              <w:r w:rsidRPr="001B011F">
                <w:rPr>
                  <w:b/>
                  <w:color w:val="000000" w:themeColor="text1"/>
                  <w:sz w:val="20"/>
                  <w:szCs w:val="20"/>
                  <w:rPrChange w:id="3214" w:author="Tran Thi Thuy An (SGD)" w:date="2022-05-25T09:04:00Z">
                    <w:rPr/>
                  </w:rPrChange>
                </w:rPr>
                <w:t>Ghi chú</w:t>
              </w:r>
            </w:ins>
          </w:p>
        </w:tc>
      </w:tr>
      <w:tr w:rsidR="001D4AF8" w:rsidRPr="001B011F" w:rsidTr="001D4AF8">
        <w:trPr>
          <w:trHeight w:val="1638"/>
          <w:ins w:id="3215" w:author="Tran Thi Thuy An (SGD)" w:date="2022-04-01T15:08:00Z"/>
          <w:trPrChange w:id="3216" w:author="Tran Thi Thuy An (SGD)" w:date="2022-04-01T15:10:00Z">
            <w:trPr>
              <w:trHeight w:val="1638"/>
            </w:trPr>
          </w:trPrChange>
        </w:trPr>
        <w:tc>
          <w:tcPr>
            <w:tcW w:w="503" w:type="dxa"/>
            <w:tcPrChange w:id="3217" w:author="Tran Thi Thuy An (SGD)" w:date="2022-04-01T15:10:00Z">
              <w:tcPr>
                <w:tcW w:w="503" w:type="dxa"/>
              </w:tcPr>
            </w:tcPrChange>
          </w:tcPr>
          <w:p w:rsidR="001D4AF8" w:rsidRPr="001B011F" w:rsidRDefault="001D4AF8" w:rsidP="001D4AF8">
            <w:pPr>
              <w:spacing w:before="120"/>
              <w:jc w:val="both"/>
              <w:rPr>
                <w:ins w:id="3218" w:author="Tran Thi Thuy An (SGD)" w:date="2022-04-01T15:08:00Z"/>
                <w:color w:val="000000" w:themeColor="text1"/>
                <w:sz w:val="20"/>
                <w:szCs w:val="20"/>
                <w:rPrChange w:id="3219" w:author="Tran Thi Thuy An (SGD)" w:date="2022-05-25T09:04:00Z">
                  <w:rPr>
                    <w:ins w:id="3220" w:author="Tran Thi Thuy An (SGD)" w:date="2022-04-01T15:08:00Z"/>
                  </w:rPr>
                </w:rPrChange>
              </w:rPr>
            </w:pPr>
          </w:p>
        </w:tc>
        <w:tc>
          <w:tcPr>
            <w:tcW w:w="944" w:type="dxa"/>
            <w:tcPrChange w:id="3221" w:author="Tran Thi Thuy An (SGD)" w:date="2022-04-01T15:10:00Z">
              <w:tcPr>
                <w:tcW w:w="944" w:type="dxa"/>
              </w:tcPr>
            </w:tcPrChange>
          </w:tcPr>
          <w:p w:rsidR="001D4AF8" w:rsidRPr="001B011F" w:rsidRDefault="001D4AF8" w:rsidP="001D4AF8">
            <w:pPr>
              <w:spacing w:before="120"/>
              <w:jc w:val="both"/>
              <w:rPr>
                <w:ins w:id="3222" w:author="Tran Thi Thuy An (SGD)" w:date="2022-04-01T15:08:00Z"/>
                <w:color w:val="000000" w:themeColor="text1"/>
                <w:sz w:val="20"/>
                <w:szCs w:val="20"/>
                <w:rPrChange w:id="3223" w:author="Tran Thi Thuy An (SGD)" w:date="2022-05-25T09:04:00Z">
                  <w:rPr>
                    <w:ins w:id="3224" w:author="Tran Thi Thuy An (SGD)" w:date="2022-04-01T15:08:00Z"/>
                  </w:rPr>
                </w:rPrChange>
              </w:rPr>
            </w:pPr>
          </w:p>
        </w:tc>
        <w:tc>
          <w:tcPr>
            <w:tcW w:w="992" w:type="dxa"/>
            <w:tcPrChange w:id="3225" w:author="Tran Thi Thuy An (SGD)" w:date="2022-04-01T15:10:00Z">
              <w:tcPr>
                <w:tcW w:w="992" w:type="dxa"/>
              </w:tcPr>
            </w:tcPrChange>
          </w:tcPr>
          <w:p w:rsidR="001D4AF8" w:rsidRPr="001B011F" w:rsidRDefault="001D4AF8" w:rsidP="001D4AF8">
            <w:pPr>
              <w:spacing w:before="120"/>
              <w:jc w:val="both"/>
              <w:rPr>
                <w:ins w:id="3226" w:author="Tran Thi Thuy An (SGD)" w:date="2022-04-01T15:08:00Z"/>
                <w:color w:val="000000" w:themeColor="text1"/>
                <w:sz w:val="20"/>
                <w:szCs w:val="20"/>
                <w:rPrChange w:id="3227" w:author="Tran Thi Thuy An (SGD)" w:date="2022-05-25T09:04:00Z">
                  <w:rPr>
                    <w:ins w:id="3228" w:author="Tran Thi Thuy An (SGD)" w:date="2022-04-01T15:08:00Z"/>
                  </w:rPr>
                </w:rPrChange>
              </w:rPr>
            </w:pPr>
          </w:p>
        </w:tc>
        <w:tc>
          <w:tcPr>
            <w:tcW w:w="993" w:type="dxa"/>
            <w:tcPrChange w:id="3229" w:author="Tran Thi Thuy An (SGD)" w:date="2022-04-01T15:10:00Z">
              <w:tcPr>
                <w:tcW w:w="993" w:type="dxa"/>
              </w:tcPr>
            </w:tcPrChange>
          </w:tcPr>
          <w:p w:rsidR="001D4AF8" w:rsidRPr="001B011F" w:rsidRDefault="001D4AF8" w:rsidP="001D4AF8">
            <w:pPr>
              <w:spacing w:before="120"/>
              <w:jc w:val="both"/>
              <w:rPr>
                <w:ins w:id="3230" w:author="Tran Thi Thuy An (SGD)" w:date="2022-04-01T15:08:00Z"/>
                <w:color w:val="000000" w:themeColor="text1"/>
                <w:sz w:val="20"/>
                <w:szCs w:val="20"/>
                <w:rPrChange w:id="3231" w:author="Tran Thi Thuy An (SGD)" w:date="2022-05-25T09:04:00Z">
                  <w:rPr>
                    <w:ins w:id="3232" w:author="Tran Thi Thuy An (SGD)" w:date="2022-04-01T15:08:00Z"/>
                  </w:rPr>
                </w:rPrChange>
              </w:rPr>
            </w:pPr>
          </w:p>
        </w:tc>
        <w:tc>
          <w:tcPr>
            <w:tcW w:w="850" w:type="dxa"/>
            <w:tcPrChange w:id="3233" w:author="Tran Thi Thuy An (SGD)" w:date="2022-04-01T15:10:00Z">
              <w:tcPr>
                <w:tcW w:w="850" w:type="dxa"/>
              </w:tcPr>
            </w:tcPrChange>
          </w:tcPr>
          <w:p w:rsidR="001D4AF8" w:rsidRPr="001B011F" w:rsidRDefault="001D4AF8" w:rsidP="001D4AF8">
            <w:pPr>
              <w:spacing w:before="120"/>
              <w:jc w:val="both"/>
              <w:rPr>
                <w:ins w:id="3234" w:author="Tran Thi Thuy An (SGD)" w:date="2022-04-01T15:08:00Z"/>
                <w:color w:val="000000" w:themeColor="text1"/>
                <w:sz w:val="20"/>
                <w:szCs w:val="20"/>
                <w:rPrChange w:id="3235" w:author="Tran Thi Thuy An (SGD)" w:date="2022-05-25T09:04:00Z">
                  <w:rPr>
                    <w:ins w:id="3236" w:author="Tran Thi Thuy An (SGD)" w:date="2022-04-01T15:08:00Z"/>
                  </w:rPr>
                </w:rPrChange>
              </w:rPr>
            </w:pPr>
          </w:p>
        </w:tc>
        <w:tc>
          <w:tcPr>
            <w:tcW w:w="851" w:type="dxa"/>
            <w:tcPrChange w:id="3237" w:author="Tran Thi Thuy An (SGD)" w:date="2022-04-01T15:10:00Z">
              <w:tcPr>
                <w:tcW w:w="851" w:type="dxa"/>
              </w:tcPr>
            </w:tcPrChange>
          </w:tcPr>
          <w:p w:rsidR="001D4AF8" w:rsidRPr="001B011F" w:rsidRDefault="001D4AF8" w:rsidP="001D4AF8">
            <w:pPr>
              <w:spacing w:before="120"/>
              <w:jc w:val="both"/>
              <w:rPr>
                <w:ins w:id="3238" w:author="Tran Thi Thuy An (SGD)" w:date="2022-04-01T15:08:00Z"/>
                <w:color w:val="000000" w:themeColor="text1"/>
                <w:sz w:val="20"/>
                <w:szCs w:val="20"/>
                <w:rPrChange w:id="3239" w:author="Tran Thi Thuy An (SGD)" w:date="2022-05-25T09:04:00Z">
                  <w:rPr>
                    <w:ins w:id="3240" w:author="Tran Thi Thuy An (SGD)" w:date="2022-04-01T15:08:00Z"/>
                  </w:rPr>
                </w:rPrChange>
              </w:rPr>
            </w:pPr>
          </w:p>
        </w:tc>
        <w:tc>
          <w:tcPr>
            <w:tcW w:w="708" w:type="dxa"/>
            <w:tcPrChange w:id="3241" w:author="Tran Thi Thuy An (SGD)" w:date="2022-04-01T15:10:00Z">
              <w:tcPr>
                <w:tcW w:w="1145" w:type="dxa"/>
              </w:tcPr>
            </w:tcPrChange>
          </w:tcPr>
          <w:p w:rsidR="001D4AF8" w:rsidRPr="001B011F" w:rsidRDefault="001D4AF8" w:rsidP="001D4AF8">
            <w:pPr>
              <w:spacing w:before="120"/>
              <w:jc w:val="both"/>
              <w:rPr>
                <w:ins w:id="3242" w:author="Tran Thi Thuy An (SGD)" w:date="2022-04-01T15:08:00Z"/>
                <w:color w:val="000000" w:themeColor="text1"/>
                <w:sz w:val="20"/>
                <w:szCs w:val="20"/>
                <w:rPrChange w:id="3243" w:author="Tran Thi Thuy An (SGD)" w:date="2022-05-25T09:04:00Z">
                  <w:rPr>
                    <w:ins w:id="3244" w:author="Tran Thi Thuy An (SGD)" w:date="2022-04-01T15:08:00Z"/>
                  </w:rPr>
                </w:rPrChange>
              </w:rPr>
            </w:pPr>
          </w:p>
        </w:tc>
        <w:tc>
          <w:tcPr>
            <w:tcW w:w="851" w:type="dxa"/>
            <w:tcPrChange w:id="3245" w:author="Tran Thi Thuy An (SGD)" w:date="2022-04-01T15:10:00Z">
              <w:tcPr>
                <w:tcW w:w="879" w:type="dxa"/>
              </w:tcPr>
            </w:tcPrChange>
          </w:tcPr>
          <w:p w:rsidR="001D4AF8" w:rsidRPr="001B011F" w:rsidRDefault="001D4AF8" w:rsidP="001D4AF8">
            <w:pPr>
              <w:spacing w:before="120"/>
              <w:jc w:val="both"/>
              <w:rPr>
                <w:ins w:id="3246" w:author="Tran Thi Thuy An (SGD)" w:date="2022-04-01T15:08:00Z"/>
                <w:color w:val="000000" w:themeColor="text1"/>
                <w:sz w:val="20"/>
                <w:szCs w:val="20"/>
                <w:rPrChange w:id="3247" w:author="Tran Thi Thuy An (SGD)" w:date="2022-05-25T09:04:00Z">
                  <w:rPr>
                    <w:ins w:id="3248" w:author="Tran Thi Thuy An (SGD)" w:date="2022-04-01T15:08:00Z"/>
                  </w:rPr>
                </w:rPrChange>
              </w:rPr>
            </w:pPr>
          </w:p>
        </w:tc>
        <w:tc>
          <w:tcPr>
            <w:tcW w:w="850" w:type="dxa"/>
            <w:tcPrChange w:id="3249" w:author="Tran Thi Thuy An (SGD)" w:date="2022-04-01T15:10:00Z">
              <w:tcPr>
                <w:tcW w:w="754" w:type="dxa"/>
              </w:tcPr>
            </w:tcPrChange>
          </w:tcPr>
          <w:p w:rsidR="001D4AF8" w:rsidRPr="001B011F" w:rsidRDefault="001D4AF8" w:rsidP="001D4AF8">
            <w:pPr>
              <w:spacing w:before="120"/>
              <w:jc w:val="both"/>
              <w:rPr>
                <w:ins w:id="3250" w:author="Tran Thi Thuy An (SGD)" w:date="2022-04-01T15:08:00Z"/>
                <w:color w:val="000000" w:themeColor="text1"/>
                <w:sz w:val="20"/>
                <w:szCs w:val="20"/>
                <w:rPrChange w:id="3251" w:author="Tran Thi Thuy An (SGD)" w:date="2022-05-25T09:04:00Z">
                  <w:rPr>
                    <w:ins w:id="3252" w:author="Tran Thi Thuy An (SGD)" w:date="2022-04-01T15:08:00Z"/>
                  </w:rPr>
                </w:rPrChange>
              </w:rPr>
            </w:pPr>
          </w:p>
        </w:tc>
        <w:tc>
          <w:tcPr>
            <w:tcW w:w="993" w:type="dxa"/>
            <w:tcPrChange w:id="3253" w:author="Tran Thi Thuy An (SGD)" w:date="2022-04-01T15:10:00Z">
              <w:tcPr>
                <w:tcW w:w="879" w:type="dxa"/>
              </w:tcPr>
            </w:tcPrChange>
          </w:tcPr>
          <w:p w:rsidR="001D4AF8" w:rsidRPr="001B011F" w:rsidRDefault="001D4AF8" w:rsidP="001D4AF8">
            <w:pPr>
              <w:spacing w:before="120"/>
              <w:jc w:val="both"/>
              <w:rPr>
                <w:ins w:id="3254" w:author="Tran Thi Thuy An (SGD)" w:date="2022-04-01T15:08:00Z"/>
                <w:color w:val="000000" w:themeColor="text1"/>
                <w:sz w:val="20"/>
                <w:szCs w:val="20"/>
                <w:rPrChange w:id="3255" w:author="Tran Thi Thuy An (SGD)" w:date="2022-05-25T09:04:00Z">
                  <w:rPr>
                    <w:ins w:id="3256" w:author="Tran Thi Thuy An (SGD)" w:date="2022-04-01T15:08:00Z"/>
                  </w:rPr>
                </w:rPrChange>
              </w:rPr>
            </w:pPr>
          </w:p>
        </w:tc>
        <w:tc>
          <w:tcPr>
            <w:tcW w:w="850" w:type="dxa"/>
            <w:tcPrChange w:id="3257" w:author="Tran Thi Thuy An (SGD)" w:date="2022-04-01T15:10:00Z">
              <w:tcPr>
                <w:tcW w:w="992" w:type="dxa"/>
              </w:tcPr>
            </w:tcPrChange>
          </w:tcPr>
          <w:p w:rsidR="001D4AF8" w:rsidRPr="001B011F" w:rsidRDefault="001D4AF8" w:rsidP="001D4AF8">
            <w:pPr>
              <w:spacing w:before="120"/>
              <w:jc w:val="both"/>
              <w:rPr>
                <w:ins w:id="3258" w:author="Tran Thi Thuy An (SGD)" w:date="2022-04-01T15:08:00Z"/>
                <w:color w:val="000000" w:themeColor="text1"/>
                <w:sz w:val="20"/>
                <w:szCs w:val="20"/>
                <w:rPrChange w:id="3259" w:author="Tran Thi Thuy An (SGD)" w:date="2022-05-25T09:04:00Z">
                  <w:rPr>
                    <w:ins w:id="3260" w:author="Tran Thi Thuy An (SGD)" w:date="2022-04-01T15:08:00Z"/>
                  </w:rPr>
                </w:rPrChange>
              </w:rPr>
            </w:pPr>
          </w:p>
        </w:tc>
      </w:tr>
      <w:tr w:rsidR="001D4AF8" w:rsidRPr="001B011F" w:rsidTr="001D4AF8">
        <w:trPr>
          <w:trHeight w:val="385"/>
          <w:ins w:id="3261" w:author="Tran Thi Thuy An (SGD)" w:date="2022-04-01T15:08:00Z"/>
          <w:trPrChange w:id="3262" w:author="Tran Thi Thuy An (SGD)" w:date="2022-04-01T15:10:00Z">
            <w:trPr>
              <w:trHeight w:val="385"/>
            </w:trPr>
          </w:trPrChange>
        </w:trPr>
        <w:tc>
          <w:tcPr>
            <w:tcW w:w="503" w:type="dxa"/>
            <w:tcPrChange w:id="3263" w:author="Tran Thi Thuy An (SGD)" w:date="2022-04-01T15:10:00Z">
              <w:tcPr>
                <w:tcW w:w="503" w:type="dxa"/>
              </w:tcPr>
            </w:tcPrChange>
          </w:tcPr>
          <w:p w:rsidR="001D4AF8" w:rsidRPr="001B011F" w:rsidRDefault="001D4AF8" w:rsidP="001D4AF8">
            <w:pPr>
              <w:spacing w:before="120"/>
              <w:jc w:val="both"/>
              <w:rPr>
                <w:ins w:id="3264" w:author="Tran Thi Thuy An (SGD)" w:date="2022-04-01T15:08:00Z"/>
                <w:color w:val="000000" w:themeColor="text1"/>
                <w:sz w:val="20"/>
                <w:szCs w:val="20"/>
                <w:rPrChange w:id="3265" w:author="Tran Thi Thuy An (SGD)" w:date="2022-05-25T09:04:00Z">
                  <w:rPr>
                    <w:ins w:id="3266" w:author="Tran Thi Thuy An (SGD)" w:date="2022-04-01T15:08:00Z"/>
                  </w:rPr>
                </w:rPrChange>
              </w:rPr>
            </w:pPr>
          </w:p>
        </w:tc>
        <w:tc>
          <w:tcPr>
            <w:tcW w:w="944" w:type="dxa"/>
            <w:tcPrChange w:id="3267" w:author="Tran Thi Thuy An (SGD)" w:date="2022-04-01T15:10:00Z">
              <w:tcPr>
                <w:tcW w:w="944" w:type="dxa"/>
              </w:tcPr>
            </w:tcPrChange>
          </w:tcPr>
          <w:p w:rsidR="001D4AF8" w:rsidRPr="001B011F" w:rsidRDefault="001D4AF8">
            <w:pPr>
              <w:spacing w:before="120"/>
              <w:jc w:val="center"/>
              <w:rPr>
                <w:ins w:id="3268" w:author="Tran Thi Thuy An (SGD)" w:date="2022-04-01T15:08:00Z"/>
                <w:b/>
                <w:color w:val="000000" w:themeColor="text1"/>
                <w:sz w:val="20"/>
                <w:szCs w:val="20"/>
                <w:rPrChange w:id="3269" w:author="Tran Thi Thuy An (SGD)" w:date="2022-05-25T09:04:00Z">
                  <w:rPr>
                    <w:ins w:id="3270" w:author="Tran Thi Thuy An (SGD)" w:date="2022-04-01T15:08:00Z"/>
                  </w:rPr>
                </w:rPrChange>
              </w:rPr>
              <w:pPrChange w:id="3271" w:author="Tran Thi Thuy An (SGD)" w:date="2022-04-01T15:11:00Z">
                <w:pPr>
                  <w:spacing w:before="120"/>
                  <w:jc w:val="both"/>
                </w:pPr>
              </w:pPrChange>
            </w:pPr>
            <w:ins w:id="3272" w:author="Tran Thi Thuy An (SGD)" w:date="2022-04-01T15:08:00Z">
              <w:r w:rsidRPr="001B011F">
                <w:rPr>
                  <w:b/>
                  <w:color w:val="000000" w:themeColor="text1"/>
                  <w:sz w:val="20"/>
                  <w:szCs w:val="20"/>
                  <w:rPrChange w:id="3273" w:author="Tran Thi Thuy An (SGD)" w:date="2022-05-25T09:04:00Z">
                    <w:rPr/>
                  </w:rPrChange>
                </w:rPr>
                <w:t>Tổng cộng</w:t>
              </w:r>
            </w:ins>
          </w:p>
        </w:tc>
        <w:tc>
          <w:tcPr>
            <w:tcW w:w="992" w:type="dxa"/>
            <w:tcPrChange w:id="3274" w:author="Tran Thi Thuy An (SGD)" w:date="2022-04-01T15:10:00Z">
              <w:tcPr>
                <w:tcW w:w="992" w:type="dxa"/>
              </w:tcPr>
            </w:tcPrChange>
          </w:tcPr>
          <w:p w:rsidR="001D4AF8" w:rsidRPr="001B011F" w:rsidRDefault="001D4AF8" w:rsidP="001D4AF8">
            <w:pPr>
              <w:spacing w:before="120"/>
              <w:jc w:val="both"/>
              <w:rPr>
                <w:ins w:id="3275" w:author="Tran Thi Thuy An (SGD)" w:date="2022-04-01T15:08:00Z"/>
                <w:color w:val="000000" w:themeColor="text1"/>
                <w:sz w:val="20"/>
                <w:szCs w:val="20"/>
                <w:rPrChange w:id="3276" w:author="Tran Thi Thuy An (SGD)" w:date="2022-05-25T09:04:00Z">
                  <w:rPr>
                    <w:ins w:id="3277" w:author="Tran Thi Thuy An (SGD)" w:date="2022-04-01T15:08:00Z"/>
                  </w:rPr>
                </w:rPrChange>
              </w:rPr>
            </w:pPr>
          </w:p>
        </w:tc>
        <w:tc>
          <w:tcPr>
            <w:tcW w:w="993" w:type="dxa"/>
            <w:tcPrChange w:id="3278" w:author="Tran Thi Thuy An (SGD)" w:date="2022-04-01T15:10:00Z">
              <w:tcPr>
                <w:tcW w:w="993" w:type="dxa"/>
              </w:tcPr>
            </w:tcPrChange>
          </w:tcPr>
          <w:p w:rsidR="001D4AF8" w:rsidRPr="001B011F" w:rsidRDefault="001D4AF8" w:rsidP="001D4AF8">
            <w:pPr>
              <w:spacing w:before="120"/>
              <w:jc w:val="both"/>
              <w:rPr>
                <w:ins w:id="3279" w:author="Tran Thi Thuy An (SGD)" w:date="2022-04-01T15:08:00Z"/>
                <w:color w:val="000000" w:themeColor="text1"/>
                <w:sz w:val="20"/>
                <w:szCs w:val="20"/>
                <w:rPrChange w:id="3280" w:author="Tran Thi Thuy An (SGD)" w:date="2022-05-25T09:04:00Z">
                  <w:rPr>
                    <w:ins w:id="3281" w:author="Tran Thi Thuy An (SGD)" w:date="2022-04-01T15:08:00Z"/>
                  </w:rPr>
                </w:rPrChange>
              </w:rPr>
            </w:pPr>
          </w:p>
        </w:tc>
        <w:tc>
          <w:tcPr>
            <w:tcW w:w="850" w:type="dxa"/>
            <w:tcPrChange w:id="3282" w:author="Tran Thi Thuy An (SGD)" w:date="2022-04-01T15:10:00Z">
              <w:tcPr>
                <w:tcW w:w="850" w:type="dxa"/>
              </w:tcPr>
            </w:tcPrChange>
          </w:tcPr>
          <w:p w:rsidR="001D4AF8" w:rsidRPr="001B011F" w:rsidRDefault="001D4AF8" w:rsidP="001D4AF8">
            <w:pPr>
              <w:spacing w:before="120"/>
              <w:jc w:val="both"/>
              <w:rPr>
                <w:ins w:id="3283" w:author="Tran Thi Thuy An (SGD)" w:date="2022-04-01T15:08:00Z"/>
                <w:color w:val="000000" w:themeColor="text1"/>
                <w:sz w:val="20"/>
                <w:szCs w:val="20"/>
                <w:rPrChange w:id="3284" w:author="Tran Thi Thuy An (SGD)" w:date="2022-05-25T09:04:00Z">
                  <w:rPr>
                    <w:ins w:id="3285" w:author="Tran Thi Thuy An (SGD)" w:date="2022-04-01T15:08:00Z"/>
                  </w:rPr>
                </w:rPrChange>
              </w:rPr>
            </w:pPr>
          </w:p>
        </w:tc>
        <w:tc>
          <w:tcPr>
            <w:tcW w:w="851" w:type="dxa"/>
            <w:tcPrChange w:id="3286" w:author="Tran Thi Thuy An (SGD)" w:date="2022-04-01T15:10:00Z">
              <w:tcPr>
                <w:tcW w:w="851" w:type="dxa"/>
              </w:tcPr>
            </w:tcPrChange>
          </w:tcPr>
          <w:p w:rsidR="001D4AF8" w:rsidRPr="001B011F" w:rsidRDefault="001D4AF8" w:rsidP="001D4AF8">
            <w:pPr>
              <w:spacing w:before="120"/>
              <w:jc w:val="both"/>
              <w:rPr>
                <w:ins w:id="3287" w:author="Tran Thi Thuy An (SGD)" w:date="2022-04-01T15:08:00Z"/>
                <w:color w:val="000000" w:themeColor="text1"/>
                <w:sz w:val="20"/>
                <w:szCs w:val="20"/>
                <w:rPrChange w:id="3288" w:author="Tran Thi Thuy An (SGD)" w:date="2022-05-25T09:04:00Z">
                  <w:rPr>
                    <w:ins w:id="3289" w:author="Tran Thi Thuy An (SGD)" w:date="2022-04-01T15:08:00Z"/>
                  </w:rPr>
                </w:rPrChange>
              </w:rPr>
            </w:pPr>
          </w:p>
        </w:tc>
        <w:tc>
          <w:tcPr>
            <w:tcW w:w="708" w:type="dxa"/>
            <w:tcPrChange w:id="3290" w:author="Tran Thi Thuy An (SGD)" w:date="2022-04-01T15:10:00Z">
              <w:tcPr>
                <w:tcW w:w="1145" w:type="dxa"/>
              </w:tcPr>
            </w:tcPrChange>
          </w:tcPr>
          <w:p w:rsidR="001D4AF8" w:rsidRPr="001B011F" w:rsidRDefault="001D4AF8" w:rsidP="001D4AF8">
            <w:pPr>
              <w:spacing w:before="120"/>
              <w:jc w:val="both"/>
              <w:rPr>
                <w:ins w:id="3291" w:author="Tran Thi Thuy An (SGD)" w:date="2022-04-01T15:08:00Z"/>
                <w:color w:val="000000" w:themeColor="text1"/>
                <w:sz w:val="20"/>
                <w:szCs w:val="20"/>
                <w:rPrChange w:id="3292" w:author="Tran Thi Thuy An (SGD)" w:date="2022-05-25T09:04:00Z">
                  <w:rPr>
                    <w:ins w:id="3293" w:author="Tran Thi Thuy An (SGD)" w:date="2022-04-01T15:08:00Z"/>
                  </w:rPr>
                </w:rPrChange>
              </w:rPr>
            </w:pPr>
          </w:p>
        </w:tc>
        <w:tc>
          <w:tcPr>
            <w:tcW w:w="851" w:type="dxa"/>
            <w:tcPrChange w:id="3294" w:author="Tran Thi Thuy An (SGD)" w:date="2022-04-01T15:10:00Z">
              <w:tcPr>
                <w:tcW w:w="879" w:type="dxa"/>
              </w:tcPr>
            </w:tcPrChange>
          </w:tcPr>
          <w:p w:rsidR="001D4AF8" w:rsidRPr="001B011F" w:rsidRDefault="001D4AF8" w:rsidP="001D4AF8">
            <w:pPr>
              <w:spacing w:before="120"/>
              <w:jc w:val="both"/>
              <w:rPr>
                <w:ins w:id="3295" w:author="Tran Thi Thuy An (SGD)" w:date="2022-04-01T15:08:00Z"/>
                <w:color w:val="000000" w:themeColor="text1"/>
                <w:sz w:val="20"/>
                <w:szCs w:val="20"/>
                <w:rPrChange w:id="3296" w:author="Tran Thi Thuy An (SGD)" w:date="2022-05-25T09:04:00Z">
                  <w:rPr>
                    <w:ins w:id="3297" w:author="Tran Thi Thuy An (SGD)" w:date="2022-04-01T15:08:00Z"/>
                  </w:rPr>
                </w:rPrChange>
              </w:rPr>
            </w:pPr>
          </w:p>
        </w:tc>
        <w:tc>
          <w:tcPr>
            <w:tcW w:w="850" w:type="dxa"/>
            <w:tcPrChange w:id="3298" w:author="Tran Thi Thuy An (SGD)" w:date="2022-04-01T15:10:00Z">
              <w:tcPr>
                <w:tcW w:w="754" w:type="dxa"/>
              </w:tcPr>
            </w:tcPrChange>
          </w:tcPr>
          <w:p w:rsidR="001D4AF8" w:rsidRPr="001B011F" w:rsidRDefault="001D4AF8" w:rsidP="001D4AF8">
            <w:pPr>
              <w:spacing w:before="120"/>
              <w:jc w:val="both"/>
              <w:rPr>
                <w:ins w:id="3299" w:author="Tran Thi Thuy An (SGD)" w:date="2022-04-01T15:08:00Z"/>
                <w:color w:val="000000" w:themeColor="text1"/>
                <w:sz w:val="20"/>
                <w:szCs w:val="20"/>
                <w:rPrChange w:id="3300" w:author="Tran Thi Thuy An (SGD)" w:date="2022-05-25T09:04:00Z">
                  <w:rPr>
                    <w:ins w:id="3301" w:author="Tran Thi Thuy An (SGD)" w:date="2022-04-01T15:08:00Z"/>
                  </w:rPr>
                </w:rPrChange>
              </w:rPr>
            </w:pPr>
          </w:p>
        </w:tc>
        <w:tc>
          <w:tcPr>
            <w:tcW w:w="993" w:type="dxa"/>
            <w:tcPrChange w:id="3302" w:author="Tran Thi Thuy An (SGD)" w:date="2022-04-01T15:10:00Z">
              <w:tcPr>
                <w:tcW w:w="879" w:type="dxa"/>
              </w:tcPr>
            </w:tcPrChange>
          </w:tcPr>
          <w:p w:rsidR="001D4AF8" w:rsidRPr="001B011F" w:rsidRDefault="001D4AF8" w:rsidP="001D4AF8">
            <w:pPr>
              <w:spacing w:before="120"/>
              <w:jc w:val="both"/>
              <w:rPr>
                <w:ins w:id="3303" w:author="Tran Thi Thuy An (SGD)" w:date="2022-04-01T15:08:00Z"/>
                <w:color w:val="000000" w:themeColor="text1"/>
                <w:sz w:val="20"/>
                <w:szCs w:val="20"/>
                <w:rPrChange w:id="3304" w:author="Tran Thi Thuy An (SGD)" w:date="2022-05-25T09:04:00Z">
                  <w:rPr>
                    <w:ins w:id="3305" w:author="Tran Thi Thuy An (SGD)" w:date="2022-04-01T15:08:00Z"/>
                  </w:rPr>
                </w:rPrChange>
              </w:rPr>
            </w:pPr>
          </w:p>
        </w:tc>
        <w:tc>
          <w:tcPr>
            <w:tcW w:w="850" w:type="dxa"/>
            <w:tcPrChange w:id="3306" w:author="Tran Thi Thuy An (SGD)" w:date="2022-04-01T15:10:00Z">
              <w:tcPr>
                <w:tcW w:w="992" w:type="dxa"/>
              </w:tcPr>
            </w:tcPrChange>
          </w:tcPr>
          <w:p w:rsidR="001D4AF8" w:rsidRPr="001B011F" w:rsidRDefault="001D4AF8" w:rsidP="001D4AF8">
            <w:pPr>
              <w:spacing w:before="120"/>
              <w:jc w:val="both"/>
              <w:rPr>
                <w:ins w:id="3307" w:author="Tran Thi Thuy An (SGD)" w:date="2022-04-01T15:08:00Z"/>
                <w:color w:val="000000" w:themeColor="text1"/>
                <w:sz w:val="20"/>
                <w:szCs w:val="20"/>
                <w:rPrChange w:id="3308" w:author="Tran Thi Thuy An (SGD)" w:date="2022-05-25T09:04:00Z">
                  <w:rPr>
                    <w:ins w:id="3309" w:author="Tran Thi Thuy An (SGD)" w:date="2022-04-01T15:08:00Z"/>
                  </w:rPr>
                </w:rPrChange>
              </w:rPr>
            </w:pPr>
          </w:p>
        </w:tc>
      </w:tr>
    </w:tbl>
    <w:p w:rsidR="001D4AF8" w:rsidRPr="001B011F" w:rsidRDefault="001D4AF8" w:rsidP="007A1FE0">
      <w:pPr>
        <w:spacing w:before="120" w:line="340" w:lineRule="exact"/>
        <w:ind w:firstLine="425"/>
        <w:jc w:val="both"/>
        <w:rPr>
          <w:color w:val="000000" w:themeColor="text1"/>
          <w:lang w:val="fr-FR"/>
        </w:rPr>
      </w:pPr>
    </w:p>
    <w:p w:rsidR="002E659F" w:rsidRPr="001B011F" w:rsidRDefault="002E659F" w:rsidP="00B70D1F">
      <w:pPr>
        <w:spacing w:before="240"/>
        <w:ind w:firstLine="426"/>
        <w:jc w:val="both"/>
        <w:rPr>
          <w:color w:val="000000" w:themeColor="text1"/>
          <w:lang w:val="pt-BR" w:eastAsia="en-US"/>
        </w:rPr>
      </w:pPr>
      <w:r w:rsidRPr="001B011F">
        <w:rPr>
          <w:color w:val="000000" w:themeColor="text1"/>
          <w:lang w:val="pt-BR" w:eastAsia="en-US"/>
        </w:rPr>
        <w:t>Tổng mệnh giá bằng chữ: ............................................................................</w:t>
      </w:r>
      <w:r w:rsidR="001D4AF8" w:rsidRPr="001B011F">
        <w:rPr>
          <w:color w:val="000000" w:themeColor="text1"/>
          <w:lang w:val="pt-BR" w:eastAsia="en-US"/>
        </w:rPr>
        <w:t>.....................</w:t>
      </w:r>
    </w:p>
    <w:p w:rsidR="002E659F" w:rsidRPr="001B011F" w:rsidRDefault="002E659F" w:rsidP="002E659F">
      <w:pPr>
        <w:spacing w:before="120"/>
        <w:jc w:val="both"/>
        <w:rPr>
          <w:color w:val="000000" w:themeColor="text1"/>
          <w:lang w:val="pt-BR"/>
        </w:rPr>
      </w:pPr>
    </w:p>
    <w:p w:rsidR="002E659F" w:rsidRPr="001B011F" w:rsidRDefault="0064388B" w:rsidP="002E659F">
      <w:pPr>
        <w:spacing w:before="120"/>
        <w:ind w:left="5040"/>
        <w:jc w:val="both"/>
        <w:rPr>
          <w:b/>
          <w:color w:val="000000" w:themeColor="text1"/>
          <w:lang w:val="pt-BR"/>
        </w:rPr>
      </w:pPr>
      <w:r w:rsidRPr="001B011F">
        <w:rPr>
          <w:b/>
          <w:color w:val="000000" w:themeColor="text1"/>
          <w:lang w:val="pt-BR"/>
        </w:rPr>
        <w:t>NGƯỜI ĐẠI DIỆN HỢP PHÁP</w:t>
      </w:r>
      <w:ins w:id="3310" w:author="Truong Nguyen" w:date="2016-03-28T10:02:00Z">
        <w:r w:rsidR="00EC7B5D" w:rsidRPr="001B011F">
          <w:rPr>
            <w:rStyle w:val="FootnoteReference"/>
            <w:b/>
            <w:color w:val="000000" w:themeColor="text1"/>
            <w:lang w:val="pt-BR"/>
          </w:rPr>
          <w:footnoteReference w:id="6"/>
        </w:r>
      </w:ins>
    </w:p>
    <w:p w:rsidR="002E659F" w:rsidRPr="001B011F" w:rsidRDefault="002E659F" w:rsidP="002E659F">
      <w:pPr>
        <w:spacing w:before="120"/>
        <w:ind w:firstLine="720"/>
        <w:jc w:val="both"/>
        <w:rPr>
          <w:color w:val="000000" w:themeColor="text1"/>
          <w:lang w:val="pt-BR"/>
        </w:rPr>
      </w:pPr>
      <w:r w:rsidRPr="001B011F">
        <w:rPr>
          <w:color w:val="000000" w:themeColor="text1"/>
          <w:lang w:val="pt-BR"/>
        </w:rPr>
        <w:tab/>
      </w:r>
      <w:r w:rsidRPr="001B011F">
        <w:rPr>
          <w:color w:val="000000" w:themeColor="text1"/>
          <w:lang w:val="pt-BR"/>
        </w:rPr>
        <w:tab/>
      </w:r>
      <w:r w:rsidRPr="001B011F">
        <w:rPr>
          <w:color w:val="000000" w:themeColor="text1"/>
          <w:lang w:val="pt-BR"/>
        </w:rPr>
        <w:tab/>
      </w:r>
      <w:r w:rsidRPr="001B011F">
        <w:rPr>
          <w:color w:val="000000" w:themeColor="text1"/>
          <w:lang w:val="pt-BR"/>
        </w:rPr>
        <w:tab/>
      </w:r>
      <w:r w:rsidRPr="001B011F">
        <w:rPr>
          <w:color w:val="000000" w:themeColor="text1"/>
          <w:lang w:val="pt-BR"/>
        </w:rPr>
        <w:tab/>
      </w:r>
      <w:r w:rsidR="00892867" w:rsidRPr="001B011F">
        <w:rPr>
          <w:color w:val="000000" w:themeColor="text1"/>
          <w:lang w:val="pt-BR"/>
        </w:rPr>
        <w:t xml:space="preserve">              </w:t>
      </w:r>
      <w:r w:rsidR="001D4AF8" w:rsidRPr="001B011F">
        <w:rPr>
          <w:color w:val="000000" w:themeColor="text1"/>
          <w:lang w:val="pt-BR"/>
        </w:rPr>
        <w:t xml:space="preserve">          </w:t>
      </w:r>
      <w:r w:rsidRPr="001B011F">
        <w:rPr>
          <w:color w:val="000000" w:themeColor="text1"/>
          <w:lang w:val="pt-BR"/>
        </w:rPr>
        <w:t>(Ký tên và đóng dấu)</w:t>
      </w:r>
    </w:p>
    <w:p w:rsidR="0091185A" w:rsidRPr="001B011F" w:rsidRDefault="002E659F" w:rsidP="002E659F">
      <w:pPr>
        <w:spacing w:after="200" w:line="276" w:lineRule="auto"/>
        <w:rPr>
          <w:ins w:id="3313" w:author="Tran Thi Thuy An (SGD)" w:date="2022-04-01T15:02:00Z"/>
          <w:color w:val="000000" w:themeColor="text1"/>
          <w:lang w:val="pt-BR"/>
        </w:rPr>
        <w:sectPr w:rsidR="0091185A" w:rsidRPr="001B011F" w:rsidSect="003C4DD3">
          <w:footnotePr>
            <w:numRestart w:val="eachSect"/>
          </w:footnotePr>
          <w:pgSz w:w="11906" w:h="16838"/>
          <w:pgMar w:top="1135" w:right="1276" w:bottom="851" w:left="1843" w:header="709" w:footer="402" w:gutter="0"/>
          <w:cols w:space="708"/>
          <w:docGrid w:linePitch="360"/>
        </w:sectPr>
      </w:pPr>
      <w:r w:rsidRPr="001B011F">
        <w:rPr>
          <w:color w:val="000000" w:themeColor="text1"/>
          <w:lang w:val="pt-BR"/>
        </w:rPr>
        <w:br w:type="page"/>
      </w:r>
    </w:p>
    <w:tbl>
      <w:tblPr>
        <w:tblpPr w:leftFromText="180" w:rightFromText="180" w:vertAnchor="page" w:horzAnchor="margin" w:tblpY="1491"/>
        <w:tblW w:w="9214" w:type="dxa"/>
        <w:tblLook w:val="01E0" w:firstRow="1" w:lastRow="1" w:firstColumn="1" w:lastColumn="1" w:noHBand="0" w:noVBand="0"/>
      </w:tblPr>
      <w:tblGrid>
        <w:gridCol w:w="3742"/>
        <w:gridCol w:w="5472"/>
      </w:tblGrid>
      <w:tr w:rsidR="0091185A" w:rsidRPr="001B011F" w:rsidTr="0091185A">
        <w:trPr>
          <w:trHeight w:val="1664"/>
          <w:ins w:id="3314" w:author="Tran Thi Thuy An (SGD)" w:date="2022-04-01T15:04:00Z"/>
        </w:trPr>
        <w:tc>
          <w:tcPr>
            <w:tcW w:w="3742" w:type="dxa"/>
          </w:tcPr>
          <w:p w:rsidR="0091185A" w:rsidRPr="001B011F" w:rsidRDefault="0091185A" w:rsidP="0091185A">
            <w:pPr>
              <w:jc w:val="both"/>
              <w:rPr>
                <w:ins w:id="3315" w:author="Tran Thi Thuy An (SGD)" w:date="2022-04-01T15:04:00Z"/>
                <w:color w:val="000000" w:themeColor="text1"/>
              </w:rPr>
            </w:pPr>
            <w:ins w:id="3316" w:author="Tran Thi Thuy An (SGD)" w:date="2022-04-01T15:04:00Z">
              <w:r w:rsidRPr="001B011F">
                <w:rPr>
                  <w:color w:val="000000" w:themeColor="text1"/>
                </w:rPr>
                <w:lastRenderedPageBreak/>
                <w:t>(Thành viên lưu ký)</w:t>
              </w:r>
            </w:ins>
          </w:p>
          <w:p w:rsidR="0091185A" w:rsidRPr="001B011F" w:rsidRDefault="0091185A" w:rsidP="0091185A">
            <w:pPr>
              <w:jc w:val="both"/>
              <w:rPr>
                <w:ins w:id="3317" w:author="Tran Thi Thuy An (SGD)" w:date="2022-04-01T15:04:00Z"/>
                <w:color w:val="000000" w:themeColor="text1"/>
              </w:rPr>
            </w:pPr>
            <w:ins w:id="3318" w:author="Tran Thi Thuy An (SGD)" w:date="2022-04-01T15:04:00Z">
              <w:r w:rsidRPr="001B011F">
                <w:rPr>
                  <w:color w:val="000000" w:themeColor="text1"/>
                </w:rPr>
                <w:t xml:space="preserve">     ………………</w:t>
              </w:r>
            </w:ins>
          </w:p>
          <w:p w:rsidR="0091185A" w:rsidRPr="001B011F" w:rsidRDefault="0091185A" w:rsidP="0091185A">
            <w:pPr>
              <w:jc w:val="both"/>
              <w:rPr>
                <w:ins w:id="3319" w:author="Tran Thi Thuy An (SGD)" w:date="2022-04-01T15:04:00Z"/>
                <w:color w:val="000000" w:themeColor="text1"/>
              </w:rPr>
            </w:pPr>
            <w:ins w:id="3320" w:author="Tran Thi Thuy An (SGD)" w:date="2022-04-01T15:04:00Z">
              <w:r w:rsidRPr="001B011F">
                <w:rPr>
                  <w:color w:val="000000" w:themeColor="text1"/>
                </w:rPr>
                <w:t>Số: ………………...</w:t>
              </w:r>
            </w:ins>
          </w:p>
        </w:tc>
        <w:tc>
          <w:tcPr>
            <w:tcW w:w="5472" w:type="dxa"/>
          </w:tcPr>
          <w:p w:rsidR="0091185A" w:rsidRPr="001B011F" w:rsidRDefault="0091185A" w:rsidP="0091185A">
            <w:pPr>
              <w:jc w:val="center"/>
              <w:rPr>
                <w:ins w:id="3321" w:author="Tran Thi Thuy An (SGD)" w:date="2022-04-01T15:04:00Z"/>
                <w:b/>
                <w:color w:val="000000" w:themeColor="text1"/>
              </w:rPr>
            </w:pPr>
            <w:ins w:id="3322" w:author="Tran Thi Thuy An (SGD)" w:date="2022-04-01T15:04:00Z">
              <w:r w:rsidRPr="001B011F">
                <w:rPr>
                  <w:b/>
                  <w:color w:val="000000" w:themeColor="text1"/>
                </w:rPr>
                <w:t>CỘNG HÒA XÃ HỘI CHỦ NGHĨA VIỆT NAM</w:t>
              </w:r>
            </w:ins>
          </w:p>
          <w:p w:rsidR="0091185A" w:rsidRPr="001B011F" w:rsidRDefault="0091185A" w:rsidP="0091185A">
            <w:pPr>
              <w:jc w:val="center"/>
              <w:rPr>
                <w:ins w:id="3323" w:author="Tran Thi Thuy An (SGD)" w:date="2022-04-01T15:04:00Z"/>
                <w:b/>
                <w:color w:val="000000" w:themeColor="text1"/>
              </w:rPr>
            </w:pPr>
            <w:ins w:id="3324" w:author="Tran Thi Thuy An (SGD)" w:date="2022-04-01T15:04:00Z">
              <w:r w:rsidRPr="001B011F">
                <w:rPr>
                  <w:b/>
                  <w:color w:val="000000" w:themeColor="text1"/>
                </w:rPr>
                <w:t>Độc lập – Tự do – Hạnh phúc</w:t>
              </w:r>
            </w:ins>
          </w:p>
          <w:p w:rsidR="0091185A" w:rsidRPr="001B011F" w:rsidRDefault="0091185A" w:rsidP="0091185A">
            <w:pPr>
              <w:tabs>
                <w:tab w:val="left" w:pos="965"/>
                <w:tab w:val="center" w:pos="3027"/>
              </w:tabs>
              <w:rPr>
                <w:ins w:id="3325" w:author="Tran Thi Thuy An (SGD)" w:date="2022-04-01T15:04:00Z"/>
                <w:b/>
                <w:color w:val="000000" w:themeColor="text1"/>
              </w:rPr>
            </w:pPr>
            <w:ins w:id="3326" w:author="Tran Thi Thuy An (SGD)" w:date="2022-04-01T15:04:00Z">
              <w:r w:rsidRPr="001B011F">
                <w:rPr>
                  <w:b/>
                  <w:noProof/>
                  <w:color w:val="000000" w:themeColor="text1"/>
                  <w:lang w:val="en-US" w:eastAsia="en-US"/>
                  <w:rPrChange w:id="3327">
                    <w:rPr>
                      <w:noProof/>
                      <w:lang w:val="en-US" w:eastAsia="en-US"/>
                    </w:rPr>
                  </w:rPrChange>
                </w:rPr>
                <mc:AlternateContent>
                  <mc:Choice Requires="wps">
                    <w:drawing>
                      <wp:anchor distT="4294967291" distB="4294967291" distL="114300" distR="114300" simplePos="0" relativeHeight="251677696" behindDoc="0" locked="0" layoutInCell="1" allowOverlap="1" wp14:anchorId="00504E9F" wp14:editId="23E4D539">
                        <wp:simplePos x="0" y="0"/>
                        <wp:positionH relativeFrom="column">
                          <wp:posOffset>694138</wp:posOffset>
                        </wp:positionH>
                        <wp:positionV relativeFrom="paragraph">
                          <wp:posOffset>6985</wp:posOffset>
                        </wp:positionV>
                        <wp:extent cx="1925210" cy="0"/>
                        <wp:effectExtent l="0" t="0" r="374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521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8DD9625" id="Straight Connector 12"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4.65pt,.55pt" to="20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" strokecolor="black [3213]">
                        <o:lock v:ext="edit" shapetype="f"/>
                      </v:line>
                    </w:pict>
                  </mc:Fallback>
                </mc:AlternateContent>
              </w:r>
              <w:r w:rsidRPr="001B011F">
                <w:rPr>
                  <w:b/>
                  <w:color w:val="000000" w:themeColor="text1"/>
                </w:rPr>
                <w:tab/>
              </w:r>
            </w:ins>
          </w:p>
          <w:p w:rsidR="0091185A" w:rsidRPr="001B011F" w:rsidRDefault="0091185A">
            <w:pPr>
              <w:tabs>
                <w:tab w:val="left" w:pos="965"/>
                <w:tab w:val="center" w:pos="3027"/>
              </w:tabs>
              <w:jc w:val="center"/>
              <w:rPr>
                <w:ins w:id="3328" w:author="Tran Thi Thuy An (SGD)" w:date="2022-04-01T15:04:00Z"/>
                <w:b/>
                <w:color w:val="000000" w:themeColor="text1"/>
              </w:rPr>
              <w:pPrChange w:id="3329" w:author="Tran Thi Thuy An (SGD)" w:date="2022-04-01T15:04:00Z">
                <w:pPr>
                  <w:framePr w:hSpace="180" w:wrap="around" w:vAnchor="page" w:hAnchor="margin" w:y="1491"/>
                  <w:tabs>
                    <w:tab w:val="left" w:pos="965"/>
                    <w:tab w:val="center" w:pos="3027"/>
                  </w:tabs>
                </w:pPr>
              </w:pPrChange>
            </w:pPr>
            <w:ins w:id="3330" w:author="Tran Thi Thuy An (SGD)" w:date="2022-04-01T15:05:00Z">
              <w:r w:rsidRPr="001B011F">
                <w:rPr>
                  <w:color w:val="000000" w:themeColor="text1"/>
                </w:rPr>
                <w:t>……..</w:t>
              </w:r>
            </w:ins>
            <w:ins w:id="3331" w:author="Tran Thi Thuy An (SGD)" w:date="2022-04-01T15:04:00Z">
              <w:r w:rsidRPr="001B011F">
                <w:rPr>
                  <w:color w:val="000000" w:themeColor="text1"/>
                </w:rPr>
                <w:t>, ngày…..tháng…..năm……</w:t>
              </w:r>
            </w:ins>
          </w:p>
        </w:tc>
      </w:tr>
    </w:tbl>
    <w:p w:rsidR="00D65E10" w:rsidRPr="001B011F" w:rsidRDefault="0091185A">
      <w:pPr>
        <w:spacing w:after="200" w:line="276" w:lineRule="auto"/>
        <w:jc w:val="right"/>
        <w:rPr>
          <w:ins w:id="3332" w:author="Tran Thi Thuy An (SGD)" w:date="2022-04-01T15:02:00Z"/>
          <w:color w:val="000000" w:themeColor="text1"/>
          <w:sz w:val="28"/>
          <w:szCs w:val="28"/>
          <w:lang w:val="pt-BR"/>
        </w:rPr>
        <w:pPrChange w:id="3333" w:author="Tran Thi Thuy An (SGD)" w:date="2022-04-01T15:02:00Z">
          <w:pPr>
            <w:spacing w:after="200" w:line="276" w:lineRule="auto"/>
          </w:pPr>
        </w:pPrChange>
      </w:pPr>
      <w:ins w:id="3334" w:author="Tran Thi Thuy An (SGD)" w:date="2022-04-01T15:04:00Z">
        <w:r w:rsidRPr="001B011F">
          <w:rPr>
            <w:color w:val="000000" w:themeColor="text1"/>
            <w:sz w:val="28"/>
            <w:szCs w:val="28"/>
            <w:lang w:val="pt-BR"/>
          </w:rPr>
          <w:t>Phụ lục 2b/LK</w:t>
        </w:r>
      </w:ins>
    </w:p>
    <w:p w:rsidR="0091185A" w:rsidRPr="001B011F" w:rsidRDefault="0091185A" w:rsidP="0091185A">
      <w:pPr>
        <w:jc w:val="center"/>
        <w:rPr>
          <w:ins w:id="3335" w:author="Tran Thi Thuy An (SGD)" w:date="2022-04-01T15:03:00Z"/>
          <w:color w:val="000000" w:themeColor="text1"/>
          <w:lang w:val="it-IT"/>
        </w:rPr>
      </w:pPr>
    </w:p>
    <w:p w:rsidR="0091185A" w:rsidRPr="001B011F" w:rsidRDefault="0091185A" w:rsidP="0091185A">
      <w:pPr>
        <w:jc w:val="center"/>
        <w:rPr>
          <w:ins w:id="3336" w:author="Tran Thi Thuy An (SGD)" w:date="2022-04-01T15:03:00Z"/>
          <w:b/>
          <w:color w:val="000000" w:themeColor="text1"/>
        </w:rPr>
      </w:pPr>
      <w:ins w:id="3337" w:author="Tran Thi Thuy An (SGD)" w:date="2022-04-01T15:03:00Z">
        <w:r w:rsidRPr="001B011F">
          <w:rPr>
            <w:b/>
            <w:color w:val="000000" w:themeColor="text1"/>
          </w:rPr>
          <w:t>GIẤY ĐỀ NGHỊ ĐỔI GIẤY TỜ CÓ GIÁ</w:t>
        </w:r>
      </w:ins>
    </w:p>
    <w:p w:rsidR="0091185A" w:rsidRPr="001B011F" w:rsidRDefault="0091185A" w:rsidP="0091185A">
      <w:pPr>
        <w:jc w:val="center"/>
        <w:rPr>
          <w:ins w:id="3338" w:author="Tran Thi Thuy An (SGD)" w:date="2022-04-01T15:05:00Z"/>
          <w:color w:val="000000" w:themeColor="text1"/>
          <w:u w:val="thick"/>
        </w:rPr>
      </w:pPr>
    </w:p>
    <w:p w:rsidR="0091185A" w:rsidRPr="001B011F" w:rsidRDefault="0091185A" w:rsidP="0091185A">
      <w:pPr>
        <w:jc w:val="center"/>
        <w:rPr>
          <w:ins w:id="3339" w:author="Tran Thi Thuy An (SGD)" w:date="2022-04-01T15:05:00Z"/>
          <w:color w:val="000000" w:themeColor="text1"/>
        </w:rPr>
      </w:pPr>
      <w:ins w:id="3340" w:author="Tran Thi Thuy An (SGD)" w:date="2022-04-01T15:03:00Z">
        <w:r w:rsidRPr="001B011F">
          <w:rPr>
            <w:color w:val="000000" w:themeColor="text1"/>
            <w:rPrChange w:id="3341" w:author="Tran Thi Thuy An (SGD)" w:date="2022-04-18T15:50:00Z">
              <w:rPr>
                <w:u w:val="thick"/>
              </w:rPr>
            </w:rPrChange>
          </w:rPr>
          <w:t>Kính gửi: Sở giao dịch Ngân hàng Nhà nước Việt Nam</w:t>
        </w:r>
      </w:ins>
    </w:p>
    <w:p w:rsidR="0091185A" w:rsidRPr="001B011F" w:rsidRDefault="0091185A" w:rsidP="0091185A">
      <w:pPr>
        <w:jc w:val="center"/>
        <w:rPr>
          <w:ins w:id="3342" w:author="Tran Thi Thuy An (SGD)" w:date="2022-04-01T15:03:00Z"/>
          <w:color w:val="000000" w:themeColor="text1"/>
        </w:rPr>
      </w:pPr>
    </w:p>
    <w:p w:rsidR="0091185A" w:rsidRPr="001B011F" w:rsidRDefault="0091185A">
      <w:pPr>
        <w:spacing w:line="360" w:lineRule="auto"/>
        <w:jc w:val="both"/>
        <w:rPr>
          <w:ins w:id="3343" w:author="Tran Thi Thuy An (SGD)" w:date="2022-04-01T15:03:00Z"/>
          <w:color w:val="000000" w:themeColor="text1"/>
        </w:rPr>
        <w:pPrChange w:id="3344" w:author="Tran Thi Thuy An (SGD)" w:date="2022-04-01T15:05:00Z">
          <w:pPr>
            <w:spacing w:line="360" w:lineRule="auto"/>
          </w:pPr>
        </w:pPrChange>
      </w:pPr>
      <w:ins w:id="3345" w:author="Tran Thi Thuy An (SGD)" w:date="2022-04-01T15:03:00Z">
        <w:r w:rsidRPr="001B011F">
          <w:rPr>
            <w:color w:val="000000" w:themeColor="text1"/>
          </w:rPr>
          <w:t>Tên đơn vị</w:t>
        </w:r>
      </w:ins>
      <w:ins w:id="3346" w:author="Tran Thi Thuy An (SGD)" w:date="2022-04-07T11:06:00Z">
        <w:r w:rsidR="00E351A3" w:rsidRPr="001B011F">
          <w:rPr>
            <w:color w:val="000000" w:themeColor="text1"/>
          </w:rPr>
          <w:t xml:space="preserve"> (Chủ tài khoản)</w:t>
        </w:r>
      </w:ins>
      <w:ins w:id="3347" w:author="Tran Thi Thuy An (SGD)" w:date="2022-04-01T15:03:00Z">
        <w:r w:rsidR="00E351A3" w:rsidRPr="001B011F">
          <w:rPr>
            <w:color w:val="000000" w:themeColor="text1"/>
          </w:rPr>
          <w:t>: ………………………………………………………………</w:t>
        </w:r>
      </w:ins>
    </w:p>
    <w:p w:rsidR="0091185A" w:rsidRPr="001B011F" w:rsidRDefault="0091185A">
      <w:pPr>
        <w:spacing w:line="360" w:lineRule="auto"/>
        <w:jc w:val="both"/>
        <w:rPr>
          <w:ins w:id="3348" w:author="Tran Thi Thuy An (SGD)" w:date="2022-04-01T15:03:00Z"/>
          <w:color w:val="000000" w:themeColor="text1"/>
        </w:rPr>
        <w:pPrChange w:id="3349" w:author="Tran Thi Thuy An (SGD)" w:date="2022-04-01T15:05:00Z">
          <w:pPr>
            <w:spacing w:line="360" w:lineRule="auto"/>
          </w:pPr>
        </w:pPrChange>
      </w:pPr>
      <w:ins w:id="3350" w:author="Tran Thi Thuy An (SGD)" w:date="2022-04-01T15:03:00Z">
        <w:r w:rsidRPr="001B011F">
          <w:rPr>
            <w:color w:val="000000" w:themeColor="text1"/>
          </w:rPr>
          <w:t>Địa chỉ: ……………………………………………………………………………</w:t>
        </w:r>
      </w:ins>
      <w:ins w:id="3351" w:author="Tran Thi Thuy An (SGD)" w:date="2022-04-01T15:05:00Z">
        <w:r w:rsidR="00C461BE" w:rsidRPr="001B011F">
          <w:rPr>
            <w:color w:val="000000" w:themeColor="text1"/>
          </w:rPr>
          <w:t>……….</w:t>
        </w:r>
      </w:ins>
    </w:p>
    <w:p w:rsidR="0091185A" w:rsidRPr="001B011F" w:rsidRDefault="00E351A3">
      <w:pPr>
        <w:spacing w:line="360" w:lineRule="auto"/>
        <w:jc w:val="both"/>
        <w:rPr>
          <w:ins w:id="3352" w:author="Tran Thi Thuy An (SGD)" w:date="2022-04-07T11:06:00Z"/>
          <w:color w:val="000000" w:themeColor="text1"/>
        </w:rPr>
        <w:pPrChange w:id="3353" w:author="Tran Thi Thuy An (SGD)" w:date="2022-04-01T15:05:00Z">
          <w:pPr>
            <w:spacing w:line="360" w:lineRule="auto"/>
          </w:pPr>
        </w:pPrChange>
      </w:pPr>
      <w:ins w:id="3354" w:author="Tran Thi Thuy An (SGD)" w:date="2022-04-07T11:06:00Z">
        <w:r w:rsidRPr="001B011F">
          <w:rPr>
            <w:color w:val="000000" w:themeColor="text1"/>
          </w:rPr>
          <w:t>Tên t</w:t>
        </w:r>
      </w:ins>
      <w:ins w:id="3355" w:author="Tran Thi Thuy An (SGD)" w:date="2022-04-01T15:03:00Z">
        <w:r w:rsidR="0091185A" w:rsidRPr="001B011F">
          <w:rPr>
            <w:color w:val="000000" w:themeColor="text1"/>
          </w:rPr>
          <w:t xml:space="preserve">ài khoản </w:t>
        </w:r>
      </w:ins>
      <w:ins w:id="3356" w:author="Tran Thi Thuy An (SGD)" w:date="2022-04-07T11:06:00Z">
        <w:r w:rsidRPr="001B011F">
          <w:rPr>
            <w:color w:val="000000" w:themeColor="text1"/>
          </w:rPr>
          <w:t>lưu ký GTCG</w:t>
        </w:r>
      </w:ins>
      <w:ins w:id="3357" w:author="Tran Thi Thuy An (SGD)" w:date="2022-04-01T15:03:00Z">
        <w:r w:rsidRPr="001B011F">
          <w:rPr>
            <w:color w:val="000000" w:themeColor="text1"/>
          </w:rPr>
          <w:t>: ……………………………………………………………</w:t>
        </w:r>
      </w:ins>
    </w:p>
    <w:p w:rsidR="00E351A3" w:rsidRPr="001B011F" w:rsidRDefault="00E351A3" w:rsidP="00E351A3">
      <w:pPr>
        <w:spacing w:line="360" w:lineRule="auto"/>
        <w:jc w:val="both"/>
        <w:rPr>
          <w:ins w:id="3358" w:author="Tran Thi Thuy An (SGD)" w:date="2022-04-07T11:06:00Z"/>
          <w:color w:val="000000" w:themeColor="text1"/>
        </w:rPr>
      </w:pPr>
      <w:ins w:id="3359" w:author="Tran Thi Thuy An (SGD)" w:date="2022-04-07T11:07:00Z">
        <w:r w:rsidRPr="001B011F">
          <w:rPr>
            <w:color w:val="000000" w:themeColor="text1"/>
          </w:rPr>
          <w:t>Số</w:t>
        </w:r>
      </w:ins>
      <w:ins w:id="3360" w:author="Tran Thi Thuy An (SGD)" w:date="2022-04-07T11:06:00Z">
        <w:r w:rsidRPr="001B011F">
          <w:rPr>
            <w:color w:val="000000" w:themeColor="text1"/>
          </w:rPr>
          <w:t xml:space="preserve"> tài khoản lưu ký GTCG: ……………………………………………………………</w:t>
        </w:r>
      </w:ins>
    </w:p>
    <w:p w:rsidR="0091185A" w:rsidRPr="001B011F" w:rsidRDefault="00C461BE">
      <w:pPr>
        <w:spacing w:line="360" w:lineRule="auto"/>
        <w:jc w:val="both"/>
        <w:rPr>
          <w:ins w:id="3361" w:author="Tran Thi Thuy An (SGD)" w:date="2022-04-01T15:03:00Z"/>
          <w:color w:val="000000" w:themeColor="text1"/>
        </w:rPr>
        <w:pPrChange w:id="3362" w:author="Tran Thi Thuy An (SGD)" w:date="2022-04-01T15:05:00Z">
          <w:pPr>
            <w:spacing w:line="360" w:lineRule="auto"/>
          </w:pPr>
        </w:pPrChange>
      </w:pPr>
      <w:ins w:id="3363" w:author="Tran Thi Thuy An (SGD)" w:date="2022-04-01T15:05:00Z">
        <w:r w:rsidRPr="001B011F">
          <w:rPr>
            <w:color w:val="000000" w:themeColor="text1"/>
          </w:rPr>
          <w:t xml:space="preserve">………….. </w:t>
        </w:r>
      </w:ins>
      <w:ins w:id="3364" w:author="Tran Thi Thuy An (SGD)" w:date="2022-04-01T15:03:00Z">
        <w:r w:rsidRPr="001B011F">
          <w:rPr>
            <w:color w:val="000000" w:themeColor="text1"/>
          </w:rPr>
          <w:t xml:space="preserve">(Tên đơn vị) </w:t>
        </w:r>
        <w:r w:rsidR="0091185A" w:rsidRPr="001B011F">
          <w:rPr>
            <w:color w:val="000000" w:themeColor="text1"/>
          </w:rPr>
          <w:t>đề nghị Sở Giao dịch Ngân hàng Nhà nước thay đổi giấy tờ có giá đang cầm cố tham gia ………… theo bảng kê dưới đây:</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365" w:author="Tran Thi Thuy An (SGD)" w:date="2022-04-01T15:06:00Z">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78"/>
        <w:gridCol w:w="882"/>
        <w:gridCol w:w="851"/>
        <w:gridCol w:w="850"/>
        <w:gridCol w:w="992"/>
        <w:gridCol w:w="845"/>
        <w:gridCol w:w="993"/>
        <w:gridCol w:w="850"/>
        <w:gridCol w:w="1134"/>
        <w:gridCol w:w="992"/>
        <w:gridCol w:w="993"/>
        <w:tblGridChange w:id="3366">
          <w:tblGrid>
            <w:gridCol w:w="678"/>
            <w:gridCol w:w="882"/>
            <w:gridCol w:w="851"/>
            <w:gridCol w:w="850"/>
            <w:gridCol w:w="992"/>
            <w:gridCol w:w="845"/>
            <w:gridCol w:w="993"/>
            <w:gridCol w:w="850"/>
            <w:gridCol w:w="1134"/>
            <w:gridCol w:w="992"/>
            <w:gridCol w:w="1534"/>
          </w:tblGrid>
        </w:tblGridChange>
      </w:tblGrid>
      <w:tr w:rsidR="00C461BE" w:rsidRPr="001B011F" w:rsidTr="00C461BE">
        <w:trPr>
          <w:trHeight w:val="726"/>
          <w:jc w:val="center"/>
          <w:ins w:id="3367" w:author="Tran Thi Thuy An (SGD)" w:date="2022-04-01T15:03:00Z"/>
          <w:trPrChange w:id="3368" w:author="Tran Thi Thuy An (SGD)" w:date="2022-04-01T15:06:00Z">
            <w:trPr>
              <w:trHeight w:val="726"/>
              <w:jc w:val="center"/>
            </w:trPr>
          </w:trPrChange>
        </w:trPr>
        <w:tc>
          <w:tcPr>
            <w:tcW w:w="678" w:type="dxa"/>
            <w:vAlign w:val="center"/>
            <w:tcPrChange w:id="3369" w:author="Tran Thi Thuy An (SGD)" w:date="2022-04-01T15:06:00Z">
              <w:tcPr>
                <w:tcW w:w="678" w:type="dxa"/>
                <w:vAlign w:val="center"/>
              </w:tcPr>
            </w:tcPrChange>
          </w:tcPr>
          <w:p w:rsidR="0091185A" w:rsidRPr="001B011F" w:rsidRDefault="0091185A" w:rsidP="00D57D55">
            <w:pPr>
              <w:spacing w:after="120"/>
              <w:jc w:val="center"/>
              <w:rPr>
                <w:ins w:id="3370" w:author="Tran Thi Thuy An (SGD)" w:date="2022-04-01T15:03:00Z"/>
                <w:b/>
                <w:color w:val="000000" w:themeColor="text1"/>
                <w:sz w:val="20"/>
                <w:szCs w:val="20"/>
              </w:rPr>
            </w:pPr>
            <w:ins w:id="3371" w:author="Tran Thi Thuy An (SGD)" w:date="2022-04-01T15:03:00Z">
              <w:r w:rsidRPr="001B011F">
                <w:rPr>
                  <w:b/>
                  <w:color w:val="000000" w:themeColor="text1"/>
                  <w:sz w:val="20"/>
                  <w:szCs w:val="20"/>
                </w:rPr>
                <w:t>STT</w:t>
              </w:r>
            </w:ins>
          </w:p>
        </w:tc>
        <w:tc>
          <w:tcPr>
            <w:tcW w:w="882" w:type="dxa"/>
            <w:vAlign w:val="center"/>
            <w:tcPrChange w:id="3372" w:author="Tran Thi Thuy An (SGD)" w:date="2022-04-01T15:06:00Z">
              <w:tcPr>
                <w:tcW w:w="882" w:type="dxa"/>
                <w:vAlign w:val="center"/>
              </w:tcPr>
            </w:tcPrChange>
          </w:tcPr>
          <w:p w:rsidR="0091185A" w:rsidRPr="001B011F" w:rsidRDefault="0091185A" w:rsidP="00D57D55">
            <w:pPr>
              <w:spacing w:after="120"/>
              <w:jc w:val="center"/>
              <w:rPr>
                <w:ins w:id="3373" w:author="Tran Thi Thuy An (SGD)" w:date="2022-04-01T15:03:00Z"/>
                <w:b/>
                <w:color w:val="000000" w:themeColor="text1"/>
                <w:sz w:val="20"/>
                <w:szCs w:val="20"/>
              </w:rPr>
            </w:pPr>
            <w:ins w:id="3374" w:author="Tran Thi Thuy An (SGD)" w:date="2022-04-01T15:03:00Z">
              <w:r w:rsidRPr="001B011F">
                <w:rPr>
                  <w:b/>
                  <w:color w:val="000000" w:themeColor="text1"/>
                  <w:sz w:val="20"/>
                  <w:szCs w:val="20"/>
                </w:rPr>
                <w:t>Loại GTCG</w:t>
              </w:r>
            </w:ins>
          </w:p>
        </w:tc>
        <w:tc>
          <w:tcPr>
            <w:tcW w:w="851" w:type="dxa"/>
            <w:vAlign w:val="center"/>
            <w:tcPrChange w:id="3375" w:author="Tran Thi Thuy An (SGD)" w:date="2022-04-01T15:06:00Z">
              <w:tcPr>
                <w:tcW w:w="851" w:type="dxa"/>
                <w:vAlign w:val="center"/>
              </w:tcPr>
            </w:tcPrChange>
          </w:tcPr>
          <w:p w:rsidR="0091185A" w:rsidRPr="001B011F" w:rsidRDefault="0091185A">
            <w:pPr>
              <w:spacing w:after="120"/>
              <w:jc w:val="center"/>
              <w:rPr>
                <w:ins w:id="3376" w:author="Tran Thi Thuy An (SGD)" w:date="2022-04-01T15:03:00Z"/>
                <w:b/>
                <w:color w:val="000000" w:themeColor="text1"/>
                <w:sz w:val="20"/>
                <w:szCs w:val="20"/>
              </w:rPr>
            </w:pPr>
            <w:ins w:id="3377" w:author="Tran Thi Thuy An (SGD)" w:date="2022-04-01T15:03:00Z">
              <w:r w:rsidRPr="001B011F">
                <w:rPr>
                  <w:b/>
                  <w:color w:val="000000" w:themeColor="text1"/>
                  <w:sz w:val="20"/>
                  <w:szCs w:val="20"/>
                </w:rPr>
                <w:t xml:space="preserve">Mã </w:t>
              </w:r>
            </w:ins>
            <w:ins w:id="3378" w:author="Tran Thi Thuy An (SGD)" w:date="2022-05-25T09:02:00Z">
              <w:r w:rsidR="000B79A5" w:rsidRPr="001B011F">
                <w:rPr>
                  <w:b/>
                  <w:color w:val="000000" w:themeColor="text1"/>
                  <w:sz w:val="20"/>
                  <w:szCs w:val="20"/>
                </w:rPr>
                <w:t>GTCG</w:t>
              </w:r>
            </w:ins>
            <w:ins w:id="3379" w:author="Tran Thi Thuy An (SGD)" w:date="2022-04-01T15:03:00Z">
              <w:r w:rsidRPr="001B011F">
                <w:rPr>
                  <w:b/>
                  <w:color w:val="000000" w:themeColor="text1"/>
                  <w:sz w:val="20"/>
                  <w:szCs w:val="20"/>
                </w:rPr>
                <w:t xml:space="preserve"> tại </w:t>
              </w:r>
            </w:ins>
            <w:ins w:id="3380" w:author="Tran Thi Thuy An (SGD)" w:date="2022-05-25T09:02:00Z">
              <w:r w:rsidR="000B79A5" w:rsidRPr="001B011F">
                <w:rPr>
                  <w:b/>
                  <w:color w:val="000000" w:themeColor="text1"/>
                  <w:sz w:val="20"/>
                  <w:szCs w:val="20"/>
                </w:rPr>
                <w:t>NHNN</w:t>
              </w:r>
            </w:ins>
          </w:p>
        </w:tc>
        <w:tc>
          <w:tcPr>
            <w:tcW w:w="850" w:type="dxa"/>
            <w:vAlign w:val="center"/>
            <w:tcPrChange w:id="3381" w:author="Tran Thi Thuy An (SGD)" w:date="2022-04-01T15:06:00Z">
              <w:tcPr>
                <w:tcW w:w="850" w:type="dxa"/>
                <w:vAlign w:val="center"/>
              </w:tcPr>
            </w:tcPrChange>
          </w:tcPr>
          <w:p w:rsidR="0091185A" w:rsidRPr="001B011F" w:rsidRDefault="0091185A">
            <w:pPr>
              <w:spacing w:after="120"/>
              <w:jc w:val="center"/>
              <w:rPr>
                <w:ins w:id="3382" w:author="Tran Thi Thuy An (SGD)" w:date="2022-04-01T15:03:00Z"/>
                <w:b/>
                <w:color w:val="000000" w:themeColor="text1"/>
                <w:sz w:val="20"/>
                <w:szCs w:val="20"/>
              </w:rPr>
            </w:pPr>
            <w:ins w:id="3383" w:author="Tran Thi Thuy An (SGD)" w:date="2022-04-01T15:03:00Z">
              <w:r w:rsidRPr="001B011F">
                <w:rPr>
                  <w:b/>
                  <w:color w:val="000000" w:themeColor="text1"/>
                  <w:sz w:val="20"/>
                  <w:szCs w:val="20"/>
                </w:rPr>
                <w:t xml:space="preserve">Mã </w:t>
              </w:r>
            </w:ins>
            <w:ins w:id="3384" w:author="Tran Thi Thuy An (SGD)" w:date="2022-05-25T09:02:00Z">
              <w:r w:rsidR="000B79A5" w:rsidRPr="001B011F">
                <w:rPr>
                  <w:b/>
                  <w:color w:val="000000" w:themeColor="text1"/>
                  <w:sz w:val="20"/>
                  <w:szCs w:val="20"/>
                </w:rPr>
                <w:t>GTCG</w:t>
              </w:r>
            </w:ins>
            <w:ins w:id="3385" w:author="Tran Thi Thuy An (SGD)" w:date="2022-04-01T15:03:00Z">
              <w:r w:rsidRPr="001B011F">
                <w:rPr>
                  <w:b/>
                  <w:color w:val="000000" w:themeColor="text1"/>
                  <w:sz w:val="20"/>
                  <w:szCs w:val="20"/>
                </w:rPr>
                <w:t xml:space="preserve"> tại </w:t>
              </w:r>
              <w:del w:id="3386" w:author="Nguyen Duc Truong (SGD)" w:date="2022-04-19T09:45:00Z">
                <w:r w:rsidRPr="001B011F" w:rsidDel="00280660">
                  <w:rPr>
                    <w:b/>
                    <w:color w:val="000000" w:themeColor="text1"/>
                    <w:sz w:val="20"/>
                    <w:szCs w:val="20"/>
                  </w:rPr>
                  <w:delText>VSD</w:delText>
                </w:r>
              </w:del>
            </w:ins>
            <w:ins w:id="3387" w:author="Nguyen Duc Truong (SGD)" w:date="2022-04-19T09:45:00Z">
              <w:r w:rsidR="00280660" w:rsidRPr="001B011F">
                <w:rPr>
                  <w:b/>
                  <w:color w:val="000000" w:themeColor="text1"/>
                  <w:sz w:val="20"/>
                  <w:szCs w:val="20"/>
                </w:rPr>
                <w:t>VSDC</w:t>
              </w:r>
            </w:ins>
          </w:p>
        </w:tc>
        <w:tc>
          <w:tcPr>
            <w:tcW w:w="992" w:type="dxa"/>
            <w:vAlign w:val="center"/>
            <w:tcPrChange w:id="3388" w:author="Tran Thi Thuy An (SGD)" w:date="2022-04-01T15:06:00Z">
              <w:tcPr>
                <w:tcW w:w="992" w:type="dxa"/>
                <w:vAlign w:val="center"/>
              </w:tcPr>
            </w:tcPrChange>
          </w:tcPr>
          <w:p w:rsidR="0091185A" w:rsidRPr="001B011F" w:rsidRDefault="0091185A" w:rsidP="00D57D55">
            <w:pPr>
              <w:spacing w:after="120"/>
              <w:jc w:val="center"/>
              <w:rPr>
                <w:ins w:id="3389" w:author="Tran Thi Thuy An (SGD)" w:date="2022-04-01T15:03:00Z"/>
                <w:b/>
                <w:color w:val="000000" w:themeColor="text1"/>
                <w:sz w:val="20"/>
                <w:szCs w:val="20"/>
              </w:rPr>
            </w:pPr>
            <w:ins w:id="3390" w:author="Tran Thi Thuy An (SGD)" w:date="2022-04-01T15:03:00Z">
              <w:r w:rsidRPr="001B011F">
                <w:rPr>
                  <w:b/>
                  <w:color w:val="000000" w:themeColor="text1"/>
                  <w:sz w:val="20"/>
                  <w:szCs w:val="20"/>
                </w:rPr>
                <w:t>Ngày phát hành</w:t>
              </w:r>
            </w:ins>
          </w:p>
        </w:tc>
        <w:tc>
          <w:tcPr>
            <w:tcW w:w="845" w:type="dxa"/>
            <w:vAlign w:val="center"/>
            <w:tcPrChange w:id="3391" w:author="Tran Thi Thuy An (SGD)" w:date="2022-04-01T15:06:00Z">
              <w:tcPr>
                <w:tcW w:w="845" w:type="dxa"/>
                <w:vAlign w:val="center"/>
              </w:tcPr>
            </w:tcPrChange>
          </w:tcPr>
          <w:p w:rsidR="0091185A" w:rsidRPr="001B011F" w:rsidRDefault="0091185A" w:rsidP="00D57D55">
            <w:pPr>
              <w:spacing w:after="120"/>
              <w:jc w:val="center"/>
              <w:rPr>
                <w:ins w:id="3392" w:author="Tran Thi Thuy An (SGD)" w:date="2022-04-01T15:03:00Z"/>
                <w:b/>
                <w:color w:val="000000" w:themeColor="text1"/>
                <w:sz w:val="20"/>
                <w:szCs w:val="20"/>
              </w:rPr>
            </w:pPr>
            <w:ins w:id="3393" w:author="Tran Thi Thuy An (SGD)" w:date="2022-04-01T15:03:00Z">
              <w:r w:rsidRPr="001B011F">
                <w:rPr>
                  <w:b/>
                  <w:color w:val="000000" w:themeColor="text1"/>
                  <w:sz w:val="20"/>
                  <w:szCs w:val="20"/>
                </w:rPr>
                <w:t>Ngày đáo hạn</w:t>
              </w:r>
            </w:ins>
          </w:p>
        </w:tc>
        <w:tc>
          <w:tcPr>
            <w:tcW w:w="993" w:type="dxa"/>
            <w:vAlign w:val="center"/>
            <w:tcPrChange w:id="3394" w:author="Tran Thi Thuy An (SGD)" w:date="2022-04-01T15:06:00Z">
              <w:tcPr>
                <w:tcW w:w="993" w:type="dxa"/>
                <w:vAlign w:val="center"/>
              </w:tcPr>
            </w:tcPrChange>
          </w:tcPr>
          <w:p w:rsidR="0091185A" w:rsidRPr="001B011F" w:rsidRDefault="0091185A" w:rsidP="00D57D55">
            <w:pPr>
              <w:spacing w:after="120"/>
              <w:jc w:val="center"/>
              <w:rPr>
                <w:ins w:id="3395" w:author="Tran Thi Thuy An (SGD)" w:date="2022-04-01T15:03:00Z"/>
                <w:b/>
                <w:color w:val="000000" w:themeColor="text1"/>
                <w:sz w:val="20"/>
                <w:szCs w:val="20"/>
              </w:rPr>
            </w:pPr>
            <w:ins w:id="3396" w:author="Tran Thi Thuy An (SGD)" w:date="2022-04-01T15:03:00Z">
              <w:r w:rsidRPr="001B011F">
                <w:rPr>
                  <w:b/>
                  <w:color w:val="000000" w:themeColor="text1"/>
                  <w:sz w:val="20"/>
                  <w:szCs w:val="20"/>
                </w:rPr>
                <w:t>Số  lượng</w:t>
              </w:r>
            </w:ins>
          </w:p>
        </w:tc>
        <w:tc>
          <w:tcPr>
            <w:tcW w:w="850" w:type="dxa"/>
            <w:vAlign w:val="center"/>
            <w:tcPrChange w:id="3397" w:author="Tran Thi Thuy An (SGD)" w:date="2022-04-01T15:06:00Z">
              <w:tcPr>
                <w:tcW w:w="850" w:type="dxa"/>
                <w:vAlign w:val="center"/>
              </w:tcPr>
            </w:tcPrChange>
          </w:tcPr>
          <w:p w:rsidR="0091185A" w:rsidRPr="001B011F" w:rsidRDefault="0091185A" w:rsidP="00D57D55">
            <w:pPr>
              <w:spacing w:after="120"/>
              <w:jc w:val="center"/>
              <w:rPr>
                <w:ins w:id="3398" w:author="Tran Thi Thuy An (SGD)" w:date="2022-04-01T15:03:00Z"/>
                <w:b/>
                <w:color w:val="000000" w:themeColor="text1"/>
                <w:sz w:val="20"/>
                <w:szCs w:val="20"/>
              </w:rPr>
            </w:pPr>
            <w:ins w:id="3399" w:author="Tran Thi Thuy An (SGD)" w:date="2022-04-01T15:03:00Z">
              <w:r w:rsidRPr="001B011F">
                <w:rPr>
                  <w:b/>
                  <w:color w:val="000000" w:themeColor="text1"/>
                  <w:sz w:val="20"/>
                  <w:szCs w:val="20"/>
                </w:rPr>
                <w:t>Mệnh giá</w:t>
              </w:r>
            </w:ins>
          </w:p>
        </w:tc>
        <w:tc>
          <w:tcPr>
            <w:tcW w:w="1134" w:type="dxa"/>
            <w:vAlign w:val="center"/>
            <w:tcPrChange w:id="3400" w:author="Tran Thi Thuy An (SGD)" w:date="2022-04-01T15:06:00Z">
              <w:tcPr>
                <w:tcW w:w="1134" w:type="dxa"/>
                <w:vAlign w:val="center"/>
              </w:tcPr>
            </w:tcPrChange>
          </w:tcPr>
          <w:p w:rsidR="0091185A" w:rsidRPr="001B011F" w:rsidRDefault="004A66BC" w:rsidP="00D57D55">
            <w:pPr>
              <w:spacing w:after="120"/>
              <w:jc w:val="center"/>
              <w:rPr>
                <w:ins w:id="3401" w:author="Tran Thi Thuy An (SGD)" w:date="2022-04-01T15:03:00Z"/>
                <w:b/>
                <w:color w:val="000000" w:themeColor="text1"/>
                <w:sz w:val="20"/>
                <w:szCs w:val="20"/>
              </w:rPr>
            </w:pPr>
            <w:r w:rsidRPr="001B011F">
              <w:rPr>
                <w:b/>
                <w:color w:val="000000" w:themeColor="text1"/>
                <w:sz w:val="20"/>
                <w:szCs w:val="20"/>
              </w:rPr>
              <w:t>Tổng mệnh giá</w:t>
            </w:r>
            <w:ins w:id="3402" w:author="Tran Thi Thuy An (SGD)" w:date="2022-04-01T15:03:00Z">
              <w:r w:rsidR="0091185A" w:rsidRPr="001B011F">
                <w:rPr>
                  <w:b/>
                  <w:color w:val="000000" w:themeColor="text1"/>
                  <w:sz w:val="20"/>
                  <w:szCs w:val="20"/>
                </w:rPr>
                <w:t xml:space="preserve"> (VNĐ)</w:t>
              </w:r>
            </w:ins>
          </w:p>
        </w:tc>
        <w:tc>
          <w:tcPr>
            <w:tcW w:w="992" w:type="dxa"/>
            <w:vAlign w:val="center"/>
            <w:tcPrChange w:id="3403" w:author="Tran Thi Thuy An (SGD)" w:date="2022-04-01T15:06:00Z">
              <w:tcPr>
                <w:tcW w:w="992" w:type="dxa"/>
                <w:vAlign w:val="center"/>
              </w:tcPr>
            </w:tcPrChange>
          </w:tcPr>
          <w:p w:rsidR="0091185A" w:rsidRPr="001B011F" w:rsidRDefault="0091185A" w:rsidP="00D57D55">
            <w:pPr>
              <w:spacing w:after="120"/>
              <w:jc w:val="center"/>
              <w:rPr>
                <w:ins w:id="3404" w:author="Tran Thi Thuy An (SGD)" w:date="2022-04-01T15:03:00Z"/>
                <w:b/>
                <w:color w:val="000000" w:themeColor="text1"/>
                <w:sz w:val="20"/>
                <w:szCs w:val="20"/>
              </w:rPr>
            </w:pPr>
            <w:ins w:id="3405" w:author="Tran Thi Thuy An (SGD)" w:date="2022-04-01T15:03:00Z">
              <w:r w:rsidRPr="001B011F">
                <w:rPr>
                  <w:b/>
                  <w:color w:val="000000" w:themeColor="text1"/>
                  <w:sz w:val="20"/>
                  <w:szCs w:val="20"/>
                </w:rPr>
                <w:t>Lãi suất</w:t>
              </w:r>
            </w:ins>
          </w:p>
          <w:p w:rsidR="0091185A" w:rsidRPr="001B011F" w:rsidRDefault="0091185A" w:rsidP="00D57D55">
            <w:pPr>
              <w:spacing w:after="120"/>
              <w:jc w:val="center"/>
              <w:rPr>
                <w:ins w:id="3406" w:author="Tran Thi Thuy An (SGD)" w:date="2022-04-01T15:03:00Z"/>
                <w:b/>
                <w:color w:val="000000" w:themeColor="text1"/>
                <w:sz w:val="20"/>
                <w:szCs w:val="20"/>
              </w:rPr>
            </w:pPr>
            <w:ins w:id="3407" w:author="Tran Thi Thuy An (SGD)" w:date="2022-04-01T15:03:00Z">
              <w:r w:rsidRPr="001B011F">
                <w:rPr>
                  <w:b/>
                  <w:color w:val="000000" w:themeColor="text1"/>
                  <w:sz w:val="20"/>
                  <w:szCs w:val="20"/>
                </w:rPr>
                <w:t>(%/năm)</w:t>
              </w:r>
            </w:ins>
          </w:p>
        </w:tc>
        <w:tc>
          <w:tcPr>
            <w:tcW w:w="993" w:type="dxa"/>
            <w:vAlign w:val="center"/>
            <w:tcPrChange w:id="3408" w:author="Tran Thi Thuy An (SGD)" w:date="2022-04-01T15:06:00Z">
              <w:tcPr>
                <w:tcW w:w="1534" w:type="dxa"/>
                <w:vAlign w:val="center"/>
              </w:tcPr>
            </w:tcPrChange>
          </w:tcPr>
          <w:p w:rsidR="0091185A" w:rsidRPr="001B011F" w:rsidRDefault="0091185A" w:rsidP="00D57D55">
            <w:pPr>
              <w:spacing w:after="120"/>
              <w:jc w:val="center"/>
              <w:rPr>
                <w:ins w:id="3409" w:author="Tran Thi Thuy An (SGD)" w:date="2022-04-01T15:03:00Z"/>
                <w:b/>
                <w:color w:val="000000" w:themeColor="text1"/>
                <w:sz w:val="20"/>
                <w:szCs w:val="20"/>
              </w:rPr>
            </w:pPr>
            <w:ins w:id="3410" w:author="Tran Thi Thuy An (SGD)" w:date="2022-04-01T15:03:00Z">
              <w:r w:rsidRPr="001B011F">
                <w:rPr>
                  <w:b/>
                  <w:color w:val="000000" w:themeColor="text1"/>
                  <w:sz w:val="20"/>
                  <w:szCs w:val="20"/>
                </w:rPr>
                <w:t>Thời hạn còn lại</w:t>
              </w:r>
            </w:ins>
          </w:p>
        </w:tc>
      </w:tr>
      <w:tr w:rsidR="00C461BE" w:rsidRPr="001B011F" w:rsidTr="00C461BE">
        <w:trPr>
          <w:trHeight w:val="875"/>
          <w:jc w:val="center"/>
          <w:ins w:id="3411" w:author="Tran Thi Thuy An (SGD)" w:date="2022-04-01T15:03:00Z"/>
          <w:trPrChange w:id="3412" w:author="Tran Thi Thuy An (SGD)" w:date="2022-04-01T15:06:00Z">
            <w:trPr>
              <w:trHeight w:val="875"/>
              <w:jc w:val="center"/>
            </w:trPr>
          </w:trPrChange>
        </w:trPr>
        <w:tc>
          <w:tcPr>
            <w:tcW w:w="678" w:type="dxa"/>
            <w:vAlign w:val="center"/>
            <w:tcPrChange w:id="3413" w:author="Tran Thi Thuy An (SGD)" w:date="2022-04-01T15:06:00Z">
              <w:tcPr>
                <w:tcW w:w="678" w:type="dxa"/>
                <w:vAlign w:val="center"/>
              </w:tcPr>
            </w:tcPrChange>
          </w:tcPr>
          <w:p w:rsidR="0091185A" w:rsidRPr="001B011F" w:rsidRDefault="0091185A" w:rsidP="00D57D55">
            <w:pPr>
              <w:spacing w:after="120"/>
              <w:jc w:val="center"/>
              <w:rPr>
                <w:ins w:id="3414" w:author="Tran Thi Thuy An (SGD)" w:date="2022-04-01T15:03:00Z"/>
                <w:b/>
                <w:color w:val="000000" w:themeColor="text1"/>
                <w:sz w:val="20"/>
                <w:szCs w:val="20"/>
              </w:rPr>
            </w:pPr>
            <w:ins w:id="3415" w:author="Tran Thi Thuy An (SGD)" w:date="2022-04-01T15:03:00Z">
              <w:r w:rsidRPr="001B011F">
                <w:rPr>
                  <w:b/>
                  <w:color w:val="000000" w:themeColor="text1"/>
                  <w:sz w:val="20"/>
                  <w:szCs w:val="20"/>
                </w:rPr>
                <w:t>I</w:t>
              </w:r>
            </w:ins>
          </w:p>
        </w:tc>
        <w:tc>
          <w:tcPr>
            <w:tcW w:w="882" w:type="dxa"/>
            <w:vAlign w:val="center"/>
            <w:tcPrChange w:id="3416" w:author="Tran Thi Thuy An (SGD)" w:date="2022-04-01T15:06:00Z">
              <w:tcPr>
                <w:tcW w:w="882" w:type="dxa"/>
                <w:vAlign w:val="center"/>
              </w:tcPr>
            </w:tcPrChange>
          </w:tcPr>
          <w:p w:rsidR="0091185A" w:rsidRPr="001B011F" w:rsidRDefault="0091185A" w:rsidP="00D57D55">
            <w:pPr>
              <w:spacing w:after="120"/>
              <w:jc w:val="center"/>
              <w:rPr>
                <w:ins w:id="3417" w:author="Tran Thi Thuy An (SGD)" w:date="2022-04-01T15:03:00Z"/>
                <w:b/>
                <w:color w:val="000000" w:themeColor="text1"/>
                <w:sz w:val="20"/>
                <w:szCs w:val="20"/>
              </w:rPr>
            </w:pPr>
            <w:ins w:id="3418" w:author="Tran Thi Thuy An (SGD)" w:date="2022-04-01T15:03:00Z">
              <w:r w:rsidRPr="001B011F">
                <w:rPr>
                  <w:b/>
                  <w:color w:val="000000" w:themeColor="text1"/>
                  <w:sz w:val="20"/>
                  <w:szCs w:val="20"/>
                </w:rPr>
                <w:t>GTCG cũ</w:t>
              </w:r>
            </w:ins>
          </w:p>
        </w:tc>
        <w:tc>
          <w:tcPr>
            <w:tcW w:w="851" w:type="dxa"/>
            <w:tcPrChange w:id="3419" w:author="Tran Thi Thuy An (SGD)" w:date="2022-04-01T15:06:00Z">
              <w:tcPr>
                <w:tcW w:w="851" w:type="dxa"/>
              </w:tcPr>
            </w:tcPrChange>
          </w:tcPr>
          <w:p w:rsidR="0091185A" w:rsidRPr="001B011F" w:rsidRDefault="0091185A" w:rsidP="00D57D55">
            <w:pPr>
              <w:spacing w:after="120"/>
              <w:rPr>
                <w:ins w:id="3420" w:author="Tran Thi Thuy An (SGD)" w:date="2022-04-01T15:03:00Z"/>
                <w:b/>
                <w:color w:val="000000" w:themeColor="text1"/>
                <w:sz w:val="20"/>
                <w:szCs w:val="20"/>
              </w:rPr>
            </w:pPr>
          </w:p>
        </w:tc>
        <w:tc>
          <w:tcPr>
            <w:tcW w:w="850" w:type="dxa"/>
            <w:vAlign w:val="center"/>
            <w:tcPrChange w:id="3421" w:author="Tran Thi Thuy An (SGD)" w:date="2022-04-01T15:06:00Z">
              <w:tcPr>
                <w:tcW w:w="850" w:type="dxa"/>
                <w:vAlign w:val="center"/>
              </w:tcPr>
            </w:tcPrChange>
          </w:tcPr>
          <w:p w:rsidR="0091185A" w:rsidRPr="001B011F" w:rsidRDefault="0091185A" w:rsidP="00D57D55">
            <w:pPr>
              <w:spacing w:after="120"/>
              <w:jc w:val="center"/>
              <w:rPr>
                <w:ins w:id="3422" w:author="Tran Thi Thuy An (SGD)" w:date="2022-04-01T15:03:00Z"/>
                <w:b/>
                <w:color w:val="000000" w:themeColor="text1"/>
                <w:sz w:val="20"/>
                <w:szCs w:val="20"/>
              </w:rPr>
            </w:pPr>
          </w:p>
        </w:tc>
        <w:tc>
          <w:tcPr>
            <w:tcW w:w="992" w:type="dxa"/>
            <w:vAlign w:val="center"/>
            <w:tcPrChange w:id="3423" w:author="Tran Thi Thuy An (SGD)" w:date="2022-04-01T15:06:00Z">
              <w:tcPr>
                <w:tcW w:w="992" w:type="dxa"/>
                <w:vAlign w:val="center"/>
              </w:tcPr>
            </w:tcPrChange>
          </w:tcPr>
          <w:p w:rsidR="0091185A" w:rsidRPr="001B011F" w:rsidRDefault="0091185A" w:rsidP="00D57D55">
            <w:pPr>
              <w:spacing w:after="120"/>
              <w:jc w:val="center"/>
              <w:rPr>
                <w:ins w:id="3424" w:author="Tran Thi Thuy An (SGD)" w:date="2022-04-01T15:03:00Z"/>
                <w:b/>
                <w:color w:val="000000" w:themeColor="text1"/>
                <w:sz w:val="20"/>
                <w:szCs w:val="20"/>
              </w:rPr>
            </w:pPr>
          </w:p>
        </w:tc>
        <w:tc>
          <w:tcPr>
            <w:tcW w:w="845" w:type="dxa"/>
            <w:tcPrChange w:id="3425" w:author="Tran Thi Thuy An (SGD)" w:date="2022-04-01T15:06:00Z">
              <w:tcPr>
                <w:tcW w:w="845" w:type="dxa"/>
              </w:tcPr>
            </w:tcPrChange>
          </w:tcPr>
          <w:p w:rsidR="0091185A" w:rsidRPr="001B011F" w:rsidRDefault="0091185A" w:rsidP="00D57D55">
            <w:pPr>
              <w:spacing w:after="120"/>
              <w:jc w:val="center"/>
              <w:rPr>
                <w:ins w:id="3426" w:author="Tran Thi Thuy An (SGD)" w:date="2022-04-01T15:03:00Z"/>
                <w:b/>
                <w:color w:val="000000" w:themeColor="text1"/>
                <w:sz w:val="20"/>
                <w:szCs w:val="20"/>
              </w:rPr>
            </w:pPr>
          </w:p>
        </w:tc>
        <w:tc>
          <w:tcPr>
            <w:tcW w:w="993" w:type="dxa"/>
            <w:tcPrChange w:id="3427" w:author="Tran Thi Thuy An (SGD)" w:date="2022-04-01T15:06:00Z">
              <w:tcPr>
                <w:tcW w:w="993" w:type="dxa"/>
              </w:tcPr>
            </w:tcPrChange>
          </w:tcPr>
          <w:p w:rsidR="0091185A" w:rsidRPr="001B011F" w:rsidRDefault="0091185A" w:rsidP="00D57D55">
            <w:pPr>
              <w:spacing w:after="120"/>
              <w:jc w:val="center"/>
              <w:rPr>
                <w:ins w:id="3428" w:author="Tran Thi Thuy An (SGD)" w:date="2022-04-01T15:03:00Z"/>
                <w:b/>
                <w:color w:val="000000" w:themeColor="text1"/>
                <w:sz w:val="20"/>
                <w:szCs w:val="20"/>
              </w:rPr>
            </w:pPr>
          </w:p>
        </w:tc>
        <w:tc>
          <w:tcPr>
            <w:tcW w:w="850" w:type="dxa"/>
            <w:tcPrChange w:id="3429" w:author="Tran Thi Thuy An (SGD)" w:date="2022-04-01T15:06:00Z">
              <w:tcPr>
                <w:tcW w:w="850" w:type="dxa"/>
              </w:tcPr>
            </w:tcPrChange>
          </w:tcPr>
          <w:p w:rsidR="0091185A" w:rsidRPr="001B011F" w:rsidRDefault="0091185A" w:rsidP="00D57D55">
            <w:pPr>
              <w:spacing w:after="120"/>
              <w:jc w:val="center"/>
              <w:rPr>
                <w:ins w:id="3430" w:author="Tran Thi Thuy An (SGD)" w:date="2022-04-01T15:03:00Z"/>
                <w:b/>
                <w:color w:val="000000" w:themeColor="text1"/>
                <w:sz w:val="20"/>
                <w:szCs w:val="20"/>
              </w:rPr>
            </w:pPr>
          </w:p>
        </w:tc>
        <w:tc>
          <w:tcPr>
            <w:tcW w:w="1134" w:type="dxa"/>
            <w:vAlign w:val="center"/>
            <w:tcPrChange w:id="3431" w:author="Tran Thi Thuy An (SGD)" w:date="2022-04-01T15:06:00Z">
              <w:tcPr>
                <w:tcW w:w="1134" w:type="dxa"/>
                <w:vAlign w:val="center"/>
              </w:tcPr>
            </w:tcPrChange>
          </w:tcPr>
          <w:p w:rsidR="0091185A" w:rsidRPr="001B011F" w:rsidRDefault="0091185A" w:rsidP="00D57D55">
            <w:pPr>
              <w:spacing w:after="120"/>
              <w:jc w:val="center"/>
              <w:rPr>
                <w:ins w:id="3432" w:author="Tran Thi Thuy An (SGD)" w:date="2022-04-01T15:03:00Z"/>
                <w:b/>
                <w:color w:val="000000" w:themeColor="text1"/>
                <w:sz w:val="20"/>
                <w:szCs w:val="20"/>
              </w:rPr>
            </w:pPr>
          </w:p>
        </w:tc>
        <w:tc>
          <w:tcPr>
            <w:tcW w:w="992" w:type="dxa"/>
            <w:vAlign w:val="center"/>
            <w:tcPrChange w:id="3433" w:author="Tran Thi Thuy An (SGD)" w:date="2022-04-01T15:06:00Z">
              <w:tcPr>
                <w:tcW w:w="992" w:type="dxa"/>
                <w:vAlign w:val="center"/>
              </w:tcPr>
            </w:tcPrChange>
          </w:tcPr>
          <w:p w:rsidR="0091185A" w:rsidRPr="001B011F" w:rsidRDefault="0091185A" w:rsidP="00D57D55">
            <w:pPr>
              <w:spacing w:after="120"/>
              <w:jc w:val="center"/>
              <w:rPr>
                <w:ins w:id="3434" w:author="Tran Thi Thuy An (SGD)" w:date="2022-04-01T15:03:00Z"/>
                <w:b/>
                <w:color w:val="000000" w:themeColor="text1"/>
                <w:sz w:val="20"/>
                <w:szCs w:val="20"/>
              </w:rPr>
            </w:pPr>
          </w:p>
        </w:tc>
        <w:tc>
          <w:tcPr>
            <w:tcW w:w="993" w:type="dxa"/>
            <w:vAlign w:val="center"/>
            <w:tcPrChange w:id="3435" w:author="Tran Thi Thuy An (SGD)" w:date="2022-04-01T15:06:00Z">
              <w:tcPr>
                <w:tcW w:w="1534" w:type="dxa"/>
                <w:vAlign w:val="center"/>
              </w:tcPr>
            </w:tcPrChange>
          </w:tcPr>
          <w:p w:rsidR="0091185A" w:rsidRPr="001B011F" w:rsidRDefault="0091185A" w:rsidP="00D57D55">
            <w:pPr>
              <w:spacing w:after="120"/>
              <w:jc w:val="center"/>
              <w:rPr>
                <w:ins w:id="3436" w:author="Tran Thi Thuy An (SGD)" w:date="2022-04-01T15:03:00Z"/>
                <w:b/>
                <w:color w:val="000000" w:themeColor="text1"/>
                <w:sz w:val="20"/>
                <w:szCs w:val="20"/>
              </w:rPr>
            </w:pPr>
          </w:p>
        </w:tc>
      </w:tr>
      <w:tr w:rsidR="00C461BE" w:rsidRPr="001B011F" w:rsidTr="00C461BE">
        <w:trPr>
          <w:trHeight w:val="555"/>
          <w:jc w:val="center"/>
          <w:ins w:id="3437" w:author="Tran Thi Thuy An (SGD)" w:date="2022-04-01T15:03:00Z"/>
          <w:trPrChange w:id="3438" w:author="Tran Thi Thuy An (SGD)" w:date="2022-04-01T15:06:00Z">
            <w:trPr>
              <w:trHeight w:val="555"/>
              <w:jc w:val="center"/>
            </w:trPr>
          </w:trPrChange>
        </w:trPr>
        <w:tc>
          <w:tcPr>
            <w:tcW w:w="678" w:type="dxa"/>
            <w:tcPrChange w:id="3439" w:author="Tran Thi Thuy An (SGD)" w:date="2022-04-01T15:06:00Z">
              <w:tcPr>
                <w:tcW w:w="678" w:type="dxa"/>
              </w:tcPr>
            </w:tcPrChange>
          </w:tcPr>
          <w:p w:rsidR="0091185A" w:rsidRPr="001B011F" w:rsidRDefault="0091185A" w:rsidP="00D57D55">
            <w:pPr>
              <w:spacing w:after="120"/>
              <w:rPr>
                <w:ins w:id="3440" w:author="Tran Thi Thuy An (SGD)" w:date="2022-04-01T15:03:00Z"/>
                <w:color w:val="000000" w:themeColor="text1"/>
                <w:sz w:val="20"/>
                <w:szCs w:val="20"/>
              </w:rPr>
            </w:pPr>
          </w:p>
        </w:tc>
        <w:tc>
          <w:tcPr>
            <w:tcW w:w="882" w:type="dxa"/>
            <w:tcPrChange w:id="3441" w:author="Tran Thi Thuy An (SGD)" w:date="2022-04-01T15:06:00Z">
              <w:tcPr>
                <w:tcW w:w="882" w:type="dxa"/>
              </w:tcPr>
            </w:tcPrChange>
          </w:tcPr>
          <w:p w:rsidR="0091185A" w:rsidRPr="001B011F" w:rsidRDefault="0091185A" w:rsidP="00D57D55">
            <w:pPr>
              <w:spacing w:after="120"/>
              <w:rPr>
                <w:ins w:id="3442" w:author="Tran Thi Thuy An (SGD)" w:date="2022-04-01T15:03:00Z"/>
                <w:color w:val="000000" w:themeColor="text1"/>
                <w:sz w:val="20"/>
                <w:szCs w:val="20"/>
              </w:rPr>
            </w:pPr>
          </w:p>
        </w:tc>
        <w:tc>
          <w:tcPr>
            <w:tcW w:w="851" w:type="dxa"/>
            <w:vAlign w:val="center"/>
            <w:tcPrChange w:id="3443" w:author="Tran Thi Thuy An (SGD)" w:date="2022-04-01T15:06:00Z">
              <w:tcPr>
                <w:tcW w:w="851" w:type="dxa"/>
                <w:vAlign w:val="center"/>
              </w:tcPr>
            </w:tcPrChange>
          </w:tcPr>
          <w:p w:rsidR="0091185A" w:rsidRPr="001B011F" w:rsidRDefault="0091185A" w:rsidP="00D57D55">
            <w:pPr>
              <w:spacing w:after="120"/>
              <w:rPr>
                <w:ins w:id="3444" w:author="Tran Thi Thuy An (SGD)" w:date="2022-04-01T15:03:00Z"/>
                <w:color w:val="000000" w:themeColor="text1"/>
                <w:sz w:val="20"/>
                <w:szCs w:val="20"/>
              </w:rPr>
            </w:pPr>
          </w:p>
        </w:tc>
        <w:tc>
          <w:tcPr>
            <w:tcW w:w="850" w:type="dxa"/>
            <w:vAlign w:val="center"/>
            <w:tcPrChange w:id="3445" w:author="Tran Thi Thuy An (SGD)" w:date="2022-04-01T15:06:00Z">
              <w:tcPr>
                <w:tcW w:w="850" w:type="dxa"/>
                <w:vAlign w:val="center"/>
              </w:tcPr>
            </w:tcPrChange>
          </w:tcPr>
          <w:p w:rsidR="0091185A" w:rsidRPr="001B011F" w:rsidRDefault="0091185A" w:rsidP="00D57D55">
            <w:pPr>
              <w:spacing w:after="120"/>
              <w:rPr>
                <w:ins w:id="3446" w:author="Tran Thi Thuy An (SGD)" w:date="2022-04-01T15:03:00Z"/>
                <w:color w:val="000000" w:themeColor="text1"/>
                <w:sz w:val="20"/>
                <w:szCs w:val="20"/>
              </w:rPr>
            </w:pPr>
          </w:p>
        </w:tc>
        <w:tc>
          <w:tcPr>
            <w:tcW w:w="992" w:type="dxa"/>
            <w:vAlign w:val="center"/>
            <w:tcPrChange w:id="3447" w:author="Tran Thi Thuy An (SGD)" w:date="2022-04-01T15:06:00Z">
              <w:tcPr>
                <w:tcW w:w="992" w:type="dxa"/>
                <w:vAlign w:val="center"/>
              </w:tcPr>
            </w:tcPrChange>
          </w:tcPr>
          <w:p w:rsidR="0091185A" w:rsidRPr="001B011F" w:rsidRDefault="0091185A" w:rsidP="00D57D55">
            <w:pPr>
              <w:spacing w:after="120"/>
              <w:jc w:val="center"/>
              <w:rPr>
                <w:ins w:id="3448" w:author="Tran Thi Thuy An (SGD)" w:date="2022-04-01T15:03:00Z"/>
                <w:color w:val="000000" w:themeColor="text1"/>
                <w:sz w:val="20"/>
                <w:szCs w:val="20"/>
              </w:rPr>
            </w:pPr>
          </w:p>
        </w:tc>
        <w:tc>
          <w:tcPr>
            <w:tcW w:w="845" w:type="dxa"/>
            <w:vAlign w:val="center"/>
            <w:tcPrChange w:id="3449" w:author="Tran Thi Thuy An (SGD)" w:date="2022-04-01T15:06:00Z">
              <w:tcPr>
                <w:tcW w:w="845" w:type="dxa"/>
                <w:vAlign w:val="center"/>
              </w:tcPr>
            </w:tcPrChange>
          </w:tcPr>
          <w:p w:rsidR="0091185A" w:rsidRPr="001B011F" w:rsidRDefault="0091185A" w:rsidP="00D57D55">
            <w:pPr>
              <w:spacing w:after="120"/>
              <w:jc w:val="center"/>
              <w:rPr>
                <w:ins w:id="3450" w:author="Tran Thi Thuy An (SGD)" w:date="2022-04-01T15:03:00Z"/>
                <w:color w:val="000000" w:themeColor="text1"/>
                <w:sz w:val="20"/>
                <w:szCs w:val="20"/>
              </w:rPr>
            </w:pPr>
          </w:p>
        </w:tc>
        <w:tc>
          <w:tcPr>
            <w:tcW w:w="993" w:type="dxa"/>
            <w:tcPrChange w:id="3451" w:author="Tran Thi Thuy An (SGD)" w:date="2022-04-01T15:06:00Z">
              <w:tcPr>
                <w:tcW w:w="993" w:type="dxa"/>
              </w:tcPr>
            </w:tcPrChange>
          </w:tcPr>
          <w:p w:rsidR="0091185A" w:rsidRPr="001B011F" w:rsidRDefault="0091185A" w:rsidP="00D57D55">
            <w:pPr>
              <w:spacing w:after="120"/>
              <w:jc w:val="center"/>
              <w:rPr>
                <w:ins w:id="3452" w:author="Tran Thi Thuy An (SGD)" w:date="2022-04-01T15:03:00Z"/>
                <w:color w:val="000000" w:themeColor="text1"/>
                <w:sz w:val="20"/>
                <w:szCs w:val="20"/>
              </w:rPr>
            </w:pPr>
          </w:p>
        </w:tc>
        <w:tc>
          <w:tcPr>
            <w:tcW w:w="850" w:type="dxa"/>
            <w:tcPrChange w:id="3453" w:author="Tran Thi Thuy An (SGD)" w:date="2022-04-01T15:06:00Z">
              <w:tcPr>
                <w:tcW w:w="850" w:type="dxa"/>
              </w:tcPr>
            </w:tcPrChange>
          </w:tcPr>
          <w:p w:rsidR="0091185A" w:rsidRPr="001B011F" w:rsidRDefault="0091185A" w:rsidP="00D57D55">
            <w:pPr>
              <w:spacing w:after="120"/>
              <w:jc w:val="center"/>
              <w:rPr>
                <w:ins w:id="3454" w:author="Tran Thi Thuy An (SGD)" w:date="2022-04-01T15:03:00Z"/>
                <w:color w:val="000000" w:themeColor="text1"/>
                <w:sz w:val="20"/>
                <w:szCs w:val="20"/>
              </w:rPr>
            </w:pPr>
          </w:p>
        </w:tc>
        <w:tc>
          <w:tcPr>
            <w:tcW w:w="1134" w:type="dxa"/>
            <w:vAlign w:val="center"/>
            <w:tcPrChange w:id="3455" w:author="Tran Thi Thuy An (SGD)" w:date="2022-04-01T15:06:00Z">
              <w:tcPr>
                <w:tcW w:w="1134" w:type="dxa"/>
                <w:vAlign w:val="center"/>
              </w:tcPr>
            </w:tcPrChange>
          </w:tcPr>
          <w:p w:rsidR="0091185A" w:rsidRPr="001B011F" w:rsidRDefault="0091185A" w:rsidP="00D57D55">
            <w:pPr>
              <w:spacing w:after="120"/>
              <w:jc w:val="center"/>
              <w:rPr>
                <w:ins w:id="3456" w:author="Tran Thi Thuy An (SGD)" w:date="2022-04-01T15:03:00Z"/>
                <w:color w:val="000000" w:themeColor="text1"/>
                <w:sz w:val="20"/>
                <w:szCs w:val="20"/>
              </w:rPr>
            </w:pPr>
          </w:p>
        </w:tc>
        <w:tc>
          <w:tcPr>
            <w:tcW w:w="992" w:type="dxa"/>
            <w:vAlign w:val="center"/>
            <w:tcPrChange w:id="3457" w:author="Tran Thi Thuy An (SGD)" w:date="2022-04-01T15:06:00Z">
              <w:tcPr>
                <w:tcW w:w="992" w:type="dxa"/>
                <w:vAlign w:val="center"/>
              </w:tcPr>
            </w:tcPrChange>
          </w:tcPr>
          <w:p w:rsidR="0091185A" w:rsidRPr="001B011F" w:rsidRDefault="0091185A" w:rsidP="00D57D55">
            <w:pPr>
              <w:spacing w:after="120"/>
              <w:jc w:val="center"/>
              <w:rPr>
                <w:ins w:id="3458" w:author="Tran Thi Thuy An (SGD)" w:date="2022-04-01T15:03:00Z"/>
                <w:color w:val="000000" w:themeColor="text1"/>
                <w:sz w:val="20"/>
                <w:szCs w:val="20"/>
              </w:rPr>
            </w:pPr>
          </w:p>
        </w:tc>
        <w:tc>
          <w:tcPr>
            <w:tcW w:w="993" w:type="dxa"/>
            <w:vAlign w:val="center"/>
            <w:tcPrChange w:id="3459" w:author="Tran Thi Thuy An (SGD)" w:date="2022-04-01T15:06:00Z">
              <w:tcPr>
                <w:tcW w:w="1534" w:type="dxa"/>
                <w:vAlign w:val="center"/>
              </w:tcPr>
            </w:tcPrChange>
          </w:tcPr>
          <w:p w:rsidR="0091185A" w:rsidRPr="001B011F" w:rsidRDefault="0091185A" w:rsidP="00D57D55">
            <w:pPr>
              <w:spacing w:after="120"/>
              <w:jc w:val="center"/>
              <w:rPr>
                <w:ins w:id="3460" w:author="Tran Thi Thuy An (SGD)" w:date="2022-04-01T15:03:00Z"/>
                <w:color w:val="000000" w:themeColor="text1"/>
                <w:sz w:val="20"/>
                <w:szCs w:val="20"/>
              </w:rPr>
            </w:pPr>
          </w:p>
        </w:tc>
      </w:tr>
      <w:tr w:rsidR="00C461BE" w:rsidRPr="001B011F" w:rsidTr="00C461BE">
        <w:trPr>
          <w:trHeight w:val="555"/>
          <w:jc w:val="center"/>
          <w:ins w:id="3461" w:author="Tran Thi Thuy An (SGD)" w:date="2022-04-01T15:03:00Z"/>
          <w:trPrChange w:id="3462" w:author="Tran Thi Thuy An (SGD)" w:date="2022-04-01T15:06:00Z">
            <w:trPr>
              <w:trHeight w:val="555"/>
              <w:jc w:val="center"/>
            </w:trPr>
          </w:trPrChange>
        </w:trPr>
        <w:tc>
          <w:tcPr>
            <w:tcW w:w="678" w:type="dxa"/>
            <w:tcPrChange w:id="3463" w:author="Tran Thi Thuy An (SGD)" w:date="2022-04-01T15:06:00Z">
              <w:tcPr>
                <w:tcW w:w="678" w:type="dxa"/>
              </w:tcPr>
            </w:tcPrChange>
          </w:tcPr>
          <w:p w:rsidR="0091185A" w:rsidRPr="001B011F" w:rsidRDefault="0091185A" w:rsidP="00D57D55">
            <w:pPr>
              <w:spacing w:after="120"/>
              <w:rPr>
                <w:ins w:id="3464" w:author="Tran Thi Thuy An (SGD)" w:date="2022-04-01T15:03:00Z"/>
                <w:color w:val="000000" w:themeColor="text1"/>
                <w:sz w:val="20"/>
                <w:szCs w:val="20"/>
              </w:rPr>
            </w:pPr>
          </w:p>
        </w:tc>
        <w:tc>
          <w:tcPr>
            <w:tcW w:w="882" w:type="dxa"/>
            <w:tcPrChange w:id="3465" w:author="Tran Thi Thuy An (SGD)" w:date="2022-04-01T15:06:00Z">
              <w:tcPr>
                <w:tcW w:w="882" w:type="dxa"/>
              </w:tcPr>
            </w:tcPrChange>
          </w:tcPr>
          <w:p w:rsidR="0091185A" w:rsidRPr="001B011F" w:rsidRDefault="0091185A" w:rsidP="00D57D55">
            <w:pPr>
              <w:spacing w:after="120"/>
              <w:rPr>
                <w:ins w:id="3466" w:author="Tran Thi Thuy An (SGD)" w:date="2022-04-01T15:03:00Z"/>
                <w:color w:val="000000" w:themeColor="text1"/>
                <w:sz w:val="20"/>
                <w:szCs w:val="20"/>
              </w:rPr>
            </w:pPr>
          </w:p>
        </w:tc>
        <w:tc>
          <w:tcPr>
            <w:tcW w:w="851" w:type="dxa"/>
            <w:vAlign w:val="center"/>
            <w:tcPrChange w:id="3467" w:author="Tran Thi Thuy An (SGD)" w:date="2022-04-01T15:06:00Z">
              <w:tcPr>
                <w:tcW w:w="851" w:type="dxa"/>
                <w:vAlign w:val="center"/>
              </w:tcPr>
            </w:tcPrChange>
          </w:tcPr>
          <w:p w:rsidR="0091185A" w:rsidRPr="001B011F" w:rsidRDefault="0091185A" w:rsidP="00D57D55">
            <w:pPr>
              <w:spacing w:after="120"/>
              <w:rPr>
                <w:ins w:id="3468" w:author="Tran Thi Thuy An (SGD)" w:date="2022-04-01T15:03:00Z"/>
                <w:color w:val="000000" w:themeColor="text1"/>
                <w:sz w:val="20"/>
                <w:szCs w:val="20"/>
              </w:rPr>
            </w:pPr>
          </w:p>
        </w:tc>
        <w:tc>
          <w:tcPr>
            <w:tcW w:w="850" w:type="dxa"/>
            <w:vAlign w:val="center"/>
            <w:tcPrChange w:id="3469" w:author="Tran Thi Thuy An (SGD)" w:date="2022-04-01T15:06:00Z">
              <w:tcPr>
                <w:tcW w:w="850" w:type="dxa"/>
                <w:vAlign w:val="center"/>
              </w:tcPr>
            </w:tcPrChange>
          </w:tcPr>
          <w:p w:rsidR="0091185A" w:rsidRPr="001B011F" w:rsidRDefault="0091185A" w:rsidP="00D57D55">
            <w:pPr>
              <w:spacing w:after="120"/>
              <w:rPr>
                <w:ins w:id="3470" w:author="Tran Thi Thuy An (SGD)" w:date="2022-04-01T15:03:00Z"/>
                <w:color w:val="000000" w:themeColor="text1"/>
                <w:sz w:val="20"/>
                <w:szCs w:val="20"/>
              </w:rPr>
            </w:pPr>
          </w:p>
        </w:tc>
        <w:tc>
          <w:tcPr>
            <w:tcW w:w="992" w:type="dxa"/>
            <w:vAlign w:val="center"/>
            <w:tcPrChange w:id="3471" w:author="Tran Thi Thuy An (SGD)" w:date="2022-04-01T15:06:00Z">
              <w:tcPr>
                <w:tcW w:w="992" w:type="dxa"/>
                <w:vAlign w:val="center"/>
              </w:tcPr>
            </w:tcPrChange>
          </w:tcPr>
          <w:p w:rsidR="0091185A" w:rsidRPr="001B011F" w:rsidRDefault="0091185A" w:rsidP="00D57D55">
            <w:pPr>
              <w:spacing w:after="120"/>
              <w:jc w:val="center"/>
              <w:rPr>
                <w:ins w:id="3472" w:author="Tran Thi Thuy An (SGD)" w:date="2022-04-01T15:03:00Z"/>
                <w:color w:val="000000" w:themeColor="text1"/>
                <w:sz w:val="20"/>
                <w:szCs w:val="20"/>
              </w:rPr>
            </w:pPr>
          </w:p>
        </w:tc>
        <w:tc>
          <w:tcPr>
            <w:tcW w:w="845" w:type="dxa"/>
            <w:vAlign w:val="center"/>
            <w:tcPrChange w:id="3473" w:author="Tran Thi Thuy An (SGD)" w:date="2022-04-01T15:06:00Z">
              <w:tcPr>
                <w:tcW w:w="845" w:type="dxa"/>
                <w:vAlign w:val="center"/>
              </w:tcPr>
            </w:tcPrChange>
          </w:tcPr>
          <w:p w:rsidR="0091185A" w:rsidRPr="001B011F" w:rsidRDefault="0091185A" w:rsidP="00D57D55">
            <w:pPr>
              <w:spacing w:after="120"/>
              <w:jc w:val="center"/>
              <w:rPr>
                <w:ins w:id="3474" w:author="Tran Thi Thuy An (SGD)" w:date="2022-04-01T15:03:00Z"/>
                <w:color w:val="000000" w:themeColor="text1"/>
                <w:sz w:val="20"/>
                <w:szCs w:val="20"/>
              </w:rPr>
            </w:pPr>
          </w:p>
        </w:tc>
        <w:tc>
          <w:tcPr>
            <w:tcW w:w="993" w:type="dxa"/>
            <w:tcPrChange w:id="3475" w:author="Tran Thi Thuy An (SGD)" w:date="2022-04-01T15:06:00Z">
              <w:tcPr>
                <w:tcW w:w="993" w:type="dxa"/>
              </w:tcPr>
            </w:tcPrChange>
          </w:tcPr>
          <w:p w:rsidR="0091185A" w:rsidRPr="001B011F" w:rsidRDefault="0091185A" w:rsidP="00D57D55">
            <w:pPr>
              <w:spacing w:after="120"/>
              <w:jc w:val="center"/>
              <w:rPr>
                <w:ins w:id="3476" w:author="Tran Thi Thuy An (SGD)" w:date="2022-04-01T15:03:00Z"/>
                <w:color w:val="000000" w:themeColor="text1"/>
                <w:sz w:val="20"/>
                <w:szCs w:val="20"/>
              </w:rPr>
            </w:pPr>
          </w:p>
        </w:tc>
        <w:tc>
          <w:tcPr>
            <w:tcW w:w="850" w:type="dxa"/>
            <w:tcPrChange w:id="3477" w:author="Tran Thi Thuy An (SGD)" w:date="2022-04-01T15:06:00Z">
              <w:tcPr>
                <w:tcW w:w="850" w:type="dxa"/>
              </w:tcPr>
            </w:tcPrChange>
          </w:tcPr>
          <w:p w:rsidR="0091185A" w:rsidRPr="001B011F" w:rsidRDefault="0091185A" w:rsidP="00D57D55">
            <w:pPr>
              <w:spacing w:after="120"/>
              <w:jc w:val="center"/>
              <w:rPr>
                <w:ins w:id="3478" w:author="Tran Thi Thuy An (SGD)" w:date="2022-04-01T15:03:00Z"/>
                <w:color w:val="000000" w:themeColor="text1"/>
                <w:sz w:val="20"/>
                <w:szCs w:val="20"/>
              </w:rPr>
            </w:pPr>
          </w:p>
        </w:tc>
        <w:tc>
          <w:tcPr>
            <w:tcW w:w="1134" w:type="dxa"/>
            <w:vAlign w:val="center"/>
            <w:tcPrChange w:id="3479" w:author="Tran Thi Thuy An (SGD)" w:date="2022-04-01T15:06:00Z">
              <w:tcPr>
                <w:tcW w:w="1134" w:type="dxa"/>
                <w:vAlign w:val="center"/>
              </w:tcPr>
            </w:tcPrChange>
          </w:tcPr>
          <w:p w:rsidR="0091185A" w:rsidRPr="001B011F" w:rsidRDefault="0091185A" w:rsidP="00D57D55">
            <w:pPr>
              <w:spacing w:after="120"/>
              <w:jc w:val="center"/>
              <w:rPr>
                <w:ins w:id="3480" w:author="Tran Thi Thuy An (SGD)" w:date="2022-04-01T15:03:00Z"/>
                <w:color w:val="000000" w:themeColor="text1"/>
                <w:sz w:val="20"/>
                <w:szCs w:val="20"/>
              </w:rPr>
            </w:pPr>
          </w:p>
        </w:tc>
        <w:tc>
          <w:tcPr>
            <w:tcW w:w="992" w:type="dxa"/>
            <w:vAlign w:val="center"/>
            <w:tcPrChange w:id="3481" w:author="Tran Thi Thuy An (SGD)" w:date="2022-04-01T15:06:00Z">
              <w:tcPr>
                <w:tcW w:w="992" w:type="dxa"/>
                <w:vAlign w:val="center"/>
              </w:tcPr>
            </w:tcPrChange>
          </w:tcPr>
          <w:p w:rsidR="0091185A" w:rsidRPr="001B011F" w:rsidRDefault="0091185A" w:rsidP="00D57D55">
            <w:pPr>
              <w:spacing w:after="120"/>
              <w:jc w:val="center"/>
              <w:rPr>
                <w:ins w:id="3482" w:author="Tran Thi Thuy An (SGD)" w:date="2022-04-01T15:03:00Z"/>
                <w:rStyle w:val="fontstyle01"/>
                <w:color w:val="000000" w:themeColor="text1"/>
                <w:sz w:val="20"/>
                <w:szCs w:val="20"/>
              </w:rPr>
            </w:pPr>
          </w:p>
        </w:tc>
        <w:tc>
          <w:tcPr>
            <w:tcW w:w="993" w:type="dxa"/>
            <w:vAlign w:val="center"/>
            <w:tcPrChange w:id="3483" w:author="Tran Thi Thuy An (SGD)" w:date="2022-04-01T15:06:00Z">
              <w:tcPr>
                <w:tcW w:w="1534" w:type="dxa"/>
                <w:vAlign w:val="center"/>
              </w:tcPr>
            </w:tcPrChange>
          </w:tcPr>
          <w:p w:rsidR="0091185A" w:rsidRPr="001B011F" w:rsidRDefault="0091185A" w:rsidP="00D57D55">
            <w:pPr>
              <w:spacing w:after="120"/>
              <w:jc w:val="center"/>
              <w:rPr>
                <w:ins w:id="3484" w:author="Tran Thi Thuy An (SGD)" w:date="2022-04-01T15:03:00Z"/>
                <w:color w:val="000000" w:themeColor="text1"/>
                <w:sz w:val="20"/>
                <w:szCs w:val="20"/>
              </w:rPr>
            </w:pPr>
          </w:p>
        </w:tc>
      </w:tr>
      <w:tr w:rsidR="00C461BE" w:rsidRPr="001B011F" w:rsidTr="00C461BE">
        <w:trPr>
          <w:trHeight w:val="555"/>
          <w:jc w:val="center"/>
          <w:ins w:id="3485" w:author="Tran Thi Thuy An (SGD)" w:date="2022-04-01T15:03:00Z"/>
          <w:trPrChange w:id="3486" w:author="Tran Thi Thuy An (SGD)" w:date="2022-04-01T15:06:00Z">
            <w:trPr>
              <w:trHeight w:val="555"/>
              <w:jc w:val="center"/>
            </w:trPr>
          </w:trPrChange>
        </w:trPr>
        <w:tc>
          <w:tcPr>
            <w:tcW w:w="678" w:type="dxa"/>
            <w:tcPrChange w:id="3487" w:author="Tran Thi Thuy An (SGD)" w:date="2022-04-01T15:06:00Z">
              <w:tcPr>
                <w:tcW w:w="678" w:type="dxa"/>
              </w:tcPr>
            </w:tcPrChange>
          </w:tcPr>
          <w:p w:rsidR="0091185A" w:rsidRPr="001B011F" w:rsidRDefault="0091185A" w:rsidP="00D57D55">
            <w:pPr>
              <w:spacing w:after="120"/>
              <w:rPr>
                <w:ins w:id="3488" w:author="Tran Thi Thuy An (SGD)" w:date="2022-04-01T15:03:00Z"/>
                <w:color w:val="000000" w:themeColor="text1"/>
                <w:sz w:val="20"/>
                <w:szCs w:val="20"/>
              </w:rPr>
            </w:pPr>
          </w:p>
        </w:tc>
        <w:tc>
          <w:tcPr>
            <w:tcW w:w="882" w:type="dxa"/>
            <w:tcPrChange w:id="3489" w:author="Tran Thi Thuy An (SGD)" w:date="2022-04-01T15:06:00Z">
              <w:tcPr>
                <w:tcW w:w="882" w:type="dxa"/>
              </w:tcPr>
            </w:tcPrChange>
          </w:tcPr>
          <w:p w:rsidR="0091185A" w:rsidRPr="001B011F" w:rsidRDefault="0091185A" w:rsidP="00D57D55">
            <w:pPr>
              <w:spacing w:after="120"/>
              <w:rPr>
                <w:ins w:id="3490" w:author="Tran Thi Thuy An (SGD)" w:date="2022-04-01T15:03:00Z"/>
                <w:b/>
                <w:color w:val="000000" w:themeColor="text1"/>
                <w:sz w:val="20"/>
                <w:szCs w:val="20"/>
              </w:rPr>
            </w:pPr>
            <w:ins w:id="3491" w:author="Tran Thi Thuy An (SGD)" w:date="2022-04-01T15:03:00Z">
              <w:r w:rsidRPr="001B011F">
                <w:rPr>
                  <w:b/>
                  <w:color w:val="000000" w:themeColor="text1"/>
                  <w:sz w:val="20"/>
                  <w:szCs w:val="20"/>
                  <w:rPrChange w:id="3492" w:author="Tran Thi Thuy An (SGD)" w:date="2022-04-18T15:50:00Z">
                    <w:rPr>
                      <w:rFonts w:ascii="TimesNewRoman" w:hAnsi="TimesNewRoman"/>
                      <w:b/>
                      <w:color w:val="000000"/>
                      <w:sz w:val="20"/>
                      <w:szCs w:val="20"/>
                    </w:rPr>
                  </w:rPrChange>
                </w:rPr>
                <w:t>Tổng cộng</w:t>
              </w:r>
            </w:ins>
          </w:p>
        </w:tc>
        <w:tc>
          <w:tcPr>
            <w:tcW w:w="851" w:type="dxa"/>
            <w:tcPrChange w:id="3493" w:author="Tran Thi Thuy An (SGD)" w:date="2022-04-01T15:06:00Z">
              <w:tcPr>
                <w:tcW w:w="851" w:type="dxa"/>
              </w:tcPr>
            </w:tcPrChange>
          </w:tcPr>
          <w:p w:rsidR="0091185A" w:rsidRPr="001B011F" w:rsidRDefault="0091185A" w:rsidP="00D57D55">
            <w:pPr>
              <w:spacing w:after="120"/>
              <w:rPr>
                <w:ins w:id="3494" w:author="Tran Thi Thuy An (SGD)" w:date="2022-04-01T15:03:00Z"/>
                <w:color w:val="000000" w:themeColor="text1"/>
                <w:sz w:val="20"/>
                <w:szCs w:val="20"/>
              </w:rPr>
            </w:pPr>
          </w:p>
        </w:tc>
        <w:tc>
          <w:tcPr>
            <w:tcW w:w="850" w:type="dxa"/>
            <w:tcPrChange w:id="3495" w:author="Tran Thi Thuy An (SGD)" w:date="2022-04-01T15:06:00Z">
              <w:tcPr>
                <w:tcW w:w="850" w:type="dxa"/>
              </w:tcPr>
            </w:tcPrChange>
          </w:tcPr>
          <w:p w:rsidR="0091185A" w:rsidRPr="001B011F" w:rsidRDefault="0091185A" w:rsidP="00D57D55">
            <w:pPr>
              <w:spacing w:after="120"/>
              <w:rPr>
                <w:ins w:id="3496" w:author="Tran Thi Thuy An (SGD)" w:date="2022-04-01T15:03:00Z"/>
                <w:color w:val="000000" w:themeColor="text1"/>
                <w:sz w:val="20"/>
                <w:szCs w:val="20"/>
              </w:rPr>
            </w:pPr>
          </w:p>
        </w:tc>
        <w:tc>
          <w:tcPr>
            <w:tcW w:w="992" w:type="dxa"/>
            <w:tcPrChange w:id="3497" w:author="Tran Thi Thuy An (SGD)" w:date="2022-04-01T15:06:00Z">
              <w:tcPr>
                <w:tcW w:w="992" w:type="dxa"/>
              </w:tcPr>
            </w:tcPrChange>
          </w:tcPr>
          <w:p w:rsidR="0091185A" w:rsidRPr="001B011F" w:rsidRDefault="0091185A" w:rsidP="00D57D55">
            <w:pPr>
              <w:spacing w:after="120"/>
              <w:rPr>
                <w:ins w:id="3498" w:author="Tran Thi Thuy An (SGD)" w:date="2022-04-01T15:03:00Z"/>
                <w:color w:val="000000" w:themeColor="text1"/>
                <w:sz w:val="20"/>
                <w:szCs w:val="20"/>
              </w:rPr>
            </w:pPr>
          </w:p>
        </w:tc>
        <w:tc>
          <w:tcPr>
            <w:tcW w:w="845" w:type="dxa"/>
            <w:tcPrChange w:id="3499" w:author="Tran Thi Thuy An (SGD)" w:date="2022-04-01T15:06:00Z">
              <w:tcPr>
                <w:tcW w:w="845" w:type="dxa"/>
              </w:tcPr>
            </w:tcPrChange>
          </w:tcPr>
          <w:p w:rsidR="0091185A" w:rsidRPr="001B011F" w:rsidRDefault="0091185A" w:rsidP="00D57D55">
            <w:pPr>
              <w:spacing w:after="120"/>
              <w:jc w:val="center"/>
              <w:rPr>
                <w:ins w:id="3500" w:author="Tran Thi Thuy An (SGD)" w:date="2022-04-01T15:03:00Z"/>
                <w:b/>
                <w:color w:val="000000" w:themeColor="text1"/>
                <w:sz w:val="20"/>
                <w:szCs w:val="20"/>
              </w:rPr>
            </w:pPr>
          </w:p>
        </w:tc>
        <w:tc>
          <w:tcPr>
            <w:tcW w:w="993" w:type="dxa"/>
            <w:tcPrChange w:id="3501" w:author="Tran Thi Thuy An (SGD)" w:date="2022-04-01T15:06:00Z">
              <w:tcPr>
                <w:tcW w:w="993" w:type="dxa"/>
              </w:tcPr>
            </w:tcPrChange>
          </w:tcPr>
          <w:p w:rsidR="0091185A" w:rsidRPr="001B011F" w:rsidRDefault="0091185A" w:rsidP="00D57D55">
            <w:pPr>
              <w:spacing w:after="120"/>
              <w:jc w:val="center"/>
              <w:rPr>
                <w:ins w:id="3502" w:author="Tran Thi Thuy An (SGD)" w:date="2022-04-01T15:03:00Z"/>
                <w:b/>
                <w:color w:val="000000" w:themeColor="text1"/>
                <w:sz w:val="20"/>
                <w:szCs w:val="20"/>
              </w:rPr>
            </w:pPr>
          </w:p>
        </w:tc>
        <w:tc>
          <w:tcPr>
            <w:tcW w:w="850" w:type="dxa"/>
            <w:tcPrChange w:id="3503" w:author="Tran Thi Thuy An (SGD)" w:date="2022-04-01T15:06:00Z">
              <w:tcPr>
                <w:tcW w:w="850" w:type="dxa"/>
              </w:tcPr>
            </w:tcPrChange>
          </w:tcPr>
          <w:p w:rsidR="0091185A" w:rsidRPr="001B011F" w:rsidRDefault="0091185A" w:rsidP="00D57D55">
            <w:pPr>
              <w:spacing w:after="120"/>
              <w:jc w:val="center"/>
              <w:rPr>
                <w:ins w:id="3504" w:author="Tran Thi Thuy An (SGD)" w:date="2022-04-01T15:03:00Z"/>
                <w:b/>
                <w:color w:val="000000" w:themeColor="text1"/>
                <w:sz w:val="20"/>
                <w:szCs w:val="20"/>
              </w:rPr>
            </w:pPr>
          </w:p>
        </w:tc>
        <w:tc>
          <w:tcPr>
            <w:tcW w:w="1134" w:type="dxa"/>
            <w:vAlign w:val="center"/>
            <w:tcPrChange w:id="3505" w:author="Tran Thi Thuy An (SGD)" w:date="2022-04-01T15:06:00Z">
              <w:tcPr>
                <w:tcW w:w="1134" w:type="dxa"/>
                <w:vAlign w:val="center"/>
              </w:tcPr>
            </w:tcPrChange>
          </w:tcPr>
          <w:p w:rsidR="0091185A" w:rsidRPr="001B011F" w:rsidRDefault="0091185A" w:rsidP="00D57D55">
            <w:pPr>
              <w:spacing w:after="120"/>
              <w:jc w:val="center"/>
              <w:rPr>
                <w:ins w:id="3506" w:author="Tran Thi Thuy An (SGD)" w:date="2022-04-01T15:03:00Z"/>
                <w:b/>
                <w:color w:val="000000" w:themeColor="text1"/>
                <w:sz w:val="20"/>
                <w:szCs w:val="20"/>
              </w:rPr>
            </w:pPr>
          </w:p>
        </w:tc>
        <w:tc>
          <w:tcPr>
            <w:tcW w:w="992" w:type="dxa"/>
            <w:tcPrChange w:id="3507" w:author="Tran Thi Thuy An (SGD)" w:date="2022-04-01T15:06:00Z">
              <w:tcPr>
                <w:tcW w:w="992" w:type="dxa"/>
              </w:tcPr>
            </w:tcPrChange>
          </w:tcPr>
          <w:p w:rsidR="0091185A" w:rsidRPr="001B011F" w:rsidRDefault="0091185A" w:rsidP="00D57D55">
            <w:pPr>
              <w:spacing w:after="120"/>
              <w:jc w:val="center"/>
              <w:rPr>
                <w:ins w:id="3508" w:author="Tran Thi Thuy An (SGD)" w:date="2022-04-01T15:03:00Z"/>
                <w:color w:val="000000" w:themeColor="text1"/>
                <w:sz w:val="20"/>
                <w:szCs w:val="20"/>
              </w:rPr>
            </w:pPr>
          </w:p>
        </w:tc>
        <w:tc>
          <w:tcPr>
            <w:tcW w:w="993" w:type="dxa"/>
            <w:vAlign w:val="center"/>
            <w:tcPrChange w:id="3509" w:author="Tran Thi Thuy An (SGD)" w:date="2022-04-01T15:06:00Z">
              <w:tcPr>
                <w:tcW w:w="1534" w:type="dxa"/>
                <w:vAlign w:val="center"/>
              </w:tcPr>
            </w:tcPrChange>
          </w:tcPr>
          <w:p w:rsidR="0091185A" w:rsidRPr="001B011F" w:rsidRDefault="0091185A" w:rsidP="00D57D55">
            <w:pPr>
              <w:spacing w:after="120"/>
              <w:jc w:val="center"/>
              <w:rPr>
                <w:ins w:id="3510" w:author="Tran Thi Thuy An (SGD)" w:date="2022-04-01T15:03:00Z"/>
                <w:color w:val="000000" w:themeColor="text1"/>
                <w:sz w:val="20"/>
                <w:szCs w:val="20"/>
              </w:rPr>
            </w:pPr>
          </w:p>
        </w:tc>
      </w:tr>
      <w:tr w:rsidR="00C461BE" w:rsidRPr="001B011F" w:rsidTr="00C461BE">
        <w:trPr>
          <w:trHeight w:val="555"/>
          <w:jc w:val="center"/>
          <w:ins w:id="3511" w:author="Tran Thi Thuy An (SGD)" w:date="2022-04-01T15:03:00Z"/>
          <w:trPrChange w:id="3512" w:author="Tran Thi Thuy An (SGD)" w:date="2022-04-01T15:06:00Z">
            <w:trPr>
              <w:trHeight w:val="555"/>
              <w:jc w:val="center"/>
            </w:trPr>
          </w:trPrChange>
        </w:trPr>
        <w:tc>
          <w:tcPr>
            <w:tcW w:w="678" w:type="dxa"/>
            <w:tcPrChange w:id="3513" w:author="Tran Thi Thuy An (SGD)" w:date="2022-04-01T15:06:00Z">
              <w:tcPr>
                <w:tcW w:w="678" w:type="dxa"/>
              </w:tcPr>
            </w:tcPrChange>
          </w:tcPr>
          <w:p w:rsidR="0091185A" w:rsidRPr="001B011F" w:rsidRDefault="0091185A" w:rsidP="00D57D55">
            <w:pPr>
              <w:spacing w:after="120"/>
              <w:jc w:val="center"/>
              <w:rPr>
                <w:ins w:id="3514" w:author="Tran Thi Thuy An (SGD)" w:date="2022-04-01T15:03:00Z"/>
                <w:b/>
                <w:color w:val="000000" w:themeColor="text1"/>
                <w:sz w:val="20"/>
                <w:szCs w:val="20"/>
              </w:rPr>
            </w:pPr>
            <w:ins w:id="3515" w:author="Tran Thi Thuy An (SGD)" w:date="2022-04-01T15:03:00Z">
              <w:r w:rsidRPr="001B011F">
                <w:rPr>
                  <w:b/>
                  <w:color w:val="000000" w:themeColor="text1"/>
                  <w:sz w:val="20"/>
                  <w:szCs w:val="20"/>
                </w:rPr>
                <w:t>II</w:t>
              </w:r>
            </w:ins>
          </w:p>
        </w:tc>
        <w:tc>
          <w:tcPr>
            <w:tcW w:w="882" w:type="dxa"/>
            <w:tcPrChange w:id="3516" w:author="Tran Thi Thuy An (SGD)" w:date="2022-04-01T15:06:00Z">
              <w:tcPr>
                <w:tcW w:w="882" w:type="dxa"/>
              </w:tcPr>
            </w:tcPrChange>
          </w:tcPr>
          <w:p w:rsidR="0091185A" w:rsidRPr="001B011F" w:rsidRDefault="0091185A" w:rsidP="00D57D55">
            <w:pPr>
              <w:spacing w:after="120"/>
              <w:rPr>
                <w:ins w:id="3517" w:author="Tran Thi Thuy An (SGD)" w:date="2022-04-01T15:03:00Z"/>
                <w:b/>
                <w:color w:val="000000" w:themeColor="text1"/>
                <w:sz w:val="20"/>
                <w:szCs w:val="20"/>
              </w:rPr>
            </w:pPr>
            <w:ins w:id="3518" w:author="Tran Thi Thuy An (SGD)" w:date="2022-04-01T15:03:00Z">
              <w:r w:rsidRPr="001B011F">
                <w:rPr>
                  <w:b/>
                  <w:color w:val="000000" w:themeColor="text1"/>
                  <w:sz w:val="20"/>
                  <w:szCs w:val="20"/>
                </w:rPr>
                <w:t>GCTC mới</w:t>
              </w:r>
            </w:ins>
          </w:p>
        </w:tc>
        <w:tc>
          <w:tcPr>
            <w:tcW w:w="851" w:type="dxa"/>
            <w:tcPrChange w:id="3519" w:author="Tran Thi Thuy An (SGD)" w:date="2022-04-01T15:06:00Z">
              <w:tcPr>
                <w:tcW w:w="851" w:type="dxa"/>
              </w:tcPr>
            </w:tcPrChange>
          </w:tcPr>
          <w:p w:rsidR="0091185A" w:rsidRPr="001B011F" w:rsidRDefault="0091185A" w:rsidP="00D57D55">
            <w:pPr>
              <w:spacing w:after="120"/>
              <w:rPr>
                <w:ins w:id="3520" w:author="Tran Thi Thuy An (SGD)" w:date="2022-04-01T15:03:00Z"/>
                <w:color w:val="000000" w:themeColor="text1"/>
                <w:sz w:val="20"/>
                <w:szCs w:val="20"/>
              </w:rPr>
            </w:pPr>
          </w:p>
        </w:tc>
        <w:tc>
          <w:tcPr>
            <w:tcW w:w="850" w:type="dxa"/>
            <w:tcPrChange w:id="3521" w:author="Tran Thi Thuy An (SGD)" w:date="2022-04-01T15:06:00Z">
              <w:tcPr>
                <w:tcW w:w="850" w:type="dxa"/>
              </w:tcPr>
            </w:tcPrChange>
          </w:tcPr>
          <w:p w:rsidR="0091185A" w:rsidRPr="001B011F" w:rsidRDefault="0091185A" w:rsidP="00D57D55">
            <w:pPr>
              <w:spacing w:after="120"/>
              <w:rPr>
                <w:ins w:id="3522" w:author="Tran Thi Thuy An (SGD)" w:date="2022-04-01T15:03:00Z"/>
                <w:color w:val="000000" w:themeColor="text1"/>
                <w:sz w:val="20"/>
                <w:szCs w:val="20"/>
              </w:rPr>
            </w:pPr>
          </w:p>
        </w:tc>
        <w:tc>
          <w:tcPr>
            <w:tcW w:w="992" w:type="dxa"/>
            <w:tcPrChange w:id="3523" w:author="Tran Thi Thuy An (SGD)" w:date="2022-04-01T15:06:00Z">
              <w:tcPr>
                <w:tcW w:w="992" w:type="dxa"/>
              </w:tcPr>
            </w:tcPrChange>
          </w:tcPr>
          <w:p w:rsidR="0091185A" w:rsidRPr="001B011F" w:rsidRDefault="0091185A" w:rsidP="00D57D55">
            <w:pPr>
              <w:spacing w:after="120"/>
              <w:rPr>
                <w:ins w:id="3524" w:author="Tran Thi Thuy An (SGD)" w:date="2022-04-01T15:03:00Z"/>
                <w:color w:val="000000" w:themeColor="text1"/>
                <w:sz w:val="20"/>
                <w:szCs w:val="20"/>
              </w:rPr>
            </w:pPr>
          </w:p>
        </w:tc>
        <w:tc>
          <w:tcPr>
            <w:tcW w:w="845" w:type="dxa"/>
            <w:tcPrChange w:id="3525" w:author="Tran Thi Thuy An (SGD)" w:date="2022-04-01T15:06:00Z">
              <w:tcPr>
                <w:tcW w:w="845" w:type="dxa"/>
              </w:tcPr>
            </w:tcPrChange>
          </w:tcPr>
          <w:p w:rsidR="0091185A" w:rsidRPr="001B011F" w:rsidRDefault="0091185A" w:rsidP="00D57D55">
            <w:pPr>
              <w:spacing w:after="120"/>
              <w:jc w:val="center"/>
              <w:rPr>
                <w:ins w:id="3526" w:author="Tran Thi Thuy An (SGD)" w:date="2022-04-01T15:03:00Z"/>
                <w:b/>
                <w:color w:val="000000" w:themeColor="text1"/>
                <w:sz w:val="20"/>
                <w:szCs w:val="20"/>
              </w:rPr>
            </w:pPr>
          </w:p>
        </w:tc>
        <w:tc>
          <w:tcPr>
            <w:tcW w:w="993" w:type="dxa"/>
            <w:tcPrChange w:id="3527" w:author="Tran Thi Thuy An (SGD)" w:date="2022-04-01T15:06:00Z">
              <w:tcPr>
                <w:tcW w:w="993" w:type="dxa"/>
              </w:tcPr>
            </w:tcPrChange>
          </w:tcPr>
          <w:p w:rsidR="0091185A" w:rsidRPr="001B011F" w:rsidRDefault="0091185A" w:rsidP="00D57D55">
            <w:pPr>
              <w:spacing w:after="120"/>
              <w:jc w:val="right"/>
              <w:rPr>
                <w:ins w:id="3528" w:author="Tran Thi Thuy An (SGD)" w:date="2022-04-01T15:03:00Z"/>
                <w:b/>
                <w:color w:val="000000" w:themeColor="text1"/>
                <w:sz w:val="20"/>
                <w:szCs w:val="20"/>
              </w:rPr>
            </w:pPr>
          </w:p>
        </w:tc>
        <w:tc>
          <w:tcPr>
            <w:tcW w:w="850" w:type="dxa"/>
            <w:tcPrChange w:id="3529" w:author="Tran Thi Thuy An (SGD)" w:date="2022-04-01T15:06:00Z">
              <w:tcPr>
                <w:tcW w:w="850" w:type="dxa"/>
              </w:tcPr>
            </w:tcPrChange>
          </w:tcPr>
          <w:p w:rsidR="0091185A" w:rsidRPr="001B011F" w:rsidRDefault="0091185A" w:rsidP="00D57D55">
            <w:pPr>
              <w:spacing w:after="120"/>
              <w:jc w:val="right"/>
              <w:rPr>
                <w:ins w:id="3530" w:author="Tran Thi Thuy An (SGD)" w:date="2022-04-01T15:03:00Z"/>
                <w:b/>
                <w:color w:val="000000" w:themeColor="text1"/>
                <w:sz w:val="20"/>
                <w:szCs w:val="20"/>
              </w:rPr>
            </w:pPr>
          </w:p>
        </w:tc>
        <w:tc>
          <w:tcPr>
            <w:tcW w:w="1134" w:type="dxa"/>
            <w:vAlign w:val="center"/>
            <w:tcPrChange w:id="3531" w:author="Tran Thi Thuy An (SGD)" w:date="2022-04-01T15:06:00Z">
              <w:tcPr>
                <w:tcW w:w="1134" w:type="dxa"/>
                <w:vAlign w:val="center"/>
              </w:tcPr>
            </w:tcPrChange>
          </w:tcPr>
          <w:p w:rsidR="0091185A" w:rsidRPr="001B011F" w:rsidRDefault="0091185A" w:rsidP="00D57D55">
            <w:pPr>
              <w:spacing w:after="120"/>
              <w:jc w:val="right"/>
              <w:rPr>
                <w:ins w:id="3532" w:author="Tran Thi Thuy An (SGD)" w:date="2022-04-01T15:03:00Z"/>
                <w:b/>
                <w:color w:val="000000" w:themeColor="text1"/>
                <w:sz w:val="20"/>
                <w:szCs w:val="20"/>
              </w:rPr>
            </w:pPr>
          </w:p>
        </w:tc>
        <w:tc>
          <w:tcPr>
            <w:tcW w:w="992" w:type="dxa"/>
            <w:tcPrChange w:id="3533" w:author="Tran Thi Thuy An (SGD)" w:date="2022-04-01T15:06:00Z">
              <w:tcPr>
                <w:tcW w:w="992" w:type="dxa"/>
              </w:tcPr>
            </w:tcPrChange>
          </w:tcPr>
          <w:p w:rsidR="0091185A" w:rsidRPr="001B011F" w:rsidRDefault="0091185A" w:rsidP="00D57D55">
            <w:pPr>
              <w:spacing w:after="120"/>
              <w:jc w:val="center"/>
              <w:rPr>
                <w:ins w:id="3534" w:author="Tran Thi Thuy An (SGD)" w:date="2022-04-01T15:03:00Z"/>
                <w:color w:val="000000" w:themeColor="text1"/>
                <w:sz w:val="20"/>
                <w:szCs w:val="20"/>
              </w:rPr>
            </w:pPr>
          </w:p>
        </w:tc>
        <w:tc>
          <w:tcPr>
            <w:tcW w:w="993" w:type="dxa"/>
            <w:vAlign w:val="center"/>
            <w:tcPrChange w:id="3535" w:author="Tran Thi Thuy An (SGD)" w:date="2022-04-01T15:06:00Z">
              <w:tcPr>
                <w:tcW w:w="1534" w:type="dxa"/>
                <w:vAlign w:val="center"/>
              </w:tcPr>
            </w:tcPrChange>
          </w:tcPr>
          <w:p w:rsidR="0091185A" w:rsidRPr="001B011F" w:rsidRDefault="0091185A" w:rsidP="00D57D55">
            <w:pPr>
              <w:spacing w:after="120"/>
              <w:jc w:val="center"/>
              <w:rPr>
                <w:ins w:id="3536" w:author="Tran Thi Thuy An (SGD)" w:date="2022-04-01T15:03:00Z"/>
                <w:color w:val="000000" w:themeColor="text1"/>
                <w:sz w:val="20"/>
                <w:szCs w:val="20"/>
              </w:rPr>
            </w:pPr>
          </w:p>
        </w:tc>
      </w:tr>
      <w:tr w:rsidR="00C461BE" w:rsidRPr="001B011F" w:rsidTr="00C461BE">
        <w:trPr>
          <w:trHeight w:val="555"/>
          <w:jc w:val="center"/>
          <w:ins w:id="3537" w:author="Tran Thi Thuy An (SGD)" w:date="2022-04-01T15:03:00Z"/>
          <w:trPrChange w:id="3538" w:author="Tran Thi Thuy An (SGD)" w:date="2022-04-01T15:06:00Z">
            <w:trPr>
              <w:trHeight w:val="555"/>
              <w:jc w:val="center"/>
            </w:trPr>
          </w:trPrChange>
        </w:trPr>
        <w:tc>
          <w:tcPr>
            <w:tcW w:w="678" w:type="dxa"/>
            <w:tcPrChange w:id="3539" w:author="Tran Thi Thuy An (SGD)" w:date="2022-04-01T15:06:00Z">
              <w:tcPr>
                <w:tcW w:w="678" w:type="dxa"/>
              </w:tcPr>
            </w:tcPrChange>
          </w:tcPr>
          <w:p w:rsidR="0091185A" w:rsidRPr="001B011F" w:rsidRDefault="0091185A" w:rsidP="00D57D55">
            <w:pPr>
              <w:spacing w:after="120"/>
              <w:rPr>
                <w:ins w:id="3540" w:author="Tran Thi Thuy An (SGD)" w:date="2022-04-01T15:03:00Z"/>
                <w:color w:val="000000" w:themeColor="text1"/>
                <w:sz w:val="20"/>
                <w:szCs w:val="20"/>
              </w:rPr>
            </w:pPr>
          </w:p>
        </w:tc>
        <w:tc>
          <w:tcPr>
            <w:tcW w:w="882" w:type="dxa"/>
            <w:tcPrChange w:id="3541" w:author="Tran Thi Thuy An (SGD)" w:date="2022-04-01T15:06:00Z">
              <w:tcPr>
                <w:tcW w:w="882" w:type="dxa"/>
              </w:tcPr>
            </w:tcPrChange>
          </w:tcPr>
          <w:p w:rsidR="0091185A" w:rsidRPr="001B011F" w:rsidRDefault="0091185A" w:rsidP="00D57D55">
            <w:pPr>
              <w:spacing w:after="120"/>
              <w:rPr>
                <w:ins w:id="3542" w:author="Tran Thi Thuy An (SGD)" w:date="2022-04-01T15:03:00Z"/>
                <w:color w:val="000000" w:themeColor="text1"/>
                <w:sz w:val="20"/>
                <w:szCs w:val="20"/>
              </w:rPr>
            </w:pPr>
          </w:p>
        </w:tc>
        <w:tc>
          <w:tcPr>
            <w:tcW w:w="851" w:type="dxa"/>
            <w:vAlign w:val="center"/>
            <w:tcPrChange w:id="3543" w:author="Tran Thi Thuy An (SGD)" w:date="2022-04-01T15:06:00Z">
              <w:tcPr>
                <w:tcW w:w="851" w:type="dxa"/>
                <w:vAlign w:val="center"/>
              </w:tcPr>
            </w:tcPrChange>
          </w:tcPr>
          <w:p w:rsidR="0091185A" w:rsidRPr="001B011F" w:rsidRDefault="0091185A" w:rsidP="00D57D55">
            <w:pPr>
              <w:spacing w:after="120"/>
              <w:rPr>
                <w:ins w:id="3544" w:author="Tran Thi Thuy An (SGD)" w:date="2022-04-01T15:03:00Z"/>
                <w:color w:val="000000" w:themeColor="text1"/>
                <w:sz w:val="20"/>
                <w:szCs w:val="20"/>
              </w:rPr>
            </w:pPr>
          </w:p>
        </w:tc>
        <w:tc>
          <w:tcPr>
            <w:tcW w:w="850" w:type="dxa"/>
            <w:vAlign w:val="center"/>
            <w:tcPrChange w:id="3545" w:author="Tran Thi Thuy An (SGD)" w:date="2022-04-01T15:06:00Z">
              <w:tcPr>
                <w:tcW w:w="850" w:type="dxa"/>
                <w:vAlign w:val="center"/>
              </w:tcPr>
            </w:tcPrChange>
          </w:tcPr>
          <w:p w:rsidR="0091185A" w:rsidRPr="001B011F" w:rsidRDefault="0091185A" w:rsidP="00D57D55">
            <w:pPr>
              <w:spacing w:after="120"/>
              <w:jc w:val="center"/>
              <w:rPr>
                <w:ins w:id="3546" w:author="Tran Thi Thuy An (SGD)" w:date="2022-04-01T15:03:00Z"/>
                <w:color w:val="000000" w:themeColor="text1"/>
                <w:sz w:val="20"/>
                <w:szCs w:val="20"/>
              </w:rPr>
            </w:pPr>
          </w:p>
        </w:tc>
        <w:tc>
          <w:tcPr>
            <w:tcW w:w="992" w:type="dxa"/>
            <w:vAlign w:val="center"/>
            <w:tcPrChange w:id="3547" w:author="Tran Thi Thuy An (SGD)" w:date="2022-04-01T15:06:00Z">
              <w:tcPr>
                <w:tcW w:w="992" w:type="dxa"/>
                <w:vAlign w:val="center"/>
              </w:tcPr>
            </w:tcPrChange>
          </w:tcPr>
          <w:p w:rsidR="0091185A" w:rsidRPr="001B011F" w:rsidRDefault="0091185A" w:rsidP="00D57D55">
            <w:pPr>
              <w:spacing w:after="120"/>
              <w:jc w:val="center"/>
              <w:rPr>
                <w:ins w:id="3548" w:author="Tran Thi Thuy An (SGD)" w:date="2022-04-01T15:03:00Z"/>
                <w:color w:val="000000" w:themeColor="text1"/>
                <w:sz w:val="20"/>
                <w:szCs w:val="20"/>
              </w:rPr>
            </w:pPr>
          </w:p>
        </w:tc>
        <w:tc>
          <w:tcPr>
            <w:tcW w:w="845" w:type="dxa"/>
            <w:vAlign w:val="center"/>
            <w:tcPrChange w:id="3549" w:author="Tran Thi Thuy An (SGD)" w:date="2022-04-01T15:06:00Z">
              <w:tcPr>
                <w:tcW w:w="845" w:type="dxa"/>
                <w:vAlign w:val="center"/>
              </w:tcPr>
            </w:tcPrChange>
          </w:tcPr>
          <w:p w:rsidR="0091185A" w:rsidRPr="001B011F" w:rsidRDefault="0091185A" w:rsidP="00D57D55">
            <w:pPr>
              <w:spacing w:after="120"/>
              <w:jc w:val="center"/>
              <w:rPr>
                <w:ins w:id="3550" w:author="Tran Thi Thuy An (SGD)" w:date="2022-04-01T15:03:00Z"/>
                <w:color w:val="000000" w:themeColor="text1"/>
                <w:sz w:val="20"/>
                <w:szCs w:val="20"/>
              </w:rPr>
            </w:pPr>
          </w:p>
        </w:tc>
        <w:tc>
          <w:tcPr>
            <w:tcW w:w="993" w:type="dxa"/>
            <w:tcPrChange w:id="3551" w:author="Tran Thi Thuy An (SGD)" w:date="2022-04-01T15:06:00Z">
              <w:tcPr>
                <w:tcW w:w="993" w:type="dxa"/>
              </w:tcPr>
            </w:tcPrChange>
          </w:tcPr>
          <w:p w:rsidR="0091185A" w:rsidRPr="001B011F" w:rsidRDefault="0091185A" w:rsidP="00D57D55">
            <w:pPr>
              <w:spacing w:after="120"/>
              <w:jc w:val="center"/>
              <w:rPr>
                <w:ins w:id="3552" w:author="Tran Thi Thuy An (SGD)" w:date="2022-04-01T15:03:00Z"/>
                <w:color w:val="000000" w:themeColor="text1"/>
                <w:sz w:val="20"/>
                <w:szCs w:val="20"/>
              </w:rPr>
            </w:pPr>
          </w:p>
        </w:tc>
        <w:tc>
          <w:tcPr>
            <w:tcW w:w="850" w:type="dxa"/>
            <w:tcPrChange w:id="3553" w:author="Tran Thi Thuy An (SGD)" w:date="2022-04-01T15:06:00Z">
              <w:tcPr>
                <w:tcW w:w="850" w:type="dxa"/>
              </w:tcPr>
            </w:tcPrChange>
          </w:tcPr>
          <w:p w:rsidR="0091185A" w:rsidRPr="001B011F" w:rsidRDefault="0091185A" w:rsidP="00D57D55">
            <w:pPr>
              <w:spacing w:after="120"/>
              <w:jc w:val="center"/>
              <w:rPr>
                <w:ins w:id="3554" w:author="Tran Thi Thuy An (SGD)" w:date="2022-04-01T15:03:00Z"/>
                <w:color w:val="000000" w:themeColor="text1"/>
                <w:sz w:val="20"/>
                <w:szCs w:val="20"/>
              </w:rPr>
            </w:pPr>
          </w:p>
        </w:tc>
        <w:tc>
          <w:tcPr>
            <w:tcW w:w="1134" w:type="dxa"/>
            <w:vAlign w:val="center"/>
            <w:tcPrChange w:id="3555" w:author="Tran Thi Thuy An (SGD)" w:date="2022-04-01T15:06:00Z">
              <w:tcPr>
                <w:tcW w:w="1134" w:type="dxa"/>
                <w:vAlign w:val="center"/>
              </w:tcPr>
            </w:tcPrChange>
          </w:tcPr>
          <w:p w:rsidR="0091185A" w:rsidRPr="001B011F" w:rsidRDefault="0091185A" w:rsidP="00D57D55">
            <w:pPr>
              <w:spacing w:after="120"/>
              <w:jc w:val="center"/>
              <w:rPr>
                <w:ins w:id="3556" w:author="Tran Thi Thuy An (SGD)" w:date="2022-04-01T15:03:00Z"/>
                <w:color w:val="000000" w:themeColor="text1"/>
                <w:sz w:val="20"/>
                <w:szCs w:val="20"/>
              </w:rPr>
            </w:pPr>
          </w:p>
        </w:tc>
        <w:tc>
          <w:tcPr>
            <w:tcW w:w="992" w:type="dxa"/>
            <w:vAlign w:val="center"/>
            <w:tcPrChange w:id="3557" w:author="Tran Thi Thuy An (SGD)" w:date="2022-04-01T15:06:00Z">
              <w:tcPr>
                <w:tcW w:w="992" w:type="dxa"/>
                <w:vAlign w:val="center"/>
              </w:tcPr>
            </w:tcPrChange>
          </w:tcPr>
          <w:p w:rsidR="0091185A" w:rsidRPr="001B011F" w:rsidRDefault="0091185A" w:rsidP="00D57D55">
            <w:pPr>
              <w:spacing w:after="120"/>
              <w:jc w:val="center"/>
              <w:rPr>
                <w:ins w:id="3558" w:author="Tran Thi Thuy An (SGD)" w:date="2022-04-01T15:03:00Z"/>
                <w:color w:val="000000" w:themeColor="text1"/>
                <w:sz w:val="20"/>
                <w:szCs w:val="20"/>
              </w:rPr>
            </w:pPr>
          </w:p>
        </w:tc>
        <w:tc>
          <w:tcPr>
            <w:tcW w:w="993" w:type="dxa"/>
            <w:vAlign w:val="center"/>
            <w:tcPrChange w:id="3559" w:author="Tran Thi Thuy An (SGD)" w:date="2022-04-01T15:06:00Z">
              <w:tcPr>
                <w:tcW w:w="1534" w:type="dxa"/>
                <w:vAlign w:val="center"/>
              </w:tcPr>
            </w:tcPrChange>
          </w:tcPr>
          <w:p w:rsidR="0091185A" w:rsidRPr="001B011F" w:rsidRDefault="0091185A" w:rsidP="00D57D55">
            <w:pPr>
              <w:spacing w:after="120"/>
              <w:jc w:val="center"/>
              <w:rPr>
                <w:ins w:id="3560" w:author="Tran Thi Thuy An (SGD)" w:date="2022-04-01T15:03:00Z"/>
                <w:color w:val="000000" w:themeColor="text1"/>
                <w:sz w:val="20"/>
                <w:szCs w:val="20"/>
              </w:rPr>
            </w:pPr>
          </w:p>
        </w:tc>
      </w:tr>
      <w:tr w:rsidR="00C461BE" w:rsidRPr="001B011F" w:rsidTr="00C461BE">
        <w:trPr>
          <w:trHeight w:val="555"/>
          <w:jc w:val="center"/>
          <w:ins w:id="3561" w:author="Tran Thi Thuy An (SGD)" w:date="2022-04-01T15:03:00Z"/>
          <w:trPrChange w:id="3562" w:author="Tran Thi Thuy An (SGD)" w:date="2022-04-01T15:06:00Z">
            <w:trPr>
              <w:trHeight w:val="555"/>
              <w:jc w:val="center"/>
            </w:trPr>
          </w:trPrChange>
        </w:trPr>
        <w:tc>
          <w:tcPr>
            <w:tcW w:w="678" w:type="dxa"/>
            <w:tcPrChange w:id="3563" w:author="Tran Thi Thuy An (SGD)" w:date="2022-04-01T15:06:00Z">
              <w:tcPr>
                <w:tcW w:w="678" w:type="dxa"/>
              </w:tcPr>
            </w:tcPrChange>
          </w:tcPr>
          <w:p w:rsidR="0091185A" w:rsidRPr="001B011F" w:rsidRDefault="0091185A" w:rsidP="00D57D55">
            <w:pPr>
              <w:spacing w:after="120"/>
              <w:rPr>
                <w:ins w:id="3564" w:author="Tran Thi Thuy An (SGD)" w:date="2022-04-01T15:03:00Z"/>
                <w:color w:val="000000" w:themeColor="text1"/>
                <w:sz w:val="20"/>
                <w:szCs w:val="20"/>
              </w:rPr>
            </w:pPr>
          </w:p>
        </w:tc>
        <w:tc>
          <w:tcPr>
            <w:tcW w:w="882" w:type="dxa"/>
            <w:tcPrChange w:id="3565" w:author="Tran Thi Thuy An (SGD)" w:date="2022-04-01T15:06:00Z">
              <w:tcPr>
                <w:tcW w:w="882" w:type="dxa"/>
              </w:tcPr>
            </w:tcPrChange>
          </w:tcPr>
          <w:p w:rsidR="0091185A" w:rsidRPr="001B011F" w:rsidRDefault="0091185A" w:rsidP="00D57D55">
            <w:pPr>
              <w:spacing w:after="120"/>
              <w:rPr>
                <w:ins w:id="3566" w:author="Tran Thi Thuy An (SGD)" w:date="2022-04-01T15:03:00Z"/>
                <w:b/>
                <w:color w:val="000000" w:themeColor="text1"/>
                <w:sz w:val="20"/>
                <w:szCs w:val="20"/>
              </w:rPr>
            </w:pPr>
            <w:ins w:id="3567" w:author="Tran Thi Thuy An (SGD)" w:date="2022-04-01T15:03:00Z">
              <w:r w:rsidRPr="001B011F">
                <w:rPr>
                  <w:b/>
                  <w:color w:val="000000" w:themeColor="text1"/>
                  <w:sz w:val="20"/>
                  <w:szCs w:val="20"/>
                </w:rPr>
                <w:t>Tổng cộng</w:t>
              </w:r>
            </w:ins>
          </w:p>
        </w:tc>
        <w:tc>
          <w:tcPr>
            <w:tcW w:w="851" w:type="dxa"/>
            <w:tcPrChange w:id="3568" w:author="Tran Thi Thuy An (SGD)" w:date="2022-04-01T15:06:00Z">
              <w:tcPr>
                <w:tcW w:w="851" w:type="dxa"/>
              </w:tcPr>
            </w:tcPrChange>
          </w:tcPr>
          <w:p w:rsidR="0091185A" w:rsidRPr="001B011F" w:rsidRDefault="0091185A" w:rsidP="00D57D55">
            <w:pPr>
              <w:spacing w:after="120"/>
              <w:rPr>
                <w:ins w:id="3569" w:author="Tran Thi Thuy An (SGD)" w:date="2022-04-01T15:03:00Z"/>
                <w:color w:val="000000" w:themeColor="text1"/>
                <w:sz w:val="20"/>
                <w:szCs w:val="20"/>
              </w:rPr>
            </w:pPr>
          </w:p>
        </w:tc>
        <w:tc>
          <w:tcPr>
            <w:tcW w:w="850" w:type="dxa"/>
            <w:tcPrChange w:id="3570" w:author="Tran Thi Thuy An (SGD)" w:date="2022-04-01T15:06:00Z">
              <w:tcPr>
                <w:tcW w:w="850" w:type="dxa"/>
              </w:tcPr>
            </w:tcPrChange>
          </w:tcPr>
          <w:p w:rsidR="0091185A" w:rsidRPr="001B011F" w:rsidRDefault="0091185A" w:rsidP="00D57D55">
            <w:pPr>
              <w:spacing w:after="120"/>
              <w:rPr>
                <w:ins w:id="3571" w:author="Tran Thi Thuy An (SGD)" w:date="2022-04-01T15:03:00Z"/>
                <w:color w:val="000000" w:themeColor="text1"/>
                <w:sz w:val="20"/>
                <w:szCs w:val="20"/>
              </w:rPr>
            </w:pPr>
          </w:p>
        </w:tc>
        <w:tc>
          <w:tcPr>
            <w:tcW w:w="992" w:type="dxa"/>
            <w:tcPrChange w:id="3572" w:author="Tran Thi Thuy An (SGD)" w:date="2022-04-01T15:06:00Z">
              <w:tcPr>
                <w:tcW w:w="992" w:type="dxa"/>
              </w:tcPr>
            </w:tcPrChange>
          </w:tcPr>
          <w:p w:rsidR="0091185A" w:rsidRPr="001B011F" w:rsidRDefault="0091185A" w:rsidP="00D57D55">
            <w:pPr>
              <w:spacing w:after="120"/>
              <w:rPr>
                <w:ins w:id="3573" w:author="Tran Thi Thuy An (SGD)" w:date="2022-04-01T15:03:00Z"/>
                <w:color w:val="000000" w:themeColor="text1"/>
                <w:sz w:val="20"/>
                <w:szCs w:val="20"/>
              </w:rPr>
            </w:pPr>
          </w:p>
        </w:tc>
        <w:tc>
          <w:tcPr>
            <w:tcW w:w="845" w:type="dxa"/>
            <w:tcPrChange w:id="3574" w:author="Tran Thi Thuy An (SGD)" w:date="2022-04-01T15:06:00Z">
              <w:tcPr>
                <w:tcW w:w="845" w:type="dxa"/>
              </w:tcPr>
            </w:tcPrChange>
          </w:tcPr>
          <w:p w:rsidR="0091185A" w:rsidRPr="001B011F" w:rsidRDefault="0091185A" w:rsidP="00D57D55">
            <w:pPr>
              <w:spacing w:after="120"/>
              <w:jc w:val="center"/>
              <w:rPr>
                <w:ins w:id="3575" w:author="Tran Thi Thuy An (SGD)" w:date="2022-04-01T15:03:00Z"/>
                <w:b/>
                <w:color w:val="000000" w:themeColor="text1"/>
                <w:sz w:val="20"/>
                <w:szCs w:val="20"/>
              </w:rPr>
            </w:pPr>
          </w:p>
        </w:tc>
        <w:tc>
          <w:tcPr>
            <w:tcW w:w="993" w:type="dxa"/>
            <w:tcPrChange w:id="3576" w:author="Tran Thi Thuy An (SGD)" w:date="2022-04-01T15:06:00Z">
              <w:tcPr>
                <w:tcW w:w="993" w:type="dxa"/>
              </w:tcPr>
            </w:tcPrChange>
          </w:tcPr>
          <w:p w:rsidR="0091185A" w:rsidRPr="001B011F" w:rsidRDefault="0091185A" w:rsidP="00D57D55">
            <w:pPr>
              <w:spacing w:after="120"/>
              <w:jc w:val="center"/>
              <w:rPr>
                <w:ins w:id="3577" w:author="Tran Thi Thuy An (SGD)" w:date="2022-04-01T15:03:00Z"/>
                <w:b/>
                <w:color w:val="000000" w:themeColor="text1"/>
                <w:sz w:val="20"/>
                <w:szCs w:val="20"/>
              </w:rPr>
            </w:pPr>
          </w:p>
        </w:tc>
        <w:tc>
          <w:tcPr>
            <w:tcW w:w="850" w:type="dxa"/>
            <w:tcPrChange w:id="3578" w:author="Tran Thi Thuy An (SGD)" w:date="2022-04-01T15:06:00Z">
              <w:tcPr>
                <w:tcW w:w="850" w:type="dxa"/>
              </w:tcPr>
            </w:tcPrChange>
          </w:tcPr>
          <w:p w:rsidR="0091185A" w:rsidRPr="001B011F" w:rsidRDefault="0091185A" w:rsidP="00D57D55">
            <w:pPr>
              <w:spacing w:after="120"/>
              <w:jc w:val="center"/>
              <w:rPr>
                <w:ins w:id="3579" w:author="Tran Thi Thuy An (SGD)" w:date="2022-04-01T15:03:00Z"/>
                <w:b/>
                <w:color w:val="000000" w:themeColor="text1"/>
                <w:sz w:val="20"/>
                <w:szCs w:val="20"/>
              </w:rPr>
            </w:pPr>
          </w:p>
        </w:tc>
        <w:tc>
          <w:tcPr>
            <w:tcW w:w="1134" w:type="dxa"/>
            <w:vAlign w:val="center"/>
            <w:tcPrChange w:id="3580" w:author="Tran Thi Thuy An (SGD)" w:date="2022-04-01T15:06:00Z">
              <w:tcPr>
                <w:tcW w:w="1134" w:type="dxa"/>
                <w:vAlign w:val="center"/>
              </w:tcPr>
            </w:tcPrChange>
          </w:tcPr>
          <w:p w:rsidR="0091185A" w:rsidRPr="001B011F" w:rsidRDefault="0091185A" w:rsidP="00D57D55">
            <w:pPr>
              <w:spacing w:after="120"/>
              <w:jc w:val="center"/>
              <w:rPr>
                <w:ins w:id="3581" w:author="Tran Thi Thuy An (SGD)" w:date="2022-04-01T15:03:00Z"/>
                <w:b/>
                <w:color w:val="000000" w:themeColor="text1"/>
                <w:sz w:val="20"/>
                <w:szCs w:val="20"/>
              </w:rPr>
            </w:pPr>
          </w:p>
        </w:tc>
        <w:tc>
          <w:tcPr>
            <w:tcW w:w="992" w:type="dxa"/>
            <w:tcPrChange w:id="3582" w:author="Tran Thi Thuy An (SGD)" w:date="2022-04-01T15:06:00Z">
              <w:tcPr>
                <w:tcW w:w="992" w:type="dxa"/>
              </w:tcPr>
            </w:tcPrChange>
          </w:tcPr>
          <w:p w:rsidR="0091185A" w:rsidRPr="001B011F" w:rsidRDefault="0091185A" w:rsidP="00D57D55">
            <w:pPr>
              <w:spacing w:after="120"/>
              <w:jc w:val="center"/>
              <w:rPr>
                <w:ins w:id="3583" w:author="Tran Thi Thuy An (SGD)" w:date="2022-04-01T15:03:00Z"/>
                <w:color w:val="000000" w:themeColor="text1"/>
                <w:sz w:val="20"/>
                <w:szCs w:val="20"/>
              </w:rPr>
            </w:pPr>
          </w:p>
        </w:tc>
        <w:tc>
          <w:tcPr>
            <w:tcW w:w="993" w:type="dxa"/>
            <w:tcPrChange w:id="3584" w:author="Tran Thi Thuy An (SGD)" w:date="2022-04-01T15:06:00Z">
              <w:tcPr>
                <w:tcW w:w="1534" w:type="dxa"/>
              </w:tcPr>
            </w:tcPrChange>
          </w:tcPr>
          <w:p w:rsidR="0091185A" w:rsidRPr="001B011F" w:rsidRDefault="0091185A" w:rsidP="00D57D55">
            <w:pPr>
              <w:spacing w:after="120"/>
              <w:rPr>
                <w:ins w:id="3585" w:author="Tran Thi Thuy An (SGD)" w:date="2022-04-01T15:03:00Z"/>
                <w:color w:val="000000" w:themeColor="text1"/>
                <w:sz w:val="20"/>
                <w:szCs w:val="20"/>
              </w:rPr>
            </w:pPr>
          </w:p>
        </w:tc>
      </w:tr>
    </w:tbl>
    <w:p w:rsidR="0091185A" w:rsidRPr="001B011F" w:rsidRDefault="0091185A" w:rsidP="0091185A">
      <w:pPr>
        <w:rPr>
          <w:ins w:id="3586" w:author="Tran Thi Thuy An (SGD)" w:date="2022-04-01T15:03:00Z"/>
          <w:color w:val="000000" w:themeColor="text1"/>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959"/>
      </w:tblGrid>
      <w:tr w:rsidR="0091185A" w:rsidRPr="001B011F" w:rsidTr="00D57D55">
        <w:trPr>
          <w:ins w:id="3587" w:author="Tran Thi Thuy An (SGD)" w:date="2022-04-01T15:03:00Z"/>
        </w:trPr>
        <w:tc>
          <w:tcPr>
            <w:tcW w:w="4788" w:type="dxa"/>
          </w:tcPr>
          <w:p w:rsidR="0091185A" w:rsidRPr="001B011F" w:rsidRDefault="0091185A" w:rsidP="00D57D55">
            <w:pPr>
              <w:rPr>
                <w:ins w:id="3588" w:author="Tran Thi Thuy An (SGD)" w:date="2022-04-01T15:03:00Z"/>
                <w:b/>
                <w:i/>
                <w:color w:val="000000" w:themeColor="text1"/>
              </w:rPr>
            </w:pPr>
            <w:ins w:id="3589" w:author="Tran Thi Thuy An (SGD)" w:date="2022-04-01T15:03:00Z">
              <w:r w:rsidRPr="001B011F">
                <w:rPr>
                  <w:b/>
                  <w:i/>
                  <w:color w:val="000000" w:themeColor="text1"/>
                </w:rPr>
                <w:t>Nơi nhận:</w:t>
              </w:r>
            </w:ins>
          </w:p>
        </w:tc>
        <w:tc>
          <w:tcPr>
            <w:tcW w:w="4959" w:type="dxa"/>
          </w:tcPr>
          <w:p w:rsidR="0091185A" w:rsidRPr="001B011F" w:rsidRDefault="0091185A" w:rsidP="00D57D55">
            <w:pPr>
              <w:spacing w:before="120"/>
              <w:jc w:val="center"/>
              <w:rPr>
                <w:ins w:id="3590" w:author="Tran Thi Thuy An (SGD)" w:date="2022-04-01T15:03:00Z"/>
                <w:b/>
                <w:color w:val="000000" w:themeColor="text1"/>
                <w:lang w:val="pt-BR"/>
              </w:rPr>
            </w:pPr>
            <w:ins w:id="3591" w:author="Tran Thi Thuy An (SGD)" w:date="2022-04-01T15:03:00Z">
              <w:r w:rsidRPr="001B011F">
                <w:rPr>
                  <w:b/>
                  <w:color w:val="000000" w:themeColor="text1"/>
                  <w:lang w:val="pt-BR"/>
                </w:rPr>
                <w:t>NGƯỜI ĐẠI DIỆN HỢP PHÁP</w:t>
              </w:r>
              <w:r w:rsidRPr="001B011F">
                <w:rPr>
                  <w:rStyle w:val="FootnoteReference"/>
                  <w:b/>
                  <w:color w:val="000000" w:themeColor="text1"/>
                  <w:lang w:val="pt-BR"/>
                </w:rPr>
                <w:footnoteReference w:id="7"/>
              </w:r>
            </w:ins>
          </w:p>
          <w:p w:rsidR="0091185A" w:rsidRPr="001B011F" w:rsidRDefault="0091185A" w:rsidP="00D57D55">
            <w:pPr>
              <w:jc w:val="center"/>
              <w:rPr>
                <w:ins w:id="3594" w:author="Tran Thi Thuy An (SGD)" w:date="2022-04-01T15:03:00Z"/>
                <w:b/>
                <w:color w:val="000000" w:themeColor="text1"/>
              </w:rPr>
            </w:pPr>
          </w:p>
        </w:tc>
      </w:tr>
      <w:tr w:rsidR="0091185A" w:rsidRPr="001B011F" w:rsidTr="00D57D55">
        <w:trPr>
          <w:ins w:id="3595" w:author="Tran Thi Thuy An (SGD)" w:date="2022-04-01T15:03:00Z"/>
        </w:trPr>
        <w:tc>
          <w:tcPr>
            <w:tcW w:w="4788" w:type="dxa"/>
          </w:tcPr>
          <w:p w:rsidR="0091185A" w:rsidRPr="001B011F" w:rsidRDefault="0091185A" w:rsidP="00D57D55">
            <w:pPr>
              <w:rPr>
                <w:ins w:id="3596" w:author="Tran Thi Thuy An (SGD)" w:date="2022-04-01T15:03:00Z"/>
                <w:color w:val="000000" w:themeColor="text1"/>
              </w:rPr>
            </w:pPr>
            <w:ins w:id="3597" w:author="Tran Thi Thuy An (SGD)" w:date="2022-04-01T15:03:00Z">
              <w:r w:rsidRPr="001B011F">
                <w:rPr>
                  <w:color w:val="000000" w:themeColor="text1"/>
                </w:rPr>
                <w:t>- Như trên;</w:t>
              </w:r>
            </w:ins>
          </w:p>
        </w:tc>
        <w:tc>
          <w:tcPr>
            <w:tcW w:w="4959" w:type="dxa"/>
          </w:tcPr>
          <w:p w:rsidR="0091185A" w:rsidRPr="001B011F" w:rsidRDefault="0091185A" w:rsidP="00D57D55">
            <w:pPr>
              <w:rPr>
                <w:ins w:id="3598" w:author="Tran Thi Thuy An (SGD)" w:date="2022-04-01T15:03:00Z"/>
                <w:color w:val="000000" w:themeColor="text1"/>
              </w:rPr>
            </w:pPr>
          </w:p>
        </w:tc>
      </w:tr>
      <w:tr w:rsidR="0091185A" w:rsidRPr="001B011F" w:rsidTr="00D57D55">
        <w:trPr>
          <w:ins w:id="3599" w:author="Tran Thi Thuy An (SGD)" w:date="2022-04-01T15:03:00Z"/>
        </w:trPr>
        <w:tc>
          <w:tcPr>
            <w:tcW w:w="4788" w:type="dxa"/>
          </w:tcPr>
          <w:p w:rsidR="0091185A" w:rsidRPr="001B011F" w:rsidRDefault="0091185A" w:rsidP="00D57D55">
            <w:pPr>
              <w:rPr>
                <w:ins w:id="3600" w:author="Tran Thi Thuy An (SGD)" w:date="2022-04-01T15:03:00Z"/>
                <w:color w:val="000000" w:themeColor="text1"/>
              </w:rPr>
            </w:pPr>
            <w:ins w:id="3601" w:author="Tran Thi Thuy An (SGD)" w:date="2022-04-01T15:03:00Z">
              <w:r w:rsidRPr="001B011F">
                <w:rPr>
                  <w:color w:val="000000" w:themeColor="text1"/>
                </w:rPr>
                <w:t>- Lưu …</w:t>
              </w:r>
            </w:ins>
          </w:p>
        </w:tc>
        <w:tc>
          <w:tcPr>
            <w:tcW w:w="4959" w:type="dxa"/>
          </w:tcPr>
          <w:p w:rsidR="0091185A" w:rsidRPr="001B011F" w:rsidRDefault="0091185A" w:rsidP="00D57D55">
            <w:pPr>
              <w:rPr>
                <w:ins w:id="3602" w:author="Tran Thi Thuy An (SGD)" w:date="2022-04-01T15:03:00Z"/>
                <w:color w:val="000000" w:themeColor="text1"/>
              </w:rPr>
            </w:pPr>
          </w:p>
        </w:tc>
      </w:tr>
    </w:tbl>
    <w:p w:rsidR="0091185A" w:rsidRPr="001B011F" w:rsidRDefault="0091185A" w:rsidP="0091185A">
      <w:pPr>
        <w:rPr>
          <w:ins w:id="3603" w:author="Tran Thi Thuy An (SGD)" w:date="2022-04-01T15:03:00Z"/>
          <w:color w:val="000000" w:themeColor="text1"/>
        </w:rPr>
      </w:pPr>
      <w:ins w:id="3604" w:author="Tran Thi Thuy An (SGD)" w:date="2022-04-01T15:03:00Z">
        <w:r w:rsidRPr="001B011F">
          <w:rPr>
            <w:color w:val="000000" w:themeColor="text1"/>
          </w:rPr>
          <w:t xml:space="preserve">                                                                                                                                               </w:t>
        </w:r>
      </w:ins>
    </w:p>
    <w:p w:rsidR="00AB6A91" w:rsidRPr="001B011F" w:rsidRDefault="0091185A" w:rsidP="0091185A">
      <w:pPr>
        <w:rPr>
          <w:ins w:id="3605" w:author="Tran Thi Thuy An (SGD)" w:date="2022-04-01T15:07:00Z"/>
          <w:color w:val="000000" w:themeColor="text1"/>
        </w:rPr>
        <w:sectPr w:rsidR="00AB6A91" w:rsidRPr="001B011F" w:rsidSect="003C4DD3">
          <w:footnotePr>
            <w:numRestart w:val="eachSect"/>
          </w:footnotePr>
          <w:pgSz w:w="11906" w:h="16838"/>
          <w:pgMar w:top="1135" w:right="1276" w:bottom="851" w:left="1843" w:header="709" w:footer="402" w:gutter="0"/>
          <w:cols w:space="708"/>
          <w:docGrid w:linePitch="360"/>
        </w:sectPr>
      </w:pPr>
      <w:ins w:id="3606" w:author="Tran Thi Thuy An (SGD)" w:date="2022-04-01T15:03:00Z">
        <w:r w:rsidRPr="001B011F">
          <w:rPr>
            <w:color w:val="000000" w:themeColor="text1"/>
          </w:rPr>
          <w:br w:type="page"/>
        </w:r>
      </w:ins>
    </w:p>
    <w:p w:rsidR="0091185A" w:rsidRPr="001B011F" w:rsidRDefault="00AB6A91">
      <w:pPr>
        <w:jc w:val="right"/>
        <w:rPr>
          <w:ins w:id="3607" w:author="Tran Thi Thuy An (SGD)" w:date="2022-04-01T15:07:00Z"/>
          <w:color w:val="000000" w:themeColor="text1"/>
        </w:rPr>
        <w:pPrChange w:id="3608" w:author="Tran Thi Thuy An (SGD)" w:date="2022-04-01T15:07:00Z">
          <w:pPr/>
        </w:pPrChange>
      </w:pPr>
      <w:ins w:id="3609" w:author="Tran Thi Thuy An (SGD)" w:date="2022-04-01T15:07:00Z">
        <w:r w:rsidRPr="001B011F">
          <w:rPr>
            <w:color w:val="000000" w:themeColor="text1"/>
          </w:rPr>
          <w:lastRenderedPageBreak/>
          <w:t>Phụ lục 2c/LK</w:t>
        </w:r>
      </w:ins>
    </w:p>
    <w:tbl>
      <w:tblPr>
        <w:tblW w:w="9072" w:type="dxa"/>
        <w:tblLook w:val="04A0" w:firstRow="1" w:lastRow="0" w:firstColumn="1" w:lastColumn="0" w:noHBand="0" w:noVBand="1"/>
        <w:tblPrChange w:id="3610" w:author="Tran Thi Thuy An (SGD)" w:date="2022-04-01T15:09:00Z">
          <w:tblPr>
            <w:tblW w:w="9606" w:type="dxa"/>
            <w:tblLook w:val="04A0" w:firstRow="1" w:lastRow="0" w:firstColumn="1" w:lastColumn="0" w:noHBand="0" w:noVBand="1"/>
          </w:tblPr>
        </w:tblPrChange>
      </w:tblPr>
      <w:tblGrid>
        <w:gridCol w:w="3599"/>
        <w:gridCol w:w="5473"/>
        <w:tblGridChange w:id="3611">
          <w:tblGrid>
            <w:gridCol w:w="3599"/>
            <w:gridCol w:w="6007"/>
          </w:tblGrid>
        </w:tblGridChange>
      </w:tblGrid>
      <w:tr w:rsidR="00AB6A91" w:rsidRPr="001B011F" w:rsidTr="00AB6A91">
        <w:trPr>
          <w:ins w:id="3612" w:author="Tran Thi Thuy An (SGD)" w:date="2022-04-01T15:08:00Z"/>
        </w:trPr>
        <w:tc>
          <w:tcPr>
            <w:tcW w:w="3599" w:type="dxa"/>
            <w:tcPrChange w:id="3613" w:author="Tran Thi Thuy An (SGD)" w:date="2022-04-01T15:09:00Z">
              <w:tcPr>
                <w:tcW w:w="3599" w:type="dxa"/>
              </w:tcPr>
            </w:tcPrChange>
          </w:tcPr>
          <w:p w:rsidR="00AB6A91" w:rsidRPr="001B011F" w:rsidRDefault="00AB6A91">
            <w:pPr>
              <w:jc w:val="both"/>
              <w:rPr>
                <w:ins w:id="3614" w:author="Tran Thi Thuy An (SGD)" w:date="2022-04-01T15:08:00Z"/>
                <w:color w:val="000000" w:themeColor="text1"/>
              </w:rPr>
              <w:pPrChange w:id="3615" w:author="Tran Thi Thuy An (SGD)" w:date="2022-04-01T15:08:00Z">
                <w:pPr>
                  <w:spacing w:after="120"/>
                  <w:jc w:val="both"/>
                </w:pPr>
              </w:pPrChange>
            </w:pPr>
            <w:ins w:id="3616" w:author="Tran Thi Thuy An (SGD)" w:date="2022-04-01T15:08:00Z">
              <w:r w:rsidRPr="001B011F">
                <w:rPr>
                  <w:color w:val="000000" w:themeColor="text1"/>
                </w:rPr>
                <w:t>(Thành viên lưu ký)</w:t>
              </w:r>
            </w:ins>
          </w:p>
          <w:p w:rsidR="00AB6A91" w:rsidRPr="001B011F" w:rsidRDefault="00AB6A91">
            <w:pPr>
              <w:jc w:val="both"/>
              <w:rPr>
                <w:ins w:id="3617" w:author="Tran Thi Thuy An (SGD)" w:date="2022-04-01T15:08:00Z"/>
                <w:color w:val="000000" w:themeColor="text1"/>
              </w:rPr>
              <w:pPrChange w:id="3618" w:author="Tran Thi Thuy An (SGD)" w:date="2022-04-01T15:08:00Z">
                <w:pPr>
                  <w:spacing w:after="120"/>
                  <w:jc w:val="both"/>
                </w:pPr>
              </w:pPrChange>
            </w:pPr>
            <w:ins w:id="3619" w:author="Tran Thi Thuy An (SGD)" w:date="2022-04-01T15:08:00Z">
              <w:r w:rsidRPr="001B011F">
                <w:rPr>
                  <w:color w:val="000000" w:themeColor="text1"/>
                </w:rPr>
                <w:t xml:space="preserve">     ………………</w:t>
              </w:r>
            </w:ins>
          </w:p>
          <w:p w:rsidR="00AB6A91" w:rsidRPr="001B011F" w:rsidRDefault="00AB6A91">
            <w:pPr>
              <w:jc w:val="both"/>
              <w:rPr>
                <w:ins w:id="3620" w:author="Tran Thi Thuy An (SGD)" w:date="2022-04-01T15:08:00Z"/>
                <w:color w:val="000000" w:themeColor="text1"/>
              </w:rPr>
              <w:pPrChange w:id="3621" w:author="Tran Thi Thuy An (SGD)" w:date="2022-04-01T15:08:00Z">
                <w:pPr>
                  <w:spacing w:after="120"/>
                  <w:jc w:val="both"/>
                </w:pPr>
              </w:pPrChange>
            </w:pPr>
            <w:ins w:id="3622" w:author="Tran Thi Thuy An (SGD)" w:date="2022-04-01T15:08:00Z">
              <w:r w:rsidRPr="001B011F">
                <w:rPr>
                  <w:color w:val="000000" w:themeColor="text1"/>
                </w:rPr>
                <w:t>Số: ………………...</w:t>
              </w:r>
            </w:ins>
          </w:p>
        </w:tc>
        <w:tc>
          <w:tcPr>
            <w:tcW w:w="5473" w:type="dxa"/>
            <w:tcPrChange w:id="3623" w:author="Tran Thi Thuy An (SGD)" w:date="2022-04-01T15:09:00Z">
              <w:tcPr>
                <w:tcW w:w="6007" w:type="dxa"/>
              </w:tcPr>
            </w:tcPrChange>
          </w:tcPr>
          <w:p w:rsidR="00AB6A91" w:rsidRPr="001B011F" w:rsidRDefault="00AB6A91">
            <w:pPr>
              <w:jc w:val="center"/>
              <w:rPr>
                <w:ins w:id="3624" w:author="Tran Thi Thuy An (SGD)" w:date="2022-04-01T15:08:00Z"/>
                <w:b/>
                <w:color w:val="000000" w:themeColor="text1"/>
              </w:rPr>
              <w:pPrChange w:id="3625" w:author="Tran Thi Thuy An (SGD)" w:date="2022-04-01T15:08:00Z">
                <w:pPr>
                  <w:spacing w:after="120"/>
                  <w:jc w:val="center"/>
                </w:pPr>
              </w:pPrChange>
            </w:pPr>
            <w:ins w:id="3626" w:author="Tran Thi Thuy An (SGD)" w:date="2022-04-01T15:08:00Z">
              <w:r w:rsidRPr="001B011F">
                <w:rPr>
                  <w:b/>
                  <w:color w:val="000000" w:themeColor="text1"/>
                </w:rPr>
                <w:t>CỘNG HÒA XÃ HỘI CHỦ NGHĨA VIỆT NAM</w:t>
              </w:r>
            </w:ins>
          </w:p>
          <w:p w:rsidR="00AB6A91" w:rsidRPr="001B011F" w:rsidRDefault="00AB6A91">
            <w:pPr>
              <w:jc w:val="center"/>
              <w:rPr>
                <w:ins w:id="3627" w:author="Tran Thi Thuy An (SGD)" w:date="2022-04-01T15:08:00Z"/>
                <w:b/>
                <w:color w:val="000000" w:themeColor="text1"/>
              </w:rPr>
              <w:pPrChange w:id="3628" w:author="Tran Thi Thuy An (SGD)" w:date="2022-04-01T15:08:00Z">
                <w:pPr>
                  <w:spacing w:after="120"/>
                  <w:jc w:val="center"/>
                </w:pPr>
              </w:pPrChange>
            </w:pPr>
            <w:ins w:id="3629" w:author="Tran Thi Thuy An (SGD)" w:date="2022-04-01T15:08:00Z">
              <w:r w:rsidRPr="001B011F">
                <w:rPr>
                  <w:b/>
                  <w:color w:val="000000" w:themeColor="text1"/>
                </w:rPr>
                <w:t>Độc lập – Tự do – Hạnh phúc</w:t>
              </w:r>
            </w:ins>
          </w:p>
          <w:p w:rsidR="00AB6A91" w:rsidRPr="001B011F" w:rsidRDefault="00AB6A91" w:rsidP="00D57D55">
            <w:pPr>
              <w:spacing w:after="120"/>
              <w:jc w:val="center"/>
              <w:rPr>
                <w:ins w:id="3630" w:author="Tran Thi Thuy An (SGD)" w:date="2022-04-01T15:08:00Z"/>
                <w:b/>
                <w:color w:val="000000" w:themeColor="text1"/>
              </w:rPr>
            </w:pPr>
            <w:ins w:id="3631" w:author="Tran Thi Thuy An (SGD)" w:date="2022-04-01T15:08:00Z">
              <w:r w:rsidRPr="001B011F">
                <w:rPr>
                  <w:b/>
                  <w:noProof/>
                  <w:color w:val="000000" w:themeColor="text1"/>
                  <w:lang w:val="en-US" w:eastAsia="en-US"/>
                  <w:rPrChange w:id="3632">
                    <w:rPr>
                      <w:noProof/>
                      <w:lang w:val="en-US" w:eastAsia="en-US"/>
                    </w:rPr>
                  </w:rPrChange>
                </w:rPr>
                <mc:AlternateContent>
                  <mc:Choice Requires="wps">
                    <w:drawing>
                      <wp:anchor distT="4294967291" distB="4294967291" distL="114300" distR="114300" simplePos="0" relativeHeight="251679744" behindDoc="0" locked="0" layoutInCell="1" allowOverlap="1" wp14:anchorId="1CD4ACAC" wp14:editId="25F116DB">
                        <wp:simplePos x="0" y="0"/>
                        <wp:positionH relativeFrom="column">
                          <wp:posOffset>936432</wp:posOffset>
                        </wp:positionH>
                        <wp:positionV relativeFrom="paragraph">
                          <wp:posOffset>25704</wp:posOffset>
                        </wp:positionV>
                        <wp:extent cx="18059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594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1AC7F16" id="Straight Connector 13"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75pt,2pt" to="21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" strokecolor="black [3213]">
                        <o:lock v:ext="edit" shapetype="f"/>
                      </v:line>
                    </w:pict>
                  </mc:Fallback>
                </mc:AlternateContent>
              </w:r>
            </w:ins>
          </w:p>
        </w:tc>
      </w:tr>
      <w:tr w:rsidR="00AB6A91" w:rsidRPr="001B011F" w:rsidTr="00AB6A91">
        <w:trPr>
          <w:ins w:id="3633" w:author="Tran Thi Thuy An (SGD)" w:date="2022-04-01T15:08:00Z"/>
        </w:trPr>
        <w:tc>
          <w:tcPr>
            <w:tcW w:w="3599" w:type="dxa"/>
            <w:tcPrChange w:id="3634" w:author="Tran Thi Thuy An (SGD)" w:date="2022-04-01T15:09:00Z">
              <w:tcPr>
                <w:tcW w:w="3599" w:type="dxa"/>
              </w:tcPr>
            </w:tcPrChange>
          </w:tcPr>
          <w:p w:rsidR="00AB6A91" w:rsidRPr="001B011F" w:rsidRDefault="00AB6A91" w:rsidP="00D57D55">
            <w:pPr>
              <w:spacing w:after="120"/>
              <w:jc w:val="both"/>
              <w:rPr>
                <w:ins w:id="3635" w:author="Tran Thi Thuy An (SGD)" w:date="2022-04-01T15:08:00Z"/>
                <w:color w:val="000000" w:themeColor="text1"/>
              </w:rPr>
            </w:pPr>
          </w:p>
        </w:tc>
        <w:tc>
          <w:tcPr>
            <w:tcW w:w="5473" w:type="dxa"/>
            <w:tcPrChange w:id="3636" w:author="Tran Thi Thuy An (SGD)" w:date="2022-04-01T15:09:00Z">
              <w:tcPr>
                <w:tcW w:w="6007" w:type="dxa"/>
              </w:tcPr>
            </w:tcPrChange>
          </w:tcPr>
          <w:p w:rsidR="00AB6A91" w:rsidRPr="001B011F" w:rsidRDefault="00AB6A91">
            <w:pPr>
              <w:jc w:val="center"/>
              <w:rPr>
                <w:ins w:id="3637" w:author="Tran Thi Thuy An (SGD)" w:date="2022-04-01T15:08:00Z"/>
                <w:color w:val="000000" w:themeColor="text1"/>
              </w:rPr>
              <w:pPrChange w:id="3638" w:author="Tran Thi Thuy An (SGD)" w:date="2022-04-01T15:09:00Z">
                <w:pPr>
                  <w:spacing w:after="120"/>
                  <w:jc w:val="center"/>
                </w:pPr>
              </w:pPrChange>
            </w:pPr>
            <w:ins w:id="3639" w:author="Tran Thi Thuy An (SGD)" w:date="2022-04-01T15:09:00Z">
              <w:r w:rsidRPr="001B011F">
                <w:rPr>
                  <w:color w:val="000000" w:themeColor="text1"/>
                </w:rPr>
                <w:t>……..</w:t>
              </w:r>
            </w:ins>
            <w:ins w:id="3640" w:author="Tran Thi Thuy An (SGD)" w:date="2022-04-01T15:08:00Z">
              <w:r w:rsidRPr="001B011F">
                <w:rPr>
                  <w:color w:val="000000" w:themeColor="text1"/>
                </w:rPr>
                <w:t>, ngày…..tháng…..năm</w:t>
              </w:r>
            </w:ins>
            <w:ins w:id="3641" w:author="Tran Thi Thuy An (SGD)" w:date="2022-04-01T15:09:00Z">
              <w:r w:rsidRPr="001B011F">
                <w:rPr>
                  <w:color w:val="000000" w:themeColor="text1"/>
                </w:rPr>
                <w:t>……..</w:t>
              </w:r>
            </w:ins>
          </w:p>
        </w:tc>
      </w:tr>
    </w:tbl>
    <w:p w:rsidR="00AB6A91" w:rsidRPr="001B011F" w:rsidRDefault="00AB6A91" w:rsidP="00AB6A91">
      <w:pPr>
        <w:spacing w:before="240" w:after="240"/>
        <w:jc w:val="center"/>
        <w:rPr>
          <w:ins w:id="3642" w:author="Tran Thi Thuy An (SGD)" w:date="2022-04-01T15:08:00Z"/>
          <w:b/>
          <w:color w:val="000000" w:themeColor="text1"/>
        </w:rPr>
      </w:pPr>
      <w:ins w:id="3643" w:author="Tran Thi Thuy An (SGD)" w:date="2022-04-01T15:08:00Z">
        <w:r w:rsidRPr="001B011F">
          <w:rPr>
            <w:b/>
            <w:color w:val="000000" w:themeColor="text1"/>
          </w:rPr>
          <w:t>GIẤY ĐỀ NGHỊ CẦM CỐ</w:t>
        </w:r>
      </w:ins>
      <w:ins w:id="3644" w:author="Tran Thi Thuy An (SGD)" w:date="2022-04-15T09:56:00Z">
        <w:r w:rsidR="008D7337" w:rsidRPr="001B011F">
          <w:rPr>
            <w:b/>
            <w:color w:val="000000" w:themeColor="text1"/>
          </w:rPr>
          <w:t>/KÝ QUỸ</w:t>
        </w:r>
      </w:ins>
      <w:ins w:id="3645" w:author="Tran Thi Thuy An (SGD)" w:date="2022-04-01T15:08:00Z">
        <w:r w:rsidRPr="001B011F">
          <w:rPr>
            <w:b/>
            <w:color w:val="000000" w:themeColor="text1"/>
          </w:rPr>
          <w:t xml:space="preserve"> GIẤY TỜ CÓ GIÁ</w:t>
        </w:r>
      </w:ins>
    </w:p>
    <w:p w:rsidR="00AB6A91" w:rsidRPr="001B011F" w:rsidRDefault="00AB6A91" w:rsidP="00AB6A91">
      <w:pPr>
        <w:spacing w:before="120" w:after="240"/>
        <w:jc w:val="center"/>
        <w:rPr>
          <w:ins w:id="3646" w:author="Tran Thi Thuy An (SGD)" w:date="2022-04-01T15:08:00Z"/>
          <w:b/>
          <w:color w:val="000000" w:themeColor="text1"/>
        </w:rPr>
      </w:pPr>
      <w:ins w:id="3647" w:author="Tran Thi Thuy An (SGD)" w:date="2022-04-01T15:08:00Z">
        <w:r w:rsidRPr="001B011F">
          <w:rPr>
            <w:color w:val="000000" w:themeColor="text1"/>
            <w:u w:val="single"/>
          </w:rPr>
          <w:t>Kính gửi</w:t>
        </w:r>
        <w:r w:rsidRPr="001B011F">
          <w:rPr>
            <w:color w:val="000000" w:themeColor="text1"/>
          </w:rPr>
          <w:t xml:space="preserve">: </w:t>
        </w:r>
        <w:r w:rsidRPr="001B011F">
          <w:rPr>
            <w:b/>
            <w:color w:val="000000" w:themeColor="text1"/>
          </w:rPr>
          <w:t>Sở Giao dịch Ngân hàng Nhà nước Việt Nam</w:t>
        </w:r>
      </w:ins>
    </w:p>
    <w:p w:rsidR="00AB6A91" w:rsidRPr="001B011F" w:rsidRDefault="00AB6A91" w:rsidP="00AB6A91">
      <w:pPr>
        <w:spacing w:line="340" w:lineRule="exact"/>
        <w:ind w:firstLine="426"/>
        <w:jc w:val="both"/>
        <w:rPr>
          <w:ins w:id="3648" w:author="Tran Thi Thuy An (SGD)" w:date="2022-04-01T15:08:00Z"/>
          <w:color w:val="000000" w:themeColor="text1"/>
          <w:lang w:val="fr-FR"/>
        </w:rPr>
      </w:pPr>
      <w:ins w:id="3649" w:author="Tran Thi Thuy An (SGD)" w:date="2022-04-01T15:08:00Z">
        <w:r w:rsidRPr="001B011F">
          <w:rPr>
            <w:color w:val="000000" w:themeColor="text1"/>
            <w:lang w:val="fr-FR"/>
          </w:rPr>
          <w:t xml:space="preserve">Tên </w:t>
        </w:r>
      </w:ins>
      <w:ins w:id="3650" w:author="Tran Thi Thuy An (SGD)" w:date="2022-04-07T11:09:00Z">
        <w:r w:rsidR="00E351A3" w:rsidRPr="001B011F">
          <w:rPr>
            <w:color w:val="000000" w:themeColor="text1"/>
            <w:lang w:val="fr-FR"/>
          </w:rPr>
          <w:t>đơn vị (Chủ tài khoản)</w:t>
        </w:r>
      </w:ins>
      <w:ins w:id="3651" w:author="Tran Thi Thuy An (SGD)" w:date="2022-04-07T11:10:00Z">
        <w:r w:rsidR="00E351A3" w:rsidRPr="001B011F">
          <w:rPr>
            <w:color w:val="000000" w:themeColor="text1"/>
            <w:lang w:val="fr-FR"/>
          </w:rPr>
          <w:t> </w:t>
        </w:r>
      </w:ins>
      <w:ins w:id="3652" w:author="Tran Thi Thuy An (SGD)" w:date="2022-04-07T11:09:00Z">
        <w:r w:rsidR="00E351A3" w:rsidRPr="001B011F">
          <w:rPr>
            <w:color w:val="000000" w:themeColor="text1"/>
            <w:lang w:val="fr-FR"/>
          </w:rPr>
          <w:t>:</w:t>
        </w:r>
      </w:ins>
      <w:ins w:id="3653" w:author="Tran Thi Thuy An (SGD)" w:date="2022-04-07T11:10:00Z">
        <w:r w:rsidR="00E351A3" w:rsidRPr="001B011F">
          <w:rPr>
            <w:color w:val="000000" w:themeColor="text1"/>
            <w:lang w:val="fr-FR"/>
          </w:rPr>
          <w:t>………………………..</w:t>
        </w:r>
      </w:ins>
      <w:ins w:id="3654" w:author="Tran Thi Thuy An (SGD)" w:date="2022-04-01T15:08:00Z">
        <w:r w:rsidRPr="001B011F">
          <w:rPr>
            <w:color w:val="000000" w:themeColor="text1"/>
            <w:lang w:val="fr-FR"/>
          </w:rPr>
          <w:t>……………………</w:t>
        </w:r>
      </w:ins>
      <w:ins w:id="3655" w:author="Tran Thi Thuy An (SGD)" w:date="2022-04-01T15:09:00Z">
        <w:r w:rsidRPr="001B011F">
          <w:rPr>
            <w:color w:val="000000" w:themeColor="text1"/>
            <w:lang w:val="fr-FR"/>
          </w:rPr>
          <w:t>……………</w:t>
        </w:r>
      </w:ins>
    </w:p>
    <w:p w:rsidR="00AB6A91" w:rsidRPr="001B011F" w:rsidRDefault="00AB6A91" w:rsidP="00AB6A91">
      <w:pPr>
        <w:spacing w:line="340" w:lineRule="exact"/>
        <w:ind w:firstLine="426"/>
        <w:jc w:val="both"/>
        <w:rPr>
          <w:ins w:id="3656" w:author="Tran Thi Thuy An (SGD)" w:date="2022-04-01T15:08:00Z"/>
          <w:color w:val="000000" w:themeColor="text1"/>
          <w:lang w:val="fr-FR"/>
        </w:rPr>
      </w:pPr>
      <w:ins w:id="3657" w:author="Tran Thi Thuy An (SGD)" w:date="2022-04-01T15:08:00Z">
        <w:r w:rsidRPr="001B011F">
          <w:rPr>
            <w:color w:val="000000" w:themeColor="text1"/>
            <w:lang w:val="fr-FR"/>
          </w:rPr>
          <w:t>Địa chỉ: ……………………………..….…………………………………</w:t>
        </w:r>
      </w:ins>
      <w:ins w:id="3658" w:author="Tran Thi Thuy An (SGD)" w:date="2022-04-01T15:09:00Z">
        <w:r w:rsidRPr="001B011F">
          <w:rPr>
            <w:color w:val="000000" w:themeColor="text1"/>
            <w:lang w:val="fr-FR"/>
          </w:rPr>
          <w:t>…………...</w:t>
        </w:r>
      </w:ins>
    </w:p>
    <w:p w:rsidR="00AB6A91" w:rsidRPr="001B011F" w:rsidRDefault="00E351A3" w:rsidP="00AB6A91">
      <w:pPr>
        <w:spacing w:line="340" w:lineRule="exact"/>
        <w:ind w:firstLine="426"/>
        <w:jc w:val="both"/>
        <w:rPr>
          <w:ins w:id="3659" w:author="Tran Thi Thuy An (SGD)" w:date="2022-04-07T11:10:00Z"/>
          <w:color w:val="000000" w:themeColor="text1"/>
          <w:lang w:val="fr-FR"/>
        </w:rPr>
      </w:pPr>
      <w:ins w:id="3660" w:author="Tran Thi Thuy An (SGD)" w:date="2022-04-01T15:08:00Z">
        <w:r w:rsidRPr="001B011F">
          <w:rPr>
            <w:color w:val="000000" w:themeColor="text1"/>
            <w:lang w:val="fr-FR"/>
          </w:rPr>
          <w:t>Tên t</w:t>
        </w:r>
        <w:r w:rsidR="00AB6A91" w:rsidRPr="001B011F">
          <w:rPr>
            <w:color w:val="000000" w:themeColor="text1"/>
            <w:lang w:val="fr-FR"/>
          </w:rPr>
          <w:t>ài khoản lưu ký </w:t>
        </w:r>
      </w:ins>
      <w:ins w:id="3661" w:author="Tran Thi Thuy An (SGD)" w:date="2022-04-07T11:10:00Z">
        <w:r w:rsidRPr="001B011F">
          <w:rPr>
            <w:color w:val="000000" w:themeColor="text1"/>
            <w:lang w:val="fr-FR"/>
          </w:rPr>
          <w:t>GTCG</w:t>
        </w:r>
      </w:ins>
      <w:ins w:id="3662" w:author="Tran Thi Thuy An (SGD)" w:date="2022-04-01T15:08:00Z">
        <w:r w:rsidR="00AB6A91" w:rsidRPr="001B011F">
          <w:rPr>
            <w:color w:val="000000" w:themeColor="text1"/>
            <w:lang w:val="fr-FR"/>
          </w:rPr>
          <w:t>:………………</w:t>
        </w:r>
      </w:ins>
      <w:ins w:id="3663" w:author="Tran Thi Thuy An (SGD)" w:date="2022-04-07T11:10:00Z">
        <w:r w:rsidRPr="001B011F">
          <w:rPr>
            <w:color w:val="000000" w:themeColor="text1"/>
            <w:lang w:val="fr-FR"/>
          </w:rPr>
          <w:t xml:space="preserve"> </w:t>
        </w:r>
      </w:ins>
      <w:ins w:id="3664" w:author="Tran Thi Thuy An (SGD)" w:date="2022-04-01T15:08:00Z">
        <w:r w:rsidR="00AB6A91" w:rsidRPr="001B011F">
          <w:rPr>
            <w:color w:val="000000" w:themeColor="text1"/>
            <w:lang w:val="fr-FR"/>
          </w:rPr>
          <w:t>………………………</w:t>
        </w:r>
      </w:ins>
      <w:ins w:id="3665" w:author="Tran Thi Thuy An (SGD)" w:date="2022-04-01T15:09:00Z">
        <w:r w:rsidR="00AB6A91" w:rsidRPr="001B011F">
          <w:rPr>
            <w:color w:val="000000" w:themeColor="text1"/>
            <w:lang w:val="fr-FR"/>
          </w:rPr>
          <w:t>……………</w:t>
        </w:r>
      </w:ins>
      <w:ins w:id="3666" w:author="Tran Thi Thuy An (SGD)" w:date="2022-04-07T11:11:00Z">
        <w:r w:rsidRPr="001B011F">
          <w:rPr>
            <w:color w:val="000000" w:themeColor="text1"/>
            <w:lang w:val="fr-FR"/>
          </w:rPr>
          <w:t>……</w:t>
        </w:r>
      </w:ins>
    </w:p>
    <w:p w:rsidR="00E351A3" w:rsidRPr="001B011F" w:rsidRDefault="00E351A3" w:rsidP="00E351A3">
      <w:pPr>
        <w:spacing w:line="340" w:lineRule="exact"/>
        <w:ind w:firstLine="426"/>
        <w:jc w:val="both"/>
        <w:rPr>
          <w:ins w:id="3667" w:author="Tran Thi Thuy An (SGD)" w:date="2022-04-07T11:10:00Z"/>
          <w:color w:val="000000" w:themeColor="text1"/>
          <w:lang w:val="fr-FR"/>
        </w:rPr>
      </w:pPr>
      <w:ins w:id="3668" w:author="Tran Thi Thuy An (SGD)" w:date="2022-04-07T11:10:00Z">
        <w:r w:rsidRPr="001B011F">
          <w:rPr>
            <w:color w:val="000000" w:themeColor="text1"/>
            <w:lang w:val="fr-FR"/>
          </w:rPr>
          <w:t>Số tài khoản lưu ký </w:t>
        </w:r>
      </w:ins>
      <w:ins w:id="3669" w:author="Tran Thi Thuy An (SGD)" w:date="2022-04-07T11:11:00Z">
        <w:r w:rsidRPr="001B011F">
          <w:rPr>
            <w:color w:val="000000" w:themeColor="text1"/>
            <w:lang w:val="fr-FR"/>
          </w:rPr>
          <w:t>GTCG</w:t>
        </w:r>
      </w:ins>
      <w:ins w:id="3670" w:author="Tran Thi Thuy An (SGD)" w:date="2022-04-07T11:10:00Z">
        <w:r w:rsidRPr="001B011F">
          <w:rPr>
            <w:color w:val="000000" w:themeColor="text1"/>
            <w:lang w:val="fr-FR"/>
          </w:rPr>
          <w:t>:………………………………………………………</w:t>
        </w:r>
      </w:ins>
      <w:ins w:id="3671" w:author="Tran Thi Thuy An (SGD)" w:date="2022-04-07T11:11:00Z">
        <w:r w:rsidRPr="001B011F">
          <w:rPr>
            <w:color w:val="000000" w:themeColor="text1"/>
            <w:lang w:val="fr-FR"/>
          </w:rPr>
          <w:t>…..</w:t>
        </w:r>
      </w:ins>
    </w:p>
    <w:p w:rsidR="00E351A3" w:rsidRPr="001B011F" w:rsidRDefault="00E351A3" w:rsidP="00AB6A91">
      <w:pPr>
        <w:spacing w:line="340" w:lineRule="exact"/>
        <w:ind w:firstLine="426"/>
        <w:jc w:val="both"/>
        <w:rPr>
          <w:ins w:id="3672" w:author="Tran Thi Thuy An (SGD)" w:date="2022-04-01T15:08:00Z"/>
          <w:color w:val="000000" w:themeColor="text1"/>
          <w:lang w:val="fr-FR"/>
        </w:rPr>
      </w:pPr>
    </w:p>
    <w:p w:rsidR="00AB6A91" w:rsidRPr="001B011F" w:rsidRDefault="00AB6A91" w:rsidP="00AB6A91">
      <w:pPr>
        <w:spacing w:line="340" w:lineRule="exact"/>
        <w:ind w:firstLine="426"/>
        <w:jc w:val="both"/>
        <w:rPr>
          <w:ins w:id="3673" w:author="Tran Thi Thuy An (SGD)" w:date="2022-04-01T15:08:00Z"/>
          <w:color w:val="000000" w:themeColor="text1"/>
          <w:lang w:val="fr-FR"/>
        </w:rPr>
      </w:pPr>
      <w:ins w:id="3674" w:author="Tran Thi Thuy An (SGD)" w:date="2022-04-01T15:08:00Z">
        <w:r w:rsidRPr="001B011F">
          <w:rPr>
            <w:color w:val="000000" w:themeColor="text1"/>
            <w:lang w:val="fr-FR"/>
          </w:rPr>
          <w:t>Đề nghị cầm cố các loại giấy tờ có giá để tham gia ……… như sau:</w:t>
        </w:r>
      </w:ins>
    </w:p>
    <w:p w:rsidR="00AB6A91" w:rsidRPr="001B011F" w:rsidRDefault="006955BE" w:rsidP="00AB6A91">
      <w:pPr>
        <w:spacing w:line="340" w:lineRule="exact"/>
        <w:ind w:left="6480" w:right="-711" w:firstLine="720"/>
        <w:jc w:val="center"/>
        <w:rPr>
          <w:ins w:id="3675" w:author="Tran Thi Thuy An (SGD)" w:date="2022-04-01T15:08:00Z"/>
          <w:color w:val="000000" w:themeColor="text1"/>
          <w:lang w:val="fr-FR"/>
        </w:rPr>
      </w:pPr>
      <w:ins w:id="3676" w:author="Tran Thi Thuy An (SGD)" w:date="2022-04-01T15:08:00Z">
        <w:r w:rsidRPr="001B011F">
          <w:rPr>
            <w:color w:val="000000" w:themeColor="text1"/>
            <w:lang w:val="fr-FR"/>
          </w:rPr>
          <w:t xml:space="preserve">Đơn vị : </w:t>
        </w:r>
      </w:ins>
      <w:ins w:id="3677" w:author="Tran Thi Thuy An (SGD)" w:date="2022-05-25T09:04:00Z">
        <w:r w:rsidRPr="001B011F">
          <w:rPr>
            <w:color w:val="000000" w:themeColor="text1"/>
            <w:lang w:val="fr-FR"/>
          </w:rPr>
          <w:t xml:space="preserve">… </w:t>
        </w:r>
      </w:ins>
      <w:ins w:id="3678" w:author="Tran Thi Thuy An (SGD)" w:date="2022-04-01T15:08:00Z">
        <w:r w:rsidR="00AB6A91" w:rsidRPr="001B011F">
          <w:rPr>
            <w:color w:val="000000" w:themeColor="text1"/>
            <w:lang w:val="fr-FR"/>
          </w:rPr>
          <w:t>VN</w:t>
        </w:r>
      </w:ins>
      <w:ins w:id="3679" w:author="Tran Thi Thuy An (SGD)" w:date="2022-04-01T15:11:00Z">
        <w:r w:rsidR="00AB6A91" w:rsidRPr="001B011F">
          <w:rPr>
            <w:color w:val="000000" w:themeColor="text1"/>
            <w:lang w:val="fr-FR"/>
          </w:rPr>
          <w:t>Đ</w:t>
        </w:r>
      </w:ins>
    </w:p>
    <w:tbl>
      <w:tblPr>
        <w:tblStyle w:val="TableGrid"/>
        <w:tblW w:w="9385" w:type="dxa"/>
        <w:tblInd w:w="-176" w:type="dxa"/>
        <w:tblLayout w:type="fixed"/>
        <w:tblLook w:val="04A0" w:firstRow="1" w:lastRow="0" w:firstColumn="1" w:lastColumn="0" w:noHBand="0" w:noVBand="1"/>
        <w:tblPrChange w:id="3680" w:author="Tran Thi Thuy An (SGD)" w:date="2022-04-01T15:10:00Z">
          <w:tblPr>
            <w:tblStyle w:val="TableGrid"/>
            <w:tblW w:w="9782" w:type="dxa"/>
            <w:tblInd w:w="-176" w:type="dxa"/>
            <w:tblLayout w:type="fixed"/>
            <w:tblLook w:val="04A0" w:firstRow="1" w:lastRow="0" w:firstColumn="1" w:lastColumn="0" w:noHBand="0" w:noVBand="1"/>
          </w:tblPr>
        </w:tblPrChange>
      </w:tblPr>
      <w:tblGrid>
        <w:gridCol w:w="503"/>
        <w:gridCol w:w="944"/>
        <w:gridCol w:w="992"/>
        <w:gridCol w:w="993"/>
        <w:gridCol w:w="850"/>
        <w:gridCol w:w="851"/>
        <w:gridCol w:w="708"/>
        <w:gridCol w:w="851"/>
        <w:gridCol w:w="850"/>
        <w:gridCol w:w="993"/>
        <w:gridCol w:w="850"/>
        <w:tblGridChange w:id="3681">
          <w:tblGrid>
            <w:gridCol w:w="503"/>
            <w:gridCol w:w="944"/>
            <w:gridCol w:w="992"/>
            <w:gridCol w:w="993"/>
            <w:gridCol w:w="850"/>
            <w:gridCol w:w="851"/>
            <w:gridCol w:w="1145"/>
            <w:gridCol w:w="879"/>
            <w:gridCol w:w="754"/>
            <w:gridCol w:w="879"/>
            <w:gridCol w:w="992"/>
          </w:tblGrid>
        </w:tblGridChange>
      </w:tblGrid>
      <w:tr w:rsidR="00AB6A91" w:rsidRPr="001B011F" w:rsidTr="00AB6A91">
        <w:trPr>
          <w:trHeight w:val="881"/>
          <w:ins w:id="3682" w:author="Tran Thi Thuy An (SGD)" w:date="2022-04-01T15:08:00Z"/>
          <w:trPrChange w:id="3683" w:author="Tran Thi Thuy An (SGD)" w:date="2022-04-01T15:10:00Z">
            <w:trPr>
              <w:trHeight w:val="881"/>
            </w:trPr>
          </w:trPrChange>
        </w:trPr>
        <w:tc>
          <w:tcPr>
            <w:tcW w:w="503" w:type="dxa"/>
            <w:tcPrChange w:id="3684" w:author="Tran Thi Thuy An (SGD)" w:date="2022-04-01T15:10:00Z">
              <w:tcPr>
                <w:tcW w:w="503" w:type="dxa"/>
              </w:tcPr>
            </w:tcPrChange>
          </w:tcPr>
          <w:p w:rsidR="00AB6A91" w:rsidRPr="001B011F" w:rsidRDefault="00AB6A91" w:rsidP="00D57D55">
            <w:pPr>
              <w:spacing w:before="120"/>
              <w:jc w:val="center"/>
              <w:rPr>
                <w:ins w:id="3685" w:author="Tran Thi Thuy An (SGD)" w:date="2022-04-01T15:08:00Z"/>
                <w:b/>
                <w:color w:val="000000" w:themeColor="text1"/>
                <w:sz w:val="20"/>
                <w:szCs w:val="20"/>
                <w:rPrChange w:id="3686" w:author="Tran Thi Thuy An (SGD)" w:date="2022-05-25T09:04:00Z">
                  <w:rPr>
                    <w:ins w:id="3687" w:author="Tran Thi Thuy An (SGD)" w:date="2022-04-01T15:08:00Z"/>
                  </w:rPr>
                </w:rPrChange>
              </w:rPr>
            </w:pPr>
            <w:ins w:id="3688" w:author="Tran Thi Thuy An (SGD)" w:date="2022-04-01T15:08:00Z">
              <w:r w:rsidRPr="001B011F">
                <w:rPr>
                  <w:b/>
                  <w:color w:val="000000" w:themeColor="text1"/>
                  <w:sz w:val="20"/>
                  <w:szCs w:val="20"/>
                  <w:rPrChange w:id="3689" w:author="Tran Thi Thuy An (SGD)" w:date="2022-05-25T09:04:00Z">
                    <w:rPr/>
                  </w:rPrChange>
                </w:rPr>
                <w:t>TT</w:t>
              </w:r>
            </w:ins>
          </w:p>
        </w:tc>
        <w:tc>
          <w:tcPr>
            <w:tcW w:w="944" w:type="dxa"/>
            <w:tcPrChange w:id="3690" w:author="Tran Thi Thuy An (SGD)" w:date="2022-04-01T15:10:00Z">
              <w:tcPr>
                <w:tcW w:w="944" w:type="dxa"/>
              </w:tcPr>
            </w:tcPrChange>
          </w:tcPr>
          <w:p w:rsidR="00AB6A91" w:rsidRPr="001B011F" w:rsidRDefault="00AB6A91">
            <w:pPr>
              <w:spacing w:before="120"/>
              <w:jc w:val="center"/>
              <w:rPr>
                <w:ins w:id="3691" w:author="Tran Thi Thuy An (SGD)" w:date="2022-04-01T15:08:00Z"/>
                <w:b/>
                <w:color w:val="000000" w:themeColor="text1"/>
                <w:sz w:val="20"/>
                <w:szCs w:val="20"/>
                <w:rPrChange w:id="3692" w:author="Tran Thi Thuy An (SGD)" w:date="2022-05-25T09:04:00Z">
                  <w:rPr>
                    <w:ins w:id="3693" w:author="Tran Thi Thuy An (SGD)" w:date="2022-04-01T15:08:00Z"/>
                  </w:rPr>
                </w:rPrChange>
              </w:rPr>
            </w:pPr>
            <w:ins w:id="3694" w:author="Tran Thi Thuy An (SGD)" w:date="2022-04-01T15:08:00Z">
              <w:r w:rsidRPr="001B011F">
                <w:rPr>
                  <w:b/>
                  <w:color w:val="000000" w:themeColor="text1"/>
                  <w:sz w:val="20"/>
                  <w:szCs w:val="20"/>
                  <w:rPrChange w:id="3695" w:author="Tran Thi Thuy An (SGD)" w:date="2022-05-25T09:04:00Z">
                    <w:rPr/>
                  </w:rPrChange>
                </w:rPr>
                <w:t xml:space="preserve">Tên </w:t>
              </w:r>
            </w:ins>
            <w:ins w:id="3696" w:author="Tran Thi Thuy An (SGD)" w:date="2022-04-01T15:10:00Z">
              <w:r w:rsidRPr="001B011F">
                <w:rPr>
                  <w:b/>
                  <w:color w:val="000000" w:themeColor="text1"/>
                  <w:sz w:val="20"/>
                  <w:szCs w:val="20"/>
                  <w:rPrChange w:id="3697" w:author="Tran Thi Thuy An (SGD)" w:date="2022-05-25T09:04:00Z">
                    <w:rPr/>
                  </w:rPrChange>
                </w:rPr>
                <w:t>GTCG</w:t>
              </w:r>
            </w:ins>
          </w:p>
        </w:tc>
        <w:tc>
          <w:tcPr>
            <w:tcW w:w="992" w:type="dxa"/>
            <w:tcPrChange w:id="3698" w:author="Tran Thi Thuy An (SGD)" w:date="2022-04-01T15:10:00Z">
              <w:tcPr>
                <w:tcW w:w="992" w:type="dxa"/>
              </w:tcPr>
            </w:tcPrChange>
          </w:tcPr>
          <w:p w:rsidR="00AB6A91" w:rsidRPr="001B011F" w:rsidRDefault="00AB6A91">
            <w:pPr>
              <w:spacing w:before="120"/>
              <w:jc w:val="center"/>
              <w:rPr>
                <w:ins w:id="3699" w:author="Tran Thi Thuy An (SGD)" w:date="2022-04-01T15:08:00Z"/>
                <w:b/>
                <w:color w:val="000000" w:themeColor="text1"/>
                <w:sz w:val="20"/>
                <w:szCs w:val="20"/>
                <w:rPrChange w:id="3700" w:author="Tran Thi Thuy An (SGD)" w:date="2022-05-25T09:04:00Z">
                  <w:rPr>
                    <w:ins w:id="3701" w:author="Tran Thi Thuy An (SGD)" w:date="2022-04-01T15:08:00Z"/>
                  </w:rPr>
                </w:rPrChange>
              </w:rPr>
            </w:pPr>
            <w:ins w:id="3702" w:author="Tran Thi Thuy An (SGD)" w:date="2022-04-01T15:08:00Z">
              <w:r w:rsidRPr="001B011F">
                <w:rPr>
                  <w:b/>
                  <w:color w:val="000000" w:themeColor="text1"/>
                  <w:sz w:val="20"/>
                  <w:szCs w:val="20"/>
                  <w:rPrChange w:id="3703" w:author="Tran Thi Thuy An (SGD)" w:date="2022-05-25T09:04:00Z">
                    <w:rPr/>
                  </w:rPrChange>
                </w:rPr>
                <w:t xml:space="preserve">Mã </w:t>
              </w:r>
            </w:ins>
            <w:ins w:id="3704" w:author="Tran Thi Thuy An (SGD)" w:date="2022-05-25T09:03:00Z">
              <w:r w:rsidR="006955BE" w:rsidRPr="001B011F">
                <w:rPr>
                  <w:b/>
                  <w:color w:val="000000" w:themeColor="text1"/>
                  <w:sz w:val="20"/>
                  <w:szCs w:val="20"/>
                  <w:rPrChange w:id="3705" w:author="Tran Thi Thuy An (SGD)" w:date="2022-05-25T09:04:00Z">
                    <w:rPr>
                      <w:b/>
                    </w:rPr>
                  </w:rPrChange>
                </w:rPr>
                <w:t xml:space="preserve">GTCG </w:t>
              </w:r>
            </w:ins>
            <w:ins w:id="3706" w:author="Tran Thi Thuy An (SGD)" w:date="2022-04-01T15:08:00Z">
              <w:r w:rsidRPr="001B011F">
                <w:rPr>
                  <w:b/>
                  <w:color w:val="000000" w:themeColor="text1"/>
                  <w:sz w:val="20"/>
                  <w:szCs w:val="20"/>
                  <w:rPrChange w:id="3707" w:author="Tran Thi Thuy An (SGD)" w:date="2022-05-25T09:04:00Z">
                    <w:rPr/>
                  </w:rPrChange>
                </w:rPr>
                <w:t xml:space="preserve">tại </w:t>
              </w:r>
            </w:ins>
            <w:ins w:id="3708" w:author="Tran Thi Thuy An (SGD)" w:date="2022-05-25T09:03:00Z">
              <w:r w:rsidR="006955BE" w:rsidRPr="001B011F">
                <w:rPr>
                  <w:b/>
                  <w:color w:val="000000" w:themeColor="text1"/>
                  <w:sz w:val="20"/>
                  <w:szCs w:val="20"/>
                  <w:rPrChange w:id="3709" w:author="Tran Thi Thuy An (SGD)" w:date="2022-05-25T09:04:00Z">
                    <w:rPr>
                      <w:b/>
                    </w:rPr>
                  </w:rPrChange>
                </w:rPr>
                <w:t>NHNN</w:t>
              </w:r>
            </w:ins>
          </w:p>
        </w:tc>
        <w:tc>
          <w:tcPr>
            <w:tcW w:w="993" w:type="dxa"/>
            <w:tcPrChange w:id="3710" w:author="Tran Thi Thuy An (SGD)" w:date="2022-04-01T15:10:00Z">
              <w:tcPr>
                <w:tcW w:w="993" w:type="dxa"/>
              </w:tcPr>
            </w:tcPrChange>
          </w:tcPr>
          <w:p w:rsidR="00AB6A91" w:rsidRPr="001B011F" w:rsidRDefault="00AB6A91">
            <w:pPr>
              <w:spacing w:before="120"/>
              <w:jc w:val="center"/>
              <w:rPr>
                <w:ins w:id="3711" w:author="Tran Thi Thuy An (SGD)" w:date="2022-04-01T15:08:00Z"/>
                <w:b/>
                <w:color w:val="000000" w:themeColor="text1"/>
                <w:sz w:val="20"/>
                <w:szCs w:val="20"/>
                <w:rPrChange w:id="3712" w:author="Tran Thi Thuy An (SGD)" w:date="2022-05-25T09:04:00Z">
                  <w:rPr>
                    <w:ins w:id="3713" w:author="Tran Thi Thuy An (SGD)" w:date="2022-04-01T15:08:00Z"/>
                  </w:rPr>
                </w:rPrChange>
              </w:rPr>
            </w:pPr>
            <w:ins w:id="3714" w:author="Tran Thi Thuy An (SGD)" w:date="2022-04-01T15:08:00Z">
              <w:r w:rsidRPr="001B011F">
                <w:rPr>
                  <w:b/>
                  <w:color w:val="000000" w:themeColor="text1"/>
                  <w:sz w:val="20"/>
                  <w:szCs w:val="20"/>
                  <w:rPrChange w:id="3715" w:author="Tran Thi Thuy An (SGD)" w:date="2022-05-25T09:04:00Z">
                    <w:rPr/>
                  </w:rPrChange>
                </w:rPr>
                <w:t>Mã</w:t>
              </w:r>
            </w:ins>
            <w:ins w:id="3716" w:author="Tran Thi Thuy An (SGD)" w:date="2022-05-25T09:03:00Z">
              <w:r w:rsidR="006955BE" w:rsidRPr="001B011F">
                <w:rPr>
                  <w:b/>
                  <w:color w:val="000000" w:themeColor="text1"/>
                  <w:sz w:val="20"/>
                  <w:szCs w:val="20"/>
                  <w:rPrChange w:id="3717" w:author="Tran Thi Thuy An (SGD)" w:date="2022-05-25T09:04:00Z">
                    <w:rPr>
                      <w:b/>
                    </w:rPr>
                  </w:rPrChange>
                </w:rPr>
                <w:t xml:space="preserve"> GTCG</w:t>
              </w:r>
            </w:ins>
            <w:ins w:id="3718" w:author="Tran Thi Thuy An (SGD)" w:date="2022-04-01T15:08:00Z">
              <w:r w:rsidRPr="001B011F">
                <w:rPr>
                  <w:b/>
                  <w:color w:val="000000" w:themeColor="text1"/>
                  <w:sz w:val="20"/>
                  <w:szCs w:val="20"/>
                  <w:rPrChange w:id="3719" w:author="Tran Thi Thuy An (SGD)" w:date="2022-05-25T09:04:00Z">
                    <w:rPr/>
                  </w:rPrChange>
                </w:rPr>
                <w:t xml:space="preserve"> tại </w:t>
              </w:r>
              <w:del w:id="3720" w:author="Nguyen Duc Truong (SGD)" w:date="2022-04-19T09:45:00Z">
                <w:r w:rsidRPr="001B011F" w:rsidDel="00280660">
                  <w:rPr>
                    <w:b/>
                    <w:color w:val="000000" w:themeColor="text1"/>
                    <w:sz w:val="20"/>
                    <w:szCs w:val="20"/>
                    <w:rPrChange w:id="3721" w:author="Tran Thi Thuy An (SGD)" w:date="2022-05-25T09:04:00Z">
                      <w:rPr/>
                    </w:rPrChange>
                  </w:rPr>
                  <w:delText>VSD</w:delText>
                </w:r>
              </w:del>
            </w:ins>
            <w:ins w:id="3722" w:author="Nguyen Duc Truong (SGD)" w:date="2022-04-19T09:45:00Z">
              <w:r w:rsidR="00280660" w:rsidRPr="001B011F">
                <w:rPr>
                  <w:b/>
                  <w:color w:val="000000" w:themeColor="text1"/>
                  <w:sz w:val="20"/>
                  <w:szCs w:val="20"/>
                  <w:rPrChange w:id="3723" w:author="Tran Thi Thuy An (SGD)" w:date="2022-05-25T09:04:00Z">
                    <w:rPr>
                      <w:b/>
                    </w:rPr>
                  </w:rPrChange>
                </w:rPr>
                <w:t>VSDC</w:t>
              </w:r>
            </w:ins>
          </w:p>
        </w:tc>
        <w:tc>
          <w:tcPr>
            <w:tcW w:w="850" w:type="dxa"/>
            <w:tcPrChange w:id="3724" w:author="Tran Thi Thuy An (SGD)" w:date="2022-04-01T15:10:00Z">
              <w:tcPr>
                <w:tcW w:w="850" w:type="dxa"/>
              </w:tcPr>
            </w:tcPrChange>
          </w:tcPr>
          <w:p w:rsidR="00AB6A91" w:rsidRPr="001B011F" w:rsidRDefault="00AB6A91" w:rsidP="00D57D55">
            <w:pPr>
              <w:spacing w:before="120"/>
              <w:jc w:val="center"/>
              <w:rPr>
                <w:ins w:id="3725" w:author="Tran Thi Thuy An (SGD)" w:date="2022-04-01T15:08:00Z"/>
                <w:b/>
                <w:color w:val="000000" w:themeColor="text1"/>
                <w:sz w:val="20"/>
                <w:szCs w:val="20"/>
                <w:rPrChange w:id="3726" w:author="Tran Thi Thuy An (SGD)" w:date="2022-05-25T09:04:00Z">
                  <w:rPr>
                    <w:ins w:id="3727" w:author="Tran Thi Thuy An (SGD)" w:date="2022-04-01T15:08:00Z"/>
                  </w:rPr>
                </w:rPrChange>
              </w:rPr>
            </w:pPr>
            <w:ins w:id="3728" w:author="Tran Thi Thuy An (SGD)" w:date="2022-04-01T15:08:00Z">
              <w:r w:rsidRPr="001B011F">
                <w:rPr>
                  <w:b/>
                  <w:color w:val="000000" w:themeColor="text1"/>
                  <w:sz w:val="20"/>
                  <w:szCs w:val="20"/>
                  <w:rPrChange w:id="3729" w:author="Tran Thi Thuy An (SGD)" w:date="2022-05-25T09:04:00Z">
                    <w:rPr/>
                  </w:rPrChange>
                </w:rPr>
                <w:t>Số luợng</w:t>
              </w:r>
            </w:ins>
          </w:p>
        </w:tc>
        <w:tc>
          <w:tcPr>
            <w:tcW w:w="851" w:type="dxa"/>
            <w:tcPrChange w:id="3730" w:author="Tran Thi Thuy An (SGD)" w:date="2022-04-01T15:10:00Z">
              <w:tcPr>
                <w:tcW w:w="851" w:type="dxa"/>
              </w:tcPr>
            </w:tcPrChange>
          </w:tcPr>
          <w:p w:rsidR="00AB6A91" w:rsidRPr="001B011F" w:rsidRDefault="00AB6A91" w:rsidP="00D57D55">
            <w:pPr>
              <w:spacing w:before="120"/>
              <w:jc w:val="center"/>
              <w:rPr>
                <w:ins w:id="3731" w:author="Tran Thi Thuy An (SGD)" w:date="2022-04-01T15:08:00Z"/>
                <w:b/>
                <w:color w:val="000000" w:themeColor="text1"/>
                <w:sz w:val="20"/>
                <w:szCs w:val="20"/>
                <w:rPrChange w:id="3732" w:author="Tran Thi Thuy An (SGD)" w:date="2022-05-25T09:04:00Z">
                  <w:rPr>
                    <w:ins w:id="3733" w:author="Tran Thi Thuy An (SGD)" w:date="2022-04-01T15:08:00Z"/>
                  </w:rPr>
                </w:rPrChange>
              </w:rPr>
            </w:pPr>
            <w:ins w:id="3734" w:author="Tran Thi Thuy An (SGD)" w:date="2022-04-01T15:08:00Z">
              <w:r w:rsidRPr="001B011F">
                <w:rPr>
                  <w:b/>
                  <w:color w:val="000000" w:themeColor="text1"/>
                  <w:sz w:val="20"/>
                  <w:szCs w:val="20"/>
                  <w:rPrChange w:id="3735" w:author="Tran Thi Thuy An (SGD)" w:date="2022-05-25T09:04:00Z">
                    <w:rPr/>
                  </w:rPrChange>
                </w:rPr>
                <w:t>Mệnh giá</w:t>
              </w:r>
            </w:ins>
          </w:p>
        </w:tc>
        <w:tc>
          <w:tcPr>
            <w:tcW w:w="708" w:type="dxa"/>
            <w:tcPrChange w:id="3736" w:author="Tran Thi Thuy An (SGD)" w:date="2022-04-01T15:10:00Z">
              <w:tcPr>
                <w:tcW w:w="1145" w:type="dxa"/>
              </w:tcPr>
            </w:tcPrChange>
          </w:tcPr>
          <w:p w:rsidR="00AB6A91" w:rsidRPr="001B011F" w:rsidRDefault="004A66BC" w:rsidP="00D57D55">
            <w:pPr>
              <w:spacing w:before="120"/>
              <w:jc w:val="center"/>
              <w:rPr>
                <w:ins w:id="3737" w:author="Tran Thi Thuy An (SGD)" w:date="2022-04-01T15:08:00Z"/>
                <w:b/>
                <w:color w:val="000000" w:themeColor="text1"/>
                <w:sz w:val="20"/>
                <w:szCs w:val="20"/>
                <w:rPrChange w:id="3738" w:author="Tran Thi Thuy An (SGD)" w:date="2022-05-25T09:04:00Z">
                  <w:rPr>
                    <w:ins w:id="3739" w:author="Tran Thi Thuy An (SGD)" w:date="2022-04-01T15:08:00Z"/>
                  </w:rPr>
                </w:rPrChange>
              </w:rPr>
            </w:pPr>
            <w:r w:rsidRPr="001B011F">
              <w:rPr>
                <w:b/>
                <w:color w:val="000000" w:themeColor="text1"/>
                <w:sz w:val="20"/>
                <w:szCs w:val="20"/>
              </w:rPr>
              <w:t>Tổng mệnh giá</w:t>
            </w:r>
          </w:p>
        </w:tc>
        <w:tc>
          <w:tcPr>
            <w:tcW w:w="851" w:type="dxa"/>
            <w:tcPrChange w:id="3740" w:author="Tran Thi Thuy An (SGD)" w:date="2022-04-01T15:10:00Z">
              <w:tcPr>
                <w:tcW w:w="879" w:type="dxa"/>
              </w:tcPr>
            </w:tcPrChange>
          </w:tcPr>
          <w:p w:rsidR="00AB6A91" w:rsidRPr="001B011F" w:rsidRDefault="00AB6A91" w:rsidP="00D57D55">
            <w:pPr>
              <w:spacing w:before="120"/>
              <w:jc w:val="center"/>
              <w:rPr>
                <w:ins w:id="3741" w:author="Tran Thi Thuy An (SGD)" w:date="2022-04-01T15:08:00Z"/>
                <w:b/>
                <w:color w:val="000000" w:themeColor="text1"/>
                <w:sz w:val="20"/>
                <w:szCs w:val="20"/>
                <w:rPrChange w:id="3742" w:author="Tran Thi Thuy An (SGD)" w:date="2022-05-25T09:04:00Z">
                  <w:rPr>
                    <w:ins w:id="3743" w:author="Tran Thi Thuy An (SGD)" w:date="2022-04-01T15:08:00Z"/>
                  </w:rPr>
                </w:rPrChange>
              </w:rPr>
            </w:pPr>
            <w:ins w:id="3744" w:author="Tran Thi Thuy An (SGD)" w:date="2022-04-01T15:08:00Z">
              <w:r w:rsidRPr="001B011F">
                <w:rPr>
                  <w:b/>
                  <w:color w:val="000000" w:themeColor="text1"/>
                  <w:sz w:val="20"/>
                  <w:szCs w:val="20"/>
                  <w:rPrChange w:id="3745" w:author="Tran Thi Thuy An (SGD)" w:date="2022-05-25T09:04:00Z">
                    <w:rPr/>
                  </w:rPrChange>
                </w:rPr>
                <w:t>Ngày phát hành</w:t>
              </w:r>
            </w:ins>
          </w:p>
        </w:tc>
        <w:tc>
          <w:tcPr>
            <w:tcW w:w="850" w:type="dxa"/>
            <w:tcPrChange w:id="3746" w:author="Tran Thi Thuy An (SGD)" w:date="2022-04-01T15:10:00Z">
              <w:tcPr>
                <w:tcW w:w="754" w:type="dxa"/>
              </w:tcPr>
            </w:tcPrChange>
          </w:tcPr>
          <w:p w:rsidR="00AB6A91" w:rsidRPr="001B011F" w:rsidRDefault="00AB6A91" w:rsidP="00D57D55">
            <w:pPr>
              <w:spacing w:before="120"/>
              <w:jc w:val="center"/>
              <w:rPr>
                <w:ins w:id="3747" w:author="Tran Thi Thuy An (SGD)" w:date="2022-04-01T15:08:00Z"/>
                <w:b/>
                <w:color w:val="000000" w:themeColor="text1"/>
                <w:sz w:val="20"/>
                <w:szCs w:val="20"/>
                <w:rPrChange w:id="3748" w:author="Tran Thi Thuy An (SGD)" w:date="2022-05-25T09:04:00Z">
                  <w:rPr>
                    <w:ins w:id="3749" w:author="Tran Thi Thuy An (SGD)" w:date="2022-04-01T15:08:00Z"/>
                  </w:rPr>
                </w:rPrChange>
              </w:rPr>
            </w:pPr>
            <w:ins w:id="3750" w:author="Tran Thi Thuy An (SGD)" w:date="2022-04-01T15:08:00Z">
              <w:r w:rsidRPr="001B011F">
                <w:rPr>
                  <w:b/>
                  <w:color w:val="000000" w:themeColor="text1"/>
                  <w:sz w:val="20"/>
                  <w:szCs w:val="20"/>
                  <w:rPrChange w:id="3751" w:author="Tran Thi Thuy An (SGD)" w:date="2022-05-25T09:04:00Z">
                    <w:rPr/>
                  </w:rPrChange>
                </w:rPr>
                <w:t xml:space="preserve">Ngày đến hạn </w:t>
              </w:r>
            </w:ins>
          </w:p>
        </w:tc>
        <w:tc>
          <w:tcPr>
            <w:tcW w:w="993" w:type="dxa"/>
            <w:tcPrChange w:id="3752" w:author="Tran Thi Thuy An (SGD)" w:date="2022-04-01T15:10:00Z">
              <w:tcPr>
                <w:tcW w:w="879" w:type="dxa"/>
              </w:tcPr>
            </w:tcPrChange>
          </w:tcPr>
          <w:p w:rsidR="00AB6A91" w:rsidRPr="001B011F" w:rsidRDefault="00AB6A91" w:rsidP="00D57D55">
            <w:pPr>
              <w:spacing w:before="120"/>
              <w:jc w:val="center"/>
              <w:rPr>
                <w:ins w:id="3753" w:author="Tran Thi Thuy An (SGD)" w:date="2022-04-01T15:08:00Z"/>
                <w:b/>
                <w:color w:val="000000" w:themeColor="text1"/>
                <w:sz w:val="20"/>
                <w:szCs w:val="20"/>
                <w:rPrChange w:id="3754" w:author="Tran Thi Thuy An (SGD)" w:date="2022-05-25T09:04:00Z">
                  <w:rPr>
                    <w:ins w:id="3755" w:author="Tran Thi Thuy An (SGD)" w:date="2022-04-01T15:08:00Z"/>
                  </w:rPr>
                </w:rPrChange>
              </w:rPr>
            </w:pPr>
            <w:ins w:id="3756" w:author="Tran Thi Thuy An (SGD)" w:date="2022-04-01T15:08:00Z">
              <w:r w:rsidRPr="001B011F">
                <w:rPr>
                  <w:b/>
                  <w:color w:val="000000" w:themeColor="text1"/>
                  <w:sz w:val="20"/>
                  <w:szCs w:val="20"/>
                  <w:rPrChange w:id="3757" w:author="Tran Thi Thuy An (SGD)" w:date="2022-05-25T09:04:00Z">
                    <w:rPr/>
                  </w:rPrChange>
                </w:rPr>
                <w:t>Lãi suất phát hành</w:t>
              </w:r>
            </w:ins>
          </w:p>
        </w:tc>
        <w:tc>
          <w:tcPr>
            <w:tcW w:w="850" w:type="dxa"/>
            <w:tcPrChange w:id="3758" w:author="Tran Thi Thuy An (SGD)" w:date="2022-04-01T15:10:00Z">
              <w:tcPr>
                <w:tcW w:w="992" w:type="dxa"/>
              </w:tcPr>
            </w:tcPrChange>
          </w:tcPr>
          <w:p w:rsidR="00AB6A91" w:rsidRPr="001B011F" w:rsidRDefault="00AB6A91" w:rsidP="00D57D55">
            <w:pPr>
              <w:spacing w:before="120"/>
              <w:jc w:val="center"/>
              <w:rPr>
                <w:ins w:id="3759" w:author="Tran Thi Thuy An (SGD)" w:date="2022-04-01T15:08:00Z"/>
                <w:b/>
                <w:color w:val="000000" w:themeColor="text1"/>
                <w:sz w:val="20"/>
                <w:szCs w:val="20"/>
                <w:rPrChange w:id="3760" w:author="Tran Thi Thuy An (SGD)" w:date="2022-05-25T09:04:00Z">
                  <w:rPr>
                    <w:ins w:id="3761" w:author="Tran Thi Thuy An (SGD)" w:date="2022-04-01T15:08:00Z"/>
                  </w:rPr>
                </w:rPrChange>
              </w:rPr>
            </w:pPr>
            <w:ins w:id="3762" w:author="Tran Thi Thuy An (SGD)" w:date="2022-04-01T15:08:00Z">
              <w:r w:rsidRPr="001B011F">
                <w:rPr>
                  <w:b/>
                  <w:color w:val="000000" w:themeColor="text1"/>
                  <w:sz w:val="20"/>
                  <w:szCs w:val="20"/>
                  <w:rPrChange w:id="3763" w:author="Tran Thi Thuy An (SGD)" w:date="2022-05-25T09:04:00Z">
                    <w:rPr/>
                  </w:rPrChange>
                </w:rPr>
                <w:t>Ghi chú</w:t>
              </w:r>
            </w:ins>
          </w:p>
        </w:tc>
      </w:tr>
      <w:tr w:rsidR="00AB6A91" w:rsidRPr="001B011F" w:rsidTr="00AB6A91">
        <w:trPr>
          <w:trHeight w:val="1638"/>
          <w:ins w:id="3764" w:author="Tran Thi Thuy An (SGD)" w:date="2022-04-01T15:08:00Z"/>
          <w:trPrChange w:id="3765" w:author="Tran Thi Thuy An (SGD)" w:date="2022-04-01T15:10:00Z">
            <w:trPr>
              <w:trHeight w:val="1638"/>
            </w:trPr>
          </w:trPrChange>
        </w:trPr>
        <w:tc>
          <w:tcPr>
            <w:tcW w:w="503" w:type="dxa"/>
            <w:tcPrChange w:id="3766" w:author="Tran Thi Thuy An (SGD)" w:date="2022-04-01T15:10:00Z">
              <w:tcPr>
                <w:tcW w:w="503" w:type="dxa"/>
              </w:tcPr>
            </w:tcPrChange>
          </w:tcPr>
          <w:p w:rsidR="00AB6A91" w:rsidRPr="001B011F" w:rsidRDefault="00AB6A91" w:rsidP="00D57D55">
            <w:pPr>
              <w:spacing w:before="120"/>
              <w:jc w:val="both"/>
              <w:rPr>
                <w:ins w:id="3767" w:author="Tran Thi Thuy An (SGD)" w:date="2022-04-01T15:08:00Z"/>
                <w:color w:val="000000" w:themeColor="text1"/>
                <w:sz w:val="20"/>
                <w:szCs w:val="20"/>
                <w:rPrChange w:id="3768" w:author="Tran Thi Thuy An (SGD)" w:date="2022-05-25T09:04:00Z">
                  <w:rPr>
                    <w:ins w:id="3769" w:author="Tran Thi Thuy An (SGD)" w:date="2022-04-01T15:08:00Z"/>
                  </w:rPr>
                </w:rPrChange>
              </w:rPr>
            </w:pPr>
          </w:p>
        </w:tc>
        <w:tc>
          <w:tcPr>
            <w:tcW w:w="944" w:type="dxa"/>
            <w:tcPrChange w:id="3770" w:author="Tran Thi Thuy An (SGD)" w:date="2022-04-01T15:10:00Z">
              <w:tcPr>
                <w:tcW w:w="944" w:type="dxa"/>
              </w:tcPr>
            </w:tcPrChange>
          </w:tcPr>
          <w:p w:rsidR="00AB6A91" w:rsidRPr="001B011F" w:rsidRDefault="00AB6A91" w:rsidP="00D57D55">
            <w:pPr>
              <w:spacing w:before="120"/>
              <w:jc w:val="both"/>
              <w:rPr>
                <w:ins w:id="3771" w:author="Tran Thi Thuy An (SGD)" w:date="2022-04-01T15:08:00Z"/>
                <w:color w:val="000000" w:themeColor="text1"/>
                <w:sz w:val="20"/>
                <w:szCs w:val="20"/>
                <w:rPrChange w:id="3772" w:author="Tran Thi Thuy An (SGD)" w:date="2022-05-25T09:04:00Z">
                  <w:rPr>
                    <w:ins w:id="3773" w:author="Tran Thi Thuy An (SGD)" w:date="2022-04-01T15:08:00Z"/>
                  </w:rPr>
                </w:rPrChange>
              </w:rPr>
            </w:pPr>
          </w:p>
        </w:tc>
        <w:tc>
          <w:tcPr>
            <w:tcW w:w="992" w:type="dxa"/>
            <w:tcPrChange w:id="3774" w:author="Tran Thi Thuy An (SGD)" w:date="2022-04-01T15:10:00Z">
              <w:tcPr>
                <w:tcW w:w="992" w:type="dxa"/>
              </w:tcPr>
            </w:tcPrChange>
          </w:tcPr>
          <w:p w:rsidR="00AB6A91" w:rsidRPr="001B011F" w:rsidRDefault="00AB6A91" w:rsidP="00D57D55">
            <w:pPr>
              <w:spacing w:before="120"/>
              <w:jc w:val="both"/>
              <w:rPr>
                <w:ins w:id="3775" w:author="Tran Thi Thuy An (SGD)" w:date="2022-04-01T15:08:00Z"/>
                <w:color w:val="000000" w:themeColor="text1"/>
                <w:sz w:val="20"/>
                <w:szCs w:val="20"/>
                <w:rPrChange w:id="3776" w:author="Tran Thi Thuy An (SGD)" w:date="2022-05-25T09:04:00Z">
                  <w:rPr>
                    <w:ins w:id="3777" w:author="Tran Thi Thuy An (SGD)" w:date="2022-04-01T15:08:00Z"/>
                  </w:rPr>
                </w:rPrChange>
              </w:rPr>
            </w:pPr>
          </w:p>
        </w:tc>
        <w:tc>
          <w:tcPr>
            <w:tcW w:w="993" w:type="dxa"/>
            <w:tcPrChange w:id="3778" w:author="Tran Thi Thuy An (SGD)" w:date="2022-04-01T15:10:00Z">
              <w:tcPr>
                <w:tcW w:w="993" w:type="dxa"/>
              </w:tcPr>
            </w:tcPrChange>
          </w:tcPr>
          <w:p w:rsidR="00AB6A91" w:rsidRPr="001B011F" w:rsidRDefault="00AB6A91" w:rsidP="00D57D55">
            <w:pPr>
              <w:spacing w:before="120"/>
              <w:jc w:val="both"/>
              <w:rPr>
                <w:ins w:id="3779" w:author="Tran Thi Thuy An (SGD)" w:date="2022-04-01T15:08:00Z"/>
                <w:color w:val="000000" w:themeColor="text1"/>
                <w:sz w:val="20"/>
                <w:szCs w:val="20"/>
                <w:rPrChange w:id="3780" w:author="Tran Thi Thuy An (SGD)" w:date="2022-05-25T09:04:00Z">
                  <w:rPr>
                    <w:ins w:id="3781" w:author="Tran Thi Thuy An (SGD)" w:date="2022-04-01T15:08:00Z"/>
                  </w:rPr>
                </w:rPrChange>
              </w:rPr>
            </w:pPr>
          </w:p>
        </w:tc>
        <w:tc>
          <w:tcPr>
            <w:tcW w:w="850" w:type="dxa"/>
            <w:tcPrChange w:id="3782" w:author="Tran Thi Thuy An (SGD)" w:date="2022-04-01T15:10:00Z">
              <w:tcPr>
                <w:tcW w:w="850" w:type="dxa"/>
              </w:tcPr>
            </w:tcPrChange>
          </w:tcPr>
          <w:p w:rsidR="00AB6A91" w:rsidRPr="001B011F" w:rsidRDefault="00AB6A91" w:rsidP="00D57D55">
            <w:pPr>
              <w:spacing w:before="120"/>
              <w:jc w:val="both"/>
              <w:rPr>
                <w:ins w:id="3783" w:author="Tran Thi Thuy An (SGD)" w:date="2022-04-01T15:08:00Z"/>
                <w:color w:val="000000" w:themeColor="text1"/>
                <w:sz w:val="20"/>
                <w:szCs w:val="20"/>
                <w:rPrChange w:id="3784" w:author="Tran Thi Thuy An (SGD)" w:date="2022-05-25T09:04:00Z">
                  <w:rPr>
                    <w:ins w:id="3785" w:author="Tran Thi Thuy An (SGD)" w:date="2022-04-01T15:08:00Z"/>
                  </w:rPr>
                </w:rPrChange>
              </w:rPr>
            </w:pPr>
          </w:p>
        </w:tc>
        <w:tc>
          <w:tcPr>
            <w:tcW w:w="851" w:type="dxa"/>
            <w:tcPrChange w:id="3786" w:author="Tran Thi Thuy An (SGD)" w:date="2022-04-01T15:10:00Z">
              <w:tcPr>
                <w:tcW w:w="851" w:type="dxa"/>
              </w:tcPr>
            </w:tcPrChange>
          </w:tcPr>
          <w:p w:rsidR="00AB6A91" w:rsidRPr="001B011F" w:rsidRDefault="00AB6A91" w:rsidP="00D57D55">
            <w:pPr>
              <w:spacing w:before="120"/>
              <w:jc w:val="both"/>
              <w:rPr>
                <w:ins w:id="3787" w:author="Tran Thi Thuy An (SGD)" w:date="2022-04-01T15:08:00Z"/>
                <w:color w:val="000000" w:themeColor="text1"/>
                <w:sz w:val="20"/>
                <w:szCs w:val="20"/>
                <w:rPrChange w:id="3788" w:author="Tran Thi Thuy An (SGD)" w:date="2022-05-25T09:04:00Z">
                  <w:rPr>
                    <w:ins w:id="3789" w:author="Tran Thi Thuy An (SGD)" w:date="2022-04-01T15:08:00Z"/>
                  </w:rPr>
                </w:rPrChange>
              </w:rPr>
            </w:pPr>
          </w:p>
        </w:tc>
        <w:tc>
          <w:tcPr>
            <w:tcW w:w="708" w:type="dxa"/>
            <w:tcPrChange w:id="3790" w:author="Tran Thi Thuy An (SGD)" w:date="2022-04-01T15:10:00Z">
              <w:tcPr>
                <w:tcW w:w="1145" w:type="dxa"/>
              </w:tcPr>
            </w:tcPrChange>
          </w:tcPr>
          <w:p w:rsidR="00AB6A91" w:rsidRPr="001B011F" w:rsidRDefault="00AB6A91" w:rsidP="00D57D55">
            <w:pPr>
              <w:spacing w:before="120"/>
              <w:jc w:val="both"/>
              <w:rPr>
                <w:ins w:id="3791" w:author="Tran Thi Thuy An (SGD)" w:date="2022-04-01T15:08:00Z"/>
                <w:color w:val="000000" w:themeColor="text1"/>
                <w:sz w:val="20"/>
                <w:szCs w:val="20"/>
                <w:rPrChange w:id="3792" w:author="Tran Thi Thuy An (SGD)" w:date="2022-05-25T09:04:00Z">
                  <w:rPr>
                    <w:ins w:id="3793" w:author="Tran Thi Thuy An (SGD)" w:date="2022-04-01T15:08:00Z"/>
                  </w:rPr>
                </w:rPrChange>
              </w:rPr>
            </w:pPr>
          </w:p>
        </w:tc>
        <w:tc>
          <w:tcPr>
            <w:tcW w:w="851" w:type="dxa"/>
            <w:tcPrChange w:id="3794" w:author="Tran Thi Thuy An (SGD)" w:date="2022-04-01T15:10:00Z">
              <w:tcPr>
                <w:tcW w:w="879" w:type="dxa"/>
              </w:tcPr>
            </w:tcPrChange>
          </w:tcPr>
          <w:p w:rsidR="00AB6A91" w:rsidRPr="001B011F" w:rsidRDefault="00AB6A91" w:rsidP="00D57D55">
            <w:pPr>
              <w:spacing w:before="120"/>
              <w:jc w:val="both"/>
              <w:rPr>
                <w:ins w:id="3795" w:author="Tran Thi Thuy An (SGD)" w:date="2022-04-01T15:08:00Z"/>
                <w:color w:val="000000" w:themeColor="text1"/>
                <w:sz w:val="20"/>
                <w:szCs w:val="20"/>
                <w:rPrChange w:id="3796" w:author="Tran Thi Thuy An (SGD)" w:date="2022-05-25T09:04:00Z">
                  <w:rPr>
                    <w:ins w:id="3797" w:author="Tran Thi Thuy An (SGD)" w:date="2022-04-01T15:08:00Z"/>
                  </w:rPr>
                </w:rPrChange>
              </w:rPr>
            </w:pPr>
          </w:p>
        </w:tc>
        <w:tc>
          <w:tcPr>
            <w:tcW w:w="850" w:type="dxa"/>
            <w:tcPrChange w:id="3798" w:author="Tran Thi Thuy An (SGD)" w:date="2022-04-01T15:10:00Z">
              <w:tcPr>
                <w:tcW w:w="754" w:type="dxa"/>
              </w:tcPr>
            </w:tcPrChange>
          </w:tcPr>
          <w:p w:rsidR="00AB6A91" w:rsidRPr="001B011F" w:rsidRDefault="00AB6A91" w:rsidP="00D57D55">
            <w:pPr>
              <w:spacing w:before="120"/>
              <w:jc w:val="both"/>
              <w:rPr>
                <w:ins w:id="3799" w:author="Tran Thi Thuy An (SGD)" w:date="2022-04-01T15:08:00Z"/>
                <w:color w:val="000000" w:themeColor="text1"/>
                <w:sz w:val="20"/>
                <w:szCs w:val="20"/>
                <w:rPrChange w:id="3800" w:author="Tran Thi Thuy An (SGD)" w:date="2022-05-25T09:04:00Z">
                  <w:rPr>
                    <w:ins w:id="3801" w:author="Tran Thi Thuy An (SGD)" w:date="2022-04-01T15:08:00Z"/>
                  </w:rPr>
                </w:rPrChange>
              </w:rPr>
            </w:pPr>
          </w:p>
        </w:tc>
        <w:tc>
          <w:tcPr>
            <w:tcW w:w="993" w:type="dxa"/>
            <w:tcPrChange w:id="3802" w:author="Tran Thi Thuy An (SGD)" w:date="2022-04-01T15:10:00Z">
              <w:tcPr>
                <w:tcW w:w="879" w:type="dxa"/>
              </w:tcPr>
            </w:tcPrChange>
          </w:tcPr>
          <w:p w:rsidR="00AB6A91" w:rsidRPr="001B011F" w:rsidRDefault="00AB6A91" w:rsidP="00D57D55">
            <w:pPr>
              <w:spacing w:before="120"/>
              <w:jc w:val="both"/>
              <w:rPr>
                <w:ins w:id="3803" w:author="Tran Thi Thuy An (SGD)" w:date="2022-04-01T15:08:00Z"/>
                <w:color w:val="000000" w:themeColor="text1"/>
                <w:sz w:val="20"/>
                <w:szCs w:val="20"/>
                <w:rPrChange w:id="3804" w:author="Tran Thi Thuy An (SGD)" w:date="2022-05-25T09:04:00Z">
                  <w:rPr>
                    <w:ins w:id="3805" w:author="Tran Thi Thuy An (SGD)" w:date="2022-04-01T15:08:00Z"/>
                  </w:rPr>
                </w:rPrChange>
              </w:rPr>
            </w:pPr>
          </w:p>
        </w:tc>
        <w:tc>
          <w:tcPr>
            <w:tcW w:w="850" w:type="dxa"/>
            <w:tcPrChange w:id="3806" w:author="Tran Thi Thuy An (SGD)" w:date="2022-04-01T15:10:00Z">
              <w:tcPr>
                <w:tcW w:w="992" w:type="dxa"/>
              </w:tcPr>
            </w:tcPrChange>
          </w:tcPr>
          <w:p w:rsidR="00AB6A91" w:rsidRPr="001B011F" w:rsidRDefault="00AB6A91" w:rsidP="00D57D55">
            <w:pPr>
              <w:spacing w:before="120"/>
              <w:jc w:val="both"/>
              <w:rPr>
                <w:ins w:id="3807" w:author="Tran Thi Thuy An (SGD)" w:date="2022-04-01T15:08:00Z"/>
                <w:color w:val="000000" w:themeColor="text1"/>
                <w:sz w:val="20"/>
                <w:szCs w:val="20"/>
                <w:rPrChange w:id="3808" w:author="Tran Thi Thuy An (SGD)" w:date="2022-05-25T09:04:00Z">
                  <w:rPr>
                    <w:ins w:id="3809" w:author="Tran Thi Thuy An (SGD)" w:date="2022-04-01T15:08:00Z"/>
                  </w:rPr>
                </w:rPrChange>
              </w:rPr>
            </w:pPr>
          </w:p>
        </w:tc>
      </w:tr>
      <w:tr w:rsidR="00AB6A91" w:rsidRPr="001B011F" w:rsidTr="00AB6A91">
        <w:trPr>
          <w:trHeight w:val="385"/>
          <w:ins w:id="3810" w:author="Tran Thi Thuy An (SGD)" w:date="2022-04-01T15:08:00Z"/>
          <w:trPrChange w:id="3811" w:author="Tran Thi Thuy An (SGD)" w:date="2022-04-01T15:10:00Z">
            <w:trPr>
              <w:trHeight w:val="385"/>
            </w:trPr>
          </w:trPrChange>
        </w:trPr>
        <w:tc>
          <w:tcPr>
            <w:tcW w:w="503" w:type="dxa"/>
            <w:tcPrChange w:id="3812" w:author="Tran Thi Thuy An (SGD)" w:date="2022-04-01T15:10:00Z">
              <w:tcPr>
                <w:tcW w:w="503" w:type="dxa"/>
              </w:tcPr>
            </w:tcPrChange>
          </w:tcPr>
          <w:p w:rsidR="00AB6A91" w:rsidRPr="001B011F" w:rsidRDefault="00AB6A91" w:rsidP="00D57D55">
            <w:pPr>
              <w:spacing w:before="120"/>
              <w:jc w:val="both"/>
              <w:rPr>
                <w:ins w:id="3813" w:author="Tran Thi Thuy An (SGD)" w:date="2022-04-01T15:08:00Z"/>
                <w:color w:val="000000" w:themeColor="text1"/>
                <w:sz w:val="20"/>
                <w:szCs w:val="20"/>
                <w:rPrChange w:id="3814" w:author="Tran Thi Thuy An (SGD)" w:date="2022-05-25T09:04:00Z">
                  <w:rPr>
                    <w:ins w:id="3815" w:author="Tran Thi Thuy An (SGD)" w:date="2022-04-01T15:08:00Z"/>
                  </w:rPr>
                </w:rPrChange>
              </w:rPr>
            </w:pPr>
          </w:p>
        </w:tc>
        <w:tc>
          <w:tcPr>
            <w:tcW w:w="944" w:type="dxa"/>
            <w:tcPrChange w:id="3816" w:author="Tran Thi Thuy An (SGD)" w:date="2022-04-01T15:10:00Z">
              <w:tcPr>
                <w:tcW w:w="944" w:type="dxa"/>
              </w:tcPr>
            </w:tcPrChange>
          </w:tcPr>
          <w:p w:rsidR="00AB6A91" w:rsidRPr="001B011F" w:rsidRDefault="00AB6A91">
            <w:pPr>
              <w:spacing w:before="120"/>
              <w:jc w:val="center"/>
              <w:rPr>
                <w:ins w:id="3817" w:author="Tran Thi Thuy An (SGD)" w:date="2022-04-01T15:08:00Z"/>
                <w:b/>
                <w:color w:val="000000" w:themeColor="text1"/>
                <w:sz w:val="20"/>
                <w:szCs w:val="20"/>
                <w:rPrChange w:id="3818" w:author="Tran Thi Thuy An (SGD)" w:date="2022-05-25T09:04:00Z">
                  <w:rPr>
                    <w:ins w:id="3819" w:author="Tran Thi Thuy An (SGD)" w:date="2022-04-01T15:08:00Z"/>
                  </w:rPr>
                </w:rPrChange>
              </w:rPr>
              <w:pPrChange w:id="3820" w:author="Tran Thi Thuy An (SGD)" w:date="2022-04-01T15:11:00Z">
                <w:pPr>
                  <w:spacing w:before="120"/>
                  <w:jc w:val="both"/>
                </w:pPr>
              </w:pPrChange>
            </w:pPr>
            <w:ins w:id="3821" w:author="Tran Thi Thuy An (SGD)" w:date="2022-04-01T15:08:00Z">
              <w:r w:rsidRPr="001B011F">
                <w:rPr>
                  <w:b/>
                  <w:color w:val="000000" w:themeColor="text1"/>
                  <w:sz w:val="20"/>
                  <w:szCs w:val="20"/>
                  <w:rPrChange w:id="3822" w:author="Tran Thi Thuy An (SGD)" w:date="2022-05-25T09:04:00Z">
                    <w:rPr/>
                  </w:rPrChange>
                </w:rPr>
                <w:t>Tổng cộng</w:t>
              </w:r>
            </w:ins>
          </w:p>
        </w:tc>
        <w:tc>
          <w:tcPr>
            <w:tcW w:w="992" w:type="dxa"/>
            <w:tcPrChange w:id="3823" w:author="Tran Thi Thuy An (SGD)" w:date="2022-04-01T15:10:00Z">
              <w:tcPr>
                <w:tcW w:w="992" w:type="dxa"/>
              </w:tcPr>
            </w:tcPrChange>
          </w:tcPr>
          <w:p w:rsidR="00AB6A91" w:rsidRPr="001B011F" w:rsidRDefault="00AB6A91" w:rsidP="00D57D55">
            <w:pPr>
              <w:spacing w:before="120"/>
              <w:jc w:val="both"/>
              <w:rPr>
                <w:ins w:id="3824" w:author="Tran Thi Thuy An (SGD)" w:date="2022-04-01T15:08:00Z"/>
                <w:color w:val="000000" w:themeColor="text1"/>
                <w:sz w:val="20"/>
                <w:szCs w:val="20"/>
                <w:rPrChange w:id="3825" w:author="Tran Thi Thuy An (SGD)" w:date="2022-05-25T09:04:00Z">
                  <w:rPr>
                    <w:ins w:id="3826" w:author="Tran Thi Thuy An (SGD)" w:date="2022-04-01T15:08:00Z"/>
                  </w:rPr>
                </w:rPrChange>
              </w:rPr>
            </w:pPr>
          </w:p>
        </w:tc>
        <w:tc>
          <w:tcPr>
            <w:tcW w:w="993" w:type="dxa"/>
            <w:tcPrChange w:id="3827" w:author="Tran Thi Thuy An (SGD)" w:date="2022-04-01T15:10:00Z">
              <w:tcPr>
                <w:tcW w:w="993" w:type="dxa"/>
              </w:tcPr>
            </w:tcPrChange>
          </w:tcPr>
          <w:p w:rsidR="00AB6A91" w:rsidRPr="001B011F" w:rsidRDefault="00AB6A91" w:rsidP="00D57D55">
            <w:pPr>
              <w:spacing w:before="120"/>
              <w:jc w:val="both"/>
              <w:rPr>
                <w:ins w:id="3828" w:author="Tran Thi Thuy An (SGD)" w:date="2022-04-01T15:08:00Z"/>
                <w:color w:val="000000" w:themeColor="text1"/>
                <w:sz w:val="20"/>
                <w:szCs w:val="20"/>
                <w:rPrChange w:id="3829" w:author="Tran Thi Thuy An (SGD)" w:date="2022-05-25T09:04:00Z">
                  <w:rPr>
                    <w:ins w:id="3830" w:author="Tran Thi Thuy An (SGD)" w:date="2022-04-01T15:08:00Z"/>
                  </w:rPr>
                </w:rPrChange>
              </w:rPr>
            </w:pPr>
          </w:p>
        </w:tc>
        <w:tc>
          <w:tcPr>
            <w:tcW w:w="850" w:type="dxa"/>
            <w:tcPrChange w:id="3831" w:author="Tran Thi Thuy An (SGD)" w:date="2022-04-01T15:10:00Z">
              <w:tcPr>
                <w:tcW w:w="850" w:type="dxa"/>
              </w:tcPr>
            </w:tcPrChange>
          </w:tcPr>
          <w:p w:rsidR="00AB6A91" w:rsidRPr="001B011F" w:rsidRDefault="00AB6A91" w:rsidP="00D57D55">
            <w:pPr>
              <w:spacing w:before="120"/>
              <w:jc w:val="both"/>
              <w:rPr>
                <w:ins w:id="3832" w:author="Tran Thi Thuy An (SGD)" w:date="2022-04-01T15:08:00Z"/>
                <w:color w:val="000000" w:themeColor="text1"/>
                <w:sz w:val="20"/>
                <w:szCs w:val="20"/>
                <w:rPrChange w:id="3833" w:author="Tran Thi Thuy An (SGD)" w:date="2022-05-25T09:04:00Z">
                  <w:rPr>
                    <w:ins w:id="3834" w:author="Tran Thi Thuy An (SGD)" w:date="2022-04-01T15:08:00Z"/>
                  </w:rPr>
                </w:rPrChange>
              </w:rPr>
            </w:pPr>
          </w:p>
        </w:tc>
        <w:tc>
          <w:tcPr>
            <w:tcW w:w="851" w:type="dxa"/>
            <w:tcPrChange w:id="3835" w:author="Tran Thi Thuy An (SGD)" w:date="2022-04-01T15:10:00Z">
              <w:tcPr>
                <w:tcW w:w="851" w:type="dxa"/>
              </w:tcPr>
            </w:tcPrChange>
          </w:tcPr>
          <w:p w:rsidR="00AB6A91" w:rsidRPr="001B011F" w:rsidRDefault="00AB6A91" w:rsidP="00D57D55">
            <w:pPr>
              <w:spacing w:before="120"/>
              <w:jc w:val="both"/>
              <w:rPr>
                <w:ins w:id="3836" w:author="Tran Thi Thuy An (SGD)" w:date="2022-04-01T15:08:00Z"/>
                <w:color w:val="000000" w:themeColor="text1"/>
                <w:sz w:val="20"/>
                <w:szCs w:val="20"/>
                <w:rPrChange w:id="3837" w:author="Tran Thi Thuy An (SGD)" w:date="2022-05-25T09:04:00Z">
                  <w:rPr>
                    <w:ins w:id="3838" w:author="Tran Thi Thuy An (SGD)" w:date="2022-04-01T15:08:00Z"/>
                  </w:rPr>
                </w:rPrChange>
              </w:rPr>
            </w:pPr>
          </w:p>
        </w:tc>
        <w:tc>
          <w:tcPr>
            <w:tcW w:w="708" w:type="dxa"/>
            <w:tcPrChange w:id="3839" w:author="Tran Thi Thuy An (SGD)" w:date="2022-04-01T15:10:00Z">
              <w:tcPr>
                <w:tcW w:w="1145" w:type="dxa"/>
              </w:tcPr>
            </w:tcPrChange>
          </w:tcPr>
          <w:p w:rsidR="00AB6A91" w:rsidRPr="001B011F" w:rsidRDefault="00AB6A91" w:rsidP="00D57D55">
            <w:pPr>
              <w:spacing w:before="120"/>
              <w:jc w:val="both"/>
              <w:rPr>
                <w:ins w:id="3840" w:author="Tran Thi Thuy An (SGD)" w:date="2022-04-01T15:08:00Z"/>
                <w:color w:val="000000" w:themeColor="text1"/>
                <w:sz w:val="20"/>
                <w:szCs w:val="20"/>
                <w:rPrChange w:id="3841" w:author="Tran Thi Thuy An (SGD)" w:date="2022-05-25T09:04:00Z">
                  <w:rPr>
                    <w:ins w:id="3842" w:author="Tran Thi Thuy An (SGD)" w:date="2022-04-01T15:08:00Z"/>
                  </w:rPr>
                </w:rPrChange>
              </w:rPr>
            </w:pPr>
          </w:p>
        </w:tc>
        <w:tc>
          <w:tcPr>
            <w:tcW w:w="851" w:type="dxa"/>
            <w:tcPrChange w:id="3843" w:author="Tran Thi Thuy An (SGD)" w:date="2022-04-01T15:10:00Z">
              <w:tcPr>
                <w:tcW w:w="879" w:type="dxa"/>
              </w:tcPr>
            </w:tcPrChange>
          </w:tcPr>
          <w:p w:rsidR="00AB6A91" w:rsidRPr="001B011F" w:rsidRDefault="00AB6A91" w:rsidP="00D57D55">
            <w:pPr>
              <w:spacing w:before="120"/>
              <w:jc w:val="both"/>
              <w:rPr>
                <w:ins w:id="3844" w:author="Tran Thi Thuy An (SGD)" w:date="2022-04-01T15:08:00Z"/>
                <w:color w:val="000000" w:themeColor="text1"/>
                <w:sz w:val="20"/>
                <w:szCs w:val="20"/>
                <w:rPrChange w:id="3845" w:author="Tran Thi Thuy An (SGD)" w:date="2022-05-25T09:04:00Z">
                  <w:rPr>
                    <w:ins w:id="3846" w:author="Tran Thi Thuy An (SGD)" w:date="2022-04-01T15:08:00Z"/>
                  </w:rPr>
                </w:rPrChange>
              </w:rPr>
            </w:pPr>
          </w:p>
        </w:tc>
        <w:tc>
          <w:tcPr>
            <w:tcW w:w="850" w:type="dxa"/>
            <w:tcPrChange w:id="3847" w:author="Tran Thi Thuy An (SGD)" w:date="2022-04-01T15:10:00Z">
              <w:tcPr>
                <w:tcW w:w="754" w:type="dxa"/>
              </w:tcPr>
            </w:tcPrChange>
          </w:tcPr>
          <w:p w:rsidR="00AB6A91" w:rsidRPr="001B011F" w:rsidRDefault="00AB6A91" w:rsidP="00D57D55">
            <w:pPr>
              <w:spacing w:before="120"/>
              <w:jc w:val="both"/>
              <w:rPr>
                <w:ins w:id="3848" w:author="Tran Thi Thuy An (SGD)" w:date="2022-04-01T15:08:00Z"/>
                <w:color w:val="000000" w:themeColor="text1"/>
                <w:sz w:val="20"/>
                <w:szCs w:val="20"/>
                <w:rPrChange w:id="3849" w:author="Tran Thi Thuy An (SGD)" w:date="2022-05-25T09:04:00Z">
                  <w:rPr>
                    <w:ins w:id="3850" w:author="Tran Thi Thuy An (SGD)" w:date="2022-04-01T15:08:00Z"/>
                  </w:rPr>
                </w:rPrChange>
              </w:rPr>
            </w:pPr>
          </w:p>
        </w:tc>
        <w:tc>
          <w:tcPr>
            <w:tcW w:w="993" w:type="dxa"/>
            <w:tcPrChange w:id="3851" w:author="Tran Thi Thuy An (SGD)" w:date="2022-04-01T15:10:00Z">
              <w:tcPr>
                <w:tcW w:w="879" w:type="dxa"/>
              </w:tcPr>
            </w:tcPrChange>
          </w:tcPr>
          <w:p w:rsidR="00AB6A91" w:rsidRPr="001B011F" w:rsidRDefault="00AB6A91" w:rsidP="00D57D55">
            <w:pPr>
              <w:spacing w:before="120"/>
              <w:jc w:val="both"/>
              <w:rPr>
                <w:ins w:id="3852" w:author="Tran Thi Thuy An (SGD)" w:date="2022-04-01T15:08:00Z"/>
                <w:color w:val="000000" w:themeColor="text1"/>
                <w:sz w:val="20"/>
                <w:szCs w:val="20"/>
                <w:rPrChange w:id="3853" w:author="Tran Thi Thuy An (SGD)" w:date="2022-05-25T09:04:00Z">
                  <w:rPr>
                    <w:ins w:id="3854" w:author="Tran Thi Thuy An (SGD)" w:date="2022-04-01T15:08:00Z"/>
                  </w:rPr>
                </w:rPrChange>
              </w:rPr>
            </w:pPr>
          </w:p>
        </w:tc>
        <w:tc>
          <w:tcPr>
            <w:tcW w:w="850" w:type="dxa"/>
            <w:tcPrChange w:id="3855" w:author="Tran Thi Thuy An (SGD)" w:date="2022-04-01T15:10:00Z">
              <w:tcPr>
                <w:tcW w:w="992" w:type="dxa"/>
              </w:tcPr>
            </w:tcPrChange>
          </w:tcPr>
          <w:p w:rsidR="00AB6A91" w:rsidRPr="001B011F" w:rsidRDefault="00AB6A91" w:rsidP="00D57D55">
            <w:pPr>
              <w:spacing w:before="120"/>
              <w:jc w:val="both"/>
              <w:rPr>
                <w:ins w:id="3856" w:author="Tran Thi Thuy An (SGD)" w:date="2022-04-01T15:08:00Z"/>
                <w:color w:val="000000" w:themeColor="text1"/>
                <w:sz w:val="20"/>
                <w:szCs w:val="20"/>
                <w:rPrChange w:id="3857" w:author="Tran Thi Thuy An (SGD)" w:date="2022-05-25T09:04:00Z">
                  <w:rPr>
                    <w:ins w:id="3858" w:author="Tran Thi Thuy An (SGD)" w:date="2022-04-01T15:08:00Z"/>
                  </w:rPr>
                </w:rPrChange>
              </w:rPr>
            </w:pPr>
          </w:p>
        </w:tc>
      </w:tr>
    </w:tbl>
    <w:p w:rsidR="00AB6A91" w:rsidRPr="001B011F" w:rsidRDefault="00AB6A91" w:rsidP="00AB6A91">
      <w:pPr>
        <w:spacing w:before="240"/>
        <w:ind w:firstLine="426"/>
        <w:rPr>
          <w:ins w:id="3859" w:author="Tran Thi Thuy An (SGD)" w:date="2022-04-01T15:08:00Z"/>
          <w:color w:val="000000" w:themeColor="text1"/>
          <w:lang w:val="pt-BR"/>
        </w:rPr>
      </w:pPr>
      <w:ins w:id="3860" w:author="Tran Thi Thuy An (SGD)" w:date="2022-04-01T15:08:00Z">
        <w:r w:rsidRPr="001B011F">
          <w:rPr>
            <w:color w:val="000000" w:themeColor="text1"/>
            <w:lang w:val="pt-BR"/>
          </w:rPr>
          <w:t>Tổng mệnh giá bằng chữ: ..........................................................................</w:t>
        </w:r>
      </w:ins>
      <w:ins w:id="3861" w:author="Tran Thi Thuy An (SGD)" w:date="2022-04-01T15:11:00Z">
        <w:r w:rsidRPr="001B011F">
          <w:rPr>
            <w:color w:val="000000" w:themeColor="text1"/>
            <w:lang w:val="pt-BR"/>
          </w:rPr>
          <w:t>.......................</w:t>
        </w:r>
      </w:ins>
    </w:p>
    <w:p w:rsidR="00AB6A91" w:rsidRPr="001B011F" w:rsidRDefault="00AB6A91" w:rsidP="00AB6A91">
      <w:pPr>
        <w:spacing w:before="120"/>
        <w:jc w:val="both"/>
        <w:rPr>
          <w:ins w:id="3862" w:author="Tran Thi Thuy An (SGD)" w:date="2022-04-01T15:08:00Z"/>
          <w:color w:val="000000" w:themeColor="text1"/>
          <w:lang w:val="pt-BR"/>
        </w:rPr>
      </w:pPr>
      <w:ins w:id="3863" w:author="Tran Thi Thuy An (SGD)" w:date="2022-04-01T15:08:00Z">
        <w:r w:rsidRPr="001B011F">
          <w:rPr>
            <w:color w:val="000000" w:themeColor="text1"/>
            <w:lang w:val="pt-BR"/>
          </w:rPr>
          <w:tab/>
        </w:r>
      </w:ins>
    </w:p>
    <w:p w:rsidR="00AB6A91" w:rsidRPr="001B011F" w:rsidRDefault="00AB6A91" w:rsidP="00AB6A91">
      <w:pPr>
        <w:spacing w:before="120"/>
        <w:ind w:left="5040"/>
        <w:jc w:val="both"/>
        <w:rPr>
          <w:ins w:id="3864" w:author="Tran Thi Thuy An (SGD)" w:date="2022-04-01T15:08:00Z"/>
          <w:b/>
          <w:color w:val="000000" w:themeColor="text1"/>
          <w:lang w:val="pt-BR"/>
        </w:rPr>
      </w:pPr>
      <w:ins w:id="3865" w:author="Tran Thi Thuy An (SGD)" w:date="2022-04-01T15:08:00Z">
        <w:r w:rsidRPr="001B011F">
          <w:rPr>
            <w:b/>
            <w:color w:val="000000" w:themeColor="text1"/>
            <w:lang w:val="pt-BR"/>
          </w:rPr>
          <w:t>NGƯỜI ĐẠI DIỆN HỢP PHÁP</w:t>
        </w:r>
        <w:r w:rsidRPr="001B011F">
          <w:rPr>
            <w:rStyle w:val="FootnoteReference"/>
            <w:b/>
            <w:color w:val="000000" w:themeColor="text1"/>
            <w:lang w:val="pt-BR"/>
          </w:rPr>
          <w:footnoteReference w:id="8"/>
        </w:r>
      </w:ins>
    </w:p>
    <w:p w:rsidR="00AB6A91" w:rsidRPr="001B011F" w:rsidRDefault="00AB6A91">
      <w:pPr>
        <w:spacing w:before="120"/>
        <w:ind w:firstLine="720"/>
        <w:jc w:val="center"/>
        <w:rPr>
          <w:ins w:id="3868" w:author="Tran Thi Thuy An (SGD)" w:date="2022-04-01T15:08:00Z"/>
          <w:color w:val="000000" w:themeColor="text1"/>
          <w:lang w:val="pt-BR"/>
        </w:rPr>
        <w:pPrChange w:id="3869" w:author="Tran Thi Thuy An (SGD)" w:date="2022-04-01T15:11:00Z">
          <w:pPr>
            <w:spacing w:before="120"/>
            <w:ind w:firstLine="720"/>
            <w:jc w:val="both"/>
          </w:pPr>
        </w:pPrChange>
      </w:pPr>
      <w:ins w:id="3870" w:author="Tran Thi Thuy An (SGD)" w:date="2022-04-01T15:11:00Z">
        <w:r w:rsidRPr="001B011F">
          <w:rPr>
            <w:color w:val="000000" w:themeColor="text1"/>
            <w:lang w:val="pt-BR"/>
          </w:rPr>
          <w:t xml:space="preserve">                                                               </w:t>
        </w:r>
      </w:ins>
      <w:ins w:id="3871" w:author="Tran Thi Thuy An (SGD)" w:date="2022-04-01T15:08:00Z">
        <w:r w:rsidRPr="001B011F">
          <w:rPr>
            <w:color w:val="000000" w:themeColor="text1"/>
            <w:lang w:val="pt-BR"/>
          </w:rPr>
          <w:t>(Ký tên và đóng dấu)</w:t>
        </w:r>
      </w:ins>
    </w:p>
    <w:p w:rsidR="00D2747B" w:rsidRPr="001B011F" w:rsidRDefault="00AB6A91" w:rsidP="00AB6A91">
      <w:pPr>
        <w:rPr>
          <w:ins w:id="3872" w:author="Tran Thi Thuy An (SGD)" w:date="2022-04-01T15:11:00Z"/>
          <w:b/>
          <w:color w:val="000000" w:themeColor="text1"/>
          <w:lang w:val="pt-BR"/>
        </w:rPr>
        <w:sectPr w:rsidR="00D2747B" w:rsidRPr="001B011F" w:rsidSect="003C4DD3">
          <w:footnotePr>
            <w:numRestart w:val="eachSect"/>
          </w:footnotePr>
          <w:pgSz w:w="11906" w:h="16838"/>
          <w:pgMar w:top="1135" w:right="1276" w:bottom="851" w:left="1843" w:header="709" w:footer="402" w:gutter="0"/>
          <w:cols w:space="708"/>
          <w:docGrid w:linePitch="360"/>
        </w:sectPr>
      </w:pPr>
      <w:ins w:id="3873" w:author="Tran Thi Thuy An (SGD)" w:date="2022-04-01T15:08:00Z">
        <w:r w:rsidRPr="001B011F">
          <w:rPr>
            <w:b/>
            <w:color w:val="000000" w:themeColor="text1"/>
            <w:lang w:val="pt-BR"/>
          </w:rPr>
          <w:br w:type="page"/>
        </w:r>
      </w:ins>
    </w:p>
    <w:p w:rsidR="00AB6A91" w:rsidRPr="001B011F" w:rsidRDefault="00D2747B">
      <w:pPr>
        <w:jc w:val="right"/>
        <w:rPr>
          <w:ins w:id="3874" w:author="Tran Thi Thuy An (SGD)" w:date="2022-04-01T15:12:00Z"/>
          <w:color w:val="000000" w:themeColor="text1"/>
          <w:sz w:val="28"/>
        </w:rPr>
        <w:pPrChange w:id="3875" w:author="Tran Thi Thuy An (SGD)" w:date="2022-04-01T15:12:00Z">
          <w:pPr/>
        </w:pPrChange>
      </w:pPr>
      <w:ins w:id="3876" w:author="Tran Thi Thuy An (SGD)" w:date="2022-04-01T15:12:00Z">
        <w:r w:rsidRPr="001B011F">
          <w:rPr>
            <w:color w:val="000000" w:themeColor="text1"/>
            <w:sz w:val="28"/>
            <w:rPrChange w:id="3877" w:author="Tran Thi Thuy An (SGD)" w:date="2022-04-18T15:50:00Z">
              <w:rPr/>
            </w:rPrChange>
          </w:rPr>
          <w:lastRenderedPageBreak/>
          <w:t>Phụ lục 2d</w:t>
        </w:r>
      </w:ins>
      <w:ins w:id="3878" w:author="Tran Thi Thuy An (SGD)" w:date="2022-04-01T15:13:00Z">
        <w:r w:rsidRPr="001B011F">
          <w:rPr>
            <w:color w:val="000000" w:themeColor="text1"/>
            <w:sz w:val="28"/>
          </w:rPr>
          <w:t>/LK</w:t>
        </w:r>
      </w:ins>
    </w:p>
    <w:tbl>
      <w:tblPr>
        <w:tblW w:w="9781" w:type="dxa"/>
        <w:tblLook w:val="04A0" w:firstRow="1" w:lastRow="0" w:firstColumn="1" w:lastColumn="0" w:noHBand="0" w:noVBand="1"/>
        <w:tblPrChange w:id="3879" w:author="Tran Thi Thuy An (SGD)" w:date="2022-04-01T15:13:00Z">
          <w:tblPr>
            <w:tblW w:w="10031" w:type="dxa"/>
            <w:tblLook w:val="04A0" w:firstRow="1" w:lastRow="0" w:firstColumn="1" w:lastColumn="0" w:noHBand="0" w:noVBand="1"/>
          </w:tblPr>
        </w:tblPrChange>
      </w:tblPr>
      <w:tblGrid>
        <w:gridCol w:w="3599"/>
        <w:gridCol w:w="6182"/>
        <w:tblGridChange w:id="3880">
          <w:tblGrid>
            <w:gridCol w:w="3599"/>
            <w:gridCol w:w="6432"/>
          </w:tblGrid>
        </w:tblGridChange>
      </w:tblGrid>
      <w:tr w:rsidR="00D2747B" w:rsidRPr="001B011F" w:rsidTr="00D2747B">
        <w:trPr>
          <w:ins w:id="3881" w:author="Tran Thi Thuy An (SGD)" w:date="2022-04-01T15:13:00Z"/>
        </w:trPr>
        <w:tc>
          <w:tcPr>
            <w:tcW w:w="3599" w:type="dxa"/>
            <w:tcPrChange w:id="3882" w:author="Tran Thi Thuy An (SGD)" w:date="2022-04-01T15:13:00Z">
              <w:tcPr>
                <w:tcW w:w="3599" w:type="dxa"/>
              </w:tcPr>
            </w:tcPrChange>
          </w:tcPr>
          <w:p w:rsidR="00D2747B" w:rsidRPr="001B011F" w:rsidRDefault="00D2747B" w:rsidP="00D57D55">
            <w:pPr>
              <w:jc w:val="both"/>
              <w:rPr>
                <w:ins w:id="3883" w:author="Tran Thi Thuy An (SGD)" w:date="2022-04-01T15:13:00Z"/>
                <w:color w:val="000000" w:themeColor="text1"/>
              </w:rPr>
            </w:pPr>
            <w:ins w:id="3884" w:author="Tran Thi Thuy An (SGD)" w:date="2022-04-01T15:13:00Z">
              <w:r w:rsidRPr="001B011F">
                <w:rPr>
                  <w:color w:val="000000" w:themeColor="text1"/>
                </w:rPr>
                <w:t>(Thành viên lưu ký)</w:t>
              </w:r>
            </w:ins>
          </w:p>
          <w:p w:rsidR="00D2747B" w:rsidRPr="001B011F" w:rsidRDefault="00D2747B" w:rsidP="00D57D55">
            <w:pPr>
              <w:jc w:val="both"/>
              <w:rPr>
                <w:ins w:id="3885" w:author="Tran Thi Thuy An (SGD)" w:date="2022-04-01T15:13:00Z"/>
                <w:color w:val="000000" w:themeColor="text1"/>
              </w:rPr>
            </w:pPr>
            <w:ins w:id="3886" w:author="Tran Thi Thuy An (SGD)" w:date="2022-04-01T15:13:00Z">
              <w:r w:rsidRPr="001B011F">
                <w:rPr>
                  <w:color w:val="000000" w:themeColor="text1"/>
                </w:rPr>
                <w:t xml:space="preserve">     ………………</w:t>
              </w:r>
            </w:ins>
          </w:p>
          <w:p w:rsidR="00D2747B" w:rsidRPr="001B011F" w:rsidRDefault="00D2747B" w:rsidP="00D57D55">
            <w:pPr>
              <w:jc w:val="both"/>
              <w:rPr>
                <w:ins w:id="3887" w:author="Tran Thi Thuy An (SGD)" w:date="2022-04-01T15:13:00Z"/>
                <w:color w:val="000000" w:themeColor="text1"/>
              </w:rPr>
            </w:pPr>
            <w:ins w:id="3888" w:author="Tran Thi Thuy An (SGD)" w:date="2022-04-01T15:13:00Z">
              <w:r w:rsidRPr="001B011F">
                <w:rPr>
                  <w:color w:val="000000" w:themeColor="text1"/>
                </w:rPr>
                <w:t>Số: ………………...</w:t>
              </w:r>
            </w:ins>
          </w:p>
        </w:tc>
        <w:tc>
          <w:tcPr>
            <w:tcW w:w="6182" w:type="dxa"/>
            <w:tcPrChange w:id="3889" w:author="Tran Thi Thuy An (SGD)" w:date="2022-04-01T15:13:00Z">
              <w:tcPr>
                <w:tcW w:w="6432" w:type="dxa"/>
              </w:tcPr>
            </w:tcPrChange>
          </w:tcPr>
          <w:p w:rsidR="00D2747B" w:rsidRPr="001B011F" w:rsidRDefault="00D2747B" w:rsidP="00D2747B">
            <w:pPr>
              <w:tabs>
                <w:tab w:val="left" w:pos="4334"/>
              </w:tabs>
              <w:ind w:right="709"/>
              <w:jc w:val="center"/>
              <w:rPr>
                <w:ins w:id="3890" w:author="Tran Thi Thuy An (SGD)" w:date="2022-04-01T15:13:00Z"/>
                <w:b/>
                <w:color w:val="000000" w:themeColor="text1"/>
              </w:rPr>
            </w:pPr>
            <w:ins w:id="3891" w:author="Tran Thi Thuy An (SGD)" w:date="2022-04-01T15:13:00Z">
              <w:r w:rsidRPr="001B011F">
                <w:rPr>
                  <w:b/>
                  <w:color w:val="000000" w:themeColor="text1"/>
                </w:rPr>
                <w:t>CỘNG HÒA XÃ HỘI CHỦ NGHĨA VIỆT NAM</w:t>
              </w:r>
            </w:ins>
          </w:p>
          <w:p w:rsidR="00D2747B" w:rsidRPr="001B011F" w:rsidRDefault="00D2747B" w:rsidP="00D2747B">
            <w:pPr>
              <w:ind w:right="601"/>
              <w:jc w:val="center"/>
              <w:rPr>
                <w:ins w:id="3892" w:author="Tran Thi Thuy An (SGD)" w:date="2022-04-01T15:13:00Z"/>
                <w:b/>
                <w:color w:val="000000" w:themeColor="text1"/>
              </w:rPr>
            </w:pPr>
            <w:ins w:id="3893" w:author="Tran Thi Thuy An (SGD)" w:date="2022-04-01T15:13:00Z">
              <w:r w:rsidRPr="001B011F">
                <w:rPr>
                  <w:b/>
                  <w:color w:val="000000" w:themeColor="text1"/>
                </w:rPr>
                <w:t>Độc lập – Tự do – Hạnh phúc</w:t>
              </w:r>
            </w:ins>
          </w:p>
          <w:p w:rsidR="00D2747B" w:rsidRPr="001B011F" w:rsidRDefault="00D2747B" w:rsidP="00D57D55">
            <w:pPr>
              <w:jc w:val="center"/>
              <w:rPr>
                <w:ins w:id="3894" w:author="Tran Thi Thuy An (SGD)" w:date="2022-04-01T15:13:00Z"/>
                <w:b/>
                <w:color w:val="000000" w:themeColor="text1"/>
              </w:rPr>
            </w:pPr>
            <w:ins w:id="3895" w:author="Tran Thi Thuy An (SGD)" w:date="2022-04-01T15:13:00Z">
              <w:r w:rsidRPr="001B011F">
                <w:rPr>
                  <w:b/>
                  <w:noProof/>
                  <w:color w:val="000000" w:themeColor="text1"/>
                  <w:lang w:val="en-US" w:eastAsia="en-US"/>
                  <w:rPrChange w:id="3896">
                    <w:rPr>
                      <w:noProof/>
                      <w:lang w:val="en-US" w:eastAsia="en-US"/>
                    </w:rPr>
                  </w:rPrChange>
                </w:rPr>
                <mc:AlternateContent>
                  <mc:Choice Requires="wps">
                    <w:drawing>
                      <wp:anchor distT="4294967291" distB="4294967291" distL="114300" distR="114300" simplePos="0" relativeHeight="251681792" behindDoc="0" locked="0" layoutInCell="1" allowOverlap="1" wp14:anchorId="2D069744" wp14:editId="70E5DF05">
                        <wp:simplePos x="0" y="0"/>
                        <wp:positionH relativeFrom="column">
                          <wp:posOffset>1049655</wp:posOffset>
                        </wp:positionH>
                        <wp:positionV relativeFrom="paragraph">
                          <wp:posOffset>28574</wp:posOffset>
                        </wp:positionV>
                        <wp:extent cx="1856105" cy="0"/>
                        <wp:effectExtent l="0" t="0" r="2984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610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01782B4" id="Straight Connector 14"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82.65pt,2.25pt" to="228.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" strokecolor="black [3213]">
                        <o:lock v:ext="edit" shapetype="f"/>
                      </v:line>
                    </w:pict>
                  </mc:Fallback>
                </mc:AlternateContent>
              </w:r>
            </w:ins>
          </w:p>
        </w:tc>
      </w:tr>
      <w:tr w:rsidR="00D2747B" w:rsidRPr="001B011F" w:rsidTr="00D2747B">
        <w:trPr>
          <w:ins w:id="3897" w:author="Tran Thi Thuy An (SGD)" w:date="2022-04-01T15:13:00Z"/>
        </w:trPr>
        <w:tc>
          <w:tcPr>
            <w:tcW w:w="3599" w:type="dxa"/>
            <w:tcPrChange w:id="3898" w:author="Tran Thi Thuy An (SGD)" w:date="2022-04-01T15:13:00Z">
              <w:tcPr>
                <w:tcW w:w="3599" w:type="dxa"/>
              </w:tcPr>
            </w:tcPrChange>
          </w:tcPr>
          <w:p w:rsidR="00D2747B" w:rsidRPr="001B011F" w:rsidRDefault="00D2747B" w:rsidP="00D57D55">
            <w:pPr>
              <w:jc w:val="both"/>
              <w:rPr>
                <w:ins w:id="3899" w:author="Tran Thi Thuy An (SGD)" w:date="2022-04-01T15:13:00Z"/>
                <w:color w:val="000000" w:themeColor="text1"/>
              </w:rPr>
            </w:pPr>
          </w:p>
        </w:tc>
        <w:tc>
          <w:tcPr>
            <w:tcW w:w="6182" w:type="dxa"/>
            <w:tcPrChange w:id="3900" w:author="Tran Thi Thuy An (SGD)" w:date="2022-04-01T15:13:00Z">
              <w:tcPr>
                <w:tcW w:w="6432" w:type="dxa"/>
              </w:tcPr>
            </w:tcPrChange>
          </w:tcPr>
          <w:p w:rsidR="00D2747B" w:rsidRPr="001B011F" w:rsidRDefault="00D2747B" w:rsidP="00D57D55">
            <w:pPr>
              <w:jc w:val="center"/>
              <w:rPr>
                <w:ins w:id="3901" w:author="Tran Thi Thuy An (SGD)" w:date="2022-04-01T15:13:00Z"/>
                <w:color w:val="000000" w:themeColor="text1"/>
              </w:rPr>
            </w:pPr>
            <w:ins w:id="3902" w:author="Tran Thi Thuy An (SGD)" w:date="2022-04-01T15:13:00Z">
              <w:r w:rsidRPr="001B011F">
                <w:rPr>
                  <w:color w:val="000000" w:themeColor="text1"/>
                </w:rPr>
                <w:t>…….., ngày…..tháng…..năm………</w:t>
              </w:r>
            </w:ins>
          </w:p>
        </w:tc>
      </w:tr>
    </w:tbl>
    <w:p w:rsidR="00D2747B" w:rsidRPr="001B011F" w:rsidRDefault="00D2747B" w:rsidP="00D2747B">
      <w:pPr>
        <w:spacing w:before="240" w:after="240"/>
        <w:jc w:val="center"/>
        <w:rPr>
          <w:ins w:id="3903" w:author="Tran Thi Thuy An (SGD)" w:date="2022-04-01T15:13:00Z"/>
          <w:b/>
          <w:color w:val="000000" w:themeColor="text1"/>
        </w:rPr>
      </w:pPr>
      <w:ins w:id="3904" w:author="Tran Thi Thuy An (SGD)" w:date="2022-04-01T15:13:00Z">
        <w:r w:rsidRPr="001B011F">
          <w:rPr>
            <w:b/>
            <w:color w:val="000000" w:themeColor="text1"/>
          </w:rPr>
          <w:t>GIẤY ĐỀ NGHỊ GIẢI TỎA GIẤY TỜ CÓ GIÁ</w:t>
        </w:r>
      </w:ins>
    </w:p>
    <w:p w:rsidR="00D2747B" w:rsidRPr="001B011F" w:rsidRDefault="00D2747B" w:rsidP="00D2747B">
      <w:pPr>
        <w:spacing w:before="120" w:after="240"/>
        <w:jc w:val="center"/>
        <w:rPr>
          <w:ins w:id="3905" w:author="Tran Thi Thuy An (SGD)" w:date="2022-04-01T15:13:00Z"/>
          <w:b/>
          <w:color w:val="000000" w:themeColor="text1"/>
        </w:rPr>
      </w:pPr>
      <w:ins w:id="3906" w:author="Tran Thi Thuy An (SGD)" w:date="2022-04-01T15:13:00Z">
        <w:r w:rsidRPr="001B011F">
          <w:rPr>
            <w:color w:val="000000" w:themeColor="text1"/>
            <w:u w:val="single"/>
          </w:rPr>
          <w:t>Kính gửi</w:t>
        </w:r>
        <w:r w:rsidRPr="001B011F">
          <w:rPr>
            <w:color w:val="000000" w:themeColor="text1"/>
          </w:rPr>
          <w:t xml:space="preserve">: </w:t>
        </w:r>
        <w:r w:rsidRPr="001B011F">
          <w:rPr>
            <w:b/>
            <w:color w:val="000000" w:themeColor="text1"/>
          </w:rPr>
          <w:t>Sở Giao dịch Ngân hàng Nhà nước Việt Nam</w:t>
        </w:r>
      </w:ins>
    </w:p>
    <w:p w:rsidR="00D2747B" w:rsidRPr="001B011F" w:rsidRDefault="00D2747B" w:rsidP="00D2747B">
      <w:pPr>
        <w:spacing w:line="340" w:lineRule="exact"/>
        <w:ind w:firstLine="426"/>
        <w:jc w:val="both"/>
        <w:rPr>
          <w:ins w:id="3907" w:author="Tran Thi Thuy An (SGD)" w:date="2022-04-01T15:13:00Z"/>
          <w:color w:val="000000" w:themeColor="text1"/>
          <w:lang w:val="fr-FR"/>
        </w:rPr>
      </w:pPr>
      <w:ins w:id="3908" w:author="Tran Thi Thuy An (SGD)" w:date="2022-04-01T15:13:00Z">
        <w:r w:rsidRPr="001B011F">
          <w:rPr>
            <w:color w:val="000000" w:themeColor="text1"/>
            <w:lang w:val="fr-FR"/>
          </w:rPr>
          <w:t xml:space="preserve">Tên </w:t>
        </w:r>
      </w:ins>
      <w:ins w:id="3909" w:author="Tran Thi Thuy An (SGD)" w:date="2022-04-07T11:11:00Z">
        <w:r w:rsidR="00E351A3" w:rsidRPr="001B011F">
          <w:rPr>
            <w:color w:val="000000" w:themeColor="text1"/>
            <w:lang w:val="fr-FR"/>
          </w:rPr>
          <w:t>đơn vị (Chủ tài khoản)</w:t>
        </w:r>
      </w:ins>
      <w:ins w:id="3910" w:author="Tran Thi Thuy An (SGD)" w:date="2022-04-01T15:13:00Z">
        <w:r w:rsidRPr="001B011F">
          <w:rPr>
            <w:color w:val="000000" w:themeColor="text1"/>
            <w:lang w:val="fr-FR"/>
          </w:rPr>
          <w:t>:…………………………………</w:t>
        </w:r>
      </w:ins>
      <w:ins w:id="3911" w:author="Tran Thi Thuy An (SGD)" w:date="2022-04-07T11:11:00Z">
        <w:r w:rsidR="00E351A3" w:rsidRPr="001B011F">
          <w:rPr>
            <w:color w:val="000000" w:themeColor="text1"/>
            <w:lang w:val="fr-FR"/>
          </w:rPr>
          <w:t>…………………………</w:t>
        </w:r>
      </w:ins>
    </w:p>
    <w:p w:rsidR="00D2747B" w:rsidRPr="001B011F" w:rsidRDefault="00D2747B" w:rsidP="00D2747B">
      <w:pPr>
        <w:spacing w:line="340" w:lineRule="exact"/>
        <w:ind w:firstLine="426"/>
        <w:jc w:val="both"/>
        <w:rPr>
          <w:ins w:id="3912" w:author="Tran Thi Thuy An (SGD)" w:date="2022-04-01T15:13:00Z"/>
          <w:color w:val="000000" w:themeColor="text1"/>
          <w:lang w:val="fr-FR"/>
        </w:rPr>
      </w:pPr>
      <w:ins w:id="3913" w:author="Tran Thi Thuy An (SGD)" w:date="2022-04-01T15:13:00Z">
        <w:r w:rsidRPr="001B011F">
          <w:rPr>
            <w:color w:val="000000" w:themeColor="text1"/>
            <w:lang w:val="fr-FR"/>
          </w:rPr>
          <w:t>Địa chỉ: ……………………………..….………………………………………………</w:t>
        </w:r>
      </w:ins>
    </w:p>
    <w:p w:rsidR="00D2747B" w:rsidRPr="001B011F" w:rsidRDefault="00D2747B" w:rsidP="00D2747B">
      <w:pPr>
        <w:spacing w:line="340" w:lineRule="exact"/>
        <w:ind w:firstLine="426"/>
        <w:jc w:val="both"/>
        <w:rPr>
          <w:ins w:id="3914" w:author="Tran Thi Thuy An (SGD)" w:date="2022-04-07T11:12:00Z"/>
          <w:color w:val="000000" w:themeColor="text1"/>
          <w:lang w:val="fr-FR"/>
        </w:rPr>
      </w:pPr>
      <w:ins w:id="3915" w:author="Tran Thi Thuy An (SGD)" w:date="2022-04-01T15:13:00Z">
        <w:r w:rsidRPr="001B011F">
          <w:rPr>
            <w:color w:val="000000" w:themeColor="text1"/>
            <w:lang w:val="fr-FR"/>
          </w:rPr>
          <w:t>T</w:t>
        </w:r>
      </w:ins>
      <w:ins w:id="3916" w:author="Tran Thi Thuy An (SGD)" w:date="2022-04-07T11:12:00Z">
        <w:r w:rsidR="00E351A3" w:rsidRPr="001B011F">
          <w:rPr>
            <w:color w:val="000000" w:themeColor="text1"/>
            <w:lang w:val="fr-FR"/>
          </w:rPr>
          <w:t>ên t</w:t>
        </w:r>
      </w:ins>
      <w:ins w:id="3917" w:author="Tran Thi Thuy An (SGD)" w:date="2022-04-01T15:13:00Z">
        <w:r w:rsidRPr="001B011F">
          <w:rPr>
            <w:color w:val="000000" w:themeColor="text1"/>
            <w:lang w:val="fr-FR"/>
          </w:rPr>
          <w:t>ài khoản lưu ký </w:t>
        </w:r>
      </w:ins>
      <w:ins w:id="3918" w:author="Tran Thi Thuy An (SGD)" w:date="2022-04-07T11:14:00Z">
        <w:r w:rsidR="00E351A3" w:rsidRPr="001B011F">
          <w:rPr>
            <w:color w:val="000000" w:themeColor="text1"/>
            <w:lang w:val="fr-FR"/>
          </w:rPr>
          <w:t>GTCG</w:t>
        </w:r>
      </w:ins>
      <w:ins w:id="3919" w:author="Tran Thi Thuy An (SGD)" w:date="2022-04-01T15:13:00Z">
        <w:r w:rsidRPr="001B011F">
          <w:rPr>
            <w:color w:val="000000" w:themeColor="text1"/>
            <w:lang w:val="fr-FR"/>
          </w:rPr>
          <w:t>:…………………………………………</w:t>
        </w:r>
        <w:r w:rsidR="00E351A3" w:rsidRPr="001B011F">
          <w:rPr>
            <w:color w:val="000000" w:themeColor="text1"/>
            <w:lang w:val="fr-FR"/>
          </w:rPr>
          <w:t>…………</w:t>
        </w:r>
      </w:ins>
      <w:ins w:id="3920" w:author="Tran Thi Thuy An (SGD)" w:date="2022-04-07T11:15:00Z">
        <w:r w:rsidR="00E351A3" w:rsidRPr="001B011F">
          <w:rPr>
            <w:color w:val="000000" w:themeColor="text1"/>
            <w:lang w:val="fr-FR"/>
          </w:rPr>
          <w:t>……..</w:t>
        </w:r>
      </w:ins>
    </w:p>
    <w:p w:rsidR="00E351A3" w:rsidRPr="001B011F" w:rsidRDefault="00E351A3" w:rsidP="00D2747B">
      <w:pPr>
        <w:spacing w:line="340" w:lineRule="exact"/>
        <w:ind w:firstLine="426"/>
        <w:jc w:val="both"/>
        <w:rPr>
          <w:ins w:id="3921" w:author="Tran Thi Thuy An (SGD)" w:date="2022-04-01T15:13:00Z"/>
          <w:color w:val="000000" w:themeColor="text1"/>
          <w:lang w:val="fr-FR"/>
        </w:rPr>
      </w:pPr>
      <w:ins w:id="3922" w:author="Tran Thi Thuy An (SGD)" w:date="2022-04-07T11:12:00Z">
        <w:r w:rsidRPr="001B011F">
          <w:rPr>
            <w:color w:val="000000" w:themeColor="text1"/>
            <w:lang w:val="fr-FR"/>
          </w:rPr>
          <w:t>Số tài khoản lưu ký </w:t>
        </w:r>
      </w:ins>
      <w:ins w:id="3923" w:author="Tran Thi Thuy An (SGD)" w:date="2022-04-07T11:15:00Z">
        <w:r w:rsidRPr="001B011F">
          <w:rPr>
            <w:color w:val="000000" w:themeColor="text1"/>
            <w:lang w:val="fr-FR"/>
          </w:rPr>
          <w:t>GTCG</w:t>
        </w:r>
      </w:ins>
      <w:ins w:id="3924" w:author="Tran Thi Thuy An (SGD)" w:date="2022-04-07T11:12:00Z">
        <w:r w:rsidRPr="001B011F">
          <w:rPr>
            <w:color w:val="000000" w:themeColor="text1"/>
            <w:lang w:val="fr-FR"/>
          </w:rPr>
          <w:t>:……………………………………………………</w:t>
        </w:r>
      </w:ins>
      <w:ins w:id="3925" w:author="Tran Thi Thuy An (SGD)" w:date="2022-04-07T11:15:00Z">
        <w:r w:rsidRPr="001B011F">
          <w:rPr>
            <w:color w:val="000000" w:themeColor="text1"/>
            <w:lang w:val="fr-FR"/>
          </w:rPr>
          <w:t>………</w:t>
        </w:r>
      </w:ins>
    </w:p>
    <w:p w:rsidR="00D2747B" w:rsidRPr="001B011F" w:rsidRDefault="00D2747B" w:rsidP="00D2747B">
      <w:pPr>
        <w:spacing w:line="340" w:lineRule="exact"/>
        <w:ind w:firstLine="426"/>
        <w:jc w:val="both"/>
        <w:rPr>
          <w:ins w:id="3926" w:author="Tran Thi Thuy An (SGD)" w:date="2022-04-01T15:13:00Z"/>
          <w:color w:val="000000" w:themeColor="text1"/>
          <w:lang w:val="fr-FR"/>
        </w:rPr>
      </w:pPr>
      <w:ins w:id="3927" w:author="Tran Thi Thuy An (SGD)" w:date="2022-04-01T15:13:00Z">
        <w:r w:rsidRPr="001B011F">
          <w:rPr>
            <w:color w:val="000000" w:themeColor="text1"/>
            <w:lang w:val="fr-FR"/>
          </w:rPr>
          <w:t>Đề nghị giải tỏa các loại giấy tờ có giá tham gia ……………….. như sau :</w:t>
        </w:r>
      </w:ins>
    </w:p>
    <w:p w:rsidR="00D2747B" w:rsidRPr="001B011F" w:rsidRDefault="00D2747B" w:rsidP="00D2747B">
      <w:pPr>
        <w:spacing w:line="340" w:lineRule="exact"/>
        <w:ind w:left="6480" w:right="-144" w:firstLine="720"/>
        <w:jc w:val="center"/>
        <w:rPr>
          <w:ins w:id="3928" w:author="Tran Thi Thuy An (SGD)" w:date="2022-04-01T15:13:00Z"/>
          <w:color w:val="000000" w:themeColor="text1"/>
          <w:lang w:val="fr-FR"/>
        </w:rPr>
      </w:pPr>
      <w:ins w:id="3929" w:author="Tran Thi Thuy An (SGD)" w:date="2022-04-01T15:13:00Z">
        <w:r w:rsidRPr="001B011F">
          <w:rPr>
            <w:color w:val="000000" w:themeColor="text1"/>
            <w:lang w:val="fr-FR"/>
          </w:rPr>
          <w:t>Đơn vị : … VNĐ</w:t>
        </w:r>
      </w:ins>
    </w:p>
    <w:tbl>
      <w:tblPr>
        <w:tblStyle w:val="TableGrid"/>
        <w:tblW w:w="9385" w:type="dxa"/>
        <w:tblInd w:w="-176" w:type="dxa"/>
        <w:tblLayout w:type="fixed"/>
        <w:tblLook w:val="04A0" w:firstRow="1" w:lastRow="0" w:firstColumn="1" w:lastColumn="0" w:noHBand="0" w:noVBand="1"/>
      </w:tblPr>
      <w:tblGrid>
        <w:gridCol w:w="503"/>
        <w:gridCol w:w="944"/>
        <w:gridCol w:w="992"/>
        <w:gridCol w:w="993"/>
        <w:gridCol w:w="850"/>
        <w:gridCol w:w="851"/>
        <w:gridCol w:w="708"/>
        <w:gridCol w:w="851"/>
        <w:gridCol w:w="850"/>
        <w:gridCol w:w="993"/>
        <w:gridCol w:w="850"/>
      </w:tblGrid>
      <w:tr w:rsidR="006955BE" w:rsidRPr="001B011F" w:rsidTr="0064511C">
        <w:trPr>
          <w:trHeight w:val="881"/>
          <w:ins w:id="3930" w:author="Tran Thi Thuy An (SGD)" w:date="2022-05-25T09:10:00Z"/>
        </w:trPr>
        <w:tc>
          <w:tcPr>
            <w:tcW w:w="503" w:type="dxa"/>
          </w:tcPr>
          <w:p w:rsidR="006955BE" w:rsidRPr="001B011F" w:rsidRDefault="006955BE" w:rsidP="0064511C">
            <w:pPr>
              <w:spacing w:before="120"/>
              <w:jc w:val="center"/>
              <w:rPr>
                <w:ins w:id="3931" w:author="Tran Thi Thuy An (SGD)" w:date="2022-05-25T09:10:00Z"/>
                <w:b/>
                <w:color w:val="000000" w:themeColor="text1"/>
                <w:sz w:val="20"/>
                <w:szCs w:val="20"/>
              </w:rPr>
            </w:pPr>
            <w:ins w:id="3932" w:author="Tran Thi Thuy An (SGD)" w:date="2022-05-25T09:10:00Z">
              <w:r w:rsidRPr="001B011F">
                <w:rPr>
                  <w:b/>
                  <w:color w:val="000000" w:themeColor="text1"/>
                  <w:sz w:val="20"/>
                  <w:szCs w:val="20"/>
                </w:rPr>
                <w:t>TT</w:t>
              </w:r>
            </w:ins>
          </w:p>
        </w:tc>
        <w:tc>
          <w:tcPr>
            <w:tcW w:w="944" w:type="dxa"/>
          </w:tcPr>
          <w:p w:rsidR="006955BE" w:rsidRPr="001B011F" w:rsidRDefault="006955BE" w:rsidP="0064511C">
            <w:pPr>
              <w:spacing w:before="120"/>
              <w:jc w:val="center"/>
              <w:rPr>
                <w:ins w:id="3933" w:author="Tran Thi Thuy An (SGD)" w:date="2022-05-25T09:10:00Z"/>
                <w:b/>
                <w:color w:val="000000" w:themeColor="text1"/>
                <w:sz w:val="20"/>
                <w:szCs w:val="20"/>
              </w:rPr>
            </w:pPr>
            <w:ins w:id="3934" w:author="Tran Thi Thuy An (SGD)" w:date="2022-05-25T09:10:00Z">
              <w:r w:rsidRPr="001B011F">
                <w:rPr>
                  <w:b/>
                  <w:color w:val="000000" w:themeColor="text1"/>
                  <w:sz w:val="20"/>
                  <w:szCs w:val="20"/>
                </w:rPr>
                <w:t>Tên GTCG</w:t>
              </w:r>
            </w:ins>
          </w:p>
        </w:tc>
        <w:tc>
          <w:tcPr>
            <w:tcW w:w="992" w:type="dxa"/>
          </w:tcPr>
          <w:p w:rsidR="006955BE" w:rsidRPr="001B011F" w:rsidRDefault="006955BE" w:rsidP="0064511C">
            <w:pPr>
              <w:spacing w:before="120"/>
              <w:jc w:val="center"/>
              <w:rPr>
                <w:ins w:id="3935" w:author="Tran Thi Thuy An (SGD)" w:date="2022-05-25T09:10:00Z"/>
                <w:b/>
                <w:color w:val="000000" w:themeColor="text1"/>
                <w:sz w:val="20"/>
                <w:szCs w:val="20"/>
              </w:rPr>
            </w:pPr>
            <w:ins w:id="3936" w:author="Tran Thi Thuy An (SGD)" w:date="2022-05-25T09:10:00Z">
              <w:r w:rsidRPr="001B011F">
                <w:rPr>
                  <w:b/>
                  <w:color w:val="000000" w:themeColor="text1"/>
                  <w:sz w:val="20"/>
                  <w:szCs w:val="20"/>
                </w:rPr>
                <w:t>Mã GTCG tại NHNN</w:t>
              </w:r>
            </w:ins>
          </w:p>
        </w:tc>
        <w:tc>
          <w:tcPr>
            <w:tcW w:w="993" w:type="dxa"/>
          </w:tcPr>
          <w:p w:rsidR="006955BE" w:rsidRPr="001B011F" w:rsidRDefault="006955BE" w:rsidP="0064511C">
            <w:pPr>
              <w:spacing w:before="120"/>
              <w:jc w:val="center"/>
              <w:rPr>
                <w:ins w:id="3937" w:author="Tran Thi Thuy An (SGD)" w:date="2022-05-25T09:10:00Z"/>
                <w:b/>
                <w:color w:val="000000" w:themeColor="text1"/>
                <w:sz w:val="20"/>
                <w:szCs w:val="20"/>
              </w:rPr>
            </w:pPr>
            <w:ins w:id="3938" w:author="Tran Thi Thuy An (SGD)" w:date="2022-05-25T09:10:00Z">
              <w:r w:rsidRPr="001B011F">
                <w:rPr>
                  <w:b/>
                  <w:color w:val="000000" w:themeColor="text1"/>
                  <w:sz w:val="20"/>
                  <w:szCs w:val="20"/>
                </w:rPr>
                <w:t>Mã GTCG tại VSDC</w:t>
              </w:r>
            </w:ins>
          </w:p>
        </w:tc>
        <w:tc>
          <w:tcPr>
            <w:tcW w:w="850" w:type="dxa"/>
          </w:tcPr>
          <w:p w:rsidR="006955BE" w:rsidRPr="001B011F" w:rsidRDefault="006955BE" w:rsidP="0064511C">
            <w:pPr>
              <w:spacing w:before="120"/>
              <w:jc w:val="center"/>
              <w:rPr>
                <w:ins w:id="3939" w:author="Tran Thi Thuy An (SGD)" w:date="2022-05-25T09:10:00Z"/>
                <w:b/>
                <w:color w:val="000000" w:themeColor="text1"/>
                <w:sz w:val="20"/>
                <w:szCs w:val="20"/>
              </w:rPr>
            </w:pPr>
            <w:ins w:id="3940" w:author="Tran Thi Thuy An (SGD)" w:date="2022-05-25T09:10:00Z">
              <w:r w:rsidRPr="001B011F">
                <w:rPr>
                  <w:b/>
                  <w:color w:val="000000" w:themeColor="text1"/>
                  <w:sz w:val="20"/>
                  <w:szCs w:val="20"/>
                </w:rPr>
                <w:t>Số luợng</w:t>
              </w:r>
            </w:ins>
          </w:p>
        </w:tc>
        <w:tc>
          <w:tcPr>
            <w:tcW w:w="851" w:type="dxa"/>
          </w:tcPr>
          <w:p w:rsidR="006955BE" w:rsidRPr="001B011F" w:rsidRDefault="006955BE" w:rsidP="0064511C">
            <w:pPr>
              <w:spacing w:before="120"/>
              <w:jc w:val="center"/>
              <w:rPr>
                <w:ins w:id="3941" w:author="Tran Thi Thuy An (SGD)" w:date="2022-05-25T09:10:00Z"/>
                <w:b/>
                <w:color w:val="000000" w:themeColor="text1"/>
                <w:sz w:val="20"/>
                <w:szCs w:val="20"/>
              </w:rPr>
            </w:pPr>
            <w:ins w:id="3942" w:author="Tran Thi Thuy An (SGD)" w:date="2022-05-25T09:10:00Z">
              <w:r w:rsidRPr="001B011F">
                <w:rPr>
                  <w:b/>
                  <w:color w:val="000000" w:themeColor="text1"/>
                  <w:sz w:val="20"/>
                  <w:szCs w:val="20"/>
                </w:rPr>
                <w:t>Mệnh giá</w:t>
              </w:r>
            </w:ins>
          </w:p>
        </w:tc>
        <w:tc>
          <w:tcPr>
            <w:tcW w:w="708" w:type="dxa"/>
          </w:tcPr>
          <w:p w:rsidR="006955BE" w:rsidRPr="001B011F" w:rsidRDefault="004A66BC" w:rsidP="0064511C">
            <w:pPr>
              <w:spacing w:before="120"/>
              <w:jc w:val="center"/>
              <w:rPr>
                <w:ins w:id="3943" w:author="Tran Thi Thuy An (SGD)" w:date="2022-05-25T09:10:00Z"/>
                <w:b/>
                <w:color w:val="000000" w:themeColor="text1"/>
                <w:sz w:val="20"/>
                <w:szCs w:val="20"/>
              </w:rPr>
            </w:pPr>
            <w:r w:rsidRPr="001B011F">
              <w:rPr>
                <w:b/>
                <w:color w:val="000000" w:themeColor="text1"/>
                <w:sz w:val="20"/>
                <w:szCs w:val="20"/>
              </w:rPr>
              <w:t>Tổng mệnh giá</w:t>
            </w:r>
          </w:p>
        </w:tc>
        <w:tc>
          <w:tcPr>
            <w:tcW w:w="851" w:type="dxa"/>
          </w:tcPr>
          <w:p w:rsidR="006955BE" w:rsidRPr="001B011F" w:rsidRDefault="006955BE" w:rsidP="0064511C">
            <w:pPr>
              <w:spacing w:before="120"/>
              <w:jc w:val="center"/>
              <w:rPr>
                <w:ins w:id="3944" w:author="Tran Thi Thuy An (SGD)" w:date="2022-05-25T09:10:00Z"/>
                <w:b/>
                <w:color w:val="000000" w:themeColor="text1"/>
                <w:sz w:val="20"/>
                <w:szCs w:val="20"/>
              </w:rPr>
            </w:pPr>
            <w:ins w:id="3945" w:author="Tran Thi Thuy An (SGD)" w:date="2022-05-25T09:10:00Z">
              <w:r w:rsidRPr="001B011F">
                <w:rPr>
                  <w:b/>
                  <w:color w:val="000000" w:themeColor="text1"/>
                  <w:sz w:val="20"/>
                  <w:szCs w:val="20"/>
                </w:rPr>
                <w:t>Ngày phát hành</w:t>
              </w:r>
            </w:ins>
          </w:p>
        </w:tc>
        <w:tc>
          <w:tcPr>
            <w:tcW w:w="850" w:type="dxa"/>
          </w:tcPr>
          <w:p w:rsidR="006955BE" w:rsidRPr="001B011F" w:rsidRDefault="006955BE" w:rsidP="0064511C">
            <w:pPr>
              <w:spacing w:before="120"/>
              <w:jc w:val="center"/>
              <w:rPr>
                <w:ins w:id="3946" w:author="Tran Thi Thuy An (SGD)" w:date="2022-05-25T09:10:00Z"/>
                <w:b/>
                <w:color w:val="000000" w:themeColor="text1"/>
                <w:sz w:val="20"/>
                <w:szCs w:val="20"/>
              </w:rPr>
            </w:pPr>
            <w:ins w:id="3947" w:author="Tran Thi Thuy An (SGD)" w:date="2022-05-25T09:10:00Z">
              <w:r w:rsidRPr="001B011F">
                <w:rPr>
                  <w:b/>
                  <w:color w:val="000000" w:themeColor="text1"/>
                  <w:sz w:val="20"/>
                  <w:szCs w:val="20"/>
                </w:rPr>
                <w:t xml:space="preserve">Ngày đến hạn </w:t>
              </w:r>
            </w:ins>
          </w:p>
        </w:tc>
        <w:tc>
          <w:tcPr>
            <w:tcW w:w="993" w:type="dxa"/>
          </w:tcPr>
          <w:p w:rsidR="006955BE" w:rsidRPr="001B011F" w:rsidRDefault="006955BE" w:rsidP="0064511C">
            <w:pPr>
              <w:spacing w:before="120"/>
              <w:jc w:val="center"/>
              <w:rPr>
                <w:ins w:id="3948" w:author="Tran Thi Thuy An (SGD)" w:date="2022-05-25T09:10:00Z"/>
                <w:b/>
                <w:color w:val="000000" w:themeColor="text1"/>
                <w:sz w:val="20"/>
                <w:szCs w:val="20"/>
              </w:rPr>
            </w:pPr>
            <w:ins w:id="3949" w:author="Tran Thi Thuy An (SGD)" w:date="2022-05-25T09:10:00Z">
              <w:r w:rsidRPr="001B011F">
                <w:rPr>
                  <w:b/>
                  <w:color w:val="000000" w:themeColor="text1"/>
                  <w:sz w:val="20"/>
                  <w:szCs w:val="20"/>
                </w:rPr>
                <w:t>Lãi suất phát hành</w:t>
              </w:r>
            </w:ins>
          </w:p>
        </w:tc>
        <w:tc>
          <w:tcPr>
            <w:tcW w:w="850" w:type="dxa"/>
          </w:tcPr>
          <w:p w:rsidR="006955BE" w:rsidRPr="001B011F" w:rsidRDefault="006955BE" w:rsidP="0064511C">
            <w:pPr>
              <w:spacing w:before="120"/>
              <w:jc w:val="center"/>
              <w:rPr>
                <w:ins w:id="3950" w:author="Tran Thi Thuy An (SGD)" w:date="2022-05-25T09:10:00Z"/>
                <w:b/>
                <w:color w:val="000000" w:themeColor="text1"/>
                <w:sz w:val="20"/>
                <w:szCs w:val="20"/>
              </w:rPr>
            </w:pPr>
            <w:ins w:id="3951" w:author="Tran Thi Thuy An (SGD)" w:date="2022-05-25T09:10:00Z">
              <w:r w:rsidRPr="001B011F">
                <w:rPr>
                  <w:b/>
                  <w:color w:val="000000" w:themeColor="text1"/>
                  <w:sz w:val="20"/>
                  <w:szCs w:val="20"/>
                </w:rPr>
                <w:t>Ghi chú</w:t>
              </w:r>
            </w:ins>
          </w:p>
        </w:tc>
      </w:tr>
      <w:tr w:rsidR="006955BE" w:rsidRPr="001B011F" w:rsidTr="0064511C">
        <w:trPr>
          <w:trHeight w:val="1638"/>
          <w:ins w:id="3952" w:author="Tran Thi Thuy An (SGD)" w:date="2022-05-25T09:10:00Z"/>
        </w:trPr>
        <w:tc>
          <w:tcPr>
            <w:tcW w:w="503" w:type="dxa"/>
          </w:tcPr>
          <w:p w:rsidR="006955BE" w:rsidRPr="001B011F" w:rsidRDefault="006955BE" w:rsidP="0064511C">
            <w:pPr>
              <w:spacing w:before="120"/>
              <w:jc w:val="both"/>
              <w:rPr>
                <w:ins w:id="3953" w:author="Tran Thi Thuy An (SGD)" w:date="2022-05-25T09:10:00Z"/>
                <w:color w:val="000000" w:themeColor="text1"/>
                <w:sz w:val="20"/>
                <w:szCs w:val="20"/>
              </w:rPr>
            </w:pPr>
          </w:p>
        </w:tc>
        <w:tc>
          <w:tcPr>
            <w:tcW w:w="944" w:type="dxa"/>
          </w:tcPr>
          <w:p w:rsidR="006955BE" w:rsidRPr="001B011F" w:rsidRDefault="006955BE" w:rsidP="0064511C">
            <w:pPr>
              <w:spacing w:before="120"/>
              <w:jc w:val="both"/>
              <w:rPr>
                <w:ins w:id="3954" w:author="Tran Thi Thuy An (SGD)" w:date="2022-05-25T09:10:00Z"/>
                <w:color w:val="000000" w:themeColor="text1"/>
                <w:sz w:val="20"/>
                <w:szCs w:val="20"/>
              </w:rPr>
            </w:pPr>
          </w:p>
        </w:tc>
        <w:tc>
          <w:tcPr>
            <w:tcW w:w="992" w:type="dxa"/>
          </w:tcPr>
          <w:p w:rsidR="006955BE" w:rsidRPr="001B011F" w:rsidRDefault="006955BE" w:rsidP="0064511C">
            <w:pPr>
              <w:spacing w:before="120"/>
              <w:jc w:val="both"/>
              <w:rPr>
                <w:ins w:id="3955"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3956"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3957"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3958" w:author="Tran Thi Thuy An (SGD)" w:date="2022-05-25T09:10:00Z"/>
                <w:color w:val="000000" w:themeColor="text1"/>
                <w:sz w:val="20"/>
                <w:szCs w:val="20"/>
              </w:rPr>
            </w:pPr>
          </w:p>
        </w:tc>
        <w:tc>
          <w:tcPr>
            <w:tcW w:w="708" w:type="dxa"/>
          </w:tcPr>
          <w:p w:rsidR="006955BE" w:rsidRPr="001B011F" w:rsidRDefault="006955BE" w:rsidP="0064511C">
            <w:pPr>
              <w:spacing w:before="120"/>
              <w:jc w:val="both"/>
              <w:rPr>
                <w:ins w:id="3959"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3960"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3961"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3962"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3963" w:author="Tran Thi Thuy An (SGD)" w:date="2022-05-25T09:10:00Z"/>
                <w:color w:val="000000" w:themeColor="text1"/>
                <w:sz w:val="20"/>
                <w:szCs w:val="20"/>
              </w:rPr>
            </w:pPr>
          </w:p>
        </w:tc>
      </w:tr>
      <w:tr w:rsidR="006955BE" w:rsidRPr="001B011F" w:rsidTr="0064511C">
        <w:trPr>
          <w:trHeight w:val="385"/>
          <w:ins w:id="3964" w:author="Tran Thi Thuy An (SGD)" w:date="2022-05-25T09:10:00Z"/>
        </w:trPr>
        <w:tc>
          <w:tcPr>
            <w:tcW w:w="503" w:type="dxa"/>
          </w:tcPr>
          <w:p w:rsidR="006955BE" w:rsidRPr="001B011F" w:rsidRDefault="006955BE" w:rsidP="0064511C">
            <w:pPr>
              <w:spacing w:before="120"/>
              <w:jc w:val="both"/>
              <w:rPr>
                <w:ins w:id="3965" w:author="Tran Thi Thuy An (SGD)" w:date="2022-05-25T09:10:00Z"/>
                <w:color w:val="000000" w:themeColor="text1"/>
                <w:sz w:val="20"/>
                <w:szCs w:val="20"/>
              </w:rPr>
            </w:pPr>
          </w:p>
        </w:tc>
        <w:tc>
          <w:tcPr>
            <w:tcW w:w="944" w:type="dxa"/>
          </w:tcPr>
          <w:p w:rsidR="006955BE" w:rsidRPr="001B011F" w:rsidRDefault="006955BE" w:rsidP="0064511C">
            <w:pPr>
              <w:spacing w:before="120"/>
              <w:jc w:val="center"/>
              <w:rPr>
                <w:ins w:id="3966" w:author="Tran Thi Thuy An (SGD)" w:date="2022-05-25T09:10:00Z"/>
                <w:b/>
                <w:color w:val="000000" w:themeColor="text1"/>
                <w:sz w:val="20"/>
                <w:szCs w:val="20"/>
              </w:rPr>
            </w:pPr>
            <w:ins w:id="3967" w:author="Tran Thi Thuy An (SGD)" w:date="2022-05-25T09:10:00Z">
              <w:r w:rsidRPr="001B011F">
                <w:rPr>
                  <w:b/>
                  <w:color w:val="000000" w:themeColor="text1"/>
                  <w:sz w:val="20"/>
                  <w:szCs w:val="20"/>
                </w:rPr>
                <w:t>Tổng cộng</w:t>
              </w:r>
            </w:ins>
          </w:p>
        </w:tc>
        <w:tc>
          <w:tcPr>
            <w:tcW w:w="992" w:type="dxa"/>
          </w:tcPr>
          <w:p w:rsidR="006955BE" w:rsidRPr="001B011F" w:rsidRDefault="006955BE" w:rsidP="0064511C">
            <w:pPr>
              <w:spacing w:before="120"/>
              <w:jc w:val="both"/>
              <w:rPr>
                <w:ins w:id="3968"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3969"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3970"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3971" w:author="Tran Thi Thuy An (SGD)" w:date="2022-05-25T09:10:00Z"/>
                <w:color w:val="000000" w:themeColor="text1"/>
                <w:sz w:val="20"/>
                <w:szCs w:val="20"/>
              </w:rPr>
            </w:pPr>
          </w:p>
        </w:tc>
        <w:tc>
          <w:tcPr>
            <w:tcW w:w="708" w:type="dxa"/>
          </w:tcPr>
          <w:p w:rsidR="006955BE" w:rsidRPr="001B011F" w:rsidRDefault="006955BE" w:rsidP="0064511C">
            <w:pPr>
              <w:spacing w:before="120"/>
              <w:jc w:val="both"/>
              <w:rPr>
                <w:ins w:id="3972"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3973"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3974"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3975"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3976" w:author="Tran Thi Thuy An (SGD)" w:date="2022-05-25T09:10:00Z"/>
                <w:color w:val="000000" w:themeColor="text1"/>
                <w:sz w:val="20"/>
                <w:szCs w:val="20"/>
              </w:rPr>
            </w:pPr>
          </w:p>
        </w:tc>
      </w:tr>
    </w:tbl>
    <w:p w:rsidR="00D2747B" w:rsidRPr="001B011F" w:rsidRDefault="00280660" w:rsidP="00D2747B">
      <w:pPr>
        <w:spacing w:before="240"/>
        <w:ind w:firstLine="426"/>
        <w:rPr>
          <w:ins w:id="3977" w:author="Tran Thi Thuy An (SGD)" w:date="2022-04-01T15:13:00Z"/>
          <w:color w:val="000000" w:themeColor="text1"/>
          <w:lang w:val="pt-BR"/>
        </w:rPr>
      </w:pPr>
      <w:ins w:id="3978" w:author="Nguyen Duc Truong (SGD)" w:date="2022-04-19T09:45:00Z">
        <w:del w:id="3979" w:author="Tran Thi Thuy An (SGD)" w:date="2022-05-25T09:10:00Z">
          <w:r w:rsidRPr="001B011F" w:rsidDel="006955BE">
            <w:rPr>
              <w:b/>
              <w:color w:val="000000" w:themeColor="text1"/>
            </w:rPr>
            <w:delText>VSDC</w:delText>
          </w:r>
        </w:del>
      </w:ins>
      <w:ins w:id="3980" w:author="Tran Thi Thuy An (SGD)" w:date="2022-04-01T15:13:00Z">
        <w:r w:rsidR="00D2747B" w:rsidRPr="001B011F">
          <w:rPr>
            <w:color w:val="000000" w:themeColor="text1"/>
            <w:lang w:val="pt-BR"/>
          </w:rPr>
          <w:t>Tổng mệnh giá bằng chữ: ..........................................................................</w:t>
        </w:r>
      </w:ins>
      <w:ins w:id="3981" w:author="Tran Thi Thuy An (SGD)" w:date="2022-04-01T15:15:00Z">
        <w:r w:rsidR="00D2747B" w:rsidRPr="001B011F">
          <w:rPr>
            <w:color w:val="000000" w:themeColor="text1"/>
            <w:lang w:val="pt-BR"/>
          </w:rPr>
          <w:t>.......................</w:t>
        </w:r>
      </w:ins>
    </w:p>
    <w:p w:rsidR="00D2747B" w:rsidRPr="001B011F" w:rsidRDefault="00D2747B" w:rsidP="00D2747B">
      <w:pPr>
        <w:spacing w:before="120"/>
        <w:jc w:val="both"/>
        <w:rPr>
          <w:ins w:id="3982" w:author="Tran Thi Thuy An (SGD)" w:date="2022-04-01T15:13:00Z"/>
          <w:color w:val="000000" w:themeColor="text1"/>
          <w:lang w:val="pt-BR"/>
        </w:rPr>
      </w:pPr>
      <w:ins w:id="3983" w:author="Tran Thi Thuy An (SGD)" w:date="2022-04-01T15:13:00Z">
        <w:r w:rsidRPr="001B011F">
          <w:rPr>
            <w:color w:val="000000" w:themeColor="text1"/>
            <w:lang w:val="pt-BR"/>
          </w:rPr>
          <w:tab/>
        </w:r>
      </w:ins>
    </w:p>
    <w:p w:rsidR="00D2747B" w:rsidRPr="001B011F" w:rsidRDefault="00D2747B" w:rsidP="00D2747B">
      <w:pPr>
        <w:spacing w:before="120"/>
        <w:ind w:left="5040"/>
        <w:jc w:val="both"/>
        <w:rPr>
          <w:ins w:id="3984" w:author="Tran Thi Thuy An (SGD)" w:date="2022-04-01T15:13:00Z"/>
          <w:b/>
          <w:color w:val="000000" w:themeColor="text1"/>
          <w:lang w:val="pt-BR"/>
        </w:rPr>
      </w:pPr>
      <w:ins w:id="3985" w:author="Tran Thi Thuy An (SGD)" w:date="2022-04-01T15:13:00Z">
        <w:r w:rsidRPr="001B011F">
          <w:rPr>
            <w:b/>
            <w:color w:val="000000" w:themeColor="text1"/>
            <w:lang w:val="pt-BR"/>
          </w:rPr>
          <w:t>NGƯỜI ĐẠI DIỆN HỢP PHÁP</w:t>
        </w:r>
        <w:r w:rsidRPr="001B011F">
          <w:rPr>
            <w:rStyle w:val="FootnoteReference"/>
            <w:b/>
            <w:color w:val="000000" w:themeColor="text1"/>
            <w:lang w:val="pt-BR"/>
          </w:rPr>
          <w:footnoteReference w:id="9"/>
        </w:r>
      </w:ins>
    </w:p>
    <w:p w:rsidR="00D2747B" w:rsidRPr="001B011F" w:rsidRDefault="00D2747B">
      <w:pPr>
        <w:jc w:val="both"/>
        <w:rPr>
          <w:ins w:id="3988" w:author="Tran Thi Thuy An (SGD)" w:date="2022-04-01T15:08:00Z"/>
          <w:color w:val="000000" w:themeColor="text1"/>
          <w:sz w:val="32"/>
          <w:rPrChange w:id="3989" w:author="Tran Thi Thuy An (SGD)" w:date="2022-04-18T15:50:00Z">
            <w:rPr>
              <w:ins w:id="3990" w:author="Tran Thi Thuy An (SGD)" w:date="2022-04-01T15:08:00Z"/>
            </w:rPr>
          </w:rPrChange>
        </w:rPr>
        <w:pPrChange w:id="3991" w:author="Tran Thi Thuy An (SGD)" w:date="2022-04-01T15:12:00Z">
          <w:pPr/>
        </w:pPrChange>
      </w:pPr>
      <w:ins w:id="3992" w:author="Tran Thi Thuy An (SGD)" w:date="2022-04-01T15:13:00Z">
        <w:r w:rsidRPr="001B011F">
          <w:rPr>
            <w:color w:val="000000" w:themeColor="text1"/>
            <w:lang w:val="pt-BR"/>
          </w:rPr>
          <w:tab/>
        </w:r>
        <w:r w:rsidRPr="001B011F">
          <w:rPr>
            <w:color w:val="000000" w:themeColor="text1"/>
            <w:lang w:val="pt-BR"/>
          </w:rPr>
          <w:tab/>
        </w:r>
        <w:r w:rsidRPr="001B011F">
          <w:rPr>
            <w:color w:val="000000" w:themeColor="text1"/>
            <w:lang w:val="pt-BR"/>
          </w:rPr>
          <w:tab/>
        </w:r>
        <w:r w:rsidRPr="001B011F">
          <w:rPr>
            <w:color w:val="000000" w:themeColor="text1"/>
            <w:lang w:val="pt-BR"/>
          </w:rPr>
          <w:tab/>
        </w:r>
        <w:r w:rsidRPr="001B011F">
          <w:rPr>
            <w:color w:val="000000" w:themeColor="text1"/>
            <w:lang w:val="pt-BR"/>
          </w:rPr>
          <w:tab/>
          <w:t xml:space="preserve">             </w:t>
        </w:r>
      </w:ins>
      <w:ins w:id="3993" w:author="Tran Thi Thuy An (SGD)" w:date="2022-04-01T15:15:00Z">
        <w:r w:rsidRPr="001B011F">
          <w:rPr>
            <w:color w:val="000000" w:themeColor="text1"/>
            <w:lang w:val="pt-BR"/>
          </w:rPr>
          <w:t xml:space="preserve">                      </w:t>
        </w:r>
      </w:ins>
      <w:ins w:id="3994" w:author="Tran Thi Thuy An (SGD)" w:date="2022-04-01T15:13:00Z">
        <w:r w:rsidRPr="001B011F">
          <w:rPr>
            <w:color w:val="000000" w:themeColor="text1"/>
            <w:lang w:val="pt-BR"/>
          </w:rPr>
          <w:t xml:space="preserve"> (Ký tên và đóng dấu)</w:t>
        </w:r>
      </w:ins>
    </w:p>
    <w:p w:rsidR="00AB6A91" w:rsidRPr="001B011F" w:rsidRDefault="00AB6A91">
      <w:pPr>
        <w:jc w:val="both"/>
        <w:rPr>
          <w:ins w:id="3995" w:author="Tran Thi Thuy An (SGD)" w:date="2022-04-01T15:03:00Z"/>
          <w:color w:val="000000" w:themeColor="text1"/>
        </w:rPr>
        <w:pPrChange w:id="3996" w:author="Tran Thi Thuy An (SGD)" w:date="2022-04-01T15:07:00Z">
          <w:pPr/>
        </w:pPrChange>
      </w:pPr>
    </w:p>
    <w:p w:rsidR="0091185A" w:rsidRPr="001B011F" w:rsidRDefault="0091185A">
      <w:pPr>
        <w:spacing w:after="200" w:line="276" w:lineRule="auto"/>
        <w:jc w:val="both"/>
        <w:rPr>
          <w:ins w:id="3997" w:author="Tran Thi Thuy An (SGD)" w:date="2022-04-01T15:02:00Z"/>
          <w:color w:val="000000" w:themeColor="text1"/>
          <w:sz w:val="28"/>
          <w:szCs w:val="28"/>
          <w:lang w:val="pt-BR"/>
        </w:rPr>
        <w:pPrChange w:id="3998" w:author="Tran Thi Thuy An (SGD)" w:date="2022-04-01T15:02:00Z">
          <w:pPr>
            <w:spacing w:after="200" w:line="276" w:lineRule="auto"/>
          </w:pPr>
        </w:pPrChange>
      </w:pPr>
    </w:p>
    <w:p w:rsidR="0091185A" w:rsidRPr="001B011F" w:rsidRDefault="0091185A">
      <w:pPr>
        <w:spacing w:after="200" w:line="276" w:lineRule="auto"/>
        <w:jc w:val="right"/>
        <w:rPr>
          <w:ins w:id="3999" w:author="Tran Thi Thuy An (SGD)" w:date="2022-04-01T15:02:00Z"/>
          <w:color w:val="000000" w:themeColor="text1"/>
          <w:sz w:val="28"/>
          <w:szCs w:val="28"/>
          <w:lang w:val="pt-BR"/>
        </w:rPr>
        <w:pPrChange w:id="4000" w:author="Tran Thi Thuy An (SGD)" w:date="2022-04-01T15:02:00Z">
          <w:pPr>
            <w:spacing w:after="200" w:line="276" w:lineRule="auto"/>
          </w:pPr>
        </w:pPrChange>
      </w:pPr>
    </w:p>
    <w:p w:rsidR="00417C8B" w:rsidRPr="001B011F" w:rsidRDefault="00417C8B">
      <w:pPr>
        <w:spacing w:after="200" w:line="276" w:lineRule="auto"/>
        <w:jc w:val="center"/>
        <w:rPr>
          <w:ins w:id="4001" w:author="Truong Nguyen" w:date="2016-03-28T10:04:00Z"/>
          <w:color w:val="000000" w:themeColor="text1"/>
          <w:sz w:val="28"/>
          <w:szCs w:val="28"/>
          <w:lang w:val="pt-BR"/>
        </w:rPr>
        <w:sectPr w:rsidR="00417C8B" w:rsidRPr="001B011F" w:rsidSect="003C4DD3">
          <w:footnotePr>
            <w:numRestart w:val="eachSect"/>
          </w:footnotePr>
          <w:pgSz w:w="11906" w:h="16838"/>
          <w:pgMar w:top="1135" w:right="1276" w:bottom="851" w:left="1843" w:header="709" w:footer="402" w:gutter="0"/>
          <w:cols w:space="708"/>
          <w:docGrid w:linePitch="360"/>
        </w:sectPr>
        <w:pPrChange w:id="4002" w:author="Tran Thi Thuy An (SGD)" w:date="2022-04-01T15:02:00Z">
          <w:pPr>
            <w:spacing w:after="200" w:line="276" w:lineRule="auto"/>
          </w:pPr>
        </w:pPrChange>
      </w:pPr>
    </w:p>
    <w:p w:rsidR="002E290C" w:rsidRPr="001B011F" w:rsidRDefault="00D65E10">
      <w:pPr>
        <w:spacing w:after="200" w:line="276" w:lineRule="auto"/>
        <w:jc w:val="right"/>
        <w:rPr>
          <w:color w:val="000000" w:themeColor="text1"/>
          <w:sz w:val="28"/>
          <w:szCs w:val="28"/>
          <w:lang w:val="pt-BR"/>
        </w:rPr>
        <w:pPrChange w:id="4003" w:author="Truong Nguyen" w:date="2016-03-28T10:04:00Z">
          <w:pPr>
            <w:spacing w:after="200" w:line="276" w:lineRule="auto"/>
          </w:pPr>
        </w:pPrChange>
      </w:pPr>
      <w:ins w:id="4004" w:author="Truong Nguyen" w:date="2016-03-28T10:04:00Z">
        <w:r w:rsidRPr="001B011F">
          <w:rPr>
            <w:color w:val="000000" w:themeColor="text1"/>
            <w:sz w:val="28"/>
            <w:szCs w:val="28"/>
          </w:rPr>
          <w:lastRenderedPageBreak/>
          <w:t>Phụ lục 3/LK</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005" w:author="Truong Nguyen" w:date="2016-03-28T10:04: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599"/>
        <w:gridCol w:w="5404"/>
        <w:tblGridChange w:id="4006">
          <w:tblGrid>
            <w:gridCol w:w="3599"/>
            <w:gridCol w:w="5404"/>
          </w:tblGrid>
        </w:tblGridChange>
      </w:tblGrid>
      <w:tr w:rsidR="002E659F" w:rsidRPr="001B011F" w:rsidDel="00D65E10" w:rsidTr="00D65E10">
        <w:trPr>
          <w:del w:id="4007" w:author="Truong Nguyen" w:date="2016-03-28T10:04:00Z"/>
        </w:trPr>
        <w:tc>
          <w:tcPr>
            <w:tcW w:w="3599" w:type="dxa"/>
            <w:tcPrChange w:id="4008" w:author="Truong Nguyen" w:date="2016-03-28T10:04:00Z">
              <w:tcPr>
                <w:tcW w:w="3652" w:type="dxa"/>
              </w:tcPr>
            </w:tcPrChange>
          </w:tcPr>
          <w:p w:rsidR="002E659F" w:rsidRPr="001B011F" w:rsidDel="00D65E10" w:rsidRDefault="002E659F" w:rsidP="004D6031">
            <w:pPr>
              <w:spacing w:before="120"/>
              <w:jc w:val="both"/>
              <w:rPr>
                <w:del w:id="4009" w:author="Truong Nguyen" w:date="2016-03-28T10:04:00Z"/>
                <w:color w:val="000000" w:themeColor="text1"/>
                <w:sz w:val="28"/>
                <w:szCs w:val="28"/>
                <w:lang w:val="pt-BR"/>
              </w:rPr>
            </w:pPr>
          </w:p>
        </w:tc>
        <w:tc>
          <w:tcPr>
            <w:tcW w:w="5404" w:type="dxa"/>
            <w:tcPrChange w:id="4010" w:author="Truong Nguyen" w:date="2016-03-28T10:04:00Z">
              <w:tcPr>
                <w:tcW w:w="5470" w:type="dxa"/>
              </w:tcPr>
            </w:tcPrChange>
          </w:tcPr>
          <w:p w:rsidR="002E659F" w:rsidRPr="001B011F" w:rsidDel="00D65E10" w:rsidRDefault="00200190" w:rsidP="004D6031">
            <w:pPr>
              <w:spacing w:before="120"/>
              <w:jc w:val="right"/>
              <w:rPr>
                <w:del w:id="4011" w:author="Truong Nguyen" w:date="2016-03-28T10:04:00Z"/>
                <w:color w:val="000000" w:themeColor="text1"/>
                <w:sz w:val="28"/>
                <w:szCs w:val="28"/>
              </w:rPr>
            </w:pPr>
            <w:del w:id="4012" w:author="Truong Nguyen" w:date="2016-03-28T10:04:00Z">
              <w:r w:rsidRPr="001B011F" w:rsidDel="00D65E10">
                <w:rPr>
                  <w:color w:val="000000" w:themeColor="text1"/>
                  <w:sz w:val="28"/>
                  <w:szCs w:val="28"/>
                </w:rPr>
                <w:delText>Phụ lục</w:delText>
              </w:r>
              <w:r w:rsidR="002E659F" w:rsidRPr="001B011F" w:rsidDel="00D65E10">
                <w:rPr>
                  <w:color w:val="000000" w:themeColor="text1"/>
                  <w:sz w:val="28"/>
                  <w:szCs w:val="28"/>
                </w:rPr>
                <w:delText xml:space="preserve"> 3/LK</w:delText>
              </w:r>
            </w:del>
          </w:p>
        </w:tc>
      </w:tr>
      <w:tr w:rsidR="002E659F" w:rsidRPr="001B011F" w:rsidTr="00D65E10">
        <w:tc>
          <w:tcPr>
            <w:tcW w:w="3599" w:type="dxa"/>
            <w:tcPrChange w:id="4013" w:author="Truong Nguyen" w:date="2016-03-28T10:04:00Z">
              <w:tcPr>
                <w:tcW w:w="3652" w:type="dxa"/>
              </w:tcPr>
            </w:tcPrChange>
          </w:tcPr>
          <w:p w:rsidR="002E659F" w:rsidRPr="001B011F" w:rsidRDefault="002E659F" w:rsidP="004D6031">
            <w:pPr>
              <w:jc w:val="both"/>
              <w:rPr>
                <w:color w:val="000000" w:themeColor="text1"/>
                <w:rPrChange w:id="4014" w:author="Tran Thi Thuy An (SGD)" w:date="2022-05-25T09:12:00Z">
                  <w:rPr>
                    <w:sz w:val="28"/>
                    <w:szCs w:val="28"/>
                  </w:rPr>
                </w:rPrChange>
              </w:rPr>
            </w:pPr>
            <w:r w:rsidRPr="001B011F">
              <w:rPr>
                <w:color w:val="000000" w:themeColor="text1"/>
                <w:rPrChange w:id="4015" w:author="Tran Thi Thuy An (SGD)" w:date="2022-05-25T09:12:00Z">
                  <w:rPr>
                    <w:sz w:val="28"/>
                    <w:szCs w:val="28"/>
                  </w:rPr>
                </w:rPrChange>
              </w:rPr>
              <w:t>(</w:t>
            </w:r>
            <w:r w:rsidR="007E4986" w:rsidRPr="001B011F">
              <w:rPr>
                <w:color w:val="000000" w:themeColor="text1"/>
                <w:rPrChange w:id="4016" w:author="Tran Thi Thuy An (SGD)" w:date="2022-05-25T09:12:00Z">
                  <w:rPr>
                    <w:sz w:val="28"/>
                    <w:szCs w:val="28"/>
                  </w:rPr>
                </w:rPrChange>
              </w:rPr>
              <w:t>Thành viên</w:t>
            </w:r>
            <w:r w:rsidRPr="001B011F">
              <w:rPr>
                <w:color w:val="000000" w:themeColor="text1"/>
                <w:rPrChange w:id="4017" w:author="Tran Thi Thuy An (SGD)" w:date="2022-05-25T09:12:00Z">
                  <w:rPr>
                    <w:sz w:val="28"/>
                    <w:szCs w:val="28"/>
                  </w:rPr>
                </w:rPrChange>
              </w:rPr>
              <w:t xml:space="preserve"> lưu ký)</w:t>
            </w:r>
          </w:p>
          <w:p w:rsidR="002E659F" w:rsidRPr="001B011F" w:rsidRDefault="002E659F" w:rsidP="004D6031">
            <w:pPr>
              <w:jc w:val="both"/>
              <w:rPr>
                <w:color w:val="000000" w:themeColor="text1"/>
                <w:rPrChange w:id="4018" w:author="Tran Thi Thuy An (SGD)" w:date="2022-05-25T09:12:00Z">
                  <w:rPr>
                    <w:sz w:val="28"/>
                    <w:szCs w:val="28"/>
                  </w:rPr>
                </w:rPrChange>
              </w:rPr>
            </w:pPr>
            <w:r w:rsidRPr="001B011F">
              <w:rPr>
                <w:color w:val="000000" w:themeColor="text1"/>
                <w:rPrChange w:id="4019" w:author="Tran Thi Thuy An (SGD)" w:date="2022-05-25T09:12:00Z">
                  <w:rPr>
                    <w:sz w:val="28"/>
                    <w:szCs w:val="28"/>
                  </w:rPr>
                </w:rPrChange>
              </w:rPr>
              <w:t xml:space="preserve">     ………………</w:t>
            </w:r>
          </w:p>
          <w:p w:rsidR="002E659F" w:rsidRPr="001B011F" w:rsidRDefault="002E659F" w:rsidP="004D6031">
            <w:pPr>
              <w:jc w:val="both"/>
              <w:rPr>
                <w:color w:val="000000" w:themeColor="text1"/>
                <w:rPrChange w:id="4020" w:author="Tran Thi Thuy An (SGD)" w:date="2022-05-25T09:12:00Z">
                  <w:rPr>
                    <w:sz w:val="28"/>
                    <w:szCs w:val="28"/>
                  </w:rPr>
                </w:rPrChange>
              </w:rPr>
            </w:pPr>
            <w:r w:rsidRPr="001B011F">
              <w:rPr>
                <w:color w:val="000000" w:themeColor="text1"/>
                <w:rPrChange w:id="4021" w:author="Tran Thi Thuy An (SGD)" w:date="2022-05-25T09:12:00Z">
                  <w:rPr>
                    <w:sz w:val="28"/>
                    <w:szCs w:val="28"/>
                  </w:rPr>
                </w:rPrChange>
              </w:rPr>
              <w:t>Số: ………………...</w:t>
            </w:r>
          </w:p>
        </w:tc>
        <w:tc>
          <w:tcPr>
            <w:tcW w:w="5404" w:type="dxa"/>
            <w:tcPrChange w:id="4022" w:author="Truong Nguyen" w:date="2016-03-28T10:04:00Z">
              <w:tcPr>
                <w:tcW w:w="5470" w:type="dxa"/>
              </w:tcPr>
            </w:tcPrChange>
          </w:tcPr>
          <w:p w:rsidR="002E659F" w:rsidRPr="001B011F" w:rsidRDefault="002E659F" w:rsidP="004D6031">
            <w:pPr>
              <w:jc w:val="center"/>
              <w:rPr>
                <w:b/>
                <w:color w:val="000000" w:themeColor="text1"/>
              </w:rPr>
            </w:pPr>
            <w:r w:rsidRPr="001B011F">
              <w:rPr>
                <w:b/>
                <w:color w:val="000000" w:themeColor="text1"/>
              </w:rPr>
              <w:t>CỘNG HÒA XÃ HỘI CHỦ NGHĨA VIỆT NAM</w:t>
            </w:r>
          </w:p>
          <w:p w:rsidR="002E659F" w:rsidRPr="001B011F" w:rsidRDefault="002E659F" w:rsidP="004D6031">
            <w:pPr>
              <w:jc w:val="center"/>
              <w:rPr>
                <w:b/>
                <w:color w:val="000000" w:themeColor="text1"/>
                <w:rPrChange w:id="4023" w:author="Tran Thi Thuy An (SGD)" w:date="2022-05-25T09:12:00Z">
                  <w:rPr>
                    <w:b/>
                    <w:sz w:val="28"/>
                    <w:szCs w:val="28"/>
                  </w:rPr>
                </w:rPrChange>
              </w:rPr>
            </w:pPr>
            <w:r w:rsidRPr="001B011F">
              <w:rPr>
                <w:b/>
                <w:color w:val="000000" w:themeColor="text1"/>
                <w:rPrChange w:id="4024" w:author="Tran Thi Thuy An (SGD)" w:date="2022-05-25T09:12:00Z">
                  <w:rPr>
                    <w:b/>
                    <w:sz w:val="28"/>
                    <w:szCs w:val="28"/>
                  </w:rPr>
                </w:rPrChange>
              </w:rPr>
              <w:t>Độc lập – Tự do – Hạnh phúc</w:t>
            </w:r>
          </w:p>
          <w:p w:rsidR="002E659F" w:rsidRPr="001B011F" w:rsidRDefault="00CC49BF" w:rsidP="004D6031">
            <w:pPr>
              <w:jc w:val="center"/>
              <w:rPr>
                <w:b/>
                <w:color w:val="000000" w:themeColor="text1"/>
              </w:rPr>
            </w:pPr>
            <w:r w:rsidRPr="001B011F">
              <w:rPr>
                <w:b/>
                <w:noProof/>
                <w:color w:val="000000" w:themeColor="text1"/>
                <w:lang w:val="en-US" w:eastAsia="en-US"/>
              </w:rPr>
              <mc:AlternateContent>
                <mc:Choice Requires="wps">
                  <w:drawing>
                    <wp:anchor distT="4294967291" distB="4294967291" distL="114300" distR="114300" simplePos="0" relativeHeight="251665408" behindDoc="0" locked="0" layoutInCell="1" allowOverlap="1" wp14:anchorId="3DA9C26B" wp14:editId="34946999">
                      <wp:simplePos x="0" y="0"/>
                      <wp:positionH relativeFrom="column">
                        <wp:posOffset>668655</wp:posOffset>
                      </wp:positionH>
                      <wp:positionV relativeFrom="paragraph">
                        <wp:posOffset>24130</wp:posOffset>
                      </wp:positionV>
                      <wp:extent cx="19145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46A4DC0" id="Straight Connector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2.65pt,1.9pt" to="203.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" strokecolor="black [3213]">
                      <o:lock v:ext="edit" shapetype="f"/>
                    </v:line>
                  </w:pict>
                </mc:Fallback>
              </mc:AlternateContent>
            </w:r>
          </w:p>
        </w:tc>
      </w:tr>
      <w:tr w:rsidR="002E659F" w:rsidRPr="001B011F" w:rsidTr="00D65E10">
        <w:tc>
          <w:tcPr>
            <w:tcW w:w="3599" w:type="dxa"/>
            <w:tcPrChange w:id="4025" w:author="Truong Nguyen" w:date="2016-03-28T10:04:00Z">
              <w:tcPr>
                <w:tcW w:w="3652" w:type="dxa"/>
              </w:tcPr>
            </w:tcPrChange>
          </w:tcPr>
          <w:p w:rsidR="002E659F" w:rsidRPr="001B011F" w:rsidRDefault="002E659F" w:rsidP="004D6031">
            <w:pPr>
              <w:spacing w:before="120"/>
              <w:jc w:val="both"/>
              <w:rPr>
                <w:color w:val="000000" w:themeColor="text1"/>
                <w:rPrChange w:id="4026" w:author="Tran Thi Thuy An (SGD)" w:date="2022-05-25T09:12:00Z">
                  <w:rPr>
                    <w:sz w:val="28"/>
                    <w:szCs w:val="28"/>
                  </w:rPr>
                </w:rPrChange>
              </w:rPr>
            </w:pPr>
          </w:p>
        </w:tc>
        <w:tc>
          <w:tcPr>
            <w:tcW w:w="5404" w:type="dxa"/>
            <w:tcPrChange w:id="4027" w:author="Truong Nguyen" w:date="2016-03-28T10:04:00Z">
              <w:tcPr>
                <w:tcW w:w="5470" w:type="dxa"/>
              </w:tcPr>
            </w:tcPrChange>
          </w:tcPr>
          <w:p w:rsidR="002E659F" w:rsidRPr="001B011F" w:rsidRDefault="002E659F" w:rsidP="004D6031">
            <w:pPr>
              <w:jc w:val="center"/>
              <w:rPr>
                <w:color w:val="000000" w:themeColor="text1"/>
                <w:rPrChange w:id="4028" w:author="Tran Thi Thuy An (SGD)" w:date="2022-05-25T09:12:00Z">
                  <w:rPr>
                    <w:sz w:val="28"/>
                    <w:szCs w:val="28"/>
                  </w:rPr>
                </w:rPrChange>
              </w:rPr>
            </w:pPr>
            <w:r w:rsidRPr="001B011F">
              <w:rPr>
                <w:color w:val="000000" w:themeColor="text1"/>
                <w:rPrChange w:id="4029" w:author="Tran Thi Thuy An (SGD)" w:date="2022-05-25T09:12:00Z">
                  <w:rPr>
                    <w:sz w:val="28"/>
                    <w:szCs w:val="28"/>
                  </w:rPr>
                </w:rPrChange>
              </w:rPr>
              <w:t>…….., ngày…..tháng…..năm………</w:t>
            </w:r>
          </w:p>
        </w:tc>
      </w:tr>
    </w:tbl>
    <w:p w:rsidR="002E659F" w:rsidRPr="001B011F" w:rsidRDefault="002E659F" w:rsidP="00B93062">
      <w:pPr>
        <w:spacing w:before="240" w:after="240"/>
        <w:jc w:val="center"/>
        <w:rPr>
          <w:b/>
          <w:color w:val="000000" w:themeColor="text1"/>
          <w:rPrChange w:id="4030" w:author="Tran Thi Thuy An (SGD)" w:date="2022-05-25T09:12:00Z">
            <w:rPr>
              <w:b/>
              <w:sz w:val="28"/>
              <w:szCs w:val="28"/>
            </w:rPr>
          </w:rPrChange>
        </w:rPr>
      </w:pPr>
      <w:r w:rsidRPr="001B011F">
        <w:rPr>
          <w:b/>
          <w:color w:val="000000" w:themeColor="text1"/>
          <w:rPrChange w:id="4031" w:author="Tran Thi Thuy An (SGD)" w:date="2022-05-25T09:12:00Z">
            <w:rPr>
              <w:b/>
              <w:sz w:val="28"/>
              <w:szCs w:val="28"/>
            </w:rPr>
          </w:rPrChange>
        </w:rPr>
        <w:t>GIẤY ĐỀ NGHỊ RÚT GIẤY TỜ CÓ GIÁ</w:t>
      </w:r>
    </w:p>
    <w:p w:rsidR="002E290C" w:rsidRPr="001B011F" w:rsidRDefault="002E659F">
      <w:pPr>
        <w:spacing w:before="120" w:after="240"/>
        <w:jc w:val="center"/>
        <w:rPr>
          <w:b/>
          <w:color w:val="000000" w:themeColor="text1"/>
          <w:rPrChange w:id="4032" w:author="Tran Thi Thuy An (SGD)" w:date="2022-05-25T09:12:00Z">
            <w:rPr>
              <w:b/>
              <w:sz w:val="28"/>
              <w:szCs w:val="28"/>
            </w:rPr>
          </w:rPrChange>
        </w:rPr>
        <w:pPrChange w:id="4033" w:author="Truong Nguyen" w:date="2016-03-28T10:56:00Z">
          <w:pPr>
            <w:spacing w:before="120" w:after="120"/>
            <w:jc w:val="center"/>
          </w:pPr>
        </w:pPrChange>
      </w:pPr>
      <w:r w:rsidRPr="001B011F">
        <w:rPr>
          <w:color w:val="000000" w:themeColor="text1"/>
          <w:u w:val="single"/>
          <w:rPrChange w:id="4034" w:author="Tran Thi Thuy An (SGD)" w:date="2022-05-25T09:12:00Z">
            <w:rPr>
              <w:sz w:val="28"/>
              <w:szCs w:val="28"/>
              <w:u w:val="single"/>
            </w:rPr>
          </w:rPrChange>
        </w:rPr>
        <w:t>Kính gửi</w:t>
      </w:r>
      <w:r w:rsidRPr="001B011F">
        <w:rPr>
          <w:color w:val="000000" w:themeColor="text1"/>
          <w:rPrChange w:id="4035" w:author="Tran Thi Thuy An (SGD)" w:date="2022-05-25T09:12:00Z">
            <w:rPr>
              <w:sz w:val="28"/>
              <w:szCs w:val="28"/>
            </w:rPr>
          </w:rPrChange>
        </w:rPr>
        <w:t xml:space="preserve">: </w:t>
      </w:r>
      <w:r w:rsidRPr="001B011F">
        <w:rPr>
          <w:b/>
          <w:color w:val="000000" w:themeColor="text1"/>
          <w:rPrChange w:id="4036" w:author="Tran Thi Thuy An (SGD)" w:date="2022-05-25T09:12:00Z">
            <w:rPr>
              <w:b/>
              <w:sz w:val="28"/>
              <w:szCs w:val="28"/>
            </w:rPr>
          </w:rPrChange>
        </w:rPr>
        <w:t>Sở Giao dịch Ngân hàng Nhà nước Việt Nam</w:t>
      </w:r>
    </w:p>
    <w:p w:rsidR="002E659F" w:rsidRPr="001B011F" w:rsidDel="002B1A25" w:rsidRDefault="002E659F" w:rsidP="004345A3">
      <w:pPr>
        <w:spacing w:before="120" w:after="120"/>
        <w:jc w:val="center"/>
        <w:rPr>
          <w:del w:id="4037" w:author="Truong Nguyen" w:date="2016-03-28T10:55:00Z"/>
          <w:color w:val="000000" w:themeColor="text1"/>
          <w:rPrChange w:id="4038" w:author="Tran Thi Thuy An (SGD)" w:date="2022-05-25T09:11:00Z">
            <w:rPr>
              <w:del w:id="4039" w:author="Truong Nguyen" w:date="2016-03-28T10:55:00Z"/>
              <w:sz w:val="28"/>
              <w:szCs w:val="28"/>
            </w:rPr>
          </w:rPrChange>
        </w:rPr>
      </w:pPr>
      <w:del w:id="4040" w:author="Truong Nguyen" w:date="2016-03-28T10:55:00Z">
        <w:r w:rsidRPr="001B011F" w:rsidDel="002B1A25">
          <w:rPr>
            <w:color w:val="000000" w:themeColor="text1"/>
            <w:rPrChange w:id="4041" w:author="Tran Thi Thuy An (SGD)" w:date="2022-05-25T09:11:00Z">
              <w:rPr>
                <w:sz w:val="28"/>
                <w:szCs w:val="28"/>
              </w:rPr>
            </w:rPrChange>
          </w:rPr>
          <w:delText>(</w:delText>
        </w:r>
        <w:r w:rsidR="00D05BDA" w:rsidRPr="001B011F" w:rsidDel="002B1A25">
          <w:rPr>
            <w:color w:val="000000" w:themeColor="text1"/>
            <w:rPrChange w:id="4042" w:author="Tran Thi Thuy An (SGD)" w:date="2022-05-25T09:11:00Z">
              <w:rPr>
                <w:sz w:val="28"/>
                <w:szCs w:val="28"/>
              </w:rPr>
            </w:rPrChange>
          </w:rPr>
          <w:delText>Ngân hàng Nhà nước</w:delText>
        </w:r>
        <w:r w:rsidRPr="001B011F" w:rsidDel="002B1A25">
          <w:rPr>
            <w:color w:val="000000" w:themeColor="text1"/>
            <w:rPrChange w:id="4043" w:author="Tran Thi Thuy An (SGD)" w:date="2022-05-25T09:11:00Z">
              <w:rPr>
                <w:sz w:val="28"/>
                <w:szCs w:val="28"/>
              </w:rPr>
            </w:rPrChange>
          </w:rPr>
          <w:delText xml:space="preserve"> chi nhánh tỉnh, thành phố)</w:delText>
        </w:r>
      </w:del>
    </w:p>
    <w:p w:rsidR="002E659F" w:rsidRPr="001B011F" w:rsidRDefault="002E659F" w:rsidP="002E659F">
      <w:pPr>
        <w:spacing w:line="340" w:lineRule="exact"/>
        <w:ind w:firstLine="426"/>
        <w:jc w:val="both"/>
        <w:rPr>
          <w:color w:val="000000" w:themeColor="text1"/>
          <w:lang w:val="fr-FR"/>
          <w:rPrChange w:id="4044" w:author="Tran Thi Thuy An (SGD)" w:date="2022-05-25T09:11:00Z">
            <w:rPr>
              <w:sz w:val="28"/>
              <w:szCs w:val="28"/>
              <w:lang w:val="fr-FR"/>
            </w:rPr>
          </w:rPrChange>
        </w:rPr>
      </w:pPr>
      <w:r w:rsidRPr="001B011F">
        <w:rPr>
          <w:color w:val="000000" w:themeColor="text1"/>
          <w:lang w:val="fr-FR"/>
          <w:rPrChange w:id="4045" w:author="Tran Thi Thuy An (SGD)" w:date="2022-05-25T09:11:00Z">
            <w:rPr>
              <w:sz w:val="28"/>
              <w:szCs w:val="28"/>
              <w:lang w:val="fr-FR"/>
            </w:rPr>
          </w:rPrChange>
        </w:rPr>
        <w:t xml:space="preserve">Tên </w:t>
      </w:r>
      <w:del w:id="4046" w:author="Tran Thi Thuy An (SGD)" w:date="2022-04-07T11:12:00Z">
        <w:r w:rsidRPr="001B011F" w:rsidDel="00E351A3">
          <w:rPr>
            <w:color w:val="000000" w:themeColor="text1"/>
            <w:lang w:val="fr-FR"/>
            <w:rPrChange w:id="4047" w:author="Tran Thi Thuy An (SGD)" w:date="2022-05-25T09:11:00Z">
              <w:rPr>
                <w:sz w:val="28"/>
                <w:szCs w:val="28"/>
                <w:lang w:val="fr-FR"/>
              </w:rPr>
            </w:rPrChange>
          </w:rPr>
          <w:delText>tôi là:……………………………….... Chức vụ:</w:delText>
        </w:r>
      </w:del>
      <w:ins w:id="4048" w:author="Tran Thi Thuy An (SGD)" w:date="2022-04-07T11:12:00Z">
        <w:r w:rsidR="00E351A3" w:rsidRPr="001B011F">
          <w:rPr>
            <w:color w:val="000000" w:themeColor="text1"/>
            <w:lang w:val="fr-FR"/>
            <w:rPrChange w:id="4049" w:author="Tran Thi Thuy An (SGD)" w:date="2022-05-25T09:11:00Z">
              <w:rPr>
                <w:sz w:val="28"/>
                <w:szCs w:val="28"/>
                <w:lang w:val="fr-FR"/>
              </w:rPr>
            </w:rPrChange>
          </w:rPr>
          <w:t>đơn vị (Chủ tài khoản):</w:t>
        </w:r>
      </w:ins>
      <w:ins w:id="4050" w:author="Tran Thi Thuy An (SGD)" w:date="2022-04-07T11:13:00Z">
        <w:r w:rsidR="00E351A3" w:rsidRPr="001B011F">
          <w:rPr>
            <w:color w:val="000000" w:themeColor="text1"/>
            <w:lang w:val="fr-FR"/>
            <w:rPrChange w:id="4051" w:author="Tran Thi Thuy An (SGD)" w:date="2022-05-25T09:11:00Z">
              <w:rPr>
                <w:sz w:val="28"/>
                <w:szCs w:val="28"/>
                <w:lang w:val="fr-FR"/>
              </w:rPr>
            </w:rPrChange>
          </w:rPr>
          <w:t>…………………………</w:t>
        </w:r>
      </w:ins>
      <w:r w:rsidRPr="001B011F">
        <w:rPr>
          <w:color w:val="000000" w:themeColor="text1"/>
          <w:lang w:val="fr-FR"/>
          <w:rPrChange w:id="4052" w:author="Tran Thi Thuy An (SGD)" w:date="2022-05-25T09:11:00Z">
            <w:rPr>
              <w:sz w:val="28"/>
              <w:szCs w:val="28"/>
              <w:lang w:val="fr-FR"/>
            </w:rPr>
          </w:rPrChange>
        </w:rPr>
        <w:t>……………………</w:t>
      </w:r>
      <w:ins w:id="4053" w:author="Tran Thi Thuy An (SGD)" w:date="2022-05-25T09:11:00Z">
        <w:r w:rsidR="006955BE" w:rsidRPr="001B011F">
          <w:rPr>
            <w:color w:val="000000" w:themeColor="text1"/>
            <w:lang w:val="fr-FR"/>
          </w:rPr>
          <w:t>…………</w:t>
        </w:r>
      </w:ins>
      <w:ins w:id="4054" w:author="Tran Thi Thuy An (SGD)" w:date="2022-05-25T09:12:00Z">
        <w:r w:rsidR="006955BE" w:rsidRPr="001B011F">
          <w:rPr>
            <w:color w:val="000000" w:themeColor="text1"/>
            <w:lang w:val="fr-FR"/>
          </w:rPr>
          <w:t>..</w:t>
        </w:r>
      </w:ins>
    </w:p>
    <w:p w:rsidR="002E659F" w:rsidRPr="001B011F" w:rsidDel="00E351A3" w:rsidRDefault="002E659F" w:rsidP="002E659F">
      <w:pPr>
        <w:spacing w:line="340" w:lineRule="exact"/>
        <w:ind w:firstLine="426"/>
        <w:jc w:val="both"/>
        <w:rPr>
          <w:del w:id="4055" w:author="Tran Thi Thuy An (SGD)" w:date="2022-04-07T11:13:00Z"/>
          <w:color w:val="000000" w:themeColor="text1"/>
          <w:lang w:val="fr-FR"/>
          <w:rPrChange w:id="4056" w:author="Tran Thi Thuy An (SGD)" w:date="2022-05-25T09:11:00Z">
            <w:rPr>
              <w:del w:id="4057" w:author="Tran Thi Thuy An (SGD)" w:date="2022-04-07T11:13:00Z"/>
              <w:sz w:val="28"/>
              <w:szCs w:val="28"/>
              <w:lang w:val="fr-FR"/>
            </w:rPr>
          </w:rPrChange>
        </w:rPr>
      </w:pPr>
      <w:del w:id="4058" w:author="Tran Thi Thuy An (SGD)" w:date="2022-04-07T11:13:00Z">
        <w:r w:rsidRPr="001B011F" w:rsidDel="00E351A3">
          <w:rPr>
            <w:color w:val="000000" w:themeColor="text1"/>
            <w:lang w:val="fr-FR"/>
            <w:rPrChange w:id="4059" w:author="Tran Thi Thuy An (SGD)" w:date="2022-05-25T09:11:00Z">
              <w:rPr>
                <w:sz w:val="28"/>
                <w:szCs w:val="28"/>
                <w:lang w:val="fr-FR"/>
              </w:rPr>
            </w:rPrChange>
          </w:rPr>
          <w:delText>Đại diện cho Ngân hàng……………….….………………………………</w:delText>
        </w:r>
      </w:del>
    </w:p>
    <w:p w:rsidR="002E659F" w:rsidRPr="001B011F" w:rsidRDefault="002E659F" w:rsidP="002E659F">
      <w:pPr>
        <w:spacing w:line="340" w:lineRule="exact"/>
        <w:ind w:firstLine="426"/>
        <w:jc w:val="both"/>
        <w:rPr>
          <w:color w:val="000000" w:themeColor="text1"/>
          <w:lang w:val="fr-FR"/>
          <w:rPrChange w:id="4060" w:author="Tran Thi Thuy An (SGD)" w:date="2022-05-25T09:11:00Z">
            <w:rPr>
              <w:sz w:val="28"/>
              <w:szCs w:val="28"/>
              <w:lang w:val="fr-FR"/>
            </w:rPr>
          </w:rPrChange>
        </w:rPr>
      </w:pPr>
      <w:r w:rsidRPr="001B011F">
        <w:rPr>
          <w:color w:val="000000" w:themeColor="text1"/>
          <w:lang w:val="fr-FR"/>
          <w:rPrChange w:id="4061" w:author="Tran Thi Thuy An (SGD)" w:date="2022-05-25T09:11:00Z">
            <w:rPr>
              <w:sz w:val="28"/>
              <w:szCs w:val="28"/>
              <w:lang w:val="fr-FR"/>
            </w:rPr>
          </w:rPrChange>
        </w:rPr>
        <w:t>Địa chỉ: ……………………………..….……………………</w:t>
      </w:r>
      <w:ins w:id="4062" w:author="Truong Nguyen" w:date="2016-03-28T13:57:00Z">
        <w:r w:rsidR="00A45BD8" w:rsidRPr="001B011F">
          <w:rPr>
            <w:color w:val="000000" w:themeColor="text1"/>
            <w:lang w:val="fr-FR"/>
            <w:rPrChange w:id="4063" w:author="Tran Thi Thuy An (SGD)" w:date="2022-05-25T09:11:00Z">
              <w:rPr>
                <w:sz w:val="28"/>
                <w:szCs w:val="28"/>
                <w:lang w:val="fr-FR"/>
              </w:rPr>
            </w:rPrChange>
          </w:rPr>
          <w:t>…</w:t>
        </w:r>
      </w:ins>
      <w:r w:rsidRPr="001B011F">
        <w:rPr>
          <w:color w:val="000000" w:themeColor="text1"/>
          <w:lang w:val="fr-FR"/>
          <w:rPrChange w:id="4064" w:author="Tran Thi Thuy An (SGD)" w:date="2022-05-25T09:11:00Z">
            <w:rPr>
              <w:sz w:val="28"/>
              <w:szCs w:val="28"/>
              <w:lang w:val="fr-FR"/>
            </w:rPr>
          </w:rPrChange>
        </w:rPr>
        <w:t>…………</w:t>
      </w:r>
      <w:del w:id="4065" w:author="Tran Thi Thuy An (SGD)" w:date="2022-05-25T09:11:00Z">
        <w:r w:rsidRPr="001B011F" w:rsidDel="006955BE">
          <w:rPr>
            <w:color w:val="000000" w:themeColor="text1"/>
            <w:lang w:val="fr-FR"/>
            <w:rPrChange w:id="4066" w:author="Tran Thi Thuy An (SGD)" w:date="2022-05-25T09:11:00Z">
              <w:rPr>
                <w:sz w:val="28"/>
                <w:szCs w:val="28"/>
                <w:lang w:val="fr-FR"/>
              </w:rPr>
            </w:rPrChange>
          </w:rPr>
          <w:delText>.</w:delText>
        </w:r>
      </w:del>
      <w:ins w:id="4067" w:author="Tran Thi Thuy An (SGD)" w:date="2022-05-25T09:11:00Z">
        <w:r w:rsidR="006955BE" w:rsidRPr="001B011F">
          <w:rPr>
            <w:color w:val="000000" w:themeColor="text1"/>
            <w:lang w:val="fr-FR"/>
          </w:rPr>
          <w:t>…………..</w:t>
        </w:r>
      </w:ins>
    </w:p>
    <w:p w:rsidR="002E659F" w:rsidRPr="001B011F" w:rsidDel="00E351A3" w:rsidRDefault="002E659F" w:rsidP="002E659F">
      <w:pPr>
        <w:spacing w:line="340" w:lineRule="exact"/>
        <w:ind w:firstLine="426"/>
        <w:jc w:val="both"/>
        <w:rPr>
          <w:del w:id="4068" w:author="Tran Thi Thuy An (SGD)" w:date="2022-04-07T11:13:00Z"/>
          <w:color w:val="000000" w:themeColor="text1"/>
          <w:lang w:val="fr-FR"/>
          <w:rPrChange w:id="4069" w:author="Tran Thi Thuy An (SGD)" w:date="2022-05-25T09:11:00Z">
            <w:rPr>
              <w:del w:id="4070" w:author="Tran Thi Thuy An (SGD)" w:date="2022-04-07T11:13:00Z"/>
              <w:sz w:val="28"/>
              <w:szCs w:val="28"/>
              <w:lang w:val="fr-FR"/>
            </w:rPr>
          </w:rPrChange>
        </w:rPr>
      </w:pPr>
      <w:del w:id="4071" w:author="Tran Thi Thuy An (SGD)" w:date="2022-04-07T11:13:00Z">
        <w:r w:rsidRPr="001B011F" w:rsidDel="00E351A3">
          <w:rPr>
            <w:color w:val="000000" w:themeColor="text1"/>
            <w:lang w:val="fr-FR"/>
            <w:rPrChange w:id="4072" w:author="Tran Thi Thuy An (SGD)" w:date="2022-05-25T09:11:00Z">
              <w:rPr>
                <w:sz w:val="28"/>
                <w:szCs w:val="28"/>
                <w:lang w:val="fr-FR"/>
              </w:rPr>
            </w:rPrChange>
          </w:rPr>
          <w:delText>Mã số ngân hàng: …………………Điện thoại :………….Fax………….</w:delText>
        </w:r>
      </w:del>
    </w:p>
    <w:p w:rsidR="00E351A3" w:rsidRPr="001B011F" w:rsidRDefault="002E659F" w:rsidP="002E659F">
      <w:pPr>
        <w:spacing w:line="340" w:lineRule="exact"/>
        <w:ind w:firstLine="426"/>
        <w:jc w:val="both"/>
        <w:rPr>
          <w:ins w:id="4073" w:author="Tran Thi Thuy An (SGD)" w:date="2022-04-07T11:15:00Z"/>
          <w:color w:val="000000" w:themeColor="text1"/>
          <w:lang w:val="fr-FR"/>
          <w:rPrChange w:id="4074" w:author="Tran Thi Thuy An (SGD)" w:date="2022-05-25T09:11:00Z">
            <w:rPr>
              <w:ins w:id="4075" w:author="Tran Thi Thuy An (SGD)" w:date="2022-04-07T11:15:00Z"/>
              <w:sz w:val="28"/>
              <w:szCs w:val="28"/>
              <w:lang w:val="fr-FR"/>
            </w:rPr>
          </w:rPrChange>
        </w:rPr>
      </w:pPr>
      <w:r w:rsidRPr="001B011F">
        <w:rPr>
          <w:color w:val="000000" w:themeColor="text1"/>
          <w:lang w:val="fr-FR"/>
          <w:rPrChange w:id="4076" w:author="Tran Thi Thuy An (SGD)" w:date="2022-05-25T09:11:00Z">
            <w:rPr>
              <w:sz w:val="28"/>
              <w:szCs w:val="28"/>
              <w:lang w:val="fr-FR"/>
            </w:rPr>
          </w:rPrChange>
        </w:rPr>
        <w:t>T</w:t>
      </w:r>
      <w:ins w:id="4077" w:author="Tran Thi Thuy An (SGD)" w:date="2022-04-07T11:13:00Z">
        <w:r w:rsidR="00E351A3" w:rsidRPr="001B011F">
          <w:rPr>
            <w:color w:val="000000" w:themeColor="text1"/>
            <w:lang w:val="fr-FR"/>
            <w:rPrChange w:id="4078" w:author="Tran Thi Thuy An (SGD)" w:date="2022-05-25T09:11:00Z">
              <w:rPr>
                <w:sz w:val="28"/>
                <w:szCs w:val="28"/>
                <w:lang w:val="fr-FR"/>
              </w:rPr>
            </w:rPrChange>
          </w:rPr>
          <w:t>ên t</w:t>
        </w:r>
      </w:ins>
      <w:r w:rsidRPr="001B011F">
        <w:rPr>
          <w:color w:val="000000" w:themeColor="text1"/>
          <w:lang w:val="fr-FR"/>
          <w:rPrChange w:id="4079" w:author="Tran Thi Thuy An (SGD)" w:date="2022-05-25T09:11:00Z">
            <w:rPr>
              <w:sz w:val="28"/>
              <w:szCs w:val="28"/>
              <w:lang w:val="fr-FR"/>
            </w:rPr>
          </w:rPrChange>
        </w:rPr>
        <w:t xml:space="preserve">ài khoản </w:t>
      </w:r>
      <w:del w:id="4080" w:author="Tran Thi Thuy An (SGD)" w:date="2022-04-07T11:15:00Z">
        <w:r w:rsidR="00B93062" w:rsidRPr="001B011F" w:rsidDel="00E351A3">
          <w:rPr>
            <w:color w:val="000000" w:themeColor="text1"/>
            <w:lang w:val="fr-FR"/>
            <w:rPrChange w:id="4081" w:author="Tran Thi Thuy An (SGD)" w:date="2022-05-25T09:11:00Z">
              <w:rPr>
                <w:sz w:val="28"/>
                <w:szCs w:val="28"/>
                <w:lang w:val="fr-FR"/>
              </w:rPr>
            </w:rPrChange>
          </w:rPr>
          <w:delText xml:space="preserve">giấy tờ có giá </w:delText>
        </w:r>
      </w:del>
      <w:r w:rsidRPr="001B011F">
        <w:rPr>
          <w:color w:val="000000" w:themeColor="text1"/>
          <w:lang w:val="fr-FR"/>
          <w:rPrChange w:id="4082" w:author="Tran Thi Thuy An (SGD)" w:date="2022-05-25T09:11:00Z">
            <w:rPr>
              <w:sz w:val="28"/>
              <w:szCs w:val="28"/>
              <w:lang w:val="fr-FR"/>
            </w:rPr>
          </w:rPrChange>
        </w:rPr>
        <w:t>l</w:t>
      </w:r>
      <w:r w:rsidR="00B93062" w:rsidRPr="001B011F">
        <w:rPr>
          <w:color w:val="000000" w:themeColor="text1"/>
          <w:lang w:val="fr-FR"/>
          <w:rPrChange w:id="4083" w:author="Tran Thi Thuy An (SGD)" w:date="2022-05-25T09:11:00Z">
            <w:rPr>
              <w:sz w:val="28"/>
              <w:szCs w:val="28"/>
              <w:lang w:val="fr-FR"/>
            </w:rPr>
          </w:rPrChange>
        </w:rPr>
        <w:t>ưu ký </w:t>
      </w:r>
      <w:ins w:id="4084" w:author="Tran Thi Thuy An (SGD)" w:date="2022-04-07T11:15:00Z">
        <w:r w:rsidR="00E351A3" w:rsidRPr="001B011F">
          <w:rPr>
            <w:color w:val="000000" w:themeColor="text1"/>
            <w:lang w:val="fr-FR"/>
            <w:rPrChange w:id="4085" w:author="Tran Thi Thuy An (SGD)" w:date="2022-05-25T09:11:00Z">
              <w:rPr>
                <w:sz w:val="28"/>
                <w:szCs w:val="28"/>
                <w:lang w:val="fr-FR"/>
              </w:rPr>
            </w:rPrChange>
          </w:rPr>
          <w:t>GTCG</w:t>
        </w:r>
      </w:ins>
      <w:r w:rsidR="00B93062" w:rsidRPr="001B011F">
        <w:rPr>
          <w:color w:val="000000" w:themeColor="text1"/>
          <w:lang w:val="fr-FR"/>
          <w:rPrChange w:id="4086" w:author="Tran Thi Thuy An (SGD)" w:date="2022-05-25T09:11:00Z">
            <w:rPr>
              <w:sz w:val="28"/>
              <w:szCs w:val="28"/>
              <w:lang w:val="fr-FR"/>
            </w:rPr>
          </w:rPrChange>
        </w:rPr>
        <w:t>:………………………………………</w:t>
      </w:r>
      <w:ins w:id="4087" w:author="Tran Thi Thuy An (SGD)" w:date="2022-04-07T11:15:00Z">
        <w:r w:rsidR="00E351A3" w:rsidRPr="001B011F">
          <w:rPr>
            <w:color w:val="000000" w:themeColor="text1"/>
            <w:lang w:val="fr-FR"/>
            <w:rPrChange w:id="4088" w:author="Tran Thi Thuy An (SGD)" w:date="2022-05-25T09:11:00Z">
              <w:rPr>
                <w:sz w:val="28"/>
                <w:szCs w:val="28"/>
                <w:lang w:val="fr-FR"/>
              </w:rPr>
            </w:rPrChange>
          </w:rPr>
          <w:t>………</w:t>
        </w:r>
      </w:ins>
      <w:ins w:id="4089" w:author="Tran Thi Thuy An (SGD)" w:date="2022-05-25T09:12:00Z">
        <w:r w:rsidR="006955BE" w:rsidRPr="001B011F">
          <w:rPr>
            <w:color w:val="000000" w:themeColor="text1"/>
            <w:lang w:val="fr-FR"/>
          </w:rPr>
          <w:t>…………</w:t>
        </w:r>
      </w:ins>
    </w:p>
    <w:p w:rsidR="002E659F" w:rsidRPr="001B011F" w:rsidRDefault="00E351A3" w:rsidP="002E659F">
      <w:pPr>
        <w:spacing w:line="340" w:lineRule="exact"/>
        <w:ind w:firstLine="426"/>
        <w:jc w:val="both"/>
        <w:rPr>
          <w:color w:val="000000" w:themeColor="text1"/>
          <w:lang w:val="fr-FR"/>
          <w:rPrChange w:id="4090" w:author="Tran Thi Thuy An (SGD)" w:date="2022-05-25T09:11:00Z">
            <w:rPr>
              <w:sz w:val="28"/>
              <w:szCs w:val="28"/>
              <w:lang w:val="fr-FR"/>
            </w:rPr>
          </w:rPrChange>
        </w:rPr>
      </w:pPr>
      <w:ins w:id="4091" w:author="Tran Thi Thuy An (SGD)" w:date="2022-04-07T11:15:00Z">
        <w:r w:rsidRPr="001B011F">
          <w:rPr>
            <w:color w:val="000000" w:themeColor="text1"/>
            <w:lang w:val="fr-FR"/>
            <w:rPrChange w:id="4092" w:author="Tran Thi Thuy An (SGD)" w:date="2022-05-25T09:11:00Z">
              <w:rPr>
                <w:sz w:val="28"/>
                <w:szCs w:val="28"/>
                <w:lang w:val="fr-FR"/>
              </w:rPr>
            </w:rPrChange>
          </w:rPr>
          <w:t>Số tài khoản lưu ký GTCG:………………………………………………</w:t>
        </w:r>
      </w:ins>
      <w:ins w:id="4093" w:author="Tran Thi Thuy An (SGD)" w:date="2022-05-25T09:12:00Z">
        <w:r w:rsidR="006955BE" w:rsidRPr="001B011F">
          <w:rPr>
            <w:color w:val="000000" w:themeColor="text1"/>
            <w:lang w:val="fr-FR"/>
          </w:rPr>
          <w:t>………….</w:t>
        </w:r>
      </w:ins>
      <w:del w:id="4094" w:author="Tran Thi Thuy An (SGD)" w:date="2022-04-07T11:14:00Z">
        <w:r w:rsidR="00B93062" w:rsidRPr="001B011F" w:rsidDel="00E351A3">
          <w:rPr>
            <w:color w:val="000000" w:themeColor="text1"/>
            <w:lang w:val="fr-FR"/>
            <w:rPrChange w:id="4095" w:author="Tran Thi Thuy An (SGD)" w:date="2022-05-25T09:11:00Z">
              <w:rPr>
                <w:sz w:val="28"/>
                <w:szCs w:val="28"/>
                <w:lang w:val="fr-FR"/>
              </w:rPr>
            </w:rPrChange>
          </w:rPr>
          <w:delText>…</w:delText>
        </w:r>
      </w:del>
    </w:p>
    <w:p w:rsidR="002E659F" w:rsidRPr="001B011F" w:rsidRDefault="002E659F" w:rsidP="002E659F">
      <w:pPr>
        <w:spacing w:line="340" w:lineRule="exact"/>
        <w:ind w:firstLine="426"/>
        <w:jc w:val="both"/>
        <w:rPr>
          <w:color w:val="000000" w:themeColor="text1"/>
          <w:lang w:val="fr-FR"/>
          <w:rPrChange w:id="4096" w:author="Tran Thi Thuy An (SGD)" w:date="2022-05-25T09:11:00Z">
            <w:rPr>
              <w:sz w:val="28"/>
              <w:szCs w:val="28"/>
              <w:lang w:val="fr-FR"/>
            </w:rPr>
          </w:rPrChange>
        </w:rPr>
      </w:pPr>
      <w:r w:rsidRPr="001B011F">
        <w:rPr>
          <w:color w:val="000000" w:themeColor="text1"/>
          <w:lang w:val="fr-FR"/>
          <w:rPrChange w:id="4097" w:author="Tran Thi Thuy An (SGD)" w:date="2022-05-25T09:11:00Z">
            <w:rPr>
              <w:sz w:val="28"/>
              <w:szCs w:val="28"/>
              <w:lang w:val="fr-FR"/>
            </w:rPr>
          </w:rPrChange>
        </w:rPr>
        <w:t xml:space="preserve">Đề nghị rút các loại </w:t>
      </w:r>
      <w:r w:rsidR="00B93062" w:rsidRPr="001B011F">
        <w:rPr>
          <w:color w:val="000000" w:themeColor="text1"/>
          <w:lang w:val="fr-FR"/>
          <w:rPrChange w:id="4098" w:author="Tran Thi Thuy An (SGD)" w:date="2022-05-25T09:11:00Z">
            <w:rPr>
              <w:sz w:val="28"/>
              <w:szCs w:val="28"/>
              <w:lang w:val="fr-FR"/>
            </w:rPr>
          </w:rPrChange>
        </w:rPr>
        <w:t>giấy tờ có giá sau </w:t>
      </w:r>
      <w:r w:rsidRPr="001B011F">
        <w:rPr>
          <w:color w:val="000000" w:themeColor="text1"/>
          <w:lang w:val="fr-FR"/>
          <w:rPrChange w:id="4099" w:author="Tran Thi Thuy An (SGD)" w:date="2022-05-25T09:11:00Z">
            <w:rPr>
              <w:sz w:val="28"/>
              <w:szCs w:val="28"/>
              <w:lang w:val="fr-FR"/>
            </w:rPr>
          </w:rPrChange>
        </w:rPr>
        <w:t>:</w:t>
      </w:r>
    </w:p>
    <w:p w:rsidR="002E659F" w:rsidRPr="001B011F" w:rsidRDefault="002E659F" w:rsidP="002E659F">
      <w:pPr>
        <w:spacing w:line="340" w:lineRule="exact"/>
        <w:ind w:left="6480" w:right="-1017" w:firstLine="720"/>
        <w:jc w:val="center"/>
        <w:rPr>
          <w:ins w:id="4100" w:author="Tran Thi Thuy An (SGD)" w:date="2022-05-25T09:11:00Z"/>
          <w:color w:val="000000" w:themeColor="text1"/>
          <w:lang w:val="fr-FR"/>
        </w:rPr>
      </w:pPr>
      <w:r w:rsidRPr="001B011F">
        <w:rPr>
          <w:color w:val="000000" w:themeColor="text1"/>
          <w:lang w:val="fr-FR"/>
        </w:rPr>
        <w:t>Đơn vị : … VND</w:t>
      </w:r>
    </w:p>
    <w:p w:rsidR="006955BE" w:rsidRPr="001B011F" w:rsidRDefault="006955BE" w:rsidP="002E659F">
      <w:pPr>
        <w:spacing w:line="340" w:lineRule="exact"/>
        <w:ind w:left="6480" w:right="-1017" w:firstLine="720"/>
        <w:jc w:val="center"/>
        <w:rPr>
          <w:ins w:id="4101" w:author="Tran Thi Thuy An (SGD)" w:date="2022-05-25T09:10:00Z"/>
          <w:color w:val="000000" w:themeColor="text1"/>
          <w:lang w:val="fr-FR"/>
        </w:rPr>
      </w:pPr>
    </w:p>
    <w:tbl>
      <w:tblPr>
        <w:tblStyle w:val="TableGrid"/>
        <w:tblW w:w="9385" w:type="dxa"/>
        <w:tblInd w:w="-176" w:type="dxa"/>
        <w:tblLayout w:type="fixed"/>
        <w:tblLook w:val="04A0" w:firstRow="1" w:lastRow="0" w:firstColumn="1" w:lastColumn="0" w:noHBand="0" w:noVBand="1"/>
      </w:tblPr>
      <w:tblGrid>
        <w:gridCol w:w="503"/>
        <w:gridCol w:w="944"/>
        <w:gridCol w:w="992"/>
        <w:gridCol w:w="993"/>
        <w:gridCol w:w="850"/>
        <w:gridCol w:w="851"/>
        <w:gridCol w:w="708"/>
        <w:gridCol w:w="851"/>
        <w:gridCol w:w="850"/>
        <w:gridCol w:w="993"/>
        <w:gridCol w:w="850"/>
      </w:tblGrid>
      <w:tr w:rsidR="006955BE" w:rsidRPr="001B011F" w:rsidTr="0064511C">
        <w:trPr>
          <w:trHeight w:val="881"/>
          <w:ins w:id="4102" w:author="Tran Thi Thuy An (SGD)" w:date="2022-05-25T09:10:00Z"/>
        </w:trPr>
        <w:tc>
          <w:tcPr>
            <w:tcW w:w="503" w:type="dxa"/>
          </w:tcPr>
          <w:p w:rsidR="006955BE" w:rsidRPr="001B011F" w:rsidRDefault="006955BE" w:rsidP="0064511C">
            <w:pPr>
              <w:spacing w:before="120"/>
              <w:jc w:val="center"/>
              <w:rPr>
                <w:ins w:id="4103" w:author="Tran Thi Thuy An (SGD)" w:date="2022-05-25T09:10:00Z"/>
                <w:b/>
                <w:color w:val="000000" w:themeColor="text1"/>
                <w:sz w:val="20"/>
                <w:szCs w:val="20"/>
              </w:rPr>
            </w:pPr>
            <w:ins w:id="4104" w:author="Tran Thi Thuy An (SGD)" w:date="2022-05-25T09:10:00Z">
              <w:r w:rsidRPr="001B011F">
                <w:rPr>
                  <w:b/>
                  <w:color w:val="000000" w:themeColor="text1"/>
                  <w:sz w:val="20"/>
                  <w:szCs w:val="20"/>
                </w:rPr>
                <w:t>TT</w:t>
              </w:r>
            </w:ins>
          </w:p>
        </w:tc>
        <w:tc>
          <w:tcPr>
            <w:tcW w:w="944" w:type="dxa"/>
          </w:tcPr>
          <w:p w:rsidR="006955BE" w:rsidRPr="001B011F" w:rsidRDefault="006955BE" w:rsidP="0064511C">
            <w:pPr>
              <w:spacing w:before="120"/>
              <w:jc w:val="center"/>
              <w:rPr>
                <w:ins w:id="4105" w:author="Tran Thi Thuy An (SGD)" w:date="2022-05-25T09:10:00Z"/>
                <w:b/>
                <w:color w:val="000000" w:themeColor="text1"/>
                <w:sz w:val="20"/>
                <w:szCs w:val="20"/>
              </w:rPr>
            </w:pPr>
            <w:ins w:id="4106" w:author="Tran Thi Thuy An (SGD)" w:date="2022-05-25T09:10:00Z">
              <w:r w:rsidRPr="001B011F">
                <w:rPr>
                  <w:b/>
                  <w:color w:val="000000" w:themeColor="text1"/>
                  <w:sz w:val="20"/>
                  <w:szCs w:val="20"/>
                </w:rPr>
                <w:t>Tên GTCG</w:t>
              </w:r>
            </w:ins>
          </w:p>
        </w:tc>
        <w:tc>
          <w:tcPr>
            <w:tcW w:w="992" w:type="dxa"/>
          </w:tcPr>
          <w:p w:rsidR="006955BE" w:rsidRPr="001B011F" w:rsidRDefault="006955BE" w:rsidP="0064511C">
            <w:pPr>
              <w:spacing w:before="120"/>
              <w:jc w:val="center"/>
              <w:rPr>
                <w:ins w:id="4107" w:author="Tran Thi Thuy An (SGD)" w:date="2022-05-25T09:10:00Z"/>
                <w:b/>
                <w:color w:val="000000" w:themeColor="text1"/>
                <w:sz w:val="20"/>
                <w:szCs w:val="20"/>
              </w:rPr>
            </w:pPr>
            <w:ins w:id="4108" w:author="Tran Thi Thuy An (SGD)" w:date="2022-05-25T09:10:00Z">
              <w:r w:rsidRPr="001B011F">
                <w:rPr>
                  <w:b/>
                  <w:color w:val="000000" w:themeColor="text1"/>
                  <w:sz w:val="20"/>
                  <w:szCs w:val="20"/>
                </w:rPr>
                <w:t>Mã GTCG tại NHNN</w:t>
              </w:r>
            </w:ins>
          </w:p>
        </w:tc>
        <w:tc>
          <w:tcPr>
            <w:tcW w:w="993" w:type="dxa"/>
          </w:tcPr>
          <w:p w:rsidR="006955BE" w:rsidRPr="001B011F" w:rsidRDefault="006955BE" w:rsidP="0064511C">
            <w:pPr>
              <w:spacing w:before="120"/>
              <w:jc w:val="center"/>
              <w:rPr>
                <w:ins w:id="4109" w:author="Tran Thi Thuy An (SGD)" w:date="2022-05-25T09:10:00Z"/>
                <w:b/>
                <w:color w:val="000000" w:themeColor="text1"/>
                <w:sz w:val="20"/>
                <w:szCs w:val="20"/>
              </w:rPr>
            </w:pPr>
            <w:ins w:id="4110" w:author="Tran Thi Thuy An (SGD)" w:date="2022-05-25T09:10:00Z">
              <w:r w:rsidRPr="001B011F">
                <w:rPr>
                  <w:b/>
                  <w:color w:val="000000" w:themeColor="text1"/>
                  <w:sz w:val="20"/>
                  <w:szCs w:val="20"/>
                </w:rPr>
                <w:t>Mã GTCG tại VSDC</w:t>
              </w:r>
            </w:ins>
          </w:p>
        </w:tc>
        <w:tc>
          <w:tcPr>
            <w:tcW w:w="850" w:type="dxa"/>
          </w:tcPr>
          <w:p w:rsidR="006955BE" w:rsidRPr="001B011F" w:rsidRDefault="006955BE" w:rsidP="0064511C">
            <w:pPr>
              <w:spacing w:before="120"/>
              <w:jc w:val="center"/>
              <w:rPr>
                <w:ins w:id="4111" w:author="Tran Thi Thuy An (SGD)" w:date="2022-05-25T09:10:00Z"/>
                <w:b/>
                <w:color w:val="000000" w:themeColor="text1"/>
                <w:sz w:val="20"/>
                <w:szCs w:val="20"/>
              </w:rPr>
            </w:pPr>
            <w:ins w:id="4112" w:author="Tran Thi Thuy An (SGD)" w:date="2022-05-25T09:10:00Z">
              <w:r w:rsidRPr="001B011F">
                <w:rPr>
                  <w:b/>
                  <w:color w:val="000000" w:themeColor="text1"/>
                  <w:sz w:val="20"/>
                  <w:szCs w:val="20"/>
                </w:rPr>
                <w:t>Số luợng</w:t>
              </w:r>
            </w:ins>
          </w:p>
        </w:tc>
        <w:tc>
          <w:tcPr>
            <w:tcW w:w="851" w:type="dxa"/>
          </w:tcPr>
          <w:p w:rsidR="006955BE" w:rsidRPr="001B011F" w:rsidRDefault="006955BE" w:rsidP="0064511C">
            <w:pPr>
              <w:spacing w:before="120"/>
              <w:jc w:val="center"/>
              <w:rPr>
                <w:ins w:id="4113" w:author="Tran Thi Thuy An (SGD)" w:date="2022-05-25T09:10:00Z"/>
                <w:b/>
                <w:color w:val="000000" w:themeColor="text1"/>
                <w:sz w:val="20"/>
                <w:szCs w:val="20"/>
              </w:rPr>
            </w:pPr>
            <w:ins w:id="4114" w:author="Tran Thi Thuy An (SGD)" w:date="2022-05-25T09:10:00Z">
              <w:r w:rsidRPr="001B011F">
                <w:rPr>
                  <w:b/>
                  <w:color w:val="000000" w:themeColor="text1"/>
                  <w:sz w:val="20"/>
                  <w:szCs w:val="20"/>
                </w:rPr>
                <w:t>Mệnh giá</w:t>
              </w:r>
            </w:ins>
          </w:p>
        </w:tc>
        <w:tc>
          <w:tcPr>
            <w:tcW w:w="708" w:type="dxa"/>
          </w:tcPr>
          <w:p w:rsidR="006955BE" w:rsidRPr="001B011F" w:rsidRDefault="004A66BC" w:rsidP="0064511C">
            <w:pPr>
              <w:spacing w:before="120"/>
              <w:jc w:val="center"/>
              <w:rPr>
                <w:ins w:id="4115" w:author="Tran Thi Thuy An (SGD)" w:date="2022-05-25T09:10:00Z"/>
                <w:b/>
                <w:color w:val="000000" w:themeColor="text1"/>
                <w:sz w:val="20"/>
                <w:szCs w:val="20"/>
              </w:rPr>
            </w:pPr>
            <w:r w:rsidRPr="001B011F">
              <w:rPr>
                <w:b/>
                <w:color w:val="000000" w:themeColor="text1"/>
                <w:sz w:val="20"/>
                <w:szCs w:val="20"/>
              </w:rPr>
              <w:t>Tổng mệnh giá</w:t>
            </w:r>
          </w:p>
        </w:tc>
        <w:tc>
          <w:tcPr>
            <w:tcW w:w="851" w:type="dxa"/>
          </w:tcPr>
          <w:p w:rsidR="006955BE" w:rsidRPr="001B011F" w:rsidRDefault="006955BE" w:rsidP="0064511C">
            <w:pPr>
              <w:spacing w:before="120"/>
              <w:jc w:val="center"/>
              <w:rPr>
                <w:ins w:id="4116" w:author="Tran Thi Thuy An (SGD)" w:date="2022-05-25T09:10:00Z"/>
                <w:b/>
                <w:color w:val="000000" w:themeColor="text1"/>
                <w:sz w:val="20"/>
                <w:szCs w:val="20"/>
              </w:rPr>
            </w:pPr>
            <w:ins w:id="4117" w:author="Tran Thi Thuy An (SGD)" w:date="2022-05-25T09:10:00Z">
              <w:r w:rsidRPr="001B011F">
                <w:rPr>
                  <w:b/>
                  <w:color w:val="000000" w:themeColor="text1"/>
                  <w:sz w:val="20"/>
                  <w:szCs w:val="20"/>
                </w:rPr>
                <w:t>Ngày phát hành</w:t>
              </w:r>
            </w:ins>
          </w:p>
        </w:tc>
        <w:tc>
          <w:tcPr>
            <w:tcW w:w="850" w:type="dxa"/>
          </w:tcPr>
          <w:p w:rsidR="006955BE" w:rsidRPr="001B011F" w:rsidRDefault="006955BE" w:rsidP="0064511C">
            <w:pPr>
              <w:spacing w:before="120"/>
              <w:jc w:val="center"/>
              <w:rPr>
                <w:ins w:id="4118" w:author="Tran Thi Thuy An (SGD)" w:date="2022-05-25T09:10:00Z"/>
                <w:b/>
                <w:color w:val="000000" w:themeColor="text1"/>
                <w:sz w:val="20"/>
                <w:szCs w:val="20"/>
              </w:rPr>
            </w:pPr>
            <w:ins w:id="4119" w:author="Tran Thi Thuy An (SGD)" w:date="2022-05-25T09:10:00Z">
              <w:r w:rsidRPr="001B011F">
                <w:rPr>
                  <w:b/>
                  <w:color w:val="000000" w:themeColor="text1"/>
                  <w:sz w:val="20"/>
                  <w:szCs w:val="20"/>
                </w:rPr>
                <w:t xml:space="preserve">Ngày đến hạn </w:t>
              </w:r>
            </w:ins>
          </w:p>
        </w:tc>
        <w:tc>
          <w:tcPr>
            <w:tcW w:w="993" w:type="dxa"/>
          </w:tcPr>
          <w:p w:rsidR="006955BE" w:rsidRPr="001B011F" w:rsidRDefault="006955BE" w:rsidP="0064511C">
            <w:pPr>
              <w:spacing w:before="120"/>
              <w:jc w:val="center"/>
              <w:rPr>
                <w:ins w:id="4120" w:author="Tran Thi Thuy An (SGD)" w:date="2022-05-25T09:10:00Z"/>
                <w:b/>
                <w:color w:val="000000" w:themeColor="text1"/>
                <w:sz w:val="20"/>
                <w:szCs w:val="20"/>
              </w:rPr>
            </w:pPr>
            <w:ins w:id="4121" w:author="Tran Thi Thuy An (SGD)" w:date="2022-05-25T09:10:00Z">
              <w:r w:rsidRPr="001B011F">
                <w:rPr>
                  <w:b/>
                  <w:color w:val="000000" w:themeColor="text1"/>
                  <w:sz w:val="20"/>
                  <w:szCs w:val="20"/>
                </w:rPr>
                <w:t>Lãi suất phát hành</w:t>
              </w:r>
            </w:ins>
          </w:p>
        </w:tc>
        <w:tc>
          <w:tcPr>
            <w:tcW w:w="850" w:type="dxa"/>
          </w:tcPr>
          <w:p w:rsidR="006955BE" w:rsidRPr="001B011F" w:rsidRDefault="006955BE" w:rsidP="0064511C">
            <w:pPr>
              <w:spacing w:before="120"/>
              <w:jc w:val="center"/>
              <w:rPr>
                <w:ins w:id="4122" w:author="Tran Thi Thuy An (SGD)" w:date="2022-05-25T09:10:00Z"/>
                <w:b/>
                <w:color w:val="000000" w:themeColor="text1"/>
                <w:sz w:val="20"/>
                <w:szCs w:val="20"/>
              </w:rPr>
            </w:pPr>
            <w:ins w:id="4123" w:author="Tran Thi Thuy An (SGD)" w:date="2022-05-25T09:10:00Z">
              <w:r w:rsidRPr="001B011F">
                <w:rPr>
                  <w:b/>
                  <w:color w:val="000000" w:themeColor="text1"/>
                  <w:sz w:val="20"/>
                  <w:szCs w:val="20"/>
                </w:rPr>
                <w:t>Ghi chú</w:t>
              </w:r>
            </w:ins>
          </w:p>
        </w:tc>
      </w:tr>
      <w:tr w:rsidR="006955BE" w:rsidRPr="001B011F" w:rsidTr="0064511C">
        <w:trPr>
          <w:trHeight w:val="1638"/>
          <w:ins w:id="4124" w:author="Tran Thi Thuy An (SGD)" w:date="2022-05-25T09:10:00Z"/>
        </w:trPr>
        <w:tc>
          <w:tcPr>
            <w:tcW w:w="503" w:type="dxa"/>
          </w:tcPr>
          <w:p w:rsidR="006955BE" w:rsidRPr="001B011F" w:rsidRDefault="006955BE" w:rsidP="0064511C">
            <w:pPr>
              <w:spacing w:before="120"/>
              <w:jc w:val="both"/>
              <w:rPr>
                <w:ins w:id="4125" w:author="Tran Thi Thuy An (SGD)" w:date="2022-05-25T09:10:00Z"/>
                <w:color w:val="000000" w:themeColor="text1"/>
                <w:sz w:val="20"/>
                <w:szCs w:val="20"/>
              </w:rPr>
            </w:pPr>
          </w:p>
        </w:tc>
        <w:tc>
          <w:tcPr>
            <w:tcW w:w="944" w:type="dxa"/>
          </w:tcPr>
          <w:p w:rsidR="006955BE" w:rsidRPr="001B011F" w:rsidRDefault="006955BE" w:rsidP="0064511C">
            <w:pPr>
              <w:spacing w:before="120"/>
              <w:jc w:val="both"/>
              <w:rPr>
                <w:ins w:id="4126" w:author="Tran Thi Thuy An (SGD)" w:date="2022-05-25T09:10:00Z"/>
                <w:color w:val="000000" w:themeColor="text1"/>
                <w:sz w:val="20"/>
                <w:szCs w:val="20"/>
              </w:rPr>
            </w:pPr>
          </w:p>
        </w:tc>
        <w:tc>
          <w:tcPr>
            <w:tcW w:w="992" w:type="dxa"/>
          </w:tcPr>
          <w:p w:rsidR="006955BE" w:rsidRPr="001B011F" w:rsidRDefault="006955BE" w:rsidP="0064511C">
            <w:pPr>
              <w:spacing w:before="120"/>
              <w:jc w:val="both"/>
              <w:rPr>
                <w:ins w:id="4127"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4128"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4129"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4130" w:author="Tran Thi Thuy An (SGD)" w:date="2022-05-25T09:10:00Z"/>
                <w:color w:val="000000" w:themeColor="text1"/>
                <w:sz w:val="20"/>
                <w:szCs w:val="20"/>
              </w:rPr>
            </w:pPr>
          </w:p>
        </w:tc>
        <w:tc>
          <w:tcPr>
            <w:tcW w:w="708" w:type="dxa"/>
          </w:tcPr>
          <w:p w:rsidR="006955BE" w:rsidRPr="001B011F" w:rsidRDefault="006955BE" w:rsidP="0064511C">
            <w:pPr>
              <w:spacing w:before="120"/>
              <w:jc w:val="both"/>
              <w:rPr>
                <w:ins w:id="4131"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4132"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4133"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4134"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4135" w:author="Tran Thi Thuy An (SGD)" w:date="2022-05-25T09:10:00Z"/>
                <w:color w:val="000000" w:themeColor="text1"/>
                <w:sz w:val="20"/>
                <w:szCs w:val="20"/>
              </w:rPr>
            </w:pPr>
          </w:p>
        </w:tc>
      </w:tr>
      <w:tr w:rsidR="006955BE" w:rsidRPr="001B011F" w:rsidTr="0064511C">
        <w:trPr>
          <w:trHeight w:val="385"/>
          <w:ins w:id="4136" w:author="Tran Thi Thuy An (SGD)" w:date="2022-05-25T09:10:00Z"/>
        </w:trPr>
        <w:tc>
          <w:tcPr>
            <w:tcW w:w="503" w:type="dxa"/>
          </w:tcPr>
          <w:p w:rsidR="006955BE" w:rsidRPr="001B011F" w:rsidRDefault="006955BE" w:rsidP="0064511C">
            <w:pPr>
              <w:spacing w:before="120"/>
              <w:jc w:val="both"/>
              <w:rPr>
                <w:ins w:id="4137" w:author="Tran Thi Thuy An (SGD)" w:date="2022-05-25T09:10:00Z"/>
                <w:color w:val="000000" w:themeColor="text1"/>
                <w:sz w:val="20"/>
                <w:szCs w:val="20"/>
              </w:rPr>
            </w:pPr>
          </w:p>
        </w:tc>
        <w:tc>
          <w:tcPr>
            <w:tcW w:w="944" w:type="dxa"/>
          </w:tcPr>
          <w:p w:rsidR="006955BE" w:rsidRPr="001B011F" w:rsidRDefault="006955BE" w:rsidP="0064511C">
            <w:pPr>
              <w:spacing w:before="120"/>
              <w:jc w:val="center"/>
              <w:rPr>
                <w:ins w:id="4138" w:author="Tran Thi Thuy An (SGD)" w:date="2022-05-25T09:10:00Z"/>
                <w:b/>
                <w:color w:val="000000" w:themeColor="text1"/>
                <w:sz w:val="20"/>
                <w:szCs w:val="20"/>
              </w:rPr>
            </w:pPr>
            <w:ins w:id="4139" w:author="Tran Thi Thuy An (SGD)" w:date="2022-05-25T09:10:00Z">
              <w:r w:rsidRPr="001B011F">
                <w:rPr>
                  <w:b/>
                  <w:color w:val="000000" w:themeColor="text1"/>
                  <w:sz w:val="20"/>
                  <w:szCs w:val="20"/>
                </w:rPr>
                <w:t>Tổng cộng</w:t>
              </w:r>
            </w:ins>
          </w:p>
        </w:tc>
        <w:tc>
          <w:tcPr>
            <w:tcW w:w="992" w:type="dxa"/>
          </w:tcPr>
          <w:p w:rsidR="006955BE" w:rsidRPr="001B011F" w:rsidRDefault="006955BE" w:rsidP="0064511C">
            <w:pPr>
              <w:spacing w:before="120"/>
              <w:jc w:val="both"/>
              <w:rPr>
                <w:ins w:id="4140"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4141"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4142"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4143" w:author="Tran Thi Thuy An (SGD)" w:date="2022-05-25T09:10:00Z"/>
                <w:color w:val="000000" w:themeColor="text1"/>
                <w:sz w:val="20"/>
                <w:szCs w:val="20"/>
              </w:rPr>
            </w:pPr>
          </w:p>
        </w:tc>
        <w:tc>
          <w:tcPr>
            <w:tcW w:w="708" w:type="dxa"/>
          </w:tcPr>
          <w:p w:rsidR="006955BE" w:rsidRPr="001B011F" w:rsidRDefault="006955BE" w:rsidP="0064511C">
            <w:pPr>
              <w:spacing w:before="120"/>
              <w:jc w:val="both"/>
              <w:rPr>
                <w:ins w:id="4144" w:author="Tran Thi Thuy An (SGD)" w:date="2022-05-25T09:10:00Z"/>
                <w:color w:val="000000" w:themeColor="text1"/>
                <w:sz w:val="20"/>
                <w:szCs w:val="20"/>
              </w:rPr>
            </w:pPr>
          </w:p>
        </w:tc>
        <w:tc>
          <w:tcPr>
            <w:tcW w:w="851" w:type="dxa"/>
          </w:tcPr>
          <w:p w:rsidR="006955BE" w:rsidRPr="001B011F" w:rsidRDefault="006955BE" w:rsidP="0064511C">
            <w:pPr>
              <w:spacing w:before="120"/>
              <w:jc w:val="both"/>
              <w:rPr>
                <w:ins w:id="4145"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4146" w:author="Tran Thi Thuy An (SGD)" w:date="2022-05-25T09:10:00Z"/>
                <w:color w:val="000000" w:themeColor="text1"/>
                <w:sz w:val="20"/>
                <w:szCs w:val="20"/>
              </w:rPr>
            </w:pPr>
          </w:p>
        </w:tc>
        <w:tc>
          <w:tcPr>
            <w:tcW w:w="993" w:type="dxa"/>
          </w:tcPr>
          <w:p w:rsidR="006955BE" w:rsidRPr="001B011F" w:rsidRDefault="006955BE" w:rsidP="0064511C">
            <w:pPr>
              <w:spacing w:before="120"/>
              <w:jc w:val="both"/>
              <w:rPr>
                <w:ins w:id="4147" w:author="Tran Thi Thuy An (SGD)" w:date="2022-05-25T09:10:00Z"/>
                <w:color w:val="000000" w:themeColor="text1"/>
                <w:sz w:val="20"/>
                <w:szCs w:val="20"/>
              </w:rPr>
            </w:pPr>
          </w:p>
        </w:tc>
        <w:tc>
          <w:tcPr>
            <w:tcW w:w="850" w:type="dxa"/>
          </w:tcPr>
          <w:p w:rsidR="006955BE" w:rsidRPr="001B011F" w:rsidRDefault="006955BE" w:rsidP="0064511C">
            <w:pPr>
              <w:spacing w:before="120"/>
              <w:jc w:val="both"/>
              <w:rPr>
                <w:ins w:id="4148" w:author="Tran Thi Thuy An (SGD)" w:date="2022-05-25T09:10:00Z"/>
                <w:color w:val="000000" w:themeColor="text1"/>
                <w:sz w:val="20"/>
                <w:szCs w:val="20"/>
              </w:rPr>
            </w:pPr>
          </w:p>
        </w:tc>
      </w:tr>
    </w:tbl>
    <w:p w:rsidR="006955BE" w:rsidRPr="001B011F" w:rsidDel="006955BE" w:rsidRDefault="006955BE" w:rsidP="002E659F">
      <w:pPr>
        <w:spacing w:line="340" w:lineRule="exact"/>
        <w:ind w:left="6480" w:right="-1017" w:firstLine="720"/>
        <w:jc w:val="center"/>
        <w:rPr>
          <w:del w:id="4149" w:author="Tran Thi Thuy An (SGD)" w:date="2022-05-25T09:10:00Z"/>
          <w:color w:val="000000" w:themeColor="text1"/>
          <w:lang w:val="fr-FR"/>
        </w:rPr>
      </w:pPr>
    </w:p>
    <w:tbl>
      <w:tblPr>
        <w:tblStyle w:val="TableGrid"/>
        <w:tblW w:w="10773" w:type="dxa"/>
        <w:tblInd w:w="-176" w:type="dxa"/>
        <w:tblLayout w:type="fixed"/>
        <w:tblLook w:val="04A0" w:firstRow="1" w:lastRow="0" w:firstColumn="1" w:lastColumn="0" w:noHBand="0" w:noVBand="1"/>
      </w:tblPr>
      <w:tblGrid>
        <w:gridCol w:w="618"/>
        <w:gridCol w:w="1538"/>
        <w:gridCol w:w="1385"/>
        <w:gridCol w:w="924"/>
        <w:gridCol w:w="1384"/>
        <w:gridCol w:w="1385"/>
        <w:gridCol w:w="1231"/>
        <w:gridCol w:w="1385"/>
        <w:gridCol w:w="923"/>
      </w:tblGrid>
      <w:tr w:rsidR="006955BE" w:rsidRPr="001B011F" w:rsidDel="006955BE" w:rsidTr="006955BE">
        <w:trPr>
          <w:del w:id="4150" w:author="Tran Thi Thuy An (SGD)" w:date="2022-05-25T09:10:00Z"/>
        </w:trPr>
        <w:tc>
          <w:tcPr>
            <w:tcW w:w="568" w:type="dxa"/>
          </w:tcPr>
          <w:p w:rsidR="006955BE" w:rsidRPr="001B011F" w:rsidDel="006955BE" w:rsidRDefault="006955BE" w:rsidP="004D6031">
            <w:pPr>
              <w:spacing w:before="120"/>
              <w:jc w:val="center"/>
              <w:rPr>
                <w:del w:id="4151" w:author="Tran Thi Thuy An (SGD)" w:date="2022-05-25T09:10:00Z"/>
                <w:color w:val="000000" w:themeColor="text1"/>
              </w:rPr>
            </w:pPr>
            <w:del w:id="4152" w:author="Tran Thi Thuy An (SGD)" w:date="2022-05-25T09:10:00Z">
              <w:r w:rsidRPr="001B011F" w:rsidDel="006955BE">
                <w:rPr>
                  <w:color w:val="000000" w:themeColor="text1"/>
                </w:rPr>
                <w:delText>TT</w:delText>
              </w:r>
            </w:del>
          </w:p>
        </w:tc>
        <w:tc>
          <w:tcPr>
            <w:tcW w:w="1417" w:type="dxa"/>
          </w:tcPr>
          <w:p w:rsidR="006955BE" w:rsidRPr="001B011F" w:rsidDel="006955BE" w:rsidRDefault="006955BE" w:rsidP="004D6031">
            <w:pPr>
              <w:spacing w:before="120"/>
              <w:jc w:val="center"/>
              <w:rPr>
                <w:del w:id="4153" w:author="Tran Thi Thuy An (SGD)" w:date="2022-05-25T09:10:00Z"/>
                <w:color w:val="000000" w:themeColor="text1"/>
              </w:rPr>
            </w:pPr>
            <w:del w:id="4154" w:author="Tran Thi Thuy An (SGD)" w:date="2022-05-25T09:10:00Z">
              <w:r w:rsidRPr="001B011F" w:rsidDel="006955BE">
                <w:rPr>
                  <w:color w:val="000000" w:themeColor="text1"/>
                </w:rPr>
                <w:delText>Tên giấy tờ có giá</w:delText>
              </w:r>
            </w:del>
          </w:p>
        </w:tc>
        <w:tc>
          <w:tcPr>
            <w:tcW w:w="1276" w:type="dxa"/>
          </w:tcPr>
          <w:p w:rsidR="006955BE" w:rsidRPr="001B011F" w:rsidDel="006955BE" w:rsidRDefault="006955BE" w:rsidP="00AA5DD1">
            <w:pPr>
              <w:spacing w:before="120"/>
              <w:jc w:val="center"/>
              <w:rPr>
                <w:del w:id="4155" w:author="Tran Thi Thuy An (SGD)" w:date="2022-05-25T09:10:00Z"/>
                <w:color w:val="000000" w:themeColor="text1"/>
              </w:rPr>
            </w:pPr>
            <w:del w:id="4156" w:author="Tran Thi Thuy An (SGD)" w:date="2022-05-25T09:10:00Z">
              <w:r w:rsidRPr="001B011F" w:rsidDel="006955BE">
                <w:rPr>
                  <w:color w:val="000000" w:themeColor="text1"/>
                </w:rPr>
                <w:delText>Hình thức giấy tờ có giá</w:delText>
              </w:r>
            </w:del>
          </w:p>
        </w:tc>
        <w:tc>
          <w:tcPr>
            <w:tcW w:w="851" w:type="dxa"/>
          </w:tcPr>
          <w:p w:rsidR="006955BE" w:rsidRPr="001B011F" w:rsidDel="006955BE" w:rsidRDefault="006955BE" w:rsidP="00AA5DD1">
            <w:pPr>
              <w:spacing w:before="120"/>
              <w:jc w:val="center"/>
              <w:rPr>
                <w:del w:id="4157" w:author="Tran Thi Thuy An (SGD)" w:date="2022-05-25T09:10:00Z"/>
                <w:color w:val="000000" w:themeColor="text1"/>
              </w:rPr>
            </w:pPr>
            <w:del w:id="4158" w:author="Tran Thi Thuy An (SGD)" w:date="2022-05-25T09:10:00Z">
              <w:r w:rsidRPr="001B011F" w:rsidDel="006955BE">
                <w:rPr>
                  <w:color w:val="000000" w:themeColor="text1"/>
                </w:rPr>
                <w:delText>Mã số</w:delText>
              </w:r>
            </w:del>
          </w:p>
        </w:tc>
        <w:tc>
          <w:tcPr>
            <w:tcW w:w="1275" w:type="dxa"/>
          </w:tcPr>
          <w:p w:rsidR="006955BE" w:rsidRPr="001B011F" w:rsidDel="006955BE" w:rsidRDefault="006955BE" w:rsidP="00AA5DD1">
            <w:pPr>
              <w:spacing w:before="120"/>
              <w:jc w:val="center"/>
              <w:rPr>
                <w:del w:id="4159" w:author="Tran Thi Thuy An (SGD)" w:date="2022-05-25T09:10:00Z"/>
                <w:color w:val="000000" w:themeColor="text1"/>
              </w:rPr>
            </w:pPr>
            <w:del w:id="4160" w:author="Tran Thi Thuy An (SGD)" w:date="2022-05-25T09:10:00Z">
              <w:r w:rsidRPr="001B011F" w:rsidDel="006955BE">
                <w:rPr>
                  <w:color w:val="000000" w:themeColor="text1"/>
                </w:rPr>
                <w:delText>Mệnh giá</w:delText>
              </w:r>
            </w:del>
          </w:p>
        </w:tc>
        <w:tc>
          <w:tcPr>
            <w:tcW w:w="1276" w:type="dxa"/>
          </w:tcPr>
          <w:p w:rsidR="006955BE" w:rsidRPr="001B011F" w:rsidDel="006955BE" w:rsidRDefault="006955BE" w:rsidP="00AA5DD1">
            <w:pPr>
              <w:spacing w:before="120"/>
              <w:jc w:val="center"/>
              <w:rPr>
                <w:del w:id="4161" w:author="Tran Thi Thuy An (SGD)" w:date="2022-05-25T09:10:00Z"/>
                <w:color w:val="000000" w:themeColor="text1"/>
              </w:rPr>
            </w:pPr>
            <w:del w:id="4162" w:author="Tran Thi Thuy An (SGD)" w:date="2022-05-25T09:10:00Z">
              <w:r w:rsidRPr="001B011F" w:rsidDel="006955BE">
                <w:rPr>
                  <w:color w:val="000000" w:themeColor="text1"/>
                </w:rPr>
                <w:delText>Ngày phát hành</w:delText>
              </w:r>
            </w:del>
          </w:p>
        </w:tc>
        <w:tc>
          <w:tcPr>
            <w:tcW w:w="1134" w:type="dxa"/>
          </w:tcPr>
          <w:p w:rsidR="006955BE" w:rsidRPr="001B011F" w:rsidDel="006955BE" w:rsidRDefault="006955BE" w:rsidP="00AA5DD1">
            <w:pPr>
              <w:spacing w:before="120"/>
              <w:jc w:val="center"/>
              <w:rPr>
                <w:del w:id="4163" w:author="Tran Thi Thuy An (SGD)" w:date="2022-05-25T09:10:00Z"/>
                <w:color w:val="000000" w:themeColor="text1"/>
              </w:rPr>
            </w:pPr>
            <w:del w:id="4164" w:author="Tran Thi Thuy An (SGD)" w:date="2022-05-25T09:10:00Z">
              <w:r w:rsidRPr="001B011F" w:rsidDel="006955BE">
                <w:rPr>
                  <w:color w:val="000000" w:themeColor="text1"/>
                </w:rPr>
                <w:delText xml:space="preserve">Ngày đến hạn </w:delText>
              </w:r>
            </w:del>
          </w:p>
        </w:tc>
        <w:tc>
          <w:tcPr>
            <w:tcW w:w="1276" w:type="dxa"/>
          </w:tcPr>
          <w:p w:rsidR="006955BE" w:rsidRPr="001B011F" w:rsidDel="006955BE" w:rsidRDefault="006955BE" w:rsidP="00AA5DD1">
            <w:pPr>
              <w:spacing w:before="120"/>
              <w:jc w:val="center"/>
              <w:rPr>
                <w:del w:id="4165" w:author="Tran Thi Thuy An (SGD)" w:date="2022-05-25T09:10:00Z"/>
                <w:color w:val="000000" w:themeColor="text1"/>
              </w:rPr>
            </w:pPr>
            <w:del w:id="4166" w:author="Tran Thi Thuy An (SGD)" w:date="2022-05-25T09:10:00Z">
              <w:r w:rsidRPr="001B011F" w:rsidDel="006955BE">
                <w:rPr>
                  <w:color w:val="000000" w:themeColor="text1"/>
                </w:rPr>
                <w:delText>Lãi suất phát hành</w:delText>
              </w:r>
            </w:del>
          </w:p>
        </w:tc>
        <w:tc>
          <w:tcPr>
            <w:tcW w:w="850" w:type="dxa"/>
          </w:tcPr>
          <w:p w:rsidR="006955BE" w:rsidRPr="001B011F" w:rsidDel="006955BE" w:rsidRDefault="006955BE" w:rsidP="00AA5DD1">
            <w:pPr>
              <w:spacing w:before="120"/>
              <w:jc w:val="center"/>
              <w:rPr>
                <w:del w:id="4167" w:author="Tran Thi Thuy An (SGD)" w:date="2022-05-25T09:10:00Z"/>
                <w:color w:val="000000" w:themeColor="text1"/>
              </w:rPr>
            </w:pPr>
            <w:del w:id="4168" w:author="Tran Thi Thuy An (SGD)" w:date="2022-05-25T09:10:00Z">
              <w:r w:rsidRPr="001B011F" w:rsidDel="006955BE">
                <w:rPr>
                  <w:color w:val="000000" w:themeColor="text1"/>
                </w:rPr>
                <w:delText>Ghi chú</w:delText>
              </w:r>
            </w:del>
          </w:p>
        </w:tc>
      </w:tr>
      <w:tr w:rsidR="006955BE" w:rsidRPr="001B011F" w:rsidDel="006955BE" w:rsidTr="006955BE">
        <w:trPr>
          <w:trHeight w:val="1615"/>
          <w:del w:id="4169" w:author="Tran Thi Thuy An (SGD)" w:date="2022-05-25T09:10:00Z"/>
        </w:trPr>
        <w:tc>
          <w:tcPr>
            <w:tcW w:w="568" w:type="dxa"/>
          </w:tcPr>
          <w:p w:rsidR="006955BE" w:rsidRPr="001B011F" w:rsidDel="006955BE" w:rsidRDefault="006955BE" w:rsidP="00AA5DD1">
            <w:pPr>
              <w:spacing w:before="120"/>
              <w:jc w:val="both"/>
              <w:rPr>
                <w:del w:id="4170" w:author="Tran Thi Thuy An (SGD)" w:date="2022-05-25T09:10:00Z"/>
                <w:color w:val="000000" w:themeColor="text1"/>
              </w:rPr>
            </w:pPr>
          </w:p>
        </w:tc>
        <w:tc>
          <w:tcPr>
            <w:tcW w:w="1417" w:type="dxa"/>
          </w:tcPr>
          <w:p w:rsidR="006955BE" w:rsidRPr="001B011F" w:rsidDel="006955BE" w:rsidRDefault="006955BE" w:rsidP="00AA5DD1">
            <w:pPr>
              <w:spacing w:before="120"/>
              <w:jc w:val="both"/>
              <w:rPr>
                <w:del w:id="4171" w:author="Tran Thi Thuy An (SGD)" w:date="2022-05-25T09:10:00Z"/>
                <w:color w:val="000000" w:themeColor="text1"/>
              </w:rPr>
            </w:pPr>
          </w:p>
        </w:tc>
        <w:tc>
          <w:tcPr>
            <w:tcW w:w="1276" w:type="dxa"/>
          </w:tcPr>
          <w:p w:rsidR="006955BE" w:rsidRPr="001B011F" w:rsidDel="006955BE" w:rsidRDefault="006955BE" w:rsidP="00AA5DD1">
            <w:pPr>
              <w:spacing w:before="120"/>
              <w:jc w:val="both"/>
              <w:rPr>
                <w:del w:id="4172" w:author="Tran Thi Thuy An (SGD)" w:date="2022-05-25T09:10:00Z"/>
                <w:color w:val="000000" w:themeColor="text1"/>
              </w:rPr>
            </w:pPr>
          </w:p>
        </w:tc>
        <w:tc>
          <w:tcPr>
            <w:tcW w:w="851" w:type="dxa"/>
          </w:tcPr>
          <w:p w:rsidR="006955BE" w:rsidRPr="001B011F" w:rsidDel="006955BE" w:rsidRDefault="006955BE" w:rsidP="00AA5DD1">
            <w:pPr>
              <w:spacing w:before="120"/>
              <w:jc w:val="both"/>
              <w:rPr>
                <w:del w:id="4173" w:author="Tran Thi Thuy An (SGD)" w:date="2022-05-25T09:10:00Z"/>
                <w:color w:val="000000" w:themeColor="text1"/>
              </w:rPr>
            </w:pPr>
          </w:p>
        </w:tc>
        <w:tc>
          <w:tcPr>
            <w:tcW w:w="1275" w:type="dxa"/>
          </w:tcPr>
          <w:p w:rsidR="006955BE" w:rsidRPr="001B011F" w:rsidDel="006955BE" w:rsidRDefault="006955BE" w:rsidP="00AA5DD1">
            <w:pPr>
              <w:spacing w:before="120"/>
              <w:jc w:val="both"/>
              <w:rPr>
                <w:del w:id="4174" w:author="Tran Thi Thuy An (SGD)" w:date="2022-05-25T09:10:00Z"/>
                <w:color w:val="000000" w:themeColor="text1"/>
              </w:rPr>
            </w:pPr>
          </w:p>
        </w:tc>
        <w:tc>
          <w:tcPr>
            <w:tcW w:w="1276" w:type="dxa"/>
          </w:tcPr>
          <w:p w:rsidR="006955BE" w:rsidRPr="001B011F" w:rsidDel="006955BE" w:rsidRDefault="006955BE" w:rsidP="00AA5DD1">
            <w:pPr>
              <w:spacing w:before="120"/>
              <w:jc w:val="both"/>
              <w:rPr>
                <w:del w:id="4175" w:author="Tran Thi Thuy An (SGD)" w:date="2022-05-25T09:10:00Z"/>
                <w:color w:val="000000" w:themeColor="text1"/>
              </w:rPr>
            </w:pPr>
          </w:p>
        </w:tc>
        <w:tc>
          <w:tcPr>
            <w:tcW w:w="1134" w:type="dxa"/>
          </w:tcPr>
          <w:p w:rsidR="006955BE" w:rsidRPr="001B011F" w:rsidDel="006955BE" w:rsidRDefault="006955BE" w:rsidP="00AA5DD1">
            <w:pPr>
              <w:spacing w:before="120"/>
              <w:jc w:val="both"/>
              <w:rPr>
                <w:del w:id="4176" w:author="Tran Thi Thuy An (SGD)" w:date="2022-05-25T09:10:00Z"/>
                <w:color w:val="000000" w:themeColor="text1"/>
              </w:rPr>
            </w:pPr>
          </w:p>
        </w:tc>
        <w:tc>
          <w:tcPr>
            <w:tcW w:w="1276" w:type="dxa"/>
          </w:tcPr>
          <w:p w:rsidR="006955BE" w:rsidRPr="001B011F" w:rsidDel="006955BE" w:rsidRDefault="006955BE" w:rsidP="00AA5DD1">
            <w:pPr>
              <w:spacing w:before="120"/>
              <w:jc w:val="both"/>
              <w:rPr>
                <w:del w:id="4177" w:author="Tran Thi Thuy An (SGD)" w:date="2022-05-25T09:10:00Z"/>
                <w:color w:val="000000" w:themeColor="text1"/>
              </w:rPr>
            </w:pPr>
          </w:p>
        </w:tc>
        <w:tc>
          <w:tcPr>
            <w:tcW w:w="850" w:type="dxa"/>
          </w:tcPr>
          <w:p w:rsidR="006955BE" w:rsidRPr="001B011F" w:rsidDel="006955BE" w:rsidRDefault="006955BE" w:rsidP="00AA5DD1">
            <w:pPr>
              <w:spacing w:before="120"/>
              <w:jc w:val="both"/>
              <w:rPr>
                <w:del w:id="4178" w:author="Tran Thi Thuy An (SGD)" w:date="2022-05-25T09:10:00Z"/>
                <w:color w:val="000000" w:themeColor="text1"/>
              </w:rPr>
            </w:pPr>
          </w:p>
        </w:tc>
      </w:tr>
      <w:tr w:rsidR="006955BE" w:rsidRPr="001B011F" w:rsidDel="006955BE" w:rsidTr="006955BE">
        <w:trPr>
          <w:del w:id="4179" w:author="Tran Thi Thuy An (SGD)" w:date="2022-05-25T09:10:00Z"/>
        </w:trPr>
        <w:tc>
          <w:tcPr>
            <w:tcW w:w="568" w:type="dxa"/>
          </w:tcPr>
          <w:p w:rsidR="006955BE" w:rsidRPr="001B011F" w:rsidDel="006955BE" w:rsidRDefault="006955BE" w:rsidP="00AA5DD1">
            <w:pPr>
              <w:spacing w:before="120"/>
              <w:jc w:val="both"/>
              <w:rPr>
                <w:del w:id="4180" w:author="Tran Thi Thuy An (SGD)" w:date="2022-05-25T09:10:00Z"/>
                <w:color w:val="000000" w:themeColor="text1"/>
              </w:rPr>
            </w:pPr>
          </w:p>
        </w:tc>
        <w:tc>
          <w:tcPr>
            <w:tcW w:w="1417" w:type="dxa"/>
          </w:tcPr>
          <w:p w:rsidR="006955BE" w:rsidRPr="001B011F" w:rsidDel="006955BE" w:rsidRDefault="006955BE" w:rsidP="00AA5DD1">
            <w:pPr>
              <w:spacing w:before="120"/>
              <w:jc w:val="both"/>
              <w:rPr>
                <w:del w:id="4181" w:author="Tran Thi Thuy An (SGD)" w:date="2022-05-25T09:10:00Z"/>
                <w:color w:val="000000" w:themeColor="text1"/>
              </w:rPr>
            </w:pPr>
            <w:del w:id="4182" w:author="Tran Thi Thuy An (SGD)" w:date="2022-05-25T09:10:00Z">
              <w:r w:rsidRPr="001B011F" w:rsidDel="006955BE">
                <w:rPr>
                  <w:color w:val="000000" w:themeColor="text1"/>
                </w:rPr>
                <w:delText>Tổng cộng</w:delText>
              </w:r>
            </w:del>
          </w:p>
        </w:tc>
        <w:tc>
          <w:tcPr>
            <w:tcW w:w="1276" w:type="dxa"/>
          </w:tcPr>
          <w:p w:rsidR="006955BE" w:rsidRPr="001B011F" w:rsidDel="006955BE" w:rsidRDefault="006955BE" w:rsidP="00AA5DD1">
            <w:pPr>
              <w:spacing w:before="120"/>
              <w:jc w:val="both"/>
              <w:rPr>
                <w:del w:id="4183" w:author="Tran Thi Thuy An (SGD)" w:date="2022-05-25T09:10:00Z"/>
                <w:color w:val="000000" w:themeColor="text1"/>
              </w:rPr>
            </w:pPr>
          </w:p>
        </w:tc>
        <w:tc>
          <w:tcPr>
            <w:tcW w:w="851" w:type="dxa"/>
          </w:tcPr>
          <w:p w:rsidR="006955BE" w:rsidRPr="001B011F" w:rsidDel="006955BE" w:rsidRDefault="006955BE" w:rsidP="00AA5DD1">
            <w:pPr>
              <w:spacing w:before="120"/>
              <w:jc w:val="both"/>
              <w:rPr>
                <w:del w:id="4184" w:author="Tran Thi Thuy An (SGD)" w:date="2022-05-25T09:10:00Z"/>
                <w:color w:val="000000" w:themeColor="text1"/>
              </w:rPr>
            </w:pPr>
          </w:p>
        </w:tc>
        <w:tc>
          <w:tcPr>
            <w:tcW w:w="1275" w:type="dxa"/>
          </w:tcPr>
          <w:p w:rsidR="006955BE" w:rsidRPr="001B011F" w:rsidDel="006955BE" w:rsidRDefault="006955BE" w:rsidP="00AA5DD1">
            <w:pPr>
              <w:spacing w:before="120"/>
              <w:jc w:val="both"/>
              <w:rPr>
                <w:del w:id="4185" w:author="Tran Thi Thuy An (SGD)" w:date="2022-05-25T09:10:00Z"/>
                <w:color w:val="000000" w:themeColor="text1"/>
              </w:rPr>
            </w:pPr>
          </w:p>
        </w:tc>
        <w:tc>
          <w:tcPr>
            <w:tcW w:w="1276" w:type="dxa"/>
          </w:tcPr>
          <w:p w:rsidR="006955BE" w:rsidRPr="001B011F" w:rsidDel="006955BE" w:rsidRDefault="006955BE" w:rsidP="00AA5DD1">
            <w:pPr>
              <w:spacing w:before="120"/>
              <w:jc w:val="both"/>
              <w:rPr>
                <w:del w:id="4186" w:author="Tran Thi Thuy An (SGD)" w:date="2022-05-25T09:10:00Z"/>
                <w:color w:val="000000" w:themeColor="text1"/>
              </w:rPr>
            </w:pPr>
          </w:p>
        </w:tc>
        <w:tc>
          <w:tcPr>
            <w:tcW w:w="1134" w:type="dxa"/>
          </w:tcPr>
          <w:p w:rsidR="006955BE" w:rsidRPr="001B011F" w:rsidDel="006955BE" w:rsidRDefault="006955BE" w:rsidP="00AA5DD1">
            <w:pPr>
              <w:spacing w:before="120"/>
              <w:jc w:val="both"/>
              <w:rPr>
                <w:del w:id="4187" w:author="Tran Thi Thuy An (SGD)" w:date="2022-05-25T09:10:00Z"/>
                <w:color w:val="000000" w:themeColor="text1"/>
              </w:rPr>
            </w:pPr>
          </w:p>
        </w:tc>
        <w:tc>
          <w:tcPr>
            <w:tcW w:w="1276" w:type="dxa"/>
          </w:tcPr>
          <w:p w:rsidR="006955BE" w:rsidRPr="001B011F" w:rsidDel="006955BE" w:rsidRDefault="006955BE" w:rsidP="00AA5DD1">
            <w:pPr>
              <w:spacing w:before="120"/>
              <w:jc w:val="both"/>
              <w:rPr>
                <w:del w:id="4188" w:author="Tran Thi Thuy An (SGD)" w:date="2022-05-25T09:10:00Z"/>
                <w:color w:val="000000" w:themeColor="text1"/>
              </w:rPr>
            </w:pPr>
          </w:p>
        </w:tc>
        <w:tc>
          <w:tcPr>
            <w:tcW w:w="850" w:type="dxa"/>
          </w:tcPr>
          <w:p w:rsidR="006955BE" w:rsidRPr="001B011F" w:rsidDel="006955BE" w:rsidRDefault="006955BE" w:rsidP="00AA5DD1">
            <w:pPr>
              <w:spacing w:before="120"/>
              <w:jc w:val="both"/>
              <w:rPr>
                <w:del w:id="4189" w:author="Tran Thi Thuy An (SGD)" w:date="2022-05-25T09:10:00Z"/>
                <w:color w:val="000000" w:themeColor="text1"/>
              </w:rPr>
            </w:pPr>
          </w:p>
        </w:tc>
      </w:tr>
    </w:tbl>
    <w:p w:rsidR="002E659F" w:rsidRPr="001B011F" w:rsidRDefault="002E659F" w:rsidP="00B020D8">
      <w:pPr>
        <w:spacing w:before="240"/>
        <w:ind w:firstLine="426"/>
        <w:rPr>
          <w:color w:val="000000" w:themeColor="text1"/>
          <w:sz w:val="28"/>
          <w:lang w:val="pt-BR" w:eastAsia="en-US"/>
        </w:rPr>
      </w:pPr>
      <w:r w:rsidRPr="001B011F">
        <w:rPr>
          <w:color w:val="000000" w:themeColor="text1"/>
          <w:sz w:val="28"/>
          <w:lang w:val="pt-BR" w:eastAsia="en-US"/>
        </w:rPr>
        <w:t>Tổng mệnh giá bằng chữ: ..........................................................................</w:t>
      </w:r>
    </w:p>
    <w:p w:rsidR="002E659F" w:rsidRPr="001B011F" w:rsidRDefault="002E659F" w:rsidP="002E659F">
      <w:pPr>
        <w:spacing w:before="120"/>
        <w:jc w:val="both"/>
        <w:rPr>
          <w:color w:val="000000" w:themeColor="text1"/>
          <w:sz w:val="28"/>
          <w:szCs w:val="28"/>
          <w:lang w:val="pt-BR"/>
        </w:rPr>
      </w:pPr>
      <w:r w:rsidRPr="001B011F">
        <w:rPr>
          <w:color w:val="000000" w:themeColor="text1"/>
          <w:sz w:val="28"/>
          <w:szCs w:val="28"/>
          <w:lang w:val="pt-BR"/>
        </w:rPr>
        <w:tab/>
      </w:r>
    </w:p>
    <w:p w:rsidR="002E659F" w:rsidRPr="001B011F" w:rsidRDefault="0064388B" w:rsidP="002E659F">
      <w:pPr>
        <w:spacing w:before="120"/>
        <w:ind w:left="5040"/>
        <w:jc w:val="both"/>
        <w:rPr>
          <w:b/>
          <w:color w:val="000000" w:themeColor="text1"/>
          <w:lang w:val="pt-BR"/>
        </w:rPr>
      </w:pPr>
      <w:r w:rsidRPr="001B011F">
        <w:rPr>
          <w:b/>
          <w:color w:val="000000" w:themeColor="text1"/>
          <w:lang w:val="pt-BR"/>
        </w:rPr>
        <w:t>NGƯỜI ĐẠI DIỆN HỢP PHÁP</w:t>
      </w:r>
      <w:ins w:id="4190" w:author="Truong Nguyen" w:date="2016-03-28T10:05:00Z">
        <w:r w:rsidR="00D65E10" w:rsidRPr="001B011F">
          <w:rPr>
            <w:rStyle w:val="FootnoteReference"/>
            <w:b/>
            <w:color w:val="000000" w:themeColor="text1"/>
            <w:lang w:val="pt-BR"/>
          </w:rPr>
          <w:footnoteReference w:id="10"/>
        </w:r>
      </w:ins>
    </w:p>
    <w:p w:rsidR="002E659F" w:rsidRPr="001B011F" w:rsidRDefault="002E659F" w:rsidP="002E659F">
      <w:pPr>
        <w:spacing w:before="120"/>
        <w:ind w:firstLine="720"/>
        <w:jc w:val="both"/>
        <w:rPr>
          <w:color w:val="000000" w:themeColor="text1"/>
          <w:sz w:val="28"/>
          <w:szCs w:val="28"/>
          <w:lang w:val="pt-BR"/>
        </w:rPr>
      </w:pPr>
      <w:r w:rsidRPr="001B011F">
        <w:rPr>
          <w:color w:val="000000" w:themeColor="text1"/>
          <w:sz w:val="28"/>
          <w:szCs w:val="28"/>
          <w:lang w:val="pt-BR"/>
        </w:rPr>
        <w:tab/>
      </w:r>
      <w:r w:rsidRPr="001B011F">
        <w:rPr>
          <w:color w:val="000000" w:themeColor="text1"/>
          <w:sz w:val="28"/>
          <w:szCs w:val="28"/>
          <w:lang w:val="pt-BR"/>
        </w:rPr>
        <w:tab/>
      </w:r>
      <w:r w:rsidRPr="001B011F">
        <w:rPr>
          <w:color w:val="000000" w:themeColor="text1"/>
          <w:sz w:val="28"/>
          <w:szCs w:val="28"/>
          <w:lang w:val="pt-BR"/>
        </w:rPr>
        <w:tab/>
      </w:r>
      <w:r w:rsidRPr="001B011F">
        <w:rPr>
          <w:color w:val="000000" w:themeColor="text1"/>
          <w:sz w:val="28"/>
          <w:szCs w:val="28"/>
          <w:lang w:val="pt-BR"/>
        </w:rPr>
        <w:tab/>
      </w:r>
      <w:r w:rsidRPr="001B011F">
        <w:rPr>
          <w:color w:val="000000" w:themeColor="text1"/>
          <w:sz w:val="28"/>
          <w:szCs w:val="28"/>
          <w:lang w:val="pt-BR"/>
        </w:rPr>
        <w:tab/>
      </w:r>
      <w:r w:rsidR="00797CB5" w:rsidRPr="001B011F">
        <w:rPr>
          <w:color w:val="000000" w:themeColor="text1"/>
          <w:sz w:val="28"/>
          <w:szCs w:val="28"/>
          <w:lang w:val="pt-BR"/>
        </w:rPr>
        <w:t xml:space="preserve">                </w:t>
      </w:r>
      <w:r w:rsidRPr="001B011F">
        <w:rPr>
          <w:color w:val="000000" w:themeColor="text1"/>
          <w:sz w:val="28"/>
          <w:szCs w:val="28"/>
          <w:lang w:val="pt-BR"/>
        </w:rPr>
        <w:t>(Ký tên và đóng dấu)</w:t>
      </w:r>
    </w:p>
    <w:p w:rsidR="00D65E10" w:rsidRPr="001B011F" w:rsidRDefault="00224B85">
      <w:pPr>
        <w:spacing w:after="200" w:line="276" w:lineRule="auto"/>
        <w:rPr>
          <w:ins w:id="4194" w:author="Truong Nguyen" w:date="2016-03-28T10:05:00Z"/>
          <w:b/>
          <w:color w:val="000000" w:themeColor="text1"/>
          <w:sz w:val="28"/>
          <w:szCs w:val="28"/>
          <w:lang w:val="pt-BR"/>
        </w:rPr>
        <w:sectPr w:rsidR="00D65E10" w:rsidRPr="001B011F" w:rsidSect="003C4DD3">
          <w:footnotePr>
            <w:numRestart w:val="eachSect"/>
          </w:footnotePr>
          <w:pgSz w:w="11906" w:h="16838"/>
          <w:pgMar w:top="1135" w:right="1276" w:bottom="851" w:left="1843" w:header="709" w:footer="402" w:gutter="0"/>
          <w:cols w:space="708"/>
          <w:docGrid w:linePitch="360"/>
        </w:sectPr>
      </w:pPr>
      <w:r w:rsidRPr="001B011F">
        <w:rPr>
          <w:b/>
          <w:color w:val="000000" w:themeColor="text1"/>
          <w:sz w:val="28"/>
          <w:szCs w:val="28"/>
          <w:lang w:val="pt-BR"/>
        </w:rPr>
        <w:br w:type="page"/>
      </w:r>
    </w:p>
    <w:p w:rsidR="002E290C" w:rsidRPr="001B011F" w:rsidRDefault="00D65E10">
      <w:pPr>
        <w:spacing w:after="200" w:line="276" w:lineRule="auto"/>
        <w:jc w:val="right"/>
        <w:rPr>
          <w:b/>
          <w:color w:val="000000" w:themeColor="text1"/>
          <w:lang w:val="pt-BR"/>
          <w:rPrChange w:id="4195" w:author="Tran Thi Thuy An (SGD)" w:date="2022-05-25T09:13:00Z">
            <w:rPr>
              <w:b/>
              <w:sz w:val="28"/>
              <w:szCs w:val="28"/>
              <w:lang w:val="pt-BR"/>
            </w:rPr>
          </w:rPrChange>
        </w:rPr>
        <w:pPrChange w:id="4196" w:author="Truong Nguyen" w:date="2016-03-28T10:05:00Z">
          <w:pPr>
            <w:spacing w:after="200" w:line="276" w:lineRule="auto"/>
          </w:pPr>
        </w:pPrChange>
      </w:pPr>
      <w:ins w:id="4197" w:author="Truong Nguyen" w:date="2016-03-28T10:05:00Z">
        <w:r w:rsidRPr="001B011F">
          <w:rPr>
            <w:color w:val="000000" w:themeColor="text1"/>
            <w:rPrChange w:id="4198" w:author="Tran Thi Thuy An (SGD)" w:date="2022-05-25T09:13:00Z">
              <w:rPr>
                <w:sz w:val="28"/>
                <w:szCs w:val="28"/>
              </w:rPr>
            </w:rPrChange>
          </w:rPr>
          <w:lastRenderedPageBreak/>
          <w:t>Phụ lục 4/LK</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99" w:author="Truong Nguyen" w:date="2016-03-28T10:05: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599"/>
        <w:gridCol w:w="5404"/>
        <w:tblGridChange w:id="4200">
          <w:tblGrid>
            <w:gridCol w:w="3599"/>
            <w:gridCol w:w="5404"/>
          </w:tblGrid>
        </w:tblGridChange>
      </w:tblGrid>
      <w:tr w:rsidR="00C82CF9" w:rsidRPr="001B011F" w:rsidDel="00D65E10" w:rsidTr="00D65E10">
        <w:trPr>
          <w:del w:id="4201" w:author="Truong Nguyen" w:date="2016-03-28T10:05:00Z"/>
        </w:trPr>
        <w:tc>
          <w:tcPr>
            <w:tcW w:w="3599" w:type="dxa"/>
            <w:tcPrChange w:id="4202" w:author="Truong Nguyen" w:date="2016-03-28T10:05:00Z">
              <w:tcPr>
                <w:tcW w:w="3652" w:type="dxa"/>
              </w:tcPr>
            </w:tcPrChange>
          </w:tcPr>
          <w:p w:rsidR="00C82CF9" w:rsidRPr="001B011F" w:rsidDel="00D65E10" w:rsidRDefault="00C82CF9" w:rsidP="00550294">
            <w:pPr>
              <w:spacing w:before="120"/>
              <w:jc w:val="both"/>
              <w:rPr>
                <w:del w:id="4203" w:author="Truong Nguyen" w:date="2016-03-28T10:05:00Z"/>
                <w:color w:val="000000" w:themeColor="text1"/>
                <w:lang w:val="pt-BR"/>
                <w:rPrChange w:id="4204" w:author="Tran Thi Thuy An (SGD)" w:date="2022-05-25T09:13:00Z">
                  <w:rPr>
                    <w:del w:id="4205" w:author="Truong Nguyen" w:date="2016-03-28T10:05:00Z"/>
                    <w:sz w:val="28"/>
                    <w:szCs w:val="28"/>
                    <w:lang w:val="pt-BR"/>
                  </w:rPr>
                </w:rPrChange>
              </w:rPr>
            </w:pPr>
          </w:p>
        </w:tc>
        <w:tc>
          <w:tcPr>
            <w:tcW w:w="5404" w:type="dxa"/>
            <w:tcPrChange w:id="4206" w:author="Truong Nguyen" w:date="2016-03-28T10:05:00Z">
              <w:tcPr>
                <w:tcW w:w="5470" w:type="dxa"/>
              </w:tcPr>
            </w:tcPrChange>
          </w:tcPr>
          <w:p w:rsidR="00C82CF9" w:rsidRPr="001B011F" w:rsidDel="00D65E10" w:rsidRDefault="00200190" w:rsidP="00C82CF9">
            <w:pPr>
              <w:spacing w:before="120"/>
              <w:jc w:val="right"/>
              <w:rPr>
                <w:del w:id="4207" w:author="Truong Nguyen" w:date="2016-03-28T10:05:00Z"/>
                <w:color w:val="000000" w:themeColor="text1"/>
                <w:rPrChange w:id="4208" w:author="Tran Thi Thuy An (SGD)" w:date="2022-05-25T09:13:00Z">
                  <w:rPr>
                    <w:del w:id="4209" w:author="Truong Nguyen" w:date="2016-03-28T10:05:00Z"/>
                    <w:sz w:val="28"/>
                    <w:szCs w:val="28"/>
                  </w:rPr>
                </w:rPrChange>
              </w:rPr>
            </w:pPr>
            <w:del w:id="4210" w:author="Truong Nguyen" w:date="2016-03-28T10:05:00Z">
              <w:r w:rsidRPr="001B011F" w:rsidDel="00D65E10">
                <w:rPr>
                  <w:color w:val="000000" w:themeColor="text1"/>
                  <w:rPrChange w:id="4211" w:author="Tran Thi Thuy An (SGD)" w:date="2022-05-25T09:13:00Z">
                    <w:rPr>
                      <w:sz w:val="28"/>
                      <w:szCs w:val="28"/>
                    </w:rPr>
                  </w:rPrChange>
                </w:rPr>
                <w:delText>Phụ lục</w:delText>
              </w:r>
              <w:r w:rsidR="00C82CF9" w:rsidRPr="001B011F" w:rsidDel="00D65E10">
                <w:rPr>
                  <w:color w:val="000000" w:themeColor="text1"/>
                  <w:rPrChange w:id="4212" w:author="Tran Thi Thuy An (SGD)" w:date="2022-05-25T09:13:00Z">
                    <w:rPr>
                      <w:sz w:val="28"/>
                      <w:szCs w:val="28"/>
                    </w:rPr>
                  </w:rPrChange>
                </w:rPr>
                <w:delText xml:space="preserve"> 4/LK</w:delText>
              </w:r>
            </w:del>
          </w:p>
        </w:tc>
      </w:tr>
      <w:tr w:rsidR="00C82CF9" w:rsidRPr="001B011F" w:rsidTr="00D65E10">
        <w:tc>
          <w:tcPr>
            <w:tcW w:w="3599" w:type="dxa"/>
            <w:tcPrChange w:id="4213" w:author="Truong Nguyen" w:date="2016-03-28T10:05:00Z">
              <w:tcPr>
                <w:tcW w:w="3652" w:type="dxa"/>
              </w:tcPr>
            </w:tcPrChange>
          </w:tcPr>
          <w:p w:rsidR="00C82CF9" w:rsidRPr="001B011F" w:rsidRDefault="00C82CF9" w:rsidP="00550294">
            <w:pPr>
              <w:jc w:val="both"/>
              <w:rPr>
                <w:color w:val="000000" w:themeColor="text1"/>
                <w:rPrChange w:id="4214" w:author="Tran Thi Thuy An (SGD)" w:date="2022-05-25T09:13:00Z">
                  <w:rPr>
                    <w:sz w:val="28"/>
                    <w:szCs w:val="28"/>
                  </w:rPr>
                </w:rPrChange>
              </w:rPr>
            </w:pPr>
            <w:r w:rsidRPr="001B011F">
              <w:rPr>
                <w:color w:val="000000" w:themeColor="text1"/>
                <w:rPrChange w:id="4215" w:author="Tran Thi Thuy An (SGD)" w:date="2022-05-25T09:13:00Z">
                  <w:rPr>
                    <w:sz w:val="28"/>
                    <w:szCs w:val="28"/>
                  </w:rPr>
                </w:rPrChange>
              </w:rPr>
              <w:t>(Thành viên lưu ký)</w:t>
            </w:r>
          </w:p>
          <w:p w:rsidR="00C82CF9" w:rsidRPr="001B011F" w:rsidRDefault="00C82CF9" w:rsidP="00550294">
            <w:pPr>
              <w:jc w:val="both"/>
              <w:rPr>
                <w:color w:val="000000" w:themeColor="text1"/>
                <w:rPrChange w:id="4216" w:author="Tran Thi Thuy An (SGD)" w:date="2022-05-25T09:13:00Z">
                  <w:rPr>
                    <w:sz w:val="28"/>
                    <w:szCs w:val="28"/>
                  </w:rPr>
                </w:rPrChange>
              </w:rPr>
            </w:pPr>
            <w:r w:rsidRPr="001B011F">
              <w:rPr>
                <w:color w:val="000000" w:themeColor="text1"/>
                <w:rPrChange w:id="4217" w:author="Tran Thi Thuy An (SGD)" w:date="2022-05-25T09:13:00Z">
                  <w:rPr>
                    <w:sz w:val="28"/>
                    <w:szCs w:val="28"/>
                  </w:rPr>
                </w:rPrChange>
              </w:rPr>
              <w:t xml:space="preserve">     ………………</w:t>
            </w:r>
          </w:p>
          <w:p w:rsidR="00C82CF9" w:rsidRPr="001B011F" w:rsidRDefault="00C82CF9" w:rsidP="00550294">
            <w:pPr>
              <w:jc w:val="both"/>
              <w:rPr>
                <w:color w:val="000000" w:themeColor="text1"/>
                <w:rPrChange w:id="4218" w:author="Tran Thi Thuy An (SGD)" w:date="2022-05-25T09:13:00Z">
                  <w:rPr>
                    <w:sz w:val="28"/>
                    <w:szCs w:val="28"/>
                  </w:rPr>
                </w:rPrChange>
              </w:rPr>
            </w:pPr>
            <w:r w:rsidRPr="001B011F">
              <w:rPr>
                <w:color w:val="000000" w:themeColor="text1"/>
                <w:rPrChange w:id="4219" w:author="Tran Thi Thuy An (SGD)" w:date="2022-05-25T09:13:00Z">
                  <w:rPr>
                    <w:sz w:val="28"/>
                    <w:szCs w:val="28"/>
                  </w:rPr>
                </w:rPrChange>
              </w:rPr>
              <w:t>Số: ………………...</w:t>
            </w:r>
          </w:p>
        </w:tc>
        <w:tc>
          <w:tcPr>
            <w:tcW w:w="5404" w:type="dxa"/>
            <w:tcPrChange w:id="4220" w:author="Truong Nguyen" w:date="2016-03-28T10:05:00Z">
              <w:tcPr>
                <w:tcW w:w="5470" w:type="dxa"/>
              </w:tcPr>
            </w:tcPrChange>
          </w:tcPr>
          <w:p w:rsidR="00C82CF9" w:rsidRPr="001B011F" w:rsidRDefault="00C82CF9" w:rsidP="00550294">
            <w:pPr>
              <w:jc w:val="center"/>
              <w:rPr>
                <w:b/>
                <w:color w:val="000000" w:themeColor="text1"/>
              </w:rPr>
            </w:pPr>
            <w:r w:rsidRPr="001B011F">
              <w:rPr>
                <w:b/>
                <w:color w:val="000000" w:themeColor="text1"/>
              </w:rPr>
              <w:t>CỘNG HÒA XÃ HỘI CHỦ NGHĨA VIỆT NAM</w:t>
            </w:r>
          </w:p>
          <w:p w:rsidR="00C82CF9" w:rsidRPr="001B011F" w:rsidRDefault="00C82CF9" w:rsidP="00550294">
            <w:pPr>
              <w:jc w:val="center"/>
              <w:rPr>
                <w:b/>
                <w:color w:val="000000" w:themeColor="text1"/>
                <w:rPrChange w:id="4221" w:author="Tran Thi Thuy An (SGD)" w:date="2022-05-25T09:13:00Z">
                  <w:rPr>
                    <w:b/>
                    <w:sz w:val="28"/>
                    <w:szCs w:val="28"/>
                  </w:rPr>
                </w:rPrChange>
              </w:rPr>
            </w:pPr>
            <w:r w:rsidRPr="001B011F">
              <w:rPr>
                <w:b/>
                <w:color w:val="000000" w:themeColor="text1"/>
                <w:rPrChange w:id="4222" w:author="Tran Thi Thuy An (SGD)" w:date="2022-05-25T09:13:00Z">
                  <w:rPr>
                    <w:b/>
                    <w:sz w:val="28"/>
                    <w:szCs w:val="28"/>
                  </w:rPr>
                </w:rPrChange>
              </w:rPr>
              <w:t>Độc lập – Tự do – Hạnh phúc</w:t>
            </w:r>
          </w:p>
          <w:p w:rsidR="00C82CF9" w:rsidRPr="001B011F" w:rsidRDefault="00CC49BF" w:rsidP="00550294">
            <w:pPr>
              <w:jc w:val="center"/>
              <w:rPr>
                <w:b/>
                <w:color w:val="000000" w:themeColor="text1"/>
              </w:rPr>
            </w:pPr>
            <w:r w:rsidRPr="001B011F">
              <w:rPr>
                <w:b/>
                <w:noProof/>
                <w:color w:val="000000" w:themeColor="text1"/>
                <w:lang w:val="en-US" w:eastAsia="en-US"/>
              </w:rPr>
              <mc:AlternateContent>
                <mc:Choice Requires="wps">
                  <w:drawing>
                    <wp:anchor distT="4294967291" distB="4294967291" distL="114300" distR="114300" simplePos="0" relativeHeight="251667456" behindDoc="0" locked="0" layoutInCell="1" allowOverlap="1" wp14:anchorId="3CA3ED8C" wp14:editId="77DCDAF7">
                      <wp:simplePos x="0" y="0"/>
                      <wp:positionH relativeFrom="column">
                        <wp:posOffset>601980</wp:posOffset>
                      </wp:positionH>
                      <wp:positionV relativeFrom="paragraph">
                        <wp:posOffset>28574</wp:posOffset>
                      </wp:positionV>
                      <wp:extent cx="21621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B2E2068" id="Straight Connector 7"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7.4pt,2.25pt" to="217.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" strokecolor="black [3213]">
                      <o:lock v:ext="edit" shapetype="f"/>
                    </v:line>
                  </w:pict>
                </mc:Fallback>
              </mc:AlternateContent>
            </w:r>
          </w:p>
        </w:tc>
      </w:tr>
      <w:tr w:rsidR="00C82CF9" w:rsidRPr="001B011F" w:rsidTr="00D65E10">
        <w:tc>
          <w:tcPr>
            <w:tcW w:w="3599" w:type="dxa"/>
            <w:tcPrChange w:id="4223" w:author="Truong Nguyen" w:date="2016-03-28T10:05:00Z">
              <w:tcPr>
                <w:tcW w:w="3652" w:type="dxa"/>
              </w:tcPr>
            </w:tcPrChange>
          </w:tcPr>
          <w:p w:rsidR="00C82CF9" w:rsidRPr="001B011F" w:rsidRDefault="00C82CF9" w:rsidP="00550294">
            <w:pPr>
              <w:spacing w:before="120"/>
              <w:jc w:val="both"/>
              <w:rPr>
                <w:color w:val="000000" w:themeColor="text1"/>
                <w:rPrChange w:id="4224" w:author="Tran Thi Thuy An (SGD)" w:date="2022-05-25T09:13:00Z">
                  <w:rPr>
                    <w:sz w:val="28"/>
                    <w:szCs w:val="28"/>
                  </w:rPr>
                </w:rPrChange>
              </w:rPr>
            </w:pPr>
          </w:p>
        </w:tc>
        <w:tc>
          <w:tcPr>
            <w:tcW w:w="5404" w:type="dxa"/>
            <w:tcPrChange w:id="4225" w:author="Truong Nguyen" w:date="2016-03-28T10:05:00Z">
              <w:tcPr>
                <w:tcW w:w="5470" w:type="dxa"/>
              </w:tcPr>
            </w:tcPrChange>
          </w:tcPr>
          <w:p w:rsidR="00C82CF9" w:rsidRPr="001B011F" w:rsidRDefault="00C82CF9" w:rsidP="00550294">
            <w:pPr>
              <w:jc w:val="center"/>
              <w:rPr>
                <w:color w:val="000000" w:themeColor="text1"/>
                <w:rPrChange w:id="4226" w:author="Tran Thi Thuy An (SGD)" w:date="2022-05-25T09:13:00Z">
                  <w:rPr>
                    <w:sz w:val="28"/>
                    <w:szCs w:val="28"/>
                  </w:rPr>
                </w:rPrChange>
              </w:rPr>
            </w:pPr>
            <w:r w:rsidRPr="001B011F">
              <w:rPr>
                <w:color w:val="000000" w:themeColor="text1"/>
                <w:rPrChange w:id="4227" w:author="Tran Thi Thuy An (SGD)" w:date="2022-05-25T09:13:00Z">
                  <w:rPr>
                    <w:sz w:val="28"/>
                    <w:szCs w:val="28"/>
                  </w:rPr>
                </w:rPrChange>
              </w:rPr>
              <w:t>…….., ngày…..tháng…..năm………</w:t>
            </w:r>
          </w:p>
        </w:tc>
      </w:tr>
    </w:tbl>
    <w:p w:rsidR="00C82CF9" w:rsidRPr="001B011F" w:rsidRDefault="00C82CF9" w:rsidP="00C82CF9">
      <w:pPr>
        <w:spacing w:before="240" w:after="240"/>
        <w:jc w:val="center"/>
        <w:rPr>
          <w:b/>
          <w:color w:val="000000" w:themeColor="text1"/>
          <w:rPrChange w:id="4228" w:author="Tran Thi Thuy An (SGD)" w:date="2022-05-25T09:13:00Z">
            <w:rPr>
              <w:b/>
              <w:sz w:val="28"/>
              <w:szCs w:val="28"/>
            </w:rPr>
          </w:rPrChange>
        </w:rPr>
      </w:pPr>
      <w:r w:rsidRPr="001B011F">
        <w:rPr>
          <w:b/>
          <w:color w:val="000000" w:themeColor="text1"/>
          <w:rPrChange w:id="4229" w:author="Tran Thi Thuy An (SGD)" w:date="2022-05-25T09:13:00Z">
            <w:rPr>
              <w:b/>
              <w:sz w:val="28"/>
              <w:szCs w:val="28"/>
            </w:rPr>
          </w:rPrChange>
        </w:rPr>
        <w:t>GIẤY ĐỀ NGHỊ ĐÓNG TÀI KHOẢN GIẤY TỜ CÓ GIÁ</w:t>
      </w:r>
    </w:p>
    <w:p w:rsidR="00C82CF9" w:rsidRPr="001B011F" w:rsidRDefault="00C82CF9" w:rsidP="004345A3">
      <w:pPr>
        <w:spacing w:before="120" w:after="120"/>
        <w:jc w:val="center"/>
        <w:rPr>
          <w:b/>
          <w:color w:val="000000" w:themeColor="text1"/>
          <w:rPrChange w:id="4230" w:author="Tran Thi Thuy An (SGD)" w:date="2022-05-25T09:13:00Z">
            <w:rPr>
              <w:b/>
              <w:sz w:val="28"/>
              <w:szCs w:val="28"/>
            </w:rPr>
          </w:rPrChange>
        </w:rPr>
      </w:pPr>
      <w:r w:rsidRPr="001B011F">
        <w:rPr>
          <w:color w:val="000000" w:themeColor="text1"/>
          <w:u w:val="single"/>
          <w:rPrChange w:id="4231" w:author="Tran Thi Thuy An (SGD)" w:date="2022-05-25T09:13:00Z">
            <w:rPr>
              <w:sz w:val="28"/>
              <w:szCs w:val="28"/>
              <w:u w:val="single"/>
            </w:rPr>
          </w:rPrChange>
        </w:rPr>
        <w:t>Kính gửi</w:t>
      </w:r>
      <w:r w:rsidRPr="001B011F">
        <w:rPr>
          <w:color w:val="000000" w:themeColor="text1"/>
          <w:rPrChange w:id="4232" w:author="Tran Thi Thuy An (SGD)" w:date="2022-05-25T09:13:00Z">
            <w:rPr>
              <w:sz w:val="28"/>
              <w:szCs w:val="28"/>
            </w:rPr>
          </w:rPrChange>
        </w:rPr>
        <w:t xml:space="preserve">: </w:t>
      </w:r>
      <w:r w:rsidRPr="001B011F">
        <w:rPr>
          <w:b/>
          <w:color w:val="000000" w:themeColor="text1"/>
          <w:rPrChange w:id="4233" w:author="Tran Thi Thuy An (SGD)" w:date="2022-05-25T09:13:00Z">
            <w:rPr>
              <w:b/>
              <w:sz w:val="28"/>
              <w:szCs w:val="28"/>
            </w:rPr>
          </w:rPrChange>
        </w:rPr>
        <w:t>Sở Giao dịch Ngân hàng Nhà nước Việt Nam</w:t>
      </w:r>
    </w:p>
    <w:p w:rsidR="00C82CF9" w:rsidRPr="001B011F" w:rsidRDefault="00C82CF9" w:rsidP="00851DEF">
      <w:pPr>
        <w:ind w:firstLine="720"/>
        <w:rPr>
          <w:b/>
          <w:color w:val="000000" w:themeColor="text1"/>
          <w:rPrChange w:id="4234" w:author="Tran Thi Thuy An (SGD)" w:date="2022-05-25T09:13:00Z">
            <w:rPr>
              <w:b/>
              <w:sz w:val="28"/>
              <w:szCs w:val="28"/>
            </w:rPr>
          </w:rPrChange>
        </w:rPr>
      </w:pPr>
    </w:p>
    <w:p w:rsidR="002E290C" w:rsidRPr="001B011F" w:rsidRDefault="00C82CF9">
      <w:pPr>
        <w:spacing w:line="276" w:lineRule="auto"/>
        <w:ind w:firstLine="426"/>
        <w:jc w:val="both"/>
        <w:rPr>
          <w:color w:val="000000" w:themeColor="text1"/>
          <w:rPrChange w:id="4235" w:author="Tran Thi Thuy An (SGD)" w:date="2022-05-25T09:13:00Z">
            <w:rPr>
              <w:sz w:val="28"/>
              <w:szCs w:val="28"/>
            </w:rPr>
          </w:rPrChange>
        </w:rPr>
        <w:pPrChange w:id="4236" w:author="Tran Thi Thuy An (SGD)" w:date="2022-05-25T09:15:00Z">
          <w:pPr>
            <w:ind w:firstLine="426"/>
          </w:pPr>
        </w:pPrChange>
      </w:pPr>
      <w:r w:rsidRPr="001B011F">
        <w:rPr>
          <w:color w:val="000000" w:themeColor="text1"/>
          <w:rPrChange w:id="4237" w:author="Tran Thi Thuy An (SGD)" w:date="2022-05-25T09:13:00Z">
            <w:rPr>
              <w:sz w:val="28"/>
              <w:szCs w:val="28"/>
            </w:rPr>
          </w:rPrChange>
        </w:rPr>
        <w:t>Tên thành viên</w:t>
      </w:r>
      <w:ins w:id="4238" w:author="Truong Nguyen" w:date="2016-03-24T16:28:00Z">
        <w:r w:rsidR="00753E1C" w:rsidRPr="001B011F">
          <w:rPr>
            <w:color w:val="000000" w:themeColor="text1"/>
            <w:rPrChange w:id="4239" w:author="Tran Thi Thuy An (SGD)" w:date="2022-05-25T09:13:00Z">
              <w:rPr>
                <w:sz w:val="28"/>
                <w:szCs w:val="28"/>
              </w:rPr>
            </w:rPrChange>
          </w:rPr>
          <w:t xml:space="preserve"> (Chủ tài khoản)</w:t>
        </w:r>
      </w:ins>
      <w:r w:rsidRPr="001B011F">
        <w:rPr>
          <w:color w:val="000000" w:themeColor="text1"/>
          <w:rPrChange w:id="4240" w:author="Tran Thi Thuy An (SGD)" w:date="2022-05-25T09:13:00Z">
            <w:rPr>
              <w:sz w:val="28"/>
              <w:szCs w:val="28"/>
            </w:rPr>
          </w:rPrChange>
        </w:rPr>
        <w:t>:</w:t>
      </w:r>
      <w:ins w:id="4241" w:author="Tran Thi Thuy An (SGD)" w:date="2022-05-25T09:13:00Z">
        <w:r w:rsidR="006955BE" w:rsidRPr="001B011F">
          <w:rPr>
            <w:color w:val="000000" w:themeColor="text1"/>
          </w:rPr>
          <w:t xml:space="preserve"> </w:t>
        </w:r>
      </w:ins>
      <w:del w:id="4242" w:author="Truong Nguyen" w:date="2016-03-24T16:28:00Z">
        <w:r w:rsidRPr="001B011F" w:rsidDel="00753E1C">
          <w:rPr>
            <w:color w:val="000000" w:themeColor="text1"/>
            <w:rPrChange w:id="4243" w:author="Tran Thi Thuy An (SGD)" w:date="2022-05-25T09:13:00Z">
              <w:rPr>
                <w:sz w:val="28"/>
                <w:szCs w:val="28"/>
              </w:rPr>
            </w:rPrChange>
          </w:rPr>
          <w:delText>……………</w:delText>
        </w:r>
      </w:del>
      <w:r w:rsidRPr="001B011F">
        <w:rPr>
          <w:color w:val="000000" w:themeColor="text1"/>
          <w:rPrChange w:id="4244" w:author="Tran Thi Thuy An (SGD)" w:date="2022-05-25T09:13:00Z">
            <w:rPr>
              <w:sz w:val="28"/>
              <w:szCs w:val="28"/>
            </w:rPr>
          </w:rPrChange>
        </w:rPr>
        <w:t>………………………………………</w:t>
      </w:r>
      <w:del w:id="4245" w:author="Truong Nguyen" w:date="2016-03-28T10:57:00Z">
        <w:r w:rsidRPr="001B011F" w:rsidDel="00D815FF">
          <w:rPr>
            <w:color w:val="000000" w:themeColor="text1"/>
            <w:rPrChange w:id="4246" w:author="Tran Thi Thuy An (SGD)" w:date="2022-05-25T09:13:00Z">
              <w:rPr>
                <w:sz w:val="28"/>
                <w:szCs w:val="28"/>
              </w:rPr>
            </w:rPrChange>
          </w:rPr>
          <w:delText>..</w:delText>
        </w:r>
      </w:del>
      <w:ins w:id="4247" w:author="Truong Nguyen" w:date="2016-03-28T10:57:00Z">
        <w:r w:rsidR="00D815FF" w:rsidRPr="001B011F">
          <w:rPr>
            <w:color w:val="000000" w:themeColor="text1"/>
            <w:rPrChange w:id="4248" w:author="Tran Thi Thuy An (SGD)" w:date="2022-05-25T09:13:00Z">
              <w:rPr>
                <w:sz w:val="28"/>
                <w:szCs w:val="28"/>
              </w:rPr>
            </w:rPrChange>
          </w:rPr>
          <w:t>…</w:t>
        </w:r>
      </w:ins>
      <w:ins w:id="4249" w:author="Truong Nguyen" w:date="2016-03-28T10:58:00Z">
        <w:del w:id="4250" w:author="Tran Thi Thuy An (SGD)" w:date="2022-05-25T09:13:00Z">
          <w:r w:rsidR="00D815FF" w:rsidRPr="001B011F" w:rsidDel="006955BE">
            <w:rPr>
              <w:color w:val="000000" w:themeColor="text1"/>
              <w:rPrChange w:id="4251" w:author="Tran Thi Thuy An (SGD)" w:date="2022-05-25T09:13:00Z">
                <w:rPr>
                  <w:sz w:val="28"/>
                  <w:szCs w:val="28"/>
                </w:rPr>
              </w:rPrChange>
            </w:rPr>
            <w:delText>.</w:delText>
          </w:r>
        </w:del>
      </w:ins>
      <w:ins w:id="4252" w:author="Tran Thi Thuy An (SGD)" w:date="2022-05-25T09:13:00Z">
        <w:r w:rsidR="006955BE" w:rsidRPr="001B011F">
          <w:rPr>
            <w:color w:val="000000" w:themeColor="text1"/>
          </w:rPr>
          <w:t>………….</w:t>
        </w:r>
      </w:ins>
      <w:ins w:id="4253" w:author="Tran Thi Thuy An (SGD)" w:date="2022-05-25T09:14:00Z">
        <w:r w:rsidR="00195CE8" w:rsidRPr="001B011F">
          <w:rPr>
            <w:color w:val="000000" w:themeColor="text1"/>
          </w:rPr>
          <w:t>.</w:t>
        </w:r>
      </w:ins>
      <w:ins w:id="4254" w:author="Truong Nguyen" w:date="2016-03-28T10:58:00Z">
        <w:del w:id="4255" w:author="Tran Thi Thuy An (SGD)" w:date="2022-05-25T09:13:00Z">
          <w:r w:rsidR="00D815FF" w:rsidRPr="001B011F" w:rsidDel="006955BE">
            <w:rPr>
              <w:color w:val="000000" w:themeColor="text1"/>
              <w:rPrChange w:id="4256" w:author="Tran Thi Thuy An (SGD)" w:date="2022-05-25T09:13:00Z">
                <w:rPr>
                  <w:sz w:val="28"/>
                  <w:szCs w:val="28"/>
                </w:rPr>
              </w:rPrChange>
            </w:rPr>
            <w:delText>.</w:delText>
          </w:r>
        </w:del>
      </w:ins>
    </w:p>
    <w:p w:rsidR="002E290C" w:rsidRPr="001B011F" w:rsidRDefault="00C82CF9">
      <w:pPr>
        <w:spacing w:line="276" w:lineRule="auto"/>
        <w:ind w:firstLine="426"/>
        <w:jc w:val="both"/>
        <w:rPr>
          <w:color w:val="000000" w:themeColor="text1"/>
          <w:rPrChange w:id="4257" w:author="Tran Thi Thuy An (SGD)" w:date="2022-05-25T09:13:00Z">
            <w:rPr>
              <w:sz w:val="28"/>
              <w:szCs w:val="28"/>
            </w:rPr>
          </w:rPrChange>
        </w:rPr>
        <w:pPrChange w:id="4258" w:author="Tran Thi Thuy An (SGD)" w:date="2022-05-25T09:15:00Z">
          <w:pPr>
            <w:ind w:firstLine="426"/>
          </w:pPr>
        </w:pPrChange>
      </w:pPr>
      <w:r w:rsidRPr="001B011F">
        <w:rPr>
          <w:color w:val="000000" w:themeColor="text1"/>
          <w:rPrChange w:id="4259" w:author="Tran Thi Thuy An (SGD)" w:date="2022-05-25T09:13:00Z">
            <w:rPr>
              <w:sz w:val="28"/>
              <w:szCs w:val="28"/>
            </w:rPr>
          </w:rPrChange>
        </w:rPr>
        <w:t xml:space="preserve">Họ và tên </w:t>
      </w:r>
      <w:ins w:id="4260" w:author="Truong Nguyen" w:date="2016-03-24T16:28:00Z">
        <w:r w:rsidR="00753E1C" w:rsidRPr="001B011F">
          <w:rPr>
            <w:color w:val="000000" w:themeColor="text1"/>
            <w:rPrChange w:id="4261" w:author="Tran Thi Thuy An (SGD)" w:date="2022-05-25T09:13:00Z">
              <w:rPr>
                <w:sz w:val="28"/>
                <w:szCs w:val="28"/>
              </w:rPr>
            </w:rPrChange>
          </w:rPr>
          <w:t xml:space="preserve">người </w:t>
        </w:r>
      </w:ins>
      <w:ins w:id="4262" w:author="Truong Nguyen" w:date="2016-03-24T16:29:00Z">
        <w:r w:rsidR="007D64E7" w:rsidRPr="001B011F">
          <w:rPr>
            <w:color w:val="000000" w:themeColor="text1"/>
            <w:rPrChange w:id="4263" w:author="Tran Thi Thuy An (SGD)" w:date="2022-05-25T09:13:00Z">
              <w:rPr>
                <w:sz w:val="28"/>
                <w:szCs w:val="28"/>
              </w:rPr>
            </w:rPrChange>
          </w:rPr>
          <w:t>đại diện của</w:t>
        </w:r>
      </w:ins>
      <w:ins w:id="4264" w:author="Truong Nguyen" w:date="2016-03-24T16:28:00Z">
        <w:r w:rsidR="00753E1C" w:rsidRPr="001B011F">
          <w:rPr>
            <w:color w:val="000000" w:themeColor="text1"/>
            <w:rPrChange w:id="4265" w:author="Tran Thi Thuy An (SGD)" w:date="2022-05-25T09:13:00Z">
              <w:rPr>
                <w:sz w:val="28"/>
                <w:szCs w:val="28"/>
              </w:rPr>
            </w:rPrChange>
          </w:rPr>
          <w:t xml:space="preserve"> </w:t>
        </w:r>
      </w:ins>
      <w:r w:rsidRPr="001B011F">
        <w:rPr>
          <w:color w:val="000000" w:themeColor="text1"/>
          <w:rPrChange w:id="4266" w:author="Tran Thi Thuy An (SGD)" w:date="2022-05-25T09:13:00Z">
            <w:rPr>
              <w:sz w:val="28"/>
              <w:szCs w:val="28"/>
            </w:rPr>
          </w:rPrChange>
        </w:rPr>
        <w:t>Chủ tài</w:t>
      </w:r>
      <w:ins w:id="4267" w:author="Truong Nguyen" w:date="2016-03-24T16:28:00Z">
        <w:r w:rsidR="00753E1C" w:rsidRPr="001B011F">
          <w:rPr>
            <w:color w:val="000000" w:themeColor="text1"/>
            <w:rPrChange w:id="4268" w:author="Tran Thi Thuy An (SGD)" w:date="2022-05-25T09:13:00Z">
              <w:rPr>
                <w:sz w:val="28"/>
                <w:szCs w:val="28"/>
              </w:rPr>
            </w:rPrChange>
          </w:rPr>
          <w:t xml:space="preserve"> khoản</w:t>
        </w:r>
      </w:ins>
      <w:del w:id="4269" w:author="Truong Nguyen" w:date="2016-03-24T16:29:00Z">
        <w:r w:rsidRPr="001B011F" w:rsidDel="007D64E7">
          <w:rPr>
            <w:color w:val="000000" w:themeColor="text1"/>
            <w:rPrChange w:id="4270" w:author="Tran Thi Thuy An (SGD)" w:date="2022-05-25T09:13:00Z">
              <w:rPr>
                <w:sz w:val="28"/>
                <w:szCs w:val="28"/>
              </w:rPr>
            </w:rPrChange>
          </w:rPr>
          <w:delText xml:space="preserve"> </w:delText>
        </w:r>
      </w:del>
      <w:del w:id="4271" w:author="Truong Nguyen" w:date="2016-03-24T16:28:00Z">
        <w:r w:rsidRPr="001B011F" w:rsidDel="00753E1C">
          <w:rPr>
            <w:color w:val="000000" w:themeColor="text1"/>
            <w:rPrChange w:id="4272" w:author="Tran Thi Thuy An (SGD)" w:date="2022-05-25T09:13:00Z">
              <w:rPr>
                <w:sz w:val="28"/>
                <w:szCs w:val="28"/>
              </w:rPr>
            </w:rPrChange>
          </w:rPr>
          <w:delText>khoản:………………</w:delText>
        </w:r>
      </w:del>
      <w:ins w:id="4273" w:author="Truong Nguyen" w:date="2016-03-24T16:28:00Z">
        <w:r w:rsidR="007D64E7" w:rsidRPr="001B011F">
          <w:rPr>
            <w:color w:val="000000" w:themeColor="text1"/>
            <w:rPrChange w:id="4274" w:author="Tran Thi Thuy An (SGD)" w:date="2022-05-25T09:13:00Z">
              <w:rPr>
                <w:sz w:val="28"/>
                <w:szCs w:val="28"/>
              </w:rPr>
            </w:rPrChange>
          </w:rPr>
          <w:t>:</w:t>
        </w:r>
      </w:ins>
      <w:ins w:id="4275" w:author="Tran Thi Thuy An (SGD)" w:date="2022-05-25T09:13:00Z">
        <w:r w:rsidR="006955BE" w:rsidRPr="001B011F">
          <w:rPr>
            <w:color w:val="000000" w:themeColor="text1"/>
          </w:rPr>
          <w:t xml:space="preserve"> </w:t>
        </w:r>
      </w:ins>
      <w:r w:rsidRPr="001B011F">
        <w:rPr>
          <w:color w:val="000000" w:themeColor="text1"/>
          <w:rPrChange w:id="4276" w:author="Tran Thi Thuy An (SGD)" w:date="2022-05-25T09:13:00Z">
            <w:rPr>
              <w:sz w:val="28"/>
              <w:szCs w:val="28"/>
            </w:rPr>
          </w:rPrChange>
        </w:rPr>
        <w:t>……………………………</w:t>
      </w:r>
      <w:ins w:id="4277" w:author="Truong Nguyen" w:date="2016-03-28T10:58:00Z">
        <w:r w:rsidR="00D815FF" w:rsidRPr="001B011F">
          <w:rPr>
            <w:color w:val="000000" w:themeColor="text1"/>
            <w:rPrChange w:id="4278" w:author="Tran Thi Thuy An (SGD)" w:date="2022-05-25T09:13:00Z">
              <w:rPr>
                <w:sz w:val="28"/>
                <w:szCs w:val="28"/>
              </w:rPr>
            </w:rPrChange>
          </w:rPr>
          <w:t>…</w:t>
        </w:r>
      </w:ins>
      <w:ins w:id="4279" w:author="Tran Thi Thuy An (SGD)" w:date="2022-05-25T09:13:00Z">
        <w:r w:rsidR="006955BE" w:rsidRPr="001B011F">
          <w:rPr>
            <w:color w:val="000000" w:themeColor="text1"/>
          </w:rPr>
          <w:t>……….</w:t>
        </w:r>
      </w:ins>
      <w:ins w:id="4280" w:author="Tran Thi Thuy An (SGD)" w:date="2022-05-25T09:14:00Z">
        <w:r w:rsidR="00195CE8" w:rsidRPr="001B011F">
          <w:rPr>
            <w:color w:val="000000" w:themeColor="text1"/>
          </w:rPr>
          <w:t>.</w:t>
        </w:r>
      </w:ins>
    </w:p>
    <w:p w:rsidR="002E290C" w:rsidRPr="001B011F" w:rsidRDefault="00C82CF9">
      <w:pPr>
        <w:spacing w:line="276" w:lineRule="auto"/>
        <w:ind w:firstLine="426"/>
        <w:jc w:val="both"/>
        <w:rPr>
          <w:color w:val="000000" w:themeColor="text1"/>
          <w:rPrChange w:id="4281" w:author="Tran Thi Thuy An (SGD)" w:date="2022-05-25T09:13:00Z">
            <w:rPr>
              <w:sz w:val="28"/>
              <w:szCs w:val="28"/>
            </w:rPr>
          </w:rPrChange>
        </w:rPr>
        <w:pPrChange w:id="4282" w:author="Tran Thi Thuy An (SGD)" w:date="2022-05-25T09:15:00Z">
          <w:pPr>
            <w:ind w:firstLine="426"/>
          </w:pPr>
        </w:pPrChange>
      </w:pPr>
      <w:r w:rsidRPr="001B011F">
        <w:rPr>
          <w:color w:val="000000" w:themeColor="text1"/>
          <w:rPrChange w:id="4283" w:author="Tran Thi Thuy An (SGD)" w:date="2022-05-25T09:13:00Z">
            <w:rPr>
              <w:sz w:val="28"/>
              <w:szCs w:val="28"/>
            </w:rPr>
          </w:rPrChange>
        </w:rPr>
        <w:t>Số CMT/</w:t>
      </w:r>
      <w:ins w:id="4284" w:author="Truong Nguyen" w:date="2016-03-24T16:29:00Z">
        <w:r w:rsidR="0035702B" w:rsidRPr="001B011F">
          <w:rPr>
            <w:color w:val="000000" w:themeColor="text1"/>
            <w:rPrChange w:id="4285" w:author="Tran Thi Thuy An (SGD)" w:date="2022-05-25T09:13:00Z">
              <w:rPr>
                <w:sz w:val="28"/>
                <w:szCs w:val="28"/>
              </w:rPr>
            </w:rPrChange>
          </w:rPr>
          <w:t>Thẻ căn cước công dân/</w:t>
        </w:r>
      </w:ins>
      <w:r w:rsidRPr="001B011F">
        <w:rPr>
          <w:color w:val="000000" w:themeColor="text1"/>
          <w:rPrChange w:id="4286" w:author="Tran Thi Thuy An (SGD)" w:date="2022-05-25T09:13:00Z">
            <w:rPr>
              <w:sz w:val="28"/>
              <w:szCs w:val="28"/>
            </w:rPr>
          </w:rPrChange>
        </w:rPr>
        <w:t>H</w:t>
      </w:r>
      <w:ins w:id="4287" w:author="Truong Nguyen" w:date="2016-03-24T16:30:00Z">
        <w:r w:rsidR="0035702B" w:rsidRPr="001B011F">
          <w:rPr>
            <w:color w:val="000000" w:themeColor="text1"/>
            <w:rPrChange w:id="4288" w:author="Tran Thi Thuy An (SGD)" w:date="2022-05-25T09:13:00Z">
              <w:rPr>
                <w:sz w:val="28"/>
                <w:szCs w:val="28"/>
              </w:rPr>
            </w:rPrChange>
          </w:rPr>
          <w:t>ộ chiếu</w:t>
        </w:r>
      </w:ins>
      <w:del w:id="4289" w:author="Truong Nguyen" w:date="2016-03-24T16:30:00Z">
        <w:r w:rsidRPr="001B011F" w:rsidDel="0035702B">
          <w:rPr>
            <w:color w:val="000000" w:themeColor="text1"/>
            <w:rPrChange w:id="4290" w:author="Tran Thi Thuy An (SGD)" w:date="2022-05-25T09:13:00Z">
              <w:rPr>
                <w:sz w:val="28"/>
                <w:szCs w:val="28"/>
              </w:rPr>
            </w:rPrChange>
          </w:rPr>
          <w:delText>C</w:delText>
        </w:r>
      </w:del>
      <w:del w:id="4291" w:author="Truong Nguyen" w:date="2016-03-24T16:29:00Z">
        <w:r w:rsidRPr="001B011F" w:rsidDel="00BB6D34">
          <w:rPr>
            <w:color w:val="000000" w:themeColor="text1"/>
            <w:rPrChange w:id="4292" w:author="Tran Thi Thuy An (SGD)" w:date="2022-05-25T09:13:00Z">
              <w:rPr>
                <w:sz w:val="28"/>
                <w:szCs w:val="28"/>
              </w:rPr>
            </w:rPrChange>
          </w:rPr>
          <w:delText xml:space="preserve"> Chủ tài khoản</w:delText>
        </w:r>
      </w:del>
      <w:del w:id="4293" w:author="Truong Nguyen" w:date="2016-03-24T16:30:00Z">
        <w:r w:rsidRPr="001B011F" w:rsidDel="0035702B">
          <w:rPr>
            <w:color w:val="000000" w:themeColor="text1"/>
            <w:rPrChange w:id="4294" w:author="Tran Thi Thuy An (SGD)" w:date="2022-05-25T09:13:00Z">
              <w:rPr>
                <w:sz w:val="28"/>
                <w:szCs w:val="28"/>
              </w:rPr>
            </w:rPrChange>
          </w:rPr>
          <w:delText>:……………</w:delText>
        </w:r>
      </w:del>
      <w:ins w:id="4295" w:author="Truong Nguyen" w:date="2016-03-24T16:30:00Z">
        <w:r w:rsidR="0035702B" w:rsidRPr="001B011F">
          <w:rPr>
            <w:color w:val="000000" w:themeColor="text1"/>
            <w:rPrChange w:id="4296" w:author="Tran Thi Thuy An (SGD)" w:date="2022-05-25T09:13:00Z">
              <w:rPr>
                <w:sz w:val="28"/>
                <w:szCs w:val="28"/>
              </w:rPr>
            </w:rPrChange>
          </w:rPr>
          <w:t>:</w:t>
        </w:r>
      </w:ins>
      <w:ins w:id="4297" w:author="Tran Thi Thuy An (SGD)" w:date="2022-05-25T09:13:00Z">
        <w:r w:rsidR="006955BE" w:rsidRPr="001B011F">
          <w:rPr>
            <w:color w:val="000000" w:themeColor="text1"/>
          </w:rPr>
          <w:t xml:space="preserve"> </w:t>
        </w:r>
      </w:ins>
      <w:r w:rsidRPr="001B011F">
        <w:rPr>
          <w:color w:val="000000" w:themeColor="text1"/>
          <w:rPrChange w:id="4298" w:author="Tran Thi Thuy An (SGD)" w:date="2022-05-25T09:13:00Z">
            <w:rPr>
              <w:sz w:val="28"/>
              <w:szCs w:val="28"/>
            </w:rPr>
          </w:rPrChange>
        </w:rPr>
        <w:t>……………………………</w:t>
      </w:r>
      <w:ins w:id="4299" w:author="Truong Nguyen" w:date="2016-03-28T10:58:00Z">
        <w:r w:rsidR="00D815FF" w:rsidRPr="001B011F">
          <w:rPr>
            <w:color w:val="000000" w:themeColor="text1"/>
            <w:rPrChange w:id="4300" w:author="Tran Thi Thuy An (SGD)" w:date="2022-05-25T09:13:00Z">
              <w:rPr>
                <w:sz w:val="28"/>
                <w:szCs w:val="28"/>
              </w:rPr>
            </w:rPrChange>
          </w:rPr>
          <w:t>…</w:t>
        </w:r>
        <w:del w:id="4301" w:author="Tran Thi Thuy An (SGD)" w:date="2022-05-25T09:13:00Z">
          <w:r w:rsidR="00D815FF" w:rsidRPr="001B011F" w:rsidDel="006955BE">
            <w:rPr>
              <w:color w:val="000000" w:themeColor="text1"/>
              <w:rPrChange w:id="4302" w:author="Tran Thi Thuy An (SGD)" w:date="2022-05-25T09:13:00Z">
                <w:rPr>
                  <w:sz w:val="28"/>
                  <w:szCs w:val="28"/>
                </w:rPr>
              </w:rPrChange>
            </w:rPr>
            <w:delText>..</w:delText>
          </w:r>
        </w:del>
      </w:ins>
      <w:ins w:id="4303" w:author="Tran Thi Thuy An (SGD)" w:date="2022-05-25T09:13:00Z">
        <w:r w:rsidR="006955BE" w:rsidRPr="001B011F">
          <w:rPr>
            <w:color w:val="000000" w:themeColor="text1"/>
          </w:rPr>
          <w:t>…………</w:t>
        </w:r>
      </w:ins>
    </w:p>
    <w:p w:rsidR="002E290C" w:rsidRPr="001B011F" w:rsidRDefault="00C82CF9">
      <w:pPr>
        <w:spacing w:line="276" w:lineRule="auto"/>
        <w:ind w:firstLine="426"/>
        <w:jc w:val="both"/>
        <w:rPr>
          <w:color w:val="000000" w:themeColor="text1"/>
          <w:rPrChange w:id="4304" w:author="Tran Thi Thuy An (SGD)" w:date="2022-05-25T09:13:00Z">
            <w:rPr>
              <w:sz w:val="28"/>
              <w:szCs w:val="28"/>
            </w:rPr>
          </w:rPrChange>
        </w:rPr>
        <w:pPrChange w:id="4305" w:author="Tran Thi Thuy An (SGD)" w:date="2022-05-25T09:15:00Z">
          <w:pPr>
            <w:ind w:firstLine="426"/>
          </w:pPr>
        </w:pPrChange>
      </w:pPr>
      <w:r w:rsidRPr="001B011F">
        <w:rPr>
          <w:color w:val="000000" w:themeColor="text1"/>
          <w:rPrChange w:id="4306" w:author="Tran Thi Thuy An (SGD)" w:date="2022-05-25T09:13:00Z">
            <w:rPr>
              <w:sz w:val="28"/>
              <w:szCs w:val="28"/>
            </w:rPr>
          </w:rPrChange>
        </w:rPr>
        <w:t>Ngày cấp:</w:t>
      </w:r>
      <w:ins w:id="4307" w:author="Tran Thi Thuy An (SGD)" w:date="2022-05-25T09:13:00Z">
        <w:r w:rsidR="006955BE" w:rsidRPr="001B011F">
          <w:rPr>
            <w:color w:val="000000" w:themeColor="text1"/>
          </w:rPr>
          <w:t xml:space="preserve"> </w:t>
        </w:r>
      </w:ins>
      <w:r w:rsidRPr="001B011F">
        <w:rPr>
          <w:color w:val="000000" w:themeColor="text1"/>
          <w:rPrChange w:id="4308" w:author="Tran Thi Thuy An (SGD)" w:date="2022-05-25T09:13:00Z">
            <w:rPr>
              <w:sz w:val="28"/>
              <w:szCs w:val="28"/>
            </w:rPr>
          </w:rPrChange>
        </w:rPr>
        <w:t>………………………….. Nơi cấp:</w:t>
      </w:r>
      <w:ins w:id="4309" w:author="Tran Thi Thuy An (SGD)" w:date="2022-05-25T09:14:00Z">
        <w:r w:rsidR="006955BE" w:rsidRPr="001B011F">
          <w:rPr>
            <w:color w:val="000000" w:themeColor="text1"/>
          </w:rPr>
          <w:t xml:space="preserve"> </w:t>
        </w:r>
      </w:ins>
      <w:r w:rsidRPr="001B011F">
        <w:rPr>
          <w:color w:val="000000" w:themeColor="text1"/>
          <w:rPrChange w:id="4310" w:author="Tran Thi Thuy An (SGD)" w:date="2022-05-25T09:13:00Z">
            <w:rPr>
              <w:sz w:val="28"/>
              <w:szCs w:val="28"/>
            </w:rPr>
          </w:rPrChange>
        </w:rPr>
        <w:t>………………………</w:t>
      </w:r>
      <w:ins w:id="4311" w:author="Truong Nguyen" w:date="2016-03-28T10:57:00Z">
        <w:r w:rsidR="00D815FF" w:rsidRPr="001B011F">
          <w:rPr>
            <w:color w:val="000000" w:themeColor="text1"/>
            <w:rPrChange w:id="4312" w:author="Tran Thi Thuy An (SGD)" w:date="2022-05-25T09:13:00Z">
              <w:rPr>
                <w:sz w:val="28"/>
                <w:szCs w:val="28"/>
              </w:rPr>
            </w:rPrChange>
          </w:rPr>
          <w:t>…</w:t>
        </w:r>
      </w:ins>
      <w:ins w:id="4313" w:author="Truong Nguyen" w:date="2016-03-28T10:58:00Z">
        <w:r w:rsidR="00D815FF" w:rsidRPr="001B011F">
          <w:rPr>
            <w:color w:val="000000" w:themeColor="text1"/>
            <w:rPrChange w:id="4314" w:author="Tran Thi Thuy An (SGD)" w:date="2022-05-25T09:13:00Z">
              <w:rPr>
                <w:sz w:val="28"/>
                <w:szCs w:val="28"/>
              </w:rPr>
            </w:rPrChange>
          </w:rPr>
          <w:t>…</w:t>
        </w:r>
        <w:del w:id="4315" w:author="Tran Thi Thuy An (SGD)" w:date="2022-05-25T09:13:00Z">
          <w:r w:rsidR="00D815FF" w:rsidRPr="001B011F" w:rsidDel="006955BE">
            <w:rPr>
              <w:color w:val="000000" w:themeColor="text1"/>
              <w:rPrChange w:id="4316" w:author="Tran Thi Thuy An (SGD)" w:date="2022-05-25T09:13:00Z">
                <w:rPr>
                  <w:sz w:val="28"/>
                  <w:szCs w:val="28"/>
                </w:rPr>
              </w:rPrChange>
            </w:rPr>
            <w:delText>..</w:delText>
          </w:r>
        </w:del>
      </w:ins>
      <w:ins w:id="4317" w:author="Tran Thi Thuy An (SGD)" w:date="2022-05-25T09:13:00Z">
        <w:r w:rsidR="006955BE" w:rsidRPr="001B011F">
          <w:rPr>
            <w:color w:val="000000" w:themeColor="text1"/>
          </w:rPr>
          <w:t>………</w:t>
        </w:r>
        <w:r w:rsidR="00195CE8" w:rsidRPr="001B011F">
          <w:rPr>
            <w:color w:val="000000" w:themeColor="text1"/>
          </w:rPr>
          <w:t>..</w:t>
        </w:r>
      </w:ins>
    </w:p>
    <w:p w:rsidR="002E290C" w:rsidRPr="001B011F" w:rsidRDefault="00C82CF9">
      <w:pPr>
        <w:spacing w:line="276" w:lineRule="auto"/>
        <w:ind w:firstLine="426"/>
        <w:jc w:val="both"/>
        <w:rPr>
          <w:color w:val="000000" w:themeColor="text1"/>
          <w:rPrChange w:id="4318" w:author="Tran Thi Thuy An (SGD)" w:date="2022-05-25T09:13:00Z">
            <w:rPr>
              <w:sz w:val="28"/>
              <w:szCs w:val="28"/>
            </w:rPr>
          </w:rPrChange>
        </w:rPr>
        <w:pPrChange w:id="4319" w:author="Tran Thi Thuy An (SGD)" w:date="2022-05-25T09:15:00Z">
          <w:pPr>
            <w:ind w:firstLine="426"/>
          </w:pPr>
        </w:pPrChange>
      </w:pPr>
      <w:r w:rsidRPr="001B011F">
        <w:rPr>
          <w:color w:val="000000" w:themeColor="text1"/>
          <w:rPrChange w:id="4320" w:author="Tran Thi Thuy An (SGD)" w:date="2022-05-25T09:13:00Z">
            <w:rPr>
              <w:sz w:val="28"/>
              <w:szCs w:val="28"/>
            </w:rPr>
          </w:rPrChange>
        </w:rPr>
        <w:t>Địa chỉ</w:t>
      </w:r>
      <w:r w:rsidR="00A308E7" w:rsidRPr="001B011F">
        <w:rPr>
          <w:color w:val="000000" w:themeColor="text1"/>
          <w:rPrChange w:id="4321" w:author="Tran Thi Thuy An (SGD)" w:date="2022-05-25T09:13:00Z">
            <w:rPr>
              <w:sz w:val="28"/>
              <w:szCs w:val="28"/>
            </w:rPr>
          </w:rPrChange>
        </w:rPr>
        <w:t>:</w:t>
      </w:r>
      <w:ins w:id="4322" w:author="Tran Thi Thuy An (SGD)" w:date="2022-05-25T09:14:00Z">
        <w:r w:rsidR="006955BE" w:rsidRPr="001B011F">
          <w:rPr>
            <w:color w:val="000000" w:themeColor="text1"/>
          </w:rPr>
          <w:t xml:space="preserve"> </w:t>
        </w:r>
      </w:ins>
      <w:r w:rsidR="00A308E7" w:rsidRPr="001B011F">
        <w:rPr>
          <w:color w:val="000000" w:themeColor="text1"/>
          <w:rPrChange w:id="4323" w:author="Tran Thi Thuy An (SGD)" w:date="2022-05-25T09:13:00Z">
            <w:rPr>
              <w:sz w:val="28"/>
              <w:szCs w:val="28"/>
            </w:rPr>
          </w:rPrChange>
        </w:rPr>
        <w:t>……………………………………</w:t>
      </w:r>
      <w:r w:rsidR="002616C0" w:rsidRPr="001B011F">
        <w:rPr>
          <w:color w:val="000000" w:themeColor="text1"/>
          <w:rPrChange w:id="4324" w:author="Tran Thi Thuy An (SGD)" w:date="2022-05-25T09:13:00Z">
            <w:rPr>
              <w:sz w:val="28"/>
              <w:szCs w:val="28"/>
            </w:rPr>
          </w:rPrChange>
        </w:rPr>
        <w:t>…………………………</w:t>
      </w:r>
      <w:ins w:id="4325" w:author="Truong Nguyen" w:date="2016-03-28T10:57:00Z">
        <w:r w:rsidR="00D815FF" w:rsidRPr="001B011F">
          <w:rPr>
            <w:color w:val="000000" w:themeColor="text1"/>
            <w:rPrChange w:id="4326" w:author="Tran Thi Thuy An (SGD)" w:date="2022-05-25T09:13:00Z">
              <w:rPr>
                <w:sz w:val="28"/>
                <w:szCs w:val="28"/>
              </w:rPr>
            </w:rPrChange>
          </w:rPr>
          <w:t>…</w:t>
        </w:r>
      </w:ins>
      <w:ins w:id="4327" w:author="Truong Nguyen" w:date="2016-03-28T10:58:00Z">
        <w:r w:rsidR="00D815FF" w:rsidRPr="001B011F">
          <w:rPr>
            <w:color w:val="000000" w:themeColor="text1"/>
            <w:rPrChange w:id="4328" w:author="Tran Thi Thuy An (SGD)" w:date="2022-05-25T09:13:00Z">
              <w:rPr>
                <w:sz w:val="28"/>
                <w:szCs w:val="28"/>
              </w:rPr>
            </w:rPrChange>
          </w:rPr>
          <w:t>…</w:t>
        </w:r>
        <w:del w:id="4329" w:author="Tran Thi Thuy An (SGD)" w:date="2022-05-25T09:13:00Z">
          <w:r w:rsidR="00D815FF" w:rsidRPr="001B011F" w:rsidDel="006955BE">
            <w:rPr>
              <w:color w:val="000000" w:themeColor="text1"/>
              <w:rPrChange w:id="4330" w:author="Tran Thi Thuy An (SGD)" w:date="2022-05-25T09:13:00Z">
                <w:rPr>
                  <w:sz w:val="28"/>
                  <w:szCs w:val="28"/>
                </w:rPr>
              </w:rPrChange>
            </w:rPr>
            <w:delText>..</w:delText>
          </w:r>
        </w:del>
      </w:ins>
      <w:ins w:id="4331" w:author="Tran Thi Thuy An (SGD)" w:date="2022-05-25T09:13:00Z">
        <w:r w:rsidR="006955BE" w:rsidRPr="001B011F">
          <w:rPr>
            <w:color w:val="000000" w:themeColor="text1"/>
          </w:rPr>
          <w:t>…………</w:t>
        </w:r>
      </w:ins>
    </w:p>
    <w:p w:rsidR="002E290C" w:rsidRPr="001B011F" w:rsidDel="00195CE8" w:rsidRDefault="00A308E7">
      <w:pPr>
        <w:spacing w:line="276" w:lineRule="auto"/>
        <w:ind w:firstLine="426"/>
        <w:jc w:val="both"/>
        <w:rPr>
          <w:del w:id="4332" w:author="Tran Thi Thuy An (SGD)" w:date="2022-05-25T09:14:00Z"/>
          <w:color w:val="000000" w:themeColor="text1"/>
          <w:rPrChange w:id="4333" w:author="Tran Thi Thuy An (SGD)" w:date="2022-05-25T09:13:00Z">
            <w:rPr>
              <w:del w:id="4334" w:author="Tran Thi Thuy An (SGD)" w:date="2022-05-25T09:14:00Z"/>
              <w:sz w:val="28"/>
              <w:szCs w:val="28"/>
            </w:rPr>
          </w:rPrChange>
        </w:rPr>
        <w:pPrChange w:id="4335" w:author="Tran Thi Thuy An (SGD)" w:date="2022-05-25T09:15:00Z">
          <w:pPr>
            <w:ind w:firstLine="426"/>
          </w:pPr>
        </w:pPrChange>
      </w:pPr>
      <w:del w:id="4336" w:author="Tran Thi Thuy An (SGD)" w:date="2022-05-25T09:14:00Z">
        <w:r w:rsidRPr="001B011F" w:rsidDel="00195CE8">
          <w:rPr>
            <w:color w:val="000000" w:themeColor="text1"/>
            <w:rPrChange w:id="4337" w:author="Tran Thi Thuy An (SGD)" w:date="2022-05-25T09:13:00Z">
              <w:rPr>
                <w:sz w:val="28"/>
                <w:szCs w:val="28"/>
              </w:rPr>
            </w:rPrChange>
          </w:rPr>
          <w:delText>……………………………………………………………………….</w:delText>
        </w:r>
      </w:del>
      <w:ins w:id="4338" w:author="Truong Nguyen" w:date="2016-03-28T10:57:00Z">
        <w:del w:id="4339" w:author="Tran Thi Thuy An (SGD)" w:date="2022-05-25T09:14:00Z">
          <w:r w:rsidR="00D815FF" w:rsidRPr="001B011F" w:rsidDel="00195CE8">
            <w:rPr>
              <w:color w:val="000000" w:themeColor="text1"/>
              <w:rPrChange w:id="4340" w:author="Tran Thi Thuy An (SGD)" w:date="2022-05-25T09:13:00Z">
                <w:rPr>
                  <w:sz w:val="28"/>
                  <w:szCs w:val="28"/>
                </w:rPr>
              </w:rPrChange>
            </w:rPr>
            <w:delText>…...</w:delText>
          </w:r>
        </w:del>
      </w:ins>
      <w:ins w:id="4341" w:author="Truong Nguyen" w:date="2016-03-28T10:58:00Z">
        <w:del w:id="4342" w:author="Tran Thi Thuy An (SGD)" w:date="2022-05-25T09:14:00Z">
          <w:r w:rsidR="00D815FF" w:rsidRPr="001B011F" w:rsidDel="00195CE8">
            <w:rPr>
              <w:color w:val="000000" w:themeColor="text1"/>
              <w:rPrChange w:id="4343" w:author="Tran Thi Thuy An (SGD)" w:date="2022-05-25T09:13:00Z">
                <w:rPr>
                  <w:sz w:val="28"/>
                  <w:szCs w:val="28"/>
                </w:rPr>
              </w:rPrChange>
            </w:rPr>
            <w:delText>...</w:delText>
          </w:r>
        </w:del>
      </w:ins>
    </w:p>
    <w:p w:rsidR="00A308E7" w:rsidRPr="001B011F" w:rsidRDefault="00A308E7">
      <w:pPr>
        <w:spacing w:line="276" w:lineRule="auto"/>
        <w:ind w:firstLine="426"/>
        <w:rPr>
          <w:color w:val="000000" w:themeColor="text1"/>
          <w:rPrChange w:id="4344" w:author="Tran Thi Thuy An (SGD)" w:date="2022-05-25T09:13:00Z">
            <w:rPr>
              <w:sz w:val="28"/>
              <w:szCs w:val="28"/>
            </w:rPr>
          </w:rPrChange>
        </w:rPr>
        <w:pPrChange w:id="4345" w:author="Tran Thi Thuy An (SGD)" w:date="2022-05-25T09:15:00Z">
          <w:pPr>
            <w:ind w:firstLine="426"/>
          </w:pPr>
        </w:pPrChange>
      </w:pPr>
      <w:r w:rsidRPr="001B011F">
        <w:rPr>
          <w:color w:val="000000" w:themeColor="text1"/>
          <w:rPrChange w:id="4346" w:author="Tran Thi Thuy An (SGD)" w:date="2022-05-25T09:13:00Z">
            <w:rPr>
              <w:sz w:val="28"/>
              <w:szCs w:val="28"/>
            </w:rPr>
          </w:rPrChange>
        </w:rPr>
        <w:t>Số điện thoại:</w:t>
      </w:r>
      <w:ins w:id="4347" w:author="Tran Thi Thuy An (SGD)" w:date="2022-05-25T09:14:00Z">
        <w:r w:rsidR="006955BE" w:rsidRPr="001B011F">
          <w:rPr>
            <w:color w:val="000000" w:themeColor="text1"/>
          </w:rPr>
          <w:t xml:space="preserve"> </w:t>
        </w:r>
      </w:ins>
      <w:r w:rsidRPr="001B011F">
        <w:rPr>
          <w:color w:val="000000" w:themeColor="text1"/>
          <w:rPrChange w:id="4348" w:author="Tran Thi Thuy An (SGD)" w:date="2022-05-25T09:13:00Z">
            <w:rPr>
              <w:sz w:val="28"/>
              <w:szCs w:val="28"/>
            </w:rPr>
          </w:rPrChange>
        </w:rPr>
        <w:t>………………………………………………………</w:t>
      </w:r>
      <w:del w:id="4349" w:author="Truong Nguyen" w:date="2016-03-28T10:58:00Z">
        <w:r w:rsidRPr="001B011F" w:rsidDel="00D815FF">
          <w:rPr>
            <w:color w:val="000000" w:themeColor="text1"/>
            <w:rPrChange w:id="4350" w:author="Tran Thi Thuy An (SGD)" w:date="2022-05-25T09:13:00Z">
              <w:rPr>
                <w:sz w:val="28"/>
                <w:szCs w:val="28"/>
              </w:rPr>
            </w:rPrChange>
          </w:rPr>
          <w:delText>..</w:delText>
        </w:r>
      </w:del>
      <w:ins w:id="4351" w:author="Truong Nguyen" w:date="2016-03-28T10:58:00Z">
        <w:r w:rsidR="00D815FF" w:rsidRPr="001B011F">
          <w:rPr>
            <w:color w:val="000000" w:themeColor="text1"/>
            <w:rPrChange w:id="4352" w:author="Tran Thi Thuy An (SGD)" w:date="2022-05-25T09:13:00Z">
              <w:rPr>
                <w:sz w:val="28"/>
                <w:szCs w:val="28"/>
              </w:rPr>
            </w:rPrChange>
          </w:rPr>
          <w:t>………</w:t>
        </w:r>
        <w:del w:id="4353" w:author="Tran Thi Thuy An (SGD)" w:date="2022-05-25T09:14:00Z">
          <w:r w:rsidR="00D815FF" w:rsidRPr="001B011F" w:rsidDel="00195CE8">
            <w:rPr>
              <w:color w:val="000000" w:themeColor="text1"/>
              <w:rPrChange w:id="4354" w:author="Tran Thi Thuy An (SGD)" w:date="2022-05-25T09:13:00Z">
                <w:rPr>
                  <w:sz w:val="28"/>
                  <w:szCs w:val="28"/>
                </w:rPr>
              </w:rPrChange>
            </w:rPr>
            <w:delText>.</w:delText>
          </w:r>
        </w:del>
      </w:ins>
      <w:ins w:id="4355" w:author="Tran Thi Thuy An (SGD)" w:date="2022-05-25T09:14:00Z">
        <w:r w:rsidR="00195CE8" w:rsidRPr="001B011F">
          <w:rPr>
            <w:color w:val="000000" w:themeColor="text1"/>
          </w:rPr>
          <w:t xml:space="preserve">………..         </w:t>
        </w:r>
      </w:ins>
    </w:p>
    <w:p w:rsidR="00A308E7" w:rsidRPr="001B011F" w:rsidRDefault="00A308E7">
      <w:pPr>
        <w:spacing w:line="276" w:lineRule="auto"/>
        <w:ind w:firstLine="426"/>
        <w:rPr>
          <w:color w:val="000000" w:themeColor="text1"/>
          <w:rPrChange w:id="4356" w:author="Tran Thi Thuy An (SGD)" w:date="2022-05-25T09:13:00Z">
            <w:rPr>
              <w:sz w:val="28"/>
              <w:szCs w:val="28"/>
            </w:rPr>
          </w:rPrChange>
        </w:rPr>
        <w:pPrChange w:id="4357" w:author="Tran Thi Thuy An (SGD)" w:date="2022-05-25T09:15:00Z">
          <w:pPr>
            <w:ind w:firstLine="426"/>
          </w:pPr>
        </w:pPrChange>
      </w:pPr>
      <w:r w:rsidRPr="001B011F">
        <w:rPr>
          <w:color w:val="000000" w:themeColor="text1"/>
          <w:rPrChange w:id="4358" w:author="Tran Thi Thuy An (SGD)" w:date="2022-05-25T09:13:00Z">
            <w:rPr>
              <w:sz w:val="28"/>
              <w:szCs w:val="28"/>
            </w:rPr>
          </w:rPrChange>
        </w:rPr>
        <w:t>Số Fax:</w:t>
      </w:r>
      <w:ins w:id="4359" w:author="Tran Thi Thuy An (SGD)" w:date="2022-05-25T09:14:00Z">
        <w:r w:rsidR="006955BE" w:rsidRPr="001B011F">
          <w:rPr>
            <w:color w:val="000000" w:themeColor="text1"/>
          </w:rPr>
          <w:t xml:space="preserve"> </w:t>
        </w:r>
      </w:ins>
      <w:r w:rsidRPr="001B011F">
        <w:rPr>
          <w:color w:val="000000" w:themeColor="text1"/>
          <w:rPrChange w:id="4360" w:author="Tran Thi Thuy An (SGD)" w:date="2022-05-25T09:13:00Z">
            <w:rPr>
              <w:sz w:val="28"/>
              <w:szCs w:val="28"/>
            </w:rPr>
          </w:rPrChange>
        </w:rPr>
        <w:t>………………………………………………………………</w:t>
      </w:r>
      <w:ins w:id="4361" w:author="Truong Nguyen" w:date="2016-03-28T10:58:00Z">
        <w:r w:rsidR="00D815FF" w:rsidRPr="001B011F">
          <w:rPr>
            <w:color w:val="000000" w:themeColor="text1"/>
            <w:rPrChange w:id="4362" w:author="Tran Thi Thuy An (SGD)" w:date="2022-05-25T09:13:00Z">
              <w:rPr>
                <w:sz w:val="28"/>
                <w:szCs w:val="28"/>
              </w:rPr>
            </w:rPrChange>
          </w:rPr>
          <w:t>……</w:t>
        </w:r>
        <w:del w:id="4363" w:author="Tran Thi Thuy An (SGD)" w:date="2022-05-25T09:14:00Z">
          <w:r w:rsidR="00D815FF" w:rsidRPr="001B011F" w:rsidDel="00195CE8">
            <w:rPr>
              <w:color w:val="000000" w:themeColor="text1"/>
              <w:rPrChange w:id="4364" w:author="Tran Thi Thuy An (SGD)" w:date="2022-05-25T09:13:00Z">
                <w:rPr>
                  <w:sz w:val="28"/>
                  <w:szCs w:val="28"/>
                </w:rPr>
              </w:rPrChange>
            </w:rPr>
            <w:delText>..</w:delText>
          </w:r>
        </w:del>
      </w:ins>
      <w:ins w:id="4365" w:author="Tran Thi Thuy An (SGD)" w:date="2022-05-25T09:14:00Z">
        <w:r w:rsidR="00195CE8" w:rsidRPr="001B011F">
          <w:rPr>
            <w:color w:val="000000" w:themeColor="text1"/>
          </w:rPr>
          <w:t>…………</w:t>
        </w:r>
      </w:ins>
    </w:p>
    <w:p w:rsidR="00EA6AEA" w:rsidRPr="001B011F" w:rsidRDefault="00A308E7">
      <w:pPr>
        <w:spacing w:before="120" w:after="120" w:line="276" w:lineRule="auto"/>
        <w:ind w:firstLine="426"/>
        <w:jc w:val="both"/>
        <w:rPr>
          <w:color w:val="000000" w:themeColor="text1"/>
          <w:rPrChange w:id="4366" w:author="Tran Thi Thuy An (SGD)" w:date="2022-05-25T09:13:00Z">
            <w:rPr>
              <w:sz w:val="28"/>
              <w:szCs w:val="28"/>
            </w:rPr>
          </w:rPrChange>
        </w:rPr>
        <w:pPrChange w:id="4367" w:author="Tran Thi Thuy An (SGD)" w:date="2022-05-25T09:15:00Z">
          <w:pPr>
            <w:spacing w:before="120" w:after="120"/>
            <w:ind w:firstLine="426"/>
          </w:pPr>
        </w:pPrChange>
      </w:pPr>
      <w:r w:rsidRPr="001B011F">
        <w:rPr>
          <w:color w:val="000000" w:themeColor="text1"/>
          <w:rPrChange w:id="4368" w:author="Tran Thi Thuy An (SGD)" w:date="2022-05-25T09:13:00Z">
            <w:rPr>
              <w:sz w:val="28"/>
              <w:szCs w:val="28"/>
            </w:rPr>
          </w:rPrChange>
        </w:rPr>
        <w:t xml:space="preserve">Yêu cầu đóng tài khoản </w:t>
      </w:r>
      <w:ins w:id="4369" w:author="Tran Thi Thuy An (SGD)" w:date="2022-05-25T09:14:00Z">
        <w:r w:rsidR="00195CE8" w:rsidRPr="001B011F">
          <w:rPr>
            <w:color w:val="000000" w:themeColor="text1"/>
          </w:rPr>
          <w:t xml:space="preserve">lưu ký </w:t>
        </w:r>
      </w:ins>
      <w:r w:rsidRPr="001B011F">
        <w:rPr>
          <w:color w:val="000000" w:themeColor="text1"/>
          <w:rPrChange w:id="4370" w:author="Tran Thi Thuy An (SGD)" w:date="2022-05-25T09:13:00Z">
            <w:rPr>
              <w:sz w:val="28"/>
              <w:szCs w:val="28"/>
            </w:rPr>
          </w:rPrChange>
        </w:rPr>
        <w:t xml:space="preserve">giấy tờ có giá </w:t>
      </w:r>
      <w:del w:id="4371" w:author="Tran Thi Thuy An (SGD)" w:date="2022-05-25T09:14:00Z">
        <w:r w:rsidRPr="001B011F" w:rsidDel="00195CE8">
          <w:rPr>
            <w:color w:val="000000" w:themeColor="text1"/>
            <w:rPrChange w:id="4372" w:author="Tran Thi Thuy An (SGD)" w:date="2022-05-25T09:13:00Z">
              <w:rPr>
                <w:sz w:val="28"/>
                <w:szCs w:val="28"/>
              </w:rPr>
            </w:rPrChange>
          </w:rPr>
          <w:delText xml:space="preserve">lưu ký </w:delText>
        </w:r>
      </w:del>
      <w:r w:rsidRPr="001B011F">
        <w:rPr>
          <w:color w:val="000000" w:themeColor="text1"/>
          <w:rPrChange w:id="4373" w:author="Tran Thi Thuy An (SGD)" w:date="2022-05-25T09:13:00Z">
            <w:rPr>
              <w:sz w:val="28"/>
              <w:szCs w:val="28"/>
            </w:rPr>
          </w:rPrChange>
        </w:rPr>
        <w:t xml:space="preserve">số…………………… đã mở tại Sở Giao dịch </w:t>
      </w:r>
      <w:r w:rsidR="00716149" w:rsidRPr="001B011F">
        <w:rPr>
          <w:color w:val="000000" w:themeColor="text1"/>
          <w:rPrChange w:id="4374" w:author="Tran Thi Thuy An (SGD)" w:date="2022-05-25T09:13:00Z">
            <w:rPr>
              <w:sz w:val="28"/>
              <w:szCs w:val="28"/>
            </w:rPr>
          </w:rPrChange>
        </w:rPr>
        <w:t>Ngân hàng Nhà nước</w:t>
      </w:r>
      <w:r w:rsidRPr="001B011F">
        <w:rPr>
          <w:color w:val="000000" w:themeColor="text1"/>
          <w:rPrChange w:id="4375" w:author="Tran Thi Thuy An (SGD)" w:date="2022-05-25T09:13:00Z">
            <w:rPr>
              <w:sz w:val="28"/>
              <w:szCs w:val="28"/>
            </w:rPr>
          </w:rPrChange>
        </w:rPr>
        <w:t xml:space="preserve"> kể từ ngày ……………</w:t>
      </w:r>
      <w:r w:rsidR="00EB52F6" w:rsidRPr="001B011F">
        <w:rPr>
          <w:color w:val="000000" w:themeColor="text1"/>
          <w:rPrChange w:id="4376" w:author="Tran Thi Thuy An (SGD)" w:date="2022-05-25T09:13:00Z">
            <w:rPr>
              <w:sz w:val="28"/>
              <w:szCs w:val="28"/>
            </w:rPr>
          </w:rPrChange>
        </w:rPr>
        <w:t>…</w:t>
      </w:r>
      <w:del w:id="4377" w:author="Truong Nguyen" w:date="2016-03-28T10:58:00Z">
        <w:r w:rsidR="00EB52F6" w:rsidRPr="001B011F" w:rsidDel="00D815FF">
          <w:rPr>
            <w:color w:val="000000" w:themeColor="text1"/>
            <w:rPrChange w:id="4378" w:author="Tran Thi Thuy An (SGD)" w:date="2022-05-25T09:13:00Z">
              <w:rPr>
                <w:sz w:val="28"/>
                <w:szCs w:val="28"/>
              </w:rPr>
            </w:rPrChange>
          </w:rPr>
          <w:delText>.</w:delText>
        </w:r>
        <w:r w:rsidR="00744A66" w:rsidRPr="001B011F" w:rsidDel="00D815FF">
          <w:rPr>
            <w:color w:val="000000" w:themeColor="text1"/>
            <w:rPrChange w:id="4379" w:author="Tran Thi Thuy An (SGD)" w:date="2022-05-25T09:13:00Z">
              <w:rPr>
                <w:sz w:val="28"/>
                <w:szCs w:val="28"/>
              </w:rPr>
            </w:rPrChange>
          </w:rPr>
          <w:delText>.</w:delText>
        </w:r>
      </w:del>
      <w:ins w:id="4380" w:author="Truong Nguyen" w:date="2016-03-28T10:58:00Z">
        <w:r w:rsidR="00D815FF" w:rsidRPr="001B011F">
          <w:rPr>
            <w:color w:val="000000" w:themeColor="text1"/>
            <w:rPrChange w:id="4381" w:author="Tran Thi Thuy An (SGD)" w:date="2022-05-25T09:13:00Z">
              <w:rPr>
                <w:sz w:val="28"/>
                <w:szCs w:val="28"/>
              </w:rPr>
            </w:rPrChange>
          </w:rPr>
          <w:t>…</w:t>
        </w:r>
        <w:del w:id="4382" w:author="Tran Thi Thuy An (SGD)" w:date="2022-04-01T15:25:00Z">
          <w:r w:rsidR="00D815FF" w:rsidRPr="001B011F" w:rsidDel="00C92F29">
            <w:rPr>
              <w:color w:val="000000" w:themeColor="text1"/>
              <w:rPrChange w:id="4383" w:author="Tran Thi Thuy An (SGD)" w:date="2022-05-25T09:13:00Z">
                <w:rPr>
                  <w:sz w:val="28"/>
                  <w:szCs w:val="28"/>
                </w:rPr>
              </w:rPrChange>
            </w:rPr>
            <w:delText>.</w:delText>
          </w:r>
        </w:del>
      </w:ins>
      <w:ins w:id="4384" w:author="Tran Thi Thuy An (SGD)" w:date="2022-04-01T15:25:00Z">
        <w:r w:rsidR="00C92F29" w:rsidRPr="001B011F">
          <w:rPr>
            <w:color w:val="000000" w:themeColor="text1"/>
            <w:rPrChange w:id="4385" w:author="Tran Thi Thuy An (SGD)" w:date="2022-05-25T09:13:00Z">
              <w:rPr>
                <w:sz w:val="28"/>
                <w:szCs w:val="28"/>
              </w:rPr>
            </w:rPrChange>
          </w:rPr>
          <w:t>………….</w:t>
        </w:r>
      </w:ins>
    </w:p>
    <w:p w:rsidR="00EA6AEA" w:rsidRPr="001B011F" w:rsidRDefault="00744A66">
      <w:pPr>
        <w:spacing w:before="120" w:line="276" w:lineRule="auto"/>
        <w:ind w:firstLine="426"/>
        <w:jc w:val="both"/>
        <w:rPr>
          <w:color w:val="000000" w:themeColor="text1"/>
          <w:rPrChange w:id="4386" w:author="Tran Thi Thuy An (SGD)" w:date="2022-05-25T09:13:00Z">
            <w:rPr>
              <w:sz w:val="28"/>
              <w:szCs w:val="28"/>
            </w:rPr>
          </w:rPrChange>
        </w:rPr>
        <w:pPrChange w:id="4387" w:author="Tran Thi Thuy An (SGD)" w:date="2022-05-25T09:15:00Z">
          <w:pPr>
            <w:spacing w:before="120"/>
            <w:ind w:firstLine="426"/>
          </w:pPr>
        </w:pPrChange>
      </w:pPr>
      <w:r w:rsidRPr="001B011F">
        <w:rPr>
          <w:color w:val="000000" w:themeColor="text1"/>
          <w:rPrChange w:id="4388" w:author="Tran Thi Thuy An (SGD)" w:date="2022-05-25T09:13:00Z">
            <w:rPr>
              <w:sz w:val="28"/>
              <w:szCs w:val="28"/>
            </w:rPr>
          </w:rPrChange>
        </w:rPr>
        <w:t>S</w:t>
      </w:r>
      <w:r w:rsidR="00EB52F6" w:rsidRPr="001B011F">
        <w:rPr>
          <w:color w:val="000000" w:themeColor="text1"/>
          <w:rPrChange w:id="4389" w:author="Tran Thi Thuy An (SGD)" w:date="2022-05-25T09:13:00Z">
            <w:rPr>
              <w:sz w:val="28"/>
              <w:szCs w:val="28"/>
            </w:rPr>
          </w:rPrChange>
        </w:rPr>
        <w:t xml:space="preserve">ố dư còn lại </w:t>
      </w:r>
      <w:r w:rsidRPr="001B011F">
        <w:rPr>
          <w:color w:val="000000" w:themeColor="text1"/>
          <w:rPrChange w:id="4390" w:author="Tran Thi Thuy An (SGD)" w:date="2022-05-25T09:13:00Z">
            <w:rPr>
              <w:sz w:val="28"/>
              <w:szCs w:val="28"/>
            </w:rPr>
          </w:rPrChange>
        </w:rPr>
        <w:t>……</w:t>
      </w:r>
      <w:r w:rsidR="00EA6AEA" w:rsidRPr="001B011F">
        <w:rPr>
          <w:color w:val="000000" w:themeColor="text1"/>
          <w:rPrChange w:id="4391" w:author="Tran Thi Thuy An (SGD)" w:date="2022-05-25T09:13:00Z">
            <w:rPr>
              <w:sz w:val="28"/>
              <w:szCs w:val="28"/>
            </w:rPr>
          </w:rPrChange>
        </w:rPr>
        <w:t>…</w:t>
      </w:r>
      <w:r w:rsidRPr="001B011F">
        <w:rPr>
          <w:color w:val="000000" w:themeColor="text1"/>
          <w:rPrChange w:id="4392" w:author="Tran Thi Thuy An (SGD)" w:date="2022-05-25T09:13:00Z">
            <w:rPr>
              <w:sz w:val="28"/>
              <w:szCs w:val="28"/>
            </w:rPr>
          </w:rPrChange>
        </w:rPr>
        <w:t>………</w:t>
      </w:r>
      <w:r w:rsidR="0079020F" w:rsidRPr="001B011F">
        <w:rPr>
          <w:color w:val="000000" w:themeColor="text1"/>
          <w:rPrChange w:id="4393" w:author="Tran Thi Thuy An (SGD)" w:date="2022-05-25T09:13:00Z">
            <w:rPr>
              <w:sz w:val="28"/>
              <w:szCs w:val="28"/>
            </w:rPr>
          </w:rPrChange>
        </w:rPr>
        <w:t>.</w:t>
      </w:r>
      <w:r w:rsidR="00EA6AEA" w:rsidRPr="001B011F">
        <w:rPr>
          <w:color w:val="000000" w:themeColor="text1"/>
          <w:rPrChange w:id="4394" w:author="Tran Thi Thuy An (SGD)" w:date="2022-05-25T09:13:00Z">
            <w:rPr>
              <w:sz w:val="28"/>
              <w:szCs w:val="28"/>
            </w:rPr>
          </w:rPrChange>
        </w:rPr>
        <w:t>VND (bằng chữ: …………………</w:t>
      </w:r>
      <w:ins w:id="4395" w:author="Truong Nguyen" w:date="2016-03-28T10:05:00Z">
        <w:r w:rsidR="00E2550C" w:rsidRPr="001B011F">
          <w:rPr>
            <w:color w:val="000000" w:themeColor="text1"/>
            <w:rPrChange w:id="4396" w:author="Tran Thi Thuy An (SGD)" w:date="2022-05-25T09:13:00Z">
              <w:rPr>
                <w:sz w:val="28"/>
                <w:szCs w:val="28"/>
              </w:rPr>
            </w:rPrChange>
          </w:rPr>
          <w:t>….</w:t>
        </w:r>
      </w:ins>
      <w:r w:rsidR="00EA6AEA" w:rsidRPr="001B011F">
        <w:rPr>
          <w:color w:val="000000" w:themeColor="text1"/>
          <w:rPrChange w:id="4397" w:author="Tran Thi Thuy An (SGD)" w:date="2022-05-25T09:13:00Z">
            <w:rPr>
              <w:sz w:val="28"/>
              <w:szCs w:val="28"/>
            </w:rPr>
          </w:rPrChange>
        </w:rPr>
        <w:t xml:space="preserve">……..) </w:t>
      </w:r>
      <w:r w:rsidR="00EB52F6" w:rsidRPr="001B011F">
        <w:rPr>
          <w:color w:val="000000" w:themeColor="text1"/>
          <w:rPrChange w:id="4398" w:author="Tran Thi Thuy An (SGD)" w:date="2022-05-25T09:13:00Z">
            <w:rPr>
              <w:sz w:val="28"/>
              <w:szCs w:val="28"/>
            </w:rPr>
          </w:rPrChange>
        </w:rPr>
        <w:t xml:space="preserve">đề nghị </w:t>
      </w:r>
      <w:r w:rsidR="00EA6AEA" w:rsidRPr="001B011F">
        <w:rPr>
          <w:color w:val="000000" w:themeColor="text1"/>
          <w:rPrChange w:id="4399" w:author="Tran Thi Thuy An (SGD)" w:date="2022-05-25T09:13:00Z">
            <w:rPr>
              <w:sz w:val="28"/>
              <w:szCs w:val="28"/>
            </w:rPr>
          </w:rPrChange>
        </w:rPr>
        <w:t xml:space="preserve">Sở Giao dịch </w:t>
      </w:r>
      <w:r w:rsidR="00716149" w:rsidRPr="001B011F">
        <w:rPr>
          <w:color w:val="000000" w:themeColor="text1"/>
          <w:rPrChange w:id="4400" w:author="Tran Thi Thuy An (SGD)" w:date="2022-05-25T09:13:00Z">
            <w:rPr>
              <w:sz w:val="28"/>
              <w:szCs w:val="28"/>
            </w:rPr>
          </w:rPrChange>
        </w:rPr>
        <w:t xml:space="preserve">Ngân hàng Nhà nước </w:t>
      </w:r>
      <w:r w:rsidR="002E7FD3" w:rsidRPr="001B011F">
        <w:rPr>
          <w:color w:val="000000" w:themeColor="text1"/>
          <w:rPrChange w:id="4401" w:author="Tran Thi Thuy An (SGD)" w:date="2022-05-25T09:13:00Z">
            <w:rPr>
              <w:sz w:val="28"/>
              <w:szCs w:val="28"/>
            </w:rPr>
          </w:rPrChange>
        </w:rPr>
        <w:t xml:space="preserve">xử lý </w:t>
      </w:r>
      <w:r w:rsidR="00EA6AEA" w:rsidRPr="001B011F">
        <w:rPr>
          <w:color w:val="000000" w:themeColor="text1"/>
          <w:rPrChange w:id="4402" w:author="Tran Thi Thuy An (SGD)" w:date="2022-05-25T09:13:00Z">
            <w:rPr>
              <w:sz w:val="28"/>
              <w:szCs w:val="28"/>
            </w:rPr>
          </w:rPrChange>
        </w:rPr>
        <w:t>………………</w:t>
      </w:r>
      <w:r w:rsidR="002E7FD3" w:rsidRPr="001B011F">
        <w:rPr>
          <w:color w:val="000000" w:themeColor="text1"/>
          <w:rPrChange w:id="4403" w:author="Tran Thi Thuy An (SGD)" w:date="2022-05-25T09:13:00Z">
            <w:rPr>
              <w:sz w:val="28"/>
              <w:szCs w:val="28"/>
            </w:rPr>
          </w:rPrChange>
        </w:rPr>
        <w:t>……………..</w:t>
      </w:r>
    </w:p>
    <w:p w:rsidR="0079020F" w:rsidRPr="001B011F" w:rsidRDefault="0079020F" w:rsidP="00EA6AEA">
      <w:pPr>
        <w:spacing w:before="120" w:after="120"/>
        <w:rPr>
          <w:color w:val="000000" w:themeColor="text1"/>
          <w:rPrChange w:id="4404" w:author="Tran Thi Thuy An (SGD)" w:date="2022-05-25T09:13:00Z">
            <w:rPr>
              <w:sz w:val="28"/>
              <w:szCs w:val="28"/>
            </w:rPr>
          </w:rPrChange>
        </w:rPr>
      </w:pPr>
    </w:p>
    <w:p w:rsidR="0079020F" w:rsidRPr="001B011F" w:rsidRDefault="0079020F" w:rsidP="0079020F">
      <w:pPr>
        <w:spacing w:before="120" w:after="120"/>
        <w:jc w:val="right"/>
        <w:rPr>
          <w:color w:val="000000" w:themeColor="text1"/>
          <w:rPrChange w:id="4405" w:author="Tran Thi Thuy An (SGD)" w:date="2022-05-25T09:13:00Z">
            <w:rPr>
              <w:sz w:val="28"/>
              <w:szCs w:val="28"/>
            </w:rPr>
          </w:rPrChange>
        </w:rPr>
      </w:pPr>
      <w:r w:rsidRPr="001B011F">
        <w:rPr>
          <w:color w:val="000000" w:themeColor="text1"/>
          <w:rPrChange w:id="4406" w:author="Tran Thi Thuy An (SGD)" w:date="2022-05-25T09:13:00Z">
            <w:rPr>
              <w:sz w:val="28"/>
              <w:szCs w:val="28"/>
            </w:rPr>
          </w:rPrChange>
        </w:rPr>
        <w:t>……………, ngày……. tháng…. năm…….</w:t>
      </w:r>
    </w:p>
    <w:p w:rsidR="0079020F" w:rsidRPr="001B011F" w:rsidRDefault="0064388B" w:rsidP="0064388B">
      <w:pPr>
        <w:spacing w:before="120" w:after="120"/>
        <w:ind w:left="3600" w:firstLine="720"/>
        <w:jc w:val="center"/>
        <w:rPr>
          <w:color w:val="000000" w:themeColor="text1"/>
          <w:sz w:val="28"/>
          <w:szCs w:val="28"/>
        </w:rPr>
      </w:pPr>
      <w:r w:rsidRPr="001B011F">
        <w:rPr>
          <w:b/>
          <w:color w:val="000000" w:themeColor="text1"/>
        </w:rPr>
        <w:t>NGƯỜI ĐẠI DIỆN HỢP PHÁP</w:t>
      </w:r>
      <w:ins w:id="4407" w:author="Truong Nguyen" w:date="2016-03-28T10:06:00Z">
        <w:r w:rsidR="00E2550C" w:rsidRPr="001B011F">
          <w:rPr>
            <w:rStyle w:val="FootnoteReference"/>
            <w:b/>
            <w:color w:val="000000" w:themeColor="text1"/>
          </w:rPr>
          <w:footnoteReference w:id="11"/>
        </w:r>
      </w:ins>
    </w:p>
    <w:p w:rsidR="0079020F" w:rsidRPr="001B011F" w:rsidRDefault="0079020F" w:rsidP="004345A3">
      <w:pPr>
        <w:spacing w:before="120" w:after="120"/>
        <w:ind w:left="3600" w:firstLine="720"/>
        <w:jc w:val="center"/>
        <w:rPr>
          <w:color w:val="000000" w:themeColor="text1"/>
          <w:sz w:val="28"/>
          <w:szCs w:val="28"/>
        </w:rPr>
      </w:pPr>
      <w:r w:rsidRPr="001B011F">
        <w:rPr>
          <w:color w:val="000000" w:themeColor="text1"/>
          <w:sz w:val="28"/>
          <w:szCs w:val="28"/>
        </w:rPr>
        <w:t>(Ký tên, đóng dấu)</w:t>
      </w:r>
    </w:p>
    <w:p w:rsidR="0079020F" w:rsidRPr="001B011F" w:rsidRDefault="0079020F" w:rsidP="0079020F">
      <w:pPr>
        <w:spacing w:before="120" w:after="120"/>
        <w:jc w:val="center"/>
        <w:rPr>
          <w:color w:val="000000" w:themeColor="text1"/>
          <w:sz w:val="28"/>
          <w:szCs w:val="28"/>
        </w:rPr>
      </w:pPr>
      <w:r w:rsidRPr="001B011F">
        <w:rPr>
          <w:color w:val="000000" w:themeColor="text1"/>
          <w:sz w:val="28"/>
          <w:szCs w:val="28"/>
        </w:rPr>
        <w:t>---------------------------------------------------------------------------------------------</w:t>
      </w:r>
    </w:p>
    <w:p w:rsidR="00A103A3" w:rsidRPr="001B011F" w:rsidDel="00E351A3" w:rsidRDefault="00A103A3" w:rsidP="00A103A3">
      <w:pPr>
        <w:spacing w:after="200" w:line="276" w:lineRule="auto"/>
        <w:jc w:val="center"/>
        <w:rPr>
          <w:ins w:id="4411" w:author="Truong Nguyen" w:date="2016-03-28T10:18:00Z"/>
          <w:del w:id="4412" w:author="Tran Thi Thuy An (SGD)" w:date="2022-04-07T11:16:00Z"/>
          <w:b/>
          <w:color w:val="000000" w:themeColor="text1"/>
          <w:lang w:val="pt-BR" w:eastAsia="en-US"/>
        </w:rPr>
      </w:pPr>
      <w:ins w:id="4413" w:author="Truong Nguyen" w:date="2016-03-28T10:18:00Z">
        <w:del w:id="4414" w:author="Tran Thi Thuy An (SGD)" w:date="2022-04-07T11:16:00Z">
          <w:r w:rsidRPr="001B011F" w:rsidDel="00E351A3">
            <w:rPr>
              <w:b/>
              <w:color w:val="000000" w:themeColor="text1"/>
              <w:lang w:val="pt-BR" w:eastAsia="en-US"/>
            </w:rPr>
            <w:delText>XÁC NHẬN CỦA SỞ GIAO DỊCH NGÂN HÀNG NHÀ NƯỚC</w:delText>
          </w:r>
        </w:del>
      </w:ins>
    </w:p>
    <w:p w:rsidR="0079020F" w:rsidRPr="001B011F" w:rsidDel="00E351A3" w:rsidRDefault="0079020F" w:rsidP="0079020F">
      <w:pPr>
        <w:spacing w:before="120" w:after="120"/>
        <w:jc w:val="center"/>
        <w:rPr>
          <w:del w:id="4415" w:author="Tran Thi Thuy An (SGD)" w:date="2022-04-07T11:16:00Z"/>
          <w:b/>
          <w:color w:val="000000" w:themeColor="text1"/>
          <w:sz w:val="28"/>
          <w:szCs w:val="28"/>
        </w:rPr>
      </w:pPr>
      <w:del w:id="4416" w:author="Tran Thi Thuy An (SGD)" w:date="2022-04-07T11:16:00Z">
        <w:r w:rsidRPr="001B011F" w:rsidDel="00E351A3">
          <w:rPr>
            <w:b/>
            <w:color w:val="000000" w:themeColor="text1"/>
            <w:sz w:val="28"/>
            <w:szCs w:val="28"/>
          </w:rPr>
          <w:delText xml:space="preserve">XÁC NHẬN CỦA </w:delText>
        </w:r>
        <w:r w:rsidR="00851DEF" w:rsidRPr="001B011F" w:rsidDel="00E351A3">
          <w:rPr>
            <w:b/>
            <w:color w:val="000000" w:themeColor="text1"/>
            <w:sz w:val="28"/>
            <w:szCs w:val="28"/>
          </w:rPr>
          <w:delText>NGÂN HÀNG NHÀ NƯỚC</w:delText>
        </w:r>
      </w:del>
    </w:p>
    <w:p w:rsidR="0079020F" w:rsidRPr="001B011F" w:rsidDel="00E351A3" w:rsidRDefault="0079020F" w:rsidP="0079020F">
      <w:pPr>
        <w:spacing w:before="120" w:after="120"/>
        <w:jc w:val="center"/>
        <w:rPr>
          <w:del w:id="4417" w:author="Tran Thi Thuy An (SGD)" w:date="2022-04-07T11:16:00Z"/>
          <w:color w:val="000000" w:themeColor="text1"/>
          <w:sz w:val="28"/>
          <w:szCs w:val="28"/>
        </w:rPr>
      </w:pPr>
      <w:del w:id="4418" w:author="Tran Thi Thuy An (SGD)" w:date="2022-04-07T11:16:00Z">
        <w:r w:rsidRPr="001B011F" w:rsidDel="00E351A3">
          <w:rPr>
            <w:color w:val="000000" w:themeColor="text1"/>
            <w:sz w:val="28"/>
            <w:szCs w:val="28"/>
          </w:rPr>
          <w:delText>Hà Nội, ngày…….tháng…….năm…….</w:delText>
        </w:r>
      </w:del>
    </w:p>
    <w:p w:rsidR="0079020F" w:rsidRPr="001B011F" w:rsidRDefault="00851DEF" w:rsidP="0079020F">
      <w:pPr>
        <w:spacing w:before="120" w:after="120"/>
        <w:jc w:val="center"/>
        <w:rPr>
          <w:b/>
          <w:color w:val="000000" w:themeColor="text1"/>
        </w:rPr>
      </w:pPr>
      <w:del w:id="4419" w:author="Tran Thi Thuy An (SGD)" w:date="2022-04-07T11:16:00Z">
        <w:r w:rsidRPr="001B011F" w:rsidDel="00E351A3">
          <w:rPr>
            <w:b/>
            <w:color w:val="000000" w:themeColor="text1"/>
          </w:rPr>
          <w:delText>GIÁM ĐỐC</w:delText>
        </w:r>
      </w:del>
      <w:r w:rsidRPr="001B011F">
        <w:rPr>
          <w:b/>
          <w:color w:val="000000" w:themeColor="text1"/>
        </w:rPr>
        <w:t xml:space="preserve"> </w:t>
      </w:r>
    </w:p>
    <w:p w:rsidR="00E351A3" w:rsidRPr="001B011F" w:rsidRDefault="00E351A3" w:rsidP="00E351A3">
      <w:pPr>
        <w:autoSpaceDE w:val="0"/>
        <w:autoSpaceDN w:val="0"/>
        <w:spacing w:before="100" w:beforeAutospacing="1" w:after="120"/>
        <w:jc w:val="center"/>
        <w:rPr>
          <w:ins w:id="4420" w:author="Tran Thi Thuy An (SGD)" w:date="2022-04-07T11:16:00Z"/>
          <w:color w:val="000000" w:themeColor="text1"/>
        </w:rPr>
      </w:pPr>
      <w:ins w:id="4421" w:author="Tran Thi Thuy An (SGD)" w:date="2022-04-07T11:16:00Z">
        <w:r w:rsidRPr="001B011F">
          <w:rPr>
            <w:b/>
            <w:bCs/>
            <w:color w:val="000000" w:themeColor="text1"/>
          </w:rPr>
          <w:t>PHẦN DÀNH CHO SỞ GIAO DỊCH NGÂN HÀNG NHÀ NƯỚC</w:t>
        </w:r>
      </w:ins>
    </w:p>
    <w:p w:rsidR="00E351A3" w:rsidRPr="001B011F" w:rsidRDefault="00E351A3" w:rsidP="00E351A3">
      <w:pPr>
        <w:autoSpaceDE w:val="0"/>
        <w:autoSpaceDN w:val="0"/>
        <w:spacing w:before="100" w:beforeAutospacing="1" w:after="120"/>
        <w:rPr>
          <w:ins w:id="4422" w:author="Tran Thi Thuy An (SGD)" w:date="2022-04-07T11:16:00Z"/>
          <w:color w:val="000000" w:themeColor="text1"/>
        </w:rPr>
      </w:pPr>
      <w:ins w:id="4423" w:author="Tran Thi Thuy An (SGD)" w:date="2022-04-07T11:16:00Z">
        <w:r w:rsidRPr="001B011F">
          <w:rPr>
            <w:color w:val="000000" w:themeColor="text1"/>
          </w:rPr>
          <w:t xml:space="preserve">Sau khi kiểm tra thông tin của ........................... là hợp lệ, Ngân hàng Nhà nước chấp thuận đóng tài khoản lưu ký GTCG của ......................số tài </w:t>
        </w:r>
      </w:ins>
      <w:ins w:id="4424" w:author="Tran Thi Thuy An (SGD)" w:date="2022-05-25T09:15:00Z">
        <w:r w:rsidR="00195CE8" w:rsidRPr="001B011F">
          <w:rPr>
            <w:color w:val="000000" w:themeColor="text1"/>
          </w:rPr>
          <w:t>k</w:t>
        </w:r>
      </w:ins>
      <w:ins w:id="4425" w:author="Tran Thi Thuy An (SGD)" w:date="2022-04-07T11:16:00Z">
        <w:r w:rsidRPr="001B011F">
          <w:rPr>
            <w:color w:val="000000" w:themeColor="text1"/>
          </w:rPr>
          <w:t>hoản...................</w:t>
        </w:r>
        <w:r w:rsidR="00195CE8" w:rsidRPr="001B011F">
          <w:rPr>
            <w:color w:val="000000" w:themeColor="text1"/>
          </w:rPr>
          <w:t>...........................</w:t>
        </w:r>
      </w:ins>
    </w:p>
    <w:tbl>
      <w:tblPr>
        <w:tblW w:w="0" w:type="auto"/>
        <w:tblCellSpacing w:w="0" w:type="dxa"/>
        <w:tblCellMar>
          <w:left w:w="0" w:type="dxa"/>
          <w:right w:w="0" w:type="dxa"/>
        </w:tblCellMar>
        <w:tblLook w:val="04A0" w:firstRow="1" w:lastRow="0" w:firstColumn="1" w:lastColumn="0" w:noHBand="0" w:noVBand="1"/>
        <w:tblPrChange w:id="4426" w:author="Tran Thi Thuy An (SGD)" w:date="2022-04-07T11:17:00Z">
          <w:tblPr>
            <w:tblW w:w="0" w:type="auto"/>
            <w:tblCellSpacing w:w="0" w:type="dxa"/>
            <w:tblCellMar>
              <w:left w:w="0" w:type="dxa"/>
              <w:right w:w="0" w:type="dxa"/>
            </w:tblCellMar>
            <w:tblLook w:val="04A0" w:firstRow="1" w:lastRow="0" w:firstColumn="1" w:lastColumn="0" w:noHBand="0" w:noVBand="1"/>
          </w:tblPr>
        </w:tblPrChange>
      </w:tblPr>
      <w:tblGrid>
        <w:gridCol w:w="4394"/>
        <w:gridCol w:w="4393"/>
        <w:tblGridChange w:id="4427">
          <w:tblGrid>
            <w:gridCol w:w="4394"/>
            <w:gridCol w:w="4393"/>
          </w:tblGrid>
        </w:tblGridChange>
      </w:tblGrid>
      <w:tr w:rsidR="00E351A3" w:rsidRPr="001B011F" w:rsidTr="00E351A3">
        <w:trPr>
          <w:tblCellSpacing w:w="0" w:type="dxa"/>
          <w:ins w:id="4428" w:author="Tran Thi Thuy An (SGD)" w:date="2022-04-07T11:16:00Z"/>
          <w:trPrChange w:id="4429" w:author="Tran Thi Thuy An (SGD)" w:date="2022-04-07T11:17:00Z">
            <w:trPr>
              <w:tblCellSpacing w:w="0" w:type="dxa"/>
            </w:trPr>
          </w:trPrChange>
        </w:trPr>
        <w:tc>
          <w:tcPr>
            <w:tcW w:w="4394" w:type="dxa"/>
            <w:tcMar>
              <w:top w:w="0" w:type="dxa"/>
              <w:left w:w="108" w:type="dxa"/>
              <w:bottom w:w="0" w:type="dxa"/>
              <w:right w:w="108" w:type="dxa"/>
            </w:tcMar>
            <w:hideMark/>
            <w:tcPrChange w:id="4430" w:author="Tran Thi Thuy An (SGD)" w:date="2022-04-07T11:17:00Z">
              <w:tcPr>
                <w:tcW w:w="4428" w:type="dxa"/>
                <w:tcMar>
                  <w:top w:w="0" w:type="dxa"/>
                  <w:left w:w="108" w:type="dxa"/>
                  <w:bottom w:w="0" w:type="dxa"/>
                  <w:right w:w="108" w:type="dxa"/>
                </w:tcMar>
                <w:hideMark/>
              </w:tcPr>
            </w:tcPrChange>
          </w:tcPr>
          <w:p w:rsidR="00E351A3" w:rsidRPr="001B011F" w:rsidRDefault="00E351A3" w:rsidP="00AB7107">
            <w:pPr>
              <w:spacing w:before="100" w:beforeAutospacing="1" w:after="120"/>
              <w:jc w:val="center"/>
              <w:rPr>
                <w:ins w:id="4431" w:author="Tran Thi Thuy An (SGD)" w:date="2022-04-07T11:16:00Z"/>
                <w:color w:val="000000" w:themeColor="text1"/>
              </w:rPr>
            </w:pPr>
            <w:ins w:id="4432" w:author="Tran Thi Thuy An (SGD)" w:date="2022-04-07T11:16:00Z">
              <w:r w:rsidRPr="001B011F">
                <w:rPr>
                  <w:b/>
                  <w:bCs/>
                  <w:color w:val="000000" w:themeColor="text1"/>
                </w:rPr>
                <w:br/>
                <w:t>TRƯỞNG PHÒNG KẾ TOÁN</w:t>
              </w:r>
              <w:r w:rsidRPr="001B011F">
                <w:rPr>
                  <w:color w:val="000000" w:themeColor="text1"/>
                </w:rPr>
                <w:br/>
              </w:r>
              <w:r w:rsidRPr="001B011F">
                <w:rPr>
                  <w:i/>
                  <w:iCs/>
                  <w:color w:val="000000" w:themeColor="text1"/>
                </w:rPr>
                <w:t>(Ký, ghi rõ họ tên)</w:t>
              </w:r>
            </w:ins>
          </w:p>
        </w:tc>
        <w:tc>
          <w:tcPr>
            <w:tcW w:w="4393" w:type="dxa"/>
            <w:tcMar>
              <w:top w:w="0" w:type="dxa"/>
              <w:left w:w="108" w:type="dxa"/>
              <w:bottom w:w="0" w:type="dxa"/>
              <w:right w:w="108" w:type="dxa"/>
            </w:tcMar>
            <w:hideMark/>
            <w:tcPrChange w:id="4433" w:author="Tran Thi Thuy An (SGD)" w:date="2022-04-07T11:17:00Z">
              <w:tcPr>
                <w:tcW w:w="4428" w:type="dxa"/>
                <w:tcMar>
                  <w:top w:w="0" w:type="dxa"/>
                  <w:left w:w="108" w:type="dxa"/>
                  <w:bottom w:w="0" w:type="dxa"/>
                  <w:right w:w="108" w:type="dxa"/>
                </w:tcMar>
                <w:hideMark/>
              </w:tcPr>
            </w:tcPrChange>
          </w:tcPr>
          <w:p w:rsidR="00E351A3" w:rsidRPr="001B011F" w:rsidRDefault="00E351A3" w:rsidP="00AB7107">
            <w:pPr>
              <w:spacing w:before="100" w:beforeAutospacing="1" w:after="120"/>
              <w:jc w:val="center"/>
              <w:rPr>
                <w:ins w:id="4434" w:author="Tran Thi Thuy An (SGD)" w:date="2022-04-07T11:16:00Z"/>
                <w:b/>
                <w:bCs/>
                <w:color w:val="000000" w:themeColor="text1"/>
              </w:rPr>
            </w:pPr>
            <w:ins w:id="4435" w:author="Tran Thi Thuy An (SGD)" w:date="2022-04-07T11:16:00Z">
              <w:r w:rsidRPr="001B011F">
                <w:rPr>
                  <w:color w:val="000000" w:themeColor="text1"/>
                </w:rPr>
                <w:t>........, ngày...... tháng..... năm</w:t>
              </w:r>
            </w:ins>
            <w:ins w:id="4436" w:author="Tran Thi Thuy An (SGD)" w:date="2022-05-25T09:16:00Z">
              <w:r w:rsidR="00195CE8" w:rsidRPr="001B011F">
                <w:rPr>
                  <w:color w:val="000000" w:themeColor="text1"/>
                </w:rPr>
                <w:t>…..</w:t>
              </w:r>
            </w:ins>
            <w:ins w:id="4437" w:author="Tran Thi Thuy An (SGD)" w:date="2022-04-07T11:16:00Z">
              <w:r w:rsidRPr="001B011F">
                <w:rPr>
                  <w:color w:val="000000" w:themeColor="text1"/>
                </w:rPr>
                <w:br/>
              </w:r>
              <w:r w:rsidRPr="001B011F">
                <w:rPr>
                  <w:b/>
                  <w:bCs/>
                  <w:color w:val="000000" w:themeColor="text1"/>
                </w:rPr>
                <w:t>GIÁM ĐỐC</w:t>
              </w:r>
            </w:ins>
          </w:p>
          <w:p w:rsidR="00E351A3" w:rsidRPr="001B011F" w:rsidRDefault="00E351A3" w:rsidP="00AB7107">
            <w:pPr>
              <w:spacing w:before="100" w:beforeAutospacing="1" w:after="120"/>
              <w:jc w:val="center"/>
              <w:rPr>
                <w:ins w:id="4438" w:author="Tran Thi Thuy An (SGD)" w:date="2022-04-07T11:16:00Z"/>
                <w:color w:val="000000" w:themeColor="text1"/>
              </w:rPr>
            </w:pPr>
            <w:ins w:id="4439" w:author="Tran Thi Thuy An (SGD)" w:date="2022-04-07T11:16:00Z">
              <w:r w:rsidRPr="001B011F">
                <w:rPr>
                  <w:i/>
                  <w:iCs/>
                  <w:color w:val="000000" w:themeColor="text1"/>
                </w:rPr>
                <w:t>(Ký, ghi rõ họ tên, đóng dấu)</w:t>
              </w:r>
            </w:ins>
          </w:p>
        </w:tc>
      </w:tr>
    </w:tbl>
    <w:p w:rsidR="00E2550C" w:rsidRPr="001B011F" w:rsidRDefault="002C683E">
      <w:pPr>
        <w:spacing w:after="200" w:line="276" w:lineRule="auto"/>
        <w:rPr>
          <w:ins w:id="4440" w:author="Truong Nguyen" w:date="2016-03-28T10:06:00Z"/>
          <w:b/>
          <w:color w:val="000000" w:themeColor="text1"/>
          <w:sz w:val="28"/>
          <w:szCs w:val="28"/>
        </w:rPr>
        <w:sectPr w:rsidR="00E2550C" w:rsidRPr="001B011F" w:rsidSect="003C4DD3">
          <w:footnotePr>
            <w:numRestart w:val="eachSect"/>
          </w:footnotePr>
          <w:pgSz w:w="11906" w:h="16838"/>
          <w:pgMar w:top="1135" w:right="1276" w:bottom="851" w:left="1843" w:header="709" w:footer="402" w:gutter="0"/>
          <w:cols w:space="708"/>
          <w:docGrid w:linePitch="360"/>
        </w:sectPr>
      </w:pPr>
      <w:r w:rsidRPr="001B011F">
        <w:rPr>
          <w:b/>
          <w:color w:val="000000" w:themeColor="text1"/>
          <w:sz w:val="28"/>
          <w:szCs w:val="28"/>
        </w:rPr>
        <w:br w:type="page"/>
      </w:r>
    </w:p>
    <w:p w:rsidR="002E290C" w:rsidRPr="001B011F" w:rsidRDefault="00870A9B">
      <w:pPr>
        <w:spacing w:after="200" w:line="276" w:lineRule="auto"/>
        <w:jc w:val="right"/>
        <w:rPr>
          <w:b/>
          <w:color w:val="000000" w:themeColor="text1"/>
          <w:sz w:val="28"/>
          <w:szCs w:val="28"/>
        </w:rPr>
        <w:pPrChange w:id="4441" w:author="Truong Nguyen" w:date="2016-03-28T10:06:00Z">
          <w:pPr>
            <w:spacing w:after="200" w:line="276" w:lineRule="auto"/>
          </w:pPr>
        </w:pPrChange>
      </w:pPr>
      <w:moveToRangeStart w:id="4442" w:author="Truong Nguyen" w:date="2016-03-28T10:06:00Z" w:name="move446922940"/>
      <w:moveTo w:id="4443" w:author="Truong Nguyen" w:date="2016-03-28T10:06:00Z">
        <w:r w:rsidRPr="001B011F">
          <w:rPr>
            <w:color w:val="000000" w:themeColor="text1"/>
            <w:sz w:val="28"/>
            <w:szCs w:val="28"/>
          </w:rPr>
          <w:lastRenderedPageBreak/>
          <w:t>Phụ lục</w:t>
        </w:r>
        <w:r w:rsidRPr="001B011F">
          <w:rPr>
            <w:color w:val="000000" w:themeColor="text1"/>
          </w:rPr>
          <w:t xml:space="preserve"> </w:t>
        </w:r>
        <w:del w:id="4444" w:author="Truong Nguyen" w:date="2016-03-28T10:20:00Z">
          <w:r w:rsidRPr="001B011F" w:rsidDel="009A4B7A">
            <w:rPr>
              <w:color w:val="000000" w:themeColor="text1"/>
            </w:rPr>
            <w:delText xml:space="preserve">số </w:delText>
          </w:r>
        </w:del>
        <w:r w:rsidR="00814425" w:rsidRPr="001B011F">
          <w:rPr>
            <w:color w:val="000000" w:themeColor="text1"/>
            <w:sz w:val="28"/>
            <w:szCs w:val="28"/>
            <w:rPrChange w:id="4445" w:author="Tran Thi Thuy An (SGD)" w:date="2022-04-18T15:50:00Z">
              <w:rPr/>
            </w:rPrChange>
          </w:rPr>
          <w:t>5/LK</w:t>
        </w:r>
      </w:moveTo>
      <w:moveToRangeEnd w:id="4442"/>
    </w:p>
    <w:p w:rsidR="002C683E" w:rsidRPr="001B011F" w:rsidRDefault="002C683E" w:rsidP="002C683E">
      <w:pPr>
        <w:jc w:val="both"/>
        <w:rPr>
          <w:color w:val="000000" w:themeColor="text1"/>
          <w:lang w:val="pt-BR" w:eastAsia="en-US"/>
        </w:rPr>
      </w:pPr>
      <w:del w:id="4446" w:author="Tran Thi Thuy An (SGD)" w:date="2022-05-25T09:17:00Z">
        <w:r w:rsidRPr="001B011F" w:rsidDel="00195CE8">
          <w:rPr>
            <w:color w:val="000000" w:themeColor="text1"/>
            <w:lang w:val="pt-BR" w:eastAsia="en-US"/>
            <w:rPrChange w:id="4447" w:author="Tran Thi Thuy An (SGD)" w:date="2022-05-25T09:16:00Z">
              <w:rPr>
                <w:sz w:val="28"/>
                <w:lang w:val="pt-BR" w:eastAsia="en-US"/>
              </w:rPr>
            </w:rPrChange>
          </w:rPr>
          <w:delText>Khách hàng cầm cố</w:delText>
        </w:r>
      </w:del>
      <w:ins w:id="4448" w:author="Tran Thi Thuy An (SGD)" w:date="2022-05-25T09:17:00Z">
        <w:r w:rsidR="00195CE8" w:rsidRPr="001B011F">
          <w:rPr>
            <w:color w:val="000000" w:themeColor="text1"/>
            <w:lang w:val="pt-BR" w:eastAsia="en-US"/>
          </w:rPr>
          <w:t xml:space="preserve">(Tên thành viên lưu ký) </w:t>
        </w:r>
      </w:ins>
      <w:del w:id="4449" w:author="Tran Thi Thuy An (SGD)" w:date="2022-05-25T09:17:00Z">
        <w:r w:rsidRPr="001B011F" w:rsidDel="00195CE8">
          <w:rPr>
            <w:color w:val="000000" w:themeColor="text1"/>
            <w:lang w:val="pt-BR" w:eastAsia="en-US"/>
            <w:rPrChange w:id="4450" w:author="Tran Thi Thuy An (SGD)" w:date="2022-05-25T09:16:00Z">
              <w:rPr>
                <w:sz w:val="28"/>
                <w:lang w:val="pt-BR" w:eastAsia="en-US"/>
              </w:rPr>
            </w:rPrChange>
          </w:rPr>
          <w:delText xml:space="preserve">    </w:delText>
        </w:r>
      </w:del>
      <w:r w:rsidRPr="001B011F">
        <w:rPr>
          <w:color w:val="000000" w:themeColor="text1"/>
          <w:lang w:val="pt-BR" w:eastAsia="en-US"/>
          <w:rPrChange w:id="4451" w:author="Tran Thi Thuy An (SGD)" w:date="2022-05-25T09:16:00Z">
            <w:rPr>
              <w:sz w:val="28"/>
              <w:lang w:val="pt-BR" w:eastAsia="en-US"/>
            </w:rPr>
          </w:rPrChange>
        </w:rPr>
        <w:t xml:space="preserve">         </w:t>
      </w:r>
      <w:ins w:id="4452" w:author="Tran Thi Thuy An (SGD)" w:date="2022-05-25T09:16:00Z">
        <w:r w:rsidR="00195CE8" w:rsidRPr="001B011F">
          <w:rPr>
            <w:color w:val="000000" w:themeColor="text1"/>
            <w:lang w:val="pt-BR" w:eastAsia="en-US"/>
          </w:rPr>
          <w:t xml:space="preserve">           </w:t>
        </w:r>
      </w:ins>
      <w:ins w:id="4453" w:author="Tran Thi Thuy An (SGD)" w:date="2022-05-25T09:17:00Z">
        <w:r w:rsidR="00195CE8" w:rsidRPr="001B011F">
          <w:rPr>
            <w:color w:val="000000" w:themeColor="text1"/>
            <w:lang w:val="pt-BR" w:eastAsia="en-US"/>
          </w:rPr>
          <w:t xml:space="preserve"> </w:t>
        </w:r>
      </w:ins>
      <w:ins w:id="4454" w:author="Tran Thi Thuy An (SGD)" w:date="2022-05-25T09:16:00Z">
        <w:r w:rsidR="00195CE8" w:rsidRPr="001B011F">
          <w:rPr>
            <w:color w:val="000000" w:themeColor="text1"/>
            <w:lang w:val="pt-BR" w:eastAsia="en-US"/>
          </w:rPr>
          <w:t xml:space="preserve">      </w:t>
        </w:r>
      </w:ins>
      <w:r w:rsidRPr="001B011F">
        <w:rPr>
          <w:b/>
          <w:color w:val="000000" w:themeColor="text1"/>
          <w:lang w:val="pt-BR" w:eastAsia="en-US"/>
        </w:rPr>
        <w:t>CỘNG HOÀ XÃ HỘI CHỦ NGHĨA VIỆT NAM</w:t>
      </w:r>
    </w:p>
    <w:p w:rsidR="002C683E" w:rsidRPr="001B011F" w:rsidRDefault="00CC49BF" w:rsidP="002C683E">
      <w:pPr>
        <w:jc w:val="both"/>
        <w:rPr>
          <w:color w:val="000000" w:themeColor="text1"/>
          <w:lang w:val="pt-BR" w:eastAsia="en-US"/>
          <w:rPrChange w:id="4455" w:author="Tran Thi Thuy An (SGD)" w:date="2022-05-25T09:16:00Z">
            <w:rPr>
              <w:sz w:val="28"/>
              <w:lang w:val="pt-BR" w:eastAsia="en-US"/>
            </w:rPr>
          </w:rPrChange>
        </w:rPr>
      </w:pPr>
      <w:del w:id="4456" w:author="Truong Nguyen" w:date="2016-03-28T10:07:00Z">
        <w:r w:rsidRPr="001B011F">
          <w:rPr>
            <w:noProof/>
            <w:color w:val="000000" w:themeColor="text1"/>
            <w:lang w:val="en-US" w:eastAsia="en-US"/>
            <w:rPrChange w:id="4457">
              <w:rPr>
                <w:noProof/>
                <w:lang w:val="en-US" w:eastAsia="en-US"/>
              </w:rPr>
            </w:rPrChange>
          </w:rPr>
          <mc:AlternateContent>
            <mc:Choice Requires="wps">
              <w:drawing>
                <wp:anchor distT="0" distB="0" distL="114300" distR="114300" simplePos="0" relativeHeight="251671552" behindDoc="0" locked="0" layoutInCell="0" allowOverlap="1" wp14:anchorId="6EC91E07" wp14:editId="3491ECC1">
                  <wp:simplePos x="0" y="0"/>
                  <wp:positionH relativeFrom="column">
                    <wp:posOffset>4685665</wp:posOffset>
                  </wp:positionH>
                  <wp:positionV relativeFrom="paragraph">
                    <wp:posOffset>-466725</wp:posOffset>
                  </wp:positionV>
                  <wp:extent cx="1591945" cy="281940"/>
                  <wp:effectExtent l="0" t="0" r="27305"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81940"/>
                          </a:xfrm>
                          <a:prstGeom prst="rect">
                            <a:avLst/>
                          </a:prstGeom>
                          <a:solidFill>
                            <a:srgbClr val="FFFFFF"/>
                          </a:solidFill>
                          <a:ln w="9525">
                            <a:solidFill>
                              <a:srgbClr val="FFFFFF"/>
                            </a:solidFill>
                            <a:miter lim="800000"/>
                            <a:headEnd/>
                            <a:tailEnd/>
                          </a:ln>
                        </wps:spPr>
                        <wps:txbx>
                          <w:txbxContent>
                            <w:p w:rsidR="007E4BE1" w:rsidRDefault="007E4BE1" w:rsidP="002C683E">
                              <w:pPr>
                                <w:rPr>
                                  <w:color w:val="808080"/>
                                </w:rPr>
                              </w:pPr>
                              <w:moveFromRangeStart w:id="4458" w:author="Truong Nguyen" w:date="2016-03-28T10:06:00Z" w:name="move446922940"/>
                              <w:moveFrom w:id="4459" w:author="Truong Nguyen" w:date="2016-03-28T10:06:00Z">
                                <w:r w:rsidDel="00870A9B">
                                  <w:rPr>
                                    <w:sz w:val="28"/>
                                    <w:szCs w:val="28"/>
                                  </w:rPr>
                                  <w:t>Phụ lục</w:t>
                                </w:r>
                                <w:r w:rsidDel="00870A9B">
                                  <w:rPr>
                                    <w:color w:val="808080"/>
                                  </w:rPr>
                                  <w:t xml:space="preserve"> </w:t>
                                </w:r>
                                <w:r w:rsidRPr="002E7FD3" w:rsidDel="00870A9B">
                                  <w:t>số 5/LK</w:t>
                                </w:r>
                              </w:moveFrom>
                              <w:moveFromRangeEnd w:id="44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C91E07" id="_x0000_t202" coordsize="21600,21600" o:spt="202" path="m,l,21600r21600,l21600,xe">
                  <v:stroke joinstyle="miter"/>
                  <v:path gradientshapeok="t" o:connecttype="rect"/>
                </v:shapetype>
                <v:shape id="Text Box 8" o:spid="_x0000_s1027" type="#_x0000_t202" style="position:absolute;left:0;text-align:left;margin-left:368.95pt;margin-top:-36.75pt;width:125.3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" o:allowincell="f" strokecolor="white">
                  <v:textbox>
                    <w:txbxContent>
                      <w:p w:rsidR="007E4BE1" w:rsidRDefault="007E4BE1" w:rsidP="002C683E">
                        <w:pPr>
                          <w:rPr>
                            <w:color w:val="808080"/>
                          </w:rPr>
                        </w:pPr>
                        <w:moveFromRangeStart w:id="4478" w:author="Truong Nguyen" w:date="2016-03-28T10:06:00Z" w:name="move446922940"/>
                        <w:moveFrom w:id="4479" w:author="Truong Nguyen" w:date="2016-03-28T10:06:00Z">
                          <w:r w:rsidDel="00870A9B">
                            <w:rPr>
                              <w:sz w:val="28"/>
                              <w:szCs w:val="28"/>
                            </w:rPr>
                            <w:t>Phụ lục</w:t>
                          </w:r>
                          <w:r w:rsidDel="00870A9B">
                            <w:rPr>
                              <w:color w:val="808080"/>
                            </w:rPr>
                            <w:t xml:space="preserve"> </w:t>
                          </w:r>
                          <w:r w:rsidRPr="002E7FD3" w:rsidDel="00870A9B">
                            <w:t>số 5/LK</w:t>
                          </w:r>
                        </w:moveFrom>
                        <w:moveFromRangeEnd w:id="4478"/>
                      </w:p>
                    </w:txbxContent>
                  </v:textbox>
                </v:shape>
              </w:pict>
            </mc:Fallback>
          </mc:AlternateContent>
        </w:r>
      </w:del>
      <w:del w:id="4460" w:author="Tran Thi Thuy An (SGD)" w:date="2022-05-25T09:17:00Z">
        <w:r w:rsidR="002C683E" w:rsidRPr="001B011F" w:rsidDel="00195CE8">
          <w:rPr>
            <w:color w:val="000000" w:themeColor="text1"/>
            <w:lang w:val="pt-BR" w:eastAsia="en-US"/>
            <w:rPrChange w:id="4461" w:author="Tran Thi Thuy An (SGD)" w:date="2022-05-25T09:16:00Z">
              <w:rPr>
                <w:sz w:val="28"/>
                <w:lang w:val="pt-BR" w:eastAsia="en-US"/>
              </w:rPr>
            </w:rPrChange>
          </w:rPr>
          <w:delText>Địa chỉ</w:delText>
        </w:r>
      </w:del>
      <w:ins w:id="4462" w:author="Tran Thi Thuy An (SGD)" w:date="2022-05-25T09:17:00Z">
        <w:r w:rsidR="00195CE8" w:rsidRPr="001B011F">
          <w:rPr>
            <w:color w:val="000000" w:themeColor="text1"/>
            <w:lang w:val="pt-BR" w:eastAsia="en-US"/>
          </w:rPr>
          <w:t>Số: ...</w:t>
        </w:r>
      </w:ins>
      <w:r w:rsidR="002C683E" w:rsidRPr="001B011F">
        <w:rPr>
          <w:color w:val="000000" w:themeColor="text1"/>
          <w:lang w:val="pt-BR" w:eastAsia="en-US"/>
          <w:rPrChange w:id="4463" w:author="Tran Thi Thuy An (SGD)" w:date="2022-05-25T09:16:00Z">
            <w:rPr>
              <w:sz w:val="28"/>
              <w:lang w:val="pt-BR" w:eastAsia="en-US"/>
            </w:rPr>
          </w:rPrChange>
        </w:rPr>
        <w:t xml:space="preserve">                                                </w:t>
      </w:r>
      <w:ins w:id="4464" w:author="Tran Thi Thuy An (SGD)" w:date="2022-05-25T09:16:00Z">
        <w:r w:rsidR="00195CE8" w:rsidRPr="001B011F">
          <w:rPr>
            <w:color w:val="000000" w:themeColor="text1"/>
            <w:lang w:val="pt-BR" w:eastAsia="en-US"/>
          </w:rPr>
          <w:t xml:space="preserve">                </w:t>
        </w:r>
      </w:ins>
      <w:ins w:id="4465" w:author="Tran Thi Thuy An (SGD)" w:date="2022-05-25T09:17:00Z">
        <w:r w:rsidR="00195CE8" w:rsidRPr="001B011F">
          <w:rPr>
            <w:color w:val="000000" w:themeColor="text1"/>
            <w:lang w:val="pt-BR" w:eastAsia="en-US"/>
          </w:rPr>
          <w:t xml:space="preserve">  </w:t>
        </w:r>
      </w:ins>
      <w:ins w:id="4466" w:author="Tran Thi Thuy An (SGD)" w:date="2022-05-25T09:16:00Z">
        <w:r w:rsidR="00195CE8" w:rsidRPr="001B011F">
          <w:rPr>
            <w:color w:val="000000" w:themeColor="text1"/>
            <w:lang w:val="pt-BR" w:eastAsia="en-US"/>
          </w:rPr>
          <w:t xml:space="preserve">   </w:t>
        </w:r>
      </w:ins>
      <w:r w:rsidR="002C683E" w:rsidRPr="001B011F">
        <w:rPr>
          <w:b/>
          <w:color w:val="000000" w:themeColor="text1"/>
          <w:lang w:val="pt-BR" w:eastAsia="en-US"/>
          <w:rPrChange w:id="4467" w:author="Tran Thi Thuy An (SGD)" w:date="2022-05-25T09:16:00Z">
            <w:rPr>
              <w:b/>
              <w:sz w:val="28"/>
              <w:lang w:val="pt-BR" w:eastAsia="en-US"/>
            </w:rPr>
          </w:rPrChange>
        </w:rPr>
        <w:t>Độc lập - Tự do - Hạnh phúc</w:t>
      </w:r>
    </w:p>
    <w:p w:rsidR="002C683E" w:rsidRPr="001B011F" w:rsidRDefault="00CC49BF" w:rsidP="002C683E">
      <w:pPr>
        <w:jc w:val="both"/>
        <w:rPr>
          <w:color w:val="000000" w:themeColor="text1"/>
          <w:lang w:val="pt-BR" w:eastAsia="en-US"/>
          <w:rPrChange w:id="4468" w:author="Tran Thi Thuy An (SGD)" w:date="2022-05-25T09:16:00Z">
            <w:rPr>
              <w:sz w:val="28"/>
              <w:lang w:val="pt-BR" w:eastAsia="en-US"/>
            </w:rPr>
          </w:rPrChange>
        </w:rPr>
      </w:pPr>
      <w:r w:rsidRPr="001B011F">
        <w:rPr>
          <w:noProof/>
          <w:color w:val="000000" w:themeColor="text1"/>
          <w:lang w:val="en-US" w:eastAsia="en-US"/>
          <w:rPrChange w:id="4469">
            <w:rPr>
              <w:noProof/>
              <w:sz w:val="28"/>
              <w:lang w:val="en-US" w:eastAsia="en-US"/>
            </w:rPr>
          </w:rPrChange>
        </w:rPr>
        <mc:AlternateContent>
          <mc:Choice Requires="wps">
            <w:drawing>
              <wp:anchor distT="4294967291" distB="4294967291" distL="114300" distR="114300" simplePos="0" relativeHeight="251672576" behindDoc="0" locked="0" layoutInCell="1" allowOverlap="1" wp14:anchorId="5D34657A" wp14:editId="3E25F075">
                <wp:simplePos x="0" y="0"/>
                <wp:positionH relativeFrom="column">
                  <wp:posOffset>3020695</wp:posOffset>
                </wp:positionH>
                <wp:positionV relativeFrom="paragraph">
                  <wp:posOffset>24130</wp:posOffset>
                </wp:positionV>
                <wp:extent cx="17716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5C72D8" id="Straight Connector 9"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7.85pt,1.9pt" to="377.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" strokecolor="black [3213]">
                <o:lock v:ext="edit" shapetype="f"/>
              </v:line>
            </w:pict>
          </mc:Fallback>
        </mc:AlternateContent>
      </w:r>
      <w:del w:id="4470" w:author="Tran Thi Thuy An (SGD)" w:date="2022-05-25T09:17:00Z">
        <w:r w:rsidR="002C683E" w:rsidRPr="001B011F" w:rsidDel="00195CE8">
          <w:rPr>
            <w:color w:val="000000" w:themeColor="text1"/>
            <w:lang w:val="pt-BR" w:eastAsia="en-US"/>
            <w:rPrChange w:id="4471" w:author="Tran Thi Thuy An (SGD)" w:date="2022-05-25T09:16:00Z">
              <w:rPr>
                <w:sz w:val="28"/>
                <w:lang w:val="pt-BR" w:eastAsia="en-US"/>
              </w:rPr>
            </w:rPrChange>
          </w:rPr>
          <w:delText>Điện thoại</w:delText>
        </w:r>
      </w:del>
      <w:r w:rsidR="002C683E" w:rsidRPr="001B011F">
        <w:rPr>
          <w:color w:val="000000" w:themeColor="text1"/>
          <w:lang w:val="pt-BR" w:eastAsia="en-US"/>
          <w:rPrChange w:id="4472" w:author="Tran Thi Thuy An (SGD)" w:date="2022-05-25T09:16:00Z">
            <w:rPr>
              <w:sz w:val="28"/>
              <w:lang w:val="pt-BR" w:eastAsia="en-US"/>
            </w:rPr>
          </w:rPrChange>
        </w:rPr>
        <w:t xml:space="preserve">                                                       </w:t>
      </w:r>
    </w:p>
    <w:p w:rsidR="002C683E" w:rsidRPr="001B011F" w:rsidRDefault="002C683E" w:rsidP="002C683E">
      <w:pPr>
        <w:jc w:val="both"/>
        <w:rPr>
          <w:color w:val="000000" w:themeColor="text1"/>
          <w:lang w:val="pt-BR" w:eastAsia="en-US"/>
          <w:rPrChange w:id="4473" w:author="Tran Thi Thuy An (SGD)" w:date="2022-05-25T09:16:00Z">
            <w:rPr>
              <w:sz w:val="28"/>
              <w:lang w:val="pt-BR" w:eastAsia="en-US"/>
            </w:rPr>
          </w:rPrChange>
        </w:rPr>
      </w:pPr>
      <w:del w:id="4474" w:author="Tran Thi Thuy An (SGD)" w:date="2022-05-25T09:17:00Z">
        <w:r w:rsidRPr="001B011F" w:rsidDel="00195CE8">
          <w:rPr>
            <w:color w:val="000000" w:themeColor="text1"/>
            <w:lang w:val="pt-BR" w:eastAsia="en-US"/>
            <w:rPrChange w:id="4475" w:author="Tran Thi Thuy An (SGD)" w:date="2022-05-25T09:16:00Z">
              <w:rPr>
                <w:sz w:val="28"/>
                <w:lang w:val="pt-BR" w:eastAsia="en-US"/>
              </w:rPr>
            </w:rPrChange>
          </w:rPr>
          <w:delText>FAX</w:delText>
        </w:r>
      </w:del>
      <w:r w:rsidRPr="001B011F">
        <w:rPr>
          <w:color w:val="000000" w:themeColor="text1"/>
          <w:lang w:val="pt-BR" w:eastAsia="en-US"/>
          <w:rPrChange w:id="4476" w:author="Tran Thi Thuy An (SGD)" w:date="2022-05-25T09:16:00Z">
            <w:rPr>
              <w:sz w:val="28"/>
              <w:lang w:val="pt-BR" w:eastAsia="en-US"/>
            </w:rPr>
          </w:rPrChange>
        </w:rPr>
        <w:t xml:space="preserve">                                                </w:t>
      </w:r>
      <w:ins w:id="4477" w:author="Tran Thi Thuy An (SGD)" w:date="2022-05-25T09:17:00Z">
        <w:r w:rsidR="00195CE8" w:rsidRPr="001B011F">
          <w:rPr>
            <w:color w:val="000000" w:themeColor="text1"/>
            <w:lang w:val="pt-BR" w:eastAsia="en-US"/>
          </w:rPr>
          <w:t xml:space="preserve">                   </w:t>
        </w:r>
      </w:ins>
      <w:r w:rsidRPr="001B011F">
        <w:rPr>
          <w:color w:val="000000" w:themeColor="text1"/>
          <w:lang w:val="pt-BR" w:eastAsia="en-US"/>
          <w:rPrChange w:id="4478" w:author="Tran Thi Thuy An (SGD)" w:date="2022-05-25T09:16:00Z">
            <w:rPr>
              <w:sz w:val="28"/>
              <w:lang w:val="pt-BR" w:eastAsia="en-US"/>
            </w:rPr>
          </w:rPrChange>
        </w:rPr>
        <w:t xml:space="preserve">          </w:t>
      </w:r>
      <w:ins w:id="4479" w:author="Tran Thi Thuy An (SGD)" w:date="2022-05-25T09:17:00Z">
        <w:r w:rsidR="00195CE8" w:rsidRPr="001B011F">
          <w:rPr>
            <w:color w:val="000000" w:themeColor="text1"/>
            <w:lang w:val="pt-BR" w:eastAsia="en-US"/>
          </w:rPr>
          <w:t xml:space="preserve">   </w:t>
        </w:r>
      </w:ins>
      <w:r w:rsidRPr="001B011F">
        <w:rPr>
          <w:color w:val="000000" w:themeColor="text1"/>
          <w:lang w:val="pt-BR" w:eastAsia="en-US"/>
          <w:rPrChange w:id="4480" w:author="Tran Thi Thuy An (SGD)" w:date="2022-05-25T09:16:00Z">
            <w:rPr>
              <w:sz w:val="28"/>
              <w:lang w:val="pt-BR" w:eastAsia="en-US"/>
            </w:rPr>
          </w:rPrChange>
        </w:rPr>
        <w:t xml:space="preserve">  ....., ngày ..... tháng ..... năm.......</w:t>
      </w:r>
    </w:p>
    <w:p w:rsidR="002C683E" w:rsidRPr="001B011F" w:rsidDel="00195CE8" w:rsidRDefault="002C683E" w:rsidP="002C683E">
      <w:pPr>
        <w:jc w:val="both"/>
        <w:rPr>
          <w:del w:id="4481" w:author="Tran Thi Thuy An (SGD)" w:date="2022-05-25T09:17:00Z"/>
          <w:color w:val="000000" w:themeColor="text1"/>
          <w:lang w:val="pt-BR" w:eastAsia="en-US"/>
          <w:rPrChange w:id="4482" w:author="Tran Thi Thuy An (SGD)" w:date="2022-05-25T09:16:00Z">
            <w:rPr>
              <w:del w:id="4483" w:author="Tran Thi Thuy An (SGD)" w:date="2022-05-25T09:17:00Z"/>
              <w:sz w:val="28"/>
              <w:lang w:val="pt-BR" w:eastAsia="en-US"/>
            </w:rPr>
          </w:rPrChange>
        </w:rPr>
      </w:pPr>
      <w:del w:id="4484" w:author="Tran Thi Thuy An (SGD)" w:date="2022-05-25T09:17:00Z">
        <w:r w:rsidRPr="001B011F" w:rsidDel="00195CE8">
          <w:rPr>
            <w:color w:val="000000" w:themeColor="text1"/>
            <w:lang w:val="pt-BR" w:eastAsia="en-US"/>
            <w:rPrChange w:id="4485" w:author="Tran Thi Thuy An (SGD)" w:date="2022-05-25T09:16:00Z">
              <w:rPr>
                <w:sz w:val="28"/>
                <w:lang w:val="pt-BR" w:eastAsia="en-US"/>
              </w:rPr>
            </w:rPrChange>
          </w:rPr>
          <w:delText>Số             / CQSH</w:delText>
        </w:r>
      </w:del>
    </w:p>
    <w:p w:rsidR="002C683E" w:rsidRPr="001B011F" w:rsidRDefault="002C683E" w:rsidP="002C683E">
      <w:pPr>
        <w:spacing w:before="240"/>
        <w:jc w:val="center"/>
        <w:rPr>
          <w:b/>
          <w:color w:val="000000" w:themeColor="text1"/>
          <w:lang w:val="pt-BR" w:eastAsia="en-US"/>
          <w:rPrChange w:id="4486" w:author="Tran Thi Thuy An (SGD)" w:date="2022-05-25T09:16:00Z">
            <w:rPr>
              <w:b/>
              <w:sz w:val="28"/>
              <w:lang w:val="pt-BR" w:eastAsia="en-US"/>
            </w:rPr>
          </w:rPrChange>
        </w:rPr>
      </w:pPr>
      <w:r w:rsidRPr="001B011F">
        <w:rPr>
          <w:b/>
          <w:color w:val="000000" w:themeColor="text1"/>
          <w:lang w:val="pt-BR" w:eastAsia="en-US"/>
          <w:rPrChange w:id="4487" w:author="Tran Thi Thuy An (SGD)" w:date="2022-05-25T09:16:00Z">
            <w:rPr>
              <w:b/>
              <w:sz w:val="28"/>
              <w:lang w:val="pt-BR" w:eastAsia="en-US"/>
            </w:rPr>
          </w:rPrChange>
        </w:rPr>
        <w:t>ĐƠN ĐỀ NGHỊ CHUYỂN QUYỀN SỞ HỮU GIẤY TỜ CÓ GIÁ</w:t>
      </w:r>
    </w:p>
    <w:p w:rsidR="002E290C" w:rsidRPr="001B011F" w:rsidRDefault="002C683E">
      <w:pPr>
        <w:spacing w:before="240" w:after="240"/>
        <w:jc w:val="both"/>
        <w:rPr>
          <w:color w:val="000000" w:themeColor="text1"/>
          <w:lang w:val="pt-BR" w:eastAsia="en-US"/>
          <w:rPrChange w:id="4488" w:author="Tran Thi Thuy An (SGD)" w:date="2022-05-25T09:16:00Z">
            <w:rPr>
              <w:sz w:val="28"/>
              <w:szCs w:val="20"/>
              <w:lang w:val="pt-BR" w:eastAsia="en-US"/>
            </w:rPr>
          </w:rPrChange>
        </w:rPr>
        <w:pPrChange w:id="4489" w:author="Truong Nguyen" w:date="2016-03-28T10:09:00Z">
          <w:pPr>
            <w:spacing w:before="360" w:after="360"/>
            <w:jc w:val="both"/>
          </w:pPr>
        </w:pPrChange>
      </w:pPr>
      <w:r w:rsidRPr="001B011F">
        <w:rPr>
          <w:color w:val="000000" w:themeColor="text1"/>
          <w:lang w:val="pt-BR" w:eastAsia="en-US"/>
          <w:rPrChange w:id="4490" w:author="Tran Thi Thuy An (SGD)" w:date="2022-05-25T09:16:00Z">
            <w:rPr>
              <w:sz w:val="28"/>
              <w:szCs w:val="20"/>
              <w:lang w:val="pt-BR" w:eastAsia="en-US"/>
            </w:rPr>
          </w:rPrChange>
        </w:rPr>
        <w:tab/>
      </w:r>
      <w:r w:rsidRPr="001B011F">
        <w:rPr>
          <w:color w:val="000000" w:themeColor="text1"/>
          <w:lang w:val="pt-BR" w:eastAsia="en-US"/>
          <w:rPrChange w:id="4491" w:author="Tran Thi Thuy An (SGD)" w:date="2022-05-25T09:16:00Z">
            <w:rPr>
              <w:sz w:val="28"/>
              <w:szCs w:val="20"/>
              <w:lang w:val="pt-BR" w:eastAsia="en-US"/>
            </w:rPr>
          </w:rPrChange>
        </w:rPr>
        <w:tab/>
        <w:t xml:space="preserve">  Kính gửi : </w:t>
      </w:r>
      <w:r w:rsidRPr="001B011F">
        <w:rPr>
          <w:b/>
          <w:color w:val="000000" w:themeColor="text1"/>
          <w:lang w:val="pt-BR" w:eastAsia="en-US"/>
          <w:rPrChange w:id="4492" w:author="Tran Thi Thuy An (SGD)" w:date="2022-05-25T09:16:00Z">
            <w:rPr>
              <w:b/>
              <w:sz w:val="28"/>
              <w:szCs w:val="20"/>
              <w:lang w:val="pt-BR" w:eastAsia="en-US"/>
            </w:rPr>
          </w:rPrChange>
        </w:rPr>
        <w:t>Sở giao dịch Ngân hàng Nhà nước</w:t>
      </w:r>
    </w:p>
    <w:p w:rsidR="002C683E" w:rsidRPr="001B011F" w:rsidRDefault="002C683E">
      <w:pPr>
        <w:spacing w:after="120" w:line="276" w:lineRule="auto"/>
        <w:ind w:firstLine="567"/>
        <w:jc w:val="both"/>
        <w:rPr>
          <w:color w:val="000000" w:themeColor="text1"/>
          <w:lang w:val="pt-BR" w:eastAsia="en-US"/>
          <w:rPrChange w:id="4493" w:author="Tran Thi Thuy An (SGD)" w:date="2022-05-25T09:16:00Z">
            <w:rPr>
              <w:sz w:val="28"/>
              <w:lang w:val="pt-BR" w:eastAsia="en-US"/>
            </w:rPr>
          </w:rPrChange>
        </w:rPr>
        <w:pPrChange w:id="4494" w:author="Tran Thi Thuy An (SGD)" w:date="2022-05-25T09:19:00Z">
          <w:pPr>
            <w:spacing w:after="120"/>
            <w:ind w:firstLine="567"/>
            <w:jc w:val="both"/>
          </w:pPr>
        </w:pPrChange>
      </w:pPr>
      <w:r w:rsidRPr="001B011F">
        <w:rPr>
          <w:color w:val="000000" w:themeColor="text1"/>
          <w:lang w:val="pt-BR" w:eastAsia="en-US"/>
          <w:rPrChange w:id="4495" w:author="Tran Thi Thuy An (SGD)" w:date="2022-05-25T09:16:00Z">
            <w:rPr>
              <w:sz w:val="28"/>
              <w:lang w:val="pt-BR" w:eastAsia="en-US"/>
            </w:rPr>
          </w:rPrChange>
        </w:rPr>
        <w:t>Căn cứ Hợp đồng mua bán số</w:t>
      </w:r>
      <w:ins w:id="4496" w:author="Tran Thi Thuy An (SGD)" w:date="2022-05-25T09:18:00Z">
        <w:r w:rsidR="00195CE8" w:rsidRPr="001B011F">
          <w:rPr>
            <w:color w:val="000000" w:themeColor="text1"/>
            <w:lang w:val="pt-BR" w:eastAsia="en-US"/>
          </w:rPr>
          <w:t xml:space="preserve"> .... theo</w:t>
        </w:r>
      </w:ins>
      <w:del w:id="4497" w:author="Tran Thi Thuy An (SGD)" w:date="2022-05-25T09:18:00Z">
        <w:r w:rsidR="00F53B44" w:rsidRPr="001B011F" w:rsidDel="00195CE8">
          <w:rPr>
            <w:color w:val="000000" w:themeColor="text1"/>
            <w:lang w:val="pt-BR" w:eastAsia="en-US"/>
            <w:rPrChange w:id="4498" w:author="Tran Thi Thuy An (SGD)" w:date="2022-05-25T09:16:00Z">
              <w:rPr>
                <w:sz w:val="28"/>
                <w:lang w:val="pt-BR" w:eastAsia="en-US"/>
              </w:rPr>
            </w:rPrChange>
          </w:rPr>
          <w:delText xml:space="preserve"> /</w:delText>
        </w:r>
      </w:del>
      <w:r w:rsidR="00F53B44" w:rsidRPr="001B011F">
        <w:rPr>
          <w:color w:val="000000" w:themeColor="text1"/>
          <w:lang w:val="pt-BR" w:eastAsia="en-US"/>
          <w:rPrChange w:id="4499" w:author="Tran Thi Thuy An (SGD)" w:date="2022-05-25T09:16:00Z">
            <w:rPr>
              <w:sz w:val="28"/>
              <w:lang w:val="pt-BR" w:eastAsia="en-US"/>
            </w:rPr>
          </w:rPrChange>
        </w:rPr>
        <w:t xml:space="preserve"> Quyết định số</w:t>
      </w:r>
      <w:r w:rsidRPr="001B011F">
        <w:rPr>
          <w:color w:val="000000" w:themeColor="text1"/>
          <w:lang w:val="pt-BR" w:eastAsia="en-US"/>
          <w:rPrChange w:id="4500" w:author="Tran Thi Thuy An (SGD)" w:date="2022-05-25T09:16:00Z">
            <w:rPr>
              <w:sz w:val="28"/>
              <w:lang w:val="pt-BR" w:eastAsia="en-US"/>
            </w:rPr>
          </w:rPrChange>
        </w:rPr>
        <w:t>.................., ngày.... tháng..... năm (đính kèm), chúng tôi là ...................................(Bên bán</w:t>
      </w:r>
      <w:r w:rsidR="00F53B44" w:rsidRPr="001B011F">
        <w:rPr>
          <w:color w:val="000000" w:themeColor="text1"/>
          <w:lang w:val="pt-BR" w:eastAsia="en-US"/>
          <w:rPrChange w:id="4501" w:author="Tran Thi Thuy An (SGD)" w:date="2022-05-25T09:16:00Z">
            <w:rPr>
              <w:sz w:val="28"/>
              <w:lang w:val="pt-BR" w:eastAsia="en-US"/>
            </w:rPr>
          </w:rPrChange>
        </w:rPr>
        <w:t>/Bên chuyển quyền sở hữu</w:t>
      </w:r>
      <w:r w:rsidRPr="001B011F">
        <w:rPr>
          <w:color w:val="000000" w:themeColor="text1"/>
          <w:lang w:val="pt-BR" w:eastAsia="en-US"/>
          <w:rPrChange w:id="4502" w:author="Tran Thi Thuy An (SGD)" w:date="2022-05-25T09:16:00Z">
            <w:rPr>
              <w:sz w:val="28"/>
              <w:lang w:val="pt-BR" w:eastAsia="en-US"/>
            </w:rPr>
          </w:rPrChange>
        </w:rPr>
        <w:t>) đồng ý bán</w:t>
      </w:r>
      <w:r w:rsidR="00F53B44" w:rsidRPr="001B011F">
        <w:rPr>
          <w:color w:val="000000" w:themeColor="text1"/>
          <w:lang w:val="pt-BR" w:eastAsia="en-US"/>
          <w:rPrChange w:id="4503" w:author="Tran Thi Thuy An (SGD)" w:date="2022-05-25T09:16:00Z">
            <w:rPr>
              <w:sz w:val="28"/>
              <w:lang w:val="pt-BR" w:eastAsia="en-US"/>
            </w:rPr>
          </w:rPrChange>
        </w:rPr>
        <w:t>/chuyển quyền sở hữu</w:t>
      </w:r>
      <w:r w:rsidRPr="001B011F">
        <w:rPr>
          <w:color w:val="000000" w:themeColor="text1"/>
          <w:lang w:val="pt-BR" w:eastAsia="en-US"/>
          <w:rPrChange w:id="4504" w:author="Tran Thi Thuy An (SGD)" w:date="2022-05-25T09:16:00Z">
            <w:rPr>
              <w:sz w:val="28"/>
              <w:lang w:val="pt-BR" w:eastAsia="en-US"/>
            </w:rPr>
          </w:rPrChange>
        </w:rPr>
        <w:t xml:space="preserve"> cho ........................ (Bên mua</w:t>
      </w:r>
      <w:r w:rsidR="00F53B44" w:rsidRPr="001B011F">
        <w:rPr>
          <w:color w:val="000000" w:themeColor="text1"/>
          <w:lang w:val="pt-BR" w:eastAsia="en-US"/>
          <w:rPrChange w:id="4505" w:author="Tran Thi Thuy An (SGD)" w:date="2022-05-25T09:16:00Z">
            <w:rPr>
              <w:sz w:val="28"/>
              <w:lang w:val="pt-BR" w:eastAsia="en-US"/>
            </w:rPr>
          </w:rPrChange>
        </w:rPr>
        <w:t>/Bên nhận quyền sở hữu</w:t>
      </w:r>
      <w:r w:rsidRPr="001B011F">
        <w:rPr>
          <w:color w:val="000000" w:themeColor="text1"/>
          <w:lang w:val="pt-BR" w:eastAsia="en-US"/>
          <w:rPrChange w:id="4506" w:author="Tran Thi Thuy An (SGD)" w:date="2022-05-25T09:16:00Z">
            <w:rPr>
              <w:sz w:val="28"/>
              <w:lang w:val="pt-BR" w:eastAsia="en-US"/>
            </w:rPr>
          </w:rPrChange>
        </w:rPr>
        <w:t>) số giấy tờ có giá theo bảng kê sau:</w:t>
      </w:r>
    </w:p>
    <w:p w:rsidR="002C683E" w:rsidRPr="001B011F" w:rsidRDefault="002C683E" w:rsidP="002C683E">
      <w:pPr>
        <w:jc w:val="right"/>
        <w:rPr>
          <w:color w:val="000000" w:themeColor="text1"/>
          <w:sz w:val="28"/>
          <w:lang w:val="pt-BR" w:eastAsia="en-US"/>
        </w:rPr>
      </w:pPr>
      <w:r w:rsidRPr="001B011F">
        <w:rPr>
          <w:color w:val="000000" w:themeColor="text1"/>
          <w:lang w:val="fr-FR"/>
        </w:rPr>
        <w:t>Đơn vị : … VND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36"/>
        <w:gridCol w:w="1440"/>
        <w:gridCol w:w="1134"/>
        <w:gridCol w:w="1418"/>
        <w:gridCol w:w="1559"/>
        <w:gridCol w:w="1418"/>
        <w:tblGridChange w:id="4507">
          <w:tblGrid>
            <w:gridCol w:w="534"/>
            <w:gridCol w:w="1536"/>
            <w:gridCol w:w="1440"/>
            <w:gridCol w:w="1134"/>
            <w:gridCol w:w="1418"/>
            <w:gridCol w:w="1559"/>
            <w:gridCol w:w="1418"/>
          </w:tblGrid>
        </w:tblGridChange>
      </w:tblGrid>
      <w:tr w:rsidR="002C683E" w:rsidRPr="001B011F" w:rsidDel="00195CE8" w:rsidTr="00AD6C9E">
        <w:trPr>
          <w:del w:id="4508" w:author="Tran Thi Thuy An (SGD)" w:date="2022-05-25T09:18:00Z"/>
        </w:trPr>
        <w:tc>
          <w:tcPr>
            <w:tcW w:w="534" w:type="dxa"/>
          </w:tcPr>
          <w:p w:rsidR="002C683E" w:rsidRPr="001B011F" w:rsidDel="00195CE8" w:rsidRDefault="002C683E" w:rsidP="00AD6C9E">
            <w:pPr>
              <w:jc w:val="center"/>
              <w:rPr>
                <w:del w:id="4509" w:author="Tran Thi Thuy An (SGD)" w:date="2022-05-25T09:18:00Z"/>
                <w:color w:val="000000" w:themeColor="text1"/>
                <w:lang w:val="pt-BR" w:eastAsia="en-US"/>
              </w:rPr>
            </w:pPr>
            <w:del w:id="4510" w:author="Tran Thi Thuy An (SGD)" w:date="2022-05-25T09:18:00Z">
              <w:r w:rsidRPr="001B011F" w:rsidDel="00195CE8">
                <w:rPr>
                  <w:color w:val="000000" w:themeColor="text1"/>
                  <w:lang w:val="pt-BR" w:eastAsia="en-US"/>
                </w:rPr>
                <w:delText>TT</w:delText>
              </w:r>
            </w:del>
          </w:p>
        </w:tc>
        <w:tc>
          <w:tcPr>
            <w:tcW w:w="1536" w:type="dxa"/>
          </w:tcPr>
          <w:p w:rsidR="002C683E" w:rsidRPr="001B011F" w:rsidDel="00195CE8" w:rsidRDefault="002C683E" w:rsidP="00AD6C9E">
            <w:pPr>
              <w:jc w:val="center"/>
              <w:rPr>
                <w:del w:id="4511" w:author="Tran Thi Thuy An (SGD)" w:date="2022-05-25T09:18:00Z"/>
                <w:color w:val="000000" w:themeColor="text1"/>
                <w:sz w:val="28"/>
                <w:lang w:val="pt-BR" w:eastAsia="en-US"/>
              </w:rPr>
            </w:pPr>
            <w:del w:id="4512" w:author="Tran Thi Thuy An (SGD)" w:date="2022-05-25T09:18:00Z">
              <w:r w:rsidRPr="001B011F" w:rsidDel="00195CE8">
                <w:rPr>
                  <w:color w:val="000000" w:themeColor="text1"/>
                  <w:sz w:val="28"/>
                  <w:lang w:val="pt-BR" w:eastAsia="en-US"/>
                </w:rPr>
                <w:delText>Tên</w:delText>
              </w:r>
            </w:del>
          </w:p>
          <w:p w:rsidR="002C683E" w:rsidRPr="001B011F" w:rsidDel="00195CE8" w:rsidRDefault="002C683E" w:rsidP="00AD6C9E">
            <w:pPr>
              <w:jc w:val="center"/>
              <w:rPr>
                <w:del w:id="4513" w:author="Tran Thi Thuy An (SGD)" w:date="2022-05-25T09:18:00Z"/>
                <w:color w:val="000000" w:themeColor="text1"/>
                <w:sz w:val="28"/>
                <w:lang w:val="pt-BR" w:eastAsia="en-US"/>
              </w:rPr>
            </w:pPr>
            <w:del w:id="4514" w:author="Tran Thi Thuy An (SGD)" w:date="2022-05-25T09:18:00Z">
              <w:r w:rsidRPr="001B011F" w:rsidDel="00195CE8">
                <w:rPr>
                  <w:color w:val="000000" w:themeColor="text1"/>
                  <w:sz w:val="28"/>
                  <w:lang w:val="pt-BR" w:eastAsia="en-US"/>
                </w:rPr>
                <w:delText>GTCG</w:delText>
              </w:r>
            </w:del>
          </w:p>
        </w:tc>
        <w:tc>
          <w:tcPr>
            <w:tcW w:w="1440" w:type="dxa"/>
          </w:tcPr>
          <w:p w:rsidR="002C683E" w:rsidRPr="001B011F" w:rsidDel="00195CE8" w:rsidRDefault="002C683E" w:rsidP="00AD6C9E">
            <w:pPr>
              <w:jc w:val="center"/>
              <w:rPr>
                <w:del w:id="4515" w:author="Tran Thi Thuy An (SGD)" w:date="2022-05-25T09:18:00Z"/>
                <w:color w:val="000000" w:themeColor="text1"/>
                <w:sz w:val="28"/>
                <w:lang w:val="pt-BR" w:eastAsia="en-US"/>
              </w:rPr>
            </w:pPr>
            <w:del w:id="4516" w:author="Tran Thi Thuy An (SGD)" w:date="2022-05-25T09:18:00Z">
              <w:r w:rsidRPr="001B011F" w:rsidDel="00195CE8">
                <w:rPr>
                  <w:color w:val="000000" w:themeColor="text1"/>
                  <w:sz w:val="28"/>
                  <w:lang w:val="pt-BR" w:eastAsia="en-US"/>
                </w:rPr>
                <w:delText>Hình thức GTCG</w:delText>
              </w:r>
            </w:del>
          </w:p>
        </w:tc>
        <w:tc>
          <w:tcPr>
            <w:tcW w:w="1134" w:type="dxa"/>
          </w:tcPr>
          <w:p w:rsidR="002C683E" w:rsidRPr="001B011F" w:rsidDel="00195CE8" w:rsidRDefault="002C683E" w:rsidP="00AD6C9E">
            <w:pPr>
              <w:jc w:val="center"/>
              <w:rPr>
                <w:del w:id="4517" w:author="Tran Thi Thuy An (SGD)" w:date="2022-05-25T09:18:00Z"/>
                <w:color w:val="000000" w:themeColor="text1"/>
                <w:sz w:val="28"/>
                <w:lang w:val="pt-BR" w:eastAsia="en-US"/>
              </w:rPr>
            </w:pPr>
            <w:del w:id="4518" w:author="Tran Thi Thuy An (SGD)" w:date="2022-05-25T09:18:00Z">
              <w:r w:rsidRPr="001B011F" w:rsidDel="00195CE8">
                <w:rPr>
                  <w:color w:val="000000" w:themeColor="text1"/>
                  <w:sz w:val="28"/>
                  <w:lang w:val="pt-BR" w:eastAsia="en-US"/>
                </w:rPr>
                <w:delText>Mã số</w:delText>
              </w:r>
            </w:del>
          </w:p>
        </w:tc>
        <w:tc>
          <w:tcPr>
            <w:tcW w:w="1418" w:type="dxa"/>
          </w:tcPr>
          <w:p w:rsidR="002C683E" w:rsidRPr="001B011F" w:rsidDel="00195CE8" w:rsidRDefault="002C683E" w:rsidP="00AD6C9E">
            <w:pPr>
              <w:jc w:val="center"/>
              <w:rPr>
                <w:del w:id="4519" w:author="Tran Thi Thuy An (SGD)" w:date="2022-05-25T09:18:00Z"/>
                <w:color w:val="000000" w:themeColor="text1"/>
                <w:sz w:val="28"/>
                <w:lang w:val="pt-BR" w:eastAsia="en-US"/>
              </w:rPr>
            </w:pPr>
            <w:del w:id="4520" w:author="Tran Thi Thuy An (SGD)" w:date="2022-05-25T09:18:00Z">
              <w:r w:rsidRPr="001B011F" w:rsidDel="00195CE8">
                <w:rPr>
                  <w:color w:val="000000" w:themeColor="text1"/>
                  <w:sz w:val="28"/>
                  <w:lang w:val="pt-BR" w:eastAsia="en-US"/>
                </w:rPr>
                <w:delText>Ngày phát hành</w:delText>
              </w:r>
            </w:del>
          </w:p>
        </w:tc>
        <w:tc>
          <w:tcPr>
            <w:tcW w:w="1559" w:type="dxa"/>
          </w:tcPr>
          <w:p w:rsidR="002C683E" w:rsidRPr="001B011F" w:rsidDel="00195CE8" w:rsidRDefault="002C683E" w:rsidP="00AD6C9E">
            <w:pPr>
              <w:jc w:val="center"/>
              <w:rPr>
                <w:del w:id="4521" w:author="Tran Thi Thuy An (SGD)" w:date="2022-05-25T09:18:00Z"/>
                <w:color w:val="000000" w:themeColor="text1"/>
                <w:sz w:val="28"/>
                <w:lang w:val="pt-BR" w:eastAsia="en-US"/>
              </w:rPr>
            </w:pPr>
            <w:del w:id="4522" w:author="Tran Thi Thuy An (SGD)" w:date="2022-05-25T09:18:00Z">
              <w:r w:rsidRPr="001B011F" w:rsidDel="00195CE8">
                <w:rPr>
                  <w:color w:val="000000" w:themeColor="text1"/>
                  <w:sz w:val="28"/>
                  <w:lang w:val="pt-BR" w:eastAsia="en-US"/>
                </w:rPr>
                <w:delText>Mệnh giá</w:delText>
              </w:r>
            </w:del>
          </w:p>
          <w:p w:rsidR="002C683E" w:rsidRPr="001B011F" w:rsidDel="00195CE8" w:rsidRDefault="002C683E" w:rsidP="00AD6C9E">
            <w:pPr>
              <w:jc w:val="center"/>
              <w:rPr>
                <w:del w:id="4523" w:author="Tran Thi Thuy An (SGD)" w:date="2022-05-25T09:18:00Z"/>
                <w:color w:val="000000" w:themeColor="text1"/>
                <w:sz w:val="28"/>
                <w:lang w:val="pt-BR" w:eastAsia="en-US"/>
              </w:rPr>
            </w:pPr>
          </w:p>
        </w:tc>
        <w:tc>
          <w:tcPr>
            <w:tcW w:w="1418" w:type="dxa"/>
          </w:tcPr>
          <w:p w:rsidR="002C683E" w:rsidRPr="001B011F" w:rsidDel="00195CE8" w:rsidRDefault="002C683E" w:rsidP="00AD6C9E">
            <w:pPr>
              <w:jc w:val="center"/>
              <w:rPr>
                <w:del w:id="4524" w:author="Tran Thi Thuy An (SGD)" w:date="2022-05-25T09:18:00Z"/>
                <w:color w:val="000000" w:themeColor="text1"/>
                <w:sz w:val="28"/>
                <w:lang w:val="pt-BR" w:eastAsia="en-US"/>
              </w:rPr>
            </w:pPr>
            <w:del w:id="4525" w:author="Tran Thi Thuy An (SGD)" w:date="2022-05-25T09:18:00Z">
              <w:r w:rsidRPr="001B011F" w:rsidDel="00195CE8">
                <w:rPr>
                  <w:color w:val="000000" w:themeColor="text1"/>
                  <w:sz w:val="28"/>
                  <w:lang w:val="pt-BR" w:eastAsia="en-US"/>
                </w:rPr>
                <w:delText>Ngày đến hạn TT</w:delText>
              </w:r>
            </w:del>
          </w:p>
        </w:tc>
      </w:tr>
      <w:tr w:rsidR="002C683E" w:rsidRPr="001B011F" w:rsidDel="00195CE8" w:rsidTr="00A8559E">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26" w:author="Truong Nguyen" w:date="2016-03-28T10:09:00Z">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953"/>
          <w:del w:id="4527" w:author="Tran Thi Thuy An (SGD)" w:date="2022-05-25T09:18:00Z"/>
          <w:trPrChange w:id="4528" w:author="Truong Nguyen" w:date="2016-03-28T10:09:00Z">
            <w:trPr>
              <w:trHeight w:val="1232"/>
            </w:trPr>
          </w:trPrChange>
        </w:trPr>
        <w:tc>
          <w:tcPr>
            <w:tcW w:w="534" w:type="dxa"/>
            <w:tcPrChange w:id="4529" w:author="Truong Nguyen" w:date="2016-03-28T10:09:00Z">
              <w:tcPr>
                <w:tcW w:w="534" w:type="dxa"/>
              </w:tcPr>
            </w:tcPrChange>
          </w:tcPr>
          <w:p w:rsidR="002C683E" w:rsidRPr="001B011F" w:rsidDel="00195CE8" w:rsidRDefault="002C683E" w:rsidP="00AD6C9E">
            <w:pPr>
              <w:jc w:val="both"/>
              <w:rPr>
                <w:del w:id="4530" w:author="Tran Thi Thuy An (SGD)" w:date="2022-05-25T09:18:00Z"/>
                <w:color w:val="000000" w:themeColor="text1"/>
                <w:sz w:val="28"/>
                <w:lang w:val="pt-BR" w:eastAsia="en-US"/>
              </w:rPr>
            </w:pPr>
          </w:p>
        </w:tc>
        <w:tc>
          <w:tcPr>
            <w:tcW w:w="1536" w:type="dxa"/>
            <w:tcPrChange w:id="4531" w:author="Truong Nguyen" w:date="2016-03-28T10:09:00Z">
              <w:tcPr>
                <w:tcW w:w="1536" w:type="dxa"/>
              </w:tcPr>
            </w:tcPrChange>
          </w:tcPr>
          <w:p w:rsidR="002C683E" w:rsidRPr="001B011F" w:rsidDel="00195CE8" w:rsidRDefault="002C683E" w:rsidP="00AD6C9E">
            <w:pPr>
              <w:jc w:val="both"/>
              <w:rPr>
                <w:del w:id="4532" w:author="Tran Thi Thuy An (SGD)" w:date="2022-05-25T09:18:00Z"/>
                <w:color w:val="000000" w:themeColor="text1"/>
                <w:sz w:val="28"/>
                <w:lang w:val="pt-BR" w:eastAsia="en-US"/>
              </w:rPr>
            </w:pPr>
          </w:p>
        </w:tc>
        <w:tc>
          <w:tcPr>
            <w:tcW w:w="1440" w:type="dxa"/>
            <w:tcPrChange w:id="4533" w:author="Truong Nguyen" w:date="2016-03-28T10:09:00Z">
              <w:tcPr>
                <w:tcW w:w="1440" w:type="dxa"/>
              </w:tcPr>
            </w:tcPrChange>
          </w:tcPr>
          <w:p w:rsidR="002C683E" w:rsidRPr="001B011F" w:rsidDel="00195CE8" w:rsidRDefault="002C683E" w:rsidP="00AD6C9E">
            <w:pPr>
              <w:jc w:val="both"/>
              <w:rPr>
                <w:del w:id="4534" w:author="Tran Thi Thuy An (SGD)" w:date="2022-05-25T09:18:00Z"/>
                <w:color w:val="000000" w:themeColor="text1"/>
                <w:sz w:val="28"/>
                <w:lang w:val="pt-BR" w:eastAsia="en-US"/>
              </w:rPr>
            </w:pPr>
          </w:p>
        </w:tc>
        <w:tc>
          <w:tcPr>
            <w:tcW w:w="1134" w:type="dxa"/>
            <w:tcPrChange w:id="4535" w:author="Truong Nguyen" w:date="2016-03-28T10:09:00Z">
              <w:tcPr>
                <w:tcW w:w="1134" w:type="dxa"/>
              </w:tcPr>
            </w:tcPrChange>
          </w:tcPr>
          <w:p w:rsidR="002C683E" w:rsidRPr="001B011F" w:rsidDel="00195CE8" w:rsidRDefault="002C683E" w:rsidP="00AD6C9E">
            <w:pPr>
              <w:jc w:val="both"/>
              <w:rPr>
                <w:del w:id="4536" w:author="Tran Thi Thuy An (SGD)" w:date="2022-05-25T09:18:00Z"/>
                <w:color w:val="000000" w:themeColor="text1"/>
                <w:sz w:val="28"/>
                <w:lang w:val="pt-BR" w:eastAsia="en-US"/>
              </w:rPr>
            </w:pPr>
          </w:p>
        </w:tc>
        <w:tc>
          <w:tcPr>
            <w:tcW w:w="1418" w:type="dxa"/>
            <w:tcPrChange w:id="4537" w:author="Truong Nguyen" w:date="2016-03-28T10:09:00Z">
              <w:tcPr>
                <w:tcW w:w="1418" w:type="dxa"/>
              </w:tcPr>
            </w:tcPrChange>
          </w:tcPr>
          <w:p w:rsidR="002C683E" w:rsidRPr="001B011F" w:rsidDel="00195CE8" w:rsidRDefault="002C683E" w:rsidP="00AD6C9E">
            <w:pPr>
              <w:jc w:val="both"/>
              <w:rPr>
                <w:del w:id="4538" w:author="Tran Thi Thuy An (SGD)" w:date="2022-05-25T09:18:00Z"/>
                <w:color w:val="000000" w:themeColor="text1"/>
                <w:sz w:val="28"/>
                <w:lang w:val="pt-BR" w:eastAsia="en-US"/>
              </w:rPr>
            </w:pPr>
          </w:p>
        </w:tc>
        <w:tc>
          <w:tcPr>
            <w:tcW w:w="1559" w:type="dxa"/>
            <w:tcPrChange w:id="4539" w:author="Truong Nguyen" w:date="2016-03-28T10:09:00Z">
              <w:tcPr>
                <w:tcW w:w="1559" w:type="dxa"/>
              </w:tcPr>
            </w:tcPrChange>
          </w:tcPr>
          <w:p w:rsidR="002C683E" w:rsidRPr="001B011F" w:rsidDel="00195CE8" w:rsidRDefault="002C683E" w:rsidP="00AD6C9E">
            <w:pPr>
              <w:jc w:val="both"/>
              <w:rPr>
                <w:del w:id="4540" w:author="Tran Thi Thuy An (SGD)" w:date="2022-05-25T09:18:00Z"/>
                <w:color w:val="000000" w:themeColor="text1"/>
                <w:sz w:val="28"/>
                <w:lang w:val="pt-BR" w:eastAsia="en-US"/>
              </w:rPr>
            </w:pPr>
          </w:p>
        </w:tc>
        <w:tc>
          <w:tcPr>
            <w:tcW w:w="1418" w:type="dxa"/>
            <w:tcPrChange w:id="4541" w:author="Truong Nguyen" w:date="2016-03-28T10:09:00Z">
              <w:tcPr>
                <w:tcW w:w="1418" w:type="dxa"/>
              </w:tcPr>
            </w:tcPrChange>
          </w:tcPr>
          <w:p w:rsidR="002C683E" w:rsidRPr="001B011F" w:rsidDel="00195CE8" w:rsidRDefault="002C683E" w:rsidP="00AD6C9E">
            <w:pPr>
              <w:jc w:val="both"/>
              <w:rPr>
                <w:del w:id="4542" w:author="Tran Thi Thuy An (SGD)" w:date="2022-05-25T09:18:00Z"/>
                <w:color w:val="000000" w:themeColor="text1"/>
                <w:sz w:val="28"/>
                <w:lang w:val="pt-BR" w:eastAsia="en-US"/>
              </w:rPr>
            </w:pPr>
          </w:p>
        </w:tc>
      </w:tr>
      <w:tr w:rsidR="002C683E" w:rsidRPr="001B011F" w:rsidDel="00195CE8" w:rsidTr="00AD6C9E">
        <w:trPr>
          <w:del w:id="4543" w:author="Tran Thi Thuy An (SGD)" w:date="2022-05-25T09:18:00Z"/>
        </w:trPr>
        <w:tc>
          <w:tcPr>
            <w:tcW w:w="534" w:type="dxa"/>
          </w:tcPr>
          <w:p w:rsidR="002C683E" w:rsidRPr="001B011F" w:rsidDel="00195CE8" w:rsidRDefault="002C683E" w:rsidP="00AD6C9E">
            <w:pPr>
              <w:jc w:val="both"/>
              <w:rPr>
                <w:del w:id="4544" w:author="Tran Thi Thuy An (SGD)" w:date="2022-05-25T09:18:00Z"/>
                <w:color w:val="000000" w:themeColor="text1"/>
                <w:sz w:val="28"/>
                <w:lang w:val="pt-BR" w:eastAsia="en-US"/>
              </w:rPr>
            </w:pPr>
          </w:p>
        </w:tc>
        <w:tc>
          <w:tcPr>
            <w:tcW w:w="1536" w:type="dxa"/>
          </w:tcPr>
          <w:p w:rsidR="002C683E" w:rsidRPr="001B011F" w:rsidDel="00195CE8" w:rsidRDefault="002C683E" w:rsidP="00AD6C9E">
            <w:pPr>
              <w:jc w:val="both"/>
              <w:rPr>
                <w:del w:id="4545" w:author="Tran Thi Thuy An (SGD)" w:date="2022-05-25T09:18:00Z"/>
                <w:color w:val="000000" w:themeColor="text1"/>
                <w:sz w:val="28"/>
                <w:lang w:val="pt-BR" w:eastAsia="en-US"/>
              </w:rPr>
            </w:pPr>
            <w:del w:id="4546" w:author="Tran Thi Thuy An (SGD)" w:date="2022-05-25T09:18:00Z">
              <w:r w:rsidRPr="001B011F" w:rsidDel="00195CE8">
                <w:rPr>
                  <w:color w:val="000000" w:themeColor="text1"/>
                  <w:sz w:val="28"/>
                  <w:lang w:val="pt-BR" w:eastAsia="en-US"/>
                </w:rPr>
                <w:delText xml:space="preserve">Tổng cộng </w:delText>
              </w:r>
            </w:del>
          </w:p>
        </w:tc>
        <w:tc>
          <w:tcPr>
            <w:tcW w:w="1440" w:type="dxa"/>
          </w:tcPr>
          <w:p w:rsidR="002C683E" w:rsidRPr="001B011F" w:rsidDel="00195CE8" w:rsidRDefault="002C683E" w:rsidP="00AD6C9E">
            <w:pPr>
              <w:jc w:val="both"/>
              <w:rPr>
                <w:del w:id="4547" w:author="Tran Thi Thuy An (SGD)" w:date="2022-05-25T09:18:00Z"/>
                <w:color w:val="000000" w:themeColor="text1"/>
                <w:sz w:val="28"/>
                <w:lang w:val="pt-BR" w:eastAsia="en-US"/>
              </w:rPr>
            </w:pPr>
          </w:p>
        </w:tc>
        <w:tc>
          <w:tcPr>
            <w:tcW w:w="1134" w:type="dxa"/>
          </w:tcPr>
          <w:p w:rsidR="002C683E" w:rsidRPr="001B011F" w:rsidDel="00195CE8" w:rsidRDefault="002C683E" w:rsidP="00AD6C9E">
            <w:pPr>
              <w:jc w:val="both"/>
              <w:rPr>
                <w:del w:id="4548" w:author="Tran Thi Thuy An (SGD)" w:date="2022-05-25T09:18:00Z"/>
                <w:color w:val="000000" w:themeColor="text1"/>
                <w:sz w:val="28"/>
                <w:lang w:val="pt-BR" w:eastAsia="en-US"/>
              </w:rPr>
            </w:pPr>
          </w:p>
        </w:tc>
        <w:tc>
          <w:tcPr>
            <w:tcW w:w="1418" w:type="dxa"/>
          </w:tcPr>
          <w:p w:rsidR="002C683E" w:rsidRPr="001B011F" w:rsidDel="00195CE8" w:rsidRDefault="002C683E" w:rsidP="00AD6C9E">
            <w:pPr>
              <w:jc w:val="both"/>
              <w:rPr>
                <w:del w:id="4549" w:author="Tran Thi Thuy An (SGD)" w:date="2022-05-25T09:18:00Z"/>
                <w:color w:val="000000" w:themeColor="text1"/>
                <w:sz w:val="28"/>
                <w:lang w:val="pt-BR" w:eastAsia="en-US"/>
              </w:rPr>
            </w:pPr>
          </w:p>
        </w:tc>
        <w:tc>
          <w:tcPr>
            <w:tcW w:w="1559" w:type="dxa"/>
          </w:tcPr>
          <w:p w:rsidR="002C683E" w:rsidRPr="001B011F" w:rsidDel="00195CE8" w:rsidRDefault="002C683E" w:rsidP="00AD6C9E">
            <w:pPr>
              <w:jc w:val="both"/>
              <w:rPr>
                <w:del w:id="4550" w:author="Tran Thi Thuy An (SGD)" w:date="2022-05-25T09:18:00Z"/>
                <w:color w:val="000000" w:themeColor="text1"/>
                <w:sz w:val="28"/>
                <w:lang w:val="pt-BR" w:eastAsia="en-US"/>
              </w:rPr>
            </w:pPr>
          </w:p>
        </w:tc>
        <w:tc>
          <w:tcPr>
            <w:tcW w:w="1418" w:type="dxa"/>
          </w:tcPr>
          <w:p w:rsidR="002C683E" w:rsidRPr="001B011F" w:rsidDel="00195CE8" w:rsidRDefault="002C683E" w:rsidP="00AD6C9E">
            <w:pPr>
              <w:jc w:val="both"/>
              <w:rPr>
                <w:del w:id="4551" w:author="Tran Thi Thuy An (SGD)" w:date="2022-05-25T09:18:00Z"/>
                <w:color w:val="000000" w:themeColor="text1"/>
                <w:sz w:val="28"/>
                <w:lang w:val="pt-BR" w:eastAsia="en-US"/>
              </w:rPr>
            </w:pPr>
          </w:p>
        </w:tc>
      </w:tr>
    </w:tbl>
    <w:tbl>
      <w:tblPr>
        <w:tblStyle w:val="TableGrid"/>
        <w:tblW w:w="9385" w:type="dxa"/>
        <w:tblInd w:w="-176" w:type="dxa"/>
        <w:tblLayout w:type="fixed"/>
        <w:tblLook w:val="04A0" w:firstRow="1" w:lastRow="0" w:firstColumn="1" w:lastColumn="0" w:noHBand="0" w:noVBand="1"/>
      </w:tblPr>
      <w:tblGrid>
        <w:gridCol w:w="503"/>
        <w:gridCol w:w="944"/>
        <w:gridCol w:w="992"/>
        <w:gridCol w:w="993"/>
        <w:gridCol w:w="850"/>
        <w:gridCol w:w="851"/>
        <w:gridCol w:w="708"/>
        <w:gridCol w:w="851"/>
        <w:gridCol w:w="850"/>
        <w:gridCol w:w="993"/>
        <w:gridCol w:w="850"/>
        <w:tblGridChange w:id="4552">
          <w:tblGrid>
            <w:gridCol w:w="503"/>
            <w:gridCol w:w="366"/>
            <w:gridCol w:w="503"/>
            <w:gridCol w:w="75"/>
            <w:gridCol w:w="869"/>
            <w:gridCol w:w="123"/>
            <w:gridCol w:w="869"/>
            <w:gridCol w:w="124"/>
            <w:gridCol w:w="850"/>
            <w:gridCol w:w="19"/>
            <w:gridCol w:w="832"/>
            <w:gridCol w:w="18"/>
            <w:gridCol w:w="690"/>
            <w:gridCol w:w="161"/>
            <w:gridCol w:w="690"/>
            <w:gridCol w:w="18"/>
            <w:gridCol w:w="832"/>
            <w:gridCol w:w="19"/>
            <w:gridCol w:w="850"/>
            <w:gridCol w:w="124"/>
            <w:gridCol w:w="850"/>
            <w:gridCol w:w="19"/>
            <w:gridCol w:w="850"/>
          </w:tblGrid>
        </w:tblGridChange>
      </w:tblGrid>
      <w:tr w:rsidR="00195CE8" w:rsidRPr="001B011F" w:rsidTr="0064511C">
        <w:trPr>
          <w:trHeight w:val="881"/>
          <w:ins w:id="4553" w:author="Tran Thi Thuy An (SGD)" w:date="2022-05-25T09:18:00Z"/>
        </w:trPr>
        <w:tc>
          <w:tcPr>
            <w:tcW w:w="503" w:type="dxa"/>
          </w:tcPr>
          <w:p w:rsidR="00195CE8" w:rsidRPr="001B011F" w:rsidRDefault="00195CE8" w:rsidP="0064511C">
            <w:pPr>
              <w:spacing w:before="120"/>
              <w:jc w:val="center"/>
              <w:rPr>
                <w:ins w:id="4554" w:author="Tran Thi Thuy An (SGD)" w:date="2022-05-25T09:18:00Z"/>
                <w:b/>
                <w:color w:val="000000" w:themeColor="text1"/>
                <w:sz w:val="20"/>
                <w:szCs w:val="20"/>
              </w:rPr>
            </w:pPr>
            <w:ins w:id="4555" w:author="Tran Thi Thuy An (SGD)" w:date="2022-05-25T09:18:00Z">
              <w:r w:rsidRPr="001B011F">
                <w:rPr>
                  <w:b/>
                  <w:color w:val="000000" w:themeColor="text1"/>
                  <w:sz w:val="20"/>
                  <w:szCs w:val="20"/>
                </w:rPr>
                <w:t>TT</w:t>
              </w:r>
            </w:ins>
          </w:p>
        </w:tc>
        <w:tc>
          <w:tcPr>
            <w:tcW w:w="944" w:type="dxa"/>
          </w:tcPr>
          <w:p w:rsidR="00195CE8" w:rsidRPr="001B011F" w:rsidRDefault="00195CE8" w:rsidP="0064511C">
            <w:pPr>
              <w:spacing w:before="120"/>
              <w:jc w:val="center"/>
              <w:rPr>
                <w:ins w:id="4556" w:author="Tran Thi Thuy An (SGD)" w:date="2022-05-25T09:18:00Z"/>
                <w:b/>
                <w:color w:val="000000" w:themeColor="text1"/>
                <w:sz w:val="20"/>
                <w:szCs w:val="20"/>
              </w:rPr>
            </w:pPr>
            <w:ins w:id="4557" w:author="Tran Thi Thuy An (SGD)" w:date="2022-05-25T09:18:00Z">
              <w:r w:rsidRPr="001B011F">
                <w:rPr>
                  <w:b/>
                  <w:color w:val="000000" w:themeColor="text1"/>
                  <w:sz w:val="20"/>
                  <w:szCs w:val="20"/>
                </w:rPr>
                <w:t>Tên GTCG</w:t>
              </w:r>
            </w:ins>
          </w:p>
        </w:tc>
        <w:tc>
          <w:tcPr>
            <w:tcW w:w="992" w:type="dxa"/>
          </w:tcPr>
          <w:p w:rsidR="00195CE8" w:rsidRPr="001B011F" w:rsidRDefault="00195CE8" w:rsidP="0064511C">
            <w:pPr>
              <w:spacing w:before="120"/>
              <w:jc w:val="center"/>
              <w:rPr>
                <w:ins w:id="4558" w:author="Tran Thi Thuy An (SGD)" w:date="2022-05-25T09:18:00Z"/>
                <w:b/>
                <w:color w:val="000000" w:themeColor="text1"/>
                <w:sz w:val="20"/>
                <w:szCs w:val="20"/>
              </w:rPr>
            </w:pPr>
            <w:ins w:id="4559" w:author="Tran Thi Thuy An (SGD)" w:date="2022-05-25T09:18:00Z">
              <w:r w:rsidRPr="001B011F">
                <w:rPr>
                  <w:b/>
                  <w:color w:val="000000" w:themeColor="text1"/>
                  <w:sz w:val="20"/>
                  <w:szCs w:val="20"/>
                </w:rPr>
                <w:t>Mã GTCG tại NHNN</w:t>
              </w:r>
            </w:ins>
          </w:p>
        </w:tc>
        <w:tc>
          <w:tcPr>
            <w:tcW w:w="993" w:type="dxa"/>
          </w:tcPr>
          <w:p w:rsidR="00195CE8" w:rsidRPr="001B011F" w:rsidRDefault="00195CE8" w:rsidP="0064511C">
            <w:pPr>
              <w:spacing w:before="120"/>
              <w:jc w:val="center"/>
              <w:rPr>
                <w:ins w:id="4560" w:author="Tran Thi Thuy An (SGD)" w:date="2022-05-25T09:18:00Z"/>
                <w:b/>
                <w:color w:val="000000" w:themeColor="text1"/>
                <w:sz w:val="20"/>
                <w:szCs w:val="20"/>
              </w:rPr>
            </w:pPr>
            <w:ins w:id="4561" w:author="Tran Thi Thuy An (SGD)" w:date="2022-05-25T09:18:00Z">
              <w:r w:rsidRPr="001B011F">
                <w:rPr>
                  <w:b/>
                  <w:color w:val="000000" w:themeColor="text1"/>
                  <w:sz w:val="20"/>
                  <w:szCs w:val="20"/>
                </w:rPr>
                <w:t>Mã GTCG tại VSDC</w:t>
              </w:r>
            </w:ins>
          </w:p>
        </w:tc>
        <w:tc>
          <w:tcPr>
            <w:tcW w:w="850" w:type="dxa"/>
          </w:tcPr>
          <w:p w:rsidR="00195CE8" w:rsidRPr="001B011F" w:rsidRDefault="00195CE8" w:rsidP="0064511C">
            <w:pPr>
              <w:spacing w:before="120"/>
              <w:jc w:val="center"/>
              <w:rPr>
                <w:ins w:id="4562" w:author="Tran Thi Thuy An (SGD)" w:date="2022-05-25T09:18:00Z"/>
                <w:b/>
                <w:color w:val="000000" w:themeColor="text1"/>
                <w:sz w:val="20"/>
                <w:szCs w:val="20"/>
              </w:rPr>
            </w:pPr>
            <w:ins w:id="4563" w:author="Tran Thi Thuy An (SGD)" w:date="2022-05-25T09:18:00Z">
              <w:r w:rsidRPr="001B011F">
                <w:rPr>
                  <w:b/>
                  <w:color w:val="000000" w:themeColor="text1"/>
                  <w:sz w:val="20"/>
                  <w:szCs w:val="20"/>
                </w:rPr>
                <w:t>Số luợng</w:t>
              </w:r>
            </w:ins>
          </w:p>
        </w:tc>
        <w:tc>
          <w:tcPr>
            <w:tcW w:w="851" w:type="dxa"/>
          </w:tcPr>
          <w:p w:rsidR="00195CE8" w:rsidRPr="001B011F" w:rsidRDefault="00195CE8" w:rsidP="0064511C">
            <w:pPr>
              <w:spacing w:before="120"/>
              <w:jc w:val="center"/>
              <w:rPr>
                <w:ins w:id="4564" w:author="Tran Thi Thuy An (SGD)" w:date="2022-05-25T09:18:00Z"/>
                <w:b/>
                <w:color w:val="000000" w:themeColor="text1"/>
                <w:sz w:val="20"/>
                <w:szCs w:val="20"/>
              </w:rPr>
            </w:pPr>
            <w:ins w:id="4565" w:author="Tran Thi Thuy An (SGD)" w:date="2022-05-25T09:18:00Z">
              <w:r w:rsidRPr="001B011F">
                <w:rPr>
                  <w:b/>
                  <w:color w:val="000000" w:themeColor="text1"/>
                  <w:sz w:val="20"/>
                  <w:szCs w:val="20"/>
                </w:rPr>
                <w:t>Mệnh giá</w:t>
              </w:r>
            </w:ins>
          </w:p>
        </w:tc>
        <w:tc>
          <w:tcPr>
            <w:tcW w:w="708" w:type="dxa"/>
          </w:tcPr>
          <w:p w:rsidR="00195CE8" w:rsidRPr="001B011F" w:rsidRDefault="004A66BC" w:rsidP="0064511C">
            <w:pPr>
              <w:spacing w:before="120"/>
              <w:jc w:val="center"/>
              <w:rPr>
                <w:ins w:id="4566" w:author="Tran Thi Thuy An (SGD)" w:date="2022-05-25T09:18:00Z"/>
                <w:b/>
                <w:color w:val="000000" w:themeColor="text1"/>
                <w:sz w:val="20"/>
                <w:szCs w:val="20"/>
              </w:rPr>
            </w:pPr>
            <w:r w:rsidRPr="001B011F">
              <w:rPr>
                <w:b/>
                <w:color w:val="000000" w:themeColor="text1"/>
                <w:sz w:val="20"/>
                <w:szCs w:val="20"/>
              </w:rPr>
              <w:t>Tổng mệnh giá</w:t>
            </w:r>
          </w:p>
        </w:tc>
        <w:tc>
          <w:tcPr>
            <w:tcW w:w="851" w:type="dxa"/>
          </w:tcPr>
          <w:p w:rsidR="00195CE8" w:rsidRPr="001B011F" w:rsidRDefault="00195CE8" w:rsidP="0064511C">
            <w:pPr>
              <w:spacing w:before="120"/>
              <w:jc w:val="center"/>
              <w:rPr>
                <w:ins w:id="4567" w:author="Tran Thi Thuy An (SGD)" w:date="2022-05-25T09:18:00Z"/>
                <w:b/>
                <w:color w:val="000000" w:themeColor="text1"/>
                <w:sz w:val="20"/>
                <w:szCs w:val="20"/>
              </w:rPr>
            </w:pPr>
            <w:ins w:id="4568" w:author="Tran Thi Thuy An (SGD)" w:date="2022-05-25T09:18:00Z">
              <w:r w:rsidRPr="001B011F">
                <w:rPr>
                  <w:b/>
                  <w:color w:val="000000" w:themeColor="text1"/>
                  <w:sz w:val="20"/>
                  <w:szCs w:val="20"/>
                </w:rPr>
                <w:t>Ngày phát hành</w:t>
              </w:r>
            </w:ins>
          </w:p>
        </w:tc>
        <w:tc>
          <w:tcPr>
            <w:tcW w:w="850" w:type="dxa"/>
          </w:tcPr>
          <w:p w:rsidR="00195CE8" w:rsidRPr="001B011F" w:rsidRDefault="00195CE8" w:rsidP="0064511C">
            <w:pPr>
              <w:spacing w:before="120"/>
              <w:jc w:val="center"/>
              <w:rPr>
                <w:ins w:id="4569" w:author="Tran Thi Thuy An (SGD)" w:date="2022-05-25T09:18:00Z"/>
                <w:b/>
                <w:color w:val="000000" w:themeColor="text1"/>
                <w:sz w:val="20"/>
                <w:szCs w:val="20"/>
              </w:rPr>
            </w:pPr>
            <w:ins w:id="4570" w:author="Tran Thi Thuy An (SGD)" w:date="2022-05-25T09:18:00Z">
              <w:r w:rsidRPr="001B011F">
                <w:rPr>
                  <w:b/>
                  <w:color w:val="000000" w:themeColor="text1"/>
                  <w:sz w:val="20"/>
                  <w:szCs w:val="20"/>
                </w:rPr>
                <w:t xml:space="preserve">Ngày đến hạn </w:t>
              </w:r>
            </w:ins>
          </w:p>
        </w:tc>
        <w:tc>
          <w:tcPr>
            <w:tcW w:w="993" w:type="dxa"/>
          </w:tcPr>
          <w:p w:rsidR="00195CE8" w:rsidRPr="001B011F" w:rsidRDefault="00195CE8" w:rsidP="0064511C">
            <w:pPr>
              <w:spacing w:before="120"/>
              <w:jc w:val="center"/>
              <w:rPr>
                <w:ins w:id="4571" w:author="Tran Thi Thuy An (SGD)" w:date="2022-05-25T09:18:00Z"/>
                <w:b/>
                <w:color w:val="000000" w:themeColor="text1"/>
                <w:sz w:val="20"/>
                <w:szCs w:val="20"/>
              </w:rPr>
            </w:pPr>
            <w:ins w:id="4572" w:author="Tran Thi Thuy An (SGD)" w:date="2022-05-25T09:18:00Z">
              <w:r w:rsidRPr="001B011F">
                <w:rPr>
                  <w:b/>
                  <w:color w:val="000000" w:themeColor="text1"/>
                  <w:sz w:val="20"/>
                  <w:szCs w:val="20"/>
                </w:rPr>
                <w:t>Lãi suất phát hành</w:t>
              </w:r>
            </w:ins>
          </w:p>
        </w:tc>
        <w:tc>
          <w:tcPr>
            <w:tcW w:w="850" w:type="dxa"/>
          </w:tcPr>
          <w:p w:rsidR="00195CE8" w:rsidRPr="001B011F" w:rsidRDefault="00195CE8" w:rsidP="0064511C">
            <w:pPr>
              <w:spacing w:before="120"/>
              <w:jc w:val="center"/>
              <w:rPr>
                <w:ins w:id="4573" w:author="Tran Thi Thuy An (SGD)" w:date="2022-05-25T09:18:00Z"/>
                <w:b/>
                <w:color w:val="000000" w:themeColor="text1"/>
                <w:sz w:val="20"/>
                <w:szCs w:val="20"/>
              </w:rPr>
            </w:pPr>
            <w:ins w:id="4574" w:author="Tran Thi Thuy An (SGD)" w:date="2022-05-25T09:18:00Z">
              <w:r w:rsidRPr="001B011F">
                <w:rPr>
                  <w:b/>
                  <w:color w:val="000000" w:themeColor="text1"/>
                  <w:sz w:val="20"/>
                  <w:szCs w:val="20"/>
                </w:rPr>
                <w:t>Ghi chú</w:t>
              </w:r>
            </w:ins>
          </w:p>
        </w:tc>
      </w:tr>
      <w:tr w:rsidR="00195CE8" w:rsidRPr="001B011F" w:rsidTr="00195CE8">
        <w:tblPrEx>
          <w:tblW w:w="9385" w:type="dxa"/>
          <w:tblInd w:w="-176" w:type="dxa"/>
          <w:tblLayout w:type="fixed"/>
          <w:tblPrExChange w:id="4575" w:author="Tran Thi Thuy An (SGD)" w:date="2022-05-25T09:19:00Z">
            <w:tblPrEx>
              <w:tblW w:w="9385" w:type="dxa"/>
              <w:tblInd w:w="-176" w:type="dxa"/>
              <w:tblLayout w:type="fixed"/>
            </w:tblPrEx>
          </w:tblPrExChange>
        </w:tblPrEx>
        <w:trPr>
          <w:trHeight w:val="989"/>
          <w:ins w:id="4576" w:author="Tran Thi Thuy An (SGD)" w:date="2022-05-25T09:18:00Z"/>
          <w:trPrChange w:id="4577" w:author="Tran Thi Thuy An (SGD)" w:date="2022-05-25T09:19:00Z">
            <w:trPr>
              <w:gridBefore w:val="2"/>
              <w:trHeight w:val="1638"/>
            </w:trPr>
          </w:trPrChange>
        </w:trPr>
        <w:tc>
          <w:tcPr>
            <w:tcW w:w="503" w:type="dxa"/>
            <w:tcPrChange w:id="4578" w:author="Tran Thi Thuy An (SGD)" w:date="2022-05-25T09:19:00Z">
              <w:tcPr>
                <w:tcW w:w="503" w:type="dxa"/>
              </w:tcPr>
            </w:tcPrChange>
          </w:tcPr>
          <w:p w:rsidR="00195CE8" w:rsidRPr="001B011F" w:rsidRDefault="00195CE8" w:rsidP="0064511C">
            <w:pPr>
              <w:spacing w:before="120"/>
              <w:jc w:val="both"/>
              <w:rPr>
                <w:ins w:id="4579" w:author="Tran Thi Thuy An (SGD)" w:date="2022-05-25T09:18:00Z"/>
                <w:color w:val="000000" w:themeColor="text1"/>
                <w:sz w:val="20"/>
                <w:szCs w:val="20"/>
              </w:rPr>
            </w:pPr>
          </w:p>
        </w:tc>
        <w:tc>
          <w:tcPr>
            <w:tcW w:w="944" w:type="dxa"/>
            <w:tcPrChange w:id="4580" w:author="Tran Thi Thuy An (SGD)" w:date="2022-05-25T09:19:00Z">
              <w:tcPr>
                <w:tcW w:w="944" w:type="dxa"/>
                <w:gridSpan w:val="2"/>
              </w:tcPr>
            </w:tcPrChange>
          </w:tcPr>
          <w:p w:rsidR="00195CE8" w:rsidRPr="001B011F" w:rsidRDefault="00195CE8" w:rsidP="0064511C">
            <w:pPr>
              <w:spacing w:before="120"/>
              <w:jc w:val="both"/>
              <w:rPr>
                <w:ins w:id="4581" w:author="Tran Thi Thuy An (SGD)" w:date="2022-05-25T09:18:00Z"/>
                <w:color w:val="000000" w:themeColor="text1"/>
                <w:sz w:val="20"/>
                <w:szCs w:val="20"/>
              </w:rPr>
            </w:pPr>
          </w:p>
        </w:tc>
        <w:tc>
          <w:tcPr>
            <w:tcW w:w="992" w:type="dxa"/>
            <w:tcPrChange w:id="4582" w:author="Tran Thi Thuy An (SGD)" w:date="2022-05-25T09:19:00Z">
              <w:tcPr>
                <w:tcW w:w="992" w:type="dxa"/>
                <w:gridSpan w:val="2"/>
              </w:tcPr>
            </w:tcPrChange>
          </w:tcPr>
          <w:p w:rsidR="00195CE8" w:rsidRPr="001B011F" w:rsidRDefault="00195CE8" w:rsidP="0064511C">
            <w:pPr>
              <w:spacing w:before="120"/>
              <w:jc w:val="both"/>
              <w:rPr>
                <w:ins w:id="4583" w:author="Tran Thi Thuy An (SGD)" w:date="2022-05-25T09:18:00Z"/>
                <w:color w:val="000000" w:themeColor="text1"/>
                <w:sz w:val="20"/>
                <w:szCs w:val="20"/>
              </w:rPr>
            </w:pPr>
          </w:p>
        </w:tc>
        <w:tc>
          <w:tcPr>
            <w:tcW w:w="993" w:type="dxa"/>
            <w:tcPrChange w:id="4584" w:author="Tran Thi Thuy An (SGD)" w:date="2022-05-25T09:19:00Z">
              <w:tcPr>
                <w:tcW w:w="993" w:type="dxa"/>
                <w:gridSpan w:val="3"/>
              </w:tcPr>
            </w:tcPrChange>
          </w:tcPr>
          <w:p w:rsidR="00195CE8" w:rsidRPr="001B011F" w:rsidRDefault="00195CE8" w:rsidP="0064511C">
            <w:pPr>
              <w:spacing w:before="120"/>
              <w:jc w:val="both"/>
              <w:rPr>
                <w:ins w:id="4585" w:author="Tran Thi Thuy An (SGD)" w:date="2022-05-25T09:18:00Z"/>
                <w:color w:val="000000" w:themeColor="text1"/>
                <w:sz w:val="20"/>
                <w:szCs w:val="20"/>
              </w:rPr>
            </w:pPr>
          </w:p>
        </w:tc>
        <w:tc>
          <w:tcPr>
            <w:tcW w:w="850" w:type="dxa"/>
            <w:tcPrChange w:id="4586" w:author="Tran Thi Thuy An (SGD)" w:date="2022-05-25T09:19:00Z">
              <w:tcPr>
                <w:tcW w:w="850" w:type="dxa"/>
                <w:gridSpan w:val="2"/>
              </w:tcPr>
            </w:tcPrChange>
          </w:tcPr>
          <w:p w:rsidR="00195CE8" w:rsidRPr="001B011F" w:rsidRDefault="00195CE8" w:rsidP="0064511C">
            <w:pPr>
              <w:spacing w:before="120"/>
              <w:jc w:val="both"/>
              <w:rPr>
                <w:ins w:id="4587" w:author="Tran Thi Thuy An (SGD)" w:date="2022-05-25T09:18:00Z"/>
                <w:color w:val="000000" w:themeColor="text1"/>
                <w:sz w:val="20"/>
                <w:szCs w:val="20"/>
              </w:rPr>
            </w:pPr>
          </w:p>
        </w:tc>
        <w:tc>
          <w:tcPr>
            <w:tcW w:w="851" w:type="dxa"/>
            <w:tcPrChange w:id="4588" w:author="Tran Thi Thuy An (SGD)" w:date="2022-05-25T09:19:00Z">
              <w:tcPr>
                <w:tcW w:w="851" w:type="dxa"/>
                <w:gridSpan w:val="2"/>
              </w:tcPr>
            </w:tcPrChange>
          </w:tcPr>
          <w:p w:rsidR="00195CE8" w:rsidRPr="001B011F" w:rsidRDefault="00195CE8" w:rsidP="0064511C">
            <w:pPr>
              <w:spacing w:before="120"/>
              <w:jc w:val="both"/>
              <w:rPr>
                <w:ins w:id="4589" w:author="Tran Thi Thuy An (SGD)" w:date="2022-05-25T09:18:00Z"/>
                <w:color w:val="000000" w:themeColor="text1"/>
                <w:sz w:val="20"/>
                <w:szCs w:val="20"/>
              </w:rPr>
            </w:pPr>
          </w:p>
        </w:tc>
        <w:tc>
          <w:tcPr>
            <w:tcW w:w="708" w:type="dxa"/>
            <w:tcPrChange w:id="4590" w:author="Tran Thi Thuy An (SGD)" w:date="2022-05-25T09:19:00Z">
              <w:tcPr>
                <w:tcW w:w="708" w:type="dxa"/>
                <w:gridSpan w:val="2"/>
              </w:tcPr>
            </w:tcPrChange>
          </w:tcPr>
          <w:p w:rsidR="00195CE8" w:rsidRPr="001B011F" w:rsidRDefault="00195CE8" w:rsidP="0064511C">
            <w:pPr>
              <w:spacing w:before="120"/>
              <w:jc w:val="both"/>
              <w:rPr>
                <w:ins w:id="4591" w:author="Tran Thi Thuy An (SGD)" w:date="2022-05-25T09:18:00Z"/>
                <w:color w:val="000000" w:themeColor="text1"/>
                <w:sz w:val="20"/>
                <w:szCs w:val="20"/>
              </w:rPr>
            </w:pPr>
          </w:p>
        </w:tc>
        <w:tc>
          <w:tcPr>
            <w:tcW w:w="851" w:type="dxa"/>
            <w:tcPrChange w:id="4592" w:author="Tran Thi Thuy An (SGD)" w:date="2022-05-25T09:19:00Z">
              <w:tcPr>
                <w:tcW w:w="851" w:type="dxa"/>
                <w:gridSpan w:val="2"/>
              </w:tcPr>
            </w:tcPrChange>
          </w:tcPr>
          <w:p w:rsidR="00195CE8" w:rsidRPr="001B011F" w:rsidRDefault="00195CE8" w:rsidP="0064511C">
            <w:pPr>
              <w:spacing w:before="120"/>
              <w:jc w:val="both"/>
              <w:rPr>
                <w:ins w:id="4593" w:author="Tran Thi Thuy An (SGD)" w:date="2022-05-25T09:18:00Z"/>
                <w:color w:val="000000" w:themeColor="text1"/>
                <w:sz w:val="20"/>
                <w:szCs w:val="20"/>
              </w:rPr>
            </w:pPr>
          </w:p>
        </w:tc>
        <w:tc>
          <w:tcPr>
            <w:tcW w:w="850" w:type="dxa"/>
            <w:tcPrChange w:id="4594" w:author="Tran Thi Thuy An (SGD)" w:date="2022-05-25T09:19:00Z">
              <w:tcPr>
                <w:tcW w:w="850" w:type="dxa"/>
              </w:tcPr>
            </w:tcPrChange>
          </w:tcPr>
          <w:p w:rsidR="00195CE8" w:rsidRPr="001B011F" w:rsidRDefault="00195CE8" w:rsidP="0064511C">
            <w:pPr>
              <w:spacing w:before="120"/>
              <w:jc w:val="both"/>
              <w:rPr>
                <w:ins w:id="4595" w:author="Tran Thi Thuy An (SGD)" w:date="2022-05-25T09:18:00Z"/>
                <w:color w:val="000000" w:themeColor="text1"/>
                <w:sz w:val="20"/>
                <w:szCs w:val="20"/>
              </w:rPr>
            </w:pPr>
          </w:p>
        </w:tc>
        <w:tc>
          <w:tcPr>
            <w:tcW w:w="993" w:type="dxa"/>
            <w:tcPrChange w:id="4596" w:author="Tran Thi Thuy An (SGD)" w:date="2022-05-25T09:19:00Z">
              <w:tcPr>
                <w:tcW w:w="993" w:type="dxa"/>
                <w:gridSpan w:val="3"/>
              </w:tcPr>
            </w:tcPrChange>
          </w:tcPr>
          <w:p w:rsidR="00195CE8" w:rsidRPr="001B011F" w:rsidRDefault="00195CE8" w:rsidP="0064511C">
            <w:pPr>
              <w:spacing w:before="120"/>
              <w:jc w:val="both"/>
              <w:rPr>
                <w:ins w:id="4597" w:author="Tran Thi Thuy An (SGD)" w:date="2022-05-25T09:18:00Z"/>
                <w:color w:val="000000" w:themeColor="text1"/>
                <w:sz w:val="20"/>
                <w:szCs w:val="20"/>
              </w:rPr>
            </w:pPr>
          </w:p>
        </w:tc>
        <w:tc>
          <w:tcPr>
            <w:tcW w:w="850" w:type="dxa"/>
            <w:tcPrChange w:id="4598" w:author="Tran Thi Thuy An (SGD)" w:date="2022-05-25T09:19:00Z">
              <w:tcPr>
                <w:tcW w:w="850" w:type="dxa"/>
              </w:tcPr>
            </w:tcPrChange>
          </w:tcPr>
          <w:p w:rsidR="00195CE8" w:rsidRPr="001B011F" w:rsidRDefault="00195CE8" w:rsidP="0064511C">
            <w:pPr>
              <w:spacing w:before="120"/>
              <w:jc w:val="both"/>
              <w:rPr>
                <w:ins w:id="4599" w:author="Tran Thi Thuy An (SGD)" w:date="2022-05-25T09:18:00Z"/>
                <w:color w:val="000000" w:themeColor="text1"/>
                <w:sz w:val="20"/>
                <w:szCs w:val="20"/>
              </w:rPr>
            </w:pPr>
          </w:p>
        </w:tc>
      </w:tr>
      <w:tr w:rsidR="00195CE8" w:rsidRPr="001B011F" w:rsidTr="0064511C">
        <w:trPr>
          <w:trHeight w:val="385"/>
          <w:ins w:id="4600" w:author="Tran Thi Thuy An (SGD)" w:date="2022-05-25T09:18:00Z"/>
        </w:trPr>
        <w:tc>
          <w:tcPr>
            <w:tcW w:w="503" w:type="dxa"/>
          </w:tcPr>
          <w:p w:rsidR="00195CE8" w:rsidRPr="001B011F" w:rsidRDefault="00195CE8" w:rsidP="0064511C">
            <w:pPr>
              <w:spacing w:before="120"/>
              <w:jc w:val="both"/>
              <w:rPr>
                <w:ins w:id="4601" w:author="Tran Thi Thuy An (SGD)" w:date="2022-05-25T09:18:00Z"/>
                <w:color w:val="000000" w:themeColor="text1"/>
                <w:sz w:val="20"/>
                <w:szCs w:val="20"/>
              </w:rPr>
            </w:pPr>
          </w:p>
        </w:tc>
        <w:tc>
          <w:tcPr>
            <w:tcW w:w="944" w:type="dxa"/>
          </w:tcPr>
          <w:p w:rsidR="00195CE8" w:rsidRPr="001B011F" w:rsidRDefault="00195CE8" w:rsidP="0064511C">
            <w:pPr>
              <w:spacing w:before="120"/>
              <w:jc w:val="center"/>
              <w:rPr>
                <w:ins w:id="4602" w:author="Tran Thi Thuy An (SGD)" w:date="2022-05-25T09:18:00Z"/>
                <w:b/>
                <w:color w:val="000000" w:themeColor="text1"/>
                <w:sz w:val="20"/>
                <w:szCs w:val="20"/>
              </w:rPr>
            </w:pPr>
            <w:ins w:id="4603" w:author="Tran Thi Thuy An (SGD)" w:date="2022-05-25T09:18:00Z">
              <w:r w:rsidRPr="001B011F">
                <w:rPr>
                  <w:b/>
                  <w:color w:val="000000" w:themeColor="text1"/>
                  <w:sz w:val="20"/>
                  <w:szCs w:val="20"/>
                </w:rPr>
                <w:t>Tổng cộng</w:t>
              </w:r>
            </w:ins>
          </w:p>
        </w:tc>
        <w:tc>
          <w:tcPr>
            <w:tcW w:w="992" w:type="dxa"/>
          </w:tcPr>
          <w:p w:rsidR="00195CE8" w:rsidRPr="001B011F" w:rsidRDefault="00195CE8" w:rsidP="0064511C">
            <w:pPr>
              <w:spacing w:before="120"/>
              <w:jc w:val="both"/>
              <w:rPr>
                <w:ins w:id="4604" w:author="Tran Thi Thuy An (SGD)" w:date="2022-05-25T09:18:00Z"/>
                <w:color w:val="000000" w:themeColor="text1"/>
                <w:sz w:val="20"/>
                <w:szCs w:val="20"/>
              </w:rPr>
            </w:pPr>
          </w:p>
        </w:tc>
        <w:tc>
          <w:tcPr>
            <w:tcW w:w="993" w:type="dxa"/>
          </w:tcPr>
          <w:p w:rsidR="00195CE8" w:rsidRPr="001B011F" w:rsidRDefault="00195CE8" w:rsidP="0064511C">
            <w:pPr>
              <w:spacing w:before="120"/>
              <w:jc w:val="both"/>
              <w:rPr>
                <w:ins w:id="4605" w:author="Tran Thi Thuy An (SGD)" w:date="2022-05-25T09:18:00Z"/>
                <w:color w:val="000000" w:themeColor="text1"/>
                <w:sz w:val="20"/>
                <w:szCs w:val="20"/>
              </w:rPr>
            </w:pPr>
          </w:p>
        </w:tc>
        <w:tc>
          <w:tcPr>
            <w:tcW w:w="850" w:type="dxa"/>
          </w:tcPr>
          <w:p w:rsidR="00195CE8" w:rsidRPr="001B011F" w:rsidRDefault="00195CE8" w:rsidP="0064511C">
            <w:pPr>
              <w:spacing w:before="120"/>
              <w:jc w:val="both"/>
              <w:rPr>
                <w:ins w:id="4606" w:author="Tran Thi Thuy An (SGD)" w:date="2022-05-25T09:18:00Z"/>
                <w:color w:val="000000" w:themeColor="text1"/>
                <w:sz w:val="20"/>
                <w:szCs w:val="20"/>
              </w:rPr>
            </w:pPr>
          </w:p>
        </w:tc>
        <w:tc>
          <w:tcPr>
            <w:tcW w:w="851" w:type="dxa"/>
          </w:tcPr>
          <w:p w:rsidR="00195CE8" w:rsidRPr="001B011F" w:rsidRDefault="00195CE8" w:rsidP="0064511C">
            <w:pPr>
              <w:spacing w:before="120"/>
              <w:jc w:val="both"/>
              <w:rPr>
                <w:ins w:id="4607" w:author="Tran Thi Thuy An (SGD)" w:date="2022-05-25T09:18:00Z"/>
                <w:color w:val="000000" w:themeColor="text1"/>
                <w:sz w:val="20"/>
                <w:szCs w:val="20"/>
              </w:rPr>
            </w:pPr>
          </w:p>
        </w:tc>
        <w:tc>
          <w:tcPr>
            <w:tcW w:w="708" w:type="dxa"/>
          </w:tcPr>
          <w:p w:rsidR="00195CE8" w:rsidRPr="001B011F" w:rsidRDefault="00195CE8" w:rsidP="0064511C">
            <w:pPr>
              <w:spacing w:before="120"/>
              <w:jc w:val="both"/>
              <w:rPr>
                <w:ins w:id="4608" w:author="Tran Thi Thuy An (SGD)" w:date="2022-05-25T09:18:00Z"/>
                <w:color w:val="000000" w:themeColor="text1"/>
                <w:sz w:val="20"/>
                <w:szCs w:val="20"/>
              </w:rPr>
            </w:pPr>
          </w:p>
        </w:tc>
        <w:tc>
          <w:tcPr>
            <w:tcW w:w="851" w:type="dxa"/>
          </w:tcPr>
          <w:p w:rsidR="00195CE8" w:rsidRPr="001B011F" w:rsidRDefault="00195CE8" w:rsidP="0064511C">
            <w:pPr>
              <w:spacing w:before="120"/>
              <w:jc w:val="both"/>
              <w:rPr>
                <w:ins w:id="4609" w:author="Tran Thi Thuy An (SGD)" w:date="2022-05-25T09:18:00Z"/>
                <w:color w:val="000000" w:themeColor="text1"/>
                <w:sz w:val="20"/>
                <w:szCs w:val="20"/>
              </w:rPr>
            </w:pPr>
          </w:p>
        </w:tc>
        <w:tc>
          <w:tcPr>
            <w:tcW w:w="850" w:type="dxa"/>
          </w:tcPr>
          <w:p w:rsidR="00195CE8" w:rsidRPr="001B011F" w:rsidRDefault="00195CE8" w:rsidP="0064511C">
            <w:pPr>
              <w:spacing w:before="120"/>
              <w:jc w:val="both"/>
              <w:rPr>
                <w:ins w:id="4610" w:author="Tran Thi Thuy An (SGD)" w:date="2022-05-25T09:18:00Z"/>
                <w:color w:val="000000" w:themeColor="text1"/>
                <w:sz w:val="20"/>
                <w:szCs w:val="20"/>
              </w:rPr>
            </w:pPr>
          </w:p>
        </w:tc>
        <w:tc>
          <w:tcPr>
            <w:tcW w:w="993" w:type="dxa"/>
          </w:tcPr>
          <w:p w:rsidR="00195CE8" w:rsidRPr="001B011F" w:rsidRDefault="00195CE8" w:rsidP="0064511C">
            <w:pPr>
              <w:spacing w:before="120"/>
              <w:jc w:val="both"/>
              <w:rPr>
                <w:ins w:id="4611" w:author="Tran Thi Thuy An (SGD)" w:date="2022-05-25T09:18:00Z"/>
                <w:color w:val="000000" w:themeColor="text1"/>
                <w:sz w:val="20"/>
                <w:szCs w:val="20"/>
              </w:rPr>
            </w:pPr>
          </w:p>
        </w:tc>
        <w:tc>
          <w:tcPr>
            <w:tcW w:w="850" w:type="dxa"/>
          </w:tcPr>
          <w:p w:rsidR="00195CE8" w:rsidRPr="001B011F" w:rsidRDefault="00195CE8" w:rsidP="0064511C">
            <w:pPr>
              <w:spacing w:before="120"/>
              <w:jc w:val="both"/>
              <w:rPr>
                <w:ins w:id="4612" w:author="Tran Thi Thuy An (SGD)" w:date="2022-05-25T09:18:00Z"/>
                <w:color w:val="000000" w:themeColor="text1"/>
                <w:sz w:val="20"/>
                <w:szCs w:val="20"/>
              </w:rPr>
            </w:pPr>
          </w:p>
        </w:tc>
      </w:tr>
    </w:tbl>
    <w:p w:rsidR="002C683E" w:rsidRPr="001B011F" w:rsidRDefault="002C683E" w:rsidP="002C683E">
      <w:pPr>
        <w:ind w:firstLine="567"/>
        <w:jc w:val="both"/>
        <w:rPr>
          <w:color w:val="000000" w:themeColor="text1"/>
          <w:sz w:val="28"/>
          <w:lang w:val="pt-BR" w:eastAsia="en-US"/>
        </w:rPr>
      </w:pPr>
    </w:p>
    <w:p w:rsidR="002C683E" w:rsidRPr="001B011F" w:rsidRDefault="002C683E" w:rsidP="002C683E">
      <w:pPr>
        <w:spacing w:after="120"/>
        <w:ind w:firstLine="567"/>
        <w:jc w:val="both"/>
        <w:rPr>
          <w:color w:val="000000" w:themeColor="text1"/>
          <w:lang w:val="pt-BR" w:eastAsia="en-US"/>
          <w:rPrChange w:id="4613" w:author="Tran Thi Thuy An (SGD)" w:date="2022-05-25T09:19:00Z">
            <w:rPr>
              <w:sz w:val="28"/>
              <w:lang w:val="pt-BR" w:eastAsia="en-US"/>
            </w:rPr>
          </w:rPrChange>
        </w:rPr>
      </w:pPr>
      <w:r w:rsidRPr="001B011F">
        <w:rPr>
          <w:color w:val="000000" w:themeColor="text1"/>
          <w:lang w:val="pt-BR" w:eastAsia="en-US"/>
          <w:rPrChange w:id="4614" w:author="Tran Thi Thuy An (SGD)" w:date="2022-05-25T09:19:00Z">
            <w:rPr>
              <w:sz w:val="28"/>
              <w:lang w:val="pt-BR" w:eastAsia="en-US"/>
            </w:rPr>
          </w:rPrChange>
        </w:rPr>
        <w:t>Tổng mệnh giá bằng chữ:............................................................................</w:t>
      </w:r>
    </w:p>
    <w:p w:rsidR="002C683E" w:rsidRPr="001B011F" w:rsidRDefault="002C683E" w:rsidP="002C683E">
      <w:pPr>
        <w:ind w:firstLine="567"/>
        <w:jc w:val="both"/>
        <w:rPr>
          <w:color w:val="000000" w:themeColor="text1"/>
          <w:lang w:val="pt-BR" w:eastAsia="en-US"/>
          <w:rPrChange w:id="4615" w:author="Tran Thi Thuy An (SGD)" w:date="2022-05-25T09:19:00Z">
            <w:rPr>
              <w:sz w:val="28"/>
              <w:lang w:val="pt-BR" w:eastAsia="en-US"/>
            </w:rPr>
          </w:rPrChange>
        </w:rPr>
      </w:pPr>
      <w:r w:rsidRPr="001B011F">
        <w:rPr>
          <w:color w:val="000000" w:themeColor="text1"/>
          <w:lang w:val="pt-BR" w:eastAsia="en-US"/>
          <w:rPrChange w:id="4616" w:author="Tran Thi Thuy An (SGD)" w:date="2022-05-25T09:19:00Z">
            <w:rPr>
              <w:sz w:val="28"/>
              <w:lang w:val="pt-BR" w:eastAsia="en-US"/>
            </w:rPr>
          </w:rPrChange>
        </w:rPr>
        <w:t xml:space="preserve">Chúng tôi đề nghị Sở giao dịch </w:t>
      </w:r>
      <w:r w:rsidR="00716149" w:rsidRPr="001B011F">
        <w:rPr>
          <w:color w:val="000000" w:themeColor="text1"/>
          <w:lang w:val="pt-BR"/>
          <w:rPrChange w:id="4617" w:author="Tran Thi Thuy An (SGD)" w:date="2022-05-25T09:19:00Z">
            <w:rPr>
              <w:sz w:val="28"/>
              <w:szCs w:val="28"/>
              <w:lang w:val="pt-BR"/>
            </w:rPr>
          </w:rPrChange>
        </w:rPr>
        <w:t>Ngân hàng Nhà nước</w:t>
      </w:r>
      <w:r w:rsidRPr="001B011F">
        <w:rPr>
          <w:color w:val="000000" w:themeColor="text1"/>
          <w:lang w:val="pt-BR" w:eastAsia="en-US"/>
          <w:rPrChange w:id="4618" w:author="Tran Thi Thuy An (SGD)" w:date="2022-05-25T09:19:00Z">
            <w:rPr>
              <w:sz w:val="28"/>
              <w:lang w:val="pt-BR" w:eastAsia="en-US"/>
            </w:rPr>
          </w:rPrChange>
        </w:rPr>
        <w:t xml:space="preserve"> xác nhận và chuyển quyền sở hữu những giấy tờ có giá thuộc bảng trên cho chúng tôi </w:t>
      </w:r>
      <w:r w:rsidR="008A557D" w:rsidRPr="001B011F">
        <w:rPr>
          <w:color w:val="000000" w:themeColor="text1"/>
          <w:lang w:val="pt-BR" w:eastAsia="en-US"/>
          <w:rPrChange w:id="4619" w:author="Tran Thi Thuy An (SGD)" w:date="2022-05-25T09:19:00Z">
            <w:rPr>
              <w:sz w:val="28"/>
              <w:lang w:val="pt-BR" w:eastAsia="en-US"/>
            </w:rPr>
          </w:rPrChange>
        </w:rPr>
        <w:t>theo</w:t>
      </w:r>
      <w:r w:rsidRPr="001B011F">
        <w:rPr>
          <w:color w:val="000000" w:themeColor="text1"/>
          <w:lang w:val="pt-BR" w:eastAsia="en-US"/>
          <w:rPrChange w:id="4620" w:author="Tran Thi Thuy An (SGD)" w:date="2022-05-25T09:19:00Z">
            <w:rPr>
              <w:sz w:val="28"/>
              <w:lang w:val="pt-BR" w:eastAsia="en-US"/>
            </w:rPr>
          </w:rPrChange>
        </w:rPr>
        <w:t xml:space="preserve"> chi tiết sau: </w:t>
      </w:r>
    </w:p>
    <w:p w:rsidR="002C683E" w:rsidRPr="001B011F" w:rsidRDefault="00E054A5" w:rsidP="002C683E">
      <w:pPr>
        <w:spacing w:before="120"/>
        <w:jc w:val="both"/>
        <w:rPr>
          <w:b/>
          <w:color w:val="000000" w:themeColor="text1"/>
          <w:lang w:val="pt-BR" w:eastAsia="en-US"/>
          <w:rPrChange w:id="4621" w:author="Tran Thi Thuy An (SGD)" w:date="2022-05-25T09:19:00Z">
            <w:rPr>
              <w:b/>
              <w:sz w:val="28"/>
              <w:lang w:val="pt-BR" w:eastAsia="en-US"/>
            </w:rPr>
          </w:rPrChange>
        </w:rPr>
      </w:pPr>
      <w:r w:rsidRPr="001B011F">
        <w:rPr>
          <w:b/>
          <w:color w:val="000000" w:themeColor="text1"/>
          <w:lang w:val="pt-BR" w:eastAsia="en-US"/>
          <w:rPrChange w:id="4622" w:author="Tran Thi Thuy An (SGD)" w:date="2022-05-25T09:19:00Z">
            <w:rPr>
              <w:b/>
              <w:sz w:val="28"/>
              <w:lang w:val="pt-BR" w:eastAsia="en-US"/>
            </w:rPr>
          </w:rPrChange>
        </w:rPr>
        <w:tab/>
        <w:t xml:space="preserve">Bên Bán / </w:t>
      </w:r>
      <w:r w:rsidR="002C683E" w:rsidRPr="001B011F">
        <w:rPr>
          <w:b/>
          <w:color w:val="000000" w:themeColor="text1"/>
          <w:lang w:val="pt-BR" w:eastAsia="en-US"/>
          <w:rPrChange w:id="4623" w:author="Tran Thi Thuy An (SGD)" w:date="2022-05-25T09:19:00Z">
            <w:rPr>
              <w:b/>
              <w:sz w:val="28"/>
              <w:lang w:val="pt-BR" w:eastAsia="en-US"/>
            </w:rPr>
          </w:rPrChange>
        </w:rPr>
        <w:t>Bên chuyển quyền sở hữu</w:t>
      </w:r>
    </w:p>
    <w:p w:rsidR="002C683E" w:rsidRPr="001B011F" w:rsidRDefault="002C683E" w:rsidP="002C683E">
      <w:pPr>
        <w:jc w:val="both"/>
        <w:rPr>
          <w:color w:val="000000" w:themeColor="text1"/>
          <w:lang w:val="pt-BR" w:eastAsia="en-US"/>
          <w:rPrChange w:id="4624" w:author="Tran Thi Thuy An (SGD)" w:date="2022-05-25T09:19:00Z">
            <w:rPr>
              <w:sz w:val="28"/>
              <w:lang w:val="pt-BR" w:eastAsia="en-US"/>
            </w:rPr>
          </w:rPrChange>
        </w:rPr>
      </w:pPr>
      <w:r w:rsidRPr="001B011F">
        <w:rPr>
          <w:color w:val="000000" w:themeColor="text1"/>
          <w:lang w:val="pt-BR" w:eastAsia="en-US"/>
          <w:rPrChange w:id="4625" w:author="Tran Thi Thuy An (SGD)" w:date="2022-05-25T09:19:00Z">
            <w:rPr>
              <w:sz w:val="28"/>
              <w:lang w:val="pt-BR" w:eastAsia="en-US"/>
            </w:rPr>
          </w:rPrChange>
        </w:rPr>
        <w:tab/>
        <w:t>- Mã số...................................... Địa chỉ: ...............................................</w:t>
      </w:r>
      <w:ins w:id="4626" w:author="Tran Thi Thuy An (SGD)" w:date="2022-04-01T15:25:00Z">
        <w:r w:rsidR="00C92F29" w:rsidRPr="001B011F">
          <w:rPr>
            <w:color w:val="000000" w:themeColor="text1"/>
            <w:lang w:val="pt-BR" w:eastAsia="en-US"/>
            <w:rPrChange w:id="4627" w:author="Tran Thi Thuy An (SGD)" w:date="2022-05-25T09:19:00Z">
              <w:rPr>
                <w:sz w:val="28"/>
                <w:lang w:val="pt-BR" w:eastAsia="en-US"/>
              </w:rPr>
            </w:rPrChange>
          </w:rPr>
          <w:t>.</w:t>
        </w:r>
      </w:ins>
    </w:p>
    <w:p w:rsidR="002C683E" w:rsidRPr="001B011F" w:rsidRDefault="002C683E" w:rsidP="002C683E">
      <w:pPr>
        <w:jc w:val="both"/>
        <w:rPr>
          <w:color w:val="000000" w:themeColor="text1"/>
          <w:lang w:val="pt-BR" w:eastAsia="en-US"/>
          <w:rPrChange w:id="4628" w:author="Tran Thi Thuy An (SGD)" w:date="2022-05-25T09:19:00Z">
            <w:rPr>
              <w:sz w:val="28"/>
              <w:lang w:val="pt-BR" w:eastAsia="en-US"/>
            </w:rPr>
          </w:rPrChange>
        </w:rPr>
      </w:pPr>
      <w:r w:rsidRPr="001B011F">
        <w:rPr>
          <w:color w:val="000000" w:themeColor="text1"/>
          <w:lang w:val="pt-BR" w:eastAsia="en-US"/>
          <w:rPrChange w:id="4629" w:author="Tran Thi Thuy An (SGD)" w:date="2022-05-25T09:19:00Z">
            <w:rPr>
              <w:sz w:val="28"/>
              <w:lang w:val="pt-BR" w:eastAsia="en-US"/>
            </w:rPr>
          </w:rPrChange>
        </w:rPr>
        <w:tab/>
        <w:t>- Điện thoại............................... Fax: ............................................</w:t>
      </w:r>
      <w:ins w:id="4630" w:author="Tran Thi Thuy An (SGD)" w:date="2022-04-01T15:25:00Z">
        <w:r w:rsidR="00C92F29" w:rsidRPr="001B011F">
          <w:rPr>
            <w:color w:val="000000" w:themeColor="text1"/>
            <w:lang w:val="pt-BR" w:eastAsia="en-US"/>
            <w:rPrChange w:id="4631" w:author="Tran Thi Thuy An (SGD)" w:date="2022-05-25T09:19:00Z">
              <w:rPr>
                <w:sz w:val="28"/>
                <w:lang w:val="pt-BR" w:eastAsia="en-US"/>
              </w:rPr>
            </w:rPrChange>
          </w:rPr>
          <w:t>..........</w:t>
        </w:r>
      </w:ins>
    </w:p>
    <w:p w:rsidR="002C683E" w:rsidRPr="001B011F" w:rsidRDefault="002C683E" w:rsidP="002C683E">
      <w:pPr>
        <w:jc w:val="both"/>
        <w:rPr>
          <w:color w:val="000000" w:themeColor="text1"/>
          <w:lang w:val="pt-BR" w:eastAsia="en-US"/>
          <w:rPrChange w:id="4632" w:author="Tran Thi Thuy An (SGD)" w:date="2022-05-25T09:19:00Z">
            <w:rPr>
              <w:sz w:val="28"/>
              <w:lang w:val="pt-BR" w:eastAsia="en-US"/>
            </w:rPr>
          </w:rPrChange>
        </w:rPr>
      </w:pPr>
      <w:r w:rsidRPr="001B011F">
        <w:rPr>
          <w:color w:val="000000" w:themeColor="text1"/>
          <w:lang w:val="pt-BR" w:eastAsia="en-US"/>
          <w:rPrChange w:id="4633" w:author="Tran Thi Thuy An (SGD)" w:date="2022-05-25T09:19:00Z">
            <w:rPr>
              <w:sz w:val="28"/>
              <w:lang w:val="pt-BR" w:eastAsia="en-US"/>
            </w:rPr>
          </w:rPrChange>
        </w:rPr>
        <w:tab/>
        <w:t xml:space="preserve">- Số tài khoản </w:t>
      </w:r>
      <w:ins w:id="4634" w:author="Tran Thi Thuy An (SGD)" w:date="2022-05-25T09:20:00Z">
        <w:r w:rsidR="00195CE8" w:rsidRPr="001B011F">
          <w:rPr>
            <w:color w:val="000000" w:themeColor="text1"/>
            <w:lang w:val="pt-BR" w:eastAsia="en-US"/>
          </w:rPr>
          <w:t xml:space="preserve">lưu ký </w:t>
        </w:r>
      </w:ins>
      <w:r w:rsidRPr="001B011F">
        <w:rPr>
          <w:color w:val="000000" w:themeColor="text1"/>
          <w:lang w:val="pt-BR" w:eastAsia="en-US"/>
          <w:rPrChange w:id="4635" w:author="Tran Thi Thuy An (SGD)" w:date="2022-05-25T09:19:00Z">
            <w:rPr>
              <w:sz w:val="28"/>
              <w:lang w:val="pt-BR" w:eastAsia="en-US"/>
            </w:rPr>
          </w:rPrChange>
        </w:rPr>
        <w:t>GTCG</w:t>
      </w:r>
      <w:del w:id="4636" w:author="Tran Thi Thuy An (SGD)" w:date="2022-05-25T09:20:00Z">
        <w:r w:rsidRPr="001B011F" w:rsidDel="00195CE8">
          <w:rPr>
            <w:color w:val="000000" w:themeColor="text1"/>
            <w:lang w:val="pt-BR" w:eastAsia="en-US"/>
            <w:rPrChange w:id="4637" w:author="Tran Thi Thuy An (SGD)" w:date="2022-05-25T09:19:00Z">
              <w:rPr>
                <w:sz w:val="28"/>
                <w:lang w:val="pt-BR" w:eastAsia="en-US"/>
              </w:rPr>
            </w:rPrChange>
          </w:rPr>
          <w:delText xml:space="preserve"> lưu ký</w:delText>
        </w:r>
      </w:del>
      <w:r w:rsidRPr="001B011F">
        <w:rPr>
          <w:color w:val="000000" w:themeColor="text1"/>
          <w:lang w:val="pt-BR" w:eastAsia="en-US"/>
          <w:rPrChange w:id="4638" w:author="Tran Thi Thuy An (SGD)" w:date="2022-05-25T09:19:00Z">
            <w:rPr>
              <w:sz w:val="28"/>
              <w:lang w:val="pt-BR" w:eastAsia="en-US"/>
            </w:rPr>
          </w:rPrChange>
        </w:rPr>
        <w:t>.....................</w:t>
      </w:r>
      <w:del w:id="4639" w:author="Tran Thi Thuy An (SGD)" w:date="2022-05-25T09:20:00Z">
        <w:r w:rsidRPr="001B011F" w:rsidDel="00195CE8">
          <w:rPr>
            <w:color w:val="000000" w:themeColor="text1"/>
            <w:lang w:val="pt-BR" w:eastAsia="en-US"/>
            <w:rPrChange w:id="4640" w:author="Tran Thi Thuy An (SGD)" w:date="2022-05-25T09:19:00Z">
              <w:rPr>
                <w:sz w:val="28"/>
                <w:lang w:val="pt-BR" w:eastAsia="en-US"/>
              </w:rPr>
            </w:rPrChange>
          </w:rPr>
          <w:delText>..</w:delText>
        </w:r>
      </w:del>
      <w:r w:rsidRPr="001B011F">
        <w:rPr>
          <w:color w:val="000000" w:themeColor="text1"/>
          <w:lang w:val="pt-BR" w:eastAsia="en-US"/>
          <w:rPrChange w:id="4641" w:author="Tran Thi Thuy An (SGD)" w:date="2022-05-25T09:19:00Z">
            <w:rPr>
              <w:sz w:val="28"/>
              <w:lang w:val="pt-BR" w:eastAsia="en-US"/>
            </w:rPr>
          </w:rPrChange>
        </w:rPr>
        <w:t xml:space="preserve">........ tại Sở Giao dịch </w:t>
      </w:r>
      <w:r w:rsidR="00716149" w:rsidRPr="001B011F">
        <w:rPr>
          <w:color w:val="000000" w:themeColor="text1"/>
          <w:lang w:val="pt-BR"/>
          <w:rPrChange w:id="4642" w:author="Tran Thi Thuy An (SGD)" w:date="2022-05-25T09:19:00Z">
            <w:rPr>
              <w:sz w:val="28"/>
              <w:szCs w:val="28"/>
              <w:lang w:val="pt-BR"/>
            </w:rPr>
          </w:rPrChange>
        </w:rPr>
        <w:t>Ngân hàng Nhà nước</w:t>
      </w:r>
      <w:r w:rsidR="00223215" w:rsidRPr="001B011F">
        <w:rPr>
          <w:color w:val="000000" w:themeColor="text1"/>
          <w:lang w:val="pt-BR"/>
          <w:rPrChange w:id="4643" w:author="Tran Thi Thuy An (SGD)" w:date="2022-05-25T09:19:00Z">
            <w:rPr>
              <w:sz w:val="28"/>
              <w:szCs w:val="28"/>
              <w:lang w:val="pt-BR"/>
            </w:rPr>
          </w:rPrChange>
        </w:rPr>
        <w:t>.</w:t>
      </w:r>
    </w:p>
    <w:p w:rsidR="002C683E" w:rsidRPr="001B011F" w:rsidRDefault="002C683E" w:rsidP="002C683E">
      <w:pPr>
        <w:spacing w:before="120"/>
        <w:jc w:val="both"/>
        <w:rPr>
          <w:b/>
          <w:color w:val="000000" w:themeColor="text1"/>
          <w:lang w:val="pt-BR" w:eastAsia="en-US"/>
          <w:rPrChange w:id="4644" w:author="Tran Thi Thuy An (SGD)" w:date="2022-05-25T09:19:00Z">
            <w:rPr>
              <w:b/>
              <w:sz w:val="28"/>
              <w:lang w:val="pt-BR" w:eastAsia="en-US"/>
            </w:rPr>
          </w:rPrChange>
        </w:rPr>
      </w:pPr>
      <w:r w:rsidRPr="001B011F">
        <w:rPr>
          <w:color w:val="000000" w:themeColor="text1"/>
          <w:lang w:val="pt-BR" w:eastAsia="en-US"/>
          <w:rPrChange w:id="4645" w:author="Tran Thi Thuy An (SGD)" w:date="2022-05-25T09:19:00Z">
            <w:rPr>
              <w:sz w:val="28"/>
              <w:lang w:val="pt-BR" w:eastAsia="en-US"/>
            </w:rPr>
          </w:rPrChange>
        </w:rPr>
        <w:tab/>
      </w:r>
      <w:r w:rsidRPr="001B011F">
        <w:rPr>
          <w:b/>
          <w:color w:val="000000" w:themeColor="text1"/>
          <w:lang w:val="pt-BR" w:eastAsia="en-US"/>
          <w:rPrChange w:id="4646" w:author="Tran Thi Thuy An (SGD)" w:date="2022-05-25T09:19:00Z">
            <w:rPr>
              <w:b/>
              <w:sz w:val="28"/>
              <w:lang w:val="pt-BR" w:eastAsia="en-US"/>
            </w:rPr>
          </w:rPrChange>
        </w:rPr>
        <w:t xml:space="preserve">Bên Mua </w:t>
      </w:r>
      <w:r w:rsidR="00E054A5" w:rsidRPr="001B011F">
        <w:rPr>
          <w:b/>
          <w:color w:val="000000" w:themeColor="text1"/>
          <w:lang w:val="pt-BR" w:eastAsia="en-US"/>
          <w:rPrChange w:id="4647" w:author="Tran Thi Thuy An (SGD)" w:date="2022-05-25T09:19:00Z">
            <w:rPr>
              <w:b/>
              <w:sz w:val="28"/>
              <w:lang w:val="pt-BR" w:eastAsia="en-US"/>
            </w:rPr>
          </w:rPrChange>
        </w:rPr>
        <w:t xml:space="preserve">/ </w:t>
      </w:r>
      <w:r w:rsidRPr="001B011F">
        <w:rPr>
          <w:b/>
          <w:color w:val="000000" w:themeColor="text1"/>
          <w:lang w:val="pt-BR" w:eastAsia="en-US"/>
          <w:rPrChange w:id="4648" w:author="Tran Thi Thuy An (SGD)" w:date="2022-05-25T09:19:00Z">
            <w:rPr>
              <w:b/>
              <w:sz w:val="28"/>
              <w:lang w:val="pt-BR" w:eastAsia="en-US"/>
            </w:rPr>
          </w:rPrChange>
        </w:rPr>
        <w:t>Bên nhận quyền sở hữu</w:t>
      </w:r>
    </w:p>
    <w:p w:rsidR="002C683E" w:rsidRPr="001B011F" w:rsidRDefault="002C683E" w:rsidP="002C683E">
      <w:pPr>
        <w:jc w:val="both"/>
        <w:rPr>
          <w:color w:val="000000" w:themeColor="text1"/>
          <w:lang w:val="pt-BR" w:eastAsia="en-US"/>
          <w:rPrChange w:id="4649" w:author="Tran Thi Thuy An (SGD)" w:date="2022-05-25T09:19:00Z">
            <w:rPr>
              <w:sz w:val="28"/>
              <w:lang w:val="pt-BR" w:eastAsia="en-US"/>
            </w:rPr>
          </w:rPrChange>
        </w:rPr>
      </w:pPr>
      <w:r w:rsidRPr="001B011F">
        <w:rPr>
          <w:color w:val="000000" w:themeColor="text1"/>
          <w:lang w:val="pt-BR" w:eastAsia="en-US"/>
          <w:rPrChange w:id="4650" w:author="Tran Thi Thuy An (SGD)" w:date="2022-05-25T09:19:00Z">
            <w:rPr>
              <w:sz w:val="28"/>
              <w:lang w:val="pt-BR" w:eastAsia="en-US"/>
            </w:rPr>
          </w:rPrChange>
        </w:rPr>
        <w:tab/>
        <w:t>- Mã số...................................... Địa chỉ: ...............................................</w:t>
      </w:r>
      <w:ins w:id="4651" w:author="Tran Thi Thuy An (SGD)" w:date="2022-04-01T15:25:00Z">
        <w:r w:rsidR="00C92F29" w:rsidRPr="001B011F">
          <w:rPr>
            <w:color w:val="000000" w:themeColor="text1"/>
            <w:lang w:val="pt-BR" w:eastAsia="en-US"/>
            <w:rPrChange w:id="4652" w:author="Tran Thi Thuy An (SGD)" w:date="2022-05-25T09:19:00Z">
              <w:rPr>
                <w:sz w:val="28"/>
                <w:lang w:val="pt-BR" w:eastAsia="en-US"/>
              </w:rPr>
            </w:rPrChange>
          </w:rPr>
          <w:t>.</w:t>
        </w:r>
      </w:ins>
    </w:p>
    <w:p w:rsidR="002C683E" w:rsidRPr="001B011F" w:rsidRDefault="002C683E" w:rsidP="002C683E">
      <w:pPr>
        <w:jc w:val="both"/>
        <w:rPr>
          <w:color w:val="000000" w:themeColor="text1"/>
          <w:lang w:val="pt-BR" w:eastAsia="en-US"/>
          <w:rPrChange w:id="4653" w:author="Tran Thi Thuy An (SGD)" w:date="2022-05-25T09:19:00Z">
            <w:rPr>
              <w:sz w:val="28"/>
              <w:lang w:val="pt-BR" w:eastAsia="en-US"/>
            </w:rPr>
          </w:rPrChange>
        </w:rPr>
      </w:pPr>
      <w:r w:rsidRPr="001B011F">
        <w:rPr>
          <w:color w:val="000000" w:themeColor="text1"/>
          <w:lang w:val="pt-BR" w:eastAsia="en-US"/>
          <w:rPrChange w:id="4654" w:author="Tran Thi Thuy An (SGD)" w:date="2022-05-25T09:19:00Z">
            <w:rPr>
              <w:sz w:val="28"/>
              <w:lang w:val="pt-BR" w:eastAsia="en-US"/>
            </w:rPr>
          </w:rPrChange>
        </w:rPr>
        <w:tab/>
        <w:t>- Điện thoại............................... Fax: ............................................</w:t>
      </w:r>
      <w:ins w:id="4655" w:author="Tran Thi Thuy An (SGD)" w:date="2022-04-01T15:25:00Z">
        <w:r w:rsidR="00C92F29" w:rsidRPr="001B011F">
          <w:rPr>
            <w:color w:val="000000" w:themeColor="text1"/>
            <w:lang w:val="pt-BR" w:eastAsia="en-US"/>
            <w:rPrChange w:id="4656" w:author="Tran Thi Thuy An (SGD)" w:date="2022-05-25T09:19:00Z">
              <w:rPr>
                <w:sz w:val="28"/>
                <w:lang w:val="pt-BR" w:eastAsia="en-US"/>
              </w:rPr>
            </w:rPrChange>
          </w:rPr>
          <w:t>..........</w:t>
        </w:r>
      </w:ins>
    </w:p>
    <w:p w:rsidR="002C683E" w:rsidRPr="001B011F" w:rsidRDefault="002C683E" w:rsidP="002C683E">
      <w:pPr>
        <w:jc w:val="both"/>
        <w:rPr>
          <w:color w:val="000000" w:themeColor="text1"/>
          <w:lang w:val="pt-BR" w:eastAsia="en-US"/>
          <w:rPrChange w:id="4657" w:author="Tran Thi Thuy An (SGD)" w:date="2022-05-25T09:19:00Z">
            <w:rPr>
              <w:sz w:val="28"/>
              <w:lang w:val="pt-BR" w:eastAsia="en-US"/>
            </w:rPr>
          </w:rPrChange>
        </w:rPr>
      </w:pPr>
      <w:r w:rsidRPr="001B011F">
        <w:rPr>
          <w:color w:val="000000" w:themeColor="text1"/>
          <w:lang w:val="pt-BR" w:eastAsia="en-US"/>
          <w:rPrChange w:id="4658" w:author="Tran Thi Thuy An (SGD)" w:date="2022-05-25T09:19:00Z">
            <w:rPr>
              <w:sz w:val="28"/>
              <w:lang w:val="pt-BR" w:eastAsia="en-US"/>
            </w:rPr>
          </w:rPrChange>
        </w:rPr>
        <w:tab/>
        <w:t xml:space="preserve">- Số tài khoản </w:t>
      </w:r>
      <w:ins w:id="4659" w:author="Tran Thi Thuy An (SGD)" w:date="2022-05-25T09:20:00Z">
        <w:r w:rsidR="00195CE8" w:rsidRPr="001B011F">
          <w:rPr>
            <w:color w:val="000000" w:themeColor="text1"/>
            <w:lang w:val="pt-BR" w:eastAsia="en-US"/>
          </w:rPr>
          <w:t xml:space="preserve">lưu ký </w:t>
        </w:r>
      </w:ins>
      <w:r w:rsidRPr="001B011F">
        <w:rPr>
          <w:color w:val="000000" w:themeColor="text1"/>
          <w:lang w:val="pt-BR" w:eastAsia="en-US"/>
          <w:rPrChange w:id="4660" w:author="Tran Thi Thuy An (SGD)" w:date="2022-05-25T09:19:00Z">
            <w:rPr>
              <w:sz w:val="28"/>
              <w:lang w:val="pt-BR" w:eastAsia="en-US"/>
            </w:rPr>
          </w:rPrChange>
        </w:rPr>
        <w:t>GTCG</w:t>
      </w:r>
      <w:del w:id="4661" w:author="Tran Thi Thuy An (SGD)" w:date="2022-05-25T09:20:00Z">
        <w:r w:rsidRPr="001B011F" w:rsidDel="00195CE8">
          <w:rPr>
            <w:color w:val="000000" w:themeColor="text1"/>
            <w:lang w:val="pt-BR" w:eastAsia="en-US"/>
            <w:rPrChange w:id="4662" w:author="Tran Thi Thuy An (SGD)" w:date="2022-05-25T09:19:00Z">
              <w:rPr>
                <w:sz w:val="28"/>
                <w:lang w:val="pt-BR" w:eastAsia="en-US"/>
              </w:rPr>
            </w:rPrChange>
          </w:rPr>
          <w:delText xml:space="preserve"> lưu ký</w:delText>
        </w:r>
      </w:del>
      <w:r w:rsidRPr="001B011F">
        <w:rPr>
          <w:color w:val="000000" w:themeColor="text1"/>
          <w:lang w:val="pt-BR" w:eastAsia="en-US"/>
          <w:rPrChange w:id="4663" w:author="Tran Thi Thuy An (SGD)" w:date="2022-05-25T09:19:00Z">
            <w:rPr>
              <w:sz w:val="28"/>
              <w:lang w:val="pt-BR" w:eastAsia="en-US"/>
            </w:rPr>
          </w:rPrChange>
        </w:rPr>
        <w:t>.........................</w:t>
      </w:r>
      <w:del w:id="4664" w:author="Tran Thi Thuy An (SGD)" w:date="2022-05-25T09:20:00Z">
        <w:r w:rsidRPr="001B011F" w:rsidDel="00195CE8">
          <w:rPr>
            <w:color w:val="000000" w:themeColor="text1"/>
            <w:lang w:val="pt-BR" w:eastAsia="en-US"/>
            <w:rPrChange w:id="4665" w:author="Tran Thi Thuy An (SGD)" w:date="2022-05-25T09:19:00Z">
              <w:rPr>
                <w:sz w:val="28"/>
                <w:lang w:val="pt-BR" w:eastAsia="en-US"/>
              </w:rPr>
            </w:rPrChange>
          </w:rPr>
          <w:delText>..</w:delText>
        </w:r>
      </w:del>
      <w:r w:rsidRPr="001B011F">
        <w:rPr>
          <w:color w:val="000000" w:themeColor="text1"/>
          <w:lang w:val="pt-BR" w:eastAsia="en-US"/>
          <w:rPrChange w:id="4666" w:author="Tran Thi Thuy An (SGD)" w:date="2022-05-25T09:19:00Z">
            <w:rPr>
              <w:sz w:val="28"/>
              <w:lang w:val="pt-BR" w:eastAsia="en-US"/>
            </w:rPr>
          </w:rPrChange>
        </w:rPr>
        <w:t xml:space="preserve">.... tại Sở Giao dịch </w:t>
      </w:r>
      <w:r w:rsidR="00716149" w:rsidRPr="001B011F">
        <w:rPr>
          <w:color w:val="000000" w:themeColor="text1"/>
          <w:lang w:val="pt-BR"/>
          <w:rPrChange w:id="4667" w:author="Tran Thi Thuy An (SGD)" w:date="2022-05-25T09:19:00Z">
            <w:rPr>
              <w:sz w:val="28"/>
              <w:szCs w:val="28"/>
              <w:lang w:val="pt-BR"/>
            </w:rPr>
          </w:rPrChange>
        </w:rPr>
        <w:t>Ngân hàng Nhà nước</w:t>
      </w:r>
      <w:r w:rsidR="00223215" w:rsidRPr="001B011F">
        <w:rPr>
          <w:color w:val="000000" w:themeColor="text1"/>
          <w:lang w:val="pt-BR"/>
          <w:rPrChange w:id="4668" w:author="Tran Thi Thuy An (SGD)" w:date="2022-05-25T09:19:00Z">
            <w:rPr>
              <w:sz w:val="28"/>
              <w:szCs w:val="28"/>
              <w:lang w:val="pt-BR"/>
            </w:rPr>
          </w:rPrChange>
        </w:rPr>
        <w:t>.</w:t>
      </w:r>
    </w:p>
    <w:p w:rsidR="002C683E" w:rsidRPr="001B011F" w:rsidRDefault="002C683E" w:rsidP="002C683E">
      <w:pPr>
        <w:spacing w:before="120"/>
        <w:ind w:firstLine="567"/>
        <w:jc w:val="both"/>
        <w:rPr>
          <w:color w:val="000000" w:themeColor="text1"/>
          <w:lang w:val="pt-BR" w:eastAsia="en-US"/>
          <w:rPrChange w:id="4669" w:author="Tran Thi Thuy An (SGD)" w:date="2022-05-25T09:19:00Z">
            <w:rPr>
              <w:sz w:val="28"/>
              <w:lang w:val="pt-BR" w:eastAsia="en-US"/>
            </w:rPr>
          </w:rPrChange>
        </w:rPr>
      </w:pPr>
      <w:r w:rsidRPr="001B011F">
        <w:rPr>
          <w:color w:val="000000" w:themeColor="text1"/>
          <w:lang w:val="pt-BR" w:eastAsia="en-US"/>
          <w:rPrChange w:id="4670" w:author="Tran Thi Thuy An (SGD)" w:date="2022-05-25T09:19:00Z">
            <w:rPr>
              <w:sz w:val="28"/>
              <w:lang w:val="pt-BR" w:eastAsia="en-US"/>
            </w:rPr>
          </w:rPrChange>
        </w:rPr>
        <w:t>Chúng tôi xin chân thành cảm ơn.</w:t>
      </w:r>
    </w:p>
    <w:p w:rsidR="002C683E" w:rsidRPr="001B011F" w:rsidRDefault="00140079" w:rsidP="002C683E">
      <w:pPr>
        <w:tabs>
          <w:tab w:val="left" w:pos="6390"/>
        </w:tabs>
        <w:ind w:firstLine="720"/>
        <w:jc w:val="both"/>
        <w:rPr>
          <w:b/>
          <w:color w:val="000000" w:themeColor="text1"/>
          <w:sz w:val="26"/>
          <w:lang w:val="pt-BR" w:eastAsia="en-US"/>
        </w:rPr>
      </w:pPr>
      <w:r w:rsidRPr="001B011F">
        <w:rPr>
          <w:b/>
          <w:color w:val="000000" w:themeColor="text1"/>
          <w:lang w:val="pt-BR"/>
        </w:rPr>
        <w:t xml:space="preserve">                                                                   </w:t>
      </w:r>
      <w:r w:rsidR="00C85078" w:rsidRPr="001B011F">
        <w:rPr>
          <w:b/>
          <w:color w:val="000000" w:themeColor="text1"/>
          <w:lang w:val="pt-BR"/>
        </w:rPr>
        <w:t>NGƯỜI ĐẠI DIỆN HỢP PHÁP</w:t>
      </w:r>
      <w:ins w:id="4671" w:author="Truong Nguyen" w:date="2016-03-28T10:09:00Z">
        <w:r w:rsidR="00A8559E" w:rsidRPr="001B011F">
          <w:rPr>
            <w:rStyle w:val="FootnoteReference"/>
            <w:b/>
            <w:color w:val="000000" w:themeColor="text1"/>
            <w:lang w:val="pt-BR"/>
          </w:rPr>
          <w:footnoteReference w:id="12"/>
        </w:r>
      </w:ins>
    </w:p>
    <w:p w:rsidR="002C683E" w:rsidRPr="001B011F" w:rsidRDefault="002C683E" w:rsidP="002C683E">
      <w:pPr>
        <w:jc w:val="both"/>
        <w:rPr>
          <w:color w:val="000000" w:themeColor="text1"/>
          <w:sz w:val="28"/>
          <w:lang w:val="pt-BR" w:eastAsia="en-US"/>
        </w:rPr>
      </w:pPr>
      <w:r w:rsidRPr="001B011F">
        <w:rPr>
          <w:b/>
          <w:i/>
          <w:color w:val="000000" w:themeColor="text1"/>
          <w:lang w:val="pt-BR" w:eastAsia="en-US"/>
        </w:rPr>
        <w:t>Đính kèm:</w:t>
      </w:r>
      <w:ins w:id="4675" w:author="Tran Thi Thuy An (SGD)" w:date="2022-04-07T11:17:00Z">
        <w:r w:rsidR="00E351A3" w:rsidRPr="001B011F">
          <w:rPr>
            <w:b/>
            <w:i/>
            <w:color w:val="000000" w:themeColor="text1"/>
            <w:lang w:val="pt-BR" w:eastAsia="en-US"/>
          </w:rPr>
          <w:tab/>
        </w:r>
        <w:r w:rsidR="00E351A3" w:rsidRPr="001B011F">
          <w:rPr>
            <w:b/>
            <w:i/>
            <w:color w:val="000000" w:themeColor="text1"/>
            <w:lang w:val="pt-BR" w:eastAsia="en-US"/>
          </w:rPr>
          <w:tab/>
        </w:r>
        <w:r w:rsidR="00E351A3" w:rsidRPr="001B011F">
          <w:rPr>
            <w:b/>
            <w:i/>
            <w:color w:val="000000" w:themeColor="text1"/>
            <w:lang w:val="pt-BR" w:eastAsia="en-US"/>
          </w:rPr>
          <w:tab/>
        </w:r>
        <w:r w:rsidR="00E351A3" w:rsidRPr="001B011F">
          <w:rPr>
            <w:b/>
            <w:i/>
            <w:color w:val="000000" w:themeColor="text1"/>
            <w:lang w:val="pt-BR" w:eastAsia="en-US"/>
          </w:rPr>
          <w:tab/>
        </w:r>
        <w:r w:rsidR="00E351A3" w:rsidRPr="001B011F">
          <w:rPr>
            <w:b/>
            <w:i/>
            <w:color w:val="000000" w:themeColor="text1"/>
            <w:lang w:val="pt-BR" w:eastAsia="en-US"/>
          </w:rPr>
          <w:tab/>
        </w:r>
        <w:r w:rsidR="00E351A3" w:rsidRPr="001B011F">
          <w:rPr>
            <w:b/>
            <w:i/>
            <w:color w:val="000000" w:themeColor="text1"/>
            <w:lang w:val="pt-BR" w:eastAsia="en-US"/>
          </w:rPr>
          <w:tab/>
        </w:r>
      </w:ins>
      <w:ins w:id="4676" w:author="Tran Thi Thuy An (SGD)" w:date="2022-04-07T11:18:00Z">
        <w:r w:rsidR="00E351A3" w:rsidRPr="001B011F">
          <w:rPr>
            <w:b/>
            <w:i/>
            <w:color w:val="000000" w:themeColor="text1"/>
            <w:lang w:val="pt-BR" w:eastAsia="en-US"/>
          </w:rPr>
          <w:t xml:space="preserve">  </w:t>
        </w:r>
      </w:ins>
      <w:ins w:id="4677" w:author="Tran Thi Thuy An (SGD)" w:date="2022-05-25T09:20:00Z">
        <w:r w:rsidR="00195CE8" w:rsidRPr="001B011F">
          <w:rPr>
            <w:b/>
            <w:i/>
            <w:color w:val="000000" w:themeColor="text1"/>
            <w:lang w:val="pt-BR" w:eastAsia="en-US"/>
          </w:rPr>
          <w:t xml:space="preserve"> </w:t>
        </w:r>
      </w:ins>
      <w:ins w:id="4678" w:author="Tran Thi Thuy An (SGD)" w:date="2022-04-07T11:18:00Z">
        <w:r w:rsidR="00E351A3" w:rsidRPr="001B011F">
          <w:rPr>
            <w:b/>
            <w:i/>
            <w:color w:val="000000" w:themeColor="text1"/>
            <w:lang w:val="pt-BR" w:eastAsia="en-US"/>
          </w:rPr>
          <w:t xml:space="preserve">    </w:t>
        </w:r>
        <w:r w:rsidR="00E351A3" w:rsidRPr="001B011F">
          <w:rPr>
            <w:color w:val="000000" w:themeColor="text1"/>
            <w:lang w:val="pt-BR" w:eastAsia="en-US"/>
            <w:rPrChange w:id="4679" w:author="Tran Thi Thuy An (SGD)" w:date="2022-05-25T09:20:00Z">
              <w:rPr>
                <w:sz w:val="28"/>
                <w:lang w:val="pt-BR" w:eastAsia="en-US"/>
              </w:rPr>
            </w:rPrChange>
          </w:rPr>
          <w:t>(Ký tên, đóng dấu)</w:t>
        </w:r>
      </w:ins>
    </w:p>
    <w:p w:rsidR="002E290C" w:rsidRPr="001B011F" w:rsidRDefault="002C683E">
      <w:pPr>
        <w:spacing w:line="240" w:lineRule="exact"/>
        <w:jc w:val="both"/>
        <w:rPr>
          <w:color w:val="000000" w:themeColor="text1"/>
          <w:sz w:val="20"/>
          <w:szCs w:val="20"/>
          <w:lang w:val="pt-BR" w:eastAsia="en-US"/>
        </w:rPr>
        <w:pPrChange w:id="4680" w:author="Truong Nguyen" w:date="2016-03-28T10:07:00Z">
          <w:pPr>
            <w:jc w:val="both"/>
          </w:pPr>
        </w:pPrChange>
      </w:pPr>
      <w:r w:rsidRPr="001B011F">
        <w:rPr>
          <w:color w:val="000000" w:themeColor="text1"/>
          <w:lang w:val="pt-BR" w:eastAsia="en-US"/>
        </w:rPr>
        <w:t xml:space="preserve">  </w:t>
      </w:r>
      <w:del w:id="4681" w:author="Truong Nguyen" w:date="2016-03-28T10:07:00Z">
        <w:r w:rsidRPr="001B011F" w:rsidDel="00870A9B">
          <w:rPr>
            <w:color w:val="000000" w:themeColor="text1"/>
            <w:lang w:val="pt-BR" w:eastAsia="en-US"/>
          </w:rPr>
          <w:delText xml:space="preserve"> </w:delText>
        </w:r>
      </w:del>
      <w:r w:rsidRPr="001B011F">
        <w:rPr>
          <w:color w:val="000000" w:themeColor="text1"/>
          <w:sz w:val="20"/>
          <w:szCs w:val="20"/>
          <w:lang w:val="pt-BR" w:eastAsia="en-US"/>
        </w:rPr>
        <w:t>- Hợp đồng mua bán</w:t>
      </w:r>
      <w:r w:rsidR="00063E72" w:rsidRPr="001B011F">
        <w:rPr>
          <w:color w:val="000000" w:themeColor="text1"/>
          <w:sz w:val="20"/>
          <w:szCs w:val="20"/>
          <w:lang w:val="pt-BR" w:eastAsia="en-US"/>
        </w:rPr>
        <w:t>; hoặc</w:t>
      </w:r>
    </w:p>
    <w:p w:rsidR="002E290C" w:rsidRPr="001B011F" w:rsidRDefault="00063E72">
      <w:pPr>
        <w:spacing w:line="300" w:lineRule="exact"/>
        <w:jc w:val="both"/>
        <w:rPr>
          <w:color w:val="000000" w:themeColor="text1"/>
          <w:sz w:val="28"/>
          <w:lang w:val="pt-BR" w:eastAsia="en-US"/>
        </w:rPr>
        <w:pPrChange w:id="4682" w:author="Truong Nguyen" w:date="2016-03-28T10:08:00Z">
          <w:pPr>
            <w:jc w:val="both"/>
          </w:pPr>
        </w:pPrChange>
      </w:pPr>
      <w:r w:rsidRPr="001B011F">
        <w:rPr>
          <w:color w:val="000000" w:themeColor="text1"/>
          <w:sz w:val="20"/>
          <w:szCs w:val="20"/>
          <w:lang w:val="pt-BR" w:eastAsia="en-US"/>
        </w:rPr>
        <w:t xml:space="preserve">   - Quyết định của Thống đốc </w:t>
      </w:r>
      <w:r w:rsidR="00223215" w:rsidRPr="001B011F">
        <w:rPr>
          <w:color w:val="000000" w:themeColor="text1"/>
          <w:sz w:val="20"/>
          <w:szCs w:val="20"/>
          <w:lang w:val="pt-BR"/>
        </w:rPr>
        <w:t>Ngân hàng Nhà nước</w:t>
      </w:r>
      <w:r w:rsidR="002C683E" w:rsidRPr="001B011F">
        <w:rPr>
          <w:color w:val="000000" w:themeColor="text1"/>
          <w:sz w:val="28"/>
          <w:lang w:val="pt-BR" w:eastAsia="en-US"/>
        </w:rPr>
        <w:t xml:space="preserve">         </w:t>
      </w:r>
      <w:r w:rsidR="00140079" w:rsidRPr="001B011F">
        <w:rPr>
          <w:color w:val="000000" w:themeColor="text1"/>
          <w:sz w:val="28"/>
          <w:lang w:val="pt-BR" w:eastAsia="en-US"/>
        </w:rPr>
        <w:t xml:space="preserve">         </w:t>
      </w:r>
      <w:ins w:id="4683" w:author="Truong Nguyen" w:date="2016-03-28T10:08:00Z">
        <w:r w:rsidR="005C0D61" w:rsidRPr="001B011F">
          <w:rPr>
            <w:color w:val="000000" w:themeColor="text1"/>
            <w:sz w:val="28"/>
            <w:lang w:val="pt-BR" w:eastAsia="en-US"/>
          </w:rPr>
          <w:t xml:space="preserve"> </w:t>
        </w:r>
      </w:ins>
      <w:ins w:id="4684" w:author="Truong Nguyen" w:date="2016-03-28T10:20:00Z">
        <w:r w:rsidR="009A4B7A" w:rsidRPr="001B011F">
          <w:rPr>
            <w:color w:val="000000" w:themeColor="text1"/>
            <w:sz w:val="28"/>
            <w:lang w:val="pt-BR" w:eastAsia="en-US"/>
          </w:rPr>
          <w:t xml:space="preserve">   </w:t>
        </w:r>
      </w:ins>
      <w:del w:id="4685" w:author="Tran Thi Thuy An (SGD)" w:date="2022-04-07T11:17:00Z">
        <w:r w:rsidR="002C683E" w:rsidRPr="001B011F" w:rsidDel="00E351A3">
          <w:rPr>
            <w:color w:val="000000" w:themeColor="text1"/>
            <w:sz w:val="28"/>
            <w:lang w:val="pt-BR" w:eastAsia="en-US"/>
          </w:rPr>
          <w:delText>(Ký tên, đóng dấ</w:delText>
        </w:r>
      </w:del>
      <w:ins w:id="4686" w:author="Truong Nguyen" w:date="2016-03-28T10:07:00Z">
        <w:del w:id="4687" w:author="Tran Thi Thuy An (SGD)" w:date="2022-04-07T11:17:00Z">
          <w:r w:rsidR="005C0D61" w:rsidRPr="001B011F" w:rsidDel="00E351A3">
            <w:rPr>
              <w:color w:val="000000" w:themeColor="text1"/>
              <w:sz w:val="28"/>
              <w:lang w:val="pt-BR" w:eastAsia="en-US"/>
            </w:rPr>
            <w:delText>ấ</w:delText>
          </w:r>
        </w:del>
      </w:ins>
      <w:del w:id="4688" w:author="Tran Thi Thuy An (SGD)" w:date="2022-04-07T11:17:00Z">
        <w:r w:rsidR="002C683E" w:rsidRPr="001B011F" w:rsidDel="00E351A3">
          <w:rPr>
            <w:color w:val="000000" w:themeColor="text1"/>
            <w:sz w:val="28"/>
            <w:lang w:val="pt-BR" w:eastAsia="en-US"/>
          </w:rPr>
          <w:delText>u)</w:delText>
        </w:r>
      </w:del>
    </w:p>
    <w:p w:rsidR="00A768EB" w:rsidRPr="001B011F" w:rsidDel="00195CE8" w:rsidRDefault="00A768EB" w:rsidP="002C683E">
      <w:pPr>
        <w:spacing w:after="200" w:line="276" w:lineRule="auto"/>
        <w:jc w:val="center"/>
        <w:rPr>
          <w:del w:id="4689" w:author="Truong Nguyen" w:date="2016-03-28T10:09:00Z"/>
          <w:b/>
          <w:color w:val="000000" w:themeColor="text1"/>
          <w:lang w:val="pt-BR" w:eastAsia="en-US"/>
        </w:rPr>
      </w:pPr>
    </w:p>
    <w:p w:rsidR="00195CE8" w:rsidRPr="001B011F" w:rsidRDefault="00195CE8" w:rsidP="002C683E">
      <w:pPr>
        <w:spacing w:after="200" w:line="276" w:lineRule="auto"/>
        <w:jc w:val="center"/>
        <w:rPr>
          <w:ins w:id="4690" w:author="Tran Thi Thuy An (SGD)" w:date="2022-05-25T09:20:00Z"/>
          <w:b/>
          <w:color w:val="000000" w:themeColor="text1"/>
          <w:lang w:val="pt-BR" w:eastAsia="en-US"/>
        </w:rPr>
      </w:pPr>
    </w:p>
    <w:p w:rsidR="00195CE8" w:rsidRPr="001B011F" w:rsidRDefault="00195CE8" w:rsidP="002C683E">
      <w:pPr>
        <w:spacing w:after="200" w:line="276" w:lineRule="auto"/>
        <w:jc w:val="center"/>
        <w:rPr>
          <w:ins w:id="4691" w:author="Tran Thi Thuy An (SGD)" w:date="2022-05-25T09:20:00Z"/>
          <w:b/>
          <w:color w:val="000000" w:themeColor="text1"/>
          <w:lang w:val="pt-BR" w:eastAsia="en-US"/>
          <w:rPrChange w:id="4692" w:author="Tran Thi Thuy An (SGD)" w:date="2022-04-18T15:50:00Z">
            <w:rPr>
              <w:ins w:id="4693" w:author="Tran Thi Thuy An (SGD)" w:date="2022-05-25T09:20:00Z"/>
              <w:b/>
              <w:sz w:val="28"/>
              <w:lang w:val="pt-BR" w:eastAsia="en-US"/>
            </w:rPr>
          </w:rPrChange>
        </w:rPr>
      </w:pPr>
    </w:p>
    <w:p w:rsidR="002C683E" w:rsidRPr="001B011F" w:rsidRDefault="00814425" w:rsidP="002C683E">
      <w:pPr>
        <w:spacing w:after="200" w:line="276" w:lineRule="auto"/>
        <w:jc w:val="center"/>
        <w:rPr>
          <w:b/>
          <w:color w:val="000000" w:themeColor="text1"/>
          <w:lang w:val="pt-BR" w:eastAsia="en-US"/>
          <w:rPrChange w:id="4694" w:author="Tran Thi Thuy An (SGD)" w:date="2022-04-18T15:50:00Z">
            <w:rPr>
              <w:b/>
              <w:sz w:val="28"/>
              <w:lang w:val="pt-BR" w:eastAsia="en-US"/>
            </w:rPr>
          </w:rPrChange>
        </w:rPr>
      </w:pPr>
      <w:r w:rsidRPr="001B011F">
        <w:rPr>
          <w:b/>
          <w:color w:val="000000" w:themeColor="text1"/>
          <w:lang w:val="pt-BR" w:eastAsia="en-US"/>
          <w:rPrChange w:id="4695" w:author="Tran Thi Thuy An (SGD)" w:date="2022-04-18T15:50:00Z">
            <w:rPr>
              <w:b/>
              <w:sz w:val="28"/>
              <w:lang w:val="pt-BR" w:eastAsia="en-US"/>
            </w:rPr>
          </w:rPrChange>
        </w:rPr>
        <w:t>XÁC NHẬN CỦA</w:t>
      </w:r>
      <w:ins w:id="4696" w:author="Truong Nguyen" w:date="2016-03-28T10:17:00Z">
        <w:r w:rsidRPr="001B011F">
          <w:rPr>
            <w:b/>
            <w:color w:val="000000" w:themeColor="text1"/>
            <w:lang w:val="pt-BR" w:eastAsia="en-US"/>
            <w:rPrChange w:id="4697" w:author="Tran Thi Thuy An (SGD)" w:date="2022-04-18T15:50:00Z">
              <w:rPr>
                <w:b/>
                <w:sz w:val="28"/>
                <w:lang w:val="pt-BR" w:eastAsia="en-US"/>
              </w:rPr>
            </w:rPrChange>
          </w:rPr>
          <w:t xml:space="preserve"> SỞ GIAO DỊCH</w:t>
        </w:r>
      </w:ins>
      <w:r w:rsidRPr="001B011F">
        <w:rPr>
          <w:b/>
          <w:color w:val="000000" w:themeColor="text1"/>
          <w:lang w:val="pt-BR" w:eastAsia="en-US"/>
          <w:rPrChange w:id="4698" w:author="Tran Thi Thuy An (SGD)" w:date="2022-04-18T15:50:00Z">
            <w:rPr>
              <w:b/>
              <w:sz w:val="28"/>
              <w:lang w:val="pt-BR" w:eastAsia="en-US"/>
            </w:rPr>
          </w:rPrChange>
        </w:rPr>
        <w:t xml:space="preserve"> NGÂN HÀNG NHÀ NƯỚC</w:t>
      </w:r>
    </w:p>
    <w:p w:rsidR="002C683E" w:rsidRPr="001B011F" w:rsidRDefault="00814425">
      <w:pPr>
        <w:spacing w:line="276" w:lineRule="auto"/>
        <w:ind w:firstLine="720"/>
        <w:jc w:val="both"/>
        <w:rPr>
          <w:color w:val="000000" w:themeColor="text1"/>
          <w:lang w:val="pt-BR"/>
          <w:rPrChange w:id="4699" w:author="Tran Thi Thuy An (SGD)" w:date="2022-05-25T09:21:00Z">
            <w:rPr>
              <w:rFonts w:asciiTheme="majorHAnsi" w:hAnsiTheme="majorHAnsi" w:cstheme="majorHAnsi"/>
              <w:sz w:val="28"/>
              <w:szCs w:val="28"/>
              <w:lang w:val="pt-BR"/>
            </w:rPr>
          </w:rPrChange>
        </w:rPr>
        <w:pPrChange w:id="4700" w:author="Tran Thi Thuy An (SGD)" w:date="2022-05-25T09:21:00Z">
          <w:pPr>
            <w:ind w:firstLine="720"/>
            <w:jc w:val="both"/>
          </w:pPr>
        </w:pPrChange>
      </w:pPr>
      <w:r w:rsidRPr="001B011F">
        <w:rPr>
          <w:color w:val="000000" w:themeColor="text1"/>
          <w:lang w:val="pt-BR"/>
          <w:rPrChange w:id="4701" w:author="Tran Thi Thuy An (SGD)" w:date="2022-05-25T09:21:00Z">
            <w:rPr>
              <w:rFonts w:asciiTheme="majorHAnsi" w:hAnsiTheme="majorHAnsi" w:cstheme="majorHAnsi"/>
              <w:sz w:val="28"/>
              <w:szCs w:val="28"/>
              <w:lang w:val="pt-BR"/>
            </w:rPr>
          </w:rPrChange>
        </w:rPr>
        <w:t xml:space="preserve">Sở Giao dịch Ngân hàng Nhà nước xác nhận giấy tờ có giá trong bảng kê nêu trên tính đến thời điểm .... giờ.... ngày.....tháng.... năm....... chưa được sử dụng cho bất kỳ nghiệp vụ nào và/hoặc ràng buộc bởi nghĩa vụ nào tại </w:t>
      </w:r>
      <w:del w:id="4702" w:author="Tran Thi Thuy An (SGD)" w:date="2022-05-25T09:23:00Z">
        <w:r w:rsidRPr="001B011F" w:rsidDel="00195CE8">
          <w:rPr>
            <w:color w:val="000000" w:themeColor="text1"/>
            <w:lang w:val="pt-BR"/>
            <w:rPrChange w:id="4703" w:author="Tran Thi Thuy An (SGD)" w:date="2022-05-25T09:21:00Z">
              <w:rPr>
                <w:rFonts w:asciiTheme="majorHAnsi" w:hAnsiTheme="majorHAnsi" w:cstheme="majorHAnsi"/>
                <w:sz w:val="28"/>
                <w:szCs w:val="28"/>
                <w:lang w:val="pt-BR"/>
              </w:rPr>
            </w:rPrChange>
          </w:rPr>
          <w:delText xml:space="preserve">Sở Giao dịch </w:delText>
        </w:r>
      </w:del>
      <w:r w:rsidRPr="001B011F">
        <w:rPr>
          <w:color w:val="000000" w:themeColor="text1"/>
          <w:lang w:val="pt-BR"/>
          <w:rPrChange w:id="4704" w:author="Tran Thi Thuy An (SGD)" w:date="2022-05-25T09:21:00Z">
            <w:rPr>
              <w:rFonts w:asciiTheme="majorHAnsi" w:hAnsiTheme="majorHAnsi" w:cstheme="majorHAnsi"/>
              <w:sz w:val="28"/>
              <w:szCs w:val="28"/>
              <w:lang w:val="pt-BR"/>
            </w:rPr>
          </w:rPrChange>
        </w:rPr>
        <w:t>Ngân hàng Nhà nước và đồng ý chuyển quyền sở hữu giấy tờ có giá từ tài khoản</w:t>
      </w:r>
      <w:ins w:id="4705" w:author="Tran Thi Thuy An (SGD)" w:date="2022-05-25T09:23:00Z">
        <w:r w:rsidR="00195CE8" w:rsidRPr="001B011F">
          <w:rPr>
            <w:color w:val="000000" w:themeColor="text1"/>
            <w:lang w:val="pt-BR"/>
          </w:rPr>
          <w:t xml:space="preserve"> lưu ký</w:t>
        </w:r>
      </w:ins>
      <w:r w:rsidRPr="001B011F">
        <w:rPr>
          <w:color w:val="000000" w:themeColor="text1"/>
          <w:lang w:val="pt-BR"/>
          <w:rPrChange w:id="4706" w:author="Tran Thi Thuy An (SGD)" w:date="2022-05-25T09:21:00Z">
            <w:rPr>
              <w:rFonts w:asciiTheme="majorHAnsi" w:hAnsiTheme="majorHAnsi" w:cstheme="majorHAnsi"/>
              <w:sz w:val="28"/>
              <w:szCs w:val="28"/>
              <w:lang w:val="pt-BR"/>
            </w:rPr>
          </w:rPrChange>
        </w:rPr>
        <w:t xml:space="preserve"> giấy tờ có giá </w:t>
      </w:r>
      <w:del w:id="4707" w:author="Tran Thi Thuy An (SGD)" w:date="2022-05-25T09:23:00Z">
        <w:r w:rsidRPr="001B011F" w:rsidDel="00195CE8">
          <w:rPr>
            <w:color w:val="000000" w:themeColor="text1"/>
            <w:lang w:val="pt-BR"/>
            <w:rPrChange w:id="4708" w:author="Tran Thi Thuy An (SGD)" w:date="2022-05-25T09:21:00Z">
              <w:rPr>
                <w:rFonts w:asciiTheme="majorHAnsi" w:hAnsiTheme="majorHAnsi" w:cstheme="majorHAnsi"/>
                <w:sz w:val="28"/>
                <w:szCs w:val="28"/>
                <w:lang w:val="pt-BR"/>
              </w:rPr>
            </w:rPrChange>
          </w:rPr>
          <w:delText xml:space="preserve">lưu ký </w:delText>
        </w:r>
      </w:del>
      <w:r w:rsidRPr="001B011F">
        <w:rPr>
          <w:color w:val="000000" w:themeColor="text1"/>
          <w:lang w:val="pt-BR"/>
          <w:rPrChange w:id="4709" w:author="Tran Thi Thuy An (SGD)" w:date="2022-05-25T09:21:00Z">
            <w:rPr>
              <w:rFonts w:asciiTheme="majorHAnsi" w:hAnsiTheme="majorHAnsi" w:cstheme="majorHAnsi"/>
              <w:sz w:val="28"/>
              <w:szCs w:val="28"/>
              <w:lang w:val="pt-BR"/>
            </w:rPr>
          </w:rPrChange>
        </w:rPr>
        <w:t>của ................. sang tài khoản</w:t>
      </w:r>
      <w:ins w:id="4710" w:author="Tran Thi Thuy An (SGD)" w:date="2022-05-25T09:23:00Z">
        <w:r w:rsidR="00195CE8" w:rsidRPr="001B011F">
          <w:rPr>
            <w:color w:val="000000" w:themeColor="text1"/>
            <w:lang w:val="pt-BR"/>
          </w:rPr>
          <w:t xml:space="preserve"> lưu ký</w:t>
        </w:r>
      </w:ins>
      <w:r w:rsidRPr="001B011F">
        <w:rPr>
          <w:color w:val="000000" w:themeColor="text1"/>
          <w:lang w:val="pt-BR"/>
          <w:rPrChange w:id="4711" w:author="Tran Thi Thuy An (SGD)" w:date="2022-05-25T09:21:00Z">
            <w:rPr>
              <w:rFonts w:asciiTheme="majorHAnsi" w:hAnsiTheme="majorHAnsi" w:cstheme="majorHAnsi"/>
              <w:sz w:val="28"/>
              <w:szCs w:val="28"/>
              <w:lang w:val="pt-BR"/>
            </w:rPr>
          </w:rPrChange>
        </w:rPr>
        <w:t xml:space="preserve"> giấy tờ có giá </w:t>
      </w:r>
      <w:del w:id="4712" w:author="Tran Thi Thuy An (SGD)" w:date="2022-05-25T09:23:00Z">
        <w:r w:rsidRPr="001B011F" w:rsidDel="00195CE8">
          <w:rPr>
            <w:color w:val="000000" w:themeColor="text1"/>
            <w:lang w:val="pt-BR"/>
            <w:rPrChange w:id="4713" w:author="Tran Thi Thuy An (SGD)" w:date="2022-05-25T09:21:00Z">
              <w:rPr>
                <w:rFonts w:asciiTheme="majorHAnsi" w:hAnsiTheme="majorHAnsi" w:cstheme="majorHAnsi"/>
                <w:sz w:val="28"/>
                <w:szCs w:val="28"/>
                <w:lang w:val="pt-BR"/>
              </w:rPr>
            </w:rPrChange>
          </w:rPr>
          <w:delText xml:space="preserve">lưu ký </w:delText>
        </w:r>
      </w:del>
      <w:r w:rsidRPr="001B011F">
        <w:rPr>
          <w:color w:val="000000" w:themeColor="text1"/>
          <w:lang w:val="pt-BR"/>
          <w:rPrChange w:id="4714" w:author="Tran Thi Thuy An (SGD)" w:date="2022-05-25T09:21:00Z">
            <w:rPr>
              <w:rFonts w:asciiTheme="majorHAnsi" w:hAnsiTheme="majorHAnsi" w:cstheme="majorHAnsi"/>
              <w:sz w:val="28"/>
              <w:szCs w:val="28"/>
              <w:lang w:val="pt-BR"/>
            </w:rPr>
          </w:rPrChange>
        </w:rPr>
        <w:t>của ...................... với chi tiết sau:</w:t>
      </w:r>
    </w:p>
    <w:p w:rsidR="002C683E" w:rsidRPr="001B011F" w:rsidRDefault="002C683E">
      <w:pPr>
        <w:spacing w:before="120" w:line="276" w:lineRule="auto"/>
        <w:jc w:val="both"/>
        <w:rPr>
          <w:b/>
          <w:color w:val="000000" w:themeColor="text1"/>
          <w:lang w:val="pt-BR" w:eastAsia="en-US"/>
          <w:rPrChange w:id="4715" w:author="Tran Thi Thuy An (SGD)" w:date="2022-05-25T09:21:00Z">
            <w:rPr>
              <w:b/>
              <w:sz w:val="28"/>
              <w:lang w:val="pt-BR" w:eastAsia="en-US"/>
            </w:rPr>
          </w:rPrChange>
        </w:rPr>
        <w:pPrChange w:id="4716" w:author="Tran Thi Thuy An (SGD)" w:date="2022-05-25T09:21:00Z">
          <w:pPr>
            <w:spacing w:before="120"/>
            <w:jc w:val="both"/>
          </w:pPr>
        </w:pPrChange>
      </w:pPr>
      <w:r w:rsidRPr="001B011F">
        <w:rPr>
          <w:b/>
          <w:color w:val="000000" w:themeColor="text1"/>
          <w:lang w:val="pt-BR" w:eastAsia="en-US"/>
          <w:rPrChange w:id="4717" w:author="Tran Thi Thuy An (SGD)" w:date="2022-05-25T09:21:00Z">
            <w:rPr>
              <w:b/>
              <w:sz w:val="28"/>
              <w:lang w:val="pt-BR" w:eastAsia="en-US"/>
            </w:rPr>
          </w:rPrChange>
        </w:rPr>
        <w:t xml:space="preserve">Bên Bán </w:t>
      </w:r>
      <w:r w:rsidR="00E054A5" w:rsidRPr="001B011F">
        <w:rPr>
          <w:b/>
          <w:color w:val="000000" w:themeColor="text1"/>
          <w:lang w:val="pt-BR" w:eastAsia="en-US"/>
          <w:rPrChange w:id="4718" w:author="Tran Thi Thuy An (SGD)" w:date="2022-05-25T09:21:00Z">
            <w:rPr>
              <w:b/>
              <w:sz w:val="28"/>
              <w:lang w:val="pt-BR" w:eastAsia="en-US"/>
            </w:rPr>
          </w:rPrChange>
        </w:rPr>
        <w:t>/ Bên chuyển quyền sở hữu</w:t>
      </w:r>
    </w:p>
    <w:p w:rsidR="002C683E" w:rsidRPr="001B011F" w:rsidRDefault="002C683E">
      <w:pPr>
        <w:spacing w:line="276" w:lineRule="auto"/>
        <w:jc w:val="both"/>
        <w:rPr>
          <w:color w:val="000000" w:themeColor="text1"/>
          <w:lang w:val="pt-BR" w:eastAsia="en-US"/>
          <w:rPrChange w:id="4719" w:author="Tran Thi Thuy An (SGD)" w:date="2022-05-25T09:21:00Z">
            <w:rPr>
              <w:sz w:val="28"/>
              <w:lang w:val="pt-BR" w:eastAsia="en-US"/>
            </w:rPr>
          </w:rPrChange>
        </w:rPr>
        <w:pPrChange w:id="4720" w:author="Tran Thi Thuy An (SGD)" w:date="2022-05-25T09:21:00Z">
          <w:pPr>
            <w:jc w:val="both"/>
          </w:pPr>
        </w:pPrChange>
      </w:pPr>
      <w:r w:rsidRPr="001B011F">
        <w:rPr>
          <w:color w:val="000000" w:themeColor="text1"/>
          <w:lang w:val="pt-BR" w:eastAsia="en-US"/>
          <w:rPrChange w:id="4721" w:author="Tran Thi Thuy An (SGD)" w:date="2022-05-25T09:21:00Z">
            <w:rPr>
              <w:sz w:val="28"/>
              <w:lang w:val="pt-BR" w:eastAsia="en-US"/>
            </w:rPr>
          </w:rPrChange>
        </w:rPr>
        <w:tab/>
        <w:t>- Mã số...................................... Địa chỉ: ...............................................</w:t>
      </w:r>
      <w:ins w:id="4722" w:author="Tran Thi Thuy An (SGD)" w:date="2022-04-01T15:25:00Z">
        <w:r w:rsidR="00C92F29" w:rsidRPr="001B011F">
          <w:rPr>
            <w:color w:val="000000" w:themeColor="text1"/>
            <w:lang w:val="pt-BR" w:eastAsia="en-US"/>
            <w:rPrChange w:id="4723" w:author="Tran Thi Thuy An (SGD)" w:date="2022-05-25T09:21:00Z">
              <w:rPr>
                <w:sz w:val="28"/>
                <w:lang w:val="pt-BR" w:eastAsia="en-US"/>
              </w:rPr>
            </w:rPrChange>
          </w:rPr>
          <w:t>.</w:t>
        </w:r>
      </w:ins>
    </w:p>
    <w:p w:rsidR="002C683E" w:rsidRPr="001B011F" w:rsidRDefault="002C683E">
      <w:pPr>
        <w:spacing w:line="276" w:lineRule="auto"/>
        <w:jc w:val="both"/>
        <w:rPr>
          <w:color w:val="000000" w:themeColor="text1"/>
          <w:lang w:val="pt-BR" w:eastAsia="en-US"/>
          <w:rPrChange w:id="4724" w:author="Tran Thi Thuy An (SGD)" w:date="2022-05-25T09:21:00Z">
            <w:rPr>
              <w:sz w:val="28"/>
              <w:lang w:val="pt-BR" w:eastAsia="en-US"/>
            </w:rPr>
          </w:rPrChange>
        </w:rPr>
        <w:pPrChange w:id="4725" w:author="Tran Thi Thuy An (SGD)" w:date="2022-05-25T09:21:00Z">
          <w:pPr>
            <w:jc w:val="both"/>
          </w:pPr>
        </w:pPrChange>
      </w:pPr>
      <w:r w:rsidRPr="001B011F">
        <w:rPr>
          <w:color w:val="000000" w:themeColor="text1"/>
          <w:lang w:val="pt-BR" w:eastAsia="en-US"/>
          <w:rPrChange w:id="4726" w:author="Tran Thi Thuy An (SGD)" w:date="2022-05-25T09:21:00Z">
            <w:rPr>
              <w:sz w:val="28"/>
              <w:lang w:val="pt-BR" w:eastAsia="en-US"/>
            </w:rPr>
          </w:rPrChange>
        </w:rPr>
        <w:tab/>
        <w:t>- Điện thoại............................... Fax: ............................................</w:t>
      </w:r>
      <w:r w:rsidR="0051156A" w:rsidRPr="001B011F">
        <w:rPr>
          <w:color w:val="000000" w:themeColor="text1"/>
          <w:lang w:val="pt-BR" w:eastAsia="en-US"/>
          <w:rPrChange w:id="4727" w:author="Tran Thi Thuy An (SGD)" w:date="2022-05-25T09:21:00Z">
            <w:rPr>
              <w:sz w:val="28"/>
              <w:lang w:val="pt-BR" w:eastAsia="en-US"/>
            </w:rPr>
          </w:rPrChange>
        </w:rPr>
        <w:t>.....</w:t>
      </w:r>
      <w:ins w:id="4728" w:author="Tran Thi Thuy An (SGD)" w:date="2022-04-01T15:25:00Z">
        <w:r w:rsidR="00C92F29" w:rsidRPr="001B011F">
          <w:rPr>
            <w:color w:val="000000" w:themeColor="text1"/>
            <w:lang w:val="pt-BR" w:eastAsia="en-US"/>
            <w:rPrChange w:id="4729" w:author="Tran Thi Thuy An (SGD)" w:date="2022-05-25T09:21:00Z">
              <w:rPr>
                <w:sz w:val="28"/>
                <w:lang w:val="pt-BR" w:eastAsia="en-US"/>
              </w:rPr>
            </w:rPrChange>
          </w:rPr>
          <w:t>....</w:t>
        </w:r>
      </w:ins>
    </w:p>
    <w:p w:rsidR="002C683E" w:rsidRPr="001B011F" w:rsidRDefault="002C683E">
      <w:pPr>
        <w:spacing w:line="276" w:lineRule="auto"/>
        <w:rPr>
          <w:color w:val="000000" w:themeColor="text1"/>
          <w:lang w:val="pt-BR" w:eastAsia="en-US"/>
          <w:rPrChange w:id="4730" w:author="Tran Thi Thuy An (SGD)" w:date="2022-05-25T09:21:00Z">
            <w:rPr>
              <w:sz w:val="28"/>
              <w:lang w:val="pt-BR" w:eastAsia="en-US"/>
            </w:rPr>
          </w:rPrChange>
        </w:rPr>
        <w:pPrChange w:id="4731" w:author="Tran Thi Thuy An (SGD)" w:date="2022-05-25T09:21:00Z">
          <w:pPr/>
        </w:pPrChange>
      </w:pPr>
      <w:r w:rsidRPr="001B011F">
        <w:rPr>
          <w:color w:val="000000" w:themeColor="text1"/>
          <w:lang w:val="pt-BR" w:eastAsia="en-US"/>
          <w:rPrChange w:id="4732" w:author="Tran Thi Thuy An (SGD)" w:date="2022-05-25T09:21:00Z">
            <w:rPr>
              <w:sz w:val="28"/>
              <w:lang w:val="pt-BR" w:eastAsia="en-US"/>
            </w:rPr>
          </w:rPrChange>
        </w:rPr>
        <w:tab/>
        <w:t xml:space="preserve">- Số tài khoản </w:t>
      </w:r>
      <w:ins w:id="4733" w:author="Tran Thi Thuy An (SGD)" w:date="2022-05-25T09:24:00Z">
        <w:r w:rsidR="00195CE8" w:rsidRPr="001B011F">
          <w:rPr>
            <w:color w:val="000000" w:themeColor="text1"/>
            <w:lang w:val="pt-BR" w:eastAsia="en-US"/>
          </w:rPr>
          <w:t xml:space="preserve">lưu ký </w:t>
        </w:r>
      </w:ins>
      <w:r w:rsidRPr="001B011F">
        <w:rPr>
          <w:color w:val="000000" w:themeColor="text1"/>
          <w:lang w:val="pt-BR" w:eastAsia="en-US"/>
          <w:rPrChange w:id="4734" w:author="Tran Thi Thuy An (SGD)" w:date="2022-05-25T09:21:00Z">
            <w:rPr>
              <w:sz w:val="28"/>
              <w:lang w:val="pt-BR" w:eastAsia="en-US"/>
            </w:rPr>
          </w:rPrChange>
        </w:rPr>
        <w:t>GTCG</w:t>
      </w:r>
      <w:del w:id="4735" w:author="Tran Thi Thuy An (SGD)" w:date="2022-05-25T09:24:00Z">
        <w:r w:rsidRPr="001B011F" w:rsidDel="00195CE8">
          <w:rPr>
            <w:color w:val="000000" w:themeColor="text1"/>
            <w:lang w:val="pt-BR" w:eastAsia="en-US"/>
            <w:rPrChange w:id="4736" w:author="Tran Thi Thuy An (SGD)" w:date="2022-05-25T09:21:00Z">
              <w:rPr>
                <w:sz w:val="28"/>
                <w:lang w:val="pt-BR" w:eastAsia="en-US"/>
              </w:rPr>
            </w:rPrChange>
          </w:rPr>
          <w:delText xml:space="preserve"> lưu ký</w:delText>
        </w:r>
      </w:del>
      <w:r w:rsidRPr="001B011F">
        <w:rPr>
          <w:color w:val="000000" w:themeColor="text1"/>
          <w:lang w:val="pt-BR" w:eastAsia="en-US"/>
          <w:rPrChange w:id="4737" w:author="Tran Thi Thuy An (SGD)" w:date="2022-05-25T09:21:00Z">
            <w:rPr>
              <w:sz w:val="28"/>
              <w:lang w:val="pt-BR" w:eastAsia="en-US"/>
            </w:rPr>
          </w:rPrChange>
        </w:rPr>
        <w:t>..........</w:t>
      </w:r>
      <w:del w:id="4738" w:author="Tran Thi Thuy An (SGD)" w:date="2022-05-25T09:24:00Z">
        <w:r w:rsidRPr="001B011F" w:rsidDel="00195CE8">
          <w:rPr>
            <w:color w:val="000000" w:themeColor="text1"/>
            <w:lang w:val="pt-BR" w:eastAsia="en-US"/>
            <w:rPrChange w:id="4739" w:author="Tran Thi Thuy An (SGD)" w:date="2022-05-25T09:21:00Z">
              <w:rPr>
                <w:sz w:val="28"/>
                <w:lang w:val="pt-BR" w:eastAsia="en-US"/>
              </w:rPr>
            </w:rPrChange>
          </w:rPr>
          <w:delText>.</w:delText>
        </w:r>
      </w:del>
      <w:r w:rsidRPr="001B011F">
        <w:rPr>
          <w:color w:val="000000" w:themeColor="text1"/>
          <w:lang w:val="pt-BR" w:eastAsia="en-US"/>
          <w:rPrChange w:id="4740" w:author="Tran Thi Thuy An (SGD)" w:date="2022-05-25T09:21:00Z">
            <w:rPr>
              <w:sz w:val="28"/>
              <w:lang w:val="pt-BR" w:eastAsia="en-US"/>
            </w:rPr>
          </w:rPrChange>
        </w:rPr>
        <w:t>...</w:t>
      </w:r>
      <w:del w:id="4741" w:author="Tran Thi Thuy An (SGD)" w:date="2022-05-25T09:23:00Z">
        <w:r w:rsidRPr="001B011F" w:rsidDel="00195CE8">
          <w:rPr>
            <w:color w:val="000000" w:themeColor="text1"/>
            <w:lang w:val="pt-BR" w:eastAsia="en-US"/>
            <w:rPrChange w:id="4742" w:author="Tran Thi Thuy An (SGD)" w:date="2022-05-25T09:21:00Z">
              <w:rPr>
                <w:sz w:val="28"/>
                <w:lang w:val="pt-BR" w:eastAsia="en-US"/>
              </w:rPr>
            </w:rPrChange>
          </w:rPr>
          <w:delText>..</w:delText>
        </w:r>
      </w:del>
      <w:r w:rsidRPr="001B011F">
        <w:rPr>
          <w:color w:val="000000" w:themeColor="text1"/>
          <w:lang w:val="pt-BR" w:eastAsia="en-US"/>
          <w:rPrChange w:id="4743" w:author="Tran Thi Thuy An (SGD)" w:date="2022-05-25T09:21:00Z">
            <w:rPr>
              <w:sz w:val="28"/>
              <w:lang w:val="pt-BR" w:eastAsia="en-US"/>
            </w:rPr>
          </w:rPrChange>
        </w:rPr>
        <w:t xml:space="preserve">.............. tại </w:t>
      </w:r>
      <w:del w:id="4744" w:author="Tran Thi Thuy An (SGD)" w:date="2022-05-25T09:24:00Z">
        <w:r w:rsidRPr="001B011F" w:rsidDel="00195CE8">
          <w:rPr>
            <w:color w:val="000000" w:themeColor="text1"/>
            <w:lang w:val="pt-BR" w:eastAsia="en-US"/>
            <w:rPrChange w:id="4745" w:author="Tran Thi Thuy An (SGD)" w:date="2022-05-25T09:21:00Z">
              <w:rPr>
                <w:sz w:val="28"/>
                <w:lang w:val="pt-BR" w:eastAsia="en-US"/>
              </w:rPr>
            </w:rPrChange>
          </w:rPr>
          <w:delText xml:space="preserve">Sở Giao dịch </w:delText>
        </w:r>
      </w:del>
      <w:r w:rsidR="00223215" w:rsidRPr="001B011F">
        <w:rPr>
          <w:color w:val="000000" w:themeColor="text1"/>
          <w:lang w:val="pt-BR"/>
          <w:rPrChange w:id="4746" w:author="Tran Thi Thuy An (SGD)" w:date="2022-05-25T09:21:00Z">
            <w:rPr>
              <w:sz w:val="28"/>
              <w:szCs w:val="28"/>
              <w:lang w:val="pt-BR"/>
            </w:rPr>
          </w:rPrChange>
        </w:rPr>
        <w:t>Ngân hàng Nhà nước.</w:t>
      </w:r>
    </w:p>
    <w:p w:rsidR="002C683E" w:rsidRPr="001B011F" w:rsidRDefault="002C683E">
      <w:pPr>
        <w:spacing w:before="120" w:line="276" w:lineRule="auto"/>
        <w:jc w:val="both"/>
        <w:rPr>
          <w:b/>
          <w:color w:val="000000" w:themeColor="text1"/>
          <w:lang w:val="pt-BR" w:eastAsia="en-US"/>
          <w:rPrChange w:id="4747" w:author="Tran Thi Thuy An (SGD)" w:date="2022-05-25T09:21:00Z">
            <w:rPr>
              <w:b/>
              <w:sz w:val="28"/>
              <w:lang w:val="pt-BR" w:eastAsia="en-US"/>
            </w:rPr>
          </w:rPrChange>
        </w:rPr>
        <w:pPrChange w:id="4748" w:author="Tran Thi Thuy An (SGD)" w:date="2022-05-25T09:21:00Z">
          <w:pPr>
            <w:spacing w:before="120"/>
            <w:jc w:val="both"/>
          </w:pPr>
        </w:pPrChange>
      </w:pPr>
      <w:r w:rsidRPr="001B011F">
        <w:rPr>
          <w:b/>
          <w:color w:val="000000" w:themeColor="text1"/>
          <w:lang w:val="pt-BR" w:eastAsia="en-US"/>
          <w:rPrChange w:id="4749" w:author="Tran Thi Thuy An (SGD)" w:date="2022-05-25T09:21:00Z">
            <w:rPr>
              <w:b/>
              <w:sz w:val="28"/>
              <w:lang w:val="pt-BR" w:eastAsia="en-US"/>
            </w:rPr>
          </w:rPrChange>
        </w:rPr>
        <w:t xml:space="preserve">Bên Mua </w:t>
      </w:r>
      <w:r w:rsidR="00E054A5" w:rsidRPr="001B011F">
        <w:rPr>
          <w:b/>
          <w:color w:val="000000" w:themeColor="text1"/>
          <w:lang w:val="pt-BR" w:eastAsia="en-US"/>
          <w:rPrChange w:id="4750" w:author="Tran Thi Thuy An (SGD)" w:date="2022-05-25T09:21:00Z">
            <w:rPr>
              <w:b/>
              <w:sz w:val="28"/>
              <w:lang w:val="pt-BR" w:eastAsia="en-US"/>
            </w:rPr>
          </w:rPrChange>
        </w:rPr>
        <w:t>/ Bên nhận quyền sở hữu</w:t>
      </w:r>
    </w:p>
    <w:p w:rsidR="002C683E" w:rsidRPr="001B011F" w:rsidRDefault="002C683E">
      <w:pPr>
        <w:spacing w:line="276" w:lineRule="auto"/>
        <w:jc w:val="both"/>
        <w:rPr>
          <w:color w:val="000000" w:themeColor="text1"/>
          <w:lang w:val="pt-BR" w:eastAsia="en-US"/>
          <w:rPrChange w:id="4751" w:author="Tran Thi Thuy An (SGD)" w:date="2022-05-25T09:21:00Z">
            <w:rPr>
              <w:sz w:val="28"/>
              <w:lang w:val="pt-BR" w:eastAsia="en-US"/>
            </w:rPr>
          </w:rPrChange>
        </w:rPr>
        <w:pPrChange w:id="4752" w:author="Tran Thi Thuy An (SGD)" w:date="2022-05-25T09:21:00Z">
          <w:pPr>
            <w:jc w:val="both"/>
          </w:pPr>
        </w:pPrChange>
      </w:pPr>
      <w:r w:rsidRPr="001B011F">
        <w:rPr>
          <w:color w:val="000000" w:themeColor="text1"/>
          <w:lang w:val="pt-BR" w:eastAsia="en-US"/>
          <w:rPrChange w:id="4753" w:author="Tran Thi Thuy An (SGD)" w:date="2022-05-25T09:21:00Z">
            <w:rPr>
              <w:sz w:val="28"/>
              <w:lang w:val="pt-BR" w:eastAsia="en-US"/>
            </w:rPr>
          </w:rPrChange>
        </w:rPr>
        <w:tab/>
        <w:t>- Mã số...................................... Địa chỉ: ...............................................</w:t>
      </w:r>
      <w:ins w:id="4754" w:author="Tran Thi Thuy An (SGD)" w:date="2022-04-01T15:25:00Z">
        <w:r w:rsidR="00C92F29" w:rsidRPr="001B011F">
          <w:rPr>
            <w:color w:val="000000" w:themeColor="text1"/>
            <w:lang w:val="pt-BR" w:eastAsia="en-US"/>
            <w:rPrChange w:id="4755" w:author="Tran Thi Thuy An (SGD)" w:date="2022-05-25T09:21:00Z">
              <w:rPr>
                <w:sz w:val="28"/>
                <w:lang w:val="pt-BR" w:eastAsia="en-US"/>
              </w:rPr>
            </w:rPrChange>
          </w:rPr>
          <w:t>.</w:t>
        </w:r>
      </w:ins>
    </w:p>
    <w:p w:rsidR="002C683E" w:rsidRPr="001B011F" w:rsidRDefault="002C683E">
      <w:pPr>
        <w:spacing w:line="276" w:lineRule="auto"/>
        <w:jc w:val="both"/>
        <w:rPr>
          <w:color w:val="000000" w:themeColor="text1"/>
          <w:lang w:val="pt-BR" w:eastAsia="en-US"/>
          <w:rPrChange w:id="4756" w:author="Tran Thi Thuy An (SGD)" w:date="2022-05-25T09:21:00Z">
            <w:rPr>
              <w:sz w:val="28"/>
              <w:lang w:val="pt-BR" w:eastAsia="en-US"/>
            </w:rPr>
          </w:rPrChange>
        </w:rPr>
        <w:pPrChange w:id="4757" w:author="Tran Thi Thuy An (SGD)" w:date="2022-05-25T09:21:00Z">
          <w:pPr>
            <w:jc w:val="both"/>
          </w:pPr>
        </w:pPrChange>
      </w:pPr>
      <w:r w:rsidRPr="001B011F">
        <w:rPr>
          <w:color w:val="000000" w:themeColor="text1"/>
          <w:lang w:val="pt-BR" w:eastAsia="en-US"/>
          <w:rPrChange w:id="4758" w:author="Tran Thi Thuy An (SGD)" w:date="2022-05-25T09:21:00Z">
            <w:rPr>
              <w:sz w:val="28"/>
              <w:lang w:val="pt-BR" w:eastAsia="en-US"/>
            </w:rPr>
          </w:rPrChange>
        </w:rPr>
        <w:tab/>
        <w:t>- Điện thoại............................... Fax: ............................................</w:t>
      </w:r>
      <w:r w:rsidR="007202AF" w:rsidRPr="001B011F">
        <w:rPr>
          <w:color w:val="000000" w:themeColor="text1"/>
          <w:lang w:val="pt-BR" w:eastAsia="en-US"/>
          <w:rPrChange w:id="4759" w:author="Tran Thi Thuy An (SGD)" w:date="2022-05-25T09:21:00Z">
            <w:rPr>
              <w:sz w:val="28"/>
              <w:lang w:val="pt-BR" w:eastAsia="en-US"/>
            </w:rPr>
          </w:rPrChange>
        </w:rPr>
        <w:t>....</w:t>
      </w:r>
      <w:ins w:id="4760" w:author="Tran Thi Thuy An (SGD)" w:date="2022-04-01T15:25:00Z">
        <w:r w:rsidR="00C92F29" w:rsidRPr="001B011F">
          <w:rPr>
            <w:color w:val="000000" w:themeColor="text1"/>
            <w:lang w:val="pt-BR" w:eastAsia="en-US"/>
            <w:rPrChange w:id="4761" w:author="Tran Thi Thuy An (SGD)" w:date="2022-05-25T09:21:00Z">
              <w:rPr>
                <w:sz w:val="28"/>
                <w:lang w:val="pt-BR" w:eastAsia="en-US"/>
              </w:rPr>
            </w:rPrChange>
          </w:rPr>
          <w:t>.....</w:t>
        </w:r>
      </w:ins>
    </w:p>
    <w:p w:rsidR="002C683E" w:rsidRPr="001B011F" w:rsidRDefault="002C683E">
      <w:pPr>
        <w:spacing w:line="276" w:lineRule="auto"/>
        <w:rPr>
          <w:color w:val="000000" w:themeColor="text1"/>
          <w:lang w:val="pt-BR" w:eastAsia="en-US"/>
          <w:rPrChange w:id="4762" w:author="Tran Thi Thuy An (SGD)" w:date="2022-05-25T09:21:00Z">
            <w:rPr>
              <w:sz w:val="28"/>
              <w:lang w:val="pt-BR" w:eastAsia="en-US"/>
            </w:rPr>
          </w:rPrChange>
        </w:rPr>
        <w:pPrChange w:id="4763" w:author="Tran Thi Thuy An (SGD)" w:date="2022-05-25T09:21:00Z">
          <w:pPr/>
        </w:pPrChange>
      </w:pPr>
      <w:r w:rsidRPr="001B011F">
        <w:rPr>
          <w:color w:val="000000" w:themeColor="text1"/>
          <w:lang w:val="pt-BR" w:eastAsia="en-US"/>
          <w:rPrChange w:id="4764" w:author="Tran Thi Thuy An (SGD)" w:date="2022-05-25T09:21:00Z">
            <w:rPr>
              <w:sz w:val="28"/>
              <w:lang w:val="pt-BR" w:eastAsia="en-US"/>
            </w:rPr>
          </w:rPrChange>
        </w:rPr>
        <w:tab/>
        <w:t xml:space="preserve">- Số tài khoản </w:t>
      </w:r>
      <w:ins w:id="4765" w:author="Tran Thi Thuy An (SGD)" w:date="2022-05-25T09:24:00Z">
        <w:r w:rsidR="00DB1CE5" w:rsidRPr="001B011F">
          <w:rPr>
            <w:color w:val="000000" w:themeColor="text1"/>
            <w:lang w:val="pt-BR" w:eastAsia="en-US"/>
          </w:rPr>
          <w:t xml:space="preserve">lưu ký </w:t>
        </w:r>
      </w:ins>
      <w:r w:rsidRPr="001B011F">
        <w:rPr>
          <w:color w:val="000000" w:themeColor="text1"/>
          <w:lang w:val="pt-BR" w:eastAsia="en-US"/>
          <w:rPrChange w:id="4766" w:author="Tran Thi Thuy An (SGD)" w:date="2022-05-25T09:21:00Z">
            <w:rPr>
              <w:sz w:val="28"/>
              <w:lang w:val="pt-BR" w:eastAsia="en-US"/>
            </w:rPr>
          </w:rPrChange>
        </w:rPr>
        <w:t>GTCG</w:t>
      </w:r>
      <w:del w:id="4767" w:author="Tran Thi Thuy An (SGD)" w:date="2022-05-25T09:24:00Z">
        <w:r w:rsidRPr="001B011F" w:rsidDel="00DB1CE5">
          <w:rPr>
            <w:color w:val="000000" w:themeColor="text1"/>
            <w:lang w:val="pt-BR" w:eastAsia="en-US"/>
            <w:rPrChange w:id="4768" w:author="Tran Thi Thuy An (SGD)" w:date="2022-05-25T09:21:00Z">
              <w:rPr>
                <w:sz w:val="28"/>
                <w:lang w:val="pt-BR" w:eastAsia="en-US"/>
              </w:rPr>
            </w:rPrChange>
          </w:rPr>
          <w:delText xml:space="preserve"> lưu ký</w:delText>
        </w:r>
      </w:del>
      <w:r w:rsidRPr="001B011F">
        <w:rPr>
          <w:color w:val="000000" w:themeColor="text1"/>
          <w:lang w:val="pt-BR" w:eastAsia="en-US"/>
          <w:rPrChange w:id="4769" w:author="Tran Thi Thuy An (SGD)" w:date="2022-05-25T09:21:00Z">
            <w:rPr>
              <w:sz w:val="28"/>
              <w:lang w:val="pt-BR" w:eastAsia="en-US"/>
            </w:rPr>
          </w:rPrChange>
        </w:rPr>
        <w:t xml:space="preserve">.............................. tại </w:t>
      </w:r>
      <w:del w:id="4770" w:author="Tran Thi Thuy An (SGD)" w:date="2022-05-25T09:24:00Z">
        <w:r w:rsidRPr="001B011F" w:rsidDel="00DB1CE5">
          <w:rPr>
            <w:color w:val="000000" w:themeColor="text1"/>
            <w:lang w:val="pt-BR" w:eastAsia="en-US"/>
            <w:rPrChange w:id="4771" w:author="Tran Thi Thuy An (SGD)" w:date="2022-05-25T09:21:00Z">
              <w:rPr>
                <w:sz w:val="28"/>
                <w:lang w:val="pt-BR" w:eastAsia="en-US"/>
              </w:rPr>
            </w:rPrChange>
          </w:rPr>
          <w:delText xml:space="preserve">Sở Giao dịch </w:delText>
        </w:r>
      </w:del>
      <w:r w:rsidR="00223215" w:rsidRPr="001B011F">
        <w:rPr>
          <w:color w:val="000000" w:themeColor="text1"/>
          <w:lang w:val="pt-BR"/>
          <w:rPrChange w:id="4772" w:author="Tran Thi Thuy An (SGD)" w:date="2022-05-25T09:21:00Z">
            <w:rPr>
              <w:sz w:val="28"/>
              <w:szCs w:val="28"/>
              <w:lang w:val="pt-BR"/>
            </w:rPr>
          </w:rPrChange>
        </w:rPr>
        <w:t>Ngân hàng Nhà nước.</w:t>
      </w:r>
    </w:p>
    <w:p w:rsidR="002C683E" w:rsidRPr="001B011F" w:rsidDel="001C35C4" w:rsidRDefault="002C683E">
      <w:pPr>
        <w:spacing w:line="276" w:lineRule="auto"/>
        <w:jc w:val="both"/>
        <w:rPr>
          <w:del w:id="4773" w:author="Truong Nguyen" w:date="2016-03-28T13:25:00Z"/>
          <w:color w:val="000000" w:themeColor="text1"/>
          <w:lang w:val="pt-BR"/>
          <w:rPrChange w:id="4774" w:author="Tran Thi Thuy An (SGD)" w:date="2022-05-25T09:21:00Z">
            <w:rPr>
              <w:del w:id="4775" w:author="Truong Nguyen" w:date="2016-03-28T13:25:00Z"/>
              <w:rFonts w:asciiTheme="majorHAnsi" w:hAnsiTheme="majorHAnsi" w:cstheme="majorHAnsi"/>
              <w:sz w:val="28"/>
              <w:szCs w:val="28"/>
              <w:lang w:val="pt-BR"/>
            </w:rPr>
          </w:rPrChange>
        </w:rPr>
        <w:pPrChange w:id="4776" w:author="Tran Thi Thuy An (SGD)" w:date="2022-05-25T09:21:00Z">
          <w:pPr>
            <w:jc w:val="both"/>
          </w:pPr>
        </w:pPrChange>
      </w:pPr>
    </w:p>
    <w:p w:rsidR="002E290C" w:rsidRPr="001B011F" w:rsidRDefault="00814425">
      <w:pPr>
        <w:pStyle w:val="BodyText2"/>
        <w:spacing w:before="120" w:line="276" w:lineRule="auto"/>
        <w:ind w:firstLine="720"/>
        <w:rPr>
          <w:color w:val="000000" w:themeColor="text1"/>
          <w:sz w:val="24"/>
          <w:szCs w:val="24"/>
          <w:rPrChange w:id="4777" w:author="Tran Thi Thuy An (SGD)" w:date="2022-05-25T09:21:00Z">
            <w:rPr>
              <w:rFonts w:asciiTheme="majorHAnsi" w:hAnsiTheme="majorHAnsi" w:cstheme="majorHAnsi"/>
              <w:szCs w:val="28"/>
            </w:rPr>
          </w:rPrChange>
        </w:rPr>
        <w:pPrChange w:id="4778" w:author="Tran Thi Thuy An (SGD)" w:date="2022-05-25T09:21:00Z">
          <w:pPr>
            <w:pStyle w:val="BodyText2"/>
            <w:spacing w:line="240" w:lineRule="auto"/>
            <w:ind w:firstLine="720"/>
          </w:pPr>
        </w:pPrChange>
      </w:pPr>
      <w:r w:rsidRPr="001B011F">
        <w:rPr>
          <w:color w:val="000000" w:themeColor="text1"/>
          <w:sz w:val="24"/>
          <w:szCs w:val="24"/>
          <w:rPrChange w:id="4779" w:author="Tran Thi Thuy An (SGD)" w:date="2022-05-25T09:21:00Z">
            <w:rPr>
              <w:rFonts w:asciiTheme="majorHAnsi" w:hAnsiTheme="majorHAnsi" w:cstheme="majorHAnsi"/>
              <w:szCs w:val="28"/>
            </w:rPr>
          </w:rPrChange>
        </w:rPr>
        <w:t>Giá trị bằng số :....................................................................................</w:t>
      </w:r>
      <w:ins w:id="4780" w:author="Tran Thi Thuy An (SGD)" w:date="2022-04-01T15:25:00Z">
        <w:r w:rsidR="00C92F29" w:rsidRPr="001B011F">
          <w:rPr>
            <w:color w:val="000000" w:themeColor="text1"/>
            <w:sz w:val="24"/>
            <w:szCs w:val="24"/>
            <w:rPrChange w:id="4781" w:author="Tran Thi Thuy An (SGD)" w:date="2022-05-25T09:21:00Z">
              <w:rPr>
                <w:szCs w:val="28"/>
              </w:rPr>
            </w:rPrChange>
          </w:rPr>
          <w:t>....</w:t>
        </w:r>
      </w:ins>
    </w:p>
    <w:p w:rsidR="002C683E" w:rsidRPr="001B011F" w:rsidRDefault="00814425">
      <w:pPr>
        <w:spacing w:line="276" w:lineRule="auto"/>
        <w:ind w:firstLine="720"/>
        <w:rPr>
          <w:color w:val="000000" w:themeColor="text1"/>
          <w:lang w:val="pt-BR"/>
          <w:rPrChange w:id="4782" w:author="Tran Thi Thuy An (SGD)" w:date="2022-05-25T09:21:00Z">
            <w:rPr>
              <w:rFonts w:asciiTheme="majorHAnsi" w:hAnsiTheme="majorHAnsi" w:cstheme="majorHAnsi"/>
              <w:sz w:val="28"/>
              <w:szCs w:val="28"/>
              <w:lang w:val="pt-BR"/>
            </w:rPr>
          </w:rPrChange>
        </w:rPr>
        <w:pPrChange w:id="4783" w:author="Tran Thi Thuy An (SGD)" w:date="2022-05-25T09:21:00Z">
          <w:pPr>
            <w:ind w:firstLine="720"/>
          </w:pPr>
        </w:pPrChange>
      </w:pPr>
      <w:r w:rsidRPr="001B011F">
        <w:rPr>
          <w:color w:val="000000" w:themeColor="text1"/>
          <w:lang w:val="pt-BR"/>
          <w:rPrChange w:id="4784" w:author="Tran Thi Thuy An (SGD)" w:date="2022-05-25T09:21:00Z">
            <w:rPr>
              <w:rFonts w:asciiTheme="majorHAnsi" w:hAnsiTheme="majorHAnsi" w:cstheme="majorHAnsi"/>
              <w:sz w:val="28"/>
              <w:szCs w:val="28"/>
              <w:lang w:val="pt-BR" w:eastAsia="en-US"/>
            </w:rPr>
          </w:rPrChange>
        </w:rPr>
        <w:t>Giá trị bằng chữ : .....................................................................................</w:t>
      </w:r>
      <w:del w:id="4785" w:author="Tran Thi Thuy An (SGD)" w:date="2022-04-01T15:25:00Z">
        <w:r w:rsidRPr="001B011F" w:rsidDel="00C92F29">
          <w:rPr>
            <w:color w:val="000000" w:themeColor="text1"/>
            <w:lang w:val="pt-BR"/>
            <w:rPrChange w:id="4786" w:author="Tran Thi Thuy An (SGD)" w:date="2022-05-25T09:21:00Z">
              <w:rPr>
                <w:rFonts w:asciiTheme="majorHAnsi" w:hAnsiTheme="majorHAnsi" w:cstheme="majorHAnsi"/>
                <w:sz w:val="28"/>
                <w:szCs w:val="28"/>
                <w:lang w:val="pt-BR" w:eastAsia="en-US"/>
              </w:rPr>
            </w:rPrChange>
          </w:rPr>
          <w:delText>.</w:delText>
        </w:r>
      </w:del>
    </w:p>
    <w:p w:rsidR="002C683E" w:rsidRPr="001B011F" w:rsidRDefault="002C683E">
      <w:pPr>
        <w:spacing w:line="276" w:lineRule="auto"/>
        <w:rPr>
          <w:color w:val="000000" w:themeColor="text1"/>
          <w:lang w:val="pt-BR"/>
          <w:rPrChange w:id="4787" w:author="Tran Thi Thuy An (SGD)" w:date="2022-05-25T09:21:00Z">
            <w:rPr>
              <w:rFonts w:asciiTheme="majorHAnsi" w:hAnsiTheme="majorHAnsi" w:cstheme="majorHAnsi"/>
              <w:sz w:val="28"/>
              <w:szCs w:val="28"/>
              <w:lang w:val="pt-BR"/>
            </w:rPr>
          </w:rPrChange>
        </w:rPr>
        <w:pPrChange w:id="4788" w:author="Tran Thi Thuy An (SGD)" w:date="2022-05-25T09:21:00Z">
          <w:pPr/>
        </w:pPrChange>
      </w:pPr>
    </w:p>
    <w:p w:rsidR="00195CE8" w:rsidRPr="001B011F" w:rsidRDefault="00814425">
      <w:pPr>
        <w:spacing w:line="276" w:lineRule="auto"/>
        <w:jc w:val="right"/>
        <w:rPr>
          <w:ins w:id="4789" w:author="Tran Thi Thuy An (SGD)" w:date="2022-05-25T09:23:00Z"/>
          <w:color w:val="000000" w:themeColor="text1"/>
          <w:lang w:val="pt-BR"/>
        </w:rPr>
        <w:pPrChange w:id="4790" w:author="Tran Thi Thuy An (SGD)" w:date="2022-05-25T09:21:00Z">
          <w:pPr>
            <w:jc w:val="right"/>
          </w:pPr>
        </w:pPrChange>
      </w:pPr>
      <w:ins w:id="4791" w:author="Truong Nguyen" w:date="2016-03-28T10:10:00Z">
        <w:r w:rsidRPr="001B011F">
          <w:rPr>
            <w:color w:val="000000" w:themeColor="text1"/>
            <w:lang w:val="pt-BR"/>
            <w:rPrChange w:id="4792" w:author="Tran Thi Thuy An (SGD)" w:date="2022-05-25T09:21:00Z">
              <w:rPr>
                <w:rFonts w:asciiTheme="majorHAnsi" w:hAnsiTheme="majorHAnsi" w:cstheme="majorHAnsi"/>
                <w:sz w:val="28"/>
                <w:szCs w:val="28"/>
                <w:lang w:val="pt-BR" w:eastAsia="en-US"/>
              </w:rPr>
            </w:rPrChange>
          </w:rPr>
          <w:t>Hà Nội</w:t>
        </w:r>
      </w:ins>
      <w:ins w:id="4793" w:author="Truong Nguyen" w:date="2016-03-28T10:09:00Z">
        <w:r w:rsidRPr="001B011F">
          <w:rPr>
            <w:color w:val="000000" w:themeColor="text1"/>
            <w:lang w:val="pt-BR"/>
            <w:rPrChange w:id="4794" w:author="Tran Thi Thuy An (SGD)" w:date="2022-05-25T09:21:00Z">
              <w:rPr>
                <w:rFonts w:asciiTheme="majorHAnsi" w:hAnsiTheme="majorHAnsi" w:cstheme="majorHAnsi"/>
                <w:sz w:val="28"/>
                <w:szCs w:val="28"/>
                <w:lang w:val="pt-BR" w:eastAsia="en-US"/>
              </w:rPr>
            </w:rPrChange>
          </w:rPr>
          <w:t xml:space="preserve">, </w:t>
        </w:r>
      </w:ins>
      <w:del w:id="4795" w:author="Truong Nguyen" w:date="2016-03-28T10:10:00Z">
        <w:r w:rsidRPr="001B011F">
          <w:rPr>
            <w:color w:val="000000" w:themeColor="text1"/>
            <w:lang w:val="pt-BR"/>
            <w:rPrChange w:id="4796" w:author="Tran Thi Thuy An (SGD)" w:date="2022-05-25T09:21:00Z">
              <w:rPr>
                <w:rFonts w:asciiTheme="majorHAnsi" w:hAnsiTheme="majorHAnsi" w:cstheme="majorHAnsi"/>
                <w:sz w:val="28"/>
                <w:szCs w:val="28"/>
                <w:lang w:val="pt-BR" w:eastAsia="en-US"/>
              </w:rPr>
            </w:rPrChange>
          </w:rPr>
          <w:delText>N</w:delText>
        </w:r>
      </w:del>
      <w:ins w:id="4797" w:author="Truong Nguyen" w:date="2016-03-28T10:10:00Z">
        <w:r w:rsidRPr="001B011F">
          <w:rPr>
            <w:color w:val="000000" w:themeColor="text1"/>
            <w:lang w:val="pt-BR"/>
            <w:rPrChange w:id="4798" w:author="Tran Thi Thuy An (SGD)" w:date="2022-05-25T09:21:00Z">
              <w:rPr>
                <w:rFonts w:asciiTheme="majorHAnsi" w:hAnsiTheme="majorHAnsi" w:cstheme="majorHAnsi"/>
                <w:sz w:val="28"/>
                <w:szCs w:val="28"/>
                <w:lang w:val="pt-BR" w:eastAsia="en-US"/>
              </w:rPr>
            </w:rPrChange>
          </w:rPr>
          <w:t>n</w:t>
        </w:r>
      </w:ins>
      <w:r w:rsidRPr="001B011F">
        <w:rPr>
          <w:color w:val="000000" w:themeColor="text1"/>
          <w:lang w:val="pt-BR"/>
          <w:rPrChange w:id="4799" w:author="Tran Thi Thuy An (SGD)" w:date="2022-05-25T09:21:00Z">
            <w:rPr>
              <w:rFonts w:asciiTheme="majorHAnsi" w:hAnsiTheme="majorHAnsi" w:cstheme="majorHAnsi"/>
              <w:sz w:val="28"/>
              <w:szCs w:val="28"/>
              <w:lang w:val="pt-BR" w:eastAsia="en-US"/>
            </w:rPr>
          </w:rPrChange>
        </w:rPr>
        <w:t>gày...... tháng ...... năm ..........</w:t>
      </w:r>
    </w:p>
    <w:p w:rsidR="002C683E" w:rsidRPr="001B011F" w:rsidRDefault="00814425">
      <w:pPr>
        <w:spacing w:line="276" w:lineRule="auto"/>
        <w:jc w:val="right"/>
        <w:rPr>
          <w:color w:val="000000" w:themeColor="text1"/>
          <w:lang w:val="pt-BR"/>
          <w:rPrChange w:id="4800" w:author="Tran Thi Thuy An (SGD)" w:date="2022-05-25T09:21:00Z">
            <w:rPr>
              <w:rFonts w:asciiTheme="majorHAnsi" w:hAnsiTheme="majorHAnsi" w:cstheme="majorHAnsi"/>
              <w:sz w:val="28"/>
              <w:szCs w:val="28"/>
              <w:lang w:val="pt-BR"/>
            </w:rPr>
          </w:rPrChange>
        </w:rPr>
        <w:pPrChange w:id="4801" w:author="Tran Thi Thuy An (SGD)" w:date="2022-05-25T09:21:00Z">
          <w:pPr>
            <w:jc w:val="right"/>
          </w:pPr>
        </w:pPrChange>
      </w:pPr>
      <w:del w:id="4802" w:author="Tran Thi Thuy An (SGD)" w:date="2022-04-01T15:25:00Z">
        <w:r w:rsidRPr="001B011F" w:rsidDel="00C92F29">
          <w:rPr>
            <w:color w:val="000000" w:themeColor="text1"/>
            <w:lang w:val="pt-BR"/>
            <w:rPrChange w:id="4803" w:author="Tran Thi Thuy An (SGD)" w:date="2022-05-25T09:21:00Z">
              <w:rPr>
                <w:rFonts w:asciiTheme="majorHAnsi" w:hAnsiTheme="majorHAnsi" w:cstheme="majorHAnsi"/>
                <w:sz w:val="28"/>
                <w:szCs w:val="28"/>
                <w:lang w:val="pt-BR" w:eastAsia="en-US"/>
              </w:rPr>
            </w:rPrChange>
          </w:rPr>
          <w:delText>.</w:delText>
        </w:r>
      </w:del>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04" w:author="Tran Thi Thuy An (SGD)" w:date="2022-05-25T09:23:00Z">
          <w:tblPr>
            <w:tblStyle w:val="TableGrid"/>
            <w:tblW w:w="0" w:type="auto"/>
            <w:tblLook w:val="04A0" w:firstRow="1" w:lastRow="0" w:firstColumn="1" w:lastColumn="0" w:noHBand="0" w:noVBand="1"/>
          </w:tblPr>
        </w:tblPrChange>
      </w:tblPr>
      <w:tblGrid>
        <w:gridCol w:w="3545"/>
        <w:gridCol w:w="2121"/>
        <w:gridCol w:w="3395"/>
        <w:tblGridChange w:id="4805">
          <w:tblGrid>
            <w:gridCol w:w="2925"/>
            <w:gridCol w:w="2926"/>
            <w:gridCol w:w="2926"/>
          </w:tblGrid>
        </w:tblGridChange>
      </w:tblGrid>
      <w:tr w:rsidR="00195CE8" w:rsidRPr="001B011F" w:rsidTr="0061123D">
        <w:trPr>
          <w:ins w:id="4806" w:author="Tran Thi Thuy An (SGD)" w:date="2022-05-25T09:21:00Z"/>
        </w:trPr>
        <w:tc>
          <w:tcPr>
            <w:tcW w:w="3545" w:type="dxa"/>
            <w:tcPrChange w:id="4807" w:author="Tran Thi Thuy An (SGD)" w:date="2022-05-25T09:23:00Z">
              <w:tcPr>
                <w:tcW w:w="2925" w:type="dxa"/>
              </w:tcPr>
            </w:tcPrChange>
          </w:tcPr>
          <w:p w:rsidR="00195CE8" w:rsidRPr="001B011F" w:rsidRDefault="00195CE8">
            <w:pPr>
              <w:jc w:val="center"/>
              <w:rPr>
                <w:ins w:id="4808" w:author="Tran Thi Thuy An (SGD)" w:date="2022-05-25T09:21:00Z"/>
                <w:b/>
                <w:color w:val="000000" w:themeColor="text1"/>
                <w:lang w:val="pt-BR"/>
              </w:rPr>
              <w:pPrChange w:id="4809" w:author="Tran Thi Thuy An (SGD)" w:date="2022-05-25T09:22:00Z">
                <w:pPr>
                  <w:spacing w:before="120" w:line="276" w:lineRule="auto"/>
                </w:pPr>
              </w:pPrChange>
            </w:pPr>
            <w:ins w:id="4810" w:author="Tran Thi Thuy An (SGD)" w:date="2022-05-25T09:21:00Z">
              <w:r w:rsidRPr="001B011F">
                <w:rPr>
                  <w:b/>
                  <w:color w:val="000000" w:themeColor="text1"/>
                  <w:lang w:val="pt-BR"/>
                </w:rPr>
                <w:t>TRƯỞNG</w:t>
              </w:r>
            </w:ins>
            <w:r w:rsidR="0061123D" w:rsidRPr="001B011F">
              <w:rPr>
                <w:b/>
                <w:color w:val="000000" w:themeColor="text1"/>
                <w:lang w:val="pt-BR"/>
              </w:rPr>
              <w:t xml:space="preserve"> PHÒNG </w:t>
            </w:r>
            <w:ins w:id="4811" w:author="Tran Thi Thuy An (SGD)" w:date="2022-05-25T09:21:00Z">
              <w:r w:rsidR="0061123D" w:rsidRPr="001B011F">
                <w:rPr>
                  <w:b/>
                  <w:color w:val="000000" w:themeColor="text1"/>
                  <w:lang w:val="pt-BR"/>
                </w:rPr>
                <w:t>KẾ TOÁN</w:t>
              </w:r>
            </w:ins>
          </w:p>
          <w:p w:rsidR="00195CE8" w:rsidRPr="001B011F" w:rsidRDefault="00195CE8">
            <w:pPr>
              <w:jc w:val="center"/>
              <w:rPr>
                <w:ins w:id="4812" w:author="Tran Thi Thuy An (SGD)" w:date="2022-05-25T09:21:00Z"/>
                <w:i/>
                <w:color w:val="000000" w:themeColor="text1"/>
                <w:lang w:val="pt-BR"/>
                <w:rPrChange w:id="4813" w:author="Tran Thi Thuy An (SGD)" w:date="2022-05-25T09:22:00Z">
                  <w:rPr>
                    <w:ins w:id="4814" w:author="Tran Thi Thuy An (SGD)" w:date="2022-05-25T09:21:00Z"/>
                    <w:b/>
                    <w:lang w:val="pt-BR"/>
                  </w:rPr>
                </w:rPrChange>
              </w:rPr>
              <w:pPrChange w:id="4815" w:author="Tran Thi Thuy An (SGD)" w:date="2022-05-25T09:22:00Z">
                <w:pPr>
                  <w:spacing w:before="120" w:line="276" w:lineRule="auto"/>
                </w:pPr>
              </w:pPrChange>
            </w:pPr>
            <w:ins w:id="4816" w:author="Tran Thi Thuy An (SGD)" w:date="2022-05-25T09:21:00Z">
              <w:r w:rsidRPr="001B011F">
                <w:rPr>
                  <w:i/>
                  <w:color w:val="000000" w:themeColor="text1"/>
                  <w:lang w:val="pt-BR"/>
                  <w:rPrChange w:id="4817" w:author="Tran Thi Thuy An (SGD)" w:date="2022-05-25T09:22:00Z">
                    <w:rPr>
                      <w:b/>
                      <w:lang w:val="pt-BR"/>
                    </w:rPr>
                  </w:rPrChange>
                </w:rPr>
                <w:t>(ký và ghi rõ họ tên)</w:t>
              </w:r>
            </w:ins>
          </w:p>
        </w:tc>
        <w:tc>
          <w:tcPr>
            <w:tcW w:w="2121" w:type="dxa"/>
            <w:tcPrChange w:id="4818" w:author="Tran Thi Thuy An (SGD)" w:date="2022-05-25T09:23:00Z">
              <w:tcPr>
                <w:tcW w:w="2926" w:type="dxa"/>
              </w:tcPr>
            </w:tcPrChange>
          </w:tcPr>
          <w:p w:rsidR="00195CE8" w:rsidRPr="001B011F" w:rsidRDefault="00195CE8" w:rsidP="00195CE8">
            <w:pPr>
              <w:spacing w:before="120" w:line="276" w:lineRule="auto"/>
              <w:rPr>
                <w:ins w:id="4819" w:author="Tran Thi Thuy An (SGD)" w:date="2022-05-25T09:21:00Z"/>
                <w:b/>
                <w:color w:val="000000" w:themeColor="text1"/>
                <w:lang w:val="pt-BR"/>
              </w:rPr>
            </w:pPr>
          </w:p>
        </w:tc>
        <w:tc>
          <w:tcPr>
            <w:tcW w:w="3395" w:type="dxa"/>
            <w:tcPrChange w:id="4820" w:author="Tran Thi Thuy An (SGD)" w:date="2022-05-25T09:23:00Z">
              <w:tcPr>
                <w:tcW w:w="2926" w:type="dxa"/>
              </w:tcPr>
            </w:tcPrChange>
          </w:tcPr>
          <w:p w:rsidR="00195CE8" w:rsidRPr="001B011F" w:rsidRDefault="00195CE8">
            <w:pPr>
              <w:jc w:val="center"/>
              <w:rPr>
                <w:ins w:id="4821" w:author="Tran Thi Thuy An (SGD)" w:date="2022-05-25T09:22:00Z"/>
                <w:b/>
                <w:color w:val="000000" w:themeColor="text1"/>
                <w:lang w:val="pt-BR"/>
              </w:rPr>
              <w:pPrChange w:id="4822" w:author="Tran Thi Thuy An (SGD)" w:date="2022-05-25T09:22:00Z">
                <w:pPr>
                  <w:spacing w:before="120" w:line="276" w:lineRule="auto"/>
                </w:pPr>
              </w:pPrChange>
            </w:pPr>
            <w:moveToRangeStart w:id="4823" w:author="Tran Thi Thuy An (SGD)" w:date="2022-05-25T09:21:00Z" w:name="move104362917"/>
            <w:moveTo w:id="4824" w:author="Tran Thi Thuy An (SGD)" w:date="2022-05-25T09:21:00Z">
              <w:r w:rsidRPr="001B011F">
                <w:rPr>
                  <w:b/>
                  <w:color w:val="000000" w:themeColor="text1"/>
                  <w:lang w:val="pt-BR"/>
                </w:rPr>
                <w:t>GIÁM ĐỐC</w:t>
              </w:r>
            </w:moveTo>
          </w:p>
          <w:p w:rsidR="00195CE8" w:rsidRPr="001B011F" w:rsidRDefault="00195CE8">
            <w:pPr>
              <w:jc w:val="center"/>
              <w:rPr>
                <w:i/>
                <w:color w:val="000000" w:themeColor="text1"/>
                <w:lang w:val="pt-BR"/>
                <w:rPrChange w:id="4825" w:author="Tran Thi Thuy An (SGD)" w:date="2022-05-25T09:22:00Z">
                  <w:rPr>
                    <w:b/>
                    <w:lang w:val="pt-BR"/>
                  </w:rPr>
                </w:rPrChange>
              </w:rPr>
              <w:pPrChange w:id="4826" w:author="Tran Thi Thuy An (SGD)" w:date="2022-05-25T09:22:00Z">
                <w:pPr>
                  <w:spacing w:before="120" w:line="276" w:lineRule="auto"/>
                </w:pPr>
              </w:pPrChange>
            </w:pPr>
            <w:ins w:id="4827" w:author="Tran Thi Thuy An (SGD)" w:date="2022-05-25T09:22:00Z">
              <w:r w:rsidRPr="001B011F">
                <w:rPr>
                  <w:i/>
                  <w:color w:val="000000" w:themeColor="text1"/>
                  <w:lang w:val="pt-BR"/>
                  <w:rPrChange w:id="4828" w:author="Tran Thi Thuy An (SGD)" w:date="2022-05-25T09:22:00Z">
                    <w:rPr>
                      <w:b/>
                      <w:lang w:val="pt-BR"/>
                    </w:rPr>
                  </w:rPrChange>
                </w:rPr>
                <w:t>(ký, ghi rõ họ tên và đóng dấu)</w:t>
              </w:r>
            </w:ins>
          </w:p>
          <w:moveToRangeEnd w:id="4823"/>
          <w:p w:rsidR="00195CE8" w:rsidRPr="001B011F" w:rsidRDefault="00195CE8" w:rsidP="00195CE8">
            <w:pPr>
              <w:spacing w:before="120" w:line="276" w:lineRule="auto"/>
              <w:rPr>
                <w:ins w:id="4829" w:author="Tran Thi Thuy An (SGD)" w:date="2022-05-25T09:21:00Z"/>
                <w:b/>
                <w:color w:val="000000" w:themeColor="text1"/>
                <w:lang w:val="pt-BR"/>
              </w:rPr>
            </w:pPr>
          </w:p>
        </w:tc>
      </w:tr>
    </w:tbl>
    <w:p w:rsidR="00195CE8" w:rsidRPr="001B011F" w:rsidRDefault="00195CE8">
      <w:pPr>
        <w:spacing w:before="120" w:line="276" w:lineRule="auto"/>
        <w:rPr>
          <w:ins w:id="4830" w:author="Tran Thi Thuy An (SGD)" w:date="2022-05-25T09:21:00Z"/>
          <w:b/>
          <w:color w:val="000000" w:themeColor="text1"/>
          <w:lang w:val="pt-BR"/>
        </w:rPr>
        <w:pPrChange w:id="4831" w:author="Tran Thi Thuy An (SGD)" w:date="2022-05-25T09:21:00Z">
          <w:pPr>
            <w:spacing w:before="120"/>
            <w:ind w:left="5040" w:firstLine="720"/>
          </w:pPr>
        </w:pPrChange>
      </w:pPr>
    </w:p>
    <w:p w:rsidR="002C683E" w:rsidRPr="001B011F" w:rsidDel="00195CE8" w:rsidRDefault="00814425">
      <w:pPr>
        <w:spacing w:before="120" w:line="276" w:lineRule="auto"/>
        <w:rPr>
          <w:b/>
          <w:color w:val="000000" w:themeColor="text1"/>
          <w:lang w:val="pt-BR"/>
          <w:rPrChange w:id="4832" w:author="Tran Thi Thuy An (SGD)" w:date="2022-05-25T09:21:00Z">
            <w:rPr>
              <w:rFonts w:asciiTheme="majorHAnsi" w:hAnsiTheme="majorHAnsi" w:cstheme="majorHAnsi"/>
              <w:b/>
              <w:lang w:val="pt-BR"/>
            </w:rPr>
          </w:rPrChange>
        </w:rPr>
        <w:pPrChange w:id="4833" w:author="Tran Thi Thuy An (SGD)" w:date="2022-05-25T09:21:00Z">
          <w:pPr>
            <w:spacing w:before="120"/>
            <w:ind w:left="5040" w:firstLine="720"/>
          </w:pPr>
        </w:pPrChange>
      </w:pPr>
      <w:moveFromRangeStart w:id="4834" w:author="Tran Thi Thuy An (SGD)" w:date="2022-05-25T09:21:00Z" w:name="move104362917"/>
      <w:moveFrom w:id="4835" w:author="Tran Thi Thuy An (SGD)" w:date="2022-05-25T09:21:00Z">
        <w:r w:rsidRPr="001B011F" w:rsidDel="00195CE8">
          <w:rPr>
            <w:b/>
            <w:color w:val="000000" w:themeColor="text1"/>
            <w:lang w:val="pt-BR"/>
            <w:rPrChange w:id="4836" w:author="Tran Thi Thuy An (SGD)" w:date="2022-05-25T09:21:00Z">
              <w:rPr>
                <w:rFonts w:asciiTheme="majorHAnsi" w:hAnsiTheme="majorHAnsi" w:cstheme="majorHAnsi"/>
                <w:b/>
                <w:sz w:val="28"/>
                <w:szCs w:val="20"/>
                <w:lang w:val="pt-BR" w:eastAsia="en-US"/>
              </w:rPr>
            </w:rPrChange>
          </w:rPr>
          <w:t xml:space="preserve">     GIÁM ĐỐC</w:t>
        </w:r>
      </w:moveFrom>
    </w:p>
    <w:moveFromRangeEnd w:id="4834"/>
    <w:p w:rsidR="00A8559E" w:rsidRPr="001B011F" w:rsidRDefault="00AE3629">
      <w:pPr>
        <w:spacing w:after="200" w:line="276" w:lineRule="auto"/>
        <w:rPr>
          <w:ins w:id="4837" w:author="Truong Nguyen" w:date="2016-03-28T10:10:00Z"/>
          <w:b/>
          <w:color w:val="000000" w:themeColor="text1"/>
          <w:sz w:val="28"/>
          <w:szCs w:val="28"/>
          <w:lang w:val="pt-BR"/>
        </w:rPr>
        <w:sectPr w:rsidR="00A8559E" w:rsidRPr="001B011F" w:rsidSect="003C4DD3">
          <w:footnotePr>
            <w:numRestart w:val="eachSect"/>
          </w:footnotePr>
          <w:pgSz w:w="11906" w:h="16838"/>
          <w:pgMar w:top="1135" w:right="1276" w:bottom="851" w:left="1843" w:header="709" w:footer="402" w:gutter="0"/>
          <w:cols w:space="708"/>
          <w:docGrid w:linePitch="360"/>
        </w:sectPr>
      </w:pPr>
      <w:r w:rsidRPr="001B011F">
        <w:rPr>
          <w:b/>
          <w:color w:val="000000" w:themeColor="text1"/>
          <w:sz w:val="28"/>
          <w:szCs w:val="28"/>
          <w:lang w:val="pt-BR"/>
        </w:rPr>
        <w:br w:type="page"/>
      </w:r>
    </w:p>
    <w:p w:rsidR="002E290C" w:rsidRPr="001B011F" w:rsidRDefault="00CC49BF">
      <w:pPr>
        <w:spacing w:after="200" w:line="276" w:lineRule="auto"/>
        <w:jc w:val="right"/>
        <w:rPr>
          <w:b/>
          <w:color w:val="000000" w:themeColor="text1"/>
          <w:sz w:val="28"/>
          <w:szCs w:val="28"/>
          <w:lang w:val="pt-BR"/>
        </w:rPr>
        <w:pPrChange w:id="4838" w:author="Truong Nguyen" w:date="2016-03-28T10:10:00Z">
          <w:pPr>
            <w:spacing w:after="200" w:line="276" w:lineRule="auto"/>
          </w:pPr>
        </w:pPrChange>
      </w:pPr>
      <w:del w:id="4839" w:author="Truong Nguyen" w:date="2016-03-28T10:11:00Z">
        <w:r w:rsidRPr="001B011F">
          <w:rPr>
            <w:b/>
            <w:noProof/>
            <w:color w:val="000000" w:themeColor="text1"/>
            <w:sz w:val="28"/>
            <w:szCs w:val="28"/>
            <w:lang w:val="en-US" w:eastAsia="en-US"/>
            <w:rPrChange w:id="4840">
              <w:rPr>
                <w:noProof/>
                <w:lang w:val="en-US" w:eastAsia="en-US"/>
              </w:rPr>
            </w:rPrChange>
          </w:rPr>
          <w:lastRenderedPageBreak/>
          <mc:AlternateContent>
            <mc:Choice Requires="wps">
              <w:drawing>
                <wp:anchor distT="0" distB="0" distL="114300" distR="114300" simplePos="0" relativeHeight="251674624" behindDoc="0" locked="0" layoutInCell="0" allowOverlap="1" wp14:anchorId="50868B00" wp14:editId="548F5850">
                  <wp:simplePos x="0" y="0"/>
                  <wp:positionH relativeFrom="column">
                    <wp:posOffset>2728595</wp:posOffset>
                  </wp:positionH>
                  <wp:positionV relativeFrom="paragraph">
                    <wp:posOffset>-248285</wp:posOffset>
                  </wp:positionV>
                  <wp:extent cx="1076325" cy="281940"/>
                  <wp:effectExtent l="0" t="0" r="28575"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1940"/>
                          </a:xfrm>
                          <a:prstGeom prst="rect">
                            <a:avLst/>
                          </a:prstGeom>
                          <a:solidFill>
                            <a:srgbClr val="FFFFFF"/>
                          </a:solidFill>
                          <a:ln w="9525">
                            <a:solidFill>
                              <a:srgbClr val="FFFFFF"/>
                            </a:solidFill>
                            <a:miter lim="800000"/>
                            <a:headEnd/>
                            <a:tailEnd/>
                          </a:ln>
                        </wps:spPr>
                        <wps:txbx>
                          <w:txbxContent>
                            <w:p w:rsidR="007E4BE1" w:rsidRPr="00D9385C" w:rsidRDefault="007E4BE1" w:rsidP="00AE3629">
                              <w:pPr>
                                <w:rPr>
                                  <w:lang w:val="en-US"/>
                                </w:rPr>
                              </w:pPr>
                              <w:del w:id="4841" w:author="Truong Nguyen" w:date="2016-03-28T10:10:00Z">
                                <w:r w:rsidRPr="00D9385C" w:rsidDel="00A8559E">
                                  <w:rPr>
                                    <w:lang w:val="en-US"/>
                                  </w:rPr>
                                  <w:delText>Phụ lục 6/LK</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68B00" id="Text Box 10" o:spid="_x0000_s1028" type="#_x0000_t202" style="position:absolute;left:0;text-align:left;margin-left:214.85pt;margin-top:-19.55pt;width:84.7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" o:allowincell="f" strokecolor="white">
                  <v:textbox>
                    <w:txbxContent>
                      <w:p w:rsidR="007E4BE1" w:rsidRPr="00D9385C" w:rsidRDefault="007E4BE1" w:rsidP="00AE3629">
                        <w:pPr>
                          <w:rPr>
                            <w:lang w:val="en-US"/>
                          </w:rPr>
                        </w:pPr>
                        <w:del w:id="4864" w:author="Truong Nguyen" w:date="2016-03-28T10:10:00Z">
                          <w:r w:rsidRPr="00D9385C" w:rsidDel="00A8559E">
                            <w:rPr>
                              <w:lang w:val="en-US"/>
                            </w:rPr>
                            <w:delText>Phụ lục 6/LK</w:delText>
                          </w:r>
                        </w:del>
                      </w:p>
                    </w:txbxContent>
                  </v:textbox>
                </v:shape>
              </w:pict>
            </mc:Fallback>
          </mc:AlternateContent>
        </w:r>
      </w:del>
      <w:ins w:id="4842" w:author="Truong Nguyen" w:date="2016-03-28T10:10:00Z">
        <w:r w:rsidR="00814425" w:rsidRPr="001B011F">
          <w:rPr>
            <w:color w:val="000000" w:themeColor="text1"/>
            <w:sz w:val="28"/>
            <w:szCs w:val="28"/>
            <w:lang w:val="pt-BR"/>
            <w:rPrChange w:id="4843" w:author="Tran Thi Thuy An (SGD)" w:date="2022-04-18T15:50:00Z">
              <w:rPr>
                <w:lang w:val="en-US"/>
              </w:rPr>
            </w:rPrChange>
          </w:rPr>
          <w:t>Phụ lục 6</w:t>
        </w:r>
      </w:ins>
      <w:ins w:id="4844" w:author="Tran Thi Thuy An (SGD)" w:date="2022-04-01T15:15:00Z">
        <w:r w:rsidR="000D1FCF" w:rsidRPr="001B011F">
          <w:rPr>
            <w:color w:val="000000" w:themeColor="text1"/>
            <w:sz w:val="28"/>
            <w:szCs w:val="28"/>
            <w:lang w:val="pt-BR"/>
          </w:rPr>
          <w:t>a</w:t>
        </w:r>
      </w:ins>
      <w:ins w:id="4845" w:author="Truong Nguyen" w:date="2016-03-28T10:10:00Z">
        <w:r w:rsidR="00814425" w:rsidRPr="001B011F">
          <w:rPr>
            <w:color w:val="000000" w:themeColor="text1"/>
            <w:sz w:val="28"/>
            <w:szCs w:val="28"/>
            <w:lang w:val="pt-BR"/>
            <w:rPrChange w:id="4846" w:author="Tran Thi Thuy An (SGD)" w:date="2022-04-18T15:50:00Z">
              <w:rPr>
                <w:lang w:val="en-US"/>
              </w:rPr>
            </w:rPrChange>
          </w:rPr>
          <w:t>/LK</w:t>
        </w:r>
      </w:ins>
    </w:p>
    <w:p w:rsidR="00AE3629" w:rsidRPr="001B011F" w:rsidDel="00670D71" w:rsidRDefault="00D85C57" w:rsidP="00AE3629">
      <w:pPr>
        <w:jc w:val="both"/>
        <w:rPr>
          <w:del w:id="4847" w:author="Truong Nguyen" w:date="2016-03-25T15:19:00Z"/>
          <w:color w:val="000000" w:themeColor="text1"/>
          <w:lang w:val="pt-BR"/>
          <w:rPrChange w:id="4848" w:author="Tran Thi Thuy An (SGD)" w:date="2022-04-18T15:50:00Z">
            <w:rPr>
              <w:del w:id="4849" w:author="Truong Nguyen" w:date="2016-03-25T15:19:00Z"/>
              <w:sz w:val="28"/>
              <w:szCs w:val="28"/>
              <w:lang w:val="pt-BR"/>
            </w:rPr>
          </w:rPrChange>
        </w:rPr>
      </w:pPr>
      <w:r w:rsidRPr="001B011F">
        <w:rPr>
          <w:color w:val="000000" w:themeColor="text1"/>
          <w:szCs w:val="28"/>
          <w:lang w:val="pt-BR"/>
          <w:rPrChange w:id="4850" w:author="Tran Thi Thuy An (SGD)" w:date="2022-05-25T09:24:00Z">
            <w:rPr>
              <w:sz w:val="28"/>
              <w:szCs w:val="28"/>
              <w:lang w:val="pt-BR"/>
            </w:rPr>
          </w:rPrChange>
        </w:rPr>
        <w:t>(Thành viên lưu ký)</w:t>
      </w:r>
      <w:r w:rsidRPr="001B011F">
        <w:rPr>
          <w:color w:val="000000" w:themeColor="text1"/>
          <w:sz w:val="28"/>
          <w:szCs w:val="28"/>
          <w:lang w:val="pt-BR"/>
        </w:rPr>
        <w:t xml:space="preserve">  </w:t>
      </w:r>
      <w:r w:rsidR="008D1777" w:rsidRPr="001B011F">
        <w:rPr>
          <w:color w:val="000000" w:themeColor="text1"/>
          <w:sz w:val="28"/>
          <w:szCs w:val="28"/>
          <w:lang w:val="pt-BR"/>
        </w:rPr>
        <w:t xml:space="preserve">        </w:t>
      </w:r>
      <w:del w:id="4851" w:author="Truong Nguyen" w:date="2016-03-25T15:19:00Z">
        <w:r w:rsidR="00814425" w:rsidRPr="001B011F">
          <w:rPr>
            <w:color w:val="000000" w:themeColor="text1"/>
            <w:lang w:val="pt-BR"/>
            <w:rPrChange w:id="4852" w:author="Tran Thi Thuy An (SGD)" w:date="2022-04-18T15:50:00Z">
              <w:rPr>
                <w:sz w:val="28"/>
                <w:szCs w:val="28"/>
                <w:lang w:val="pt-BR"/>
              </w:rPr>
            </w:rPrChange>
          </w:rPr>
          <w:delText xml:space="preserve">     </w:delText>
        </w:r>
      </w:del>
      <w:ins w:id="4853" w:author="Truong Nguyen" w:date="2016-03-25T15:19:00Z">
        <w:r w:rsidR="00814425" w:rsidRPr="001B011F">
          <w:rPr>
            <w:b/>
            <w:color w:val="000000" w:themeColor="text1"/>
            <w:lang w:val="pt-BR"/>
            <w:rPrChange w:id="4854" w:author="Tran Thi Thuy An (SGD)" w:date="2022-04-18T15:50:00Z">
              <w:rPr>
                <w:sz w:val="28"/>
                <w:szCs w:val="28"/>
                <w:lang w:val="pt-BR"/>
              </w:rPr>
            </w:rPrChange>
          </w:rPr>
          <w:t>CỘNG HÒA XÃ HỘI CHỦ NGHĨA VIỆT NAM</w:t>
        </w:r>
      </w:ins>
      <w:del w:id="4855" w:author="Truong Nguyen" w:date="2016-03-25T15:19:00Z">
        <w:r w:rsidR="00814425" w:rsidRPr="001B011F">
          <w:rPr>
            <w:b/>
            <w:color w:val="000000" w:themeColor="text1"/>
            <w:lang w:val="pt-BR"/>
            <w:rPrChange w:id="4856" w:author="Tran Thi Thuy An (SGD)" w:date="2022-04-18T15:50:00Z">
              <w:rPr>
                <w:rFonts w:ascii=".VnTimeH" w:hAnsi=".VnTimeH"/>
                <w:b/>
                <w:sz w:val="26"/>
                <w:lang w:val="pt-BR"/>
              </w:rPr>
            </w:rPrChange>
          </w:rPr>
          <w:delText>céng hoµ x· héi chñ nghÜa viÖt nam</w:delText>
        </w:r>
      </w:del>
    </w:p>
    <w:p w:rsidR="00AE3629" w:rsidRPr="001B011F" w:rsidRDefault="00670D71" w:rsidP="001708DE">
      <w:pPr>
        <w:jc w:val="both"/>
        <w:rPr>
          <w:i/>
          <w:color w:val="000000" w:themeColor="text1"/>
          <w:lang w:val="pt-BR"/>
        </w:rPr>
      </w:pPr>
      <w:ins w:id="4857" w:author="Truong Nguyen" w:date="2016-03-25T15:19:00Z">
        <w:r w:rsidRPr="001B011F">
          <w:rPr>
            <w:color w:val="000000" w:themeColor="text1"/>
            <w:lang w:val="pt-BR"/>
          </w:rPr>
          <w:t xml:space="preserve"> </w:t>
        </w:r>
      </w:ins>
      <w:r w:rsidR="001708DE" w:rsidRPr="001B011F">
        <w:rPr>
          <w:color w:val="000000" w:themeColor="text1"/>
          <w:lang w:val="pt-BR"/>
        </w:rPr>
        <w:t>Số:</w:t>
      </w:r>
      <w:r w:rsidR="00D85C57" w:rsidRPr="001B011F">
        <w:rPr>
          <w:color w:val="000000" w:themeColor="text1"/>
          <w:lang w:val="pt-BR"/>
        </w:rPr>
        <w:t>.............................</w:t>
      </w:r>
      <w:r w:rsidR="00B92654" w:rsidRPr="001B011F">
        <w:rPr>
          <w:color w:val="000000" w:themeColor="text1"/>
          <w:lang w:val="pt-BR"/>
        </w:rPr>
        <w:tab/>
      </w:r>
      <w:r w:rsidR="00B92654" w:rsidRPr="001B011F">
        <w:rPr>
          <w:color w:val="000000" w:themeColor="text1"/>
          <w:lang w:val="pt-BR"/>
        </w:rPr>
        <w:tab/>
      </w:r>
      <w:r w:rsidR="008D1777" w:rsidRPr="001B011F">
        <w:rPr>
          <w:color w:val="000000" w:themeColor="text1"/>
          <w:lang w:val="pt-BR"/>
        </w:rPr>
        <w:t xml:space="preserve">                       </w:t>
      </w:r>
      <w:del w:id="4858" w:author="Truong Nguyen" w:date="2016-03-28T10:49:00Z">
        <w:r w:rsidR="008D1777" w:rsidRPr="001B011F" w:rsidDel="007E1302">
          <w:rPr>
            <w:color w:val="000000" w:themeColor="text1"/>
            <w:lang w:val="pt-BR"/>
          </w:rPr>
          <w:delText xml:space="preserve"> </w:delText>
        </w:r>
      </w:del>
      <w:r w:rsidR="008D1777" w:rsidRPr="001B011F">
        <w:rPr>
          <w:color w:val="000000" w:themeColor="text1"/>
          <w:lang w:val="pt-BR"/>
        </w:rPr>
        <w:t xml:space="preserve"> </w:t>
      </w:r>
      <w:ins w:id="4859" w:author="Truong Nguyen" w:date="2016-03-25T15:20:00Z">
        <w:r w:rsidR="00814425" w:rsidRPr="001B011F">
          <w:rPr>
            <w:b/>
            <w:color w:val="000000" w:themeColor="text1"/>
            <w:szCs w:val="28"/>
            <w:lang w:val="pt-BR"/>
            <w:rPrChange w:id="4860" w:author="Tran Thi Thuy An (SGD)" w:date="2022-05-25T09:24:00Z">
              <w:rPr>
                <w:lang w:val="pt-BR"/>
              </w:rPr>
            </w:rPrChange>
          </w:rPr>
          <w:t>Độc lập – Tự do – Hạnh phúc</w:t>
        </w:r>
      </w:ins>
      <w:del w:id="4861" w:author="Truong Nguyen" w:date="2016-03-25T15:20:00Z">
        <w:r w:rsidR="00AE3629" w:rsidRPr="001B011F" w:rsidDel="00670D71">
          <w:rPr>
            <w:rFonts w:ascii=".VnTime" w:hAnsi=".VnTime"/>
            <w:b/>
            <w:color w:val="000000" w:themeColor="text1"/>
            <w:sz w:val="28"/>
            <w:szCs w:val="28"/>
            <w:lang w:val="pt-BR"/>
          </w:rPr>
          <w:delText>§éc lËp - Tù do - H¹nh phóc</w:delText>
        </w:r>
      </w:del>
    </w:p>
    <w:p w:rsidR="00AE3629" w:rsidRPr="001B011F" w:rsidRDefault="00CC49BF" w:rsidP="00AE3629">
      <w:pPr>
        <w:ind w:left="720" w:firstLine="720"/>
        <w:jc w:val="both"/>
        <w:rPr>
          <w:color w:val="000000" w:themeColor="text1"/>
          <w:lang w:val="pt-BR"/>
          <w:rPrChange w:id="4862" w:author="Tran Thi Thuy An (SGD)" w:date="2022-04-18T15:50:00Z">
            <w:rPr/>
          </w:rPrChange>
        </w:rPr>
      </w:pPr>
      <w:ins w:id="4863" w:author="Truong Nguyen" w:date="2016-03-28T10:50:00Z">
        <w:r w:rsidRPr="001B011F">
          <w:rPr>
            <w:noProof/>
            <w:color w:val="000000" w:themeColor="text1"/>
            <w:lang w:val="en-US" w:eastAsia="en-US"/>
            <w:rPrChange w:id="4864">
              <w:rPr>
                <w:noProof/>
                <w:lang w:val="en-US" w:eastAsia="en-US"/>
              </w:rPr>
            </w:rPrChange>
          </w:rPr>
          <mc:AlternateContent>
            <mc:Choice Requires="wps">
              <w:drawing>
                <wp:anchor distT="4294967294" distB="4294967294" distL="114300" distR="114300" simplePos="0" relativeHeight="251675648" behindDoc="0" locked="0" layoutInCell="1" allowOverlap="1" wp14:anchorId="1A3BE2AF" wp14:editId="06742374">
                  <wp:simplePos x="0" y="0"/>
                  <wp:positionH relativeFrom="column">
                    <wp:posOffset>2896871</wp:posOffset>
                  </wp:positionH>
                  <wp:positionV relativeFrom="paragraph">
                    <wp:posOffset>14605</wp:posOffset>
                  </wp:positionV>
                  <wp:extent cx="17335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94FEC4" id="Straight Connector 1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1pt,1.15pt" to="36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" strokecolor="black [3213]">
                  <o:lock v:ext="edit" shapetype="f"/>
                </v:line>
              </w:pict>
            </mc:Fallback>
          </mc:AlternateContent>
        </w:r>
      </w:ins>
      <w:r w:rsidR="008D1777" w:rsidRPr="001B011F">
        <w:rPr>
          <w:color w:val="000000" w:themeColor="text1"/>
          <w:lang w:val="pt-BR"/>
        </w:rPr>
        <w:t xml:space="preserve">                                                     </w:t>
      </w:r>
      <w:del w:id="4865" w:author="Truong Nguyen" w:date="2016-03-28T10:49:00Z">
        <w:r w:rsidR="008D1777" w:rsidRPr="001B011F" w:rsidDel="007E1302">
          <w:rPr>
            <w:color w:val="000000" w:themeColor="text1"/>
            <w:lang w:val="pt-BR"/>
          </w:rPr>
          <w:delText xml:space="preserve"> </w:delText>
        </w:r>
      </w:del>
      <w:r w:rsidR="008D1777" w:rsidRPr="001B011F">
        <w:rPr>
          <w:color w:val="000000" w:themeColor="text1"/>
          <w:lang w:val="pt-BR"/>
        </w:rPr>
        <w:t xml:space="preserve"> </w:t>
      </w:r>
      <w:del w:id="4866" w:author="Truong Nguyen" w:date="2016-03-28T10:50:00Z">
        <w:r w:rsidR="00814425" w:rsidRPr="001B011F">
          <w:rPr>
            <w:color w:val="000000" w:themeColor="text1"/>
            <w:lang w:val="pt-BR"/>
            <w:rPrChange w:id="4867" w:author="Tran Thi Thuy An (SGD)" w:date="2022-04-18T15:50:00Z">
              <w:rPr/>
            </w:rPrChange>
          </w:rPr>
          <w:delText>-------------------------------</w:delText>
        </w:r>
      </w:del>
      <w:r w:rsidR="00814425" w:rsidRPr="001B011F">
        <w:rPr>
          <w:color w:val="000000" w:themeColor="text1"/>
          <w:lang w:val="pt-BR"/>
          <w:rPrChange w:id="4868" w:author="Tran Thi Thuy An (SGD)" w:date="2022-04-18T15:50:00Z">
            <w:rPr/>
          </w:rPrChange>
        </w:rPr>
        <w:t xml:space="preserve">       </w:t>
      </w:r>
    </w:p>
    <w:p w:rsidR="00AE3629" w:rsidRPr="001B011F" w:rsidRDefault="00814425" w:rsidP="008D1777">
      <w:pPr>
        <w:ind w:left="720" w:firstLine="720"/>
        <w:jc w:val="right"/>
        <w:rPr>
          <w:i/>
          <w:color w:val="000000" w:themeColor="text1"/>
          <w:lang w:val="pt-BR"/>
          <w:rPrChange w:id="4869" w:author="Tran Thi Thuy An (SGD)" w:date="2022-05-25T09:24:00Z">
            <w:rPr>
              <w:rFonts w:ascii=".VnTime" w:hAnsi=".VnTime"/>
              <w:i/>
              <w:sz w:val="28"/>
              <w:szCs w:val="28"/>
            </w:rPr>
          </w:rPrChange>
        </w:rPr>
      </w:pPr>
      <w:r w:rsidRPr="001B011F">
        <w:rPr>
          <w:i/>
          <w:color w:val="000000" w:themeColor="text1"/>
          <w:lang w:val="pt-BR"/>
          <w:rPrChange w:id="4870" w:author="Tran Thi Thuy An (SGD)" w:date="2022-05-25T09:24:00Z">
            <w:rPr>
              <w:rFonts w:ascii=".VnTime" w:hAnsi=".VnTime"/>
              <w:i/>
              <w:sz w:val="28"/>
              <w:szCs w:val="28"/>
            </w:rPr>
          </w:rPrChange>
        </w:rPr>
        <w:t>....... ,</w:t>
      </w:r>
      <w:ins w:id="4871" w:author="Truong Nguyen" w:date="2016-03-25T15:20:00Z">
        <w:r w:rsidRPr="001B011F">
          <w:rPr>
            <w:i/>
            <w:color w:val="000000" w:themeColor="text1"/>
            <w:lang w:val="pt-BR"/>
            <w:rPrChange w:id="4872" w:author="Tran Thi Thuy An (SGD)" w:date="2022-05-25T09:24:00Z">
              <w:rPr>
                <w:rFonts w:ascii=".VnTime" w:hAnsi=".VnTime"/>
                <w:i/>
                <w:sz w:val="28"/>
                <w:szCs w:val="28"/>
              </w:rPr>
            </w:rPrChange>
          </w:rPr>
          <w:t xml:space="preserve"> ngày ….. tháng ….. n</w:t>
        </w:r>
        <w:r w:rsidRPr="001B011F">
          <w:rPr>
            <w:rFonts w:hint="eastAsia"/>
            <w:i/>
            <w:color w:val="000000" w:themeColor="text1"/>
            <w:lang w:val="pt-BR"/>
            <w:rPrChange w:id="4873" w:author="Tran Thi Thuy An (SGD)" w:date="2022-05-25T09:24:00Z">
              <w:rPr>
                <w:rFonts w:ascii=".VnTime" w:hAnsi=".VnTime" w:hint="eastAsia"/>
                <w:i/>
                <w:sz w:val="28"/>
                <w:szCs w:val="28"/>
              </w:rPr>
            </w:rPrChange>
          </w:rPr>
          <w:t>ă</w:t>
        </w:r>
        <w:r w:rsidRPr="001B011F">
          <w:rPr>
            <w:i/>
            <w:color w:val="000000" w:themeColor="text1"/>
            <w:lang w:val="pt-BR"/>
            <w:rPrChange w:id="4874" w:author="Tran Thi Thuy An (SGD)" w:date="2022-05-25T09:24:00Z">
              <w:rPr>
                <w:rFonts w:ascii=".VnTime" w:hAnsi=".VnTime"/>
                <w:i/>
                <w:sz w:val="28"/>
                <w:szCs w:val="28"/>
              </w:rPr>
            </w:rPrChange>
          </w:rPr>
          <w:t>m…….</w:t>
        </w:r>
      </w:ins>
      <w:del w:id="4875" w:author="Truong Nguyen" w:date="2016-03-25T15:20:00Z">
        <w:r w:rsidRPr="001B011F">
          <w:rPr>
            <w:i/>
            <w:color w:val="000000" w:themeColor="text1"/>
            <w:lang w:val="pt-BR"/>
            <w:rPrChange w:id="4876" w:author="Tran Thi Thuy An (SGD)" w:date="2022-05-25T09:24:00Z">
              <w:rPr>
                <w:rFonts w:ascii=".VnTime" w:hAnsi=".VnTime"/>
                <w:i/>
                <w:sz w:val="28"/>
                <w:szCs w:val="28"/>
              </w:rPr>
            </w:rPrChange>
          </w:rPr>
          <w:delText xml:space="preserve"> ngµy ..... th¸ng..... n¨m.........</w:delText>
        </w:r>
      </w:del>
    </w:p>
    <w:p w:rsidR="00AE3629" w:rsidRPr="001B011F" w:rsidRDefault="00AE3629" w:rsidP="00AE3629">
      <w:pPr>
        <w:jc w:val="center"/>
        <w:rPr>
          <w:ins w:id="4877" w:author="Truong Nguyen" w:date="2016-03-25T15:21:00Z"/>
          <w:i/>
          <w:color w:val="000000" w:themeColor="text1"/>
          <w:lang w:val="pt-BR"/>
          <w:rPrChange w:id="4878" w:author="Tran Thi Thuy An (SGD)" w:date="2022-05-25T09:24:00Z">
            <w:rPr>
              <w:ins w:id="4879" w:author="Truong Nguyen" w:date="2016-03-25T15:21:00Z"/>
              <w:i/>
              <w:color w:val="FF0000"/>
            </w:rPr>
          </w:rPrChange>
        </w:rPr>
      </w:pPr>
    </w:p>
    <w:p w:rsidR="006A1929" w:rsidRPr="001B011F" w:rsidRDefault="00814425" w:rsidP="00AE3629">
      <w:pPr>
        <w:jc w:val="center"/>
        <w:rPr>
          <w:b/>
          <w:color w:val="000000" w:themeColor="text1"/>
          <w:lang w:val="pt-BR"/>
          <w:rPrChange w:id="4880" w:author="Tran Thi Thuy An (SGD)" w:date="2022-05-25T09:24:00Z">
            <w:rPr>
              <w:i/>
              <w:color w:val="FF0000"/>
            </w:rPr>
          </w:rPrChange>
        </w:rPr>
      </w:pPr>
      <w:ins w:id="4881" w:author="Truong Nguyen" w:date="2016-03-25T15:21:00Z">
        <w:del w:id="4882" w:author="Tran Thi Thuy An (SGD)" w:date="2022-04-01T15:17:00Z">
          <w:r w:rsidRPr="001B011F" w:rsidDel="000D1FCF">
            <w:rPr>
              <w:b/>
              <w:color w:val="000000" w:themeColor="text1"/>
              <w:lang w:val="pt-BR"/>
              <w:rPrChange w:id="4883" w:author="Tran Thi Thuy An (SGD)" w:date="2022-05-25T09:24:00Z">
                <w:rPr>
                  <w:color w:val="FF0000"/>
                </w:rPr>
              </w:rPrChange>
            </w:rPr>
            <w:delText xml:space="preserve">ĐƠN </w:delText>
          </w:r>
        </w:del>
        <w:r w:rsidRPr="001B011F">
          <w:rPr>
            <w:b/>
            <w:color w:val="000000" w:themeColor="text1"/>
            <w:lang w:val="pt-BR"/>
            <w:rPrChange w:id="4884" w:author="Tran Thi Thuy An (SGD)" w:date="2022-05-25T09:24:00Z">
              <w:rPr>
                <w:color w:val="FF0000"/>
              </w:rPr>
            </w:rPrChange>
          </w:rPr>
          <w:t xml:space="preserve">ĐỀ NGHỊ </w:t>
        </w:r>
        <w:del w:id="4885" w:author="Tran Thi Thuy An (SGD)" w:date="2022-04-01T15:17:00Z">
          <w:r w:rsidRPr="001B011F" w:rsidDel="000D1FCF">
            <w:rPr>
              <w:b/>
              <w:color w:val="000000" w:themeColor="text1"/>
              <w:lang w:val="pt-BR"/>
              <w:rPrChange w:id="4886" w:author="Tran Thi Thuy An (SGD)" w:date="2022-05-25T09:24:00Z">
                <w:rPr>
                  <w:color w:val="FF0000"/>
                </w:rPr>
              </w:rPrChange>
            </w:rPr>
            <w:delText>XÁC NHẬN PHONG TỎA</w:delText>
          </w:r>
        </w:del>
      </w:ins>
      <w:ins w:id="4887" w:author="Tran Thi Thuy An (SGD)" w:date="2022-04-01T15:17:00Z">
        <w:r w:rsidR="000D1FCF" w:rsidRPr="001B011F">
          <w:rPr>
            <w:b/>
            <w:color w:val="000000" w:themeColor="text1"/>
            <w:lang w:val="pt-BR"/>
            <w:rPrChange w:id="4888" w:author="Tran Thi Thuy An (SGD)" w:date="2022-05-25T09:24:00Z">
              <w:rPr>
                <w:b/>
                <w:color w:val="000000" w:themeColor="text1"/>
                <w:sz w:val="28"/>
                <w:szCs w:val="28"/>
                <w:lang w:val="pt-BR"/>
              </w:rPr>
            </w:rPrChange>
          </w:rPr>
          <w:t>CẦM CỐ</w:t>
        </w:r>
      </w:ins>
      <w:ins w:id="4889" w:author="Truong Nguyen" w:date="2016-03-25T15:21:00Z">
        <w:r w:rsidRPr="001B011F">
          <w:rPr>
            <w:b/>
            <w:color w:val="000000" w:themeColor="text1"/>
            <w:lang w:val="pt-BR"/>
            <w:rPrChange w:id="4890" w:author="Tran Thi Thuy An (SGD)" w:date="2022-05-25T09:24:00Z">
              <w:rPr>
                <w:color w:val="FF0000"/>
              </w:rPr>
            </w:rPrChange>
          </w:rPr>
          <w:t xml:space="preserve"> GIẤY TỜ CÓ GIÁ</w:t>
        </w:r>
      </w:ins>
      <w:ins w:id="4891" w:author="Tran Thi Thuy An (SGD)" w:date="2022-04-01T15:17:00Z">
        <w:r w:rsidR="000D1FCF" w:rsidRPr="001B011F">
          <w:rPr>
            <w:b/>
            <w:color w:val="000000" w:themeColor="text1"/>
            <w:lang w:val="pt-BR"/>
            <w:rPrChange w:id="4892" w:author="Tran Thi Thuy An (SGD)" w:date="2022-05-25T09:24:00Z">
              <w:rPr>
                <w:b/>
                <w:color w:val="000000" w:themeColor="text1"/>
                <w:sz w:val="28"/>
                <w:szCs w:val="28"/>
                <w:lang w:val="pt-BR"/>
              </w:rPr>
            </w:rPrChange>
          </w:rPr>
          <w:t xml:space="preserve"> CHO MỤC ĐÍCH ......</w:t>
        </w:r>
      </w:ins>
    </w:p>
    <w:p w:rsidR="00AE3629" w:rsidRPr="001B011F" w:rsidDel="006A1929" w:rsidRDefault="00AE3629" w:rsidP="00AE3629">
      <w:pPr>
        <w:jc w:val="center"/>
        <w:rPr>
          <w:del w:id="4893" w:author="Truong Nguyen" w:date="2016-03-25T15:21:00Z"/>
          <w:b/>
          <w:color w:val="000000" w:themeColor="text1"/>
          <w:rPrChange w:id="4894" w:author="Tran Thi Thuy An (SGD)" w:date="2022-05-25T09:24:00Z">
            <w:rPr>
              <w:del w:id="4895" w:author="Truong Nguyen" w:date="2016-03-25T15:21:00Z"/>
              <w:rFonts w:ascii=".VnTimeH" w:hAnsi=".VnTimeH"/>
              <w:b/>
              <w:sz w:val="28"/>
              <w:szCs w:val="28"/>
            </w:rPr>
          </w:rPrChange>
        </w:rPr>
      </w:pPr>
      <w:del w:id="4896" w:author="Truong Nguyen" w:date="2016-03-25T15:21:00Z">
        <w:r w:rsidRPr="001B011F" w:rsidDel="006A1929">
          <w:rPr>
            <w:b/>
            <w:color w:val="000000" w:themeColor="text1"/>
            <w:rPrChange w:id="4897" w:author="Tran Thi Thuy An (SGD)" w:date="2022-05-25T09:24:00Z">
              <w:rPr>
                <w:rFonts w:ascii=".VnTimeH" w:hAnsi=".VnTimeH"/>
                <w:b/>
                <w:sz w:val="28"/>
                <w:szCs w:val="28"/>
              </w:rPr>
            </w:rPrChange>
          </w:rPr>
          <w:delText xml:space="preserve">®¬n ®Ò nghÞ x¸c nhËn </w:delText>
        </w:r>
      </w:del>
      <w:del w:id="4898" w:author="Truong Nguyen" w:date="2016-03-21T14:24:00Z">
        <w:r w:rsidRPr="001B011F" w:rsidDel="00957BDC">
          <w:rPr>
            <w:b/>
            <w:color w:val="000000" w:themeColor="text1"/>
            <w:rPrChange w:id="4899" w:author="Tran Thi Thuy An (SGD)" w:date="2022-05-25T09:24:00Z">
              <w:rPr>
                <w:rFonts w:ascii=".VnTimeH" w:hAnsi=".VnTimeH"/>
                <w:b/>
                <w:sz w:val="28"/>
                <w:szCs w:val="28"/>
              </w:rPr>
            </w:rPrChange>
          </w:rPr>
          <w:delText>cÇm cè,</w:delText>
        </w:r>
      </w:del>
    </w:p>
    <w:p w:rsidR="00AE3629" w:rsidRPr="001B011F" w:rsidDel="006A1929" w:rsidRDefault="00AE3629" w:rsidP="00AE3629">
      <w:pPr>
        <w:jc w:val="center"/>
        <w:rPr>
          <w:del w:id="4900" w:author="Truong Nguyen" w:date="2016-03-25T15:21:00Z"/>
          <w:color w:val="000000" w:themeColor="text1"/>
          <w:rPrChange w:id="4901" w:author="Tran Thi Thuy An (SGD)" w:date="2022-05-25T09:24:00Z">
            <w:rPr>
              <w:del w:id="4902" w:author="Truong Nguyen" w:date="2016-03-25T15:21:00Z"/>
              <w:rFonts w:ascii=".VnTimeH" w:hAnsi=".VnTimeH"/>
              <w:sz w:val="28"/>
              <w:szCs w:val="28"/>
            </w:rPr>
          </w:rPrChange>
        </w:rPr>
      </w:pPr>
      <w:del w:id="4903" w:author="Truong Nguyen" w:date="2016-03-25T15:21:00Z">
        <w:r w:rsidRPr="001B011F" w:rsidDel="006A1929">
          <w:rPr>
            <w:b/>
            <w:color w:val="000000" w:themeColor="text1"/>
            <w:rPrChange w:id="4904" w:author="Tran Thi Thuy An (SGD)" w:date="2022-05-25T09:24:00Z">
              <w:rPr>
                <w:rFonts w:ascii=".VnTimeH" w:hAnsi=".VnTimeH"/>
                <w:b/>
                <w:sz w:val="28"/>
                <w:szCs w:val="28"/>
              </w:rPr>
            </w:rPrChange>
          </w:rPr>
          <w:delText>phong to¶ GiÊy tê cã gi¸</w:delText>
        </w:r>
      </w:del>
    </w:p>
    <w:p w:rsidR="00AE3629" w:rsidRPr="001B011F" w:rsidRDefault="00AE3629" w:rsidP="00AE3629">
      <w:pPr>
        <w:pStyle w:val="BodyText2"/>
        <w:spacing w:line="240" w:lineRule="auto"/>
        <w:rPr>
          <w:color w:val="000000" w:themeColor="text1"/>
          <w:sz w:val="24"/>
          <w:szCs w:val="24"/>
          <w:rPrChange w:id="4905" w:author="Tran Thi Thuy An (SGD)" w:date="2022-05-25T09:24:00Z">
            <w:rPr/>
          </w:rPrChange>
        </w:rPr>
      </w:pPr>
      <w:r w:rsidRPr="001B011F">
        <w:rPr>
          <w:color w:val="000000" w:themeColor="text1"/>
          <w:sz w:val="24"/>
          <w:szCs w:val="24"/>
          <w:rPrChange w:id="4906" w:author="Tran Thi Thuy An (SGD)" w:date="2022-05-25T09:24:00Z">
            <w:rPr/>
          </w:rPrChange>
        </w:rPr>
        <w:tab/>
      </w:r>
      <w:r w:rsidRPr="001B011F">
        <w:rPr>
          <w:color w:val="000000" w:themeColor="text1"/>
          <w:sz w:val="24"/>
          <w:szCs w:val="24"/>
          <w:rPrChange w:id="4907" w:author="Tran Thi Thuy An (SGD)" w:date="2022-05-25T09:24:00Z">
            <w:rPr/>
          </w:rPrChange>
        </w:rPr>
        <w:tab/>
      </w:r>
    </w:p>
    <w:p w:rsidR="00AE3629" w:rsidRPr="001B011F" w:rsidRDefault="00A250B2">
      <w:pPr>
        <w:pStyle w:val="BodyText2"/>
        <w:spacing w:line="240" w:lineRule="auto"/>
        <w:ind w:firstLine="720"/>
        <w:jc w:val="center"/>
        <w:rPr>
          <w:color w:val="000000" w:themeColor="text1"/>
          <w:sz w:val="24"/>
          <w:szCs w:val="24"/>
          <w:rPrChange w:id="4908" w:author="Tran Thi Thuy An (SGD)" w:date="2022-05-25T09:24:00Z">
            <w:rPr>
              <w:rFonts w:ascii=".VnTime" w:hAnsi=".VnTime"/>
            </w:rPr>
          </w:rPrChange>
        </w:rPr>
        <w:pPrChange w:id="4909" w:author="Tran Thi Thuy An (SGD)" w:date="2022-04-01T15:17:00Z">
          <w:pPr>
            <w:pStyle w:val="BodyText2"/>
            <w:spacing w:line="240" w:lineRule="auto"/>
            <w:ind w:left="720" w:firstLine="720"/>
          </w:pPr>
        </w:pPrChange>
      </w:pPr>
      <w:ins w:id="4910" w:author="Truong Nguyen" w:date="2016-03-25T15:21:00Z">
        <w:r w:rsidRPr="001B011F">
          <w:rPr>
            <w:color w:val="000000" w:themeColor="text1"/>
            <w:sz w:val="24"/>
            <w:szCs w:val="24"/>
            <w:rPrChange w:id="4911" w:author="Tran Thi Thuy An (SGD)" w:date="2022-05-25T09:24:00Z">
              <w:rPr/>
            </w:rPrChange>
          </w:rPr>
          <w:t xml:space="preserve">Kính gửi: </w:t>
        </w:r>
        <w:r w:rsidR="00814425" w:rsidRPr="001B011F">
          <w:rPr>
            <w:b/>
            <w:color w:val="000000" w:themeColor="text1"/>
            <w:sz w:val="24"/>
            <w:szCs w:val="24"/>
            <w:rPrChange w:id="4912" w:author="Tran Thi Thuy An (SGD)" w:date="2022-05-25T09:24:00Z">
              <w:rPr>
                <w:sz w:val="24"/>
                <w:szCs w:val="24"/>
                <w:lang w:val="en-GB" w:eastAsia="en-GB"/>
              </w:rPr>
            </w:rPrChange>
          </w:rPr>
          <w:t>Sở Giao dịch Ngân hàng Nhà nước</w:t>
        </w:r>
      </w:ins>
      <w:del w:id="4913" w:author="Truong Nguyen" w:date="2016-03-25T15:21:00Z">
        <w:r w:rsidR="00AE3629" w:rsidRPr="001B011F" w:rsidDel="00A250B2">
          <w:rPr>
            <w:color w:val="000000" w:themeColor="text1"/>
            <w:sz w:val="24"/>
            <w:szCs w:val="24"/>
            <w:rPrChange w:id="4914" w:author="Tran Thi Thuy An (SGD)" w:date="2022-05-25T09:24:00Z">
              <w:rPr>
                <w:rFonts w:ascii=".VnTime" w:hAnsi=".VnTime"/>
              </w:rPr>
            </w:rPrChange>
          </w:rPr>
          <w:delText xml:space="preserve"> KÝnh göi : Së giao dÞch Ng©n hµng Nhµ n­íc</w:delText>
        </w:r>
      </w:del>
    </w:p>
    <w:p w:rsidR="00AE3629" w:rsidRPr="001B011F" w:rsidRDefault="00AE3629" w:rsidP="00AE3629">
      <w:pPr>
        <w:pStyle w:val="BodyText2"/>
        <w:spacing w:line="240" w:lineRule="auto"/>
        <w:ind w:left="720" w:firstLine="720"/>
        <w:rPr>
          <w:color w:val="000000" w:themeColor="text1"/>
        </w:rPr>
      </w:pPr>
    </w:p>
    <w:p w:rsidR="005855AE" w:rsidRPr="001B011F" w:rsidRDefault="005855AE">
      <w:pPr>
        <w:spacing w:line="276" w:lineRule="auto"/>
        <w:ind w:firstLine="567"/>
        <w:jc w:val="both"/>
        <w:rPr>
          <w:ins w:id="4915" w:author="Truong Nguyen" w:date="2016-03-25T15:17:00Z"/>
          <w:color w:val="000000" w:themeColor="text1"/>
          <w:lang w:val="pt-BR"/>
          <w:rPrChange w:id="4916" w:author="Tran Thi Thuy An (SGD)" w:date="2022-05-25T09:25:00Z">
            <w:rPr>
              <w:ins w:id="4917" w:author="Truong Nguyen" w:date="2016-03-25T15:17:00Z"/>
              <w:rFonts w:ascii=".VnTime" w:hAnsi=".VnTime"/>
              <w:sz w:val="28"/>
              <w:szCs w:val="28"/>
              <w:lang w:val="pt-BR"/>
            </w:rPr>
          </w:rPrChange>
        </w:rPr>
        <w:pPrChange w:id="4918" w:author="Tran Thi Thuy An (SGD)" w:date="2022-05-25T09:25:00Z">
          <w:pPr>
            <w:ind w:firstLine="567"/>
            <w:jc w:val="both"/>
          </w:pPr>
        </w:pPrChange>
      </w:pPr>
      <w:ins w:id="4919" w:author="Truong Nguyen" w:date="2016-03-25T15:17:00Z">
        <w:r w:rsidRPr="001B011F">
          <w:rPr>
            <w:color w:val="000000" w:themeColor="text1"/>
            <w:lang w:val="pt-BR"/>
            <w:rPrChange w:id="4920" w:author="Tran Thi Thuy An (SGD)" w:date="2022-05-25T09:25:00Z">
              <w:rPr>
                <w:sz w:val="28"/>
                <w:szCs w:val="28"/>
                <w:lang w:val="pt-BR"/>
              </w:rPr>
            </w:rPrChange>
          </w:rPr>
          <w:t xml:space="preserve">Theo hợp đồng (hay thỏa thuận) cầm cố giấy tờ có giá số:......................... </w:t>
        </w:r>
      </w:ins>
      <w:ins w:id="4921" w:author="Truong Nguyen" w:date="2016-03-25T15:18:00Z">
        <w:r w:rsidRPr="001B011F">
          <w:rPr>
            <w:color w:val="000000" w:themeColor="text1"/>
            <w:lang w:val="pt-BR"/>
            <w:rPrChange w:id="4922" w:author="Tran Thi Thuy An (SGD)" w:date="2022-05-25T09:25:00Z">
              <w:rPr>
                <w:sz w:val="28"/>
                <w:szCs w:val="28"/>
                <w:lang w:val="pt-BR"/>
              </w:rPr>
            </w:rPrChange>
          </w:rPr>
          <w:t xml:space="preserve">ngày ................ giữa ............................. và ........................, chúng tôi đề nghị Sở Giao dịch Ngân hàng Nhà nước </w:t>
        </w:r>
        <w:del w:id="4923" w:author="Tran Thi Thuy An (SGD)" w:date="2022-04-01T15:18:00Z">
          <w:r w:rsidRPr="001B011F" w:rsidDel="000D1FCF">
            <w:rPr>
              <w:color w:val="000000" w:themeColor="text1"/>
              <w:lang w:val="pt-BR"/>
              <w:rPrChange w:id="4924" w:author="Tran Thi Thuy An (SGD)" w:date="2022-05-25T09:25:00Z">
                <w:rPr>
                  <w:sz w:val="28"/>
                  <w:szCs w:val="28"/>
                  <w:lang w:val="pt-BR"/>
                </w:rPr>
              </w:rPrChange>
            </w:rPr>
            <w:delText>xác nhận và phong tỏa</w:delText>
          </w:r>
        </w:del>
      </w:ins>
      <w:ins w:id="4925" w:author="Tran Thi Thuy An (SGD)" w:date="2022-04-01T15:18:00Z">
        <w:r w:rsidR="000D1FCF" w:rsidRPr="001B011F">
          <w:rPr>
            <w:color w:val="000000" w:themeColor="text1"/>
            <w:lang w:val="pt-BR"/>
            <w:rPrChange w:id="4926" w:author="Tran Thi Thuy An (SGD)" w:date="2022-05-25T09:25:00Z">
              <w:rPr>
                <w:sz w:val="28"/>
                <w:szCs w:val="28"/>
                <w:lang w:val="pt-BR"/>
              </w:rPr>
            </w:rPrChange>
          </w:rPr>
          <w:t>cầm cố</w:t>
        </w:r>
      </w:ins>
      <w:ins w:id="4927" w:author="Truong Nguyen" w:date="2016-03-25T15:18:00Z">
        <w:r w:rsidRPr="001B011F">
          <w:rPr>
            <w:color w:val="000000" w:themeColor="text1"/>
            <w:lang w:val="pt-BR"/>
            <w:rPrChange w:id="4928" w:author="Tran Thi Thuy An (SGD)" w:date="2022-05-25T09:25:00Z">
              <w:rPr>
                <w:sz w:val="28"/>
                <w:szCs w:val="28"/>
                <w:lang w:val="pt-BR"/>
              </w:rPr>
            </w:rPrChange>
          </w:rPr>
          <w:t xml:space="preserve"> số giấy tờ có giá đang lưu ký tại Sở Giao dịch NHNN chi tiết như sau:</w:t>
        </w:r>
      </w:ins>
    </w:p>
    <w:p w:rsidR="00AE3629" w:rsidRPr="001B011F" w:rsidDel="00670D71" w:rsidRDefault="00AE3629" w:rsidP="00AE3629">
      <w:pPr>
        <w:ind w:firstLine="567"/>
        <w:jc w:val="both"/>
        <w:rPr>
          <w:del w:id="4929" w:author="Truong Nguyen" w:date="2016-03-25T15:19:00Z"/>
          <w:rFonts w:ascii=".VnTime" w:hAnsi=".VnTime"/>
          <w:color w:val="000000" w:themeColor="text1"/>
          <w:sz w:val="28"/>
          <w:szCs w:val="28"/>
          <w:lang w:val="pt-BR"/>
        </w:rPr>
      </w:pPr>
      <w:del w:id="4930" w:author="Truong Nguyen" w:date="2016-03-25T15:19:00Z">
        <w:r w:rsidRPr="001B011F" w:rsidDel="00670D71">
          <w:rPr>
            <w:rFonts w:ascii=".VnTime" w:hAnsi=".VnTime"/>
            <w:color w:val="000000" w:themeColor="text1"/>
            <w:sz w:val="28"/>
            <w:szCs w:val="28"/>
            <w:lang w:val="pt-BR"/>
          </w:rPr>
          <w:delText xml:space="preserve">Theo hîp ®ång </w:delText>
        </w:r>
        <w:r w:rsidRPr="001B011F" w:rsidDel="00670D71">
          <w:rPr>
            <w:rFonts w:ascii=".VnTime" w:hAnsi=".VnTime"/>
            <w:i/>
            <w:color w:val="000000" w:themeColor="text1"/>
            <w:sz w:val="28"/>
            <w:szCs w:val="28"/>
            <w:lang w:val="pt-BR"/>
          </w:rPr>
          <w:delText>(hay tháa thuËn)</w:delText>
        </w:r>
        <w:r w:rsidRPr="001B011F" w:rsidDel="00670D71">
          <w:rPr>
            <w:rFonts w:ascii=".VnTime" w:hAnsi=".VnTime"/>
            <w:color w:val="000000" w:themeColor="text1"/>
            <w:sz w:val="28"/>
            <w:szCs w:val="28"/>
            <w:lang w:val="pt-BR"/>
          </w:rPr>
          <w:delText xml:space="preserve"> cÇm cè chøng kho¸n sè: ………… ngµy…….</w:delText>
        </w:r>
        <w:r w:rsidR="00275E4F" w:rsidRPr="001B011F" w:rsidDel="00670D71">
          <w:rPr>
            <w:rFonts w:ascii=".VnTime" w:hAnsi=".VnTime"/>
            <w:color w:val="000000" w:themeColor="text1"/>
            <w:sz w:val="28"/>
            <w:szCs w:val="28"/>
            <w:lang w:val="pt-BR"/>
          </w:rPr>
          <w:delText xml:space="preserve">........ </w:delText>
        </w:r>
        <w:r w:rsidRPr="001B011F" w:rsidDel="00670D71">
          <w:rPr>
            <w:rFonts w:ascii=".VnTime" w:hAnsi=".VnTime"/>
            <w:color w:val="000000" w:themeColor="text1"/>
            <w:sz w:val="28"/>
            <w:szCs w:val="28"/>
            <w:lang w:val="pt-BR"/>
          </w:rPr>
          <w:delText xml:space="preserve">gi÷a </w:delText>
        </w:r>
        <w:r w:rsidR="00295737" w:rsidRPr="001B011F" w:rsidDel="00670D71">
          <w:rPr>
            <w:rFonts w:ascii=".VnTime" w:hAnsi=".VnTime"/>
            <w:color w:val="000000" w:themeColor="text1"/>
            <w:sz w:val="28"/>
            <w:szCs w:val="28"/>
            <w:lang w:val="pt-BR"/>
          </w:rPr>
          <w:delText>.......</w:delText>
        </w:r>
        <w:r w:rsidR="00275E4F" w:rsidRPr="001B011F" w:rsidDel="00670D71">
          <w:rPr>
            <w:rFonts w:ascii=".VnTime" w:hAnsi=".VnTime"/>
            <w:color w:val="000000" w:themeColor="text1"/>
            <w:sz w:val="28"/>
            <w:szCs w:val="28"/>
            <w:lang w:val="pt-BR"/>
          </w:rPr>
          <w:delText>...........</w:delText>
        </w:r>
        <w:r w:rsidR="00295737" w:rsidRPr="001B011F" w:rsidDel="00670D71">
          <w:rPr>
            <w:rFonts w:ascii=".VnTime" w:hAnsi=".VnTime"/>
            <w:color w:val="000000" w:themeColor="text1"/>
            <w:sz w:val="28"/>
            <w:szCs w:val="28"/>
            <w:lang w:val="pt-BR"/>
          </w:rPr>
          <w:delText>..........</w:delText>
        </w:r>
        <w:r w:rsidRPr="001B011F" w:rsidDel="00670D71">
          <w:rPr>
            <w:rFonts w:ascii=".VnTime" w:hAnsi=".VnTime"/>
            <w:color w:val="000000" w:themeColor="text1"/>
            <w:sz w:val="28"/>
            <w:szCs w:val="28"/>
            <w:lang w:val="pt-BR"/>
          </w:rPr>
          <w:delText xml:space="preserve"> vµ</w:delText>
        </w:r>
        <w:r w:rsidR="00295737" w:rsidRPr="001B011F" w:rsidDel="00670D71">
          <w:rPr>
            <w:rFonts w:ascii=".VnTime" w:hAnsi=".VnTime"/>
            <w:color w:val="000000" w:themeColor="text1"/>
            <w:sz w:val="28"/>
            <w:szCs w:val="28"/>
            <w:lang w:val="pt-BR"/>
          </w:rPr>
          <w:delText>.</w:delText>
        </w:r>
        <w:r w:rsidR="00275E4F" w:rsidRPr="001B011F" w:rsidDel="00670D71">
          <w:rPr>
            <w:rFonts w:ascii=".VnTime" w:hAnsi=".VnTime"/>
            <w:color w:val="000000" w:themeColor="text1"/>
            <w:sz w:val="28"/>
            <w:szCs w:val="28"/>
            <w:lang w:val="pt-BR"/>
          </w:rPr>
          <w:delText>........</w:delText>
        </w:r>
        <w:r w:rsidR="00295737" w:rsidRPr="001B011F" w:rsidDel="00670D71">
          <w:rPr>
            <w:rFonts w:ascii=".VnTime" w:hAnsi=".VnTime"/>
            <w:color w:val="000000" w:themeColor="text1"/>
            <w:sz w:val="28"/>
            <w:szCs w:val="28"/>
            <w:lang w:val="pt-BR"/>
          </w:rPr>
          <w:delText>...............,</w:delText>
        </w:r>
        <w:r w:rsidRPr="001B011F" w:rsidDel="00670D71">
          <w:rPr>
            <w:rFonts w:ascii=".VnTime" w:hAnsi=".VnTime"/>
            <w:color w:val="000000" w:themeColor="text1"/>
            <w:sz w:val="28"/>
            <w:szCs w:val="28"/>
            <w:lang w:val="pt-BR"/>
          </w:rPr>
          <w:delText xml:space="preserve"> chóng t«i ®Ò nghÞ  Së giao dÞch </w:delText>
        </w:r>
        <w:r w:rsidR="00275E4F" w:rsidRPr="001B011F" w:rsidDel="00670D71">
          <w:rPr>
            <w:rFonts w:ascii=".VnTime" w:hAnsi=".VnTime"/>
            <w:color w:val="000000" w:themeColor="text1"/>
            <w:sz w:val="28"/>
            <w:szCs w:val="28"/>
            <w:lang w:val="pt-BR"/>
          </w:rPr>
          <w:delText>Ng©n hµng Nhµ n­íc</w:delText>
        </w:r>
        <w:r w:rsidRPr="001B011F" w:rsidDel="00670D71">
          <w:rPr>
            <w:rFonts w:ascii=".VnTime" w:hAnsi=".VnTime"/>
            <w:color w:val="000000" w:themeColor="text1"/>
            <w:sz w:val="28"/>
            <w:szCs w:val="28"/>
            <w:lang w:val="pt-BR"/>
          </w:rPr>
          <w:delText xml:space="preserve"> x¸c nhËn vµ phong to¶ sè</w:delText>
        </w:r>
        <w:r w:rsidR="008D1777" w:rsidRPr="001B011F" w:rsidDel="00670D71">
          <w:rPr>
            <w:rFonts w:ascii=".VnTime" w:hAnsi=".VnTime"/>
            <w:color w:val="000000" w:themeColor="text1"/>
            <w:sz w:val="28"/>
            <w:szCs w:val="28"/>
            <w:lang w:val="pt-BR"/>
          </w:rPr>
          <w:delText xml:space="preserve"> giÊy tê cã gi¸</w:delText>
        </w:r>
        <w:r w:rsidRPr="001B011F" w:rsidDel="00670D71">
          <w:rPr>
            <w:rFonts w:ascii=".VnTime" w:hAnsi=".VnTime"/>
            <w:color w:val="000000" w:themeColor="text1"/>
            <w:sz w:val="28"/>
            <w:szCs w:val="28"/>
            <w:lang w:val="pt-BR"/>
          </w:rPr>
          <w:delText xml:space="preserve"> ®ang l­u ký t¹i Së Giao dÞch NHNN chi tiÕt nh­ sau: </w:delText>
        </w:r>
      </w:del>
    </w:p>
    <w:p w:rsidR="002E290C" w:rsidRPr="001B011F" w:rsidRDefault="002E290C">
      <w:pPr>
        <w:ind w:firstLine="567"/>
        <w:jc w:val="both"/>
        <w:rPr>
          <w:color w:val="000000" w:themeColor="text1"/>
          <w:lang w:val="pt-BR"/>
        </w:rPr>
        <w:pPrChange w:id="4931" w:author="Truong Nguyen" w:date="2016-03-25T15:19:00Z">
          <w:pPr>
            <w:jc w:val="both"/>
          </w:pPr>
        </w:pPrChange>
      </w:pPr>
    </w:p>
    <w:tbl>
      <w:tblPr>
        <w:tblW w:w="1054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417"/>
        <w:gridCol w:w="1299"/>
        <w:gridCol w:w="1106"/>
        <w:gridCol w:w="1203"/>
        <w:gridCol w:w="1403"/>
        <w:gridCol w:w="1203"/>
        <w:gridCol w:w="1184"/>
        <w:gridCol w:w="1080"/>
        <w:tblGridChange w:id="4932">
          <w:tblGrid>
            <w:gridCol w:w="653"/>
            <w:gridCol w:w="1417"/>
            <w:gridCol w:w="1299"/>
            <w:gridCol w:w="1106"/>
            <w:gridCol w:w="1203"/>
            <w:gridCol w:w="1403"/>
            <w:gridCol w:w="1203"/>
            <w:gridCol w:w="1184"/>
            <w:gridCol w:w="1080"/>
            <w:gridCol w:w="12814"/>
            <w:gridCol w:w="653"/>
            <w:gridCol w:w="1417"/>
            <w:gridCol w:w="1299"/>
            <w:gridCol w:w="1106"/>
            <w:gridCol w:w="1203"/>
            <w:gridCol w:w="1403"/>
            <w:gridCol w:w="1203"/>
            <w:gridCol w:w="1184"/>
            <w:gridCol w:w="360"/>
          </w:tblGrid>
        </w:tblGridChange>
      </w:tblGrid>
      <w:tr w:rsidR="00AE3629" w:rsidRPr="001B011F" w:rsidDel="00DB1CE5" w:rsidTr="00A82868">
        <w:trPr>
          <w:del w:id="4933" w:author="Tran Thi Thuy An (SGD)" w:date="2022-05-25T09:25:00Z"/>
        </w:trPr>
        <w:tc>
          <w:tcPr>
            <w:tcW w:w="653" w:type="dxa"/>
          </w:tcPr>
          <w:p w:rsidR="00987FD2" w:rsidRPr="001B011F" w:rsidDel="00DB1CE5" w:rsidRDefault="00987FD2" w:rsidP="00777627">
            <w:pPr>
              <w:jc w:val="center"/>
              <w:rPr>
                <w:ins w:id="4934" w:author="Truong Nguyen" w:date="2016-03-25T15:13:00Z"/>
                <w:del w:id="4935" w:author="Tran Thi Thuy An (SGD)" w:date="2022-05-25T09:25:00Z"/>
                <w:color w:val="000000" w:themeColor="text1"/>
                <w:rPrChange w:id="4936" w:author="Tran Thi Thuy An (SGD)" w:date="2022-04-18T15:50:00Z">
                  <w:rPr>
                    <w:ins w:id="4937" w:author="Truong Nguyen" w:date="2016-03-25T15:13:00Z"/>
                    <w:del w:id="4938" w:author="Tran Thi Thuy An (SGD)" w:date="2022-05-25T09:25:00Z"/>
                    <w:rFonts w:ascii=".VnTime" w:hAnsi=".VnTime"/>
                  </w:rPr>
                </w:rPrChange>
              </w:rPr>
            </w:pPr>
            <w:ins w:id="4939" w:author="Truong Nguyen" w:date="2016-03-25T15:13:00Z">
              <w:del w:id="4940" w:author="Tran Thi Thuy An (SGD)" w:date="2022-05-25T09:25:00Z">
                <w:r w:rsidRPr="001B011F" w:rsidDel="00DB1CE5">
                  <w:rPr>
                    <w:color w:val="000000" w:themeColor="text1"/>
                  </w:rPr>
                  <w:delText>STT</w:delText>
                </w:r>
              </w:del>
            </w:ins>
          </w:p>
          <w:p w:rsidR="00AE3629" w:rsidRPr="001B011F" w:rsidDel="00DB1CE5" w:rsidRDefault="005C06B4" w:rsidP="00777627">
            <w:pPr>
              <w:jc w:val="center"/>
              <w:rPr>
                <w:del w:id="4941" w:author="Tran Thi Thuy An (SGD)" w:date="2022-05-25T09:25:00Z"/>
                <w:rFonts w:ascii=".VnTime" w:hAnsi=".VnTime"/>
                <w:color w:val="000000" w:themeColor="text1"/>
              </w:rPr>
            </w:pPr>
            <w:del w:id="4942" w:author="Tran Thi Thuy An (SGD)" w:date="2022-05-25T09:25:00Z">
              <w:r w:rsidRPr="001B011F" w:rsidDel="00DB1CE5">
                <w:rPr>
                  <w:rFonts w:ascii=".VnTime" w:hAnsi=".VnTime"/>
                  <w:color w:val="000000" w:themeColor="text1"/>
                </w:rPr>
                <w:delText>S</w:delText>
              </w:r>
              <w:r w:rsidR="00AE3629" w:rsidRPr="001B011F" w:rsidDel="00DB1CE5">
                <w:rPr>
                  <w:rFonts w:ascii=".VnTime" w:hAnsi=".VnTime"/>
                  <w:color w:val="000000" w:themeColor="text1"/>
                </w:rPr>
                <w:delText>tt</w:delText>
              </w:r>
            </w:del>
          </w:p>
        </w:tc>
        <w:tc>
          <w:tcPr>
            <w:tcW w:w="1417" w:type="dxa"/>
          </w:tcPr>
          <w:p w:rsidR="00AE3629" w:rsidRPr="001B011F" w:rsidDel="00DB1CE5" w:rsidRDefault="00987FD2">
            <w:pPr>
              <w:jc w:val="center"/>
              <w:rPr>
                <w:del w:id="4943" w:author="Tran Thi Thuy An (SGD)" w:date="2022-05-25T09:25:00Z"/>
                <w:rFonts w:ascii=".VnTime" w:hAnsi=".VnTime"/>
                <w:color w:val="000000" w:themeColor="text1"/>
              </w:rPr>
            </w:pPr>
            <w:ins w:id="4944" w:author="Truong Nguyen" w:date="2016-03-25T15:14:00Z">
              <w:del w:id="4945" w:author="Tran Thi Thuy An (SGD)" w:date="2022-05-25T09:25:00Z">
                <w:r w:rsidRPr="001B011F" w:rsidDel="00DB1CE5">
                  <w:rPr>
                    <w:color w:val="000000" w:themeColor="text1"/>
                  </w:rPr>
                  <w:delText>Mã GTCG tại SGD NHNN</w:delText>
                </w:r>
              </w:del>
            </w:ins>
            <w:del w:id="4946" w:author="Tran Thi Thuy An (SGD)" w:date="2022-05-25T09:25:00Z">
              <w:r w:rsidR="00AE3629" w:rsidRPr="001B011F" w:rsidDel="00DB1CE5">
                <w:rPr>
                  <w:rFonts w:ascii=".VnTime" w:hAnsi=".VnTime"/>
                  <w:color w:val="000000" w:themeColor="text1"/>
                </w:rPr>
                <w:delText>M· GTCG t¹i SGD NHNN</w:delText>
              </w:r>
            </w:del>
          </w:p>
        </w:tc>
        <w:tc>
          <w:tcPr>
            <w:tcW w:w="1299" w:type="dxa"/>
          </w:tcPr>
          <w:p w:rsidR="00AE3629" w:rsidRPr="001B011F" w:rsidDel="00DB1CE5" w:rsidRDefault="00987FD2">
            <w:pPr>
              <w:jc w:val="center"/>
              <w:rPr>
                <w:del w:id="4947" w:author="Tran Thi Thuy An (SGD)" w:date="2022-05-25T09:25:00Z"/>
                <w:rFonts w:ascii=".VnTime" w:hAnsi=".VnTime"/>
                <w:color w:val="000000" w:themeColor="text1"/>
              </w:rPr>
            </w:pPr>
            <w:ins w:id="4948" w:author="Truong Nguyen" w:date="2016-03-25T15:14:00Z">
              <w:del w:id="4949" w:author="Tran Thi Thuy An (SGD)" w:date="2022-05-25T09:25:00Z">
                <w:r w:rsidRPr="001B011F" w:rsidDel="00DB1CE5">
                  <w:rPr>
                    <w:color w:val="000000" w:themeColor="text1"/>
                  </w:rPr>
                  <w:delText>Mã GTCG tại VSD</w:delText>
                </w:r>
              </w:del>
            </w:ins>
            <w:ins w:id="4950" w:author="Nguyen Duc Truong (SGD)" w:date="2022-04-19T09:45:00Z">
              <w:del w:id="4951" w:author="Tran Thi Thuy An (SGD)" w:date="2022-05-25T09:25:00Z">
                <w:r w:rsidR="00280660" w:rsidRPr="001B011F" w:rsidDel="00DB1CE5">
                  <w:rPr>
                    <w:color w:val="000000" w:themeColor="text1"/>
                  </w:rPr>
                  <w:delText>VSDC</w:delText>
                </w:r>
              </w:del>
            </w:ins>
            <w:del w:id="4952" w:author="Tran Thi Thuy An (SGD)" w:date="2022-05-25T09:25:00Z">
              <w:r w:rsidR="005C06B4" w:rsidRPr="001B011F" w:rsidDel="00DB1CE5">
                <w:rPr>
                  <w:rFonts w:ascii=".VnTime" w:hAnsi=".VnTime"/>
                  <w:color w:val="000000" w:themeColor="text1"/>
                </w:rPr>
                <w:delText>M·</w:delText>
              </w:r>
              <w:r w:rsidR="00AE3629" w:rsidRPr="001B011F" w:rsidDel="00DB1CE5">
                <w:rPr>
                  <w:rFonts w:ascii=".VnTime" w:hAnsi=".VnTime"/>
                  <w:color w:val="000000" w:themeColor="text1"/>
                </w:rPr>
                <w:delText xml:space="preserve"> GTCG t</w:delText>
              </w:r>
              <w:r w:rsidR="005C06B4" w:rsidRPr="001B011F" w:rsidDel="00DB1CE5">
                <w:rPr>
                  <w:rFonts w:ascii=".VnTime" w:hAnsi=".VnTime" w:cs="Arial"/>
                  <w:color w:val="000000" w:themeColor="text1"/>
                </w:rPr>
                <w:delText>¹i</w:delText>
              </w:r>
              <w:r w:rsidR="00AE3629" w:rsidRPr="001B011F" w:rsidDel="00DB1CE5">
                <w:rPr>
                  <w:rFonts w:ascii=".VnTime" w:hAnsi=".VnTime"/>
                  <w:color w:val="000000" w:themeColor="text1"/>
                </w:rPr>
                <w:delText xml:space="preserve"> VSD</w:delText>
              </w:r>
            </w:del>
          </w:p>
        </w:tc>
        <w:tc>
          <w:tcPr>
            <w:tcW w:w="1106" w:type="dxa"/>
          </w:tcPr>
          <w:p w:rsidR="00AE3629" w:rsidRPr="001B011F" w:rsidDel="00DB1CE5" w:rsidRDefault="007546D7">
            <w:pPr>
              <w:jc w:val="center"/>
              <w:rPr>
                <w:del w:id="4953" w:author="Tran Thi Thuy An (SGD)" w:date="2022-05-25T09:25:00Z"/>
                <w:rFonts w:ascii=".VnTime" w:hAnsi=".VnTime"/>
                <w:color w:val="000000" w:themeColor="text1"/>
              </w:rPr>
            </w:pPr>
            <w:ins w:id="4954" w:author="Truong Nguyen" w:date="2016-03-25T15:14:00Z">
              <w:del w:id="4955" w:author="Tran Thi Thuy An (SGD)" w:date="2022-05-25T09:25:00Z">
                <w:r w:rsidRPr="001B011F" w:rsidDel="00DB1CE5">
                  <w:rPr>
                    <w:color w:val="000000" w:themeColor="text1"/>
                  </w:rPr>
                  <w:delText>Ngày phát hành</w:delText>
                </w:r>
              </w:del>
            </w:ins>
            <w:del w:id="4956" w:author="Tran Thi Thuy An (SGD)" w:date="2022-05-25T09:25:00Z">
              <w:r w:rsidR="00AE3629" w:rsidRPr="001B011F" w:rsidDel="00DB1CE5">
                <w:rPr>
                  <w:rFonts w:ascii=".VnTime" w:hAnsi=".VnTime"/>
                  <w:color w:val="000000" w:themeColor="text1"/>
                </w:rPr>
                <w:delText>Ngµy ph¸t hµnh</w:delText>
              </w:r>
            </w:del>
          </w:p>
        </w:tc>
        <w:tc>
          <w:tcPr>
            <w:tcW w:w="1203" w:type="dxa"/>
          </w:tcPr>
          <w:p w:rsidR="00AE3629" w:rsidRPr="001B011F" w:rsidDel="00DB1CE5" w:rsidRDefault="00774BBE">
            <w:pPr>
              <w:jc w:val="center"/>
              <w:rPr>
                <w:del w:id="4957" w:author="Tran Thi Thuy An (SGD)" w:date="2022-05-25T09:25:00Z"/>
                <w:rFonts w:ascii=".VnTime" w:hAnsi=".VnTime"/>
                <w:color w:val="000000" w:themeColor="text1"/>
                <w:lang w:val="fr-FR"/>
              </w:rPr>
            </w:pPr>
            <w:ins w:id="4958" w:author="Truong Nguyen" w:date="2016-03-25T15:16:00Z">
              <w:del w:id="4959" w:author="Tran Thi Thuy An (SGD)" w:date="2022-05-25T09:25:00Z">
                <w:r w:rsidRPr="001B011F" w:rsidDel="00DB1CE5">
                  <w:rPr>
                    <w:color w:val="000000" w:themeColor="text1"/>
                    <w:lang w:val="fr-FR"/>
                  </w:rPr>
                  <w:delText>Ngày đáo hạn</w:delText>
                </w:r>
              </w:del>
            </w:ins>
            <w:del w:id="4960" w:author="Tran Thi Thuy An (SGD)" w:date="2022-05-25T09:25:00Z">
              <w:r w:rsidR="00AE3629" w:rsidRPr="001B011F" w:rsidDel="00DB1CE5">
                <w:rPr>
                  <w:rFonts w:ascii=".VnTime" w:hAnsi=".VnTime"/>
                  <w:color w:val="000000" w:themeColor="text1"/>
                  <w:lang w:val="fr-FR"/>
                </w:rPr>
                <w:delText>Ngµy ®¸o h¹n</w:delText>
              </w:r>
            </w:del>
          </w:p>
        </w:tc>
        <w:tc>
          <w:tcPr>
            <w:tcW w:w="1403" w:type="dxa"/>
          </w:tcPr>
          <w:p w:rsidR="00AE3629" w:rsidRPr="001B011F" w:rsidDel="00DB1CE5" w:rsidRDefault="00774BBE">
            <w:pPr>
              <w:jc w:val="center"/>
              <w:rPr>
                <w:del w:id="4961" w:author="Tran Thi Thuy An (SGD)" w:date="2022-05-25T09:25:00Z"/>
                <w:rFonts w:ascii=".VnTime" w:hAnsi=".VnTime"/>
                <w:color w:val="000000" w:themeColor="text1"/>
                <w:lang w:val="fr-FR"/>
              </w:rPr>
            </w:pPr>
            <w:ins w:id="4962" w:author="Truong Nguyen" w:date="2016-03-25T15:16:00Z">
              <w:del w:id="4963" w:author="Tran Thi Thuy An (SGD)" w:date="2022-05-25T09:25:00Z">
                <w:r w:rsidRPr="001B011F" w:rsidDel="00DB1CE5">
                  <w:rPr>
                    <w:color w:val="000000" w:themeColor="text1"/>
                    <w:lang w:val="fr-FR"/>
                  </w:rPr>
                  <w:delText>Mệnh giá (VNĐ)</w:delText>
                </w:r>
              </w:del>
            </w:ins>
            <w:del w:id="4964" w:author="Tran Thi Thuy An (SGD)" w:date="2022-05-25T09:25:00Z">
              <w:r w:rsidR="00AE3629" w:rsidRPr="001B011F" w:rsidDel="00DB1CE5">
                <w:rPr>
                  <w:rFonts w:ascii=".VnTime" w:hAnsi=".VnTime"/>
                  <w:color w:val="000000" w:themeColor="text1"/>
                  <w:lang w:val="fr-FR"/>
                </w:rPr>
                <w:delText>MÖnh gi¸ (VN§)</w:delText>
              </w:r>
            </w:del>
          </w:p>
        </w:tc>
        <w:tc>
          <w:tcPr>
            <w:tcW w:w="1203" w:type="dxa"/>
          </w:tcPr>
          <w:p w:rsidR="00AE3629" w:rsidRPr="001B011F" w:rsidDel="00DB1CE5" w:rsidRDefault="00774BBE">
            <w:pPr>
              <w:jc w:val="center"/>
              <w:rPr>
                <w:del w:id="4965" w:author="Tran Thi Thuy An (SGD)" w:date="2022-05-25T09:25:00Z"/>
                <w:rFonts w:ascii=".VnTime" w:hAnsi=".VnTime"/>
                <w:color w:val="000000" w:themeColor="text1"/>
                <w:lang w:val="fr-FR"/>
              </w:rPr>
            </w:pPr>
            <w:ins w:id="4966" w:author="Truong Nguyen" w:date="2016-03-25T15:17:00Z">
              <w:del w:id="4967" w:author="Tran Thi Thuy An (SGD)" w:date="2022-05-25T09:25:00Z">
                <w:r w:rsidRPr="001B011F" w:rsidDel="00DB1CE5">
                  <w:rPr>
                    <w:color w:val="000000" w:themeColor="text1"/>
                    <w:lang w:val="fr-FR"/>
                  </w:rPr>
                  <w:delText>Số lượng</w:delText>
                </w:r>
              </w:del>
            </w:ins>
            <w:del w:id="4968" w:author="Tran Thi Thuy An (SGD)" w:date="2022-05-25T09:25:00Z">
              <w:r w:rsidR="00AE3629" w:rsidRPr="001B011F" w:rsidDel="00DB1CE5">
                <w:rPr>
                  <w:rFonts w:ascii=".VnTime" w:hAnsi=".VnTime"/>
                  <w:color w:val="000000" w:themeColor="text1"/>
                  <w:lang w:val="fr-FR"/>
                </w:rPr>
                <w:delText>Sè l­îng</w:delText>
              </w:r>
            </w:del>
          </w:p>
        </w:tc>
        <w:tc>
          <w:tcPr>
            <w:tcW w:w="1184" w:type="dxa"/>
          </w:tcPr>
          <w:p w:rsidR="00AE3629" w:rsidRPr="001B011F" w:rsidDel="00DB1CE5" w:rsidRDefault="00774BBE">
            <w:pPr>
              <w:jc w:val="center"/>
              <w:rPr>
                <w:del w:id="4969" w:author="Tran Thi Thuy An (SGD)" w:date="2022-05-25T09:25:00Z"/>
                <w:rFonts w:ascii=".VnTime" w:hAnsi=".VnTime"/>
                <w:color w:val="000000" w:themeColor="text1"/>
              </w:rPr>
            </w:pPr>
            <w:ins w:id="4970" w:author="Truong Nguyen" w:date="2016-03-25T15:17:00Z">
              <w:del w:id="4971" w:author="Tran Thi Thuy An (SGD)" w:date="2022-05-25T09:25:00Z">
                <w:r w:rsidRPr="001B011F" w:rsidDel="00DB1CE5">
                  <w:rPr>
                    <w:color w:val="000000" w:themeColor="text1"/>
                  </w:rPr>
                  <w:delText>Giá trị (VNĐ)</w:delText>
                </w:r>
              </w:del>
            </w:ins>
            <w:del w:id="4972" w:author="Tran Thi Thuy An (SGD)" w:date="2022-05-25T09:25:00Z">
              <w:r w:rsidR="00AE3629" w:rsidRPr="001B011F" w:rsidDel="00DB1CE5">
                <w:rPr>
                  <w:rFonts w:ascii=".VnTime" w:hAnsi=".VnTime"/>
                  <w:color w:val="000000" w:themeColor="text1"/>
                </w:rPr>
                <w:delText>Gi¸ trÞ (VN§)</w:delText>
              </w:r>
            </w:del>
          </w:p>
        </w:tc>
        <w:tc>
          <w:tcPr>
            <w:tcW w:w="1080" w:type="dxa"/>
          </w:tcPr>
          <w:p w:rsidR="00AE3629" w:rsidRPr="001B011F" w:rsidDel="00DB1CE5" w:rsidRDefault="005855AE">
            <w:pPr>
              <w:jc w:val="center"/>
              <w:rPr>
                <w:del w:id="4973" w:author="Tran Thi Thuy An (SGD)" w:date="2022-05-25T09:25:00Z"/>
                <w:rFonts w:ascii=".VnTime" w:hAnsi=".VnTime" w:cs="Arial"/>
                <w:color w:val="000000" w:themeColor="text1"/>
                <w:lang w:val="vi-VN"/>
              </w:rPr>
            </w:pPr>
            <w:ins w:id="4974" w:author="Truong Nguyen" w:date="2016-03-25T15:17:00Z">
              <w:del w:id="4975" w:author="Tran Thi Thuy An (SGD)" w:date="2022-05-25T09:25:00Z">
                <w:r w:rsidRPr="001B011F" w:rsidDel="00DB1CE5">
                  <w:rPr>
                    <w:color w:val="000000" w:themeColor="text1"/>
                  </w:rPr>
                  <w:delText>Ghi chú</w:delText>
                </w:r>
              </w:del>
            </w:ins>
            <w:del w:id="4976" w:author="Tran Thi Thuy An (SGD)" w:date="2022-05-25T09:25:00Z">
              <w:r w:rsidR="00AE3629" w:rsidRPr="001B011F" w:rsidDel="00DB1CE5">
                <w:rPr>
                  <w:rFonts w:ascii=".VnTime" w:hAnsi=".VnTime"/>
                  <w:color w:val="000000" w:themeColor="text1"/>
                </w:rPr>
                <w:delText>Ghi chu</w:delText>
              </w:r>
              <w:r w:rsidR="00AE3629" w:rsidRPr="001B011F" w:rsidDel="00DB1CE5">
                <w:rPr>
                  <w:rFonts w:ascii=".VnTime" w:hAnsi=".VnTime" w:cs="Arial" w:hint="eastAsia"/>
                  <w:color w:val="000000" w:themeColor="text1"/>
                  <w:lang w:val="vi-VN"/>
                </w:rPr>
                <w:delText>́</w:delText>
              </w:r>
            </w:del>
          </w:p>
        </w:tc>
      </w:tr>
      <w:tr w:rsidR="00AE3629" w:rsidRPr="001B011F" w:rsidDel="00DB1CE5" w:rsidTr="00A276CA">
        <w:tblPrEx>
          <w:tblW w:w="1054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77" w:author="Truong Nguyen" w:date="2016-03-28T10:11:00Z">
            <w:tblPrEx>
              <w:tblW w:w="1054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147"/>
          <w:del w:id="4978" w:author="Tran Thi Thuy An (SGD)" w:date="2022-05-25T09:25:00Z"/>
          <w:trPrChange w:id="4979" w:author="Truong Nguyen" w:date="2016-03-28T10:11:00Z">
            <w:trPr>
              <w:gridBefore w:val="10"/>
            </w:trPr>
          </w:trPrChange>
        </w:trPr>
        <w:tc>
          <w:tcPr>
            <w:tcW w:w="653" w:type="dxa"/>
            <w:tcPrChange w:id="4980" w:author="Truong Nguyen" w:date="2016-03-28T10:11:00Z">
              <w:tcPr>
                <w:tcW w:w="653" w:type="dxa"/>
              </w:tcPr>
            </w:tcPrChange>
          </w:tcPr>
          <w:p w:rsidR="00AE3629" w:rsidRPr="001B011F" w:rsidDel="00DB1CE5" w:rsidRDefault="00AE3629" w:rsidP="00777627">
            <w:pPr>
              <w:jc w:val="both"/>
              <w:rPr>
                <w:del w:id="4981" w:author="Tran Thi Thuy An (SGD)" w:date="2022-05-25T09:25:00Z"/>
                <w:rFonts w:ascii=".VnTime" w:hAnsi=".VnTime"/>
                <w:color w:val="000000" w:themeColor="text1"/>
              </w:rPr>
            </w:pPr>
          </w:p>
        </w:tc>
        <w:tc>
          <w:tcPr>
            <w:tcW w:w="1417" w:type="dxa"/>
            <w:tcPrChange w:id="4982" w:author="Truong Nguyen" w:date="2016-03-28T10:11:00Z">
              <w:tcPr>
                <w:tcW w:w="1417" w:type="dxa"/>
              </w:tcPr>
            </w:tcPrChange>
          </w:tcPr>
          <w:p w:rsidR="00AE3629" w:rsidRPr="001B011F" w:rsidDel="00DB1CE5" w:rsidRDefault="00AE3629" w:rsidP="00777627">
            <w:pPr>
              <w:jc w:val="both"/>
              <w:rPr>
                <w:del w:id="4983" w:author="Tran Thi Thuy An (SGD)" w:date="2022-05-25T09:25:00Z"/>
                <w:rFonts w:ascii=".VnTime" w:hAnsi=".VnTime"/>
                <w:color w:val="000000" w:themeColor="text1"/>
              </w:rPr>
            </w:pPr>
          </w:p>
        </w:tc>
        <w:tc>
          <w:tcPr>
            <w:tcW w:w="1299" w:type="dxa"/>
            <w:tcPrChange w:id="4984" w:author="Truong Nguyen" w:date="2016-03-28T10:11:00Z">
              <w:tcPr>
                <w:tcW w:w="1299" w:type="dxa"/>
              </w:tcPr>
            </w:tcPrChange>
          </w:tcPr>
          <w:p w:rsidR="00AE3629" w:rsidRPr="001B011F" w:rsidDel="00DB1CE5" w:rsidRDefault="00AE3629" w:rsidP="00777627">
            <w:pPr>
              <w:jc w:val="both"/>
              <w:rPr>
                <w:del w:id="4985" w:author="Tran Thi Thuy An (SGD)" w:date="2022-05-25T09:25:00Z"/>
                <w:rFonts w:ascii=".VnTime" w:hAnsi=".VnTime"/>
                <w:color w:val="000000" w:themeColor="text1"/>
              </w:rPr>
            </w:pPr>
          </w:p>
        </w:tc>
        <w:tc>
          <w:tcPr>
            <w:tcW w:w="1106" w:type="dxa"/>
            <w:tcPrChange w:id="4986" w:author="Truong Nguyen" w:date="2016-03-28T10:11:00Z">
              <w:tcPr>
                <w:tcW w:w="1106" w:type="dxa"/>
              </w:tcPr>
            </w:tcPrChange>
          </w:tcPr>
          <w:p w:rsidR="00AE3629" w:rsidRPr="001B011F" w:rsidDel="00DB1CE5" w:rsidRDefault="00AE3629" w:rsidP="00777627">
            <w:pPr>
              <w:jc w:val="both"/>
              <w:rPr>
                <w:del w:id="4987" w:author="Tran Thi Thuy An (SGD)" w:date="2022-05-25T09:25:00Z"/>
                <w:rFonts w:ascii=".VnTime" w:hAnsi=".VnTime"/>
                <w:color w:val="000000" w:themeColor="text1"/>
              </w:rPr>
            </w:pPr>
          </w:p>
        </w:tc>
        <w:tc>
          <w:tcPr>
            <w:tcW w:w="1203" w:type="dxa"/>
            <w:tcPrChange w:id="4988" w:author="Truong Nguyen" w:date="2016-03-28T10:11:00Z">
              <w:tcPr>
                <w:tcW w:w="1203" w:type="dxa"/>
              </w:tcPr>
            </w:tcPrChange>
          </w:tcPr>
          <w:p w:rsidR="00AE3629" w:rsidRPr="001B011F" w:rsidDel="00DB1CE5" w:rsidRDefault="00AE3629" w:rsidP="00777627">
            <w:pPr>
              <w:jc w:val="both"/>
              <w:rPr>
                <w:del w:id="4989" w:author="Tran Thi Thuy An (SGD)" w:date="2022-05-25T09:25:00Z"/>
                <w:rFonts w:ascii=".VnTime" w:hAnsi=".VnTime"/>
                <w:color w:val="000000" w:themeColor="text1"/>
              </w:rPr>
            </w:pPr>
          </w:p>
        </w:tc>
        <w:tc>
          <w:tcPr>
            <w:tcW w:w="1403" w:type="dxa"/>
            <w:tcPrChange w:id="4990" w:author="Truong Nguyen" w:date="2016-03-28T10:11:00Z">
              <w:tcPr>
                <w:tcW w:w="1403" w:type="dxa"/>
              </w:tcPr>
            </w:tcPrChange>
          </w:tcPr>
          <w:p w:rsidR="00AE3629" w:rsidRPr="001B011F" w:rsidDel="00DB1CE5" w:rsidRDefault="00AE3629" w:rsidP="00777627">
            <w:pPr>
              <w:jc w:val="both"/>
              <w:rPr>
                <w:del w:id="4991" w:author="Tran Thi Thuy An (SGD)" w:date="2022-05-25T09:25:00Z"/>
                <w:rFonts w:ascii=".VnTime" w:hAnsi=".VnTime"/>
                <w:color w:val="000000" w:themeColor="text1"/>
              </w:rPr>
            </w:pPr>
          </w:p>
        </w:tc>
        <w:tc>
          <w:tcPr>
            <w:tcW w:w="1203" w:type="dxa"/>
            <w:tcPrChange w:id="4992" w:author="Truong Nguyen" w:date="2016-03-28T10:11:00Z">
              <w:tcPr>
                <w:tcW w:w="1203" w:type="dxa"/>
              </w:tcPr>
            </w:tcPrChange>
          </w:tcPr>
          <w:p w:rsidR="00AE3629" w:rsidRPr="001B011F" w:rsidDel="00DB1CE5" w:rsidRDefault="00AE3629" w:rsidP="00777627">
            <w:pPr>
              <w:jc w:val="both"/>
              <w:rPr>
                <w:del w:id="4993" w:author="Tran Thi Thuy An (SGD)" w:date="2022-05-25T09:25:00Z"/>
                <w:rFonts w:ascii=".VnTime" w:hAnsi=".VnTime"/>
                <w:color w:val="000000" w:themeColor="text1"/>
              </w:rPr>
            </w:pPr>
          </w:p>
        </w:tc>
        <w:tc>
          <w:tcPr>
            <w:tcW w:w="1184" w:type="dxa"/>
            <w:tcPrChange w:id="4994" w:author="Truong Nguyen" w:date="2016-03-28T10:11:00Z">
              <w:tcPr>
                <w:tcW w:w="1184" w:type="dxa"/>
              </w:tcPr>
            </w:tcPrChange>
          </w:tcPr>
          <w:p w:rsidR="00AE3629" w:rsidRPr="001B011F" w:rsidDel="00DB1CE5" w:rsidRDefault="00AE3629" w:rsidP="00777627">
            <w:pPr>
              <w:jc w:val="both"/>
              <w:rPr>
                <w:del w:id="4995" w:author="Tran Thi Thuy An (SGD)" w:date="2022-05-25T09:25:00Z"/>
                <w:rFonts w:ascii=".VnTime" w:hAnsi=".VnTime"/>
                <w:color w:val="000000" w:themeColor="text1"/>
              </w:rPr>
            </w:pPr>
          </w:p>
        </w:tc>
        <w:tc>
          <w:tcPr>
            <w:tcW w:w="1080" w:type="dxa"/>
            <w:tcPrChange w:id="4996" w:author="Truong Nguyen" w:date="2016-03-28T10:11:00Z">
              <w:tcPr>
                <w:tcW w:w="1080" w:type="dxa"/>
              </w:tcPr>
            </w:tcPrChange>
          </w:tcPr>
          <w:p w:rsidR="00AE3629" w:rsidRPr="001B011F" w:rsidDel="00DB1CE5" w:rsidRDefault="00AE3629" w:rsidP="00777627">
            <w:pPr>
              <w:jc w:val="both"/>
              <w:rPr>
                <w:del w:id="4997" w:author="Tran Thi Thuy An (SGD)" w:date="2022-05-25T09:25:00Z"/>
                <w:rFonts w:ascii=".VnTime" w:hAnsi=".VnTime"/>
                <w:color w:val="000000" w:themeColor="text1"/>
              </w:rPr>
            </w:pPr>
          </w:p>
        </w:tc>
      </w:tr>
      <w:tr w:rsidR="00AE3629" w:rsidRPr="001B011F" w:rsidDel="00DB1CE5" w:rsidTr="00A82868">
        <w:trPr>
          <w:del w:id="4998" w:author="Tran Thi Thuy An (SGD)" w:date="2022-05-25T09:25:00Z"/>
        </w:trPr>
        <w:tc>
          <w:tcPr>
            <w:tcW w:w="653" w:type="dxa"/>
          </w:tcPr>
          <w:p w:rsidR="00AE3629" w:rsidRPr="001B011F" w:rsidDel="00DB1CE5" w:rsidRDefault="00AE3629" w:rsidP="00777627">
            <w:pPr>
              <w:jc w:val="both"/>
              <w:rPr>
                <w:del w:id="4999" w:author="Tran Thi Thuy An (SGD)" w:date="2022-05-25T09:25:00Z"/>
                <w:rFonts w:ascii=".VnTime" w:hAnsi=".VnTime"/>
                <w:color w:val="000000" w:themeColor="text1"/>
              </w:rPr>
            </w:pPr>
          </w:p>
        </w:tc>
        <w:tc>
          <w:tcPr>
            <w:tcW w:w="1417" w:type="dxa"/>
          </w:tcPr>
          <w:p w:rsidR="00AE3629" w:rsidRPr="001B011F" w:rsidDel="00DB1CE5" w:rsidRDefault="00A250B2">
            <w:pPr>
              <w:jc w:val="both"/>
              <w:rPr>
                <w:del w:id="5000" w:author="Tran Thi Thuy An (SGD)" w:date="2022-05-25T09:25:00Z"/>
                <w:rFonts w:ascii=".VnTime" w:hAnsi=".VnTime"/>
                <w:color w:val="000000" w:themeColor="text1"/>
              </w:rPr>
            </w:pPr>
            <w:ins w:id="5001" w:author="Truong Nguyen" w:date="2016-03-25T15:22:00Z">
              <w:del w:id="5002" w:author="Tran Thi Thuy An (SGD)" w:date="2022-05-25T09:25:00Z">
                <w:r w:rsidRPr="001B011F" w:rsidDel="00DB1CE5">
                  <w:rPr>
                    <w:color w:val="000000" w:themeColor="text1"/>
                  </w:rPr>
                  <w:delText>Tổng cộng</w:delText>
                </w:r>
              </w:del>
            </w:ins>
            <w:del w:id="5003" w:author="Tran Thi Thuy An (SGD)" w:date="2022-05-25T09:25:00Z">
              <w:r w:rsidR="00AE3629" w:rsidRPr="001B011F" w:rsidDel="00DB1CE5">
                <w:rPr>
                  <w:rFonts w:ascii=".VnTime" w:hAnsi=".VnTime"/>
                  <w:color w:val="000000" w:themeColor="text1"/>
                </w:rPr>
                <w:delText xml:space="preserve">Tæng céng </w:delText>
              </w:r>
            </w:del>
          </w:p>
        </w:tc>
        <w:tc>
          <w:tcPr>
            <w:tcW w:w="1299" w:type="dxa"/>
          </w:tcPr>
          <w:p w:rsidR="00AE3629" w:rsidRPr="001B011F" w:rsidDel="00DB1CE5" w:rsidRDefault="00AE3629" w:rsidP="00777627">
            <w:pPr>
              <w:jc w:val="both"/>
              <w:rPr>
                <w:del w:id="5004" w:author="Tran Thi Thuy An (SGD)" w:date="2022-05-25T09:25:00Z"/>
                <w:rFonts w:ascii=".VnTime" w:hAnsi=".VnTime"/>
                <w:color w:val="000000" w:themeColor="text1"/>
              </w:rPr>
            </w:pPr>
          </w:p>
        </w:tc>
        <w:tc>
          <w:tcPr>
            <w:tcW w:w="1106" w:type="dxa"/>
          </w:tcPr>
          <w:p w:rsidR="00AE3629" w:rsidRPr="001B011F" w:rsidDel="00DB1CE5" w:rsidRDefault="00AE3629" w:rsidP="00777627">
            <w:pPr>
              <w:jc w:val="both"/>
              <w:rPr>
                <w:del w:id="5005" w:author="Tran Thi Thuy An (SGD)" w:date="2022-05-25T09:25:00Z"/>
                <w:rFonts w:ascii=".VnTime" w:hAnsi=".VnTime"/>
                <w:color w:val="000000" w:themeColor="text1"/>
              </w:rPr>
            </w:pPr>
          </w:p>
        </w:tc>
        <w:tc>
          <w:tcPr>
            <w:tcW w:w="1203" w:type="dxa"/>
          </w:tcPr>
          <w:p w:rsidR="00AE3629" w:rsidRPr="001B011F" w:rsidDel="00DB1CE5" w:rsidRDefault="00AE3629" w:rsidP="00777627">
            <w:pPr>
              <w:jc w:val="both"/>
              <w:rPr>
                <w:del w:id="5006" w:author="Tran Thi Thuy An (SGD)" w:date="2022-05-25T09:25:00Z"/>
                <w:rFonts w:ascii=".VnTime" w:hAnsi=".VnTime"/>
                <w:color w:val="000000" w:themeColor="text1"/>
              </w:rPr>
            </w:pPr>
          </w:p>
        </w:tc>
        <w:tc>
          <w:tcPr>
            <w:tcW w:w="1403" w:type="dxa"/>
          </w:tcPr>
          <w:p w:rsidR="00AE3629" w:rsidRPr="001B011F" w:rsidDel="00DB1CE5" w:rsidRDefault="00AE3629" w:rsidP="00777627">
            <w:pPr>
              <w:jc w:val="both"/>
              <w:rPr>
                <w:del w:id="5007" w:author="Tran Thi Thuy An (SGD)" w:date="2022-05-25T09:25:00Z"/>
                <w:rFonts w:ascii=".VnTime" w:hAnsi=".VnTime"/>
                <w:color w:val="000000" w:themeColor="text1"/>
              </w:rPr>
            </w:pPr>
          </w:p>
        </w:tc>
        <w:tc>
          <w:tcPr>
            <w:tcW w:w="1203" w:type="dxa"/>
          </w:tcPr>
          <w:p w:rsidR="00AE3629" w:rsidRPr="001B011F" w:rsidDel="00DB1CE5" w:rsidRDefault="00AE3629" w:rsidP="00777627">
            <w:pPr>
              <w:jc w:val="both"/>
              <w:rPr>
                <w:del w:id="5008" w:author="Tran Thi Thuy An (SGD)" w:date="2022-05-25T09:25:00Z"/>
                <w:rFonts w:ascii=".VnTime" w:hAnsi=".VnTime"/>
                <w:color w:val="000000" w:themeColor="text1"/>
              </w:rPr>
            </w:pPr>
          </w:p>
        </w:tc>
        <w:tc>
          <w:tcPr>
            <w:tcW w:w="1184" w:type="dxa"/>
          </w:tcPr>
          <w:p w:rsidR="00AE3629" w:rsidRPr="001B011F" w:rsidDel="00DB1CE5" w:rsidRDefault="00AE3629" w:rsidP="00777627">
            <w:pPr>
              <w:jc w:val="both"/>
              <w:rPr>
                <w:del w:id="5009" w:author="Tran Thi Thuy An (SGD)" w:date="2022-05-25T09:25:00Z"/>
                <w:rFonts w:ascii=".VnTime" w:hAnsi=".VnTime"/>
                <w:color w:val="000000" w:themeColor="text1"/>
              </w:rPr>
            </w:pPr>
          </w:p>
        </w:tc>
        <w:tc>
          <w:tcPr>
            <w:tcW w:w="1080" w:type="dxa"/>
          </w:tcPr>
          <w:p w:rsidR="00AE3629" w:rsidRPr="001B011F" w:rsidDel="00DB1CE5" w:rsidRDefault="00AE3629" w:rsidP="00777627">
            <w:pPr>
              <w:jc w:val="both"/>
              <w:rPr>
                <w:del w:id="5010" w:author="Tran Thi Thuy An (SGD)" w:date="2022-05-25T09:25:00Z"/>
                <w:rFonts w:ascii=".VnTime" w:hAnsi=".VnTime"/>
                <w:color w:val="000000" w:themeColor="text1"/>
              </w:rPr>
            </w:pPr>
          </w:p>
        </w:tc>
      </w:tr>
    </w:tbl>
    <w:tbl>
      <w:tblPr>
        <w:tblStyle w:val="TableGrid"/>
        <w:tblW w:w="9385" w:type="dxa"/>
        <w:tblInd w:w="-176" w:type="dxa"/>
        <w:tblLayout w:type="fixed"/>
        <w:tblLook w:val="04A0" w:firstRow="1" w:lastRow="0" w:firstColumn="1" w:lastColumn="0" w:noHBand="0" w:noVBand="1"/>
      </w:tblPr>
      <w:tblGrid>
        <w:gridCol w:w="503"/>
        <w:gridCol w:w="944"/>
        <w:gridCol w:w="992"/>
        <w:gridCol w:w="993"/>
        <w:gridCol w:w="850"/>
        <w:gridCol w:w="851"/>
        <w:gridCol w:w="708"/>
        <w:gridCol w:w="851"/>
        <w:gridCol w:w="850"/>
        <w:gridCol w:w="993"/>
        <w:gridCol w:w="850"/>
      </w:tblGrid>
      <w:tr w:rsidR="00DB1CE5" w:rsidRPr="001B011F" w:rsidTr="0064511C">
        <w:trPr>
          <w:trHeight w:val="881"/>
          <w:ins w:id="5011" w:author="Tran Thi Thuy An (SGD)" w:date="2022-05-25T09:25:00Z"/>
        </w:trPr>
        <w:tc>
          <w:tcPr>
            <w:tcW w:w="503" w:type="dxa"/>
          </w:tcPr>
          <w:p w:rsidR="00DB1CE5" w:rsidRPr="001B011F" w:rsidRDefault="00DB1CE5" w:rsidP="0064511C">
            <w:pPr>
              <w:spacing w:before="120"/>
              <w:jc w:val="center"/>
              <w:rPr>
                <w:ins w:id="5012" w:author="Tran Thi Thuy An (SGD)" w:date="2022-05-25T09:25:00Z"/>
                <w:b/>
                <w:color w:val="000000" w:themeColor="text1"/>
                <w:sz w:val="20"/>
                <w:szCs w:val="20"/>
              </w:rPr>
            </w:pPr>
            <w:ins w:id="5013" w:author="Tran Thi Thuy An (SGD)" w:date="2022-05-25T09:25:00Z">
              <w:r w:rsidRPr="001B011F">
                <w:rPr>
                  <w:b/>
                  <w:color w:val="000000" w:themeColor="text1"/>
                  <w:sz w:val="20"/>
                  <w:szCs w:val="20"/>
                </w:rPr>
                <w:t>TT</w:t>
              </w:r>
            </w:ins>
          </w:p>
        </w:tc>
        <w:tc>
          <w:tcPr>
            <w:tcW w:w="944" w:type="dxa"/>
          </w:tcPr>
          <w:p w:rsidR="00DB1CE5" w:rsidRPr="001B011F" w:rsidRDefault="00DB1CE5" w:rsidP="0064511C">
            <w:pPr>
              <w:spacing w:before="120"/>
              <w:jc w:val="center"/>
              <w:rPr>
                <w:ins w:id="5014" w:author="Tran Thi Thuy An (SGD)" w:date="2022-05-25T09:25:00Z"/>
                <w:b/>
                <w:color w:val="000000" w:themeColor="text1"/>
                <w:sz w:val="20"/>
                <w:szCs w:val="20"/>
              </w:rPr>
            </w:pPr>
            <w:ins w:id="5015" w:author="Tran Thi Thuy An (SGD)" w:date="2022-05-25T09:25:00Z">
              <w:r w:rsidRPr="001B011F">
                <w:rPr>
                  <w:b/>
                  <w:color w:val="000000" w:themeColor="text1"/>
                  <w:sz w:val="20"/>
                  <w:szCs w:val="20"/>
                </w:rPr>
                <w:t>Tên GTCG</w:t>
              </w:r>
            </w:ins>
          </w:p>
        </w:tc>
        <w:tc>
          <w:tcPr>
            <w:tcW w:w="992" w:type="dxa"/>
          </w:tcPr>
          <w:p w:rsidR="00DB1CE5" w:rsidRPr="001B011F" w:rsidRDefault="00DB1CE5" w:rsidP="0064511C">
            <w:pPr>
              <w:spacing w:before="120"/>
              <w:jc w:val="center"/>
              <w:rPr>
                <w:ins w:id="5016" w:author="Tran Thi Thuy An (SGD)" w:date="2022-05-25T09:25:00Z"/>
                <w:b/>
                <w:color w:val="000000" w:themeColor="text1"/>
                <w:sz w:val="20"/>
                <w:szCs w:val="20"/>
              </w:rPr>
            </w:pPr>
            <w:ins w:id="5017" w:author="Tran Thi Thuy An (SGD)" w:date="2022-05-25T09:25:00Z">
              <w:r w:rsidRPr="001B011F">
                <w:rPr>
                  <w:b/>
                  <w:color w:val="000000" w:themeColor="text1"/>
                  <w:sz w:val="20"/>
                  <w:szCs w:val="20"/>
                </w:rPr>
                <w:t>Mã GTCG tại NHNN</w:t>
              </w:r>
            </w:ins>
          </w:p>
        </w:tc>
        <w:tc>
          <w:tcPr>
            <w:tcW w:w="993" w:type="dxa"/>
          </w:tcPr>
          <w:p w:rsidR="00DB1CE5" w:rsidRPr="001B011F" w:rsidRDefault="00DB1CE5" w:rsidP="0064511C">
            <w:pPr>
              <w:spacing w:before="120"/>
              <w:jc w:val="center"/>
              <w:rPr>
                <w:ins w:id="5018" w:author="Tran Thi Thuy An (SGD)" w:date="2022-05-25T09:25:00Z"/>
                <w:b/>
                <w:color w:val="000000" w:themeColor="text1"/>
                <w:sz w:val="20"/>
                <w:szCs w:val="20"/>
              </w:rPr>
            </w:pPr>
            <w:ins w:id="5019" w:author="Tran Thi Thuy An (SGD)" w:date="2022-05-25T09:25:00Z">
              <w:r w:rsidRPr="001B011F">
                <w:rPr>
                  <w:b/>
                  <w:color w:val="000000" w:themeColor="text1"/>
                  <w:sz w:val="20"/>
                  <w:szCs w:val="20"/>
                </w:rPr>
                <w:t>Mã GTCG tại VSDC</w:t>
              </w:r>
            </w:ins>
          </w:p>
        </w:tc>
        <w:tc>
          <w:tcPr>
            <w:tcW w:w="850" w:type="dxa"/>
          </w:tcPr>
          <w:p w:rsidR="00DB1CE5" w:rsidRPr="001B011F" w:rsidRDefault="00DB1CE5" w:rsidP="0064511C">
            <w:pPr>
              <w:spacing w:before="120"/>
              <w:jc w:val="center"/>
              <w:rPr>
                <w:ins w:id="5020" w:author="Tran Thi Thuy An (SGD)" w:date="2022-05-25T09:25:00Z"/>
                <w:b/>
                <w:color w:val="000000" w:themeColor="text1"/>
                <w:sz w:val="20"/>
                <w:szCs w:val="20"/>
              </w:rPr>
            </w:pPr>
            <w:ins w:id="5021" w:author="Tran Thi Thuy An (SGD)" w:date="2022-05-25T09:25:00Z">
              <w:r w:rsidRPr="001B011F">
                <w:rPr>
                  <w:b/>
                  <w:color w:val="000000" w:themeColor="text1"/>
                  <w:sz w:val="20"/>
                  <w:szCs w:val="20"/>
                </w:rPr>
                <w:t>Số luợng</w:t>
              </w:r>
            </w:ins>
          </w:p>
        </w:tc>
        <w:tc>
          <w:tcPr>
            <w:tcW w:w="851" w:type="dxa"/>
          </w:tcPr>
          <w:p w:rsidR="00DB1CE5" w:rsidRPr="001B011F" w:rsidRDefault="00DB1CE5" w:rsidP="0064511C">
            <w:pPr>
              <w:spacing w:before="120"/>
              <w:jc w:val="center"/>
              <w:rPr>
                <w:ins w:id="5022" w:author="Tran Thi Thuy An (SGD)" w:date="2022-05-25T09:25:00Z"/>
                <w:b/>
                <w:color w:val="000000" w:themeColor="text1"/>
                <w:sz w:val="20"/>
                <w:szCs w:val="20"/>
              </w:rPr>
            </w:pPr>
            <w:ins w:id="5023" w:author="Tran Thi Thuy An (SGD)" w:date="2022-05-25T09:25:00Z">
              <w:r w:rsidRPr="001B011F">
                <w:rPr>
                  <w:b/>
                  <w:color w:val="000000" w:themeColor="text1"/>
                  <w:sz w:val="20"/>
                  <w:szCs w:val="20"/>
                </w:rPr>
                <w:t>Mệnh giá</w:t>
              </w:r>
            </w:ins>
          </w:p>
        </w:tc>
        <w:tc>
          <w:tcPr>
            <w:tcW w:w="708" w:type="dxa"/>
          </w:tcPr>
          <w:p w:rsidR="00DB1CE5" w:rsidRPr="001B011F" w:rsidRDefault="004A66BC" w:rsidP="0064511C">
            <w:pPr>
              <w:spacing w:before="120"/>
              <w:jc w:val="center"/>
              <w:rPr>
                <w:ins w:id="5024" w:author="Tran Thi Thuy An (SGD)" w:date="2022-05-25T09:25:00Z"/>
                <w:b/>
                <w:color w:val="000000" w:themeColor="text1"/>
                <w:sz w:val="20"/>
                <w:szCs w:val="20"/>
              </w:rPr>
            </w:pPr>
            <w:r w:rsidRPr="001B011F">
              <w:rPr>
                <w:b/>
                <w:color w:val="000000" w:themeColor="text1"/>
                <w:sz w:val="20"/>
                <w:szCs w:val="20"/>
              </w:rPr>
              <w:t>Tổng mệnh giá</w:t>
            </w:r>
          </w:p>
        </w:tc>
        <w:tc>
          <w:tcPr>
            <w:tcW w:w="851" w:type="dxa"/>
          </w:tcPr>
          <w:p w:rsidR="00DB1CE5" w:rsidRPr="001B011F" w:rsidRDefault="00DB1CE5" w:rsidP="0064511C">
            <w:pPr>
              <w:spacing w:before="120"/>
              <w:jc w:val="center"/>
              <w:rPr>
                <w:ins w:id="5025" w:author="Tran Thi Thuy An (SGD)" w:date="2022-05-25T09:25:00Z"/>
                <w:b/>
                <w:color w:val="000000" w:themeColor="text1"/>
                <w:sz w:val="20"/>
                <w:szCs w:val="20"/>
              </w:rPr>
            </w:pPr>
            <w:ins w:id="5026" w:author="Tran Thi Thuy An (SGD)" w:date="2022-05-25T09:25:00Z">
              <w:r w:rsidRPr="001B011F">
                <w:rPr>
                  <w:b/>
                  <w:color w:val="000000" w:themeColor="text1"/>
                  <w:sz w:val="20"/>
                  <w:szCs w:val="20"/>
                </w:rPr>
                <w:t>Ngày phát hành</w:t>
              </w:r>
            </w:ins>
          </w:p>
        </w:tc>
        <w:tc>
          <w:tcPr>
            <w:tcW w:w="850" w:type="dxa"/>
          </w:tcPr>
          <w:p w:rsidR="00DB1CE5" w:rsidRPr="001B011F" w:rsidRDefault="00DB1CE5" w:rsidP="0064511C">
            <w:pPr>
              <w:spacing w:before="120"/>
              <w:jc w:val="center"/>
              <w:rPr>
                <w:ins w:id="5027" w:author="Tran Thi Thuy An (SGD)" w:date="2022-05-25T09:25:00Z"/>
                <w:b/>
                <w:color w:val="000000" w:themeColor="text1"/>
                <w:sz w:val="20"/>
                <w:szCs w:val="20"/>
              </w:rPr>
            </w:pPr>
            <w:ins w:id="5028" w:author="Tran Thi Thuy An (SGD)" w:date="2022-05-25T09:25:00Z">
              <w:r w:rsidRPr="001B011F">
                <w:rPr>
                  <w:b/>
                  <w:color w:val="000000" w:themeColor="text1"/>
                  <w:sz w:val="20"/>
                  <w:szCs w:val="20"/>
                </w:rPr>
                <w:t xml:space="preserve">Ngày đến hạn </w:t>
              </w:r>
            </w:ins>
          </w:p>
        </w:tc>
        <w:tc>
          <w:tcPr>
            <w:tcW w:w="993" w:type="dxa"/>
          </w:tcPr>
          <w:p w:rsidR="00DB1CE5" w:rsidRPr="001B011F" w:rsidRDefault="00DB1CE5" w:rsidP="0064511C">
            <w:pPr>
              <w:spacing w:before="120"/>
              <w:jc w:val="center"/>
              <w:rPr>
                <w:ins w:id="5029" w:author="Tran Thi Thuy An (SGD)" w:date="2022-05-25T09:25:00Z"/>
                <w:b/>
                <w:color w:val="000000" w:themeColor="text1"/>
                <w:sz w:val="20"/>
                <w:szCs w:val="20"/>
              </w:rPr>
            </w:pPr>
            <w:ins w:id="5030" w:author="Tran Thi Thuy An (SGD)" w:date="2022-05-25T09:25:00Z">
              <w:r w:rsidRPr="001B011F">
                <w:rPr>
                  <w:b/>
                  <w:color w:val="000000" w:themeColor="text1"/>
                  <w:sz w:val="20"/>
                  <w:szCs w:val="20"/>
                </w:rPr>
                <w:t>Lãi suất phát hành</w:t>
              </w:r>
            </w:ins>
          </w:p>
        </w:tc>
        <w:tc>
          <w:tcPr>
            <w:tcW w:w="850" w:type="dxa"/>
          </w:tcPr>
          <w:p w:rsidR="00DB1CE5" w:rsidRPr="001B011F" w:rsidRDefault="00DB1CE5" w:rsidP="0064511C">
            <w:pPr>
              <w:spacing w:before="120"/>
              <w:jc w:val="center"/>
              <w:rPr>
                <w:ins w:id="5031" w:author="Tran Thi Thuy An (SGD)" w:date="2022-05-25T09:25:00Z"/>
                <w:b/>
                <w:color w:val="000000" w:themeColor="text1"/>
                <w:sz w:val="20"/>
                <w:szCs w:val="20"/>
              </w:rPr>
            </w:pPr>
            <w:ins w:id="5032" w:author="Tran Thi Thuy An (SGD)" w:date="2022-05-25T09:25:00Z">
              <w:r w:rsidRPr="001B011F">
                <w:rPr>
                  <w:b/>
                  <w:color w:val="000000" w:themeColor="text1"/>
                  <w:sz w:val="20"/>
                  <w:szCs w:val="20"/>
                </w:rPr>
                <w:t>Ghi chú</w:t>
              </w:r>
            </w:ins>
          </w:p>
        </w:tc>
      </w:tr>
      <w:tr w:rsidR="00DB1CE5" w:rsidRPr="001B011F" w:rsidTr="0064511C">
        <w:trPr>
          <w:trHeight w:val="989"/>
          <w:ins w:id="5033" w:author="Tran Thi Thuy An (SGD)" w:date="2022-05-25T09:25:00Z"/>
        </w:trPr>
        <w:tc>
          <w:tcPr>
            <w:tcW w:w="503" w:type="dxa"/>
          </w:tcPr>
          <w:p w:rsidR="00DB1CE5" w:rsidRPr="001B011F" w:rsidRDefault="00DB1CE5" w:rsidP="0064511C">
            <w:pPr>
              <w:spacing w:before="120"/>
              <w:jc w:val="both"/>
              <w:rPr>
                <w:ins w:id="5034" w:author="Tran Thi Thuy An (SGD)" w:date="2022-05-25T09:25:00Z"/>
                <w:color w:val="000000" w:themeColor="text1"/>
                <w:sz w:val="20"/>
                <w:szCs w:val="20"/>
              </w:rPr>
            </w:pPr>
          </w:p>
        </w:tc>
        <w:tc>
          <w:tcPr>
            <w:tcW w:w="944" w:type="dxa"/>
          </w:tcPr>
          <w:p w:rsidR="00DB1CE5" w:rsidRPr="001B011F" w:rsidRDefault="00DB1CE5" w:rsidP="0064511C">
            <w:pPr>
              <w:spacing w:before="120"/>
              <w:jc w:val="both"/>
              <w:rPr>
                <w:ins w:id="5035" w:author="Tran Thi Thuy An (SGD)" w:date="2022-05-25T09:25:00Z"/>
                <w:color w:val="000000" w:themeColor="text1"/>
                <w:sz w:val="20"/>
                <w:szCs w:val="20"/>
              </w:rPr>
            </w:pPr>
          </w:p>
        </w:tc>
        <w:tc>
          <w:tcPr>
            <w:tcW w:w="992" w:type="dxa"/>
          </w:tcPr>
          <w:p w:rsidR="00DB1CE5" w:rsidRPr="001B011F" w:rsidRDefault="00DB1CE5" w:rsidP="0064511C">
            <w:pPr>
              <w:spacing w:before="120"/>
              <w:jc w:val="both"/>
              <w:rPr>
                <w:ins w:id="5036" w:author="Tran Thi Thuy An (SGD)" w:date="2022-05-25T09:25:00Z"/>
                <w:color w:val="000000" w:themeColor="text1"/>
                <w:sz w:val="20"/>
                <w:szCs w:val="20"/>
              </w:rPr>
            </w:pPr>
          </w:p>
        </w:tc>
        <w:tc>
          <w:tcPr>
            <w:tcW w:w="993" w:type="dxa"/>
          </w:tcPr>
          <w:p w:rsidR="00DB1CE5" w:rsidRPr="001B011F" w:rsidRDefault="00DB1CE5" w:rsidP="0064511C">
            <w:pPr>
              <w:spacing w:before="120"/>
              <w:jc w:val="both"/>
              <w:rPr>
                <w:ins w:id="5037" w:author="Tran Thi Thuy An (SGD)" w:date="2022-05-25T09:25:00Z"/>
                <w:color w:val="000000" w:themeColor="text1"/>
                <w:sz w:val="20"/>
                <w:szCs w:val="20"/>
              </w:rPr>
            </w:pPr>
          </w:p>
        </w:tc>
        <w:tc>
          <w:tcPr>
            <w:tcW w:w="850" w:type="dxa"/>
          </w:tcPr>
          <w:p w:rsidR="00DB1CE5" w:rsidRPr="001B011F" w:rsidRDefault="00DB1CE5" w:rsidP="0064511C">
            <w:pPr>
              <w:spacing w:before="120"/>
              <w:jc w:val="both"/>
              <w:rPr>
                <w:ins w:id="5038" w:author="Tran Thi Thuy An (SGD)" w:date="2022-05-25T09:25:00Z"/>
                <w:color w:val="000000" w:themeColor="text1"/>
                <w:sz w:val="20"/>
                <w:szCs w:val="20"/>
              </w:rPr>
            </w:pPr>
          </w:p>
        </w:tc>
        <w:tc>
          <w:tcPr>
            <w:tcW w:w="851" w:type="dxa"/>
          </w:tcPr>
          <w:p w:rsidR="00DB1CE5" w:rsidRPr="001B011F" w:rsidRDefault="00DB1CE5" w:rsidP="0064511C">
            <w:pPr>
              <w:spacing w:before="120"/>
              <w:jc w:val="both"/>
              <w:rPr>
                <w:ins w:id="5039" w:author="Tran Thi Thuy An (SGD)" w:date="2022-05-25T09:25:00Z"/>
                <w:color w:val="000000" w:themeColor="text1"/>
                <w:sz w:val="20"/>
                <w:szCs w:val="20"/>
              </w:rPr>
            </w:pPr>
          </w:p>
        </w:tc>
        <w:tc>
          <w:tcPr>
            <w:tcW w:w="708" w:type="dxa"/>
          </w:tcPr>
          <w:p w:rsidR="00DB1CE5" w:rsidRPr="001B011F" w:rsidRDefault="00DB1CE5" w:rsidP="0064511C">
            <w:pPr>
              <w:spacing w:before="120"/>
              <w:jc w:val="both"/>
              <w:rPr>
                <w:ins w:id="5040" w:author="Tran Thi Thuy An (SGD)" w:date="2022-05-25T09:25:00Z"/>
                <w:color w:val="000000" w:themeColor="text1"/>
                <w:sz w:val="20"/>
                <w:szCs w:val="20"/>
              </w:rPr>
            </w:pPr>
          </w:p>
        </w:tc>
        <w:tc>
          <w:tcPr>
            <w:tcW w:w="851" w:type="dxa"/>
          </w:tcPr>
          <w:p w:rsidR="00DB1CE5" w:rsidRPr="001B011F" w:rsidRDefault="00DB1CE5" w:rsidP="0064511C">
            <w:pPr>
              <w:spacing w:before="120"/>
              <w:jc w:val="both"/>
              <w:rPr>
                <w:ins w:id="5041" w:author="Tran Thi Thuy An (SGD)" w:date="2022-05-25T09:25:00Z"/>
                <w:color w:val="000000" w:themeColor="text1"/>
                <w:sz w:val="20"/>
                <w:szCs w:val="20"/>
              </w:rPr>
            </w:pPr>
          </w:p>
        </w:tc>
        <w:tc>
          <w:tcPr>
            <w:tcW w:w="850" w:type="dxa"/>
          </w:tcPr>
          <w:p w:rsidR="00DB1CE5" w:rsidRPr="001B011F" w:rsidRDefault="00DB1CE5" w:rsidP="0064511C">
            <w:pPr>
              <w:spacing w:before="120"/>
              <w:jc w:val="both"/>
              <w:rPr>
                <w:ins w:id="5042" w:author="Tran Thi Thuy An (SGD)" w:date="2022-05-25T09:25:00Z"/>
                <w:color w:val="000000" w:themeColor="text1"/>
                <w:sz w:val="20"/>
                <w:szCs w:val="20"/>
              </w:rPr>
            </w:pPr>
          </w:p>
        </w:tc>
        <w:tc>
          <w:tcPr>
            <w:tcW w:w="993" w:type="dxa"/>
          </w:tcPr>
          <w:p w:rsidR="00DB1CE5" w:rsidRPr="001B011F" w:rsidRDefault="00DB1CE5" w:rsidP="0064511C">
            <w:pPr>
              <w:spacing w:before="120"/>
              <w:jc w:val="both"/>
              <w:rPr>
                <w:ins w:id="5043" w:author="Tran Thi Thuy An (SGD)" w:date="2022-05-25T09:25:00Z"/>
                <w:color w:val="000000" w:themeColor="text1"/>
                <w:sz w:val="20"/>
                <w:szCs w:val="20"/>
              </w:rPr>
            </w:pPr>
          </w:p>
        </w:tc>
        <w:tc>
          <w:tcPr>
            <w:tcW w:w="850" w:type="dxa"/>
          </w:tcPr>
          <w:p w:rsidR="00DB1CE5" w:rsidRPr="001B011F" w:rsidRDefault="00DB1CE5" w:rsidP="0064511C">
            <w:pPr>
              <w:spacing w:before="120"/>
              <w:jc w:val="both"/>
              <w:rPr>
                <w:ins w:id="5044" w:author="Tran Thi Thuy An (SGD)" w:date="2022-05-25T09:25:00Z"/>
                <w:color w:val="000000" w:themeColor="text1"/>
                <w:sz w:val="20"/>
                <w:szCs w:val="20"/>
              </w:rPr>
            </w:pPr>
          </w:p>
        </w:tc>
      </w:tr>
      <w:tr w:rsidR="00DB1CE5" w:rsidRPr="001B011F" w:rsidTr="0064511C">
        <w:trPr>
          <w:trHeight w:val="385"/>
          <w:ins w:id="5045" w:author="Tran Thi Thuy An (SGD)" w:date="2022-05-25T09:25:00Z"/>
        </w:trPr>
        <w:tc>
          <w:tcPr>
            <w:tcW w:w="503" w:type="dxa"/>
          </w:tcPr>
          <w:p w:rsidR="00DB1CE5" w:rsidRPr="001B011F" w:rsidRDefault="00DB1CE5" w:rsidP="0064511C">
            <w:pPr>
              <w:spacing w:before="120"/>
              <w:jc w:val="both"/>
              <w:rPr>
                <w:ins w:id="5046" w:author="Tran Thi Thuy An (SGD)" w:date="2022-05-25T09:25:00Z"/>
                <w:color w:val="000000" w:themeColor="text1"/>
                <w:sz w:val="20"/>
                <w:szCs w:val="20"/>
              </w:rPr>
            </w:pPr>
          </w:p>
        </w:tc>
        <w:tc>
          <w:tcPr>
            <w:tcW w:w="944" w:type="dxa"/>
          </w:tcPr>
          <w:p w:rsidR="00DB1CE5" w:rsidRPr="001B011F" w:rsidRDefault="00DB1CE5" w:rsidP="0064511C">
            <w:pPr>
              <w:spacing w:before="120"/>
              <w:jc w:val="center"/>
              <w:rPr>
                <w:ins w:id="5047" w:author="Tran Thi Thuy An (SGD)" w:date="2022-05-25T09:25:00Z"/>
                <w:b/>
                <w:color w:val="000000" w:themeColor="text1"/>
                <w:sz w:val="20"/>
                <w:szCs w:val="20"/>
              </w:rPr>
            </w:pPr>
            <w:ins w:id="5048" w:author="Tran Thi Thuy An (SGD)" w:date="2022-05-25T09:25:00Z">
              <w:r w:rsidRPr="001B011F">
                <w:rPr>
                  <w:b/>
                  <w:color w:val="000000" w:themeColor="text1"/>
                  <w:sz w:val="20"/>
                  <w:szCs w:val="20"/>
                </w:rPr>
                <w:t>Tổng cộng</w:t>
              </w:r>
            </w:ins>
          </w:p>
        </w:tc>
        <w:tc>
          <w:tcPr>
            <w:tcW w:w="992" w:type="dxa"/>
          </w:tcPr>
          <w:p w:rsidR="00DB1CE5" w:rsidRPr="001B011F" w:rsidRDefault="00DB1CE5" w:rsidP="0064511C">
            <w:pPr>
              <w:spacing w:before="120"/>
              <w:jc w:val="both"/>
              <w:rPr>
                <w:ins w:id="5049" w:author="Tran Thi Thuy An (SGD)" w:date="2022-05-25T09:25:00Z"/>
                <w:color w:val="000000" w:themeColor="text1"/>
                <w:sz w:val="20"/>
                <w:szCs w:val="20"/>
              </w:rPr>
            </w:pPr>
          </w:p>
        </w:tc>
        <w:tc>
          <w:tcPr>
            <w:tcW w:w="993" w:type="dxa"/>
          </w:tcPr>
          <w:p w:rsidR="00DB1CE5" w:rsidRPr="001B011F" w:rsidRDefault="00DB1CE5" w:rsidP="0064511C">
            <w:pPr>
              <w:spacing w:before="120"/>
              <w:jc w:val="both"/>
              <w:rPr>
                <w:ins w:id="5050" w:author="Tran Thi Thuy An (SGD)" w:date="2022-05-25T09:25:00Z"/>
                <w:color w:val="000000" w:themeColor="text1"/>
                <w:sz w:val="20"/>
                <w:szCs w:val="20"/>
              </w:rPr>
            </w:pPr>
          </w:p>
        </w:tc>
        <w:tc>
          <w:tcPr>
            <w:tcW w:w="850" w:type="dxa"/>
          </w:tcPr>
          <w:p w:rsidR="00DB1CE5" w:rsidRPr="001B011F" w:rsidRDefault="00DB1CE5" w:rsidP="0064511C">
            <w:pPr>
              <w:spacing w:before="120"/>
              <w:jc w:val="both"/>
              <w:rPr>
                <w:ins w:id="5051" w:author="Tran Thi Thuy An (SGD)" w:date="2022-05-25T09:25:00Z"/>
                <w:color w:val="000000" w:themeColor="text1"/>
                <w:sz w:val="20"/>
                <w:szCs w:val="20"/>
              </w:rPr>
            </w:pPr>
          </w:p>
        </w:tc>
        <w:tc>
          <w:tcPr>
            <w:tcW w:w="851" w:type="dxa"/>
          </w:tcPr>
          <w:p w:rsidR="00DB1CE5" w:rsidRPr="001B011F" w:rsidRDefault="00DB1CE5" w:rsidP="0064511C">
            <w:pPr>
              <w:spacing w:before="120"/>
              <w:jc w:val="both"/>
              <w:rPr>
                <w:ins w:id="5052" w:author="Tran Thi Thuy An (SGD)" w:date="2022-05-25T09:25:00Z"/>
                <w:color w:val="000000" w:themeColor="text1"/>
                <w:sz w:val="20"/>
                <w:szCs w:val="20"/>
              </w:rPr>
            </w:pPr>
          </w:p>
        </w:tc>
        <w:tc>
          <w:tcPr>
            <w:tcW w:w="708" w:type="dxa"/>
          </w:tcPr>
          <w:p w:rsidR="00DB1CE5" w:rsidRPr="001B011F" w:rsidRDefault="00DB1CE5" w:rsidP="0064511C">
            <w:pPr>
              <w:spacing w:before="120"/>
              <w:jc w:val="both"/>
              <w:rPr>
                <w:ins w:id="5053" w:author="Tran Thi Thuy An (SGD)" w:date="2022-05-25T09:25:00Z"/>
                <w:color w:val="000000" w:themeColor="text1"/>
                <w:sz w:val="20"/>
                <w:szCs w:val="20"/>
              </w:rPr>
            </w:pPr>
          </w:p>
        </w:tc>
        <w:tc>
          <w:tcPr>
            <w:tcW w:w="851" w:type="dxa"/>
          </w:tcPr>
          <w:p w:rsidR="00DB1CE5" w:rsidRPr="001B011F" w:rsidRDefault="00DB1CE5" w:rsidP="0064511C">
            <w:pPr>
              <w:spacing w:before="120"/>
              <w:jc w:val="both"/>
              <w:rPr>
                <w:ins w:id="5054" w:author="Tran Thi Thuy An (SGD)" w:date="2022-05-25T09:25:00Z"/>
                <w:color w:val="000000" w:themeColor="text1"/>
                <w:sz w:val="20"/>
                <w:szCs w:val="20"/>
              </w:rPr>
            </w:pPr>
          </w:p>
        </w:tc>
        <w:tc>
          <w:tcPr>
            <w:tcW w:w="850" w:type="dxa"/>
          </w:tcPr>
          <w:p w:rsidR="00DB1CE5" w:rsidRPr="001B011F" w:rsidRDefault="00DB1CE5" w:rsidP="0064511C">
            <w:pPr>
              <w:spacing w:before="120"/>
              <w:jc w:val="both"/>
              <w:rPr>
                <w:ins w:id="5055" w:author="Tran Thi Thuy An (SGD)" w:date="2022-05-25T09:25:00Z"/>
                <w:color w:val="000000" w:themeColor="text1"/>
                <w:sz w:val="20"/>
                <w:szCs w:val="20"/>
              </w:rPr>
            </w:pPr>
          </w:p>
        </w:tc>
        <w:tc>
          <w:tcPr>
            <w:tcW w:w="993" w:type="dxa"/>
          </w:tcPr>
          <w:p w:rsidR="00DB1CE5" w:rsidRPr="001B011F" w:rsidRDefault="00DB1CE5" w:rsidP="0064511C">
            <w:pPr>
              <w:spacing w:before="120"/>
              <w:jc w:val="both"/>
              <w:rPr>
                <w:ins w:id="5056" w:author="Tran Thi Thuy An (SGD)" w:date="2022-05-25T09:25:00Z"/>
                <w:color w:val="000000" w:themeColor="text1"/>
                <w:sz w:val="20"/>
                <w:szCs w:val="20"/>
              </w:rPr>
            </w:pPr>
          </w:p>
        </w:tc>
        <w:tc>
          <w:tcPr>
            <w:tcW w:w="850" w:type="dxa"/>
          </w:tcPr>
          <w:p w:rsidR="00DB1CE5" w:rsidRPr="001B011F" w:rsidRDefault="00DB1CE5" w:rsidP="0064511C">
            <w:pPr>
              <w:spacing w:before="120"/>
              <w:jc w:val="both"/>
              <w:rPr>
                <w:ins w:id="5057" w:author="Tran Thi Thuy An (SGD)" w:date="2022-05-25T09:25:00Z"/>
                <w:color w:val="000000" w:themeColor="text1"/>
                <w:sz w:val="20"/>
                <w:szCs w:val="20"/>
              </w:rPr>
            </w:pPr>
          </w:p>
        </w:tc>
      </w:tr>
    </w:tbl>
    <w:p w:rsidR="00AE3629" w:rsidRPr="001B011F" w:rsidRDefault="00AE3629" w:rsidP="00AE3629">
      <w:pPr>
        <w:jc w:val="both"/>
        <w:rPr>
          <w:color w:val="000000" w:themeColor="text1"/>
        </w:rPr>
      </w:pPr>
    </w:p>
    <w:p w:rsidR="00AE3629" w:rsidRPr="001B011F" w:rsidRDefault="00AE3629">
      <w:pPr>
        <w:spacing w:before="120" w:line="276" w:lineRule="auto"/>
        <w:jc w:val="both"/>
        <w:rPr>
          <w:color w:val="000000" w:themeColor="text1"/>
          <w:rPrChange w:id="5058" w:author="Tran Thi Thuy An (SGD)" w:date="2022-05-25T09:25:00Z">
            <w:rPr>
              <w:sz w:val="28"/>
              <w:szCs w:val="28"/>
            </w:rPr>
          </w:rPrChange>
        </w:rPr>
        <w:pPrChange w:id="5059" w:author="Tran Thi Thuy An (SGD)" w:date="2022-05-25T09:26:00Z">
          <w:pPr>
            <w:jc w:val="both"/>
          </w:pPr>
        </w:pPrChange>
      </w:pPr>
      <w:r w:rsidRPr="001B011F">
        <w:rPr>
          <w:b/>
          <w:color w:val="000000" w:themeColor="text1"/>
          <w:rPrChange w:id="5060" w:author="Tran Thi Thuy An (SGD)" w:date="2022-05-25T09:25:00Z">
            <w:rPr>
              <w:sz w:val="28"/>
              <w:szCs w:val="28"/>
            </w:rPr>
          </w:rPrChange>
        </w:rPr>
        <w:t>Giá trị bằng chữ:</w:t>
      </w:r>
      <w:r w:rsidRPr="001B011F">
        <w:rPr>
          <w:color w:val="000000" w:themeColor="text1"/>
          <w:rPrChange w:id="5061" w:author="Tran Thi Thuy An (SGD)" w:date="2022-05-25T09:25:00Z">
            <w:rPr>
              <w:sz w:val="28"/>
              <w:szCs w:val="28"/>
            </w:rPr>
          </w:rPrChange>
        </w:rPr>
        <w:t xml:space="preserve"> </w:t>
      </w:r>
      <w:r w:rsidR="00A82868" w:rsidRPr="001B011F">
        <w:rPr>
          <w:color w:val="000000" w:themeColor="text1"/>
          <w:rPrChange w:id="5062" w:author="Tran Thi Thuy An (SGD)" w:date="2022-05-25T09:25:00Z">
            <w:rPr>
              <w:sz w:val="28"/>
              <w:szCs w:val="28"/>
            </w:rPr>
          </w:rPrChange>
        </w:rPr>
        <w:t>………………………………………</w:t>
      </w:r>
      <w:ins w:id="5063" w:author="Tran Thi Thuy An (SGD)" w:date="2022-05-25T09:25:00Z">
        <w:r w:rsidR="00DB1CE5" w:rsidRPr="001B011F">
          <w:rPr>
            <w:color w:val="000000" w:themeColor="text1"/>
          </w:rPr>
          <w:t>……………………………………</w:t>
        </w:r>
      </w:ins>
    </w:p>
    <w:p w:rsidR="00AE3629" w:rsidRPr="001B011F" w:rsidRDefault="00AE3629">
      <w:pPr>
        <w:tabs>
          <w:tab w:val="left" w:pos="540"/>
        </w:tabs>
        <w:spacing w:before="120" w:line="276" w:lineRule="auto"/>
        <w:jc w:val="both"/>
        <w:rPr>
          <w:color w:val="000000" w:themeColor="text1"/>
          <w:rPrChange w:id="5064" w:author="Tran Thi Thuy An (SGD)" w:date="2022-05-25T09:25:00Z">
            <w:rPr>
              <w:sz w:val="28"/>
              <w:szCs w:val="28"/>
            </w:rPr>
          </w:rPrChange>
        </w:rPr>
        <w:pPrChange w:id="5065" w:author="Tran Thi Thuy An (SGD)" w:date="2022-05-25T09:26:00Z">
          <w:pPr>
            <w:tabs>
              <w:tab w:val="left" w:pos="540"/>
            </w:tabs>
            <w:jc w:val="both"/>
          </w:pPr>
        </w:pPrChange>
      </w:pPr>
      <w:r w:rsidRPr="001B011F">
        <w:rPr>
          <w:color w:val="000000" w:themeColor="text1"/>
          <w:rPrChange w:id="5066" w:author="Tran Thi Thuy An (SGD)" w:date="2022-05-25T09:25:00Z">
            <w:rPr>
              <w:sz w:val="28"/>
              <w:szCs w:val="28"/>
            </w:rPr>
          </w:rPrChange>
        </w:rPr>
        <w:tab/>
        <w:t xml:space="preserve">Số lượng </w:t>
      </w:r>
      <w:r w:rsidR="005C06B4" w:rsidRPr="001B011F">
        <w:rPr>
          <w:color w:val="000000" w:themeColor="text1"/>
          <w:rPrChange w:id="5067" w:author="Tran Thi Thuy An (SGD)" w:date="2022-05-25T09:25:00Z">
            <w:rPr>
              <w:sz w:val="28"/>
              <w:szCs w:val="28"/>
            </w:rPr>
          </w:rPrChange>
        </w:rPr>
        <w:t>giấy tờ có giá</w:t>
      </w:r>
      <w:r w:rsidRPr="001B011F">
        <w:rPr>
          <w:color w:val="000000" w:themeColor="text1"/>
          <w:rPrChange w:id="5068" w:author="Tran Thi Thuy An (SGD)" w:date="2022-05-25T09:25:00Z">
            <w:rPr>
              <w:sz w:val="28"/>
              <w:szCs w:val="28"/>
            </w:rPr>
          </w:rPrChange>
        </w:rPr>
        <w:t xml:space="preserve"> nêu trên là thuộc sở hữu của …</w:t>
      </w:r>
      <w:r w:rsidR="00A82868" w:rsidRPr="001B011F">
        <w:rPr>
          <w:color w:val="000000" w:themeColor="text1"/>
          <w:rPrChange w:id="5069" w:author="Tran Thi Thuy An (SGD)" w:date="2022-05-25T09:25:00Z">
            <w:rPr>
              <w:sz w:val="28"/>
              <w:szCs w:val="28"/>
            </w:rPr>
          </w:rPrChange>
        </w:rPr>
        <w:t>…</w:t>
      </w:r>
      <w:del w:id="5070" w:author="Tran Thi Thuy An (SGD)" w:date="2022-05-25T09:27:00Z">
        <w:r w:rsidR="00A82868" w:rsidRPr="001B011F" w:rsidDel="00DB1CE5">
          <w:rPr>
            <w:color w:val="000000" w:themeColor="text1"/>
            <w:rPrChange w:id="5071" w:author="Tran Thi Thuy An (SGD)" w:date="2022-05-25T09:25:00Z">
              <w:rPr>
                <w:sz w:val="28"/>
                <w:szCs w:val="28"/>
              </w:rPr>
            </w:rPrChange>
          </w:rPr>
          <w:delText>…</w:delText>
        </w:r>
      </w:del>
      <w:r w:rsidR="00A82868" w:rsidRPr="001B011F">
        <w:rPr>
          <w:color w:val="000000" w:themeColor="text1"/>
          <w:rPrChange w:id="5072" w:author="Tran Thi Thuy An (SGD)" w:date="2022-05-25T09:25:00Z">
            <w:rPr>
              <w:sz w:val="28"/>
              <w:szCs w:val="28"/>
            </w:rPr>
          </w:rPrChange>
        </w:rPr>
        <w:t>.…</w:t>
      </w:r>
      <w:r w:rsidRPr="001B011F">
        <w:rPr>
          <w:color w:val="000000" w:themeColor="text1"/>
          <w:rPrChange w:id="5073" w:author="Tran Thi Thuy An (SGD)" w:date="2022-05-25T09:25:00Z">
            <w:rPr>
              <w:sz w:val="28"/>
              <w:szCs w:val="28"/>
            </w:rPr>
          </w:rPrChange>
        </w:rPr>
        <w:t>…..</w:t>
      </w:r>
      <w:ins w:id="5074" w:author="Tran Thi Thuy An (SGD)" w:date="2022-05-25T09:26:00Z">
        <w:r w:rsidR="00DB1CE5" w:rsidRPr="001B011F">
          <w:rPr>
            <w:color w:val="000000" w:themeColor="text1"/>
          </w:rPr>
          <w:t xml:space="preserve"> </w:t>
        </w:r>
      </w:ins>
      <w:r w:rsidRPr="001B011F">
        <w:rPr>
          <w:color w:val="000000" w:themeColor="text1"/>
          <w:rPrChange w:id="5075" w:author="Tran Thi Thuy An (SGD)" w:date="2022-05-25T09:25:00Z">
            <w:rPr>
              <w:sz w:val="28"/>
              <w:szCs w:val="28"/>
            </w:rPr>
          </w:rPrChange>
        </w:rPr>
        <w:t xml:space="preserve">(bên cầm cố) và hiện không sử dụng để </w:t>
      </w:r>
      <w:del w:id="5076" w:author="Tran Thi Thuy An (SGD)" w:date="2022-04-15T09:49:00Z">
        <w:r w:rsidRPr="001B011F" w:rsidDel="0048572D">
          <w:rPr>
            <w:color w:val="000000" w:themeColor="text1"/>
            <w:rPrChange w:id="5077" w:author="Tran Thi Thuy An (SGD)" w:date="2022-05-25T09:25:00Z">
              <w:rPr>
                <w:sz w:val="28"/>
                <w:szCs w:val="28"/>
              </w:rPr>
            </w:rPrChange>
          </w:rPr>
          <w:delText>đảm bảo</w:delText>
        </w:r>
      </w:del>
      <w:ins w:id="5078" w:author="Tran Thi Thuy An (SGD)" w:date="2022-04-15T09:49:00Z">
        <w:r w:rsidR="0048572D" w:rsidRPr="001B011F">
          <w:rPr>
            <w:color w:val="000000" w:themeColor="text1"/>
            <w:rPrChange w:id="5079" w:author="Tran Thi Thuy An (SGD)" w:date="2022-05-25T09:25:00Z">
              <w:rPr>
                <w:sz w:val="28"/>
                <w:szCs w:val="28"/>
              </w:rPr>
            </w:rPrChange>
          </w:rPr>
          <w:t>bảo đảm</w:t>
        </w:r>
      </w:ins>
      <w:r w:rsidRPr="001B011F">
        <w:rPr>
          <w:color w:val="000000" w:themeColor="text1"/>
          <w:rPrChange w:id="5080" w:author="Tran Thi Thuy An (SGD)" w:date="2022-05-25T09:25:00Z">
            <w:rPr>
              <w:sz w:val="28"/>
              <w:szCs w:val="28"/>
            </w:rPr>
          </w:rPrChange>
        </w:rPr>
        <w:t xml:space="preserve"> cho bất kỳ nghĩa vụ tài chính nào của </w:t>
      </w:r>
      <w:del w:id="5081" w:author="Tran Thi Thuy An (SGD)" w:date="2022-05-25T09:27:00Z">
        <w:r w:rsidRPr="001B011F" w:rsidDel="00DB1CE5">
          <w:rPr>
            <w:color w:val="000000" w:themeColor="text1"/>
            <w:rPrChange w:id="5082" w:author="Tran Thi Thuy An (SGD)" w:date="2022-05-25T09:25:00Z">
              <w:rPr>
                <w:sz w:val="28"/>
                <w:szCs w:val="28"/>
              </w:rPr>
            </w:rPrChange>
          </w:rPr>
          <w:delText>tổ chức này</w:delText>
        </w:r>
      </w:del>
      <w:ins w:id="5083" w:author="Tran Thi Thuy An (SGD)" w:date="2022-05-25T09:27:00Z">
        <w:r w:rsidR="00DB1CE5" w:rsidRPr="001B011F">
          <w:rPr>
            <w:color w:val="000000" w:themeColor="text1"/>
          </w:rPr>
          <w:t>………….. (bên cầm cố)</w:t>
        </w:r>
      </w:ins>
      <w:r w:rsidRPr="001B011F">
        <w:rPr>
          <w:color w:val="000000" w:themeColor="text1"/>
          <w:rPrChange w:id="5084" w:author="Tran Thi Thuy An (SGD)" w:date="2022-05-25T09:25:00Z">
            <w:rPr>
              <w:sz w:val="28"/>
              <w:szCs w:val="28"/>
            </w:rPr>
          </w:rPrChange>
        </w:rPr>
        <w:t>.</w:t>
      </w:r>
    </w:p>
    <w:p w:rsidR="00AE3629" w:rsidRPr="001B011F" w:rsidRDefault="00AE3629">
      <w:pPr>
        <w:spacing w:before="120" w:line="276" w:lineRule="auto"/>
        <w:ind w:firstLine="567"/>
        <w:jc w:val="both"/>
        <w:rPr>
          <w:color w:val="000000" w:themeColor="text1"/>
          <w:rPrChange w:id="5085" w:author="Tran Thi Thuy An (SGD)" w:date="2022-05-25T09:25:00Z">
            <w:rPr>
              <w:sz w:val="28"/>
              <w:szCs w:val="28"/>
            </w:rPr>
          </w:rPrChange>
        </w:rPr>
        <w:pPrChange w:id="5086" w:author="Tran Thi Thuy An (SGD)" w:date="2022-05-25T09:26:00Z">
          <w:pPr>
            <w:ind w:firstLine="720"/>
            <w:jc w:val="both"/>
          </w:pPr>
        </w:pPrChange>
      </w:pPr>
      <w:r w:rsidRPr="001B011F">
        <w:rPr>
          <w:color w:val="000000" w:themeColor="text1"/>
          <w:rPrChange w:id="5087" w:author="Tran Thi Thuy An (SGD)" w:date="2022-05-25T09:25:00Z">
            <w:rPr>
              <w:sz w:val="28"/>
              <w:szCs w:val="28"/>
            </w:rPr>
          </w:rPrChange>
        </w:rPr>
        <w:t xml:space="preserve">Số lượng </w:t>
      </w:r>
      <w:r w:rsidR="005C06B4" w:rsidRPr="001B011F">
        <w:rPr>
          <w:color w:val="000000" w:themeColor="text1"/>
          <w:rPrChange w:id="5088" w:author="Tran Thi Thuy An (SGD)" w:date="2022-05-25T09:25:00Z">
            <w:rPr>
              <w:sz w:val="28"/>
              <w:szCs w:val="28"/>
            </w:rPr>
          </w:rPrChange>
        </w:rPr>
        <w:t>giấy tờ có giá</w:t>
      </w:r>
      <w:r w:rsidRPr="001B011F">
        <w:rPr>
          <w:color w:val="000000" w:themeColor="text1"/>
          <w:rPrChange w:id="5089" w:author="Tran Thi Thuy An (SGD)" w:date="2022-05-25T09:25:00Z">
            <w:rPr>
              <w:sz w:val="28"/>
              <w:szCs w:val="28"/>
            </w:rPr>
          </w:rPrChange>
        </w:rPr>
        <w:t xml:space="preserve"> trên sẽ được phong tỏa từ ngày …</w:t>
      </w:r>
      <w:r w:rsidR="00657DFF" w:rsidRPr="001B011F">
        <w:rPr>
          <w:color w:val="000000" w:themeColor="text1"/>
          <w:rPrChange w:id="5090" w:author="Tran Thi Thuy An (SGD)" w:date="2022-05-25T09:25:00Z">
            <w:rPr>
              <w:sz w:val="28"/>
              <w:szCs w:val="28"/>
            </w:rPr>
          </w:rPrChange>
        </w:rPr>
        <w:t>…….</w:t>
      </w:r>
      <w:r w:rsidRPr="001B011F">
        <w:rPr>
          <w:color w:val="000000" w:themeColor="text1"/>
          <w:rPrChange w:id="5091" w:author="Tran Thi Thuy An (SGD)" w:date="2022-05-25T09:25:00Z">
            <w:rPr>
              <w:sz w:val="28"/>
              <w:szCs w:val="28"/>
            </w:rPr>
          </w:rPrChange>
        </w:rPr>
        <w:t xml:space="preserve"> đến khi có “Giấy đề nghị </w:t>
      </w:r>
      <w:del w:id="5092" w:author="Tran Thi Thuy An (SGD)" w:date="2022-04-01T15:18:00Z">
        <w:r w:rsidRPr="001B011F" w:rsidDel="000D1FCF">
          <w:rPr>
            <w:color w:val="000000" w:themeColor="text1"/>
            <w:rPrChange w:id="5093" w:author="Tran Thi Thuy An (SGD)" w:date="2022-05-25T09:25:00Z">
              <w:rPr>
                <w:sz w:val="28"/>
                <w:szCs w:val="28"/>
              </w:rPr>
            </w:rPrChange>
          </w:rPr>
          <w:delText>xóa bỏ phong tỏa</w:delText>
        </w:r>
      </w:del>
      <w:ins w:id="5094" w:author="Tran Thi Thuy An (SGD)" w:date="2022-04-01T15:18:00Z">
        <w:r w:rsidR="000D1FCF" w:rsidRPr="001B011F">
          <w:rPr>
            <w:color w:val="000000" w:themeColor="text1"/>
            <w:rPrChange w:id="5095" w:author="Tran Thi Thuy An (SGD)" w:date="2022-05-25T09:25:00Z">
              <w:rPr>
                <w:sz w:val="28"/>
                <w:szCs w:val="28"/>
              </w:rPr>
            </w:rPrChange>
          </w:rPr>
          <w:t>giải tỏa</w:t>
        </w:r>
      </w:ins>
      <w:r w:rsidRPr="001B011F">
        <w:rPr>
          <w:color w:val="000000" w:themeColor="text1"/>
          <w:rPrChange w:id="5096" w:author="Tran Thi Thuy An (SGD)" w:date="2022-05-25T09:25:00Z">
            <w:rPr>
              <w:sz w:val="28"/>
              <w:szCs w:val="28"/>
            </w:rPr>
          </w:rPrChange>
        </w:rPr>
        <w:t xml:space="preserve"> giấy tờ có giá” có xác nhận của…</w:t>
      </w:r>
      <w:r w:rsidR="00657DFF" w:rsidRPr="001B011F">
        <w:rPr>
          <w:color w:val="000000" w:themeColor="text1"/>
          <w:rPrChange w:id="5097" w:author="Tran Thi Thuy An (SGD)" w:date="2022-05-25T09:25:00Z">
            <w:rPr>
              <w:sz w:val="28"/>
              <w:szCs w:val="28"/>
            </w:rPr>
          </w:rPrChange>
        </w:rPr>
        <w:t>….</w:t>
      </w:r>
      <w:r w:rsidRPr="001B011F">
        <w:rPr>
          <w:color w:val="000000" w:themeColor="text1"/>
          <w:rPrChange w:id="5098" w:author="Tran Thi Thuy An (SGD)" w:date="2022-05-25T09:25:00Z">
            <w:rPr>
              <w:sz w:val="28"/>
              <w:szCs w:val="28"/>
            </w:rPr>
          </w:rPrChange>
        </w:rPr>
        <w:t>…….</w:t>
      </w:r>
      <w:ins w:id="5099" w:author="Tran Thi Thuy An (SGD)" w:date="2022-05-25T09:26:00Z">
        <w:r w:rsidR="00DB1CE5" w:rsidRPr="001B011F">
          <w:rPr>
            <w:color w:val="000000" w:themeColor="text1"/>
          </w:rPr>
          <w:t xml:space="preserve"> </w:t>
        </w:r>
      </w:ins>
      <w:r w:rsidRPr="001B011F">
        <w:rPr>
          <w:color w:val="000000" w:themeColor="text1"/>
          <w:rPrChange w:id="5100" w:author="Tran Thi Thuy An (SGD)" w:date="2022-05-25T09:25:00Z">
            <w:rPr>
              <w:sz w:val="28"/>
              <w:szCs w:val="28"/>
            </w:rPr>
          </w:rPrChange>
        </w:rPr>
        <w:t>(bên nhận cầm cố)</w:t>
      </w:r>
    </w:p>
    <w:p w:rsidR="0085687C" w:rsidRPr="001B011F" w:rsidRDefault="00AE3629">
      <w:pPr>
        <w:spacing w:before="120" w:line="276" w:lineRule="auto"/>
        <w:ind w:firstLine="567"/>
        <w:jc w:val="both"/>
        <w:rPr>
          <w:color w:val="000000" w:themeColor="text1"/>
          <w:rPrChange w:id="5101" w:author="Tran Thi Thuy An (SGD)" w:date="2022-05-25T09:25:00Z">
            <w:rPr>
              <w:sz w:val="26"/>
            </w:rPr>
          </w:rPrChange>
        </w:rPr>
        <w:pPrChange w:id="5102" w:author="Tran Thi Thuy An (SGD)" w:date="2022-05-25T09:26:00Z">
          <w:pPr>
            <w:ind w:firstLine="720"/>
            <w:jc w:val="both"/>
          </w:pPr>
        </w:pPrChange>
      </w:pPr>
      <w:r w:rsidRPr="001B011F">
        <w:rPr>
          <w:color w:val="000000" w:themeColor="text1"/>
          <w:rPrChange w:id="5103" w:author="Tran Thi Thuy An (SGD)" w:date="2022-05-25T09:25:00Z">
            <w:rPr>
              <w:sz w:val="28"/>
              <w:szCs w:val="28"/>
            </w:rPr>
          </w:rPrChange>
        </w:rPr>
        <w:t>Trong thời gian phong tỏa</w:t>
      </w:r>
      <w:del w:id="5104" w:author="Tran Thi Thuy An (SGD)" w:date="2022-05-25T09:26:00Z">
        <w:r w:rsidRPr="001B011F" w:rsidDel="00DB1CE5">
          <w:rPr>
            <w:color w:val="000000" w:themeColor="text1"/>
            <w:rPrChange w:id="5105" w:author="Tran Thi Thuy An (SGD)" w:date="2022-05-25T09:25:00Z">
              <w:rPr>
                <w:sz w:val="28"/>
                <w:szCs w:val="28"/>
              </w:rPr>
            </w:rPrChange>
          </w:rPr>
          <w:delText xml:space="preserve">, </w:delText>
        </w:r>
      </w:del>
      <w:r w:rsidRPr="001B011F">
        <w:rPr>
          <w:color w:val="000000" w:themeColor="text1"/>
          <w:rPrChange w:id="5106" w:author="Tran Thi Thuy An (SGD)" w:date="2022-05-25T09:25:00Z">
            <w:rPr>
              <w:sz w:val="28"/>
              <w:szCs w:val="28"/>
            </w:rPr>
          </w:rPrChange>
        </w:rPr>
        <w:t>………..</w:t>
      </w:r>
      <w:ins w:id="5107" w:author="Tran Thi Thuy An (SGD)" w:date="2022-05-25T09:27:00Z">
        <w:r w:rsidR="00DB1CE5" w:rsidRPr="001B011F">
          <w:rPr>
            <w:color w:val="000000" w:themeColor="text1"/>
          </w:rPr>
          <w:t xml:space="preserve"> </w:t>
        </w:r>
      </w:ins>
      <w:ins w:id="5108" w:author="Tran Thi Thuy An (SGD)" w:date="2022-05-25T09:26:00Z">
        <w:r w:rsidR="00DB1CE5" w:rsidRPr="001B011F">
          <w:rPr>
            <w:color w:val="000000" w:themeColor="text1"/>
          </w:rPr>
          <w:t>(</w:t>
        </w:r>
      </w:ins>
      <w:del w:id="5109" w:author="Tran Thi Thuy An (SGD)" w:date="2022-05-25T09:26:00Z">
        <w:r w:rsidRPr="001B011F" w:rsidDel="00DB1CE5">
          <w:rPr>
            <w:color w:val="000000" w:themeColor="text1"/>
            <w:rPrChange w:id="5110" w:author="Tran Thi Thuy An (SGD)" w:date="2022-05-25T09:25:00Z">
              <w:rPr>
                <w:sz w:val="28"/>
                <w:szCs w:val="28"/>
              </w:rPr>
            </w:rPrChange>
          </w:rPr>
          <w:delText>(</w:delText>
        </w:r>
      </w:del>
      <w:r w:rsidRPr="001B011F">
        <w:rPr>
          <w:color w:val="000000" w:themeColor="text1"/>
          <w:rPrChange w:id="5111" w:author="Tran Thi Thuy An (SGD)" w:date="2022-05-25T09:25:00Z">
            <w:rPr>
              <w:sz w:val="28"/>
              <w:szCs w:val="28"/>
            </w:rPr>
          </w:rPrChange>
        </w:rPr>
        <w:t>bên cầm cố) chỉ được thay thế giấy tờ có giá theo thoả thuận và có xác nhận của …</w:t>
      </w:r>
      <w:r w:rsidR="00657DFF" w:rsidRPr="001B011F">
        <w:rPr>
          <w:color w:val="000000" w:themeColor="text1"/>
          <w:rPrChange w:id="5112" w:author="Tran Thi Thuy An (SGD)" w:date="2022-05-25T09:25:00Z">
            <w:rPr>
              <w:sz w:val="28"/>
              <w:szCs w:val="28"/>
            </w:rPr>
          </w:rPrChange>
        </w:rPr>
        <w:t>…..</w:t>
      </w:r>
      <w:ins w:id="5113" w:author="Tran Thi Thuy An (SGD)" w:date="2022-05-25T09:27:00Z">
        <w:r w:rsidR="00DB1CE5" w:rsidRPr="001B011F">
          <w:rPr>
            <w:color w:val="000000" w:themeColor="text1"/>
          </w:rPr>
          <w:t xml:space="preserve"> </w:t>
        </w:r>
      </w:ins>
      <w:r w:rsidRPr="001B011F">
        <w:rPr>
          <w:color w:val="000000" w:themeColor="text1"/>
          <w:rPrChange w:id="5114" w:author="Tran Thi Thuy An (SGD)" w:date="2022-05-25T09:25:00Z">
            <w:rPr>
              <w:sz w:val="28"/>
              <w:szCs w:val="28"/>
            </w:rPr>
          </w:rPrChange>
        </w:rPr>
        <w:t>(bên nhận cầm cố).</w:t>
      </w:r>
    </w:p>
    <w:p w:rsidR="002E290C" w:rsidRPr="001B011F" w:rsidRDefault="00657DFF">
      <w:pPr>
        <w:spacing w:before="240"/>
        <w:ind w:left="4321" w:firstLine="720"/>
        <w:jc w:val="both"/>
        <w:rPr>
          <w:b/>
          <w:color w:val="000000" w:themeColor="text1"/>
        </w:rPr>
        <w:pPrChange w:id="5115" w:author="Truong Nguyen" w:date="2016-03-28T10:19:00Z">
          <w:pPr>
            <w:spacing w:before="120"/>
            <w:ind w:left="4321" w:firstLine="720"/>
            <w:jc w:val="both"/>
          </w:pPr>
        </w:pPrChange>
      </w:pPr>
      <w:r w:rsidRPr="001B011F">
        <w:rPr>
          <w:b/>
          <w:color w:val="000000" w:themeColor="text1"/>
        </w:rPr>
        <w:t>NGƯỜI ĐẠI DIỆN HỢP PHÁP</w:t>
      </w:r>
      <w:ins w:id="5116" w:author="Truong Nguyen" w:date="2016-03-28T10:12:00Z">
        <w:r w:rsidR="00FD63F9" w:rsidRPr="001B011F">
          <w:rPr>
            <w:rStyle w:val="FootnoteReference"/>
            <w:b/>
            <w:color w:val="000000" w:themeColor="text1"/>
          </w:rPr>
          <w:footnoteReference w:id="13"/>
        </w:r>
      </w:ins>
    </w:p>
    <w:p w:rsidR="00A276CA" w:rsidRPr="001B011F" w:rsidRDefault="00657DFF" w:rsidP="0085687C">
      <w:pPr>
        <w:ind w:firstLine="720"/>
        <w:jc w:val="both"/>
        <w:rPr>
          <w:ins w:id="5120" w:author="Truong Nguyen" w:date="2016-03-28T10:11:00Z"/>
          <w:color w:val="000000" w:themeColor="text1"/>
          <w:rPrChange w:id="5121" w:author="Tran Thi Thuy An (SGD)" w:date="2022-05-25T09:27:00Z">
            <w:rPr>
              <w:ins w:id="5122" w:author="Truong Nguyen" w:date="2016-03-28T10:11:00Z"/>
              <w:sz w:val="28"/>
              <w:szCs w:val="28"/>
            </w:rPr>
          </w:rPrChange>
        </w:rPr>
      </w:pPr>
      <w:r w:rsidRPr="001B011F">
        <w:rPr>
          <w:color w:val="000000" w:themeColor="text1"/>
          <w:sz w:val="28"/>
          <w:szCs w:val="28"/>
        </w:rPr>
        <w:tab/>
      </w:r>
      <w:r w:rsidRPr="001B011F">
        <w:rPr>
          <w:color w:val="000000" w:themeColor="text1"/>
          <w:sz w:val="28"/>
          <w:szCs w:val="28"/>
        </w:rPr>
        <w:tab/>
      </w:r>
      <w:r w:rsidRPr="001B011F">
        <w:rPr>
          <w:color w:val="000000" w:themeColor="text1"/>
          <w:sz w:val="28"/>
          <w:szCs w:val="28"/>
        </w:rPr>
        <w:tab/>
      </w:r>
      <w:r w:rsidRPr="001B011F">
        <w:rPr>
          <w:color w:val="000000" w:themeColor="text1"/>
          <w:sz w:val="28"/>
          <w:szCs w:val="28"/>
        </w:rPr>
        <w:tab/>
      </w:r>
      <w:r w:rsidRPr="001B011F">
        <w:rPr>
          <w:color w:val="000000" w:themeColor="text1"/>
          <w:sz w:val="28"/>
          <w:szCs w:val="28"/>
        </w:rPr>
        <w:tab/>
      </w:r>
      <w:r w:rsidRPr="001B011F">
        <w:rPr>
          <w:color w:val="000000" w:themeColor="text1"/>
          <w:sz w:val="28"/>
          <w:szCs w:val="28"/>
        </w:rPr>
        <w:tab/>
        <w:t xml:space="preserve">      </w:t>
      </w:r>
      <w:r w:rsidRPr="001B011F">
        <w:rPr>
          <w:color w:val="000000" w:themeColor="text1"/>
          <w:rPrChange w:id="5123" w:author="Tran Thi Thuy An (SGD)" w:date="2022-05-25T09:27:00Z">
            <w:rPr>
              <w:sz w:val="28"/>
              <w:szCs w:val="28"/>
            </w:rPr>
          </w:rPrChange>
        </w:rPr>
        <w:t>(Ký tên và đóng dấu)</w:t>
      </w:r>
    </w:p>
    <w:p w:rsidR="00A276CA" w:rsidRPr="001B011F" w:rsidRDefault="00A276CA">
      <w:pPr>
        <w:spacing w:after="200" w:line="276" w:lineRule="auto"/>
        <w:rPr>
          <w:ins w:id="5124" w:author="Truong Nguyen" w:date="2016-03-28T10:11:00Z"/>
          <w:color w:val="000000" w:themeColor="text1"/>
          <w:sz w:val="28"/>
          <w:szCs w:val="28"/>
        </w:rPr>
      </w:pPr>
      <w:ins w:id="5125" w:author="Truong Nguyen" w:date="2016-03-28T10:11:00Z">
        <w:r w:rsidRPr="001B011F">
          <w:rPr>
            <w:color w:val="000000" w:themeColor="text1"/>
            <w:sz w:val="28"/>
            <w:szCs w:val="28"/>
          </w:rPr>
          <w:br w:type="page"/>
        </w:r>
      </w:ins>
    </w:p>
    <w:p w:rsidR="00657DFF" w:rsidRPr="001B011F" w:rsidDel="00A276CA" w:rsidRDefault="00657DFF" w:rsidP="0085687C">
      <w:pPr>
        <w:ind w:firstLine="720"/>
        <w:jc w:val="both"/>
        <w:rPr>
          <w:del w:id="5126" w:author="Truong Nguyen" w:date="2016-03-28T10:11:00Z"/>
          <w:color w:val="000000" w:themeColor="text1"/>
          <w:sz w:val="28"/>
          <w:szCs w:val="28"/>
        </w:rPr>
      </w:pPr>
    </w:p>
    <w:p w:rsidR="0085687C" w:rsidRPr="001B011F" w:rsidDel="00A276CA" w:rsidRDefault="0085687C" w:rsidP="0085687C">
      <w:pPr>
        <w:ind w:firstLine="720"/>
        <w:jc w:val="both"/>
        <w:rPr>
          <w:del w:id="5127" w:author="Truong Nguyen" w:date="2016-03-28T10:11:00Z"/>
          <w:color w:val="000000" w:themeColor="text1"/>
          <w:sz w:val="28"/>
          <w:szCs w:val="28"/>
        </w:rPr>
      </w:pPr>
      <w:del w:id="5128" w:author="Truong Nguyen" w:date="2016-03-28T10:11:00Z">
        <w:r w:rsidRPr="001B011F" w:rsidDel="00A276CA">
          <w:rPr>
            <w:color w:val="000000" w:themeColor="text1"/>
            <w:sz w:val="28"/>
            <w:szCs w:val="28"/>
          </w:rPr>
          <w:delText>-------------------------------------------------------------------------------------</w:delText>
        </w:r>
      </w:del>
    </w:p>
    <w:p w:rsidR="00AE3629" w:rsidRPr="001B011F" w:rsidDel="00987FD2" w:rsidRDefault="00584C07" w:rsidP="0085687C">
      <w:pPr>
        <w:jc w:val="center"/>
        <w:rPr>
          <w:del w:id="5129" w:author="Truong Nguyen" w:date="2016-03-25T15:13:00Z"/>
          <w:rFonts w:ascii=".VnTime" w:hAnsi=".VnTime"/>
          <w:b/>
          <w:color w:val="000000" w:themeColor="text1"/>
          <w:sz w:val="28"/>
          <w:szCs w:val="28"/>
        </w:rPr>
      </w:pPr>
      <w:del w:id="5130" w:author="Truong Nguyen" w:date="2016-03-25T15:13:00Z">
        <w:r w:rsidRPr="001B011F" w:rsidDel="00987FD2">
          <w:rPr>
            <w:rFonts w:ascii=".VnTime" w:hAnsi=".VnTime"/>
            <w:b/>
            <w:color w:val="000000" w:themeColor="text1"/>
            <w:sz w:val="28"/>
            <w:szCs w:val="28"/>
          </w:rPr>
          <w:delText>X¸c nhËn</w:delText>
        </w:r>
        <w:r w:rsidR="00AE3629" w:rsidRPr="001B011F" w:rsidDel="00987FD2">
          <w:rPr>
            <w:rFonts w:ascii=".VnTime" w:hAnsi=".VnTime"/>
            <w:b/>
            <w:color w:val="000000" w:themeColor="text1"/>
            <w:sz w:val="28"/>
            <w:szCs w:val="28"/>
          </w:rPr>
          <w:delText xml:space="preserve"> cña Së giao dÞch NHNN</w:delText>
        </w:r>
      </w:del>
    </w:p>
    <w:p w:rsidR="00A103A3" w:rsidRPr="001B011F" w:rsidRDefault="00A103A3" w:rsidP="00A103A3">
      <w:pPr>
        <w:spacing w:after="200" w:line="276" w:lineRule="auto"/>
        <w:jc w:val="center"/>
        <w:rPr>
          <w:ins w:id="5131" w:author="Truong Nguyen" w:date="2016-03-28T10:17:00Z"/>
          <w:b/>
          <w:color w:val="000000" w:themeColor="text1"/>
          <w:lang w:val="pt-BR" w:eastAsia="en-US"/>
        </w:rPr>
      </w:pPr>
      <w:ins w:id="5132" w:author="Truong Nguyen" w:date="2016-03-28T10:17:00Z">
        <w:r w:rsidRPr="001B011F">
          <w:rPr>
            <w:b/>
            <w:color w:val="000000" w:themeColor="text1"/>
            <w:lang w:val="pt-BR" w:eastAsia="en-US"/>
          </w:rPr>
          <w:t>XÁC NHẬN CỦA SỞ GIAO DỊCH NGÂN HÀNG NHÀ NƯỚC</w:t>
        </w:r>
      </w:ins>
    </w:p>
    <w:p w:rsidR="00AE3629" w:rsidRPr="001B011F" w:rsidRDefault="00814425">
      <w:pPr>
        <w:spacing w:before="120" w:line="276" w:lineRule="auto"/>
        <w:jc w:val="both"/>
        <w:rPr>
          <w:ins w:id="5133" w:author="Truong Nguyen" w:date="2016-03-25T15:11:00Z"/>
          <w:color w:val="000000" w:themeColor="text1"/>
          <w:lang w:val="pt-BR"/>
          <w:rPrChange w:id="5134" w:author="Tran Thi Thuy An (SGD)" w:date="2022-05-25T09:28:00Z">
            <w:rPr>
              <w:ins w:id="5135" w:author="Truong Nguyen" w:date="2016-03-25T15:11:00Z"/>
              <w:sz w:val="28"/>
              <w:szCs w:val="28"/>
              <w:lang w:val="pt-BR"/>
            </w:rPr>
          </w:rPrChange>
        </w:rPr>
        <w:pPrChange w:id="5136" w:author="Tran Thi Thuy An (SGD)" w:date="2022-05-25T09:28:00Z">
          <w:pPr>
            <w:jc w:val="both"/>
          </w:pPr>
        </w:pPrChange>
      </w:pPr>
      <w:r w:rsidRPr="001B011F">
        <w:rPr>
          <w:color w:val="000000" w:themeColor="text1"/>
          <w:lang w:val="pt-BR"/>
          <w:rPrChange w:id="5137" w:author="Tran Thi Thuy An (SGD)" w:date="2022-05-25T09:28:00Z">
            <w:rPr>
              <w:rFonts w:asciiTheme="majorHAnsi" w:hAnsiTheme="majorHAnsi" w:cstheme="majorHAnsi"/>
              <w:sz w:val="28"/>
              <w:szCs w:val="28"/>
              <w:lang w:val="pt-BR"/>
            </w:rPr>
          </w:rPrChange>
        </w:rPr>
        <w:t xml:space="preserve">Sở Giao dịch Ngân hàng Nhà nước xác nhận giấy tờ có giá trong bảng kê nêu trên hiện đang lưu ký tại </w:t>
      </w:r>
      <w:del w:id="5138" w:author="Tran Thi Thuy An (SGD)" w:date="2022-05-25T09:28:00Z">
        <w:r w:rsidRPr="001B011F" w:rsidDel="00DB1CE5">
          <w:rPr>
            <w:color w:val="000000" w:themeColor="text1"/>
            <w:lang w:val="pt-BR"/>
            <w:rPrChange w:id="5139" w:author="Tran Thi Thuy An (SGD)" w:date="2022-05-25T09:28:00Z">
              <w:rPr>
                <w:rFonts w:asciiTheme="majorHAnsi" w:hAnsiTheme="majorHAnsi" w:cstheme="majorHAnsi"/>
                <w:sz w:val="28"/>
                <w:szCs w:val="28"/>
                <w:lang w:val="pt-BR"/>
              </w:rPr>
            </w:rPrChange>
          </w:rPr>
          <w:delText xml:space="preserve">Sở Giao dịch </w:delText>
        </w:r>
      </w:del>
      <w:r w:rsidRPr="001B011F">
        <w:rPr>
          <w:color w:val="000000" w:themeColor="text1"/>
          <w:lang w:val="pt-BR"/>
          <w:rPrChange w:id="5140" w:author="Tran Thi Thuy An (SGD)" w:date="2022-05-25T09:28:00Z">
            <w:rPr>
              <w:rFonts w:asciiTheme="majorHAnsi" w:hAnsiTheme="majorHAnsi" w:cstheme="majorHAnsi"/>
              <w:sz w:val="28"/>
              <w:szCs w:val="28"/>
              <w:lang w:val="pt-BR"/>
            </w:rPr>
          </w:rPrChange>
        </w:rPr>
        <w:t xml:space="preserve">Ngân hàng Nhà nước và tính đến thời điểm .... giờ.... ngày.....tháng.... năm....... chưa được sử dụng cho bất kỳ nghiệp vụ nào và/hoặc ràng buộc bởi nghĩa vụ nào tại </w:t>
      </w:r>
      <w:del w:id="5141" w:author="Tran Thi Thuy An (SGD)" w:date="2022-05-25T09:28:00Z">
        <w:r w:rsidRPr="001B011F" w:rsidDel="00DB1CE5">
          <w:rPr>
            <w:color w:val="000000" w:themeColor="text1"/>
            <w:lang w:val="pt-BR"/>
            <w:rPrChange w:id="5142" w:author="Tran Thi Thuy An (SGD)" w:date="2022-05-25T09:28:00Z">
              <w:rPr>
                <w:rFonts w:asciiTheme="majorHAnsi" w:hAnsiTheme="majorHAnsi" w:cstheme="majorHAnsi"/>
                <w:sz w:val="28"/>
                <w:szCs w:val="28"/>
                <w:lang w:val="pt-BR"/>
              </w:rPr>
            </w:rPrChange>
          </w:rPr>
          <w:delText xml:space="preserve">Sở Giao dịch </w:delText>
        </w:r>
      </w:del>
      <w:r w:rsidRPr="001B011F">
        <w:rPr>
          <w:color w:val="000000" w:themeColor="text1"/>
          <w:lang w:val="pt-BR"/>
          <w:rPrChange w:id="5143" w:author="Tran Thi Thuy An (SGD)" w:date="2022-05-25T09:28:00Z">
            <w:rPr>
              <w:rFonts w:asciiTheme="majorHAnsi" w:hAnsiTheme="majorHAnsi" w:cstheme="majorHAnsi"/>
              <w:sz w:val="28"/>
              <w:szCs w:val="28"/>
              <w:lang w:val="pt-BR"/>
            </w:rPr>
          </w:rPrChange>
        </w:rPr>
        <w:t>Ngân hàng Nhà nước.</w:t>
      </w:r>
    </w:p>
    <w:p w:rsidR="0018014C" w:rsidRPr="001B011F" w:rsidRDefault="0018014C">
      <w:pPr>
        <w:spacing w:before="120" w:line="276" w:lineRule="auto"/>
        <w:jc w:val="both"/>
        <w:rPr>
          <w:ins w:id="5144" w:author="Truong Nguyen" w:date="2016-03-25T15:12:00Z"/>
          <w:color w:val="000000" w:themeColor="text1"/>
          <w:lang w:val="pt-BR"/>
          <w:rPrChange w:id="5145" w:author="Tran Thi Thuy An (SGD)" w:date="2022-05-25T09:28:00Z">
            <w:rPr>
              <w:ins w:id="5146" w:author="Truong Nguyen" w:date="2016-03-25T15:12:00Z"/>
              <w:sz w:val="28"/>
              <w:szCs w:val="28"/>
              <w:lang w:val="pt-BR"/>
            </w:rPr>
          </w:rPrChange>
        </w:rPr>
        <w:pPrChange w:id="5147" w:author="Tran Thi Thuy An (SGD)" w:date="2022-05-25T09:28:00Z">
          <w:pPr>
            <w:jc w:val="both"/>
          </w:pPr>
        </w:pPrChange>
      </w:pPr>
      <w:ins w:id="5148" w:author="Truong Nguyen" w:date="2016-03-25T15:11:00Z">
        <w:del w:id="5149" w:author="Tran Thi Thuy An (SGD)" w:date="2022-05-25T09:29:00Z">
          <w:r w:rsidRPr="001B011F" w:rsidDel="00DB1CE5">
            <w:rPr>
              <w:color w:val="000000" w:themeColor="text1"/>
              <w:lang w:val="pt-BR"/>
              <w:rPrChange w:id="5150" w:author="Tran Thi Thuy An (SGD)" w:date="2022-05-25T09:28:00Z">
                <w:rPr>
                  <w:sz w:val="28"/>
                  <w:szCs w:val="28"/>
                  <w:lang w:val="pt-BR"/>
                </w:rPr>
              </w:rPrChange>
            </w:rPr>
            <w:delText>SGD NHNN</w:delText>
          </w:r>
        </w:del>
      </w:ins>
      <w:ins w:id="5151" w:author="Tran Thi Thuy An (SGD)" w:date="2022-05-25T09:29:00Z">
        <w:r w:rsidR="00DB1CE5" w:rsidRPr="001B011F">
          <w:rPr>
            <w:color w:val="000000" w:themeColor="text1"/>
            <w:lang w:val="pt-BR"/>
          </w:rPr>
          <w:t>Sở Giao dịch Ngân hàng Nhà nước</w:t>
        </w:r>
      </w:ins>
      <w:ins w:id="5152" w:author="Truong Nguyen" w:date="2016-03-25T15:11:00Z">
        <w:r w:rsidRPr="001B011F">
          <w:rPr>
            <w:color w:val="000000" w:themeColor="text1"/>
            <w:lang w:val="pt-BR"/>
            <w:rPrChange w:id="5153" w:author="Tran Thi Thuy An (SGD)" w:date="2022-05-25T09:28:00Z">
              <w:rPr>
                <w:sz w:val="28"/>
                <w:szCs w:val="28"/>
                <w:lang w:val="pt-BR"/>
              </w:rPr>
            </w:rPrChange>
          </w:rPr>
          <w:t xml:space="preserve"> xác nhận phong tỏa giấy tờ có giá của</w:t>
        </w:r>
      </w:ins>
      <w:ins w:id="5154" w:author="Tran Thi Thuy An (SGD)" w:date="2022-05-25T09:29:00Z">
        <w:r w:rsidR="00DB1CE5" w:rsidRPr="001B011F">
          <w:rPr>
            <w:color w:val="000000" w:themeColor="text1"/>
            <w:lang w:val="pt-BR"/>
          </w:rPr>
          <w:t>........</w:t>
        </w:r>
      </w:ins>
      <w:ins w:id="5155" w:author="Truong Nguyen" w:date="2016-03-25T15:11:00Z">
        <w:r w:rsidRPr="001B011F">
          <w:rPr>
            <w:color w:val="000000" w:themeColor="text1"/>
            <w:lang w:val="pt-BR"/>
            <w:rPrChange w:id="5156" w:author="Tran Thi Thuy An (SGD)" w:date="2022-05-25T09:28:00Z">
              <w:rPr>
                <w:sz w:val="28"/>
                <w:szCs w:val="28"/>
                <w:lang w:val="pt-BR"/>
              </w:rPr>
            </w:rPrChange>
          </w:rPr>
          <w:t xml:space="preserve"> (</w:t>
        </w:r>
        <w:del w:id="5157" w:author="Tran Thi Thuy An (SGD)" w:date="2022-05-25T09:29:00Z">
          <w:r w:rsidRPr="001B011F" w:rsidDel="00DB1CE5">
            <w:rPr>
              <w:color w:val="000000" w:themeColor="text1"/>
              <w:lang w:val="pt-BR"/>
              <w:rPrChange w:id="5158" w:author="Tran Thi Thuy An (SGD)" w:date="2022-05-25T09:28:00Z">
                <w:rPr>
                  <w:sz w:val="28"/>
                  <w:szCs w:val="28"/>
                  <w:lang w:val="pt-BR"/>
                </w:rPr>
              </w:rPrChange>
            </w:rPr>
            <w:delText xml:space="preserve">Tên </w:delText>
          </w:r>
        </w:del>
      </w:ins>
      <w:ins w:id="5159" w:author="Truong Nguyen" w:date="2016-03-28T10:28:00Z">
        <w:del w:id="5160" w:author="Tran Thi Thuy An (SGD)" w:date="2022-05-25T09:29:00Z">
          <w:r w:rsidR="00E14990" w:rsidRPr="001B011F" w:rsidDel="00DB1CE5">
            <w:rPr>
              <w:color w:val="000000" w:themeColor="text1"/>
              <w:lang w:val="pt-BR"/>
              <w:rPrChange w:id="5161" w:author="Tran Thi Thuy An (SGD)" w:date="2022-05-25T09:28:00Z">
                <w:rPr>
                  <w:sz w:val="28"/>
                  <w:szCs w:val="28"/>
                  <w:lang w:val="pt-BR"/>
                </w:rPr>
              </w:rPrChange>
            </w:rPr>
            <w:delText>tổ chức tín dụng</w:delText>
          </w:r>
        </w:del>
      </w:ins>
      <w:ins w:id="5162" w:author="Tran Thi Thuy An (SGD)" w:date="2022-05-25T09:29:00Z">
        <w:r w:rsidR="00DB1CE5" w:rsidRPr="001B011F">
          <w:rPr>
            <w:color w:val="000000" w:themeColor="text1"/>
            <w:lang w:val="pt-BR"/>
          </w:rPr>
          <w:t>bên cầm cố</w:t>
        </w:r>
      </w:ins>
      <w:ins w:id="5163" w:author="Truong Nguyen" w:date="2016-03-25T15:11:00Z">
        <w:r w:rsidRPr="001B011F">
          <w:rPr>
            <w:color w:val="000000" w:themeColor="text1"/>
            <w:lang w:val="pt-BR"/>
            <w:rPrChange w:id="5164" w:author="Tran Thi Thuy An (SGD)" w:date="2022-05-25T09:28:00Z">
              <w:rPr>
                <w:sz w:val="28"/>
                <w:szCs w:val="28"/>
                <w:lang w:val="pt-BR"/>
              </w:rPr>
            </w:rPrChange>
          </w:rPr>
          <w:t>)</w:t>
        </w:r>
      </w:ins>
    </w:p>
    <w:p w:rsidR="0018014C" w:rsidRPr="001B011F" w:rsidRDefault="0018014C">
      <w:pPr>
        <w:spacing w:before="120" w:line="276" w:lineRule="auto"/>
        <w:jc w:val="both"/>
        <w:rPr>
          <w:ins w:id="5165" w:author="Truong Nguyen" w:date="2016-03-25T15:12:00Z"/>
          <w:color w:val="000000" w:themeColor="text1"/>
          <w:lang w:val="pt-BR"/>
          <w:rPrChange w:id="5166" w:author="Tran Thi Thuy An (SGD)" w:date="2022-05-25T09:28:00Z">
            <w:rPr>
              <w:ins w:id="5167" w:author="Truong Nguyen" w:date="2016-03-25T15:12:00Z"/>
              <w:sz w:val="28"/>
              <w:szCs w:val="28"/>
              <w:lang w:val="pt-BR"/>
            </w:rPr>
          </w:rPrChange>
        </w:rPr>
        <w:pPrChange w:id="5168" w:author="Tran Thi Thuy An (SGD)" w:date="2022-05-25T09:28:00Z">
          <w:pPr>
            <w:jc w:val="both"/>
          </w:pPr>
        </w:pPrChange>
      </w:pPr>
      <w:ins w:id="5169" w:author="Truong Nguyen" w:date="2016-03-25T15:12:00Z">
        <w:r w:rsidRPr="001B011F">
          <w:rPr>
            <w:color w:val="000000" w:themeColor="text1"/>
            <w:lang w:val="pt-BR"/>
            <w:rPrChange w:id="5170" w:author="Tran Thi Thuy An (SGD)" w:date="2022-05-25T09:28:00Z">
              <w:rPr>
                <w:sz w:val="28"/>
                <w:szCs w:val="28"/>
                <w:lang w:val="pt-BR"/>
              </w:rPr>
            </w:rPrChange>
          </w:rPr>
          <w:t>Giá trị bằng số: ...............................................................................</w:t>
        </w:r>
      </w:ins>
      <w:ins w:id="5171" w:author="Tran Thi Thuy An (SGD)" w:date="2022-05-25T09:30:00Z">
        <w:r w:rsidR="00DB1CE5" w:rsidRPr="001B011F">
          <w:rPr>
            <w:color w:val="000000" w:themeColor="text1"/>
            <w:lang w:val="pt-BR"/>
          </w:rPr>
          <w:t>...</w:t>
        </w:r>
      </w:ins>
    </w:p>
    <w:p w:rsidR="0018014C" w:rsidRPr="001B011F" w:rsidRDefault="0018014C">
      <w:pPr>
        <w:spacing w:before="120" w:line="276" w:lineRule="auto"/>
        <w:jc w:val="both"/>
        <w:rPr>
          <w:ins w:id="5172" w:author="Truong Nguyen" w:date="2016-03-25T15:12:00Z"/>
          <w:color w:val="000000" w:themeColor="text1"/>
          <w:lang w:val="pt-BR"/>
          <w:rPrChange w:id="5173" w:author="Tran Thi Thuy An (SGD)" w:date="2022-05-25T09:28:00Z">
            <w:rPr>
              <w:ins w:id="5174" w:author="Truong Nguyen" w:date="2016-03-25T15:12:00Z"/>
              <w:sz w:val="28"/>
              <w:szCs w:val="28"/>
              <w:lang w:val="pt-BR"/>
            </w:rPr>
          </w:rPrChange>
        </w:rPr>
        <w:pPrChange w:id="5175" w:author="Tran Thi Thuy An (SGD)" w:date="2022-05-25T09:28:00Z">
          <w:pPr>
            <w:jc w:val="both"/>
          </w:pPr>
        </w:pPrChange>
      </w:pPr>
      <w:ins w:id="5176" w:author="Truong Nguyen" w:date="2016-03-25T15:12:00Z">
        <w:r w:rsidRPr="001B011F">
          <w:rPr>
            <w:color w:val="000000" w:themeColor="text1"/>
            <w:lang w:val="pt-BR"/>
            <w:rPrChange w:id="5177" w:author="Tran Thi Thuy An (SGD)" w:date="2022-05-25T09:28:00Z">
              <w:rPr>
                <w:sz w:val="28"/>
                <w:szCs w:val="28"/>
                <w:lang w:val="pt-BR"/>
              </w:rPr>
            </w:rPrChange>
          </w:rPr>
          <w:t>Giá trị bằng chữ: ................................................................................</w:t>
        </w:r>
      </w:ins>
    </w:p>
    <w:p w:rsidR="0018014C" w:rsidRPr="001B011F" w:rsidRDefault="0018014C">
      <w:pPr>
        <w:spacing w:before="120" w:line="276" w:lineRule="auto"/>
        <w:jc w:val="both"/>
        <w:rPr>
          <w:color w:val="000000" w:themeColor="text1"/>
          <w:lang w:val="pt-BR"/>
          <w:rPrChange w:id="5178" w:author="Tran Thi Thuy An (SGD)" w:date="2022-05-25T09:28:00Z">
            <w:rPr>
              <w:rFonts w:ascii=".VnTime" w:hAnsi=".VnTime" w:cs="Arial"/>
              <w:lang w:val="pt-BR"/>
            </w:rPr>
          </w:rPrChange>
        </w:rPr>
        <w:pPrChange w:id="5179" w:author="Tran Thi Thuy An (SGD)" w:date="2022-05-25T09:28:00Z">
          <w:pPr>
            <w:jc w:val="both"/>
          </w:pPr>
        </w:pPrChange>
      </w:pPr>
      <w:ins w:id="5180" w:author="Truong Nguyen" w:date="2016-03-25T15:12:00Z">
        <w:r w:rsidRPr="001B011F">
          <w:rPr>
            <w:color w:val="000000" w:themeColor="text1"/>
            <w:lang w:val="pt-BR"/>
            <w:rPrChange w:id="5181" w:author="Tran Thi Thuy An (SGD)" w:date="2022-05-25T09:28:00Z">
              <w:rPr>
                <w:sz w:val="28"/>
                <w:szCs w:val="28"/>
                <w:lang w:val="pt-BR"/>
              </w:rPr>
            </w:rPrChange>
          </w:rPr>
          <w:t>Thời gian phong tỏa: từ ngày       /     /</w:t>
        </w:r>
      </w:ins>
    </w:p>
    <w:p w:rsidR="00AE3629" w:rsidRPr="001B011F" w:rsidDel="0018014C" w:rsidRDefault="00AE3629">
      <w:pPr>
        <w:pStyle w:val="BodyText2"/>
        <w:spacing w:before="120" w:line="276" w:lineRule="auto"/>
        <w:rPr>
          <w:del w:id="5182" w:author="Truong Nguyen" w:date="2016-03-25T15:12:00Z"/>
          <w:color w:val="000000" w:themeColor="text1"/>
          <w:sz w:val="24"/>
          <w:szCs w:val="24"/>
          <w:rPrChange w:id="5183" w:author="Tran Thi Thuy An (SGD)" w:date="2022-05-25T09:28:00Z">
            <w:rPr>
              <w:del w:id="5184" w:author="Truong Nguyen" w:date="2016-03-25T15:12:00Z"/>
              <w:rFonts w:ascii=".VnTime" w:hAnsi=".VnTime"/>
            </w:rPr>
          </w:rPrChange>
        </w:rPr>
        <w:pPrChange w:id="5185" w:author="Tran Thi Thuy An (SGD)" w:date="2022-05-25T09:28:00Z">
          <w:pPr>
            <w:pStyle w:val="BodyText2"/>
            <w:spacing w:before="120" w:line="240" w:lineRule="auto"/>
          </w:pPr>
        </w:pPrChange>
      </w:pPr>
      <w:del w:id="5186" w:author="Truong Nguyen" w:date="2016-03-25T15:12:00Z">
        <w:r w:rsidRPr="001B011F" w:rsidDel="0018014C">
          <w:rPr>
            <w:color w:val="000000" w:themeColor="text1"/>
            <w:sz w:val="24"/>
            <w:szCs w:val="24"/>
            <w:rPrChange w:id="5187" w:author="Tran Thi Thuy An (SGD)" w:date="2022-05-25T09:28:00Z">
              <w:rPr>
                <w:rFonts w:ascii=".VnTime" w:hAnsi=".VnTime"/>
              </w:rPr>
            </w:rPrChange>
          </w:rPr>
          <w:delText xml:space="preserve">SGD NHNN </w:delText>
        </w:r>
        <w:r w:rsidR="00584C07" w:rsidRPr="001B011F" w:rsidDel="0018014C">
          <w:rPr>
            <w:color w:val="000000" w:themeColor="text1"/>
            <w:sz w:val="24"/>
            <w:szCs w:val="24"/>
            <w:rPrChange w:id="5188" w:author="Tran Thi Thuy An (SGD)" w:date="2022-05-25T09:28:00Z">
              <w:rPr>
                <w:rFonts w:ascii=".VnTime" w:hAnsi=".VnTime"/>
              </w:rPr>
            </w:rPrChange>
          </w:rPr>
          <w:delText>x¸c nhËn</w:delText>
        </w:r>
        <w:r w:rsidRPr="001B011F" w:rsidDel="0018014C">
          <w:rPr>
            <w:color w:val="000000" w:themeColor="text1"/>
            <w:sz w:val="24"/>
            <w:szCs w:val="24"/>
            <w:rPrChange w:id="5189" w:author="Tran Thi Thuy An (SGD)" w:date="2022-05-25T09:28:00Z">
              <w:rPr>
                <w:rFonts w:ascii=".VnTime" w:hAnsi=".VnTime"/>
              </w:rPr>
            </w:rPrChange>
          </w:rPr>
          <w:delText xml:space="preserve"> phong táa giÊy tê cã gi¸ cña (tªn TCTD)</w:delText>
        </w:r>
      </w:del>
    </w:p>
    <w:p w:rsidR="00AE3629" w:rsidRPr="001B011F" w:rsidDel="00987FD2" w:rsidRDefault="00AE3629">
      <w:pPr>
        <w:pStyle w:val="BodyText2"/>
        <w:spacing w:before="120" w:line="276" w:lineRule="auto"/>
        <w:rPr>
          <w:del w:id="5190" w:author="Truong Nguyen" w:date="2016-03-25T15:12:00Z"/>
          <w:color w:val="000000" w:themeColor="text1"/>
          <w:sz w:val="24"/>
          <w:szCs w:val="24"/>
          <w:rPrChange w:id="5191" w:author="Tran Thi Thuy An (SGD)" w:date="2022-05-25T09:28:00Z">
            <w:rPr>
              <w:del w:id="5192" w:author="Truong Nguyen" w:date="2016-03-25T15:12:00Z"/>
              <w:rFonts w:ascii=".VnTime" w:hAnsi=".VnTime"/>
              <w:szCs w:val="28"/>
            </w:rPr>
          </w:rPrChange>
        </w:rPr>
        <w:pPrChange w:id="5193" w:author="Tran Thi Thuy An (SGD)" w:date="2022-05-25T09:28:00Z">
          <w:pPr>
            <w:pStyle w:val="BodyText2"/>
            <w:spacing w:line="240" w:lineRule="auto"/>
          </w:pPr>
        </w:pPrChange>
      </w:pPr>
      <w:del w:id="5194" w:author="Truong Nguyen" w:date="2016-03-25T15:12:00Z">
        <w:r w:rsidRPr="001B011F" w:rsidDel="00987FD2">
          <w:rPr>
            <w:color w:val="000000" w:themeColor="text1"/>
            <w:sz w:val="24"/>
            <w:szCs w:val="24"/>
            <w:rPrChange w:id="5195" w:author="Tran Thi Thuy An (SGD)" w:date="2022-05-25T09:28:00Z">
              <w:rPr>
                <w:rFonts w:ascii=".VnTime" w:hAnsi=".VnTime"/>
                <w:szCs w:val="28"/>
              </w:rPr>
            </w:rPrChange>
          </w:rPr>
          <w:delText xml:space="preserve">Gi¸ trÞ b»ng sè: </w:delText>
        </w:r>
        <w:r w:rsidR="001F7BE0" w:rsidRPr="001B011F" w:rsidDel="00987FD2">
          <w:rPr>
            <w:color w:val="000000" w:themeColor="text1"/>
            <w:sz w:val="24"/>
            <w:szCs w:val="24"/>
            <w:rPrChange w:id="5196" w:author="Tran Thi Thuy An (SGD)" w:date="2022-05-25T09:28:00Z">
              <w:rPr>
                <w:rFonts w:ascii=".VnTime" w:hAnsi=".VnTime"/>
                <w:szCs w:val="28"/>
              </w:rPr>
            </w:rPrChange>
          </w:rPr>
          <w:delText>................................................................................</w:delText>
        </w:r>
      </w:del>
    </w:p>
    <w:p w:rsidR="00AE3629" w:rsidRPr="001B011F" w:rsidDel="0018014C" w:rsidRDefault="00AE3629">
      <w:pPr>
        <w:spacing w:before="120" w:line="276" w:lineRule="auto"/>
        <w:jc w:val="both"/>
        <w:rPr>
          <w:del w:id="5197" w:author="Truong Nguyen" w:date="2016-03-25T15:12:00Z"/>
          <w:color w:val="000000" w:themeColor="text1"/>
          <w:rPrChange w:id="5198" w:author="Tran Thi Thuy An (SGD)" w:date="2022-05-25T09:28:00Z">
            <w:rPr>
              <w:del w:id="5199" w:author="Truong Nguyen" w:date="2016-03-25T15:12:00Z"/>
              <w:rFonts w:ascii=".VnTime" w:hAnsi=".VnTime"/>
              <w:sz w:val="28"/>
              <w:szCs w:val="28"/>
            </w:rPr>
          </w:rPrChange>
        </w:rPr>
        <w:pPrChange w:id="5200" w:author="Tran Thi Thuy An (SGD)" w:date="2022-05-25T09:28:00Z">
          <w:pPr>
            <w:jc w:val="both"/>
          </w:pPr>
        </w:pPrChange>
      </w:pPr>
      <w:del w:id="5201" w:author="Truong Nguyen" w:date="2016-03-25T15:12:00Z">
        <w:r w:rsidRPr="001B011F" w:rsidDel="00987FD2">
          <w:rPr>
            <w:color w:val="000000" w:themeColor="text1"/>
            <w:rPrChange w:id="5202" w:author="Tran Thi Thuy An (SGD)" w:date="2022-05-25T09:28:00Z">
              <w:rPr>
                <w:rFonts w:ascii=".VnTime" w:hAnsi=".VnTime"/>
                <w:sz w:val="28"/>
                <w:szCs w:val="28"/>
              </w:rPr>
            </w:rPrChange>
          </w:rPr>
          <w:delText>Gi¸ trÞ b»ng ch÷:</w:delText>
        </w:r>
        <w:r w:rsidR="001F7BE0" w:rsidRPr="001B011F" w:rsidDel="00987FD2">
          <w:rPr>
            <w:color w:val="000000" w:themeColor="text1"/>
            <w:rPrChange w:id="5203" w:author="Tran Thi Thuy An (SGD)" w:date="2022-05-25T09:28:00Z">
              <w:rPr>
                <w:rFonts w:ascii=".VnTime" w:hAnsi=".VnTime"/>
                <w:sz w:val="28"/>
                <w:szCs w:val="28"/>
              </w:rPr>
            </w:rPrChange>
          </w:rPr>
          <w:delText>…………………………………………………</w:delText>
        </w:r>
        <w:r w:rsidR="001F7BE0" w:rsidRPr="001B011F" w:rsidDel="0018014C">
          <w:rPr>
            <w:color w:val="000000" w:themeColor="text1"/>
            <w:rPrChange w:id="5204" w:author="Tran Thi Thuy An (SGD)" w:date="2022-05-25T09:28:00Z">
              <w:rPr>
                <w:rFonts w:ascii=".VnTime" w:hAnsi=".VnTime"/>
                <w:sz w:val="28"/>
                <w:szCs w:val="28"/>
              </w:rPr>
            </w:rPrChange>
          </w:rPr>
          <w:delText>……</w:delText>
        </w:r>
      </w:del>
    </w:p>
    <w:p w:rsidR="00AE3629" w:rsidRPr="001B011F" w:rsidDel="00987FD2" w:rsidRDefault="00AE3629">
      <w:pPr>
        <w:spacing w:before="120" w:line="276" w:lineRule="auto"/>
        <w:jc w:val="both"/>
        <w:rPr>
          <w:del w:id="5205" w:author="Truong Nguyen" w:date="2016-03-25T15:12:00Z"/>
          <w:color w:val="000000" w:themeColor="text1"/>
          <w:rPrChange w:id="5206" w:author="Tran Thi Thuy An (SGD)" w:date="2022-05-25T09:28:00Z">
            <w:rPr>
              <w:del w:id="5207" w:author="Truong Nguyen" w:date="2016-03-25T15:12:00Z"/>
              <w:rFonts w:ascii=".VnTime" w:hAnsi=".VnTime"/>
              <w:sz w:val="28"/>
              <w:szCs w:val="28"/>
            </w:rPr>
          </w:rPrChange>
        </w:rPr>
        <w:pPrChange w:id="5208" w:author="Tran Thi Thuy An (SGD)" w:date="2022-05-25T09:28:00Z">
          <w:pPr>
            <w:jc w:val="both"/>
          </w:pPr>
        </w:pPrChange>
      </w:pPr>
      <w:del w:id="5209" w:author="Truong Nguyen" w:date="2016-03-25T15:12:00Z">
        <w:r w:rsidRPr="001B011F" w:rsidDel="00987FD2">
          <w:rPr>
            <w:color w:val="000000" w:themeColor="text1"/>
            <w:rPrChange w:id="5210" w:author="Tran Thi Thuy An (SGD)" w:date="2022-05-25T09:28:00Z">
              <w:rPr>
                <w:rFonts w:ascii=".VnTime" w:hAnsi=".VnTime"/>
                <w:sz w:val="28"/>
                <w:szCs w:val="28"/>
              </w:rPr>
            </w:rPrChange>
          </w:rPr>
          <w:delText xml:space="preserve">Thêi gian phong to¶: tõ ngµy      /     /      </w:delText>
        </w:r>
      </w:del>
    </w:p>
    <w:p w:rsidR="00AE3629" w:rsidRPr="001B011F" w:rsidRDefault="00AE3629">
      <w:pPr>
        <w:spacing w:before="120" w:line="276" w:lineRule="auto"/>
        <w:ind w:left="5040" w:firstLine="720"/>
        <w:jc w:val="both"/>
        <w:rPr>
          <w:color w:val="000000" w:themeColor="text1"/>
        </w:rPr>
        <w:pPrChange w:id="5211" w:author="Tran Thi Thuy An (SGD)" w:date="2022-05-25T09:28:00Z">
          <w:pPr>
            <w:ind w:left="5040" w:firstLine="720"/>
            <w:jc w:val="both"/>
          </w:pPr>
        </w:pPrChange>
      </w:pPr>
    </w:p>
    <w:p w:rsidR="00DB1CE5" w:rsidRPr="001B011F" w:rsidRDefault="00814425">
      <w:pPr>
        <w:spacing w:before="120" w:line="276" w:lineRule="auto"/>
        <w:jc w:val="right"/>
        <w:rPr>
          <w:ins w:id="5212" w:author="Tran Thi Thuy An (SGD)" w:date="2022-05-25T09:30:00Z"/>
          <w:i/>
          <w:color w:val="000000" w:themeColor="text1"/>
        </w:rPr>
        <w:pPrChange w:id="5213" w:author="Tran Thi Thuy An (SGD)" w:date="2022-05-25T09:28:00Z">
          <w:pPr>
            <w:jc w:val="right"/>
          </w:pPr>
        </w:pPrChange>
      </w:pPr>
      <w:del w:id="5214" w:author="Truong Nguyen" w:date="2016-03-28T10:11:00Z">
        <w:r w:rsidRPr="001B011F">
          <w:rPr>
            <w:i/>
            <w:color w:val="000000" w:themeColor="text1"/>
            <w:rPrChange w:id="5215" w:author="Tran Thi Thuy An (SGD)" w:date="2022-05-25T09:28:00Z">
              <w:rPr>
                <w:rFonts w:ascii=".VnTime" w:hAnsi=".VnTime"/>
                <w:i/>
                <w:sz w:val="28"/>
                <w:szCs w:val="28"/>
              </w:rPr>
            </w:rPrChange>
          </w:rPr>
          <w:delText xml:space="preserve"> </w:delText>
        </w:r>
      </w:del>
      <w:ins w:id="5216" w:author="Truong Nguyen" w:date="2016-03-28T10:11:00Z">
        <w:r w:rsidRPr="001B011F">
          <w:rPr>
            <w:i/>
            <w:color w:val="000000" w:themeColor="text1"/>
            <w:rPrChange w:id="5217" w:author="Tran Thi Thuy An (SGD)" w:date="2022-05-25T09:28:00Z">
              <w:rPr>
                <w:rFonts w:ascii=".VnTime" w:hAnsi=".VnTime"/>
                <w:i/>
                <w:sz w:val="28"/>
                <w:szCs w:val="28"/>
              </w:rPr>
            </w:rPrChange>
          </w:rPr>
          <w:t>Hà Nội</w:t>
        </w:r>
      </w:ins>
      <w:ins w:id="5218" w:author="Truong Nguyen" w:date="2016-03-25T15:22:00Z">
        <w:del w:id="5219" w:author="Tran Thi Thuy An (SGD)" w:date="2022-05-25T09:30:00Z">
          <w:r w:rsidRPr="001B011F" w:rsidDel="00DB1CE5">
            <w:rPr>
              <w:i/>
              <w:color w:val="000000" w:themeColor="text1"/>
              <w:rPrChange w:id="5220" w:author="Tran Thi Thuy An (SGD)" w:date="2022-05-25T09:28:00Z">
                <w:rPr>
                  <w:rFonts w:ascii=".VnTime" w:hAnsi=".VnTime"/>
                  <w:i/>
                  <w:sz w:val="28"/>
                  <w:szCs w:val="28"/>
                </w:rPr>
              </w:rPrChange>
            </w:rPr>
            <w:delText xml:space="preserve"> </w:delText>
          </w:r>
        </w:del>
        <w:r w:rsidRPr="001B011F">
          <w:rPr>
            <w:i/>
            <w:color w:val="000000" w:themeColor="text1"/>
            <w:rPrChange w:id="5221" w:author="Tran Thi Thuy An (SGD)" w:date="2022-05-25T09:28:00Z">
              <w:rPr>
                <w:rFonts w:ascii=".VnTime" w:hAnsi=".VnTime"/>
                <w:i/>
                <w:sz w:val="28"/>
                <w:szCs w:val="28"/>
              </w:rPr>
            </w:rPrChange>
          </w:rPr>
          <w:t>,</w:t>
        </w:r>
        <w:r w:rsidR="00A250B2" w:rsidRPr="001B011F">
          <w:rPr>
            <w:i/>
            <w:color w:val="000000" w:themeColor="text1"/>
            <w:rPrChange w:id="5222" w:author="Tran Thi Thuy An (SGD)" w:date="2022-05-25T09:28:00Z">
              <w:rPr>
                <w:rFonts w:ascii=".VnTime" w:hAnsi=".VnTime"/>
                <w:i/>
                <w:sz w:val="28"/>
                <w:szCs w:val="28"/>
              </w:rPr>
            </w:rPrChange>
          </w:rPr>
          <w:t xml:space="preserve"> ngày ….. tháng</w:t>
        </w:r>
        <w:del w:id="5223" w:author="Tran Thi Thuy An (SGD)" w:date="2022-05-25T09:30:00Z">
          <w:r w:rsidR="00A250B2" w:rsidRPr="001B011F" w:rsidDel="00DB1CE5">
            <w:rPr>
              <w:i/>
              <w:color w:val="000000" w:themeColor="text1"/>
              <w:rPrChange w:id="5224" w:author="Tran Thi Thuy An (SGD)" w:date="2022-05-25T09:28:00Z">
                <w:rPr>
                  <w:i/>
                  <w:sz w:val="28"/>
                  <w:szCs w:val="28"/>
                </w:rPr>
              </w:rPrChange>
            </w:rPr>
            <w:delText xml:space="preserve"> </w:delText>
          </w:r>
        </w:del>
        <w:r w:rsidR="00A250B2" w:rsidRPr="001B011F">
          <w:rPr>
            <w:i/>
            <w:color w:val="000000" w:themeColor="text1"/>
            <w:rPrChange w:id="5225" w:author="Tran Thi Thuy An (SGD)" w:date="2022-05-25T09:28:00Z">
              <w:rPr>
                <w:i/>
                <w:sz w:val="28"/>
                <w:szCs w:val="28"/>
              </w:rPr>
            </w:rPrChange>
          </w:rPr>
          <w:t>….. năm…</w:t>
        </w:r>
        <w:del w:id="5226" w:author="msHuong" w:date="2016-03-28T16:25:00Z">
          <w:r w:rsidR="00A250B2" w:rsidRPr="001B011F" w:rsidDel="000F7606">
            <w:rPr>
              <w:i/>
              <w:color w:val="000000" w:themeColor="text1"/>
              <w:rPrChange w:id="5227" w:author="Tran Thi Thuy An (SGD)" w:date="2022-05-25T09:28:00Z">
                <w:rPr>
                  <w:i/>
                  <w:sz w:val="28"/>
                  <w:szCs w:val="28"/>
                </w:rPr>
              </w:rPrChange>
            </w:rPr>
            <w:delText>…</w:delText>
          </w:r>
        </w:del>
        <w:r w:rsidR="00A250B2" w:rsidRPr="001B011F">
          <w:rPr>
            <w:i/>
            <w:color w:val="000000" w:themeColor="text1"/>
            <w:rPrChange w:id="5228" w:author="Tran Thi Thuy An (SGD)" w:date="2022-05-25T09:28:00Z">
              <w:rPr>
                <w:i/>
                <w:sz w:val="28"/>
                <w:szCs w:val="28"/>
              </w:rPr>
            </w:rPrChange>
          </w:rPr>
          <w:t>.</w:t>
        </w:r>
      </w:ins>
    </w:p>
    <w:p w:rsidR="00DB1CE5" w:rsidRPr="001B011F" w:rsidRDefault="00DB1CE5">
      <w:pPr>
        <w:spacing w:before="120" w:line="276" w:lineRule="auto"/>
        <w:jc w:val="right"/>
        <w:rPr>
          <w:ins w:id="5229" w:author="Tran Thi Thuy An (SGD)" w:date="2022-05-25T09:30:00Z"/>
          <w:i/>
          <w:color w:val="000000" w:themeColor="text1"/>
        </w:rPr>
        <w:pPrChange w:id="5230" w:author="Tran Thi Thuy An (SGD)" w:date="2022-05-25T09:28:00Z">
          <w:pPr>
            <w:jc w:val="right"/>
          </w:pPr>
        </w:pPrChange>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121"/>
        <w:gridCol w:w="3395"/>
      </w:tblGrid>
      <w:tr w:rsidR="00DB1CE5" w:rsidRPr="001B011F" w:rsidTr="0061123D">
        <w:trPr>
          <w:ins w:id="5231" w:author="Tran Thi Thuy An (SGD)" w:date="2022-05-25T09:30:00Z"/>
        </w:trPr>
        <w:tc>
          <w:tcPr>
            <w:tcW w:w="3403" w:type="dxa"/>
          </w:tcPr>
          <w:p w:rsidR="00DB1CE5" w:rsidRPr="001B011F" w:rsidRDefault="00DB1CE5" w:rsidP="0064511C">
            <w:pPr>
              <w:jc w:val="center"/>
              <w:rPr>
                <w:ins w:id="5232" w:author="Tran Thi Thuy An (SGD)" w:date="2022-05-25T09:30:00Z"/>
                <w:b/>
                <w:color w:val="000000" w:themeColor="text1"/>
                <w:lang w:val="pt-BR"/>
              </w:rPr>
            </w:pPr>
            <w:ins w:id="5233" w:author="Tran Thi Thuy An (SGD)" w:date="2022-05-25T09:30:00Z">
              <w:r w:rsidRPr="001B011F">
                <w:rPr>
                  <w:b/>
                  <w:color w:val="000000" w:themeColor="text1"/>
                  <w:lang w:val="pt-BR"/>
                </w:rPr>
                <w:t>TRƯỞNG</w:t>
              </w:r>
            </w:ins>
            <w:r w:rsidR="0061123D" w:rsidRPr="001B011F">
              <w:rPr>
                <w:b/>
                <w:color w:val="000000" w:themeColor="text1"/>
                <w:lang w:val="pt-BR"/>
              </w:rPr>
              <w:t xml:space="preserve"> PHÒNG </w:t>
            </w:r>
            <w:ins w:id="5234" w:author="Tran Thi Thuy An (SGD)" w:date="2022-05-25T09:30:00Z">
              <w:r w:rsidR="0061123D" w:rsidRPr="001B011F">
                <w:rPr>
                  <w:b/>
                  <w:color w:val="000000" w:themeColor="text1"/>
                  <w:lang w:val="pt-BR"/>
                </w:rPr>
                <w:t>KẾ TOÁN</w:t>
              </w:r>
            </w:ins>
          </w:p>
          <w:p w:rsidR="00DB1CE5" w:rsidRPr="001B011F" w:rsidRDefault="00DB1CE5" w:rsidP="0064511C">
            <w:pPr>
              <w:jc w:val="center"/>
              <w:rPr>
                <w:ins w:id="5235" w:author="Tran Thi Thuy An (SGD)" w:date="2022-05-25T09:30:00Z"/>
                <w:i/>
                <w:color w:val="000000" w:themeColor="text1"/>
                <w:lang w:val="pt-BR"/>
              </w:rPr>
            </w:pPr>
            <w:ins w:id="5236" w:author="Tran Thi Thuy An (SGD)" w:date="2022-05-25T09:30:00Z">
              <w:r w:rsidRPr="001B011F">
                <w:rPr>
                  <w:i/>
                  <w:color w:val="000000" w:themeColor="text1"/>
                  <w:lang w:val="pt-BR"/>
                </w:rPr>
                <w:t>(ký và ghi rõ họ tên)</w:t>
              </w:r>
            </w:ins>
          </w:p>
        </w:tc>
        <w:tc>
          <w:tcPr>
            <w:tcW w:w="2121" w:type="dxa"/>
          </w:tcPr>
          <w:p w:rsidR="00DB1CE5" w:rsidRPr="001B011F" w:rsidRDefault="00DB1CE5" w:rsidP="0064511C">
            <w:pPr>
              <w:spacing w:before="120" w:line="276" w:lineRule="auto"/>
              <w:rPr>
                <w:ins w:id="5237" w:author="Tran Thi Thuy An (SGD)" w:date="2022-05-25T09:30:00Z"/>
                <w:b/>
                <w:color w:val="000000" w:themeColor="text1"/>
                <w:lang w:val="pt-BR"/>
              </w:rPr>
            </w:pPr>
          </w:p>
        </w:tc>
        <w:tc>
          <w:tcPr>
            <w:tcW w:w="3395" w:type="dxa"/>
          </w:tcPr>
          <w:p w:rsidR="00DB1CE5" w:rsidRPr="001B011F" w:rsidRDefault="00DB1CE5" w:rsidP="0064511C">
            <w:pPr>
              <w:jc w:val="center"/>
              <w:rPr>
                <w:ins w:id="5238" w:author="Tran Thi Thuy An (SGD)" w:date="2022-05-25T09:30:00Z"/>
                <w:b/>
                <w:color w:val="000000" w:themeColor="text1"/>
                <w:lang w:val="pt-BR"/>
              </w:rPr>
            </w:pPr>
            <w:ins w:id="5239" w:author="Tran Thi Thuy An (SGD)" w:date="2022-05-25T09:30:00Z">
              <w:r w:rsidRPr="001B011F">
                <w:rPr>
                  <w:b/>
                  <w:color w:val="000000" w:themeColor="text1"/>
                  <w:lang w:val="pt-BR"/>
                </w:rPr>
                <w:t>GIÁM ĐỐC</w:t>
              </w:r>
            </w:ins>
          </w:p>
          <w:p w:rsidR="00DB1CE5" w:rsidRPr="001B011F" w:rsidRDefault="00DB1CE5" w:rsidP="0064511C">
            <w:pPr>
              <w:jc w:val="center"/>
              <w:rPr>
                <w:ins w:id="5240" w:author="Tran Thi Thuy An (SGD)" w:date="2022-05-25T09:30:00Z"/>
                <w:i/>
                <w:color w:val="000000" w:themeColor="text1"/>
                <w:lang w:val="pt-BR"/>
              </w:rPr>
            </w:pPr>
            <w:ins w:id="5241" w:author="Tran Thi Thuy An (SGD)" w:date="2022-05-25T09:30:00Z">
              <w:r w:rsidRPr="001B011F">
                <w:rPr>
                  <w:i/>
                  <w:color w:val="000000" w:themeColor="text1"/>
                  <w:lang w:val="pt-BR"/>
                </w:rPr>
                <w:t>(ký, ghi rõ họ tên và đóng dấu)</w:t>
              </w:r>
            </w:ins>
          </w:p>
          <w:p w:rsidR="00DB1CE5" w:rsidRPr="001B011F" w:rsidRDefault="00DB1CE5" w:rsidP="0064511C">
            <w:pPr>
              <w:spacing w:before="120" w:line="276" w:lineRule="auto"/>
              <w:rPr>
                <w:ins w:id="5242" w:author="Tran Thi Thuy An (SGD)" w:date="2022-05-25T09:30:00Z"/>
                <w:b/>
                <w:color w:val="000000" w:themeColor="text1"/>
                <w:lang w:val="pt-BR"/>
              </w:rPr>
            </w:pPr>
          </w:p>
        </w:tc>
      </w:tr>
    </w:tbl>
    <w:p w:rsidR="00AE3629" w:rsidRPr="001B011F" w:rsidRDefault="00AE3629">
      <w:pPr>
        <w:spacing w:before="120" w:line="276" w:lineRule="auto"/>
        <w:jc w:val="both"/>
        <w:rPr>
          <w:i/>
          <w:color w:val="000000" w:themeColor="text1"/>
          <w:rPrChange w:id="5243" w:author="Tran Thi Thuy An (SGD)" w:date="2022-05-25T09:28:00Z">
            <w:rPr>
              <w:rFonts w:ascii=".VnTime" w:hAnsi=".VnTime"/>
              <w:i/>
              <w:sz w:val="28"/>
              <w:szCs w:val="28"/>
            </w:rPr>
          </w:rPrChange>
        </w:rPr>
        <w:pPrChange w:id="5244" w:author="Tran Thi Thuy An (SGD)" w:date="2022-05-25T09:30:00Z">
          <w:pPr>
            <w:jc w:val="right"/>
          </w:pPr>
        </w:pPrChange>
      </w:pPr>
      <w:del w:id="5245" w:author="Truong Nguyen" w:date="2016-03-25T15:22:00Z">
        <w:r w:rsidRPr="001B011F" w:rsidDel="00A250B2">
          <w:rPr>
            <w:i/>
            <w:color w:val="000000" w:themeColor="text1"/>
            <w:rPrChange w:id="5246" w:author="Tran Thi Thuy An (SGD)" w:date="2022-05-25T09:28:00Z">
              <w:rPr>
                <w:rFonts w:ascii=".VnTime" w:hAnsi=".VnTime"/>
                <w:i/>
                <w:sz w:val="28"/>
                <w:szCs w:val="28"/>
              </w:rPr>
            </w:rPrChange>
          </w:rPr>
          <w:delText xml:space="preserve">    </w:delText>
        </w:r>
        <w:r w:rsidR="006165CE" w:rsidRPr="001B011F" w:rsidDel="00A250B2">
          <w:rPr>
            <w:i/>
            <w:color w:val="000000" w:themeColor="text1"/>
            <w:rPrChange w:id="5247" w:author="Tran Thi Thuy An (SGD)" w:date="2022-05-25T09:28:00Z">
              <w:rPr>
                <w:rFonts w:ascii=".VnTime" w:hAnsi=".VnTime"/>
                <w:i/>
                <w:sz w:val="28"/>
                <w:szCs w:val="28"/>
              </w:rPr>
            </w:rPrChange>
          </w:rPr>
          <w:delText>…</w:delText>
        </w:r>
        <w:r w:rsidRPr="001B011F" w:rsidDel="00A250B2">
          <w:rPr>
            <w:i/>
            <w:color w:val="000000" w:themeColor="text1"/>
            <w:rPrChange w:id="5248" w:author="Tran Thi Thuy An (SGD)" w:date="2022-05-25T09:28:00Z">
              <w:rPr>
                <w:rFonts w:ascii=".VnTime" w:hAnsi=".VnTime"/>
                <w:i/>
                <w:sz w:val="28"/>
                <w:szCs w:val="28"/>
              </w:rPr>
            </w:rPrChange>
          </w:rPr>
          <w:delText xml:space="preserve">  , ngµy      th¸ng      n¨m</w:delText>
        </w:r>
      </w:del>
    </w:p>
    <w:p w:rsidR="000D1FCF" w:rsidRPr="001B011F" w:rsidRDefault="006165CE">
      <w:pPr>
        <w:spacing w:line="276" w:lineRule="auto"/>
        <w:ind w:left="4320"/>
        <w:jc w:val="center"/>
        <w:rPr>
          <w:ins w:id="5249" w:author="Tran Thi Thuy An (SGD)" w:date="2022-04-01T15:19:00Z"/>
          <w:b/>
          <w:color w:val="000000" w:themeColor="text1"/>
          <w:lang w:val="pt-BR"/>
        </w:rPr>
        <w:sectPr w:rsidR="000D1FCF" w:rsidRPr="001B011F" w:rsidSect="003C4DD3">
          <w:footnotePr>
            <w:numRestart w:val="eachSect"/>
          </w:footnotePr>
          <w:pgSz w:w="11906" w:h="16838"/>
          <w:pgMar w:top="1135" w:right="1276" w:bottom="851" w:left="1843" w:header="709" w:footer="402" w:gutter="0"/>
          <w:cols w:space="708"/>
          <w:docGrid w:linePitch="360"/>
        </w:sectPr>
      </w:pPr>
      <w:r w:rsidRPr="001B011F">
        <w:rPr>
          <w:rFonts w:ascii=".VnTimeH" w:hAnsi=".VnTimeH"/>
          <w:b/>
          <w:color w:val="000000" w:themeColor="text1"/>
          <w:sz w:val="26"/>
          <w:szCs w:val="26"/>
        </w:rPr>
        <w:t xml:space="preserve">  </w:t>
      </w:r>
      <w:del w:id="5250" w:author="Tran Thi Thuy An (SGD)" w:date="2022-05-25T09:30:00Z">
        <w:r w:rsidRPr="001B011F" w:rsidDel="00DB1CE5">
          <w:rPr>
            <w:rFonts w:ascii=".VnTimeH" w:hAnsi=".VnTimeH"/>
            <w:b/>
            <w:color w:val="000000" w:themeColor="text1"/>
            <w:sz w:val="26"/>
            <w:szCs w:val="26"/>
          </w:rPr>
          <w:delText xml:space="preserve"> </w:delText>
        </w:r>
      </w:del>
      <w:r w:rsidRPr="001B011F">
        <w:rPr>
          <w:rFonts w:ascii=".VnTimeH" w:hAnsi=".VnTimeH"/>
          <w:b/>
          <w:color w:val="000000" w:themeColor="text1"/>
          <w:sz w:val="26"/>
          <w:szCs w:val="26"/>
        </w:rPr>
        <w:t xml:space="preserve">                                                               </w:t>
      </w:r>
      <w:ins w:id="5251" w:author="msHuong" w:date="2016-03-28T16:25:00Z">
        <w:r w:rsidR="000F7606" w:rsidRPr="001B011F">
          <w:rPr>
            <w:rFonts w:ascii=".VnTimeH" w:hAnsi=".VnTimeH"/>
            <w:b/>
            <w:color w:val="000000" w:themeColor="text1"/>
            <w:sz w:val="26"/>
            <w:szCs w:val="26"/>
          </w:rPr>
          <w:t xml:space="preserve">    </w:t>
        </w:r>
      </w:ins>
      <w:ins w:id="5252" w:author="Tran Thi Thuy An (SGD)" w:date="2022-05-25T09:30:00Z">
        <w:r w:rsidR="00DB1CE5" w:rsidRPr="001B011F">
          <w:rPr>
            <w:rFonts w:ascii=".VnTimeH" w:hAnsi=".VnTimeH"/>
            <w:b/>
            <w:color w:val="000000" w:themeColor="text1"/>
            <w:sz w:val="26"/>
            <w:szCs w:val="26"/>
          </w:rPr>
          <w:t xml:space="preserve">  </w:t>
        </w:r>
      </w:ins>
      <w:del w:id="5253" w:author="Truong Nguyen" w:date="2016-03-28T10:20:00Z">
        <w:r w:rsidRPr="001B011F" w:rsidDel="009A4B7A">
          <w:rPr>
            <w:rFonts w:ascii=".VnTimeH" w:hAnsi=".VnTimeH"/>
            <w:b/>
            <w:color w:val="000000" w:themeColor="text1"/>
            <w:sz w:val="26"/>
            <w:szCs w:val="26"/>
          </w:rPr>
          <w:delText xml:space="preserve">         </w:delText>
        </w:r>
      </w:del>
      <w:del w:id="5254" w:author="Truong Nguyen" w:date="2016-03-25T15:23:00Z">
        <w:r w:rsidRPr="001B011F" w:rsidDel="00A250B2">
          <w:rPr>
            <w:rFonts w:ascii=".VnTimeH" w:hAnsi=".VnTimeH"/>
            <w:b/>
            <w:color w:val="000000" w:themeColor="text1"/>
            <w:sz w:val="26"/>
            <w:szCs w:val="26"/>
          </w:rPr>
          <w:delText xml:space="preserve">       </w:delText>
        </w:r>
      </w:del>
      <w:del w:id="5255" w:author="Truong Nguyen" w:date="2016-03-28T10:20:00Z">
        <w:r w:rsidRPr="001B011F" w:rsidDel="009A4B7A">
          <w:rPr>
            <w:rFonts w:ascii=".VnTimeH" w:hAnsi=".VnTimeH"/>
            <w:b/>
            <w:color w:val="000000" w:themeColor="text1"/>
            <w:sz w:val="26"/>
            <w:szCs w:val="26"/>
          </w:rPr>
          <w:delText xml:space="preserve">  </w:delText>
        </w:r>
      </w:del>
      <w:del w:id="5256" w:author="Truong Nguyen" w:date="2016-03-25T15:23:00Z">
        <w:r w:rsidRPr="001B011F" w:rsidDel="00A250B2">
          <w:rPr>
            <w:rFonts w:ascii=".VnTimeH" w:hAnsi=".VnTimeH"/>
            <w:b/>
            <w:color w:val="000000" w:themeColor="text1"/>
            <w:sz w:val="26"/>
            <w:szCs w:val="26"/>
          </w:rPr>
          <w:delText xml:space="preserve">    </w:delText>
        </w:r>
        <w:r w:rsidR="00AE3629" w:rsidRPr="001B011F" w:rsidDel="00A250B2">
          <w:rPr>
            <w:rFonts w:ascii=".VnTimeH" w:hAnsi=".VnTimeH"/>
            <w:b/>
            <w:color w:val="000000" w:themeColor="text1"/>
          </w:rPr>
          <w:delText>Gi¸m ®èc</w:delText>
        </w:r>
      </w:del>
      <w:ins w:id="5257" w:author="Truong Nguyen" w:date="2016-03-25T15:23:00Z">
        <w:del w:id="5258" w:author="Tran Thi Thuy An (SGD)" w:date="2022-05-25T09:30:00Z">
          <w:r w:rsidR="00A250B2" w:rsidRPr="001B011F" w:rsidDel="00DB1CE5">
            <w:rPr>
              <w:b/>
              <w:color w:val="000000" w:themeColor="text1"/>
            </w:rPr>
            <w:delText>GIÁM ĐỐC</w:delText>
          </w:r>
        </w:del>
      </w:ins>
    </w:p>
    <w:p w:rsidR="000D1FCF" w:rsidRPr="001B011F" w:rsidRDefault="000D1FCF" w:rsidP="000D1FCF">
      <w:pPr>
        <w:spacing w:after="200" w:line="276" w:lineRule="auto"/>
        <w:jc w:val="right"/>
        <w:rPr>
          <w:ins w:id="5259" w:author="Tran Thi Thuy An (SGD)" w:date="2022-04-01T15:19:00Z"/>
          <w:b/>
          <w:color w:val="000000" w:themeColor="text1"/>
          <w:sz w:val="28"/>
          <w:szCs w:val="28"/>
          <w:lang w:val="pt-BR"/>
        </w:rPr>
      </w:pPr>
      <w:ins w:id="5260" w:author="Tran Thi Thuy An (SGD)" w:date="2022-04-01T15:19:00Z">
        <w:r w:rsidRPr="001B011F">
          <w:rPr>
            <w:color w:val="000000" w:themeColor="text1"/>
            <w:sz w:val="28"/>
            <w:szCs w:val="28"/>
            <w:lang w:val="pt-BR"/>
          </w:rPr>
          <w:lastRenderedPageBreak/>
          <w:t>Phụ lục 6b/LK</w:t>
        </w:r>
      </w:ins>
    </w:p>
    <w:p w:rsidR="000D1FCF" w:rsidRPr="001B011F" w:rsidRDefault="000D1FCF" w:rsidP="000D1FCF">
      <w:pPr>
        <w:jc w:val="both"/>
        <w:rPr>
          <w:ins w:id="5261" w:author="Tran Thi Thuy An (SGD)" w:date="2022-04-01T15:19:00Z"/>
          <w:i/>
          <w:color w:val="000000" w:themeColor="text1"/>
          <w:lang w:val="pt-BR"/>
        </w:rPr>
      </w:pPr>
      <w:ins w:id="5262" w:author="Tran Thi Thuy An (SGD)" w:date="2022-04-01T15:19:00Z">
        <w:r w:rsidRPr="001B011F">
          <w:rPr>
            <w:color w:val="000000" w:themeColor="text1"/>
            <w:szCs w:val="28"/>
            <w:lang w:val="pt-BR"/>
            <w:rPrChange w:id="5263" w:author="Tran Thi Thuy An (SGD)" w:date="2022-05-25T09:31:00Z">
              <w:rPr>
                <w:sz w:val="28"/>
                <w:szCs w:val="28"/>
                <w:lang w:val="pt-BR"/>
              </w:rPr>
            </w:rPrChange>
          </w:rPr>
          <w:t xml:space="preserve">(Thành viên lưu ký)       </w:t>
        </w:r>
      </w:ins>
      <w:ins w:id="5264" w:author="Tran Thi Thuy An (SGD)" w:date="2022-05-25T09:31:00Z">
        <w:r w:rsidR="00E973E3" w:rsidRPr="001B011F">
          <w:rPr>
            <w:color w:val="000000" w:themeColor="text1"/>
            <w:szCs w:val="28"/>
            <w:lang w:val="pt-BR"/>
          </w:rPr>
          <w:t xml:space="preserve">    </w:t>
        </w:r>
      </w:ins>
      <w:ins w:id="5265" w:author="Tran Thi Thuy An (SGD)" w:date="2022-04-01T15:19:00Z">
        <w:r w:rsidRPr="001B011F">
          <w:rPr>
            <w:color w:val="000000" w:themeColor="text1"/>
            <w:szCs w:val="28"/>
            <w:lang w:val="pt-BR"/>
            <w:rPrChange w:id="5266" w:author="Tran Thi Thuy An (SGD)" w:date="2022-05-25T09:31:00Z">
              <w:rPr>
                <w:sz w:val="28"/>
                <w:szCs w:val="28"/>
                <w:lang w:val="pt-BR"/>
              </w:rPr>
            </w:rPrChange>
          </w:rPr>
          <w:t xml:space="preserve">   </w:t>
        </w:r>
        <w:r w:rsidRPr="001B011F">
          <w:rPr>
            <w:b/>
            <w:color w:val="000000" w:themeColor="text1"/>
            <w:lang w:val="pt-BR"/>
          </w:rPr>
          <w:t>CỘNG HÒA XÃ HỘI CHỦ NGHĨA VIỆT NAM</w:t>
        </w:r>
        <w:r w:rsidRPr="001B011F">
          <w:rPr>
            <w:color w:val="000000" w:themeColor="text1"/>
            <w:lang w:val="pt-BR"/>
          </w:rPr>
          <w:t xml:space="preserve"> Số:.............................</w:t>
        </w:r>
        <w:r w:rsidRPr="001B011F">
          <w:rPr>
            <w:color w:val="000000" w:themeColor="text1"/>
            <w:lang w:val="pt-BR"/>
          </w:rPr>
          <w:tab/>
        </w:r>
        <w:r w:rsidRPr="001B011F">
          <w:rPr>
            <w:color w:val="000000" w:themeColor="text1"/>
            <w:lang w:val="pt-BR"/>
          </w:rPr>
          <w:tab/>
          <w:t xml:space="preserve">                        </w:t>
        </w:r>
      </w:ins>
      <w:ins w:id="5267" w:author="Tran Thi Thuy An (SGD)" w:date="2022-05-25T09:31:00Z">
        <w:r w:rsidR="00E973E3" w:rsidRPr="001B011F">
          <w:rPr>
            <w:color w:val="000000" w:themeColor="text1"/>
            <w:lang w:val="pt-BR"/>
          </w:rPr>
          <w:t xml:space="preserve">  </w:t>
        </w:r>
      </w:ins>
      <w:ins w:id="5268" w:author="Tran Thi Thuy An (SGD)" w:date="2022-04-01T15:19:00Z">
        <w:r w:rsidRPr="001B011F">
          <w:rPr>
            <w:b/>
            <w:color w:val="000000" w:themeColor="text1"/>
            <w:szCs w:val="28"/>
            <w:lang w:val="pt-BR"/>
            <w:rPrChange w:id="5269" w:author="Tran Thi Thuy An (SGD)" w:date="2022-05-25T09:31:00Z">
              <w:rPr>
                <w:b/>
                <w:sz w:val="28"/>
                <w:szCs w:val="28"/>
                <w:lang w:val="pt-BR"/>
              </w:rPr>
            </w:rPrChange>
          </w:rPr>
          <w:t>Độc lập – Tự do – Hạnh phúc</w:t>
        </w:r>
      </w:ins>
    </w:p>
    <w:p w:rsidR="000D1FCF" w:rsidRPr="001B011F" w:rsidRDefault="000D1FCF" w:rsidP="000D1FCF">
      <w:pPr>
        <w:ind w:left="720" w:firstLine="720"/>
        <w:jc w:val="both"/>
        <w:rPr>
          <w:ins w:id="5270" w:author="Tran Thi Thuy An (SGD)" w:date="2022-04-01T15:19:00Z"/>
          <w:color w:val="000000" w:themeColor="text1"/>
          <w:lang w:val="pt-BR"/>
        </w:rPr>
      </w:pPr>
      <w:ins w:id="5271" w:author="Tran Thi Thuy An (SGD)" w:date="2022-04-01T15:19:00Z">
        <w:r w:rsidRPr="001B011F">
          <w:rPr>
            <w:noProof/>
            <w:color w:val="000000" w:themeColor="text1"/>
            <w:lang w:val="en-US" w:eastAsia="en-US"/>
            <w:rPrChange w:id="5272">
              <w:rPr>
                <w:noProof/>
                <w:lang w:val="en-US" w:eastAsia="en-US"/>
              </w:rPr>
            </w:rPrChange>
          </w:rPr>
          <mc:AlternateContent>
            <mc:Choice Requires="wps">
              <w:drawing>
                <wp:anchor distT="4294967294" distB="4294967294" distL="114300" distR="114300" simplePos="0" relativeHeight="251683840" behindDoc="0" locked="0" layoutInCell="1" allowOverlap="1" wp14:anchorId="3080BE62" wp14:editId="561473A4">
                  <wp:simplePos x="0" y="0"/>
                  <wp:positionH relativeFrom="column">
                    <wp:posOffset>2896871</wp:posOffset>
                  </wp:positionH>
                  <wp:positionV relativeFrom="paragraph">
                    <wp:posOffset>14605</wp:posOffset>
                  </wp:positionV>
                  <wp:extent cx="18097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CABB9" id="Straight Connector 15"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1pt,1.15pt" to="37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" strokecolor="black [3213]">
                  <o:lock v:ext="edit" shapetype="f"/>
                </v:line>
              </w:pict>
            </mc:Fallback>
          </mc:AlternateContent>
        </w:r>
        <w:r w:rsidRPr="001B011F">
          <w:rPr>
            <w:color w:val="000000" w:themeColor="text1"/>
            <w:lang w:val="pt-BR"/>
          </w:rPr>
          <w:t xml:space="preserve">                                                             </w:t>
        </w:r>
      </w:ins>
    </w:p>
    <w:p w:rsidR="000D1FCF" w:rsidRPr="001B011F" w:rsidRDefault="00E973E3">
      <w:pPr>
        <w:ind w:left="720" w:firstLine="720"/>
        <w:jc w:val="center"/>
        <w:rPr>
          <w:ins w:id="5273" w:author="Tran Thi Thuy An (SGD)" w:date="2022-04-01T15:19:00Z"/>
          <w:rFonts w:ascii=".VnTime" w:hAnsi=".VnTime"/>
          <w:i/>
          <w:color w:val="000000" w:themeColor="text1"/>
          <w:sz w:val="26"/>
          <w:szCs w:val="28"/>
          <w:lang w:val="pt-BR"/>
          <w:rPrChange w:id="5274" w:author="Tran Thi Thuy An (SGD)" w:date="2022-05-25T09:31:00Z">
            <w:rPr>
              <w:ins w:id="5275" w:author="Tran Thi Thuy An (SGD)" w:date="2022-04-01T15:19:00Z"/>
              <w:rFonts w:ascii=".VnTime" w:hAnsi=".VnTime"/>
              <w:i/>
              <w:sz w:val="28"/>
              <w:szCs w:val="28"/>
              <w:lang w:val="pt-BR"/>
            </w:rPr>
          </w:rPrChange>
        </w:rPr>
        <w:pPrChange w:id="5276" w:author="Tran Thi Thuy An (SGD)" w:date="2022-05-25T09:31:00Z">
          <w:pPr>
            <w:ind w:left="720" w:firstLine="720"/>
            <w:jc w:val="right"/>
          </w:pPr>
        </w:pPrChange>
      </w:pPr>
      <w:ins w:id="5277" w:author="Tran Thi Thuy An (SGD)" w:date="2022-05-25T09:31:00Z">
        <w:r w:rsidRPr="001B011F">
          <w:rPr>
            <w:i/>
            <w:color w:val="000000" w:themeColor="text1"/>
            <w:szCs w:val="28"/>
            <w:lang w:val="pt-BR"/>
          </w:rPr>
          <w:t xml:space="preserve">                                 </w:t>
        </w:r>
      </w:ins>
      <w:ins w:id="5278" w:author="Tran Thi Thuy An (SGD)" w:date="2022-04-01T15:19:00Z">
        <w:r w:rsidR="000D1FCF" w:rsidRPr="001B011F">
          <w:rPr>
            <w:i/>
            <w:color w:val="000000" w:themeColor="text1"/>
            <w:szCs w:val="28"/>
            <w:lang w:val="pt-BR"/>
            <w:rPrChange w:id="5279" w:author="Tran Thi Thuy An (SGD)" w:date="2022-05-25T09:31:00Z">
              <w:rPr>
                <w:i/>
                <w:sz w:val="28"/>
                <w:szCs w:val="28"/>
                <w:lang w:val="pt-BR"/>
              </w:rPr>
            </w:rPrChange>
          </w:rPr>
          <w:t>....... ,</w:t>
        </w:r>
        <w:r w:rsidR="000D1FCF" w:rsidRPr="001B011F">
          <w:rPr>
            <w:rFonts w:ascii=".VnTime" w:hAnsi=".VnTime"/>
            <w:i/>
            <w:color w:val="000000" w:themeColor="text1"/>
            <w:sz w:val="26"/>
            <w:szCs w:val="28"/>
            <w:lang w:val="pt-BR"/>
            <w:rPrChange w:id="5280" w:author="Tran Thi Thuy An (SGD)" w:date="2022-05-25T09:31:00Z">
              <w:rPr>
                <w:rFonts w:ascii=".VnTime" w:hAnsi=".VnTime"/>
                <w:i/>
                <w:sz w:val="28"/>
                <w:szCs w:val="28"/>
                <w:lang w:val="pt-BR"/>
              </w:rPr>
            </w:rPrChange>
          </w:rPr>
          <w:t xml:space="preserve"> </w:t>
        </w:r>
        <w:r w:rsidR="000D1FCF" w:rsidRPr="001B011F">
          <w:rPr>
            <w:i/>
            <w:color w:val="000000" w:themeColor="text1"/>
            <w:szCs w:val="28"/>
            <w:lang w:val="pt-BR"/>
            <w:rPrChange w:id="5281" w:author="Tran Thi Thuy An (SGD)" w:date="2022-05-25T09:31:00Z">
              <w:rPr>
                <w:i/>
                <w:sz w:val="28"/>
                <w:szCs w:val="28"/>
                <w:lang w:val="pt-BR"/>
              </w:rPr>
            </w:rPrChange>
          </w:rPr>
          <w:t>ngày ….. tháng ….. năm…….</w:t>
        </w:r>
      </w:ins>
    </w:p>
    <w:p w:rsidR="000D1FCF" w:rsidRPr="001B011F" w:rsidRDefault="000D1FCF" w:rsidP="000D1FCF">
      <w:pPr>
        <w:jc w:val="center"/>
        <w:rPr>
          <w:ins w:id="5282" w:author="Tran Thi Thuy An (SGD)" w:date="2022-04-01T15:19:00Z"/>
          <w:i/>
          <w:color w:val="000000" w:themeColor="text1"/>
          <w:lang w:val="pt-BR"/>
        </w:rPr>
      </w:pPr>
    </w:p>
    <w:p w:rsidR="000D1FCF" w:rsidRPr="001B011F" w:rsidRDefault="000D1FCF">
      <w:pPr>
        <w:spacing w:line="276" w:lineRule="auto"/>
        <w:jc w:val="center"/>
        <w:rPr>
          <w:ins w:id="5283" w:author="Tran Thi Thuy An (SGD)" w:date="2022-04-01T15:19:00Z"/>
          <w:b/>
          <w:color w:val="000000" w:themeColor="text1"/>
          <w:lang w:val="pt-BR"/>
          <w:rPrChange w:id="5284" w:author="Tran Thi Thuy An (SGD)" w:date="2022-05-25T09:31:00Z">
            <w:rPr>
              <w:ins w:id="5285" w:author="Tran Thi Thuy An (SGD)" w:date="2022-04-01T15:19:00Z"/>
              <w:b/>
              <w:color w:val="000000" w:themeColor="text1"/>
              <w:sz w:val="28"/>
              <w:szCs w:val="28"/>
              <w:lang w:val="pt-BR"/>
            </w:rPr>
          </w:rPrChange>
        </w:rPr>
        <w:pPrChange w:id="5286" w:author="Tran Thi Thuy An (SGD)" w:date="2022-05-25T09:31:00Z">
          <w:pPr>
            <w:jc w:val="center"/>
          </w:pPr>
        </w:pPrChange>
      </w:pPr>
      <w:ins w:id="5287" w:author="Tran Thi Thuy An (SGD)" w:date="2022-04-01T15:19:00Z">
        <w:r w:rsidRPr="001B011F">
          <w:rPr>
            <w:b/>
            <w:color w:val="000000" w:themeColor="text1"/>
            <w:lang w:val="pt-BR"/>
            <w:rPrChange w:id="5288" w:author="Tran Thi Thuy An (SGD)" w:date="2022-05-25T09:31:00Z">
              <w:rPr>
                <w:b/>
                <w:color w:val="000000" w:themeColor="text1"/>
                <w:sz w:val="28"/>
                <w:szCs w:val="28"/>
                <w:lang w:val="pt-BR"/>
              </w:rPr>
            </w:rPrChange>
          </w:rPr>
          <w:t>ĐỀ NGHỊ GIẢI TỎA GIẤY TỜ CÓ GIÁ CHO MỤC ĐÍCH ......</w:t>
        </w:r>
      </w:ins>
    </w:p>
    <w:p w:rsidR="000D1FCF" w:rsidRPr="001B011F" w:rsidRDefault="000D1FCF">
      <w:pPr>
        <w:pStyle w:val="BodyText2"/>
        <w:spacing w:line="276" w:lineRule="auto"/>
        <w:rPr>
          <w:ins w:id="5289" w:author="Tran Thi Thuy An (SGD)" w:date="2022-04-01T15:19:00Z"/>
          <w:color w:val="000000" w:themeColor="text1"/>
          <w:sz w:val="24"/>
          <w:szCs w:val="24"/>
          <w:rPrChange w:id="5290" w:author="Tran Thi Thuy An (SGD)" w:date="2022-05-25T09:31:00Z">
            <w:rPr>
              <w:ins w:id="5291" w:author="Tran Thi Thuy An (SGD)" w:date="2022-04-01T15:19:00Z"/>
            </w:rPr>
          </w:rPrChange>
        </w:rPr>
        <w:pPrChange w:id="5292" w:author="Tran Thi Thuy An (SGD)" w:date="2022-05-25T09:31:00Z">
          <w:pPr>
            <w:pStyle w:val="BodyText2"/>
            <w:spacing w:line="240" w:lineRule="auto"/>
          </w:pPr>
        </w:pPrChange>
      </w:pPr>
      <w:ins w:id="5293" w:author="Tran Thi Thuy An (SGD)" w:date="2022-04-01T15:19:00Z">
        <w:r w:rsidRPr="001B011F">
          <w:rPr>
            <w:color w:val="000000" w:themeColor="text1"/>
            <w:sz w:val="24"/>
            <w:szCs w:val="24"/>
            <w:rPrChange w:id="5294" w:author="Tran Thi Thuy An (SGD)" w:date="2022-05-25T09:31:00Z">
              <w:rPr/>
            </w:rPrChange>
          </w:rPr>
          <w:tab/>
        </w:r>
        <w:r w:rsidRPr="001B011F">
          <w:rPr>
            <w:color w:val="000000" w:themeColor="text1"/>
            <w:sz w:val="24"/>
            <w:szCs w:val="24"/>
            <w:rPrChange w:id="5295" w:author="Tran Thi Thuy An (SGD)" w:date="2022-05-25T09:31:00Z">
              <w:rPr/>
            </w:rPrChange>
          </w:rPr>
          <w:tab/>
        </w:r>
      </w:ins>
    </w:p>
    <w:p w:rsidR="000D1FCF" w:rsidRPr="001B011F" w:rsidRDefault="000D1FCF">
      <w:pPr>
        <w:pStyle w:val="BodyText2"/>
        <w:spacing w:line="276" w:lineRule="auto"/>
        <w:ind w:firstLine="720"/>
        <w:jc w:val="center"/>
        <w:rPr>
          <w:ins w:id="5296" w:author="Tran Thi Thuy An (SGD)" w:date="2022-04-01T15:19:00Z"/>
          <w:rFonts w:ascii=".VnTime" w:hAnsi=".VnTime"/>
          <w:color w:val="000000" w:themeColor="text1"/>
          <w:sz w:val="24"/>
          <w:szCs w:val="24"/>
          <w:rPrChange w:id="5297" w:author="Tran Thi Thuy An (SGD)" w:date="2022-05-25T09:31:00Z">
            <w:rPr>
              <w:ins w:id="5298" w:author="Tran Thi Thuy An (SGD)" w:date="2022-04-01T15:19:00Z"/>
              <w:rFonts w:ascii=".VnTime" w:hAnsi=".VnTime"/>
            </w:rPr>
          </w:rPrChange>
        </w:rPr>
        <w:pPrChange w:id="5299" w:author="Tran Thi Thuy An (SGD)" w:date="2022-05-25T09:31:00Z">
          <w:pPr>
            <w:pStyle w:val="BodyText2"/>
            <w:spacing w:line="240" w:lineRule="auto"/>
            <w:ind w:firstLine="720"/>
            <w:jc w:val="center"/>
          </w:pPr>
        </w:pPrChange>
      </w:pPr>
      <w:ins w:id="5300" w:author="Tran Thi Thuy An (SGD)" w:date="2022-04-01T15:19:00Z">
        <w:r w:rsidRPr="001B011F">
          <w:rPr>
            <w:color w:val="000000" w:themeColor="text1"/>
            <w:sz w:val="24"/>
            <w:szCs w:val="24"/>
            <w:rPrChange w:id="5301" w:author="Tran Thi Thuy An (SGD)" w:date="2022-05-25T09:31:00Z">
              <w:rPr/>
            </w:rPrChange>
          </w:rPr>
          <w:t xml:space="preserve">Kính gửi: </w:t>
        </w:r>
        <w:r w:rsidRPr="001B011F">
          <w:rPr>
            <w:b/>
            <w:color w:val="000000" w:themeColor="text1"/>
            <w:sz w:val="24"/>
            <w:szCs w:val="24"/>
            <w:rPrChange w:id="5302" w:author="Tran Thi Thuy An (SGD)" w:date="2022-05-25T09:31:00Z">
              <w:rPr>
                <w:b/>
              </w:rPr>
            </w:rPrChange>
          </w:rPr>
          <w:t>Sở Giao dịch Ngân hàng Nhà nước</w:t>
        </w:r>
      </w:ins>
    </w:p>
    <w:p w:rsidR="000D1FCF" w:rsidRPr="001B011F" w:rsidRDefault="000D1FCF">
      <w:pPr>
        <w:pStyle w:val="BodyText2"/>
        <w:spacing w:line="276" w:lineRule="auto"/>
        <w:ind w:left="720" w:firstLine="720"/>
        <w:rPr>
          <w:ins w:id="5303" w:author="Tran Thi Thuy An (SGD)" w:date="2022-04-01T15:19:00Z"/>
          <w:color w:val="000000" w:themeColor="text1"/>
          <w:sz w:val="24"/>
          <w:szCs w:val="24"/>
          <w:rPrChange w:id="5304" w:author="Tran Thi Thuy An (SGD)" w:date="2022-05-25T09:31:00Z">
            <w:rPr>
              <w:ins w:id="5305" w:author="Tran Thi Thuy An (SGD)" w:date="2022-04-01T15:19:00Z"/>
            </w:rPr>
          </w:rPrChange>
        </w:rPr>
        <w:pPrChange w:id="5306" w:author="Tran Thi Thuy An (SGD)" w:date="2022-05-25T09:31:00Z">
          <w:pPr>
            <w:pStyle w:val="BodyText2"/>
            <w:spacing w:line="240" w:lineRule="auto"/>
            <w:ind w:left="720" w:firstLine="720"/>
          </w:pPr>
        </w:pPrChange>
      </w:pPr>
    </w:p>
    <w:p w:rsidR="000D1FCF" w:rsidRPr="001B011F" w:rsidRDefault="000D1FCF">
      <w:pPr>
        <w:spacing w:line="276" w:lineRule="auto"/>
        <w:ind w:firstLine="567"/>
        <w:jc w:val="both"/>
        <w:rPr>
          <w:ins w:id="5307" w:author="Tran Thi Thuy An (SGD)" w:date="2022-04-01T15:19:00Z"/>
          <w:color w:val="000000" w:themeColor="text1"/>
          <w:lang w:val="pt-BR"/>
          <w:rPrChange w:id="5308" w:author="Tran Thi Thuy An (SGD)" w:date="2022-05-25T09:31:00Z">
            <w:rPr>
              <w:ins w:id="5309" w:author="Tran Thi Thuy An (SGD)" w:date="2022-04-01T15:19:00Z"/>
              <w:sz w:val="28"/>
              <w:szCs w:val="28"/>
              <w:lang w:val="pt-BR"/>
            </w:rPr>
          </w:rPrChange>
        </w:rPr>
        <w:pPrChange w:id="5310" w:author="Tran Thi Thuy An (SGD)" w:date="2022-05-25T09:31:00Z">
          <w:pPr>
            <w:ind w:firstLine="567"/>
            <w:jc w:val="both"/>
          </w:pPr>
        </w:pPrChange>
      </w:pPr>
      <w:ins w:id="5311" w:author="Tran Thi Thuy An (SGD)" w:date="2022-04-01T15:19:00Z">
        <w:r w:rsidRPr="001B011F">
          <w:rPr>
            <w:color w:val="000000" w:themeColor="text1"/>
            <w:lang w:val="pt-BR"/>
            <w:rPrChange w:id="5312" w:author="Tran Thi Thuy An (SGD)" w:date="2022-05-25T09:31:00Z">
              <w:rPr>
                <w:sz w:val="28"/>
                <w:szCs w:val="28"/>
                <w:lang w:val="pt-BR"/>
              </w:rPr>
            </w:rPrChange>
          </w:rPr>
          <w:t xml:space="preserve">Theo hợp đồng (hay thỏa thuận) cầm cố giấy tờ có giá số:......................... ngày ................ giữa ............................. và ........................, chúng tôi đề nghị Sở Giao dịch Ngân hàng Nhà nước </w:t>
        </w:r>
      </w:ins>
      <w:ins w:id="5313" w:author="Tran Thi Thuy An (SGD)" w:date="2022-04-01T15:20:00Z">
        <w:r w:rsidRPr="001B011F">
          <w:rPr>
            <w:color w:val="000000" w:themeColor="text1"/>
            <w:lang w:val="pt-BR"/>
            <w:rPrChange w:id="5314" w:author="Tran Thi Thuy An (SGD)" w:date="2022-05-25T09:31:00Z">
              <w:rPr>
                <w:sz w:val="28"/>
                <w:szCs w:val="28"/>
                <w:lang w:val="pt-BR"/>
              </w:rPr>
            </w:rPrChange>
          </w:rPr>
          <w:t>giải tỏa</w:t>
        </w:r>
      </w:ins>
      <w:ins w:id="5315" w:author="Tran Thi Thuy An (SGD)" w:date="2022-04-01T15:19:00Z">
        <w:r w:rsidRPr="001B011F">
          <w:rPr>
            <w:color w:val="000000" w:themeColor="text1"/>
            <w:lang w:val="pt-BR"/>
            <w:rPrChange w:id="5316" w:author="Tran Thi Thuy An (SGD)" w:date="2022-05-25T09:31:00Z">
              <w:rPr>
                <w:sz w:val="28"/>
                <w:szCs w:val="28"/>
                <w:lang w:val="pt-BR"/>
              </w:rPr>
            </w:rPrChange>
          </w:rPr>
          <w:t xml:space="preserve"> số giấy tờ có giá đang lưu ký tại Sở Giao dịch NHNN chi tiết như sau:</w:t>
        </w:r>
      </w:ins>
    </w:p>
    <w:p w:rsidR="000D1FCF" w:rsidRPr="001B011F" w:rsidRDefault="000D1FCF">
      <w:pPr>
        <w:spacing w:line="276" w:lineRule="auto"/>
        <w:ind w:firstLine="567"/>
        <w:jc w:val="both"/>
        <w:rPr>
          <w:ins w:id="5317" w:author="Tran Thi Thuy An (SGD)" w:date="2022-04-01T15:19:00Z"/>
          <w:color w:val="000000" w:themeColor="text1"/>
          <w:lang w:val="pt-BR"/>
        </w:rPr>
        <w:pPrChange w:id="5318" w:author="Tran Thi Thuy An (SGD)" w:date="2022-05-25T09:31:00Z">
          <w:pPr>
            <w:ind w:firstLine="567"/>
            <w:jc w:val="both"/>
          </w:pPr>
        </w:pPrChange>
      </w:pPr>
    </w:p>
    <w:tbl>
      <w:tblPr>
        <w:tblStyle w:val="TableGrid"/>
        <w:tblW w:w="9385" w:type="dxa"/>
        <w:tblInd w:w="-176" w:type="dxa"/>
        <w:tblLayout w:type="fixed"/>
        <w:tblLook w:val="04A0" w:firstRow="1" w:lastRow="0" w:firstColumn="1" w:lastColumn="0" w:noHBand="0" w:noVBand="1"/>
      </w:tblPr>
      <w:tblGrid>
        <w:gridCol w:w="503"/>
        <w:gridCol w:w="944"/>
        <w:gridCol w:w="992"/>
        <w:gridCol w:w="993"/>
        <w:gridCol w:w="850"/>
        <w:gridCol w:w="851"/>
        <w:gridCol w:w="708"/>
        <w:gridCol w:w="851"/>
        <w:gridCol w:w="850"/>
        <w:gridCol w:w="993"/>
        <w:gridCol w:w="850"/>
      </w:tblGrid>
      <w:tr w:rsidR="00E973E3" w:rsidRPr="001B011F" w:rsidTr="0064511C">
        <w:trPr>
          <w:trHeight w:val="881"/>
          <w:ins w:id="5319" w:author="Tran Thi Thuy An (SGD)" w:date="2022-05-25T09:32:00Z"/>
        </w:trPr>
        <w:tc>
          <w:tcPr>
            <w:tcW w:w="503" w:type="dxa"/>
          </w:tcPr>
          <w:p w:rsidR="00E973E3" w:rsidRPr="001B011F" w:rsidRDefault="00E973E3" w:rsidP="0064511C">
            <w:pPr>
              <w:spacing w:before="120"/>
              <w:jc w:val="center"/>
              <w:rPr>
                <w:ins w:id="5320" w:author="Tran Thi Thuy An (SGD)" w:date="2022-05-25T09:32:00Z"/>
                <w:b/>
                <w:color w:val="000000" w:themeColor="text1"/>
                <w:sz w:val="20"/>
                <w:szCs w:val="20"/>
              </w:rPr>
            </w:pPr>
            <w:ins w:id="5321" w:author="Tran Thi Thuy An (SGD)" w:date="2022-05-25T09:32:00Z">
              <w:r w:rsidRPr="001B011F">
                <w:rPr>
                  <w:b/>
                  <w:color w:val="000000" w:themeColor="text1"/>
                  <w:sz w:val="20"/>
                  <w:szCs w:val="20"/>
                </w:rPr>
                <w:t>TT</w:t>
              </w:r>
            </w:ins>
          </w:p>
        </w:tc>
        <w:tc>
          <w:tcPr>
            <w:tcW w:w="944" w:type="dxa"/>
          </w:tcPr>
          <w:p w:rsidR="00E973E3" w:rsidRPr="001B011F" w:rsidRDefault="00E973E3" w:rsidP="0064511C">
            <w:pPr>
              <w:spacing w:before="120"/>
              <w:jc w:val="center"/>
              <w:rPr>
                <w:ins w:id="5322" w:author="Tran Thi Thuy An (SGD)" w:date="2022-05-25T09:32:00Z"/>
                <w:b/>
                <w:color w:val="000000" w:themeColor="text1"/>
                <w:sz w:val="20"/>
                <w:szCs w:val="20"/>
              </w:rPr>
            </w:pPr>
            <w:ins w:id="5323" w:author="Tran Thi Thuy An (SGD)" w:date="2022-05-25T09:32:00Z">
              <w:r w:rsidRPr="001B011F">
                <w:rPr>
                  <w:b/>
                  <w:color w:val="000000" w:themeColor="text1"/>
                  <w:sz w:val="20"/>
                  <w:szCs w:val="20"/>
                </w:rPr>
                <w:t>Tên GTCG</w:t>
              </w:r>
            </w:ins>
          </w:p>
        </w:tc>
        <w:tc>
          <w:tcPr>
            <w:tcW w:w="992" w:type="dxa"/>
          </w:tcPr>
          <w:p w:rsidR="00E973E3" w:rsidRPr="001B011F" w:rsidRDefault="00E973E3" w:rsidP="0064511C">
            <w:pPr>
              <w:spacing w:before="120"/>
              <w:jc w:val="center"/>
              <w:rPr>
                <w:ins w:id="5324" w:author="Tran Thi Thuy An (SGD)" w:date="2022-05-25T09:32:00Z"/>
                <w:b/>
                <w:color w:val="000000" w:themeColor="text1"/>
                <w:sz w:val="20"/>
                <w:szCs w:val="20"/>
              </w:rPr>
            </w:pPr>
            <w:ins w:id="5325" w:author="Tran Thi Thuy An (SGD)" w:date="2022-05-25T09:32:00Z">
              <w:r w:rsidRPr="001B011F">
                <w:rPr>
                  <w:b/>
                  <w:color w:val="000000" w:themeColor="text1"/>
                  <w:sz w:val="20"/>
                  <w:szCs w:val="20"/>
                </w:rPr>
                <w:t>Mã GTCG tại NHNN</w:t>
              </w:r>
            </w:ins>
          </w:p>
        </w:tc>
        <w:tc>
          <w:tcPr>
            <w:tcW w:w="993" w:type="dxa"/>
          </w:tcPr>
          <w:p w:rsidR="00E973E3" w:rsidRPr="001B011F" w:rsidRDefault="00E973E3" w:rsidP="0064511C">
            <w:pPr>
              <w:spacing w:before="120"/>
              <w:jc w:val="center"/>
              <w:rPr>
                <w:ins w:id="5326" w:author="Tran Thi Thuy An (SGD)" w:date="2022-05-25T09:32:00Z"/>
                <w:b/>
                <w:color w:val="000000" w:themeColor="text1"/>
                <w:sz w:val="20"/>
                <w:szCs w:val="20"/>
              </w:rPr>
            </w:pPr>
            <w:ins w:id="5327" w:author="Tran Thi Thuy An (SGD)" w:date="2022-05-25T09:32:00Z">
              <w:r w:rsidRPr="001B011F">
                <w:rPr>
                  <w:b/>
                  <w:color w:val="000000" w:themeColor="text1"/>
                  <w:sz w:val="20"/>
                  <w:szCs w:val="20"/>
                </w:rPr>
                <w:t>Mã GTCG tại VSDC</w:t>
              </w:r>
            </w:ins>
          </w:p>
        </w:tc>
        <w:tc>
          <w:tcPr>
            <w:tcW w:w="850" w:type="dxa"/>
          </w:tcPr>
          <w:p w:rsidR="00E973E3" w:rsidRPr="001B011F" w:rsidRDefault="00E973E3" w:rsidP="0064511C">
            <w:pPr>
              <w:spacing w:before="120"/>
              <w:jc w:val="center"/>
              <w:rPr>
                <w:ins w:id="5328" w:author="Tran Thi Thuy An (SGD)" w:date="2022-05-25T09:32:00Z"/>
                <w:b/>
                <w:color w:val="000000" w:themeColor="text1"/>
                <w:sz w:val="20"/>
                <w:szCs w:val="20"/>
              </w:rPr>
            </w:pPr>
            <w:ins w:id="5329" w:author="Tran Thi Thuy An (SGD)" w:date="2022-05-25T09:32:00Z">
              <w:r w:rsidRPr="001B011F">
                <w:rPr>
                  <w:b/>
                  <w:color w:val="000000" w:themeColor="text1"/>
                  <w:sz w:val="20"/>
                  <w:szCs w:val="20"/>
                </w:rPr>
                <w:t>Số luợng</w:t>
              </w:r>
            </w:ins>
          </w:p>
        </w:tc>
        <w:tc>
          <w:tcPr>
            <w:tcW w:w="851" w:type="dxa"/>
          </w:tcPr>
          <w:p w:rsidR="00E973E3" w:rsidRPr="001B011F" w:rsidRDefault="00E973E3" w:rsidP="0064511C">
            <w:pPr>
              <w:spacing w:before="120"/>
              <w:jc w:val="center"/>
              <w:rPr>
                <w:ins w:id="5330" w:author="Tran Thi Thuy An (SGD)" w:date="2022-05-25T09:32:00Z"/>
                <w:b/>
                <w:color w:val="000000" w:themeColor="text1"/>
                <w:sz w:val="20"/>
                <w:szCs w:val="20"/>
              </w:rPr>
            </w:pPr>
            <w:ins w:id="5331" w:author="Tran Thi Thuy An (SGD)" w:date="2022-05-25T09:32:00Z">
              <w:r w:rsidRPr="001B011F">
                <w:rPr>
                  <w:b/>
                  <w:color w:val="000000" w:themeColor="text1"/>
                  <w:sz w:val="20"/>
                  <w:szCs w:val="20"/>
                </w:rPr>
                <w:t>Mệnh giá</w:t>
              </w:r>
            </w:ins>
          </w:p>
        </w:tc>
        <w:tc>
          <w:tcPr>
            <w:tcW w:w="708" w:type="dxa"/>
          </w:tcPr>
          <w:p w:rsidR="00E973E3" w:rsidRPr="001B011F" w:rsidRDefault="004A66BC" w:rsidP="0064511C">
            <w:pPr>
              <w:spacing w:before="120"/>
              <w:jc w:val="center"/>
              <w:rPr>
                <w:ins w:id="5332" w:author="Tran Thi Thuy An (SGD)" w:date="2022-05-25T09:32:00Z"/>
                <w:b/>
                <w:color w:val="000000" w:themeColor="text1"/>
                <w:sz w:val="20"/>
                <w:szCs w:val="20"/>
              </w:rPr>
            </w:pPr>
            <w:r w:rsidRPr="001B011F">
              <w:rPr>
                <w:b/>
                <w:color w:val="000000" w:themeColor="text1"/>
                <w:sz w:val="20"/>
                <w:szCs w:val="20"/>
              </w:rPr>
              <w:t>Tổng mệnh giá</w:t>
            </w:r>
          </w:p>
        </w:tc>
        <w:tc>
          <w:tcPr>
            <w:tcW w:w="851" w:type="dxa"/>
          </w:tcPr>
          <w:p w:rsidR="00E973E3" w:rsidRPr="001B011F" w:rsidRDefault="00E973E3" w:rsidP="0064511C">
            <w:pPr>
              <w:spacing w:before="120"/>
              <w:jc w:val="center"/>
              <w:rPr>
                <w:ins w:id="5333" w:author="Tran Thi Thuy An (SGD)" w:date="2022-05-25T09:32:00Z"/>
                <w:b/>
                <w:color w:val="000000" w:themeColor="text1"/>
                <w:sz w:val="20"/>
                <w:szCs w:val="20"/>
              </w:rPr>
            </w:pPr>
            <w:ins w:id="5334" w:author="Tran Thi Thuy An (SGD)" w:date="2022-05-25T09:32:00Z">
              <w:r w:rsidRPr="001B011F">
                <w:rPr>
                  <w:b/>
                  <w:color w:val="000000" w:themeColor="text1"/>
                  <w:sz w:val="20"/>
                  <w:szCs w:val="20"/>
                </w:rPr>
                <w:t>Ngày phát hành</w:t>
              </w:r>
            </w:ins>
          </w:p>
        </w:tc>
        <w:tc>
          <w:tcPr>
            <w:tcW w:w="850" w:type="dxa"/>
          </w:tcPr>
          <w:p w:rsidR="00E973E3" w:rsidRPr="001B011F" w:rsidRDefault="00E973E3" w:rsidP="0064511C">
            <w:pPr>
              <w:spacing w:before="120"/>
              <w:jc w:val="center"/>
              <w:rPr>
                <w:ins w:id="5335" w:author="Tran Thi Thuy An (SGD)" w:date="2022-05-25T09:32:00Z"/>
                <w:b/>
                <w:color w:val="000000" w:themeColor="text1"/>
                <w:sz w:val="20"/>
                <w:szCs w:val="20"/>
              </w:rPr>
            </w:pPr>
            <w:ins w:id="5336" w:author="Tran Thi Thuy An (SGD)" w:date="2022-05-25T09:32:00Z">
              <w:r w:rsidRPr="001B011F">
                <w:rPr>
                  <w:b/>
                  <w:color w:val="000000" w:themeColor="text1"/>
                  <w:sz w:val="20"/>
                  <w:szCs w:val="20"/>
                </w:rPr>
                <w:t xml:space="preserve">Ngày đến hạn </w:t>
              </w:r>
            </w:ins>
          </w:p>
        </w:tc>
        <w:tc>
          <w:tcPr>
            <w:tcW w:w="993" w:type="dxa"/>
          </w:tcPr>
          <w:p w:rsidR="00E973E3" w:rsidRPr="001B011F" w:rsidRDefault="00E973E3" w:rsidP="0064511C">
            <w:pPr>
              <w:spacing w:before="120"/>
              <w:jc w:val="center"/>
              <w:rPr>
                <w:ins w:id="5337" w:author="Tran Thi Thuy An (SGD)" w:date="2022-05-25T09:32:00Z"/>
                <w:b/>
                <w:color w:val="000000" w:themeColor="text1"/>
                <w:sz w:val="20"/>
                <w:szCs w:val="20"/>
              </w:rPr>
            </w:pPr>
            <w:ins w:id="5338" w:author="Tran Thi Thuy An (SGD)" w:date="2022-05-25T09:32:00Z">
              <w:r w:rsidRPr="001B011F">
                <w:rPr>
                  <w:b/>
                  <w:color w:val="000000" w:themeColor="text1"/>
                  <w:sz w:val="20"/>
                  <w:szCs w:val="20"/>
                </w:rPr>
                <w:t>Lãi suất phát hành</w:t>
              </w:r>
            </w:ins>
          </w:p>
        </w:tc>
        <w:tc>
          <w:tcPr>
            <w:tcW w:w="850" w:type="dxa"/>
          </w:tcPr>
          <w:p w:rsidR="00E973E3" w:rsidRPr="001B011F" w:rsidRDefault="00E973E3" w:rsidP="0064511C">
            <w:pPr>
              <w:spacing w:before="120"/>
              <w:jc w:val="center"/>
              <w:rPr>
                <w:ins w:id="5339" w:author="Tran Thi Thuy An (SGD)" w:date="2022-05-25T09:32:00Z"/>
                <w:b/>
                <w:color w:val="000000" w:themeColor="text1"/>
                <w:sz w:val="20"/>
                <w:szCs w:val="20"/>
              </w:rPr>
            </w:pPr>
            <w:ins w:id="5340" w:author="Tran Thi Thuy An (SGD)" w:date="2022-05-25T09:32:00Z">
              <w:r w:rsidRPr="001B011F">
                <w:rPr>
                  <w:b/>
                  <w:color w:val="000000" w:themeColor="text1"/>
                  <w:sz w:val="20"/>
                  <w:szCs w:val="20"/>
                </w:rPr>
                <w:t>Ghi chú</w:t>
              </w:r>
            </w:ins>
          </w:p>
        </w:tc>
      </w:tr>
      <w:tr w:rsidR="00E973E3" w:rsidRPr="001B011F" w:rsidTr="0064511C">
        <w:trPr>
          <w:trHeight w:val="989"/>
          <w:ins w:id="5341" w:author="Tran Thi Thuy An (SGD)" w:date="2022-05-25T09:32:00Z"/>
        </w:trPr>
        <w:tc>
          <w:tcPr>
            <w:tcW w:w="503" w:type="dxa"/>
          </w:tcPr>
          <w:p w:rsidR="00E973E3" w:rsidRPr="001B011F" w:rsidRDefault="00E973E3" w:rsidP="0064511C">
            <w:pPr>
              <w:spacing w:before="120"/>
              <w:jc w:val="both"/>
              <w:rPr>
                <w:ins w:id="5342" w:author="Tran Thi Thuy An (SGD)" w:date="2022-05-25T09:32:00Z"/>
                <w:color w:val="000000" w:themeColor="text1"/>
                <w:sz w:val="20"/>
                <w:szCs w:val="20"/>
              </w:rPr>
            </w:pPr>
          </w:p>
        </w:tc>
        <w:tc>
          <w:tcPr>
            <w:tcW w:w="944" w:type="dxa"/>
          </w:tcPr>
          <w:p w:rsidR="00E973E3" w:rsidRPr="001B011F" w:rsidRDefault="00E973E3" w:rsidP="0064511C">
            <w:pPr>
              <w:spacing w:before="120"/>
              <w:jc w:val="both"/>
              <w:rPr>
                <w:ins w:id="5343" w:author="Tran Thi Thuy An (SGD)" w:date="2022-05-25T09:32:00Z"/>
                <w:color w:val="000000" w:themeColor="text1"/>
                <w:sz w:val="20"/>
                <w:szCs w:val="20"/>
              </w:rPr>
            </w:pPr>
          </w:p>
        </w:tc>
        <w:tc>
          <w:tcPr>
            <w:tcW w:w="992" w:type="dxa"/>
          </w:tcPr>
          <w:p w:rsidR="00E973E3" w:rsidRPr="001B011F" w:rsidRDefault="00E973E3" w:rsidP="0064511C">
            <w:pPr>
              <w:spacing w:before="120"/>
              <w:jc w:val="both"/>
              <w:rPr>
                <w:ins w:id="5344" w:author="Tran Thi Thuy An (SGD)" w:date="2022-05-25T09:32:00Z"/>
                <w:color w:val="000000" w:themeColor="text1"/>
                <w:sz w:val="20"/>
                <w:szCs w:val="20"/>
              </w:rPr>
            </w:pPr>
          </w:p>
        </w:tc>
        <w:tc>
          <w:tcPr>
            <w:tcW w:w="993" w:type="dxa"/>
          </w:tcPr>
          <w:p w:rsidR="00E973E3" w:rsidRPr="001B011F" w:rsidRDefault="00E973E3" w:rsidP="0064511C">
            <w:pPr>
              <w:spacing w:before="120"/>
              <w:jc w:val="both"/>
              <w:rPr>
                <w:ins w:id="5345" w:author="Tran Thi Thuy An (SGD)" w:date="2022-05-25T09:32:00Z"/>
                <w:color w:val="000000" w:themeColor="text1"/>
                <w:sz w:val="20"/>
                <w:szCs w:val="20"/>
              </w:rPr>
            </w:pPr>
          </w:p>
        </w:tc>
        <w:tc>
          <w:tcPr>
            <w:tcW w:w="850" w:type="dxa"/>
          </w:tcPr>
          <w:p w:rsidR="00E973E3" w:rsidRPr="001B011F" w:rsidRDefault="00E973E3" w:rsidP="0064511C">
            <w:pPr>
              <w:spacing w:before="120"/>
              <w:jc w:val="both"/>
              <w:rPr>
                <w:ins w:id="5346" w:author="Tran Thi Thuy An (SGD)" w:date="2022-05-25T09:32:00Z"/>
                <w:color w:val="000000" w:themeColor="text1"/>
                <w:sz w:val="20"/>
                <w:szCs w:val="20"/>
              </w:rPr>
            </w:pPr>
          </w:p>
        </w:tc>
        <w:tc>
          <w:tcPr>
            <w:tcW w:w="851" w:type="dxa"/>
          </w:tcPr>
          <w:p w:rsidR="00E973E3" w:rsidRPr="001B011F" w:rsidRDefault="00E973E3" w:rsidP="0064511C">
            <w:pPr>
              <w:spacing w:before="120"/>
              <w:jc w:val="both"/>
              <w:rPr>
                <w:ins w:id="5347" w:author="Tran Thi Thuy An (SGD)" w:date="2022-05-25T09:32:00Z"/>
                <w:color w:val="000000" w:themeColor="text1"/>
                <w:sz w:val="20"/>
                <w:szCs w:val="20"/>
              </w:rPr>
            </w:pPr>
          </w:p>
        </w:tc>
        <w:tc>
          <w:tcPr>
            <w:tcW w:w="708" w:type="dxa"/>
          </w:tcPr>
          <w:p w:rsidR="00E973E3" w:rsidRPr="001B011F" w:rsidRDefault="00E973E3" w:rsidP="0064511C">
            <w:pPr>
              <w:spacing w:before="120"/>
              <w:jc w:val="both"/>
              <w:rPr>
                <w:ins w:id="5348" w:author="Tran Thi Thuy An (SGD)" w:date="2022-05-25T09:32:00Z"/>
                <w:color w:val="000000" w:themeColor="text1"/>
                <w:sz w:val="20"/>
                <w:szCs w:val="20"/>
              </w:rPr>
            </w:pPr>
          </w:p>
        </w:tc>
        <w:tc>
          <w:tcPr>
            <w:tcW w:w="851" w:type="dxa"/>
          </w:tcPr>
          <w:p w:rsidR="00E973E3" w:rsidRPr="001B011F" w:rsidRDefault="00E973E3" w:rsidP="0064511C">
            <w:pPr>
              <w:spacing w:before="120"/>
              <w:jc w:val="both"/>
              <w:rPr>
                <w:ins w:id="5349" w:author="Tran Thi Thuy An (SGD)" w:date="2022-05-25T09:32:00Z"/>
                <w:color w:val="000000" w:themeColor="text1"/>
                <w:sz w:val="20"/>
                <w:szCs w:val="20"/>
              </w:rPr>
            </w:pPr>
          </w:p>
        </w:tc>
        <w:tc>
          <w:tcPr>
            <w:tcW w:w="850" w:type="dxa"/>
          </w:tcPr>
          <w:p w:rsidR="00E973E3" w:rsidRPr="001B011F" w:rsidRDefault="00E973E3" w:rsidP="0064511C">
            <w:pPr>
              <w:spacing w:before="120"/>
              <w:jc w:val="both"/>
              <w:rPr>
                <w:ins w:id="5350" w:author="Tran Thi Thuy An (SGD)" w:date="2022-05-25T09:32:00Z"/>
                <w:color w:val="000000" w:themeColor="text1"/>
                <w:sz w:val="20"/>
                <w:szCs w:val="20"/>
              </w:rPr>
            </w:pPr>
          </w:p>
        </w:tc>
        <w:tc>
          <w:tcPr>
            <w:tcW w:w="993" w:type="dxa"/>
          </w:tcPr>
          <w:p w:rsidR="00E973E3" w:rsidRPr="001B011F" w:rsidRDefault="00E973E3" w:rsidP="0064511C">
            <w:pPr>
              <w:spacing w:before="120"/>
              <w:jc w:val="both"/>
              <w:rPr>
                <w:ins w:id="5351" w:author="Tran Thi Thuy An (SGD)" w:date="2022-05-25T09:32:00Z"/>
                <w:color w:val="000000" w:themeColor="text1"/>
                <w:sz w:val="20"/>
                <w:szCs w:val="20"/>
              </w:rPr>
            </w:pPr>
          </w:p>
        </w:tc>
        <w:tc>
          <w:tcPr>
            <w:tcW w:w="850" w:type="dxa"/>
          </w:tcPr>
          <w:p w:rsidR="00E973E3" w:rsidRPr="001B011F" w:rsidRDefault="00E973E3" w:rsidP="0064511C">
            <w:pPr>
              <w:spacing w:before="120"/>
              <w:jc w:val="both"/>
              <w:rPr>
                <w:ins w:id="5352" w:author="Tran Thi Thuy An (SGD)" w:date="2022-05-25T09:32:00Z"/>
                <w:color w:val="000000" w:themeColor="text1"/>
                <w:sz w:val="20"/>
                <w:szCs w:val="20"/>
              </w:rPr>
            </w:pPr>
          </w:p>
        </w:tc>
      </w:tr>
      <w:tr w:rsidR="00E973E3" w:rsidRPr="001B011F" w:rsidTr="0064511C">
        <w:trPr>
          <w:trHeight w:val="385"/>
          <w:ins w:id="5353" w:author="Tran Thi Thuy An (SGD)" w:date="2022-05-25T09:32:00Z"/>
        </w:trPr>
        <w:tc>
          <w:tcPr>
            <w:tcW w:w="503" w:type="dxa"/>
          </w:tcPr>
          <w:p w:rsidR="00E973E3" w:rsidRPr="001B011F" w:rsidRDefault="00E973E3" w:rsidP="0064511C">
            <w:pPr>
              <w:spacing w:before="120"/>
              <w:jc w:val="both"/>
              <w:rPr>
                <w:ins w:id="5354" w:author="Tran Thi Thuy An (SGD)" w:date="2022-05-25T09:32:00Z"/>
                <w:color w:val="000000" w:themeColor="text1"/>
                <w:sz w:val="20"/>
                <w:szCs w:val="20"/>
              </w:rPr>
            </w:pPr>
          </w:p>
        </w:tc>
        <w:tc>
          <w:tcPr>
            <w:tcW w:w="944" w:type="dxa"/>
          </w:tcPr>
          <w:p w:rsidR="00E973E3" w:rsidRPr="001B011F" w:rsidRDefault="00E973E3" w:rsidP="0064511C">
            <w:pPr>
              <w:spacing w:before="120"/>
              <w:jc w:val="center"/>
              <w:rPr>
                <w:ins w:id="5355" w:author="Tran Thi Thuy An (SGD)" w:date="2022-05-25T09:32:00Z"/>
                <w:b/>
                <w:color w:val="000000" w:themeColor="text1"/>
                <w:sz w:val="20"/>
                <w:szCs w:val="20"/>
              </w:rPr>
            </w:pPr>
            <w:ins w:id="5356" w:author="Tran Thi Thuy An (SGD)" w:date="2022-05-25T09:32:00Z">
              <w:r w:rsidRPr="001B011F">
                <w:rPr>
                  <w:b/>
                  <w:color w:val="000000" w:themeColor="text1"/>
                  <w:sz w:val="20"/>
                  <w:szCs w:val="20"/>
                </w:rPr>
                <w:t>Tổng cộng</w:t>
              </w:r>
            </w:ins>
          </w:p>
        </w:tc>
        <w:tc>
          <w:tcPr>
            <w:tcW w:w="992" w:type="dxa"/>
          </w:tcPr>
          <w:p w:rsidR="00E973E3" w:rsidRPr="001B011F" w:rsidRDefault="00E973E3" w:rsidP="0064511C">
            <w:pPr>
              <w:spacing w:before="120"/>
              <w:jc w:val="both"/>
              <w:rPr>
                <w:ins w:id="5357" w:author="Tran Thi Thuy An (SGD)" w:date="2022-05-25T09:32:00Z"/>
                <w:color w:val="000000" w:themeColor="text1"/>
                <w:sz w:val="20"/>
                <w:szCs w:val="20"/>
              </w:rPr>
            </w:pPr>
          </w:p>
        </w:tc>
        <w:tc>
          <w:tcPr>
            <w:tcW w:w="993" w:type="dxa"/>
          </w:tcPr>
          <w:p w:rsidR="00E973E3" w:rsidRPr="001B011F" w:rsidRDefault="00E973E3" w:rsidP="0064511C">
            <w:pPr>
              <w:spacing w:before="120"/>
              <w:jc w:val="both"/>
              <w:rPr>
                <w:ins w:id="5358" w:author="Tran Thi Thuy An (SGD)" w:date="2022-05-25T09:32:00Z"/>
                <w:color w:val="000000" w:themeColor="text1"/>
                <w:sz w:val="20"/>
                <w:szCs w:val="20"/>
              </w:rPr>
            </w:pPr>
          </w:p>
        </w:tc>
        <w:tc>
          <w:tcPr>
            <w:tcW w:w="850" w:type="dxa"/>
          </w:tcPr>
          <w:p w:rsidR="00E973E3" w:rsidRPr="001B011F" w:rsidRDefault="00E973E3" w:rsidP="0064511C">
            <w:pPr>
              <w:spacing w:before="120"/>
              <w:jc w:val="both"/>
              <w:rPr>
                <w:ins w:id="5359" w:author="Tran Thi Thuy An (SGD)" w:date="2022-05-25T09:32:00Z"/>
                <w:color w:val="000000" w:themeColor="text1"/>
                <w:sz w:val="20"/>
                <w:szCs w:val="20"/>
              </w:rPr>
            </w:pPr>
          </w:p>
        </w:tc>
        <w:tc>
          <w:tcPr>
            <w:tcW w:w="851" w:type="dxa"/>
          </w:tcPr>
          <w:p w:rsidR="00E973E3" w:rsidRPr="001B011F" w:rsidRDefault="00E973E3" w:rsidP="0064511C">
            <w:pPr>
              <w:spacing w:before="120"/>
              <w:jc w:val="both"/>
              <w:rPr>
                <w:ins w:id="5360" w:author="Tran Thi Thuy An (SGD)" w:date="2022-05-25T09:32:00Z"/>
                <w:color w:val="000000" w:themeColor="text1"/>
                <w:sz w:val="20"/>
                <w:szCs w:val="20"/>
              </w:rPr>
            </w:pPr>
          </w:p>
        </w:tc>
        <w:tc>
          <w:tcPr>
            <w:tcW w:w="708" w:type="dxa"/>
          </w:tcPr>
          <w:p w:rsidR="00E973E3" w:rsidRPr="001B011F" w:rsidRDefault="00E973E3" w:rsidP="0064511C">
            <w:pPr>
              <w:spacing w:before="120"/>
              <w:jc w:val="both"/>
              <w:rPr>
                <w:ins w:id="5361" w:author="Tran Thi Thuy An (SGD)" w:date="2022-05-25T09:32:00Z"/>
                <w:color w:val="000000" w:themeColor="text1"/>
                <w:sz w:val="20"/>
                <w:szCs w:val="20"/>
              </w:rPr>
            </w:pPr>
          </w:p>
        </w:tc>
        <w:tc>
          <w:tcPr>
            <w:tcW w:w="851" w:type="dxa"/>
          </w:tcPr>
          <w:p w:rsidR="00E973E3" w:rsidRPr="001B011F" w:rsidRDefault="00E973E3" w:rsidP="0064511C">
            <w:pPr>
              <w:spacing w:before="120"/>
              <w:jc w:val="both"/>
              <w:rPr>
                <w:ins w:id="5362" w:author="Tran Thi Thuy An (SGD)" w:date="2022-05-25T09:32:00Z"/>
                <w:color w:val="000000" w:themeColor="text1"/>
                <w:sz w:val="20"/>
                <w:szCs w:val="20"/>
              </w:rPr>
            </w:pPr>
          </w:p>
        </w:tc>
        <w:tc>
          <w:tcPr>
            <w:tcW w:w="850" w:type="dxa"/>
          </w:tcPr>
          <w:p w:rsidR="00E973E3" w:rsidRPr="001B011F" w:rsidRDefault="00E973E3" w:rsidP="0064511C">
            <w:pPr>
              <w:spacing w:before="120"/>
              <w:jc w:val="both"/>
              <w:rPr>
                <w:ins w:id="5363" w:author="Tran Thi Thuy An (SGD)" w:date="2022-05-25T09:32:00Z"/>
                <w:color w:val="000000" w:themeColor="text1"/>
                <w:sz w:val="20"/>
                <w:szCs w:val="20"/>
              </w:rPr>
            </w:pPr>
          </w:p>
        </w:tc>
        <w:tc>
          <w:tcPr>
            <w:tcW w:w="993" w:type="dxa"/>
          </w:tcPr>
          <w:p w:rsidR="00E973E3" w:rsidRPr="001B011F" w:rsidRDefault="00E973E3" w:rsidP="0064511C">
            <w:pPr>
              <w:spacing w:before="120"/>
              <w:jc w:val="both"/>
              <w:rPr>
                <w:ins w:id="5364" w:author="Tran Thi Thuy An (SGD)" w:date="2022-05-25T09:32:00Z"/>
                <w:color w:val="000000" w:themeColor="text1"/>
                <w:sz w:val="20"/>
                <w:szCs w:val="20"/>
              </w:rPr>
            </w:pPr>
          </w:p>
        </w:tc>
        <w:tc>
          <w:tcPr>
            <w:tcW w:w="850" w:type="dxa"/>
          </w:tcPr>
          <w:p w:rsidR="00E973E3" w:rsidRPr="001B011F" w:rsidRDefault="00E973E3" w:rsidP="0064511C">
            <w:pPr>
              <w:spacing w:before="120"/>
              <w:jc w:val="both"/>
              <w:rPr>
                <w:ins w:id="5365" w:author="Tran Thi Thuy An (SGD)" w:date="2022-05-25T09:32:00Z"/>
                <w:color w:val="000000" w:themeColor="text1"/>
                <w:sz w:val="20"/>
                <w:szCs w:val="20"/>
              </w:rPr>
            </w:pPr>
          </w:p>
        </w:tc>
      </w:tr>
    </w:tbl>
    <w:p w:rsidR="000D1FCF" w:rsidRPr="001B011F" w:rsidRDefault="00280660" w:rsidP="000D1FCF">
      <w:pPr>
        <w:jc w:val="both"/>
        <w:rPr>
          <w:ins w:id="5366" w:author="Tran Thi Thuy An (SGD)" w:date="2022-04-01T15:19:00Z"/>
          <w:color w:val="000000" w:themeColor="text1"/>
        </w:rPr>
      </w:pPr>
      <w:ins w:id="5367" w:author="Nguyen Duc Truong (SGD)" w:date="2022-04-19T09:45:00Z">
        <w:del w:id="5368" w:author="Tran Thi Thuy An (SGD)" w:date="2022-05-25T09:31:00Z">
          <w:r w:rsidRPr="001B011F" w:rsidDel="00E973E3">
            <w:rPr>
              <w:color w:val="000000" w:themeColor="text1"/>
            </w:rPr>
            <w:delText>VSDC</w:delText>
          </w:r>
        </w:del>
      </w:ins>
    </w:p>
    <w:p w:rsidR="000D1FCF" w:rsidRPr="001B011F" w:rsidRDefault="000D1FCF">
      <w:pPr>
        <w:spacing w:before="120" w:line="276" w:lineRule="auto"/>
        <w:jc w:val="both"/>
        <w:rPr>
          <w:ins w:id="5369" w:author="Tran Thi Thuy An (SGD)" w:date="2022-04-01T15:19:00Z"/>
          <w:color w:val="000000" w:themeColor="text1"/>
          <w:rPrChange w:id="5370" w:author="Tran Thi Thuy An (SGD)" w:date="2022-05-25T09:32:00Z">
            <w:rPr>
              <w:ins w:id="5371" w:author="Tran Thi Thuy An (SGD)" w:date="2022-04-01T15:19:00Z"/>
              <w:sz w:val="28"/>
              <w:szCs w:val="28"/>
            </w:rPr>
          </w:rPrChange>
        </w:rPr>
        <w:pPrChange w:id="5372" w:author="Tran Thi Thuy An (SGD)" w:date="2022-05-25T09:32:00Z">
          <w:pPr>
            <w:jc w:val="both"/>
          </w:pPr>
        </w:pPrChange>
      </w:pPr>
      <w:ins w:id="5373" w:author="Tran Thi Thuy An (SGD)" w:date="2022-04-01T15:19:00Z">
        <w:r w:rsidRPr="001B011F">
          <w:rPr>
            <w:color w:val="000000" w:themeColor="text1"/>
            <w:rPrChange w:id="5374" w:author="Tran Thi Thuy An (SGD)" w:date="2022-05-25T09:32:00Z">
              <w:rPr>
                <w:sz w:val="28"/>
                <w:szCs w:val="28"/>
              </w:rPr>
            </w:rPrChange>
          </w:rPr>
          <w:t>Giá trị bằng chữ: ………………………………………</w:t>
        </w:r>
      </w:ins>
      <w:ins w:id="5375" w:author="Tran Thi Thuy An (SGD)" w:date="2022-04-01T15:22:00Z">
        <w:r w:rsidR="00C92F29" w:rsidRPr="001B011F">
          <w:rPr>
            <w:color w:val="000000" w:themeColor="text1"/>
            <w:rPrChange w:id="5376" w:author="Tran Thi Thuy An (SGD)" w:date="2022-05-25T09:32:00Z">
              <w:rPr>
                <w:sz w:val="28"/>
                <w:szCs w:val="28"/>
              </w:rPr>
            </w:rPrChange>
          </w:rPr>
          <w:t>………………….</w:t>
        </w:r>
      </w:ins>
    </w:p>
    <w:p w:rsidR="000D1FCF" w:rsidRPr="001B011F" w:rsidRDefault="000D1FCF">
      <w:pPr>
        <w:tabs>
          <w:tab w:val="left" w:pos="540"/>
        </w:tabs>
        <w:spacing w:before="120" w:line="276" w:lineRule="auto"/>
        <w:jc w:val="both"/>
        <w:rPr>
          <w:ins w:id="5377" w:author="Tran Thi Thuy An (SGD)" w:date="2022-04-01T15:21:00Z"/>
          <w:color w:val="000000" w:themeColor="text1"/>
          <w:rPrChange w:id="5378" w:author="Tran Thi Thuy An (SGD)" w:date="2022-05-25T09:32:00Z">
            <w:rPr>
              <w:ins w:id="5379" w:author="Tran Thi Thuy An (SGD)" w:date="2022-04-01T15:21:00Z"/>
              <w:sz w:val="28"/>
              <w:szCs w:val="28"/>
            </w:rPr>
          </w:rPrChange>
        </w:rPr>
        <w:pPrChange w:id="5380" w:author="Tran Thi Thuy An (SGD)" w:date="2022-05-25T09:32:00Z">
          <w:pPr>
            <w:ind w:firstLine="720"/>
            <w:jc w:val="both"/>
          </w:pPr>
        </w:pPrChange>
      </w:pPr>
      <w:ins w:id="5381" w:author="Tran Thi Thuy An (SGD)" w:date="2022-04-01T15:19:00Z">
        <w:r w:rsidRPr="001B011F">
          <w:rPr>
            <w:color w:val="000000" w:themeColor="text1"/>
            <w:rPrChange w:id="5382" w:author="Tran Thi Thuy An (SGD)" w:date="2022-05-25T09:32:00Z">
              <w:rPr>
                <w:sz w:val="28"/>
                <w:szCs w:val="28"/>
              </w:rPr>
            </w:rPrChange>
          </w:rPr>
          <w:tab/>
        </w:r>
      </w:ins>
      <w:ins w:id="5383" w:author="Tran Thi Thuy An (SGD)" w:date="2022-04-01T15:21:00Z">
        <w:r w:rsidRPr="001B011F">
          <w:rPr>
            <w:color w:val="000000" w:themeColor="text1"/>
            <w:rPrChange w:id="5384" w:author="Tran Thi Thuy An (SGD)" w:date="2022-05-25T09:32:00Z">
              <w:rPr>
                <w:sz w:val="28"/>
                <w:szCs w:val="28"/>
              </w:rPr>
            </w:rPrChange>
          </w:rPr>
          <w:t>Số lượng giấy tờ có giá nêu trên là thuộc sở hữu của ……….……..</w:t>
        </w:r>
      </w:ins>
      <w:ins w:id="5385" w:author="Tran Thi Thuy An (SGD)" w:date="2022-05-25T09:32:00Z">
        <w:r w:rsidR="00E973E3" w:rsidRPr="001B011F">
          <w:rPr>
            <w:color w:val="000000" w:themeColor="text1"/>
          </w:rPr>
          <w:t xml:space="preserve"> </w:t>
        </w:r>
      </w:ins>
      <w:ins w:id="5386" w:author="Tran Thi Thuy An (SGD)" w:date="2022-04-01T15:21:00Z">
        <w:r w:rsidRPr="001B011F">
          <w:rPr>
            <w:color w:val="000000" w:themeColor="text1"/>
            <w:rPrChange w:id="5387" w:author="Tran Thi Thuy An (SGD)" w:date="2022-05-25T09:32:00Z">
              <w:rPr>
                <w:sz w:val="28"/>
                <w:szCs w:val="28"/>
              </w:rPr>
            </w:rPrChange>
          </w:rPr>
          <w:t xml:space="preserve">(bên cầm cố) và hiện không sử dụng để </w:t>
        </w:r>
      </w:ins>
      <w:ins w:id="5388" w:author="Tran Thi Thuy An (SGD)" w:date="2022-04-15T09:49:00Z">
        <w:r w:rsidR="0048572D" w:rsidRPr="001B011F">
          <w:rPr>
            <w:color w:val="000000" w:themeColor="text1"/>
            <w:rPrChange w:id="5389" w:author="Tran Thi Thuy An (SGD)" w:date="2022-05-25T09:32:00Z">
              <w:rPr>
                <w:sz w:val="28"/>
                <w:szCs w:val="28"/>
              </w:rPr>
            </w:rPrChange>
          </w:rPr>
          <w:t>bảo đảm</w:t>
        </w:r>
      </w:ins>
      <w:ins w:id="5390" w:author="Tran Thi Thuy An (SGD)" w:date="2022-04-01T15:21:00Z">
        <w:r w:rsidRPr="001B011F">
          <w:rPr>
            <w:color w:val="000000" w:themeColor="text1"/>
            <w:rPrChange w:id="5391" w:author="Tran Thi Thuy An (SGD)" w:date="2022-05-25T09:32:00Z">
              <w:rPr>
                <w:sz w:val="28"/>
                <w:szCs w:val="28"/>
              </w:rPr>
            </w:rPrChange>
          </w:rPr>
          <w:t xml:space="preserve"> cho bất kỳ nghĩa vụ tài chính nào của tổ chức này.</w:t>
        </w:r>
      </w:ins>
    </w:p>
    <w:p w:rsidR="000D1FCF" w:rsidRPr="001B011F" w:rsidRDefault="000D1FCF">
      <w:pPr>
        <w:tabs>
          <w:tab w:val="left" w:pos="540"/>
        </w:tabs>
        <w:spacing w:before="120"/>
        <w:jc w:val="both"/>
        <w:rPr>
          <w:ins w:id="5392" w:author="Tran Thi Thuy An (SGD)" w:date="2022-04-01T15:19:00Z"/>
          <w:color w:val="000000" w:themeColor="text1"/>
          <w:sz w:val="28"/>
          <w:szCs w:val="28"/>
          <w:rPrChange w:id="5393" w:author="Tran Thi Thuy An (SGD)" w:date="2022-04-18T15:50:00Z">
            <w:rPr>
              <w:ins w:id="5394" w:author="Tran Thi Thuy An (SGD)" w:date="2022-04-01T15:19:00Z"/>
              <w:sz w:val="26"/>
            </w:rPr>
          </w:rPrChange>
        </w:rPr>
        <w:pPrChange w:id="5395" w:author="Tran Thi Thuy An (SGD)" w:date="2022-04-01T15:21:00Z">
          <w:pPr>
            <w:ind w:firstLine="720"/>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7"/>
      </w:tblGrid>
      <w:tr w:rsidR="000D1FCF" w:rsidRPr="001B011F" w:rsidTr="00D57D55">
        <w:trPr>
          <w:ins w:id="5396" w:author="Tran Thi Thuy An (SGD)" w:date="2022-04-01T15:21:00Z"/>
        </w:trPr>
        <w:tc>
          <w:tcPr>
            <w:tcW w:w="4788" w:type="dxa"/>
          </w:tcPr>
          <w:p w:rsidR="000D1FCF" w:rsidRPr="001B011F" w:rsidRDefault="000D1FCF" w:rsidP="00D57D55">
            <w:pPr>
              <w:tabs>
                <w:tab w:val="left" w:pos="540"/>
              </w:tabs>
              <w:jc w:val="center"/>
              <w:rPr>
                <w:ins w:id="5397" w:author="Tran Thi Thuy An (SGD)" w:date="2022-04-01T15:21:00Z"/>
                <w:b/>
                <w:color w:val="000000" w:themeColor="text1"/>
                <w:rPrChange w:id="5398" w:author="Tran Thi Thuy An (SGD)" w:date="2022-05-25T09:33:00Z">
                  <w:rPr>
                    <w:ins w:id="5399" w:author="Tran Thi Thuy An (SGD)" w:date="2022-04-01T15:21:00Z"/>
                    <w:b/>
                    <w:sz w:val="26"/>
                    <w:szCs w:val="26"/>
                  </w:rPr>
                </w:rPrChange>
              </w:rPr>
            </w:pPr>
            <w:ins w:id="5400" w:author="Tran Thi Thuy An (SGD)" w:date="2022-04-01T15:21:00Z">
              <w:r w:rsidRPr="001B011F">
                <w:rPr>
                  <w:b/>
                  <w:color w:val="000000" w:themeColor="text1"/>
                  <w:rPrChange w:id="5401" w:author="Tran Thi Thuy An (SGD)" w:date="2022-05-25T09:33:00Z">
                    <w:rPr>
                      <w:b/>
                      <w:sz w:val="26"/>
                      <w:szCs w:val="26"/>
                    </w:rPr>
                  </w:rPrChange>
                </w:rPr>
                <w:t>BÊN NHẬN CẦM CỐ</w:t>
              </w:r>
            </w:ins>
          </w:p>
        </w:tc>
        <w:tc>
          <w:tcPr>
            <w:tcW w:w="4788" w:type="dxa"/>
          </w:tcPr>
          <w:p w:rsidR="000D1FCF" w:rsidRPr="001B011F" w:rsidRDefault="000D1FCF" w:rsidP="00D57D55">
            <w:pPr>
              <w:tabs>
                <w:tab w:val="left" w:pos="540"/>
              </w:tabs>
              <w:jc w:val="center"/>
              <w:rPr>
                <w:ins w:id="5402" w:author="Tran Thi Thuy An (SGD)" w:date="2022-04-01T15:21:00Z"/>
                <w:b/>
                <w:color w:val="000000" w:themeColor="text1"/>
                <w:rPrChange w:id="5403" w:author="Tran Thi Thuy An (SGD)" w:date="2022-05-25T09:33:00Z">
                  <w:rPr>
                    <w:ins w:id="5404" w:author="Tran Thi Thuy An (SGD)" w:date="2022-04-01T15:21:00Z"/>
                    <w:b/>
                    <w:sz w:val="26"/>
                    <w:szCs w:val="26"/>
                  </w:rPr>
                </w:rPrChange>
              </w:rPr>
            </w:pPr>
            <w:ins w:id="5405" w:author="Tran Thi Thuy An (SGD)" w:date="2022-04-01T15:21:00Z">
              <w:r w:rsidRPr="001B011F">
                <w:rPr>
                  <w:b/>
                  <w:color w:val="000000" w:themeColor="text1"/>
                  <w:rPrChange w:id="5406" w:author="Tran Thi Thuy An (SGD)" w:date="2022-05-25T09:33:00Z">
                    <w:rPr>
                      <w:b/>
                      <w:sz w:val="26"/>
                      <w:szCs w:val="26"/>
                    </w:rPr>
                  </w:rPrChange>
                </w:rPr>
                <w:t>BÊN CẦM CỐ</w:t>
              </w:r>
            </w:ins>
          </w:p>
        </w:tc>
      </w:tr>
      <w:tr w:rsidR="000D1FCF" w:rsidRPr="001B011F" w:rsidTr="00D57D55">
        <w:trPr>
          <w:ins w:id="5407" w:author="Tran Thi Thuy An (SGD)" w:date="2022-04-01T15:21:00Z"/>
        </w:trPr>
        <w:tc>
          <w:tcPr>
            <w:tcW w:w="4788" w:type="dxa"/>
          </w:tcPr>
          <w:p w:rsidR="000D1FCF" w:rsidRPr="001B011F" w:rsidRDefault="000D1FCF" w:rsidP="00D57D55">
            <w:pPr>
              <w:tabs>
                <w:tab w:val="left" w:pos="540"/>
              </w:tabs>
              <w:jc w:val="center"/>
              <w:rPr>
                <w:ins w:id="5408" w:author="Tran Thi Thuy An (SGD)" w:date="2022-04-01T15:21:00Z"/>
                <w:i/>
                <w:color w:val="000000" w:themeColor="text1"/>
                <w:rPrChange w:id="5409" w:author="Tran Thi Thuy An (SGD)" w:date="2022-05-25T09:33:00Z">
                  <w:rPr>
                    <w:ins w:id="5410" w:author="Tran Thi Thuy An (SGD)" w:date="2022-04-01T15:21:00Z"/>
                    <w:i/>
                    <w:sz w:val="26"/>
                    <w:szCs w:val="26"/>
                  </w:rPr>
                </w:rPrChange>
              </w:rPr>
            </w:pPr>
            <w:ins w:id="5411" w:author="Tran Thi Thuy An (SGD)" w:date="2022-04-01T15:21:00Z">
              <w:r w:rsidRPr="001B011F">
                <w:rPr>
                  <w:i/>
                  <w:color w:val="000000" w:themeColor="text1"/>
                  <w:rPrChange w:id="5412" w:author="Tran Thi Thuy An (SGD)" w:date="2022-05-25T09:33:00Z">
                    <w:rPr>
                      <w:i/>
                      <w:sz w:val="26"/>
                      <w:szCs w:val="26"/>
                    </w:rPr>
                  </w:rPrChange>
                </w:rPr>
                <w:t>(Ký tên và đóng dấu)</w:t>
              </w:r>
            </w:ins>
          </w:p>
        </w:tc>
        <w:tc>
          <w:tcPr>
            <w:tcW w:w="4788" w:type="dxa"/>
          </w:tcPr>
          <w:p w:rsidR="000D1FCF" w:rsidRPr="001B011F" w:rsidRDefault="000D1FCF" w:rsidP="00D57D55">
            <w:pPr>
              <w:tabs>
                <w:tab w:val="left" w:pos="540"/>
              </w:tabs>
              <w:jc w:val="center"/>
              <w:rPr>
                <w:ins w:id="5413" w:author="Tran Thi Thuy An (SGD)" w:date="2022-04-01T15:21:00Z"/>
                <w:i/>
                <w:color w:val="000000" w:themeColor="text1"/>
                <w:rPrChange w:id="5414" w:author="Tran Thi Thuy An (SGD)" w:date="2022-05-25T09:33:00Z">
                  <w:rPr>
                    <w:ins w:id="5415" w:author="Tran Thi Thuy An (SGD)" w:date="2022-04-01T15:21:00Z"/>
                    <w:i/>
                    <w:sz w:val="26"/>
                    <w:szCs w:val="26"/>
                  </w:rPr>
                </w:rPrChange>
              </w:rPr>
            </w:pPr>
            <w:ins w:id="5416" w:author="Tran Thi Thuy An (SGD)" w:date="2022-04-01T15:21:00Z">
              <w:r w:rsidRPr="001B011F">
                <w:rPr>
                  <w:i/>
                  <w:color w:val="000000" w:themeColor="text1"/>
                  <w:rPrChange w:id="5417" w:author="Tran Thi Thuy An (SGD)" w:date="2022-05-25T09:33:00Z">
                    <w:rPr>
                      <w:i/>
                      <w:sz w:val="26"/>
                      <w:szCs w:val="26"/>
                    </w:rPr>
                  </w:rPrChange>
                </w:rPr>
                <w:t>(Ký tên và đóng dấu)</w:t>
              </w:r>
            </w:ins>
          </w:p>
        </w:tc>
      </w:tr>
    </w:tbl>
    <w:p w:rsidR="000D1FCF" w:rsidRPr="001B011F" w:rsidRDefault="000D1FCF" w:rsidP="000D1FCF">
      <w:pPr>
        <w:spacing w:after="200" w:line="276" w:lineRule="auto"/>
        <w:jc w:val="center"/>
        <w:rPr>
          <w:ins w:id="5418" w:author="Tran Thi Thuy An (SGD)" w:date="2022-04-01T15:21:00Z"/>
          <w:b/>
          <w:color w:val="000000" w:themeColor="text1"/>
          <w:lang w:val="pt-BR" w:eastAsia="en-US"/>
        </w:rPr>
      </w:pPr>
    </w:p>
    <w:p w:rsidR="000D1FCF" w:rsidRPr="001B011F" w:rsidRDefault="000D1FCF" w:rsidP="000D1FCF">
      <w:pPr>
        <w:spacing w:after="200" w:line="276" w:lineRule="auto"/>
        <w:jc w:val="center"/>
        <w:rPr>
          <w:ins w:id="5419" w:author="Tran Thi Thuy An (SGD)" w:date="2022-04-01T15:21:00Z"/>
          <w:b/>
          <w:color w:val="000000" w:themeColor="text1"/>
          <w:lang w:val="pt-BR" w:eastAsia="en-US"/>
        </w:rPr>
      </w:pPr>
    </w:p>
    <w:p w:rsidR="000D1FCF" w:rsidRPr="001B011F" w:rsidRDefault="000D1FCF" w:rsidP="000D1FCF">
      <w:pPr>
        <w:spacing w:after="200" w:line="276" w:lineRule="auto"/>
        <w:jc w:val="center"/>
        <w:rPr>
          <w:ins w:id="5420" w:author="Tran Thi Thuy An (SGD)" w:date="2022-04-01T15:21:00Z"/>
          <w:b/>
          <w:color w:val="000000" w:themeColor="text1"/>
          <w:lang w:val="pt-BR" w:eastAsia="en-US"/>
        </w:rPr>
      </w:pPr>
    </w:p>
    <w:p w:rsidR="000D1FCF" w:rsidRPr="001B011F" w:rsidRDefault="000D1FCF" w:rsidP="000D1FCF">
      <w:pPr>
        <w:spacing w:after="200" w:line="276" w:lineRule="auto"/>
        <w:jc w:val="center"/>
        <w:rPr>
          <w:ins w:id="5421" w:author="Tran Thi Thuy An (SGD)" w:date="2022-04-01T15:21:00Z"/>
          <w:b/>
          <w:color w:val="000000" w:themeColor="text1"/>
          <w:lang w:val="pt-BR" w:eastAsia="en-US"/>
        </w:rPr>
      </w:pPr>
    </w:p>
    <w:p w:rsidR="009A0E3A" w:rsidRPr="001B011F" w:rsidRDefault="009A0E3A">
      <w:pPr>
        <w:spacing w:after="200" w:line="276" w:lineRule="auto"/>
        <w:jc w:val="center"/>
        <w:rPr>
          <w:ins w:id="5422" w:author="Tran Thi Thuy An (SGD)" w:date="2022-05-12T10:24:00Z"/>
          <w:b/>
          <w:color w:val="000000" w:themeColor="text1"/>
          <w:lang w:val="pt-BR"/>
        </w:rPr>
        <w:sectPr w:rsidR="009A0E3A" w:rsidRPr="001B011F" w:rsidSect="003C4DD3">
          <w:footnotePr>
            <w:numRestart w:val="eachSect"/>
          </w:footnotePr>
          <w:pgSz w:w="11906" w:h="16838"/>
          <w:pgMar w:top="1135" w:right="1276" w:bottom="851" w:left="1843" w:header="709" w:footer="402" w:gutter="0"/>
          <w:cols w:space="708"/>
          <w:docGrid w:linePitch="360"/>
        </w:sectPr>
      </w:pPr>
    </w:p>
    <w:p w:rsidR="009A0E3A" w:rsidRPr="001B011F" w:rsidRDefault="009A0E3A" w:rsidP="009A0E3A">
      <w:pPr>
        <w:spacing w:after="200" w:line="276" w:lineRule="auto"/>
        <w:jc w:val="right"/>
        <w:rPr>
          <w:ins w:id="5423" w:author="Tran Thi Thuy An (SGD)" w:date="2022-05-12T10:25:00Z"/>
          <w:b/>
          <w:color w:val="000000" w:themeColor="text1"/>
          <w:sz w:val="28"/>
          <w:szCs w:val="28"/>
          <w:lang w:val="pt-BR"/>
        </w:rPr>
      </w:pPr>
      <w:ins w:id="5424" w:author="Tran Thi Thuy An (SGD)" w:date="2022-05-12T10:25:00Z">
        <w:r w:rsidRPr="001B011F">
          <w:rPr>
            <w:color w:val="000000" w:themeColor="text1"/>
            <w:sz w:val="28"/>
            <w:szCs w:val="28"/>
            <w:lang w:val="pt-BR"/>
          </w:rPr>
          <w:lastRenderedPageBreak/>
          <w:t>Phụ lục 7/LK</w:t>
        </w:r>
      </w:ins>
    </w:p>
    <w:p w:rsidR="009A0E3A" w:rsidRPr="001B011F" w:rsidRDefault="009A0E3A" w:rsidP="009A0E3A">
      <w:pPr>
        <w:jc w:val="both"/>
        <w:rPr>
          <w:ins w:id="5425" w:author="Tran Thi Thuy An (SGD)" w:date="2022-05-12T10:25:00Z"/>
          <w:i/>
          <w:color w:val="000000" w:themeColor="text1"/>
          <w:lang w:val="pt-BR"/>
        </w:rPr>
      </w:pPr>
      <w:ins w:id="5426" w:author="Tran Thi Thuy An (SGD)" w:date="2022-05-12T10:25:00Z">
        <w:r w:rsidRPr="001B011F">
          <w:rPr>
            <w:color w:val="000000" w:themeColor="text1"/>
            <w:lang w:val="pt-BR"/>
            <w:rPrChange w:id="5427" w:author="Tran Thi Thuy An (SGD)" w:date="2022-05-25T09:33:00Z">
              <w:rPr>
                <w:sz w:val="28"/>
                <w:szCs w:val="28"/>
                <w:lang w:val="pt-BR"/>
              </w:rPr>
            </w:rPrChange>
          </w:rPr>
          <w:t>(Thành viên lưu ký)</w:t>
        </w:r>
        <w:r w:rsidRPr="001B011F">
          <w:rPr>
            <w:color w:val="000000" w:themeColor="text1"/>
            <w:sz w:val="28"/>
            <w:szCs w:val="28"/>
            <w:lang w:val="pt-BR"/>
          </w:rPr>
          <w:t xml:space="preserve">          </w:t>
        </w:r>
      </w:ins>
      <w:ins w:id="5428" w:author="Tran Thi Thuy An (SGD)" w:date="2022-05-25T09:33:00Z">
        <w:r w:rsidR="00E973E3" w:rsidRPr="001B011F">
          <w:rPr>
            <w:color w:val="000000" w:themeColor="text1"/>
            <w:sz w:val="28"/>
            <w:szCs w:val="28"/>
            <w:lang w:val="pt-BR"/>
          </w:rPr>
          <w:t xml:space="preserve">     </w:t>
        </w:r>
      </w:ins>
      <w:ins w:id="5429" w:author="Tran Thi Thuy An (SGD)" w:date="2022-05-12T10:25:00Z">
        <w:r w:rsidRPr="001B011F">
          <w:rPr>
            <w:b/>
            <w:color w:val="000000" w:themeColor="text1"/>
            <w:lang w:val="pt-BR"/>
          </w:rPr>
          <w:t>CỘNG HÒA XÃ HỘI CHỦ NGHĨA VIỆT NAM</w:t>
        </w:r>
        <w:r w:rsidRPr="001B011F">
          <w:rPr>
            <w:color w:val="000000" w:themeColor="text1"/>
            <w:lang w:val="pt-BR"/>
          </w:rPr>
          <w:t xml:space="preserve"> Số:.............................</w:t>
        </w:r>
        <w:r w:rsidRPr="001B011F">
          <w:rPr>
            <w:color w:val="000000" w:themeColor="text1"/>
            <w:lang w:val="pt-BR"/>
          </w:rPr>
          <w:tab/>
        </w:r>
        <w:r w:rsidRPr="001B011F">
          <w:rPr>
            <w:color w:val="000000" w:themeColor="text1"/>
            <w:lang w:val="pt-BR"/>
          </w:rPr>
          <w:tab/>
          <w:t xml:space="preserve">                   </w:t>
        </w:r>
      </w:ins>
      <w:ins w:id="5430" w:author="Tran Thi Thuy An (SGD)" w:date="2022-05-25T09:33:00Z">
        <w:r w:rsidR="00E973E3" w:rsidRPr="001B011F">
          <w:rPr>
            <w:color w:val="000000" w:themeColor="text1"/>
            <w:lang w:val="pt-BR"/>
          </w:rPr>
          <w:t xml:space="preserve">    </w:t>
        </w:r>
      </w:ins>
      <w:ins w:id="5431" w:author="Tran Thi Thuy An (SGD)" w:date="2022-05-12T10:25:00Z">
        <w:r w:rsidRPr="001B011F">
          <w:rPr>
            <w:color w:val="000000" w:themeColor="text1"/>
            <w:lang w:val="pt-BR"/>
          </w:rPr>
          <w:t xml:space="preserve">     </w:t>
        </w:r>
        <w:r w:rsidRPr="001B011F">
          <w:rPr>
            <w:b/>
            <w:color w:val="000000" w:themeColor="text1"/>
            <w:lang w:val="pt-BR"/>
            <w:rPrChange w:id="5432" w:author="Tran Thi Thuy An (SGD)" w:date="2022-05-25T09:33:00Z">
              <w:rPr>
                <w:b/>
                <w:sz w:val="28"/>
                <w:szCs w:val="28"/>
                <w:lang w:val="pt-BR"/>
              </w:rPr>
            </w:rPrChange>
          </w:rPr>
          <w:t>Độc lập – Tự do – Hạnh phúc</w:t>
        </w:r>
      </w:ins>
    </w:p>
    <w:p w:rsidR="009A0E3A" w:rsidRPr="001B011F" w:rsidRDefault="009A0E3A" w:rsidP="009A0E3A">
      <w:pPr>
        <w:ind w:left="720" w:firstLine="720"/>
        <w:jc w:val="both"/>
        <w:rPr>
          <w:ins w:id="5433" w:author="Tran Thi Thuy An (SGD)" w:date="2022-05-12T10:25:00Z"/>
          <w:color w:val="000000" w:themeColor="text1"/>
          <w:lang w:val="pt-BR"/>
        </w:rPr>
      </w:pPr>
      <w:ins w:id="5434" w:author="Tran Thi Thuy An (SGD)" w:date="2022-05-12T10:25:00Z">
        <w:r w:rsidRPr="001B011F">
          <w:rPr>
            <w:noProof/>
            <w:color w:val="000000" w:themeColor="text1"/>
            <w:lang w:val="en-US" w:eastAsia="en-US"/>
            <w:rPrChange w:id="5435">
              <w:rPr>
                <w:noProof/>
                <w:lang w:val="en-US" w:eastAsia="en-US"/>
              </w:rPr>
            </w:rPrChange>
          </w:rPr>
          <mc:AlternateContent>
            <mc:Choice Requires="wps">
              <w:drawing>
                <wp:anchor distT="4294967294" distB="4294967294" distL="114300" distR="114300" simplePos="0" relativeHeight="251686912" behindDoc="0" locked="0" layoutInCell="1" allowOverlap="1" wp14:anchorId="69A543B3" wp14:editId="0423242A">
                  <wp:simplePos x="0" y="0"/>
                  <wp:positionH relativeFrom="column">
                    <wp:posOffset>2896870</wp:posOffset>
                  </wp:positionH>
                  <wp:positionV relativeFrom="paragraph">
                    <wp:posOffset>14605</wp:posOffset>
                  </wp:positionV>
                  <wp:extent cx="18954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67383B" id="Straight Connector 17"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1pt,1.15pt" to="37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" strokecolor="black [3213]">
                  <o:lock v:ext="edit" shapetype="f"/>
                </v:line>
              </w:pict>
            </mc:Fallback>
          </mc:AlternateContent>
        </w:r>
        <w:r w:rsidRPr="001B011F">
          <w:rPr>
            <w:color w:val="000000" w:themeColor="text1"/>
            <w:lang w:val="pt-BR"/>
          </w:rPr>
          <w:t xml:space="preserve">                                                             </w:t>
        </w:r>
      </w:ins>
    </w:p>
    <w:p w:rsidR="009A0E3A" w:rsidRPr="001B011F" w:rsidRDefault="009A0E3A" w:rsidP="009A0E3A">
      <w:pPr>
        <w:ind w:left="720" w:firstLine="720"/>
        <w:jc w:val="right"/>
        <w:rPr>
          <w:ins w:id="5436" w:author="Tran Thi Thuy An (SGD)" w:date="2022-05-12T10:25:00Z"/>
          <w:rFonts w:ascii=".VnTime" w:hAnsi=".VnTime"/>
          <w:i/>
          <w:color w:val="000000" w:themeColor="text1"/>
          <w:lang w:val="pt-BR"/>
          <w:rPrChange w:id="5437" w:author="Tran Thi Thuy An (SGD)" w:date="2022-05-25T09:34:00Z">
            <w:rPr>
              <w:ins w:id="5438" w:author="Tran Thi Thuy An (SGD)" w:date="2022-05-12T10:25:00Z"/>
              <w:rFonts w:ascii=".VnTime" w:hAnsi=".VnTime"/>
              <w:i/>
              <w:sz w:val="28"/>
              <w:szCs w:val="28"/>
              <w:lang w:val="pt-BR"/>
            </w:rPr>
          </w:rPrChange>
        </w:rPr>
      </w:pPr>
      <w:ins w:id="5439" w:author="Tran Thi Thuy An (SGD)" w:date="2022-05-12T10:25:00Z">
        <w:r w:rsidRPr="001B011F">
          <w:rPr>
            <w:i/>
            <w:color w:val="000000" w:themeColor="text1"/>
            <w:lang w:val="pt-BR"/>
            <w:rPrChange w:id="5440" w:author="Tran Thi Thuy An (SGD)" w:date="2022-05-25T09:34:00Z">
              <w:rPr>
                <w:i/>
                <w:sz w:val="28"/>
                <w:szCs w:val="28"/>
                <w:lang w:val="pt-BR"/>
              </w:rPr>
            </w:rPrChange>
          </w:rPr>
          <w:t>....... ,</w:t>
        </w:r>
        <w:r w:rsidRPr="001B011F">
          <w:rPr>
            <w:rFonts w:ascii=".VnTime" w:hAnsi=".VnTime"/>
            <w:i/>
            <w:color w:val="000000" w:themeColor="text1"/>
            <w:lang w:val="pt-BR"/>
            <w:rPrChange w:id="5441" w:author="Tran Thi Thuy An (SGD)" w:date="2022-05-25T09:34:00Z">
              <w:rPr>
                <w:rFonts w:ascii=".VnTime" w:hAnsi=".VnTime"/>
                <w:i/>
                <w:sz w:val="28"/>
                <w:szCs w:val="28"/>
                <w:lang w:val="pt-BR"/>
              </w:rPr>
            </w:rPrChange>
          </w:rPr>
          <w:t xml:space="preserve"> </w:t>
        </w:r>
        <w:r w:rsidRPr="001B011F">
          <w:rPr>
            <w:i/>
            <w:color w:val="000000" w:themeColor="text1"/>
            <w:lang w:val="pt-BR"/>
            <w:rPrChange w:id="5442" w:author="Tran Thi Thuy An (SGD)" w:date="2022-05-25T09:34:00Z">
              <w:rPr>
                <w:i/>
                <w:sz w:val="28"/>
                <w:szCs w:val="28"/>
                <w:lang w:val="pt-BR"/>
              </w:rPr>
            </w:rPrChange>
          </w:rPr>
          <w:t>ngày ….. tháng ….. năm…….</w:t>
        </w:r>
      </w:ins>
    </w:p>
    <w:p w:rsidR="009A0E3A" w:rsidRPr="001B011F" w:rsidRDefault="009A0E3A" w:rsidP="009A0E3A">
      <w:pPr>
        <w:jc w:val="center"/>
        <w:rPr>
          <w:ins w:id="5443" w:author="Tran Thi Thuy An (SGD)" w:date="2022-05-12T10:25:00Z"/>
          <w:i/>
          <w:color w:val="000000" w:themeColor="text1"/>
          <w:lang w:val="pt-BR"/>
        </w:rPr>
      </w:pPr>
    </w:p>
    <w:p w:rsidR="009A0E3A" w:rsidRPr="001B011F" w:rsidRDefault="009A0E3A" w:rsidP="009A0E3A">
      <w:pPr>
        <w:jc w:val="center"/>
        <w:rPr>
          <w:ins w:id="5444" w:author="Tran Thi Thuy An (SGD)" w:date="2022-05-12T10:25:00Z"/>
          <w:b/>
          <w:color w:val="000000" w:themeColor="text1"/>
          <w:lang w:val="pt-BR"/>
          <w:rPrChange w:id="5445" w:author="Tran Thi Thuy An (SGD)" w:date="2022-05-25T09:34:00Z">
            <w:rPr>
              <w:ins w:id="5446" w:author="Tran Thi Thuy An (SGD)" w:date="2022-05-12T10:25:00Z"/>
              <w:b/>
              <w:color w:val="000000" w:themeColor="text1"/>
              <w:sz w:val="28"/>
              <w:szCs w:val="28"/>
              <w:lang w:val="pt-BR"/>
            </w:rPr>
          </w:rPrChange>
        </w:rPr>
      </w:pPr>
      <w:ins w:id="5447" w:author="Tran Thi Thuy An (SGD)" w:date="2022-05-12T10:25:00Z">
        <w:r w:rsidRPr="001B011F">
          <w:rPr>
            <w:b/>
            <w:color w:val="000000" w:themeColor="text1"/>
            <w:lang w:val="pt-BR"/>
            <w:rPrChange w:id="5448" w:author="Tran Thi Thuy An (SGD)" w:date="2022-05-25T09:34:00Z">
              <w:rPr>
                <w:b/>
                <w:color w:val="000000" w:themeColor="text1"/>
                <w:sz w:val="28"/>
                <w:szCs w:val="28"/>
                <w:lang w:val="pt-BR"/>
              </w:rPr>
            </w:rPrChange>
          </w:rPr>
          <w:t>GIẤY ỦY QUYỀN</w:t>
        </w:r>
      </w:ins>
    </w:p>
    <w:p w:rsidR="009A0E3A" w:rsidRPr="001B011F" w:rsidRDefault="009A0E3A" w:rsidP="009A0E3A">
      <w:pPr>
        <w:pStyle w:val="BodyText2"/>
        <w:spacing w:line="240" w:lineRule="auto"/>
        <w:rPr>
          <w:ins w:id="5449" w:author="Tran Thi Thuy An (SGD)" w:date="2022-05-12T10:25:00Z"/>
          <w:color w:val="000000" w:themeColor="text1"/>
        </w:rPr>
      </w:pPr>
      <w:ins w:id="5450" w:author="Tran Thi Thuy An (SGD)" w:date="2022-05-12T10:25:00Z">
        <w:r w:rsidRPr="001B011F">
          <w:rPr>
            <w:color w:val="000000" w:themeColor="text1"/>
          </w:rPr>
          <w:tab/>
        </w:r>
        <w:r w:rsidRPr="001B011F">
          <w:rPr>
            <w:color w:val="000000" w:themeColor="text1"/>
          </w:rPr>
          <w:tab/>
        </w:r>
      </w:ins>
    </w:p>
    <w:p w:rsidR="009A0E3A" w:rsidRPr="001B011F" w:rsidRDefault="009A0E3A">
      <w:pPr>
        <w:pStyle w:val="BodyText2"/>
        <w:spacing w:before="120" w:line="276" w:lineRule="auto"/>
        <w:ind w:firstLine="720"/>
        <w:jc w:val="center"/>
        <w:rPr>
          <w:ins w:id="5451" w:author="Tran Thi Thuy An (SGD)" w:date="2022-05-12T10:25:00Z"/>
          <w:rFonts w:ascii=".VnTime" w:hAnsi=".VnTime"/>
          <w:color w:val="000000" w:themeColor="text1"/>
          <w:sz w:val="24"/>
          <w:szCs w:val="24"/>
          <w:rPrChange w:id="5452" w:author="Tran Thi Thuy An (SGD)" w:date="2022-05-25T09:34:00Z">
            <w:rPr>
              <w:ins w:id="5453" w:author="Tran Thi Thuy An (SGD)" w:date="2022-05-12T10:25:00Z"/>
              <w:rFonts w:ascii=".VnTime" w:hAnsi=".VnTime"/>
            </w:rPr>
          </w:rPrChange>
        </w:rPr>
        <w:pPrChange w:id="5454" w:author="Tran Thi Thuy An (SGD)" w:date="2022-05-25T09:34:00Z">
          <w:pPr>
            <w:pStyle w:val="BodyText2"/>
            <w:spacing w:line="240" w:lineRule="auto"/>
            <w:ind w:firstLine="720"/>
            <w:jc w:val="center"/>
          </w:pPr>
        </w:pPrChange>
      </w:pPr>
      <w:ins w:id="5455" w:author="Tran Thi Thuy An (SGD)" w:date="2022-05-12T10:25:00Z">
        <w:r w:rsidRPr="001B011F">
          <w:rPr>
            <w:color w:val="000000" w:themeColor="text1"/>
            <w:sz w:val="24"/>
            <w:szCs w:val="24"/>
            <w:rPrChange w:id="5456" w:author="Tran Thi Thuy An (SGD)" w:date="2022-05-25T09:34:00Z">
              <w:rPr/>
            </w:rPrChange>
          </w:rPr>
          <w:t xml:space="preserve">Kính gửi: </w:t>
        </w:r>
        <w:r w:rsidRPr="001B011F">
          <w:rPr>
            <w:b/>
            <w:color w:val="000000" w:themeColor="text1"/>
            <w:sz w:val="24"/>
            <w:szCs w:val="24"/>
            <w:rPrChange w:id="5457" w:author="Tran Thi Thuy An (SGD)" w:date="2022-05-25T09:34:00Z">
              <w:rPr>
                <w:b/>
              </w:rPr>
            </w:rPrChange>
          </w:rPr>
          <w:t>Sở Giao dịch Ngân hàng Nhà nước</w:t>
        </w:r>
      </w:ins>
    </w:p>
    <w:p w:rsidR="005C41F2" w:rsidRPr="001B011F" w:rsidRDefault="005C41F2">
      <w:pPr>
        <w:spacing w:before="120" w:line="276" w:lineRule="auto"/>
        <w:ind w:firstLine="567"/>
        <w:jc w:val="both"/>
        <w:rPr>
          <w:color w:val="000000" w:themeColor="text1"/>
          <w:lang w:val="pt-BR" w:eastAsia="en-US"/>
          <w:rPrChange w:id="5458" w:author="Tran Thi Thuy An (SGD)" w:date="2022-05-25T09:34:00Z">
            <w:rPr>
              <w:sz w:val="28"/>
              <w:szCs w:val="20"/>
              <w:lang w:val="pt-BR" w:eastAsia="en-US"/>
            </w:rPr>
          </w:rPrChange>
        </w:rPr>
        <w:pPrChange w:id="5459" w:author="Tran Thi Thuy An (SGD)" w:date="2022-05-25T09:34:00Z">
          <w:pPr>
            <w:ind w:firstLine="567"/>
            <w:jc w:val="both"/>
          </w:pPr>
        </w:pPrChange>
      </w:pPr>
    </w:p>
    <w:p w:rsidR="009A0E3A" w:rsidRPr="001B011F" w:rsidRDefault="009A0E3A">
      <w:pPr>
        <w:spacing w:before="120" w:line="276" w:lineRule="auto"/>
        <w:jc w:val="both"/>
        <w:rPr>
          <w:ins w:id="5460" w:author="Tran Thi Thuy An (SGD)" w:date="2022-05-12T10:25:00Z"/>
          <w:color w:val="000000" w:themeColor="text1"/>
          <w:lang w:val="pt-BR"/>
          <w:rPrChange w:id="5461" w:author="Tran Thi Thuy An (SGD)" w:date="2022-05-25T09:34:00Z">
            <w:rPr>
              <w:ins w:id="5462" w:author="Tran Thi Thuy An (SGD)" w:date="2022-05-12T10:25:00Z"/>
              <w:sz w:val="28"/>
              <w:szCs w:val="28"/>
              <w:lang w:val="pt-BR"/>
            </w:rPr>
          </w:rPrChange>
        </w:rPr>
        <w:pPrChange w:id="5463" w:author="Tran Thi Thuy An (SGD)" w:date="2022-05-25T09:34:00Z">
          <w:pPr>
            <w:jc w:val="both"/>
          </w:pPr>
        </w:pPrChange>
      </w:pPr>
      <w:ins w:id="5464" w:author="Tran Thi Thuy An (SGD)" w:date="2022-05-12T10:26:00Z">
        <w:r w:rsidRPr="001B011F">
          <w:rPr>
            <w:color w:val="000000" w:themeColor="text1"/>
            <w:lang w:val="pt-BR"/>
            <w:rPrChange w:id="5465" w:author="Tran Thi Thuy An (SGD)" w:date="2022-05-25T09:34:00Z">
              <w:rPr>
                <w:sz w:val="28"/>
                <w:szCs w:val="28"/>
                <w:lang w:val="pt-BR"/>
              </w:rPr>
            </w:rPrChange>
          </w:rPr>
          <w:t>Tên tôi là</w:t>
        </w:r>
      </w:ins>
      <w:ins w:id="5466" w:author="Tran Thi Thuy An (SGD)" w:date="2022-05-12T10:25:00Z">
        <w:r w:rsidRPr="001B011F">
          <w:rPr>
            <w:color w:val="000000" w:themeColor="text1"/>
            <w:lang w:val="pt-BR"/>
            <w:rPrChange w:id="5467" w:author="Tran Thi Thuy An (SGD)" w:date="2022-05-25T09:34:00Z">
              <w:rPr>
                <w:sz w:val="28"/>
                <w:szCs w:val="28"/>
                <w:lang w:val="pt-BR"/>
              </w:rPr>
            </w:rPrChange>
          </w:rPr>
          <w:t xml:space="preserve"> (người ủy quyền):....................................................................</w:t>
        </w:r>
      </w:ins>
      <w:ins w:id="5468" w:author="Tran Thi Thuy An (SGD)" w:date="2022-05-12T10:30:00Z">
        <w:r w:rsidR="005C41F2" w:rsidRPr="001B011F">
          <w:rPr>
            <w:color w:val="000000" w:themeColor="text1"/>
            <w:lang w:val="pt-BR"/>
            <w:rPrChange w:id="5469" w:author="Tran Thi Thuy An (SGD)" w:date="2022-05-25T09:34:00Z">
              <w:rPr>
                <w:sz w:val="28"/>
                <w:szCs w:val="28"/>
                <w:lang w:val="pt-BR"/>
              </w:rPr>
            </w:rPrChange>
          </w:rPr>
          <w:t>............</w:t>
        </w:r>
      </w:ins>
      <w:ins w:id="5470" w:author="Tran Thi Thuy An (SGD)" w:date="2022-05-25T09:34:00Z">
        <w:r w:rsidR="00E973E3" w:rsidRPr="001B011F">
          <w:rPr>
            <w:color w:val="000000" w:themeColor="text1"/>
            <w:lang w:val="pt-BR"/>
          </w:rPr>
          <w:t>.....................</w:t>
        </w:r>
      </w:ins>
    </w:p>
    <w:p w:rsidR="009A0E3A" w:rsidRPr="001B011F" w:rsidRDefault="009A0E3A">
      <w:pPr>
        <w:spacing w:before="120" w:line="276" w:lineRule="auto"/>
        <w:jc w:val="both"/>
        <w:rPr>
          <w:ins w:id="5471" w:author="Tran Thi Thuy An (SGD)" w:date="2022-05-12T10:26:00Z"/>
          <w:color w:val="000000" w:themeColor="text1"/>
          <w:lang w:val="pt-BR"/>
          <w:rPrChange w:id="5472" w:author="Tran Thi Thuy An (SGD)" w:date="2022-05-25T09:34:00Z">
            <w:rPr>
              <w:ins w:id="5473" w:author="Tran Thi Thuy An (SGD)" w:date="2022-05-12T10:26:00Z"/>
              <w:sz w:val="28"/>
              <w:szCs w:val="28"/>
              <w:lang w:val="pt-BR"/>
            </w:rPr>
          </w:rPrChange>
        </w:rPr>
        <w:pPrChange w:id="5474" w:author="Tran Thi Thuy An (SGD)" w:date="2022-05-25T09:34:00Z">
          <w:pPr>
            <w:jc w:val="both"/>
          </w:pPr>
        </w:pPrChange>
      </w:pPr>
      <w:ins w:id="5475" w:author="Tran Thi Thuy An (SGD)" w:date="2022-05-12T10:26:00Z">
        <w:r w:rsidRPr="001B011F">
          <w:rPr>
            <w:color w:val="000000" w:themeColor="text1"/>
            <w:lang w:val="pt-BR"/>
            <w:rPrChange w:id="5476" w:author="Tran Thi Thuy An (SGD)" w:date="2022-05-25T09:34:00Z">
              <w:rPr>
                <w:sz w:val="28"/>
                <w:szCs w:val="28"/>
                <w:lang w:val="pt-BR"/>
              </w:rPr>
            </w:rPrChange>
          </w:rPr>
          <w:t>Chức vụ: ..................................................................................................</w:t>
        </w:r>
      </w:ins>
      <w:ins w:id="5477" w:author="Tran Thi Thuy An (SGD)" w:date="2022-05-12T10:30:00Z">
        <w:r w:rsidR="005C41F2" w:rsidRPr="001B011F">
          <w:rPr>
            <w:color w:val="000000" w:themeColor="text1"/>
            <w:lang w:val="pt-BR"/>
            <w:rPrChange w:id="5478" w:author="Tran Thi Thuy An (SGD)" w:date="2022-05-25T09:34:00Z">
              <w:rPr>
                <w:sz w:val="28"/>
                <w:szCs w:val="28"/>
                <w:lang w:val="pt-BR"/>
              </w:rPr>
            </w:rPrChange>
          </w:rPr>
          <w:t>...........</w:t>
        </w:r>
      </w:ins>
      <w:ins w:id="5479" w:author="Tran Thi Thuy An (SGD)" w:date="2022-05-25T09:34:00Z">
        <w:r w:rsidR="00E973E3" w:rsidRPr="001B011F">
          <w:rPr>
            <w:color w:val="000000" w:themeColor="text1"/>
            <w:lang w:val="pt-BR"/>
          </w:rPr>
          <w:t>.....................</w:t>
        </w:r>
      </w:ins>
    </w:p>
    <w:p w:rsidR="009A0E3A" w:rsidRPr="001B011F" w:rsidRDefault="005C41F2">
      <w:pPr>
        <w:spacing w:before="120" w:line="276" w:lineRule="auto"/>
        <w:jc w:val="both"/>
        <w:rPr>
          <w:ins w:id="5480" w:author="Tran Thi Thuy An (SGD)" w:date="2022-05-12T10:27:00Z"/>
          <w:color w:val="000000" w:themeColor="text1"/>
          <w:lang w:val="pt-BR"/>
          <w:rPrChange w:id="5481" w:author="Tran Thi Thuy An (SGD)" w:date="2022-05-25T09:34:00Z">
            <w:rPr>
              <w:ins w:id="5482" w:author="Tran Thi Thuy An (SGD)" w:date="2022-05-12T10:27:00Z"/>
              <w:sz w:val="28"/>
              <w:szCs w:val="28"/>
              <w:lang w:val="pt-BR"/>
            </w:rPr>
          </w:rPrChange>
        </w:rPr>
        <w:pPrChange w:id="5483" w:author="Tran Thi Thuy An (SGD)" w:date="2022-05-25T09:34:00Z">
          <w:pPr>
            <w:jc w:val="both"/>
          </w:pPr>
        </w:pPrChange>
      </w:pPr>
      <w:ins w:id="5484" w:author="Tran Thi Thuy An (SGD)" w:date="2022-05-12T10:27:00Z">
        <w:r w:rsidRPr="001B011F">
          <w:rPr>
            <w:color w:val="000000" w:themeColor="text1"/>
            <w:lang w:val="pt-BR"/>
            <w:rPrChange w:id="5485" w:author="Tran Thi Thuy An (SGD)" w:date="2022-05-25T09:34:00Z">
              <w:rPr>
                <w:sz w:val="28"/>
                <w:szCs w:val="28"/>
                <w:lang w:val="pt-BR"/>
              </w:rPr>
            </w:rPrChange>
          </w:rPr>
          <w:t>.......</w:t>
        </w:r>
      </w:ins>
      <w:ins w:id="5486" w:author="Tran Thi Thuy An (SGD)" w:date="2022-05-25T09:34:00Z">
        <w:r w:rsidR="00EB3E30" w:rsidRPr="001B011F">
          <w:rPr>
            <w:color w:val="000000" w:themeColor="text1"/>
            <w:lang w:val="pt-BR"/>
          </w:rPr>
          <w:t>.......</w:t>
        </w:r>
      </w:ins>
      <w:ins w:id="5487" w:author="Tran Thi Thuy An (SGD)" w:date="2022-05-12T10:27:00Z">
        <w:r w:rsidRPr="001B011F">
          <w:rPr>
            <w:color w:val="000000" w:themeColor="text1"/>
            <w:lang w:val="pt-BR"/>
            <w:rPrChange w:id="5488" w:author="Tran Thi Thuy An (SGD)" w:date="2022-05-25T09:34:00Z">
              <w:rPr>
                <w:sz w:val="28"/>
                <w:szCs w:val="28"/>
                <w:lang w:val="pt-BR"/>
              </w:rPr>
            </w:rPrChange>
          </w:rPr>
          <w:t xml:space="preserve"> ủy quyền cho người có tên sau đây, là người được ủy quyền của </w:t>
        </w:r>
      </w:ins>
      <w:ins w:id="5489" w:author="Tran Thi Thuy An (SGD)" w:date="2022-05-25T09:35:00Z">
        <w:r w:rsidR="00EB3E30" w:rsidRPr="001B011F">
          <w:rPr>
            <w:color w:val="000000" w:themeColor="text1"/>
            <w:lang w:val="pt-BR"/>
          </w:rPr>
          <w:t xml:space="preserve">người đại diện hợp pháp của </w:t>
        </w:r>
      </w:ins>
      <w:ins w:id="5490" w:author="Tran Thi Thuy An (SGD)" w:date="2022-05-12T10:27:00Z">
        <w:r w:rsidRPr="001B011F">
          <w:rPr>
            <w:color w:val="000000" w:themeColor="text1"/>
            <w:lang w:val="pt-BR"/>
            <w:rPrChange w:id="5491" w:author="Tran Thi Thuy An (SGD)" w:date="2022-05-25T09:34:00Z">
              <w:rPr>
                <w:sz w:val="28"/>
                <w:szCs w:val="28"/>
                <w:lang w:val="pt-BR"/>
              </w:rPr>
            </w:rPrChange>
          </w:rPr>
          <w:t>chủ tài khoản/kế toán trưởng, thay mặt.......... ký các chứng từ giao dịch liên quan đến tài khoản lưu ký giấy tờ có giá của .................. (tên thành viên) với Ngân hàng Nhà nước.</w:t>
        </w:r>
      </w:ins>
    </w:p>
    <w:p w:rsidR="005C41F2" w:rsidRPr="001B011F" w:rsidRDefault="005C41F2">
      <w:pPr>
        <w:spacing w:before="120" w:line="276" w:lineRule="auto"/>
        <w:jc w:val="both"/>
        <w:rPr>
          <w:ins w:id="5492" w:author="Tran Thi Thuy An (SGD)" w:date="2022-05-12T10:28:00Z"/>
          <w:color w:val="000000" w:themeColor="text1"/>
          <w:lang w:val="pt-BR"/>
          <w:rPrChange w:id="5493" w:author="Tran Thi Thuy An (SGD)" w:date="2022-05-25T09:34:00Z">
            <w:rPr>
              <w:ins w:id="5494" w:author="Tran Thi Thuy An (SGD)" w:date="2022-05-12T10:28:00Z"/>
              <w:sz w:val="28"/>
              <w:szCs w:val="28"/>
              <w:lang w:val="pt-BR"/>
            </w:rPr>
          </w:rPrChange>
        </w:rPr>
        <w:pPrChange w:id="5495" w:author="Tran Thi Thuy An (SGD)" w:date="2022-05-25T09:34:00Z">
          <w:pPr>
            <w:jc w:val="both"/>
          </w:pPr>
        </w:pPrChange>
      </w:pPr>
      <w:ins w:id="5496" w:author="Tran Thi Thuy An (SGD)" w:date="2022-05-12T10:28:00Z">
        <w:r w:rsidRPr="001B011F">
          <w:rPr>
            <w:color w:val="000000" w:themeColor="text1"/>
            <w:lang w:val="pt-BR"/>
            <w:rPrChange w:id="5497" w:author="Tran Thi Thuy An (SGD)" w:date="2022-05-25T09:34:00Z">
              <w:rPr>
                <w:sz w:val="28"/>
                <w:szCs w:val="28"/>
                <w:lang w:val="pt-BR"/>
              </w:rPr>
            </w:rPrChange>
          </w:rPr>
          <w:t>1. Người được ủy quyền 1:</w:t>
        </w:r>
      </w:ins>
    </w:p>
    <w:p w:rsidR="005C41F2" w:rsidRPr="001B011F" w:rsidRDefault="005C41F2">
      <w:pPr>
        <w:spacing w:before="120" w:line="276" w:lineRule="auto"/>
        <w:jc w:val="both"/>
        <w:rPr>
          <w:ins w:id="5498" w:author="Tran Thi Thuy An (SGD)" w:date="2022-05-12T10:28:00Z"/>
          <w:color w:val="000000" w:themeColor="text1"/>
          <w:lang w:val="pt-BR"/>
          <w:rPrChange w:id="5499" w:author="Tran Thi Thuy An (SGD)" w:date="2022-05-25T09:34:00Z">
            <w:rPr>
              <w:ins w:id="5500" w:author="Tran Thi Thuy An (SGD)" w:date="2022-05-12T10:28:00Z"/>
              <w:sz w:val="28"/>
              <w:szCs w:val="28"/>
              <w:lang w:val="pt-BR"/>
            </w:rPr>
          </w:rPrChange>
        </w:rPr>
        <w:pPrChange w:id="5501" w:author="Tran Thi Thuy An (SGD)" w:date="2022-05-25T09:34:00Z">
          <w:pPr>
            <w:jc w:val="both"/>
          </w:pPr>
        </w:pPrChange>
      </w:pPr>
      <w:ins w:id="5502" w:author="Tran Thi Thuy An (SGD)" w:date="2022-05-12T10:28:00Z">
        <w:r w:rsidRPr="001B011F">
          <w:rPr>
            <w:color w:val="000000" w:themeColor="text1"/>
            <w:lang w:val="pt-BR"/>
            <w:rPrChange w:id="5503" w:author="Tran Thi Thuy An (SGD)" w:date="2022-05-25T09:34:00Z">
              <w:rPr>
                <w:sz w:val="28"/>
                <w:szCs w:val="28"/>
                <w:lang w:val="pt-BR"/>
              </w:rPr>
            </w:rPrChange>
          </w:rPr>
          <w:t>- Họ và tên:.............................................................................................</w:t>
        </w:r>
      </w:ins>
      <w:ins w:id="5504" w:author="Tran Thi Thuy An (SGD)" w:date="2022-05-12T10:30:00Z">
        <w:r w:rsidRPr="001B011F">
          <w:rPr>
            <w:color w:val="000000" w:themeColor="text1"/>
            <w:lang w:val="pt-BR"/>
            <w:rPrChange w:id="5505" w:author="Tran Thi Thuy An (SGD)" w:date="2022-05-25T09:34:00Z">
              <w:rPr>
                <w:sz w:val="28"/>
                <w:szCs w:val="28"/>
                <w:lang w:val="pt-BR"/>
              </w:rPr>
            </w:rPrChange>
          </w:rPr>
          <w:t>.............</w:t>
        </w:r>
      </w:ins>
    </w:p>
    <w:p w:rsidR="005C41F2" w:rsidRPr="001B011F" w:rsidRDefault="005C41F2">
      <w:pPr>
        <w:spacing w:before="120" w:line="276" w:lineRule="auto"/>
        <w:jc w:val="both"/>
        <w:rPr>
          <w:ins w:id="5506" w:author="Tran Thi Thuy An (SGD)" w:date="2022-05-12T10:28:00Z"/>
          <w:color w:val="000000" w:themeColor="text1"/>
          <w:lang w:val="pt-BR"/>
          <w:rPrChange w:id="5507" w:author="Tran Thi Thuy An (SGD)" w:date="2022-05-25T09:34:00Z">
            <w:rPr>
              <w:ins w:id="5508" w:author="Tran Thi Thuy An (SGD)" w:date="2022-05-12T10:28:00Z"/>
              <w:sz w:val="28"/>
              <w:szCs w:val="28"/>
              <w:lang w:val="pt-BR"/>
            </w:rPr>
          </w:rPrChange>
        </w:rPr>
        <w:pPrChange w:id="5509" w:author="Tran Thi Thuy An (SGD)" w:date="2022-05-25T09:34:00Z">
          <w:pPr>
            <w:jc w:val="both"/>
          </w:pPr>
        </w:pPrChange>
      </w:pPr>
      <w:ins w:id="5510" w:author="Tran Thi Thuy An (SGD)" w:date="2022-05-12T10:28:00Z">
        <w:r w:rsidRPr="001B011F">
          <w:rPr>
            <w:color w:val="000000" w:themeColor="text1"/>
            <w:lang w:val="pt-BR"/>
            <w:rPrChange w:id="5511" w:author="Tran Thi Thuy An (SGD)" w:date="2022-05-25T09:34:00Z">
              <w:rPr>
                <w:sz w:val="28"/>
                <w:szCs w:val="28"/>
                <w:lang w:val="pt-BR"/>
              </w:rPr>
            </w:rPrChange>
          </w:rPr>
          <w:t>- Chức vụ:...............................................................................................</w:t>
        </w:r>
      </w:ins>
      <w:ins w:id="5512" w:author="Tran Thi Thuy An (SGD)" w:date="2022-05-12T10:30:00Z">
        <w:r w:rsidRPr="001B011F">
          <w:rPr>
            <w:color w:val="000000" w:themeColor="text1"/>
            <w:lang w:val="pt-BR"/>
            <w:rPrChange w:id="5513" w:author="Tran Thi Thuy An (SGD)" w:date="2022-05-25T09:34:00Z">
              <w:rPr>
                <w:sz w:val="28"/>
                <w:szCs w:val="28"/>
                <w:lang w:val="pt-BR"/>
              </w:rPr>
            </w:rPrChange>
          </w:rPr>
          <w:t>............</w:t>
        </w:r>
      </w:ins>
    </w:p>
    <w:p w:rsidR="005C41F2" w:rsidRPr="001B011F" w:rsidRDefault="005C41F2">
      <w:pPr>
        <w:spacing w:before="120" w:line="276" w:lineRule="auto"/>
        <w:jc w:val="both"/>
        <w:rPr>
          <w:ins w:id="5514" w:author="Tran Thi Thuy An (SGD)" w:date="2022-05-12T10:29:00Z"/>
          <w:color w:val="000000" w:themeColor="text1"/>
          <w:lang w:val="pt-BR"/>
          <w:rPrChange w:id="5515" w:author="Tran Thi Thuy An (SGD)" w:date="2022-05-25T09:34:00Z">
            <w:rPr>
              <w:ins w:id="5516" w:author="Tran Thi Thuy An (SGD)" w:date="2022-05-12T10:29:00Z"/>
              <w:sz w:val="28"/>
              <w:szCs w:val="28"/>
              <w:lang w:val="pt-BR"/>
            </w:rPr>
          </w:rPrChange>
        </w:rPr>
        <w:pPrChange w:id="5517" w:author="Tran Thi Thuy An (SGD)" w:date="2022-05-25T09:34:00Z">
          <w:pPr>
            <w:jc w:val="both"/>
          </w:pPr>
        </w:pPrChange>
      </w:pPr>
      <w:ins w:id="5518" w:author="Tran Thi Thuy An (SGD)" w:date="2022-05-12T10:29:00Z">
        <w:r w:rsidRPr="001B011F">
          <w:rPr>
            <w:color w:val="000000" w:themeColor="text1"/>
            <w:lang w:val="pt-BR"/>
            <w:rPrChange w:id="5519" w:author="Tran Thi Thuy An (SGD)" w:date="2022-05-25T09:34:00Z">
              <w:rPr>
                <w:sz w:val="28"/>
                <w:szCs w:val="28"/>
                <w:lang w:val="pt-BR"/>
              </w:rPr>
            </w:rPrChange>
          </w:rPr>
          <w:t>2. Người được ủy quyền 2:</w:t>
        </w:r>
      </w:ins>
    </w:p>
    <w:p w:rsidR="005C41F2" w:rsidRPr="001B011F" w:rsidRDefault="005C41F2">
      <w:pPr>
        <w:spacing w:before="120" w:line="276" w:lineRule="auto"/>
        <w:jc w:val="both"/>
        <w:rPr>
          <w:ins w:id="5520" w:author="Tran Thi Thuy An (SGD)" w:date="2022-05-12T10:29:00Z"/>
          <w:color w:val="000000" w:themeColor="text1"/>
          <w:lang w:val="pt-BR"/>
          <w:rPrChange w:id="5521" w:author="Tran Thi Thuy An (SGD)" w:date="2022-05-25T09:34:00Z">
            <w:rPr>
              <w:ins w:id="5522" w:author="Tran Thi Thuy An (SGD)" w:date="2022-05-12T10:29:00Z"/>
              <w:sz w:val="28"/>
              <w:szCs w:val="28"/>
              <w:lang w:val="pt-BR"/>
            </w:rPr>
          </w:rPrChange>
        </w:rPr>
        <w:pPrChange w:id="5523" w:author="Tran Thi Thuy An (SGD)" w:date="2022-05-25T09:34:00Z">
          <w:pPr>
            <w:jc w:val="both"/>
          </w:pPr>
        </w:pPrChange>
      </w:pPr>
      <w:ins w:id="5524" w:author="Tran Thi Thuy An (SGD)" w:date="2022-05-12T10:29:00Z">
        <w:r w:rsidRPr="001B011F">
          <w:rPr>
            <w:color w:val="000000" w:themeColor="text1"/>
            <w:lang w:val="pt-BR"/>
            <w:rPrChange w:id="5525" w:author="Tran Thi Thuy An (SGD)" w:date="2022-05-25T09:34:00Z">
              <w:rPr>
                <w:sz w:val="28"/>
                <w:szCs w:val="28"/>
                <w:lang w:val="pt-BR"/>
              </w:rPr>
            </w:rPrChange>
          </w:rPr>
          <w:t>- Họ và tên:.............................................................................................</w:t>
        </w:r>
      </w:ins>
      <w:ins w:id="5526" w:author="Tran Thi Thuy An (SGD)" w:date="2022-05-12T10:30:00Z">
        <w:r w:rsidRPr="001B011F">
          <w:rPr>
            <w:color w:val="000000" w:themeColor="text1"/>
            <w:lang w:val="pt-BR"/>
            <w:rPrChange w:id="5527" w:author="Tran Thi Thuy An (SGD)" w:date="2022-05-25T09:34:00Z">
              <w:rPr>
                <w:sz w:val="28"/>
                <w:szCs w:val="28"/>
                <w:lang w:val="pt-BR"/>
              </w:rPr>
            </w:rPrChange>
          </w:rPr>
          <w:t>............</w:t>
        </w:r>
      </w:ins>
    </w:p>
    <w:p w:rsidR="005C41F2" w:rsidRPr="001B011F" w:rsidRDefault="005C41F2">
      <w:pPr>
        <w:spacing w:before="120" w:line="276" w:lineRule="auto"/>
        <w:jc w:val="both"/>
        <w:rPr>
          <w:ins w:id="5528" w:author="Tran Thi Thuy An (SGD)" w:date="2022-05-12T10:29:00Z"/>
          <w:color w:val="000000" w:themeColor="text1"/>
          <w:lang w:val="pt-BR"/>
          <w:rPrChange w:id="5529" w:author="Tran Thi Thuy An (SGD)" w:date="2022-05-25T09:34:00Z">
            <w:rPr>
              <w:ins w:id="5530" w:author="Tran Thi Thuy An (SGD)" w:date="2022-05-12T10:29:00Z"/>
              <w:sz w:val="28"/>
              <w:szCs w:val="28"/>
              <w:lang w:val="pt-BR"/>
            </w:rPr>
          </w:rPrChange>
        </w:rPr>
        <w:pPrChange w:id="5531" w:author="Tran Thi Thuy An (SGD)" w:date="2022-05-25T09:34:00Z">
          <w:pPr>
            <w:jc w:val="both"/>
          </w:pPr>
        </w:pPrChange>
      </w:pPr>
      <w:ins w:id="5532" w:author="Tran Thi Thuy An (SGD)" w:date="2022-05-12T10:29:00Z">
        <w:r w:rsidRPr="001B011F">
          <w:rPr>
            <w:color w:val="000000" w:themeColor="text1"/>
            <w:lang w:val="pt-BR"/>
            <w:rPrChange w:id="5533" w:author="Tran Thi Thuy An (SGD)" w:date="2022-05-25T09:34:00Z">
              <w:rPr>
                <w:sz w:val="28"/>
                <w:szCs w:val="28"/>
                <w:lang w:val="pt-BR"/>
              </w:rPr>
            </w:rPrChange>
          </w:rPr>
          <w:t>- Chức vụ:...............................................................................................</w:t>
        </w:r>
      </w:ins>
      <w:ins w:id="5534" w:author="Tran Thi Thuy An (SGD)" w:date="2022-05-12T10:31:00Z">
        <w:r w:rsidRPr="001B011F">
          <w:rPr>
            <w:color w:val="000000" w:themeColor="text1"/>
            <w:lang w:val="pt-BR"/>
            <w:rPrChange w:id="5535" w:author="Tran Thi Thuy An (SGD)" w:date="2022-05-25T09:34:00Z">
              <w:rPr>
                <w:sz w:val="28"/>
                <w:szCs w:val="28"/>
                <w:lang w:val="pt-BR"/>
              </w:rPr>
            </w:rPrChange>
          </w:rPr>
          <w:t>............</w:t>
        </w:r>
      </w:ins>
    </w:p>
    <w:p w:rsidR="005C41F2" w:rsidRPr="001B011F" w:rsidRDefault="005C41F2">
      <w:pPr>
        <w:spacing w:before="120" w:line="276" w:lineRule="auto"/>
        <w:jc w:val="both"/>
        <w:rPr>
          <w:ins w:id="5536" w:author="Tran Thi Thuy An (SGD)" w:date="2022-05-12T10:29:00Z"/>
          <w:color w:val="000000" w:themeColor="text1"/>
          <w:lang w:val="pt-BR"/>
          <w:rPrChange w:id="5537" w:author="Tran Thi Thuy An (SGD)" w:date="2022-05-25T09:34:00Z">
            <w:rPr>
              <w:ins w:id="5538" w:author="Tran Thi Thuy An (SGD)" w:date="2022-05-12T10:29:00Z"/>
              <w:sz w:val="28"/>
              <w:szCs w:val="28"/>
              <w:lang w:val="pt-BR"/>
            </w:rPr>
          </w:rPrChange>
        </w:rPr>
        <w:pPrChange w:id="5539" w:author="Tran Thi Thuy An (SGD)" w:date="2022-05-25T09:34:00Z">
          <w:pPr>
            <w:jc w:val="both"/>
          </w:pPr>
        </w:pPrChange>
      </w:pPr>
      <w:ins w:id="5540" w:author="Tran Thi Thuy An (SGD)" w:date="2022-05-12T10:29:00Z">
        <w:r w:rsidRPr="001B011F">
          <w:rPr>
            <w:color w:val="000000" w:themeColor="text1"/>
            <w:lang w:val="pt-BR"/>
            <w:rPrChange w:id="5541" w:author="Tran Thi Thuy An (SGD)" w:date="2022-05-25T09:34:00Z">
              <w:rPr>
                <w:sz w:val="28"/>
                <w:szCs w:val="28"/>
                <w:lang w:val="pt-BR"/>
              </w:rPr>
            </w:rPrChange>
          </w:rPr>
          <w:t>...</w:t>
        </w:r>
      </w:ins>
    </w:p>
    <w:p w:rsidR="005C41F2" w:rsidRPr="001B011F" w:rsidRDefault="005C41F2">
      <w:pPr>
        <w:spacing w:before="120" w:line="276" w:lineRule="auto"/>
        <w:jc w:val="both"/>
        <w:rPr>
          <w:ins w:id="5542" w:author="Tran Thi Thuy An (SGD)" w:date="2022-05-12T10:29:00Z"/>
          <w:color w:val="000000" w:themeColor="text1"/>
          <w:sz w:val="28"/>
          <w:szCs w:val="28"/>
          <w:lang w:val="pt-BR"/>
        </w:rPr>
        <w:pPrChange w:id="5543" w:author="Tran Thi Thuy An (SGD)" w:date="2022-05-25T09:34:00Z">
          <w:pPr>
            <w:jc w:val="both"/>
          </w:pPr>
        </w:pPrChange>
      </w:pPr>
      <w:ins w:id="5544" w:author="Tran Thi Thuy An (SGD)" w:date="2022-05-12T10:29:00Z">
        <w:r w:rsidRPr="001B011F">
          <w:rPr>
            <w:color w:val="000000" w:themeColor="text1"/>
            <w:lang w:val="pt-BR"/>
            <w:rPrChange w:id="5545" w:author="Tran Thi Thuy An (SGD)" w:date="2022-05-25T09:34:00Z">
              <w:rPr>
                <w:sz w:val="28"/>
                <w:szCs w:val="28"/>
                <w:lang w:val="pt-BR"/>
              </w:rPr>
            </w:rPrChange>
          </w:rPr>
          <w:t>Thời hạn ủy quyền:.................................................................................</w:t>
        </w:r>
      </w:ins>
      <w:ins w:id="5546" w:author="Tran Thi Thuy An (SGD)" w:date="2022-05-12T10:31:00Z">
        <w:r w:rsidRPr="001B011F">
          <w:rPr>
            <w:color w:val="000000" w:themeColor="text1"/>
            <w:lang w:val="pt-BR"/>
            <w:rPrChange w:id="5547" w:author="Tran Thi Thuy An (SGD)" w:date="2022-05-25T09:34:00Z">
              <w:rPr>
                <w:sz w:val="28"/>
                <w:szCs w:val="28"/>
                <w:lang w:val="pt-BR"/>
              </w:rPr>
            </w:rPrChange>
          </w:rPr>
          <w:t>............</w:t>
        </w:r>
      </w:ins>
    </w:p>
    <w:p w:rsidR="005C41F2" w:rsidRPr="001B011F" w:rsidRDefault="005C41F2" w:rsidP="005C41F2">
      <w:pPr>
        <w:ind w:firstLine="567"/>
        <w:jc w:val="both"/>
        <w:rPr>
          <w:ins w:id="5548" w:author="Tran Thi Thuy An (SGD)" w:date="2022-05-12T10:30:00Z"/>
          <w:color w:val="000000" w:themeColor="text1"/>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549" w:author="Tran Thi Thuy An (SGD)" w:date="2022-05-12T10:3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01"/>
        <w:gridCol w:w="4386"/>
        <w:tblGridChange w:id="5550">
          <w:tblGrid>
            <w:gridCol w:w="4401"/>
            <w:gridCol w:w="4386"/>
          </w:tblGrid>
        </w:tblGridChange>
      </w:tblGrid>
      <w:tr w:rsidR="009A0E3A" w:rsidRPr="001B011F" w:rsidTr="005C41F2">
        <w:trPr>
          <w:ins w:id="5551" w:author="Tran Thi Thuy An (SGD)" w:date="2022-05-12T10:25:00Z"/>
        </w:trPr>
        <w:tc>
          <w:tcPr>
            <w:tcW w:w="4401" w:type="dxa"/>
            <w:tcPrChange w:id="5552" w:author="Tran Thi Thuy An (SGD)" w:date="2022-05-12T10:31:00Z">
              <w:tcPr>
                <w:tcW w:w="4788" w:type="dxa"/>
              </w:tcPr>
            </w:tcPrChange>
          </w:tcPr>
          <w:p w:rsidR="009A0E3A" w:rsidRPr="001B011F" w:rsidRDefault="005C41F2" w:rsidP="00EF085C">
            <w:pPr>
              <w:tabs>
                <w:tab w:val="left" w:pos="540"/>
              </w:tabs>
              <w:jc w:val="center"/>
              <w:rPr>
                <w:ins w:id="5553" w:author="Tran Thi Thuy An (SGD)" w:date="2022-05-12T10:25:00Z"/>
                <w:b/>
                <w:color w:val="000000" w:themeColor="text1"/>
                <w:rPrChange w:id="5554" w:author="Tran Thi Thuy An (SGD)" w:date="2022-05-25T09:35:00Z">
                  <w:rPr>
                    <w:ins w:id="5555" w:author="Tran Thi Thuy An (SGD)" w:date="2022-05-12T10:25:00Z"/>
                    <w:b/>
                    <w:sz w:val="26"/>
                    <w:szCs w:val="26"/>
                  </w:rPr>
                </w:rPrChange>
              </w:rPr>
            </w:pPr>
            <w:ins w:id="5556" w:author="Tran Thi Thuy An (SGD)" w:date="2022-05-12T10:32:00Z">
              <w:r w:rsidRPr="001B011F">
                <w:rPr>
                  <w:b/>
                  <w:color w:val="000000" w:themeColor="text1"/>
                  <w:rPrChange w:id="5557" w:author="Tran Thi Thuy An (SGD)" w:date="2022-05-25T09:35:00Z">
                    <w:rPr>
                      <w:b/>
                      <w:sz w:val="26"/>
                      <w:szCs w:val="26"/>
                    </w:rPr>
                  </w:rPrChange>
                </w:rPr>
                <w:t>Người ủy quyền</w:t>
              </w:r>
            </w:ins>
          </w:p>
        </w:tc>
        <w:tc>
          <w:tcPr>
            <w:tcW w:w="4386" w:type="dxa"/>
            <w:tcPrChange w:id="5558" w:author="Tran Thi Thuy An (SGD)" w:date="2022-05-12T10:31:00Z">
              <w:tcPr>
                <w:tcW w:w="4788" w:type="dxa"/>
              </w:tcPr>
            </w:tcPrChange>
          </w:tcPr>
          <w:p w:rsidR="009A0E3A" w:rsidRPr="001B011F" w:rsidRDefault="005C41F2" w:rsidP="00EF085C">
            <w:pPr>
              <w:tabs>
                <w:tab w:val="left" w:pos="540"/>
              </w:tabs>
              <w:jc w:val="center"/>
              <w:rPr>
                <w:ins w:id="5559" w:author="Tran Thi Thuy An (SGD)" w:date="2022-05-12T10:25:00Z"/>
                <w:b/>
                <w:color w:val="000000" w:themeColor="text1"/>
                <w:rPrChange w:id="5560" w:author="Tran Thi Thuy An (SGD)" w:date="2022-05-25T09:35:00Z">
                  <w:rPr>
                    <w:ins w:id="5561" w:author="Tran Thi Thuy An (SGD)" w:date="2022-05-12T10:25:00Z"/>
                    <w:b/>
                    <w:sz w:val="26"/>
                    <w:szCs w:val="26"/>
                  </w:rPr>
                </w:rPrChange>
              </w:rPr>
            </w:pPr>
            <w:ins w:id="5562" w:author="Tran Thi Thuy An (SGD)" w:date="2022-05-12T10:32:00Z">
              <w:r w:rsidRPr="001B011F">
                <w:rPr>
                  <w:b/>
                  <w:color w:val="000000" w:themeColor="text1"/>
                  <w:rPrChange w:id="5563" w:author="Tran Thi Thuy An (SGD)" w:date="2022-05-25T09:35:00Z">
                    <w:rPr>
                      <w:b/>
                      <w:sz w:val="26"/>
                      <w:szCs w:val="26"/>
                    </w:rPr>
                  </w:rPrChange>
                </w:rPr>
                <w:t>Người được ủy quyền</w:t>
              </w:r>
            </w:ins>
          </w:p>
        </w:tc>
      </w:tr>
      <w:tr w:rsidR="009A0E3A" w:rsidRPr="001B011F" w:rsidTr="005C41F2">
        <w:trPr>
          <w:ins w:id="5564" w:author="Tran Thi Thuy An (SGD)" w:date="2022-05-12T10:25:00Z"/>
        </w:trPr>
        <w:tc>
          <w:tcPr>
            <w:tcW w:w="4401" w:type="dxa"/>
            <w:tcPrChange w:id="5565" w:author="Tran Thi Thuy An (SGD)" w:date="2022-05-12T10:31:00Z">
              <w:tcPr>
                <w:tcW w:w="4788" w:type="dxa"/>
              </w:tcPr>
            </w:tcPrChange>
          </w:tcPr>
          <w:p w:rsidR="009A0E3A" w:rsidRPr="001B011F" w:rsidRDefault="009A0E3A">
            <w:pPr>
              <w:tabs>
                <w:tab w:val="left" w:pos="540"/>
              </w:tabs>
              <w:jc w:val="center"/>
              <w:rPr>
                <w:ins w:id="5566" w:author="Tran Thi Thuy An (SGD)" w:date="2022-05-12T10:25:00Z"/>
                <w:i/>
                <w:color w:val="000000" w:themeColor="text1"/>
                <w:rPrChange w:id="5567" w:author="Tran Thi Thuy An (SGD)" w:date="2022-05-25T09:35:00Z">
                  <w:rPr>
                    <w:ins w:id="5568" w:author="Tran Thi Thuy An (SGD)" w:date="2022-05-12T10:25:00Z"/>
                    <w:i/>
                    <w:sz w:val="26"/>
                    <w:szCs w:val="26"/>
                  </w:rPr>
                </w:rPrChange>
              </w:rPr>
            </w:pPr>
            <w:ins w:id="5569" w:author="Tran Thi Thuy An (SGD)" w:date="2022-05-12T10:25:00Z">
              <w:r w:rsidRPr="001B011F">
                <w:rPr>
                  <w:i/>
                  <w:color w:val="000000" w:themeColor="text1"/>
                  <w:rPrChange w:id="5570" w:author="Tran Thi Thuy An (SGD)" w:date="2022-05-25T09:35:00Z">
                    <w:rPr>
                      <w:i/>
                      <w:sz w:val="26"/>
                      <w:szCs w:val="26"/>
                    </w:rPr>
                  </w:rPrChange>
                </w:rPr>
                <w:t>(</w:t>
              </w:r>
            </w:ins>
            <w:ins w:id="5571" w:author="Tran Thi Thuy An (SGD)" w:date="2022-05-12T10:32:00Z">
              <w:r w:rsidR="005C41F2" w:rsidRPr="001B011F">
                <w:rPr>
                  <w:i/>
                  <w:color w:val="000000" w:themeColor="text1"/>
                  <w:rPrChange w:id="5572" w:author="Tran Thi Thuy An (SGD)" w:date="2022-05-25T09:35:00Z">
                    <w:rPr>
                      <w:i/>
                      <w:sz w:val="26"/>
                      <w:szCs w:val="26"/>
                    </w:rPr>
                  </w:rPrChange>
                </w:rPr>
                <w:t>Chữ ký</w:t>
              </w:r>
            </w:ins>
            <w:ins w:id="5573" w:author="Tran Thi Thuy An (SGD)" w:date="2022-05-12T10:25:00Z">
              <w:r w:rsidRPr="001B011F">
                <w:rPr>
                  <w:i/>
                  <w:color w:val="000000" w:themeColor="text1"/>
                  <w:rPrChange w:id="5574" w:author="Tran Thi Thuy An (SGD)" w:date="2022-05-25T09:35:00Z">
                    <w:rPr>
                      <w:i/>
                      <w:sz w:val="26"/>
                      <w:szCs w:val="26"/>
                    </w:rPr>
                  </w:rPrChange>
                </w:rPr>
                <w:t>)</w:t>
              </w:r>
            </w:ins>
          </w:p>
        </w:tc>
        <w:tc>
          <w:tcPr>
            <w:tcW w:w="4386" w:type="dxa"/>
            <w:tcPrChange w:id="5575" w:author="Tran Thi Thuy An (SGD)" w:date="2022-05-12T10:31:00Z">
              <w:tcPr>
                <w:tcW w:w="4788" w:type="dxa"/>
              </w:tcPr>
            </w:tcPrChange>
          </w:tcPr>
          <w:p w:rsidR="009A0E3A" w:rsidRPr="001B011F" w:rsidRDefault="009A0E3A">
            <w:pPr>
              <w:tabs>
                <w:tab w:val="left" w:pos="540"/>
              </w:tabs>
              <w:jc w:val="center"/>
              <w:rPr>
                <w:ins w:id="5576" w:author="Tran Thi Thuy An (SGD)" w:date="2022-05-12T10:25:00Z"/>
                <w:i/>
                <w:color w:val="000000" w:themeColor="text1"/>
                <w:rPrChange w:id="5577" w:author="Tran Thi Thuy An (SGD)" w:date="2022-05-25T09:35:00Z">
                  <w:rPr>
                    <w:ins w:id="5578" w:author="Tran Thi Thuy An (SGD)" w:date="2022-05-12T10:25:00Z"/>
                    <w:i/>
                    <w:sz w:val="26"/>
                    <w:szCs w:val="26"/>
                  </w:rPr>
                </w:rPrChange>
              </w:rPr>
            </w:pPr>
            <w:ins w:id="5579" w:author="Tran Thi Thuy An (SGD)" w:date="2022-05-12T10:25:00Z">
              <w:r w:rsidRPr="001B011F">
                <w:rPr>
                  <w:i/>
                  <w:color w:val="000000" w:themeColor="text1"/>
                  <w:rPrChange w:id="5580" w:author="Tran Thi Thuy An (SGD)" w:date="2022-05-25T09:35:00Z">
                    <w:rPr>
                      <w:i/>
                      <w:sz w:val="26"/>
                      <w:szCs w:val="26"/>
                    </w:rPr>
                  </w:rPrChange>
                </w:rPr>
                <w:t>(</w:t>
              </w:r>
            </w:ins>
            <w:ins w:id="5581" w:author="Tran Thi Thuy An (SGD)" w:date="2022-05-12T10:32:00Z">
              <w:r w:rsidR="005C41F2" w:rsidRPr="001B011F">
                <w:rPr>
                  <w:i/>
                  <w:color w:val="000000" w:themeColor="text1"/>
                  <w:rPrChange w:id="5582" w:author="Tran Thi Thuy An (SGD)" w:date="2022-05-25T09:35:00Z">
                    <w:rPr>
                      <w:i/>
                      <w:sz w:val="26"/>
                      <w:szCs w:val="26"/>
                    </w:rPr>
                  </w:rPrChange>
                </w:rPr>
                <w:t>Chữ ký</w:t>
              </w:r>
            </w:ins>
            <w:ins w:id="5583" w:author="Tran Thi Thuy An (SGD)" w:date="2022-05-12T10:25:00Z">
              <w:r w:rsidRPr="001B011F">
                <w:rPr>
                  <w:i/>
                  <w:color w:val="000000" w:themeColor="text1"/>
                  <w:rPrChange w:id="5584" w:author="Tran Thi Thuy An (SGD)" w:date="2022-05-25T09:35:00Z">
                    <w:rPr>
                      <w:i/>
                      <w:sz w:val="26"/>
                      <w:szCs w:val="26"/>
                    </w:rPr>
                  </w:rPrChange>
                </w:rPr>
                <w:t>)</w:t>
              </w:r>
            </w:ins>
          </w:p>
        </w:tc>
      </w:tr>
    </w:tbl>
    <w:p w:rsidR="009A0E3A" w:rsidRPr="001B011F" w:rsidRDefault="009A0E3A" w:rsidP="009A0E3A">
      <w:pPr>
        <w:spacing w:after="200" w:line="276" w:lineRule="auto"/>
        <w:jc w:val="center"/>
        <w:rPr>
          <w:ins w:id="5585" w:author="Tran Thi Thuy An (SGD)" w:date="2022-05-12T10:25:00Z"/>
          <w:b/>
          <w:color w:val="000000" w:themeColor="text1"/>
          <w:lang w:val="pt-BR" w:eastAsia="en-US"/>
        </w:rPr>
      </w:pPr>
    </w:p>
    <w:p w:rsidR="009A0E3A" w:rsidRPr="001B011F" w:rsidRDefault="009A0E3A" w:rsidP="009A0E3A">
      <w:pPr>
        <w:spacing w:after="200" w:line="276" w:lineRule="auto"/>
        <w:jc w:val="center"/>
        <w:rPr>
          <w:ins w:id="5586" w:author="Tran Thi Thuy An (SGD)" w:date="2022-05-12T10:25:00Z"/>
          <w:b/>
          <w:color w:val="000000" w:themeColor="text1"/>
          <w:lang w:val="pt-BR" w:eastAsia="en-US"/>
        </w:rPr>
      </w:pPr>
    </w:p>
    <w:p w:rsidR="009A0E3A" w:rsidRPr="001B011F" w:rsidRDefault="009A0E3A" w:rsidP="009A0E3A">
      <w:pPr>
        <w:spacing w:after="200" w:line="276" w:lineRule="auto"/>
        <w:jc w:val="center"/>
        <w:rPr>
          <w:ins w:id="5587" w:author="Tran Thi Thuy An (SGD)" w:date="2022-05-12T10:25:00Z"/>
          <w:b/>
          <w:color w:val="000000" w:themeColor="text1"/>
          <w:lang w:val="pt-BR" w:eastAsia="en-US"/>
        </w:rPr>
      </w:pPr>
    </w:p>
    <w:p w:rsidR="00EB3E30" w:rsidRPr="001B011F" w:rsidRDefault="00EB3E30">
      <w:pPr>
        <w:jc w:val="center"/>
        <w:rPr>
          <w:ins w:id="5588" w:author="Tran Thi Thuy An (SGD)" w:date="2022-05-25T09:35:00Z"/>
          <w:b/>
          <w:color w:val="000000" w:themeColor="text1"/>
          <w:sz w:val="26"/>
          <w:szCs w:val="26"/>
          <w:lang w:val="pt-BR"/>
        </w:rPr>
        <w:pPrChange w:id="5589" w:author="Tran Thi Thuy An (SGD)" w:date="2022-05-12T10:33:00Z">
          <w:pPr>
            <w:spacing w:after="200" w:line="276" w:lineRule="auto"/>
            <w:jc w:val="center"/>
          </w:pPr>
        </w:pPrChange>
      </w:pPr>
      <w:ins w:id="5590" w:author="Tran Thi Thuy An (SGD)" w:date="2022-05-25T09:35:00Z">
        <w:r w:rsidRPr="001B011F">
          <w:rPr>
            <w:b/>
            <w:color w:val="000000" w:themeColor="text1"/>
            <w:sz w:val="26"/>
            <w:szCs w:val="26"/>
            <w:lang w:val="pt-BR"/>
          </w:rPr>
          <w:t>Người đại diện hợp pháp</w:t>
        </w:r>
      </w:ins>
    </w:p>
    <w:p w:rsidR="009A0E3A" w:rsidRPr="001B011F" w:rsidRDefault="00EB3E30">
      <w:pPr>
        <w:jc w:val="center"/>
        <w:rPr>
          <w:ins w:id="5591" w:author="Tran Thi Thuy An (SGD)" w:date="2022-05-12T10:32:00Z"/>
          <w:b/>
          <w:color w:val="000000" w:themeColor="text1"/>
          <w:lang w:val="pt-BR"/>
        </w:rPr>
        <w:pPrChange w:id="5592" w:author="Tran Thi Thuy An (SGD)" w:date="2022-05-12T10:33:00Z">
          <w:pPr>
            <w:spacing w:after="200" w:line="276" w:lineRule="auto"/>
            <w:jc w:val="center"/>
          </w:pPr>
        </w:pPrChange>
      </w:pPr>
      <w:ins w:id="5593" w:author="Tran Thi Thuy An (SGD)" w:date="2022-05-25T09:35:00Z">
        <w:r w:rsidRPr="001B011F">
          <w:rPr>
            <w:b/>
            <w:color w:val="000000" w:themeColor="text1"/>
            <w:lang w:val="pt-BR"/>
            <w:rPrChange w:id="5594" w:author="Tran Thi Thuy An (SGD)" w:date="2022-05-25T09:36:00Z">
              <w:rPr>
                <w:b/>
                <w:sz w:val="26"/>
                <w:szCs w:val="26"/>
                <w:lang w:val="pt-BR"/>
              </w:rPr>
            </w:rPrChange>
          </w:rPr>
          <w:t xml:space="preserve">của </w:t>
        </w:r>
      </w:ins>
      <w:ins w:id="5595" w:author="Tran Thi Thuy An (SGD)" w:date="2022-05-12T10:32:00Z">
        <w:r w:rsidR="005C41F2" w:rsidRPr="001B011F">
          <w:rPr>
            <w:b/>
            <w:color w:val="000000" w:themeColor="text1"/>
            <w:lang w:val="pt-BR"/>
          </w:rPr>
          <w:t>Chủ tài khoản</w:t>
        </w:r>
      </w:ins>
    </w:p>
    <w:p w:rsidR="000D1FCF" w:rsidRPr="001B011F" w:rsidRDefault="005C41F2">
      <w:pPr>
        <w:jc w:val="center"/>
        <w:rPr>
          <w:b/>
          <w:color w:val="000000" w:themeColor="text1"/>
          <w:lang w:val="pt-BR"/>
        </w:rPr>
        <w:pPrChange w:id="5596" w:author="Tran Thi Thuy An (SGD)" w:date="2022-05-12T10:33:00Z">
          <w:pPr>
            <w:spacing w:after="200" w:line="276" w:lineRule="auto"/>
            <w:jc w:val="center"/>
          </w:pPr>
        </w:pPrChange>
      </w:pPr>
      <w:ins w:id="5597" w:author="Tran Thi Thuy An (SGD)" w:date="2022-05-12T10:32:00Z">
        <w:r w:rsidRPr="001B011F">
          <w:rPr>
            <w:i/>
            <w:color w:val="000000" w:themeColor="text1"/>
            <w:lang w:val="pt-BR"/>
            <w:rPrChange w:id="5598" w:author="Tran Thi Thuy An (SGD)" w:date="2022-05-25T09:36:00Z">
              <w:rPr>
                <w:b/>
                <w:lang w:val="pt-BR"/>
              </w:rPr>
            </w:rPrChange>
          </w:rPr>
          <w:t>(ký và đóng dấu</w:t>
        </w:r>
      </w:ins>
      <w:r w:rsidR="0061123D" w:rsidRPr="001B011F">
        <w:rPr>
          <w:i/>
          <w:color w:val="000000" w:themeColor="text1"/>
          <w:lang w:val="pt-BR"/>
        </w:rPr>
        <w:t>)</w:t>
      </w:r>
    </w:p>
    <w:sectPr w:rsidR="000D1FCF" w:rsidRPr="001B011F" w:rsidSect="003C4DD3">
      <w:footnotePr>
        <w:numRestart w:val="eachSect"/>
      </w:footnotePr>
      <w:pgSz w:w="11906" w:h="16838"/>
      <w:pgMar w:top="1135" w:right="1276" w:bottom="851" w:left="1843"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B2" w:rsidRDefault="009D27B2" w:rsidP="008522D8">
      <w:r>
        <w:separator/>
      </w:r>
    </w:p>
  </w:endnote>
  <w:endnote w:type="continuationSeparator" w:id="0">
    <w:p w:rsidR="009D27B2" w:rsidRDefault="009D27B2" w:rsidP="0085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42058"/>
      <w:docPartObj>
        <w:docPartGallery w:val="Page Numbers (Bottom of Page)"/>
        <w:docPartUnique/>
      </w:docPartObj>
    </w:sdtPr>
    <w:sdtEndPr>
      <w:rPr>
        <w:noProof/>
      </w:rPr>
    </w:sdtEndPr>
    <w:sdtContent>
      <w:p w:rsidR="007E4BE1" w:rsidRDefault="007E4BE1">
        <w:pPr>
          <w:pStyle w:val="Footer"/>
          <w:jc w:val="center"/>
        </w:pPr>
        <w:r>
          <w:fldChar w:fldCharType="begin"/>
        </w:r>
        <w:r>
          <w:instrText xml:space="preserve"> PAGE   \* MERGEFORMAT </w:instrText>
        </w:r>
        <w:r>
          <w:fldChar w:fldCharType="separate"/>
        </w:r>
        <w:r w:rsidR="00C1041F">
          <w:rPr>
            <w:noProof/>
          </w:rPr>
          <w:t>1</w:t>
        </w:r>
        <w:r>
          <w:rPr>
            <w:noProof/>
          </w:rPr>
          <w:fldChar w:fldCharType="end"/>
        </w:r>
      </w:p>
    </w:sdtContent>
  </w:sdt>
  <w:p w:rsidR="007E4BE1" w:rsidRDefault="007E4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B2" w:rsidRDefault="009D27B2" w:rsidP="008522D8">
      <w:r>
        <w:separator/>
      </w:r>
    </w:p>
  </w:footnote>
  <w:footnote w:type="continuationSeparator" w:id="0">
    <w:p w:rsidR="009D27B2" w:rsidRDefault="009D27B2" w:rsidP="008522D8">
      <w:r>
        <w:continuationSeparator/>
      </w:r>
    </w:p>
  </w:footnote>
  <w:footnote w:id="1">
    <w:p w:rsidR="007E4BE1" w:rsidRPr="00EB437A" w:rsidDel="00BD3F73" w:rsidRDefault="007E4BE1">
      <w:pPr>
        <w:pStyle w:val="FootnoteText"/>
        <w:rPr>
          <w:del w:id="2502" w:author="msHuong" w:date="2016-03-31T08:29:00Z"/>
          <w:iCs/>
        </w:rPr>
      </w:pPr>
      <w:ins w:id="2503" w:author="Truong Nguyen" w:date="2016-03-28T09:50:00Z">
        <w:del w:id="2504" w:author="msHuong" w:date="2016-03-31T08:29:00Z">
          <w:r w:rsidDel="00BD3F73">
            <w:rPr>
              <w:rStyle w:val="FootnoteReference"/>
            </w:rPr>
            <w:footnoteRef/>
          </w:r>
          <w:r w:rsidDel="00BD3F73">
            <w:delText xml:space="preserve"> Là </w:delText>
          </w:r>
        </w:del>
      </w:ins>
      <w:ins w:id="2505" w:author="Truong Nguyen" w:date="2016-03-28T09:51:00Z">
        <w:del w:id="2506" w:author="msHuong" w:date="2016-03-31T08:29:00Z">
          <w:r w:rsidDel="00BD3F73">
            <w:delText>n</w:delText>
          </w:r>
        </w:del>
      </w:ins>
      <w:ins w:id="2507" w:author="Truong Nguyen" w:date="2016-03-28T09:50:00Z">
        <w:del w:id="2508" w:author="msHuong" w:date="2016-03-31T08:29:00Z">
          <w:r w:rsidDel="00BD3F73">
            <w:delText>gười đại diện theo pháp luật hoặc</w:delText>
          </w:r>
        </w:del>
      </w:ins>
      <w:ins w:id="2509" w:author="Truong Nguyen" w:date="2016-03-28T09:51:00Z">
        <w:del w:id="2510" w:author="msHuong" w:date="2016-03-31T08:29:00Z">
          <w:r w:rsidDel="00BD3F73">
            <w:delText xml:space="preserve"> người đại diện theo ủy quyền của người đại diện theo pháp lu</w:delText>
          </w:r>
        </w:del>
      </w:ins>
      <w:ins w:id="2511" w:author="Truong Nguyen" w:date="2016-03-28T09:52:00Z">
        <w:del w:id="2512" w:author="msHuong" w:date="2016-03-31T08:29:00Z">
          <w:r w:rsidDel="00BD3F73">
            <w:delText>ậ</w:delText>
          </w:r>
        </w:del>
      </w:ins>
      <w:ins w:id="2513" w:author="Truong Nguyen" w:date="2016-03-28T09:51:00Z">
        <w:del w:id="2514" w:author="msHuong" w:date="2016-03-31T08:29:00Z">
          <w:r w:rsidDel="00BD3F73">
            <w:delText>t.</w:delText>
          </w:r>
        </w:del>
      </w:ins>
      <w:ins w:id="2515" w:author="Truong Nguyen" w:date="2016-03-28T09:50:00Z">
        <w:del w:id="2516" w:author="msHuong" w:date="2016-03-31T08:29:00Z">
          <w:r w:rsidDel="00BD3F73">
            <w:delText xml:space="preserve"> </w:delText>
          </w:r>
          <w:r w:rsidRPr="00814425">
            <w:rPr>
              <w:iCs/>
              <w:rPrChange w:id="2517" w:author="Truong Nguyen" w:date="2016-03-28T10:26:00Z">
                <w:rPr>
                  <w:iCs/>
                  <w:highlight w:val="yellow"/>
                </w:rPr>
              </w:rPrChange>
            </w:rPr>
            <w:delText>Trường hợp là người đại diện theo ủy quyền phải kèm theo Giấy ủy quyền</w:delText>
          </w:r>
        </w:del>
      </w:ins>
      <w:ins w:id="2518" w:author="Truong Nguyen" w:date="2016-03-28T09:52:00Z">
        <w:del w:id="2519" w:author="msHuong" w:date="2016-03-31T08:29:00Z">
          <w:r w:rsidRPr="0011382C" w:rsidDel="00BD3F73">
            <w:rPr>
              <w:iCs/>
            </w:rPr>
            <w:delText>.</w:delText>
          </w:r>
        </w:del>
      </w:ins>
      <w:ins w:id="2520" w:author="Truong Nguyen" w:date="2016-03-28T09:55:00Z">
        <w:del w:id="2521" w:author="msHuong" w:date="2016-03-31T08:29:00Z">
          <w:r w:rsidDel="00BD3F73">
            <w:rPr>
              <w:iCs/>
            </w:rPr>
            <w:delText xml:space="preserve"> </w:delText>
          </w:r>
        </w:del>
      </w:ins>
    </w:p>
  </w:footnote>
  <w:footnote w:id="2">
    <w:p w:rsidR="007E4BE1" w:rsidRPr="001536E7" w:rsidDel="00A55D29" w:rsidRDefault="007E4BE1">
      <w:pPr>
        <w:pStyle w:val="FootnoteText"/>
        <w:rPr>
          <w:del w:id="2625" w:author="Tran Thi Thuy An (SGD)" w:date="2022-05-24T11:03:00Z"/>
        </w:rPr>
      </w:pPr>
      <w:ins w:id="2626" w:author="Truong Nguyen" w:date="2016-03-28T09:58:00Z">
        <w:del w:id="2627" w:author="Tran Thi Thuy An (SGD)" w:date="2022-05-24T11:03:00Z">
          <w:r w:rsidDel="00A55D29">
            <w:rPr>
              <w:rStyle w:val="FootnoteReference"/>
            </w:rPr>
            <w:footnoteRef/>
          </w:r>
          <w:r w:rsidDel="00A55D29">
            <w:delText xml:space="preserve"> </w:delText>
          </w:r>
        </w:del>
      </w:ins>
      <w:ins w:id="2628" w:author="Truong Nguyen" w:date="2016-03-28T09:59:00Z">
        <w:del w:id="2629" w:author="Tran Thi Thuy An (SGD)" w:date="2022-05-24T11:03:00Z">
          <w:r w:rsidDel="00A55D29">
            <w:delText xml:space="preserve">Là người đại diện theo pháp luật hoặc người đại diện theo ủy quyền của người đại diện theo pháp luật. </w:delText>
          </w:r>
          <w:r w:rsidRPr="00814425" w:rsidDel="00A55D29">
            <w:rPr>
              <w:iCs/>
              <w:rPrChange w:id="2630" w:author="Truong Nguyen" w:date="2016-03-28T10:26:00Z">
                <w:rPr>
                  <w:iCs/>
                  <w:highlight w:val="yellow"/>
                </w:rPr>
              </w:rPrChange>
            </w:rPr>
            <w:delText>Trường hợp là người đại diện theo ủy quyền phải kèm theo Giấy ủy quyền.</w:delText>
          </w:r>
        </w:del>
      </w:ins>
    </w:p>
  </w:footnote>
  <w:footnote w:id="3">
    <w:p w:rsidR="007E4BE1" w:rsidRPr="000F4029" w:rsidDel="005025AE" w:rsidRDefault="007E4BE1">
      <w:pPr>
        <w:pStyle w:val="FootnoteText"/>
        <w:rPr>
          <w:del w:id="2763" w:author="msHuong" w:date="2016-03-31T09:27:00Z"/>
        </w:rPr>
      </w:pPr>
      <w:ins w:id="2764" w:author="Truong Nguyen" w:date="2016-03-30T09:47:00Z">
        <w:del w:id="2765" w:author="msHuong" w:date="2016-03-31T09:27:00Z">
          <w:r w:rsidDel="005025AE">
            <w:rPr>
              <w:rStyle w:val="FootnoteReference"/>
            </w:rPr>
            <w:footnoteRef/>
          </w:r>
          <w:r w:rsidDel="005025AE">
            <w:delText xml:space="preserve"> </w:delText>
          </w:r>
        </w:del>
      </w:ins>
      <w:ins w:id="2766" w:author="Truong Nguyen" w:date="2016-03-30T11:32:00Z">
        <w:del w:id="2767" w:author="msHuong" w:date="2016-03-31T09:27:00Z">
          <w:r w:rsidRPr="00814425">
            <w:rPr>
              <w:b/>
              <w:rPrChange w:id="2768" w:author="Truong Nguyen" w:date="2016-03-30T11:33:00Z">
                <w:rPr/>
              </w:rPrChange>
            </w:rPr>
            <w:delText>Các thông tin trên có thể được thay thế bằng thông tin công dân</w:delText>
          </w:r>
        </w:del>
      </w:ins>
      <w:ins w:id="2769" w:author="Truong Nguyen" w:date="2016-03-30T09:47:00Z">
        <w:del w:id="2770" w:author="msHuong" w:date="2016-03-31T09:27:00Z">
          <w:r w:rsidRPr="0008431C" w:rsidDel="005025AE">
            <w:rPr>
              <w:b/>
            </w:rPr>
            <w:delText xml:space="preserve"> trên Cơ sở dữ liệu quốc gia v</w:delText>
          </w:r>
        </w:del>
      </w:ins>
      <w:ins w:id="2771" w:author="Truong Nguyen" w:date="2016-03-30T11:33:00Z">
        <w:del w:id="2772" w:author="msHuong" w:date="2016-03-31T09:27:00Z">
          <w:r w:rsidRPr="0008431C" w:rsidDel="005025AE">
            <w:rPr>
              <w:b/>
            </w:rPr>
            <w:delText>ề</w:delText>
          </w:r>
        </w:del>
      </w:ins>
      <w:ins w:id="2773" w:author="Truong Nguyen" w:date="2016-03-30T09:47:00Z">
        <w:del w:id="2774" w:author="msHuong" w:date="2016-03-31T09:27:00Z">
          <w:r w:rsidRPr="0008431C" w:rsidDel="005025AE">
            <w:rPr>
              <w:b/>
            </w:rPr>
            <w:delText xml:space="preserve"> dân cư</w:delText>
          </w:r>
        </w:del>
      </w:ins>
      <w:ins w:id="2775" w:author="Truong Nguyen" w:date="2016-03-30T11:33:00Z">
        <w:del w:id="2776" w:author="msHuong" w:date="2016-03-31T09:27:00Z">
          <w:r w:rsidDel="005025AE">
            <w:rPr>
              <w:b/>
            </w:rPr>
            <w:delText>.</w:delText>
          </w:r>
        </w:del>
      </w:ins>
    </w:p>
  </w:footnote>
  <w:footnote w:id="4">
    <w:p w:rsidR="007E4BE1" w:rsidRPr="00DC0F69" w:rsidRDefault="007E4BE1">
      <w:pPr>
        <w:pStyle w:val="FootnoteText"/>
        <w:rPr>
          <w:lang w:val="en-US"/>
          <w:rPrChange w:id="2803" w:author="Truong Nguyen" w:date="2016-03-31T09:41:00Z">
            <w:rPr/>
          </w:rPrChange>
        </w:rPr>
      </w:pPr>
      <w:ins w:id="2804" w:author="Truong Nguyen" w:date="2016-03-31T09:41:00Z">
        <w:r>
          <w:rPr>
            <w:rStyle w:val="FootnoteReference"/>
          </w:rPr>
          <w:footnoteRef/>
        </w:r>
        <w:r>
          <w:t xml:space="preserve"> Là người đại diện theo pháp luật hoặc người đại diện theo ủy quyền của người đại diện theo pháp luật. </w:t>
        </w:r>
        <w:r w:rsidRPr="00EC7280">
          <w:rPr>
            <w:iCs/>
          </w:rPr>
          <w:t>Trường hợp là người đại diện theo ủy quyền phải kèm theo Giấy ủy quyền.</w:t>
        </w:r>
      </w:ins>
    </w:p>
  </w:footnote>
  <w:footnote w:id="5">
    <w:p w:rsidR="007E4BE1" w:rsidRPr="00AB6C60" w:rsidDel="005025AE" w:rsidRDefault="007E4BE1">
      <w:pPr>
        <w:pStyle w:val="FootnoteText"/>
        <w:rPr>
          <w:del w:id="2807" w:author="msHuong" w:date="2016-03-31T09:29:00Z"/>
        </w:rPr>
      </w:pPr>
      <w:ins w:id="2808" w:author="Truong Nguyen" w:date="2016-03-28T10:01:00Z">
        <w:del w:id="2809" w:author="msHuong" w:date="2016-03-31T09:29:00Z">
          <w:r w:rsidDel="005025AE">
            <w:rPr>
              <w:rStyle w:val="FootnoteReference"/>
            </w:rPr>
            <w:footnoteRef/>
          </w:r>
          <w:r w:rsidDel="005025AE">
            <w:delText xml:space="preserve"> Là người đại diện theo pháp luật hoặc người đại diện theo ủy quyền của người đại diện theo pháp luật. </w:delText>
          </w:r>
          <w:r w:rsidRPr="00814425">
            <w:rPr>
              <w:iCs/>
              <w:rPrChange w:id="2810" w:author="Truong Nguyen" w:date="2016-03-28T10:27:00Z">
                <w:rPr>
                  <w:iCs/>
                  <w:highlight w:val="yellow"/>
                </w:rPr>
              </w:rPrChange>
            </w:rPr>
            <w:delText>Trường hợp là người đại diện theo ủy quyền phải kèm theo Giấy ủy quyền.</w:delText>
          </w:r>
        </w:del>
      </w:ins>
    </w:p>
  </w:footnote>
  <w:footnote w:id="6">
    <w:p w:rsidR="007E4BE1" w:rsidRPr="00EC7B5D" w:rsidRDefault="007E4BE1">
      <w:pPr>
        <w:pStyle w:val="FootnoteText"/>
      </w:pPr>
      <w:ins w:id="3311" w:author="Truong Nguyen" w:date="2016-03-28T10:02:00Z">
        <w:r>
          <w:rPr>
            <w:rStyle w:val="FootnoteReference"/>
          </w:rPr>
          <w:footnoteRef/>
        </w:r>
        <w:r>
          <w:t xml:space="preserve"> Là người đại diện theo pháp luật hoặc người đại diện theo ủy quyền của người đại diện theo pháp luật. </w:t>
        </w:r>
        <w:r w:rsidRPr="00814425">
          <w:rPr>
            <w:iCs/>
            <w:rPrChange w:id="3312" w:author="Truong Nguyen" w:date="2016-03-28T10:28:00Z">
              <w:rPr>
                <w:iCs/>
                <w:sz w:val="24"/>
                <w:szCs w:val="24"/>
                <w:highlight w:val="yellow"/>
              </w:rPr>
            </w:rPrChange>
          </w:rPr>
          <w:t>Trường hợp là người đại diện theo ủy quyền phải kèm theo Giấy ủy quyền.</w:t>
        </w:r>
        <w:r>
          <w:t xml:space="preserve"> </w:t>
        </w:r>
      </w:ins>
    </w:p>
  </w:footnote>
  <w:footnote w:id="7">
    <w:p w:rsidR="007E4BE1" w:rsidRPr="00D65E10" w:rsidRDefault="007E4BE1" w:rsidP="0091185A">
      <w:pPr>
        <w:pStyle w:val="FootnoteText"/>
        <w:rPr>
          <w:ins w:id="3592" w:author="Tran Thi Thuy An (SGD)" w:date="2022-04-01T15:03:00Z"/>
          <w:lang w:val="en-US"/>
        </w:rPr>
      </w:pPr>
      <w:ins w:id="3593" w:author="Tran Thi Thuy An (SGD)" w:date="2022-04-01T15:03:00Z">
        <w:r>
          <w:rPr>
            <w:rStyle w:val="FootnoteReference"/>
          </w:rPr>
          <w:footnoteRef/>
        </w:r>
        <w:r>
          <w:t xml:space="preserve"> Là người đại diện theo pháp luật hoặc người đại diện theo ủy quyền của người đại diện theo pháp luật. </w:t>
        </w:r>
        <w:r w:rsidRPr="00CA44A3">
          <w:rPr>
            <w:iCs/>
          </w:rPr>
          <w:t>Trường hợp là người đại diện theo ủy quyền phải kèm theo Giấy ủy quyền.</w:t>
        </w:r>
      </w:ins>
    </w:p>
  </w:footnote>
  <w:footnote w:id="8">
    <w:p w:rsidR="007E4BE1" w:rsidRPr="00D65E10" w:rsidRDefault="007E4BE1" w:rsidP="00AB6A91">
      <w:pPr>
        <w:pStyle w:val="FootnoteText"/>
        <w:rPr>
          <w:ins w:id="3866" w:author="Tran Thi Thuy An (SGD)" w:date="2022-04-01T15:08:00Z"/>
          <w:lang w:val="en-US"/>
        </w:rPr>
      </w:pPr>
      <w:ins w:id="3867" w:author="Tran Thi Thuy An (SGD)" w:date="2022-04-01T15:08:00Z">
        <w:r>
          <w:rPr>
            <w:rStyle w:val="FootnoteReference"/>
          </w:rPr>
          <w:footnoteRef/>
        </w:r>
        <w:r>
          <w:t xml:space="preserve"> Là người đại diện theo pháp luật hoặc người đại diện theo ủy quyền của người đại diện theo pháp luật. </w:t>
        </w:r>
        <w:r w:rsidRPr="00CA44A3">
          <w:rPr>
            <w:iCs/>
          </w:rPr>
          <w:t>Trường hợp là người đại diện theo ủy quyền phải kèm theo Giấy ủy quyền.</w:t>
        </w:r>
      </w:ins>
    </w:p>
  </w:footnote>
  <w:footnote w:id="9">
    <w:p w:rsidR="007E4BE1" w:rsidRPr="00D65E10" w:rsidRDefault="007E4BE1" w:rsidP="00D2747B">
      <w:pPr>
        <w:pStyle w:val="FootnoteText"/>
        <w:rPr>
          <w:ins w:id="3986" w:author="Tran Thi Thuy An (SGD)" w:date="2022-04-01T15:13:00Z"/>
          <w:lang w:val="en-US"/>
        </w:rPr>
      </w:pPr>
      <w:ins w:id="3987" w:author="Tran Thi Thuy An (SGD)" w:date="2022-04-01T15:13:00Z">
        <w:r>
          <w:rPr>
            <w:rStyle w:val="FootnoteReference"/>
          </w:rPr>
          <w:footnoteRef/>
        </w:r>
        <w:r>
          <w:t xml:space="preserve"> Là người đại diện theo pháp luật hoặc người đại diện theo ủy quyền của người đại diện theo pháp luật. </w:t>
        </w:r>
        <w:r w:rsidRPr="00CA44A3">
          <w:rPr>
            <w:iCs/>
          </w:rPr>
          <w:t>Trường hợp là người đại diện theo ủy quyền phải kèm theo Giấy ủy quyền.</w:t>
        </w:r>
      </w:ins>
    </w:p>
  </w:footnote>
  <w:footnote w:id="10">
    <w:p w:rsidR="007E4BE1" w:rsidRPr="00D65E10" w:rsidRDefault="007E4BE1">
      <w:pPr>
        <w:pStyle w:val="FootnoteText"/>
        <w:rPr>
          <w:lang w:val="en-US"/>
          <w:rPrChange w:id="4191" w:author="Truong Nguyen" w:date="2016-03-28T10:05:00Z">
            <w:rPr/>
          </w:rPrChange>
        </w:rPr>
      </w:pPr>
      <w:ins w:id="4192" w:author="Truong Nguyen" w:date="2016-03-28T10:05:00Z">
        <w:r>
          <w:rPr>
            <w:rStyle w:val="FootnoteReference"/>
          </w:rPr>
          <w:footnoteRef/>
        </w:r>
        <w:r>
          <w:t xml:space="preserve"> Là người đại diện theo pháp luật hoặc người đại diện theo ủy quyền của người đại diện theo pháp luật. </w:t>
        </w:r>
        <w:r w:rsidRPr="00814425">
          <w:rPr>
            <w:iCs/>
            <w:rPrChange w:id="4193" w:author="Truong Nguyen" w:date="2016-03-28T10:28:00Z">
              <w:rPr>
                <w:iCs/>
                <w:sz w:val="24"/>
                <w:szCs w:val="24"/>
                <w:highlight w:val="yellow"/>
              </w:rPr>
            </w:rPrChange>
          </w:rPr>
          <w:t>Trường hợp là người đại diện theo ủy quyền phải kèm theo Giấy ủy quyền.</w:t>
        </w:r>
      </w:ins>
    </w:p>
  </w:footnote>
  <w:footnote w:id="11">
    <w:p w:rsidR="007E4BE1" w:rsidRPr="00E2550C" w:rsidRDefault="007E4BE1">
      <w:pPr>
        <w:pStyle w:val="FootnoteText"/>
        <w:rPr>
          <w:lang w:val="en-US"/>
          <w:rPrChange w:id="4408" w:author="Truong Nguyen" w:date="2016-03-28T10:06:00Z">
            <w:rPr/>
          </w:rPrChange>
        </w:rPr>
      </w:pPr>
      <w:ins w:id="4409" w:author="Truong Nguyen" w:date="2016-03-28T10:06:00Z">
        <w:r>
          <w:rPr>
            <w:rStyle w:val="FootnoteReference"/>
          </w:rPr>
          <w:footnoteRef/>
        </w:r>
        <w:r>
          <w:t xml:space="preserve"> Là người đại diện theo pháp luật hoặc người đại diện theo ủy quyền của người đại diện theo pháp luật. </w:t>
        </w:r>
        <w:r w:rsidRPr="00814425">
          <w:rPr>
            <w:iCs/>
            <w:rPrChange w:id="4410" w:author="Truong Nguyen" w:date="2016-03-28T10:28:00Z">
              <w:rPr>
                <w:iCs/>
                <w:sz w:val="24"/>
                <w:szCs w:val="24"/>
                <w:highlight w:val="yellow"/>
              </w:rPr>
            </w:rPrChange>
          </w:rPr>
          <w:t>Trường hợp là người đại diện theo ủy quyền phải kèm theo Giấy ủy quyền</w:t>
        </w:r>
        <w:r w:rsidRPr="00747724">
          <w:rPr>
            <w:iCs/>
          </w:rPr>
          <w:t>.</w:t>
        </w:r>
      </w:ins>
    </w:p>
  </w:footnote>
  <w:footnote w:id="12">
    <w:p w:rsidR="007E4BE1" w:rsidRPr="00A8559E" w:rsidRDefault="007E4BE1">
      <w:pPr>
        <w:pStyle w:val="FootnoteText"/>
        <w:rPr>
          <w:lang w:val="en-US"/>
          <w:rPrChange w:id="4672" w:author="Truong Nguyen" w:date="2016-03-28T10:09:00Z">
            <w:rPr/>
          </w:rPrChange>
        </w:rPr>
      </w:pPr>
      <w:ins w:id="4673" w:author="Truong Nguyen" w:date="2016-03-28T10:09:00Z">
        <w:r>
          <w:rPr>
            <w:rStyle w:val="FootnoteReference"/>
          </w:rPr>
          <w:footnoteRef/>
        </w:r>
        <w:r>
          <w:t xml:space="preserve"> Là người đại diện theo pháp luật hoặc người đại diện theo ủy quyền của người đại diện theo pháp luật. </w:t>
        </w:r>
        <w:r w:rsidRPr="00814425">
          <w:rPr>
            <w:iCs/>
            <w:rPrChange w:id="4674" w:author="Truong Nguyen" w:date="2016-03-28T10:28:00Z">
              <w:rPr>
                <w:iCs/>
                <w:sz w:val="24"/>
                <w:szCs w:val="24"/>
                <w:highlight w:val="yellow"/>
              </w:rPr>
            </w:rPrChange>
          </w:rPr>
          <w:t>Trường hợp là người đại diện theo ủy quyền phải kèm theo Giấy ủy quyền.</w:t>
        </w:r>
      </w:ins>
    </w:p>
  </w:footnote>
  <w:footnote w:id="13">
    <w:p w:rsidR="007E4BE1" w:rsidRPr="00FD63F9" w:rsidRDefault="007E4BE1">
      <w:pPr>
        <w:pStyle w:val="FootnoteText"/>
        <w:rPr>
          <w:lang w:val="en-US"/>
          <w:rPrChange w:id="5117" w:author="Truong Nguyen" w:date="2016-03-28T10:12:00Z">
            <w:rPr/>
          </w:rPrChange>
        </w:rPr>
      </w:pPr>
      <w:ins w:id="5118" w:author="Truong Nguyen" w:date="2016-03-28T10:12:00Z">
        <w:r>
          <w:rPr>
            <w:rStyle w:val="FootnoteReference"/>
          </w:rPr>
          <w:footnoteRef/>
        </w:r>
        <w:r>
          <w:t xml:space="preserve"> Là người đại diện theo pháp luật hoặc người đại diện theo ủy quyền của người đại diện theo pháp luật. </w:t>
        </w:r>
        <w:r w:rsidRPr="00814425">
          <w:rPr>
            <w:iCs/>
            <w:rPrChange w:id="5119" w:author="Truong Nguyen" w:date="2016-03-28T10:28:00Z">
              <w:rPr>
                <w:iCs/>
                <w:sz w:val="24"/>
                <w:szCs w:val="24"/>
                <w:highlight w:val="yellow"/>
              </w:rPr>
            </w:rPrChange>
          </w:rPr>
          <w:t>Trường hợp là người đại diện theo ủy quyền phải kèm theo Giấy ủy quyền.</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CC9"/>
    <w:multiLevelType w:val="hybridMultilevel"/>
    <w:tmpl w:val="6E8459DC"/>
    <w:lvl w:ilvl="0" w:tplc="39D057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1377C6D"/>
    <w:multiLevelType w:val="hybridMultilevel"/>
    <w:tmpl w:val="C4021A96"/>
    <w:lvl w:ilvl="0" w:tplc="5F223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30C24"/>
    <w:multiLevelType w:val="hybridMultilevel"/>
    <w:tmpl w:val="5CE2B208"/>
    <w:lvl w:ilvl="0" w:tplc="0B1EC7D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D9554B"/>
    <w:multiLevelType w:val="hybridMultilevel"/>
    <w:tmpl w:val="368C0C84"/>
    <w:lvl w:ilvl="0" w:tplc="1ABE56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11B25DC"/>
    <w:multiLevelType w:val="hybridMultilevel"/>
    <w:tmpl w:val="5C243EB0"/>
    <w:lvl w:ilvl="0" w:tplc="527825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170609A"/>
    <w:multiLevelType w:val="hybridMultilevel"/>
    <w:tmpl w:val="7E3A01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357171CC"/>
    <w:multiLevelType w:val="hybridMultilevel"/>
    <w:tmpl w:val="E2847C68"/>
    <w:lvl w:ilvl="0" w:tplc="F6C8E050">
      <w:start w:val="1"/>
      <w:numFmt w:val="bullet"/>
      <w:lvlText w:val="-"/>
      <w:lvlJc w:val="left"/>
      <w:pPr>
        <w:ind w:left="1080" w:hanging="360"/>
      </w:pPr>
      <w:rPr>
        <w:rFonts w:ascii="Times New Roman" w:eastAsia="Times New Roman" w:hAnsi="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abstractNum w:abstractNumId="7">
    <w:nsid w:val="38EE3545"/>
    <w:multiLevelType w:val="hybridMultilevel"/>
    <w:tmpl w:val="42A62848"/>
    <w:lvl w:ilvl="0" w:tplc="2B2210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B641A09"/>
    <w:multiLevelType w:val="hybridMultilevel"/>
    <w:tmpl w:val="DB3E791A"/>
    <w:lvl w:ilvl="0" w:tplc="57EEDF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1E73F96"/>
    <w:multiLevelType w:val="hybridMultilevel"/>
    <w:tmpl w:val="C6320956"/>
    <w:lvl w:ilvl="0" w:tplc="FE80FA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3B3402F"/>
    <w:multiLevelType w:val="hybridMultilevel"/>
    <w:tmpl w:val="B13E1BFE"/>
    <w:lvl w:ilvl="0" w:tplc="1348294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A245A02"/>
    <w:multiLevelType w:val="hybridMultilevel"/>
    <w:tmpl w:val="A8BEF8C2"/>
    <w:lvl w:ilvl="0" w:tplc="27044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E129F2"/>
    <w:multiLevelType w:val="hybridMultilevel"/>
    <w:tmpl w:val="8CD8CBB4"/>
    <w:lvl w:ilvl="0" w:tplc="54386D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F632641"/>
    <w:multiLevelType w:val="hybridMultilevel"/>
    <w:tmpl w:val="CD5274E2"/>
    <w:lvl w:ilvl="0" w:tplc="18D4FC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1CD4C41"/>
    <w:multiLevelType w:val="hybridMultilevel"/>
    <w:tmpl w:val="96524D9E"/>
    <w:lvl w:ilvl="0" w:tplc="54361D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7E452E9"/>
    <w:multiLevelType w:val="hybridMultilevel"/>
    <w:tmpl w:val="B21C67E6"/>
    <w:lvl w:ilvl="0" w:tplc="612C3304">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6FBA0722"/>
    <w:multiLevelType w:val="hybridMultilevel"/>
    <w:tmpl w:val="B92C5738"/>
    <w:lvl w:ilvl="0" w:tplc="CFFCAC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75D53914"/>
    <w:multiLevelType w:val="hybridMultilevel"/>
    <w:tmpl w:val="3AEE0DD6"/>
    <w:lvl w:ilvl="0" w:tplc="E2D0C02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6E17929"/>
    <w:multiLevelType w:val="hybridMultilevel"/>
    <w:tmpl w:val="62389054"/>
    <w:lvl w:ilvl="0" w:tplc="0C8E0B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5"/>
  </w:num>
  <w:num w:numId="3">
    <w:abstractNumId w:val="12"/>
  </w:num>
  <w:num w:numId="4">
    <w:abstractNumId w:val="0"/>
  </w:num>
  <w:num w:numId="5">
    <w:abstractNumId w:val="7"/>
  </w:num>
  <w:num w:numId="6">
    <w:abstractNumId w:val="5"/>
  </w:num>
  <w:num w:numId="7">
    <w:abstractNumId w:val="6"/>
  </w:num>
  <w:num w:numId="8">
    <w:abstractNumId w:val="9"/>
  </w:num>
  <w:num w:numId="9">
    <w:abstractNumId w:val="13"/>
  </w:num>
  <w:num w:numId="10">
    <w:abstractNumId w:val="8"/>
  </w:num>
  <w:num w:numId="11">
    <w:abstractNumId w:val="10"/>
  </w:num>
  <w:num w:numId="12">
    <w:abstractNumId w:val="18"/>
  </w:num>
  <w:num w:numId="13">
    <w:abstractNumId w:val="2"/>
  </w:num>
  <w:num w:numId="14">
    <w:abstractNumId w:val="16"/>
  </w:num>
  <w:num w:numId="15">
    <w:abstractNumId w:val="14"/>
  </w:num>
  <w:num w:numId="16">
    <w:abstractNumId w:val="17"/>
  </w:num>
  <w:num w:numId="17">
    <w:abstractNumId w:val="4"/>
  </w:num>
  <w:num w:numId="18">
    <w:abstractNumId w:val="1"/>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 Thi Thuy An (SGD)">
    <w15:presenceInfo w15:providerId="AD" w15:userId="S-1-5-21-3761574070-416689991-2235016704-7447"/>
  </w15:person>
  <w15:person w15:author="Nguyen Duc Truong (SGD)">
    <w15:presenceInfo w15:providerId="AD" w15:userId="S-1-5-21-3761574070-416689991-2235016704-9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B4"/>
    <w:rsid w:val="0000009E"/>
    <w:rsid w:val="0000071F"/>
    <w:rsid w:val="0000074E"/>
    <w:rsid w:val="00000F13"/>
    <w:rsid w:val="00001050"/>
    <w:rsid w:val="00003C23"/>
    <w:rsid w:val="000047FE"/>
    <w:rsid w:val="000052D9"/>
    <w:rsid w:val="0000623D"/>
    <w:rsid w:val="00006AB8"/>
    <w:rsid w:val="000101C3"/>
    <w:rsid w:val="00011925"/>
    <w:rsid w:val="00012505"/>
    <w:rsid w:val="00013923"/>
    <w:rsid w:val="00014123"/>
    <w:rsid w:val="00014B72"/>
    <w:rsid w:val="000152D6"/>
    <w:rsid w:val="0001531B"/>
    <w:rsid w:val="00015AA4"/>
    <w:rsid w:val="00016089"/>
    <w:rsid w:val="00016761"/>
    <w:rsid w:val="00016EEF"/>
    <w:rsid w:val="0001738A"/>
    <w:rsid w:val="00020116"/>
    <w:rsid w:val="00020F8F"/>
    <w:rsid w:val="00022F7D"/>
    <w:rsid w:val="00023D83"/>
    <w:rsid w:val="000240F3"/>
    <w:rsid w:val="00024258"/>
    <w:rsid w:val="0002431C"/>
    <w:rsid w:val="00024400"/>
    <w:rsid w:val="00025662"/>
    <w:rsid w:val="000256BB"/>
    <w:rsid w:val="000256DC"/>
    <w:rsid w:val="00025BA1"/>
    <w:rsid w:val="00025C1E"/>
    <w:rsid w:val="00025C68"/>
    <w:rsid w:val="00026BD1"/>
    <w:rsid w:val="0002790C"/>
    <w:rsid w:val="00027CB3"/>
    <w:rsid w:val="00030103"/>
    <w:rsid w:val="00031010"/>
    <w:rsid w:val="000314BE"/>
    <w:rsid w:val="00031BC2"/>
    <w:rsid w:val="00031E61"/>
    <w:rsid w:val="00031FB9"/>
    <w:rsid w:val="000321A8"/>
    <w:rsid w:val="000327F1"/>
    <w:rsid w:val="000329F0"/>
    <w:rsid w:val="00032F08"/>
    <w:rsid w:val="00033936"/>
    <w:rsid w:val="0003428B"/>
    <w:rsid w:val="00034F33"/>
    <w:rsid w:val="00035A92"/>
    <w:rsid w:val="00035B2B"/>
    <w:rsid w:val="00035C71"/>
    <w:rsid w:val="000360EC"/>
    <w:rsid w:val="000366AE"/>
    <w:rsid w:val="000378C3"/>
    <w:rsid w:val="00037B6A"/>
    <w:rsid w:val="00037B7E"/>
    <w:rsid w:val="00040A55"/>
    <w:rsid w:val="00040C7A"/>
    <w:rsid w:val="00042050"/>
    <w:rsid w:val="00042056"/>
    <w:rsid w:val="00042605"/>
    <w:rsid w:val="00043D51"/>
    <w:rsid w:val="00043F41"/>
    <w:rsid w:val="00044338"/>
    <w:rsid w:val="00045A3B"/>
    <w:rsid w:val="00046725"/>
    <w:rsid w:val="00051808"/>
    <w:rsid w:val="00051A45"/>
    <w:rsid w:val="0005231F"/>
    <w:rsid w:val="0005356F"/>
    <w:rsid w:val="000539BB"/>
    <w:rsid w:val="00054057"/>
    <w:rsid w:val="00054521"/>
    <w:rsid w:val="00054B9A"/>
    <w:rsid w:val="000559E7"/>
    <w:rsid w:val="0005685B"/>
    <w:rsid w:val="00056911"/>
    <w:rsid w:val="000570E6"/>
    <w:rsid w:val="000571F8"/>
    <w:rsid w:val="000575DD"/>
    <w:rsid w:val="000578D0"/>
    <w:rsid w:val="00057A76"/>
    <w:rsid w:val="00057BE8"/>
    <w:rsid w:val="00060184"/>
    <w:rsid w:val="00060EDA"/>
    <w:rsid w:val="000617E5"/>
    <w:rsid w:val="00061886"/>
    <w:rsid w:val="000630E4"/>
    <w:rsid w:val="00063700"/>
    <w:rsid w:val="00063CD4"/>
    <w:rsid w:val="00063E72"/>
    <w:rsid w:val="000643E9"/>
    <w:rsid w:val="00065E95"/>
    <w:rsid w:val="00066E35"/>
    <w:rsid w:val="00067034"/>
    <w:rsid w:val="00067A3A"/>
    <w:rsid w:val="00067B19"/>
    <w:rsid w:val="00067EBE"/>
    <w:rsid w:val="00071C17"/>
    <w:rsid w:val="00072A76"/>
    <w:rsid w:val="00072DFA"/>
    <w:rsid w:val="00073115"/>
    <w:rsid w:val="000732CD"/>
    <w:rsid w:val="00074C16"/>
    <w:rsid w:val="00074C5D"/>
    <w:rsid w:val="00075611"/>
    <w:rsid w:val="00075995"/>
    <w:rsid w:val="000762DD"/>
    <w:rsid w:val="00076E87"/>
    <w:rsid w:val="00077172"/>
    <w:rsid w:val="00077EF4"/>
    <w:rsid w:val="00081980"/>
    <w:rsid w:val="00081C6D"/>
    <w:rsid w:val="00083682"/>
    <w:rsid w:val="000839E8"/>
    <w:rsid w:val="0008431C"/>
    <w:rsid w:val="000845F7"/>
    <w:rsid w:val="00085677"/>
    <w:rsid w:val="00085BB6"/>
    <w:rsid w:val="00086439"/>
    <w:rsid w:val="0008670E"/>
    <w:rsid w:val="00086895"/>
    <w:rsid w:val="0009032C"/>
    <w:rsid w:val="00090A2A"/>
    <w:rsid w:val="000916AE"/>
    <w:rsid w:val="00091966"/>
    <w:rsid w:val="000919BC"/>
    <w:rsid w:val="0009264D"/>
    <w:rsid w:val="000926A9"/>
    <w:rsid w:val="000926C3"/>
    <w:rsid w:val="00092CBC"/>
    <w:rsid w:val="00093888"/>
    <w:rsid w:val="000955B0"/>
    <w:rsid w:val="00095805"/>
    <w:rsid w:val="000958A8"/>
    <w:rsid w:val="000968C5"/>
    <w:rsid w:val="00097783"/>
    <w:rsid w:val="0009797A"/>
    <w:rsid w:val="000A042B"/>
    <w:rsid w:val="000A0E27"/>
    <w:rsid w:val="000A1D4E"/>
    <w:rsid w:val="000A3747"/>
    <w:rsid w:val="000A4310"/>
    <w:rsid w:val="000A465C"/>
    <w:rsid w:val="000A619D"/>
    <w:rsid w:val="000A63CB"/>
    <w:rsid w:val="000A651C"/>
    <w:rsid w:val="000A67D4"/>
    <w:rsid w:val="000A6FE8"/>
    <w:rsid w:val="000A7BEB"/>
    <w:rsid w:val="000A7FE1"/>
    <w:rsid w:val="000B0607"/>
    <w:rsid w:val="000B1184"/>
    <w:rsid w:val="000B11FD"/>
    <w:rsid w:val="000B1D37"/>
    <w:rsid w:val="000B1E48"/>
    <w:rsid w:val="000B224A"/>
    <w:rsid w:val="000B3EDB"/>
    <w:rsid w:val="000B4864"/>
    <w:rsid w:val="000B741F"/>
    <w:rsid w:val="000B77E6"/>
    <w:rsid w:val="000B79A5"/>
    <w:rsid w:val="000B7E1B"/>
    <w:rsid w:val="000C0201"/>
    <w:rsid w:val="000C06C8"/>
    <w:rsid w:val="000C327C"/>
    <w:rsid w:val="000C3BB2"/>
    <w:rsid w:val="000C3C91"/>
    <w:rsid w:val="000C3E8C"/>
    <w:rsid w:val="000C444F"/>
    <w:rsid w:val="000C4D02"/>
    <w:rsid w:val="000C5263"/>
    <w:rsid w:val="000C5A50"/>
    <w:rsid w:val="000C6193"/>
    <w:rsid w:val="000C63DA"/>
    <w:rsid w:val="000C717B"/>
    <w:rsid w:val="000D0752"/>
    <w:rsid w:val="000D10FD"/>
    <w:rsid w:val="000D1D4F"/>
    <w:rsid w:val="000D1FCF"/>
    <w:rsid w:val="000D41E5"/>
    <w:rsid w:val="000D4DD7"/>
    <w:rsid w:val="000D54F9"/>
    <w:rsid w:val="000D56C9"/>
    <w:rsid w:val="000D57E1"/>
    <w:rsid w:val="000D57FF"/>
    <w:rsid w:val="000D639A"/>
    <w:rsid w:val="000D6A61"/>
    <w:rsid w:val="000D757E"/>
    <w:rsid w:val="000D7C7B"/>
    <w:rsid w:val="000D7FF8"/>
    <w:rsid w:val="000E031B"/>
    <w:rsid w:val="000E11A2"/>
    <w:rsid w:val="000E1CA1"/>
    <w:rsid w:val="000E2EB2"/>
    <w:rsid w:val="000E3937"/>
    <w:rsid w:val="000E3C20"/>
    <w:rsid w:val="000E3E9C"/>
    <w:rsid w:val="000E4080"/>
    <w:rsid w:val="000E4639"/>
    <w:rsid w:val="000E4714"/>
    <w:rsid w:val="000E48AC"/>
    <w:rsid w:val="000E4FA8"/>
    <w:rsid w:val="000E50DA"/>
    <w:rsid w:val="000E5BCC"/>
    <w:rsid w:val="000E661A"/>
    <w:rsid w:val="000E6A3F"/>
    <w:rsid w:val="000E7716"/>
    <w:rsid w:val="000F0255"/>
    <w:rsid w:val="000F27FF"/>
    <w:rsid w:val="000F2825"/>
    <w:rsid w:val="000F28E5"/>
    <w:rsid w:val="000F4029"/>
    <w:rsid w:val="000F45AF"/>
    <w:rsid w:val="000F5218"/>
    <w:rsid w:val="000F55F5"/>
    <w:rsid w:val="000F5D1C"/>
    <w:rsid w:val="000F61B8"/>
    <w:rsid w:val="000F635B"/>
    <w:rsid w:val="000F6F3C"/>
    <w:rsid w:val="000F7606"/>
    <w:rsid w:val="000F7AFF"/>
    <w:rsid w:val="00100123"/>
    <w:rsid w:val="00100DB2"/>
    <w:rsid w:val="00101105"/>
    <w:rsid w:val="00101440"/>
    <w:rsid w:val="001035FA"/>
    <w:rsid w:val="00103FB0"/>
    <w:rsid w:val="0010458D"/>
    <w:rsid w:val="00105623"/>
    <w:rsid w:val="00106AF6"/>
    <w:rsid w:val="001077D0"/>
    <w:rsid w:val="0011034D"/>
    <w:rsid w:val="001105E0"/>
    <w:rsid w:val="00110B8F"/>
    <w:rsid w:val="00110C8C"/>
    <w:rsid w:val="00111C97"/>
    <w:rsid w:val="00112636"/>
    <w:rsid w:val="0011382C"/>
    <w:rsid w:val="001138DF"/>
    <w:rsid w:val="00114684"/>
    <w:rsid w:val="00115274"/>
    <w:rsid w:val="001153A6"/>
    <w:rsid w:val="00115840"/>
    <w:rsid w:val="001168D6"/>
    <w:rsid w:val="001172E4"/>
    <w:rsid w:val="001172FC"/>
    <w:rsid w:val="00117D41"/>
    <w:rsid w:val="00117DFC"/>
    <w:rsid w:val="00120176"/>
    <w:rsid w:val="001202C4"/>
    <w:rsid w:val="00120E4C"/>
    <w:rsid w:val="00122600"/>
    <w:rsid w:val="00122F2D"/>
    <w:rsid w:val="001241C6"/>
    <w:rsid w:val="001243CD"/>
    <w:rsid w:val="0012456D"/>
    <w:rsid w:val="001265EC"/>
    <w:rsid w:val="0012757B"/>
    <w:rsid w:val="00131155"/>
    <w:rsid w:val="001316E2"/>
    <w:rsid w:val="0013171F"/>
    <w:rsid w:val="00131731"/>
    <w:rsid w:val="00131796"/>
    <w:rsid w:val="00131841"/>
    <w:rsid w:val="00132358"/>
    <w:rsid w:val="001327B7"/>
    <w:rsid w:val="0013381A"/>
    <w:rsid w:val="00133F03"/>
    <w:rsid w:val="0013401A"/>
    <w:rsid w:val="0013426E"/>
    <w:rsid w:val="00134348"/>
    <w:rsid w:val="00134DC6"/>
    <w:rsid w:val="00135BBB"/>
    <w:rsid w:val="00136506"/>
    <w:rsid w:val="00136BB9"/>
    <w:rsid w:val="00140079"/>
    <w:rsid w:val="00140D01"/>
    <w:rsid w:val="00140FA4"/>
    <w:rsid w:val="001411BB"/>
    <w:rsid w:val="00141411"/>
    <w:rsid w:val="0014146E"/>
    <w:rsid w:val="001417A5"/>
    <w:rsid w:val="00142486"/>
    <w:rsid w:val="00142BCC"/>
    <w:rsid w:val="00143399"/>
    <w:rsid w:val="00143548"/>
    <w:rsid w:val="001435B3"/>
    <w:rsid w:val="001439D8"/>
    <w:rsid w:val="00144C20"/>
    <w:rsid w:val="00144C65"/>
    <w:rsid w:val="001457E7"/>
    <w:rsid w:val="00145B2D"/>
    <w:rsid w:val="001463D5"/>
    <w:rsid w:val="00147408"/>
    <w:rsid w:val="0014760A"/>
    <w:rsid w:val="0015106C"/>
    <w:rsid w:val="001536E7"/>
    <w:rsid w:val="00154473"/>
    <w:rsid w:val="00154A75"/>
    <w:rsid w:val="00155D29"/>
    <w:rsid w:val="00156990"/>
    <w:rsid w:val="00156F53"/>
    <w:rsid w:val="001574D0"/>
    <w:rsid w:val="00160307"/>
    <w:rsid w:val="00160C63"/>
    <w:rsid w:val="00161D39"/>
    <w:rsid w:val="00162950"/>
    <w:rsid w:val="00163635"/>
    <w:rsid w:val="00163A73"/>
    <w:rsid w:val="00163A92"/>
    <w:rsid w:val="00163C9F"/>
    <w:rsid w:val="00164040"/>
    <w:rsid w:val="001644EA"/>
    <w:rsid w:val="001645B6"/>
    <w:rsid w:val="00164689"/>
    <w:rsid w:val="001647F2"/>
    <w:rsid w:val="001653BD"/>
    <w:rsid w:val="00166247"/>
    <w:rsid w:val="00166468"/>
    <w:rsid w:val="001669F6"/>
    <w:rsid w:val="001671FF"/>
    <w:rsid w:val="00167A79"/>
    <w:rsid w:val="00167C6D"/>
    <w:rsid w:val="00167F0D"/>
    <w:rsid w:val="00167F27"/>
    <w:rsid w:val="00167FF1"/>
    <w:rsid w:val="001708DE"/>
    <w:rsid w:val="00173535"/>
    <w:rsid w:val="0017380B"/>
    <w:rsid w:val="00174A03"/>
    <w:rsid w:val="00174B27"/>
    <w:rsid w:val="00174F31"/>
    <w:rsid w:val="001753E6"/>
    <w:rsid w:val="001759F6"/>
    <w:rsid w:val="0017675E"/>
    <w:rsid w:val="00176F7E"/>
    <w:rsid w:val="001778D2"/>
    <w:rsid w:val="00177A33"/>
    <w:rsid w:val="00180039"/>
    <w:rsid w:val="0018014C"/>
    <w:rsid w:val="00180216"/>
    <w:rsid w:val="00180E15"/>
    <w:rsid w:val="00180E58"/>
    <w:rsid w:val="0018169A"/>
    <w:rsid w:val="00182C29"/>
    <w:rsid w:val="00183222"/>
    <w:rsid w:val="0018393F"/>
    <w:rsid w:val="001846E4"/>
    <w:rsid w:val="00184FA0"/>
    <w:rsid w:val="001865E6"/>
    <w:rsid w:val="00186A3E"/>
    <w:rsid w:val="00187A16"/>
    <w:rsid w:val="00187A3F"/>
    <w:rsid w:val="00187AAD"/>
    <w:rsid w:val="0019026C"/>
    <w:rsid w:val="0019063D"/>
    <w:rsid w:val="00191544"/>
    <w:rsid w:val="001920BC"/>
    <w:rsid w:val="00192E6E"/>
    <w:rsid w:val="00193028"/>
    <w:rsid w:val="00195CE8"/>
    <w:rsid w:val="00195D52"/>
    <w:rsid w:val="001960F1"/>
    <w:rsid w:val="00196414"/>
    <w:rsid w:val="00196841"/>
    <w:rsid w:val="001969B7"/>
    <w:rsid w:val="001A01F7"/>
    <w:rsid w:val="001A1C2E"/>
    <w:rsid w:val="001A2BFF"/>
    <w:rsid w:val="001A30E3"/>
    <w:rsid w:val="001A4C97"/>
    <w:rsid w:val="001A5667"/>
    <w:rsid w:val="001A5C5C"/>
    <w:rsid w:val="001A5CB7"/>
    <w:rsid w:val="001A6DE0"/>
    <w:rsid w:val="001A76A4"/>
    <w:rsid w:val="001A7B8B"/>
    <w:rsid w:val="001B011F"/>
    <w:rsid w:val="001B05D8"/>
    <w:rsid w:val="001B069A"/>
    <w:rsid w:val="001B34C6"/>
    <w:rsid w:val="001B370C"/>
    <w:rsid w:val="001B4459"/>
    <w:rsid w:val="001B45B8"/>
    <w:rsid w:val="001B53F1"/>
    <w:rsid w:val="001B555C"/>
    <w:rsid w:val="001B585A"/>
    <w:rsid w:val="001B6328"/>
    <w:rsid w:val="001B6475"/>
    <w:rsid w:val="001B69A6"/>
    <w:rsid w:val="001B730B"/>
    <w:rsid w:val="001B7575"/>
    <w:rsid w:val="001B7A7C"/>
    <w:rsid w:val="001C00CD"/>
    <w:rsid w:val="001C20AC"/>
    <w:rsid w:val="001C23F3"/>
    <w:rsid w:val="001C2BCC"/>
    <w:rsid w:val="001C35C4"/>
    <w:rsid w:val="001C3A29"/>
    <w:rsid w:val="001C3DEF"/>
    <w:rsid w:val="001C3EEF"/>
    <w:rsid w:val="001C484B"/>
    <w:rsid w:val="001C6278"/>
    <w:rsid w:val="001C72B6"/>
    <w:rsid w:val="001C7476"/>
    <w:rsid w:val="001C7A33"/>
    <w:rsid w:val="001C7E9E"/>
    <w:rsid w:val="001D0574"/>
    <w:rsid w:val="001D06B7"/>
    <w:rsid w:val="001D098D"/>
    <w:rsid w:val="001D0FAD"/>
    <w:rsid w:val="001D1FD3"/>
    <w:rsid w:val="001D224C"/>
    <w:rsid w:val="001D2A48"/>
    <w:rsid w:val="001D2BA7"/>
    <w:rsid w:val="001D2C96"/>
    <w:rsid w:val="001D3C4D"/>
    <w:rsid w:val="001D4620"/>
    <w:rsid w:val="001D4AF8"/>
    <w:rsid w:val="001D4BD0"/>
    <w:rsid w:val="001D5637"/>
    <w:rsid w:val="001D5BA3"/>
    <w:rsid w:val="001D5D79"/>
    <w:rsid w:val="001D7537"/>
    <w:rsid w:val="001E2260"/>
    <w:rsid w:val="001E248D"/>
    <w:rsid w:val="001E29A5"/>
    <w:rsid w:val="001E2E39"/>
    <w:rsid w:val="001E3627"/>
    <w:rsid w:val="001E4098"/>
    <w:rsid w:val="001E43FC"/>
    <w:rsid w:val="001E6E51"/>
    <w:rsid w:val="001E7084"/>
    <w:rsid w:val="001E7A29"/>
    <w:rsid w:val="001E7B7C"/>
    <w:rsid w:val="001F05DC"/>
    <w:rsid w:val="001F0B59"/>
    <w:rsid w:val="001F19C5"/>
    <w:rsid w:val="001F1F0C"/>
    <w:rsid w:val="001F1F2C"/>
    <w:rsid w:val="001F2799"/>
    <w:rsid w:val="001F2C6C"/>
    <w:rsid w:val="001F351E"/>
    <w:rsid w:val="001F3645"/>
    <w:rsid w:val="001F420A"/>
    <w:rsid w:val="001F452F"/>
    <w:rsid w:val="001F4A02"/>
    <w:rsid w:val="001F6C0B"/>
    <w:rsid w:val="001F77CE"/>
    <w:rsid w:val="001F7BE0"/>
    <w:rsid w:val="001F7E25"/>
    <w:rsid w:val="001F7F71"/>
    <w:rsid w:val="00200190"/>
    <w:rsid w:val="00200607"/>
    <w:rsid w:val="0020181A"/>
    <w:rsid w:val="00201B56"/>
    <w:rsid w:val="00202739"/>
    <w:rsid w:val="0020273D"/>
    <w:rsid w:val="002037FE"/>
    <w:rsid w:val="0020417C"/>
    <w:rsid w:val="002044B3"/>
    <w:rsid w:val="002046A2"/>
    <w:rsid w:val="002049FB"/>
    <w:rsid w:val="00204D57"/>
    <w:rsid w:val="002058D2"/>
    <w:rsid w:val="00205903"/>
    <w:rsid w:val="0020639D"/>
    <w:rsid w:val="00206B04"/>
    <w:rsid w:val="00206CD8"/>
    <w:rsid w:val="00207C93"/>
    <w:rsid w:val="00210422"/>
    <w:rsid w:val="00210919"/>
    <w:rsid w:val="00212333"/>
    <w:rsid w:val="00212D31"/>
    <w:rsid w:val="002139EA"/>
    <w:rsid w:val="0021517C"/>
    <w:rsid w:val="00215294"/>
    <w:rsid w:val="00217807"/>
    <w:rsid w:val="00217852"/>
    <w:rsid w:val="0022077C"/>
    <w:rsid w:val="00220B77"/>
    <w:rsid w:val="00221AE4"/>
    <w:rsid w:val="00221F16"/>
    <w:rsid w:val="00221F52"/>
    <w:rsid w:val="0022256B"/>
    <w:rsid w:val="00223215"/>
    <w:rsid w:val="00223225"/>
    <w:rsid w:val="00223DC2"/>
    <w:rsid w:val="00224244"/>
    <w:rsid w:val="00224335"/>
    <w:rsid w:val="0022482E"/>
    <w:rsid w:val="00224B85"/>
    <w:rsid w:val="00225306"/>
    <w:rsid w:val="00225790"/>
    <w:rsid w:val="00225D9E"/>
    <w:rsid w:val="00225E25"/>
    <w:rsid w:val="002265E9"/>
    <w:rsid w:val="002268DE"/>
    <w:rsid w:val="002271AA"/>
    <w:rsid w:val="00230006"/>
    <w:rsid w:val="002305ED"/>
    <w:rsid w:val="00230EDF"/>
    <w:rsid w:val="00231D38"/>
    <w:rsid w:val="00232478"/>
    <w:rsid w:val="002324D3"/>
    <w:rsid w:val="00232C29"/>
    <w:rsid w:val="00233858"/>
    <w:rsid w:val="00234FDF"/>
    <w:rsid w:val="00235916"/>
    <w:rsid w:val="0023663A"/>
    <w:rsid w:val="002367A4"/>
    <w:rsid w:val="00236835"/>
    <w:rsid w:val="002368BE"/>
    <w:rsid w:val="002368D0"/>
    <w:rsid w:val="00236D15"/>
    <w:rsid w:val="002374B2"/>
    <w:rsid w:val="00237814"/>
    <w:rsid w:val="00237F2F"/>
    <w:rsid w:val="00240056"/>
    <w:rsid w:val="00240383"/>
    <w:rsid w:val="00240E9B"/>
    <w:rsid w:val="0024100F"/>
    <w:rsid w:val="0024133F"/>
    <w:rsid w:val="00241725"/>
    <w:rsid w:val="00241C04"/>
    <w:rsid w:val="002428A7"/>
    <w:rsid w:val="00243177"/>
    <w:rsid w:val="00244DE9"/>
    <w:rsid w:val="002453B1"/>
    <w:rsid w:val="00246D19"/>
    <w:rsid w:val="00247161"/>
    <w:rsid w:val="002477CE"/>
    <w:rsid w:val="00247D04"/>
    <w:rsid w:val="00250B8B"/>
    <w:rsid w:val="00250C47"/>
    <w:rsid w:val="002518F4"/>
    <w:rsid w:val="0025277E"/>
    <w:rsid w:val="002532EB"/>
    <w:rsid w:val="00253AC9"/>
    <w:rsid w:val="00254748"/>
    <w:rsid w:val="00255E2C"/>
    <w:rsid w:val="002565FA"/>
    <w:rsid w:val="00256A56"/>
    <w:rsid w:val="00257003"/>
    <w:rsid w:val="002577C3"/>
    <w:rsid w:val="00257B26"/>
    <w:rsid w:val="00260147"/>
    <w:rsid w:val="00260558"/>
    <w:rsid w:val="0026068A"/>
    <w:rsid w:val="00260AD8"/>
    <w:rsid w:val="00261678"/>
    <w:rsid w:val="002616C0"/>
    <w:rsid w:val="00261DBC"/>
    <w:rsid w:val="0026240B"/>
    <w:rsid w:val="00262D05"/>
    <w:rsid w:val="00264A55"/>
    <w:rsid w:val="00264E75"/>
    <w:rsid w:val="002651FE"/>
    <w:rsid w:val="00265321"/>
    <w:rsid w:val="0026594C"/>
    <w:rsid w:val="0026681A"/>
    <w:rsid w:val="00267019"/>
    <w:rsid w:val="002673C3"/>
    <w:rsid w:val="002678D4"/>
    <w:rsid w:val="002706AC"/>
    <w:rsid w:val="00270AB1"/>
    <w:rsid w:val="00270E5F"/>
    <w:rsid w:val="00270F19"/>
    <w:rsid w:val="00271BD9"/>
    <w:rsid w:val="0027280B"/>
    <w:rsid w:val="00272B97"/>
    <w:rsid w:val="00272D94"/>
    <w:rsid w:val="00272F88"/>
    <w:rsid w:val="00272FAC"/>
    <w:rsid w:val="00273A4B"/>
    <w:rsid w:val="00274173"/>
    <w:rsid w:val="00274205"/>
    <w:rsid w:val="00275722"/>
    <w:rsid w:val="0027599A"/>
    <w:rsid w:val="00275D25"/>
    <w:rsid w:val="00275E4F"/>
    <w:rsid w:val="00276004"/>
    <w:rsid w:val="002769DE"/>
    <w:rsid w:val="00276FC1"/>
    <w:rsid w:val="0027703C"/>
    <w:rsid w:val="002772A9"/>
    <w:rsid w:val="00277713"/>
    <w:rsid w:val="002803BF"/>
    <w:rsid w:val="00280660"/>
    <w:rsid w:val="002822D3"/>
    <w:rsid w:val="00282619"/>
    <w:rsid w:val="00282CFB"/>
    <w:rsid w:val="002833A3"/>
    <w:rsid w:val="002837E4"/>
    <w:rsid w:val="00283A25"/>
    <w:rsid w:val="00283B31"/>
    <w:rsid w:val="0028552C"/>
    <w:rsid w:val="00286496"/>
    <w:rsid w:val="002867C5"/>
    <w:rsid w:val="002874BE"/>
    <w:rsid w:val="00287BA4"/>
    <w:rsid w:val="00287E95"/>
    <w:rsid w:val="002915DB"/>
    <w:rsid w:val="00291CD0"/>
    <w:rsid w:val="00292810"/>
    <w:rsid w:val="00292B5E"/>
    <w:rsid w:val="0029308E"/>
    <w:rsid w:val="00293E3D"/>
    <w:rsid w:val="00294103"/>
    <w:rsid w:val="0029424F"/>
    <w:rsid w:val="00295737"/>
    <w:rsid w:val="00295985"/>
    <w:rsid w:val="002962B8"/>
    <w:rsid w:val="002964CD"/>
    <w:rsid w:val="00296757"/>
    <w:rsid w:val="00297953"/>
    <w:rsid w:val="002A0337"/>
    <w:rsid w:val="002A060F"/>
    <w:rsid w:val="002A0DD8"/>
    <w:rsid w:val="002A0E93"/>
    <w:rsid w:val="002A13E3"/>
    <w:rsid w:val="002A1804"/>
    <w:rsid w:val="002A1921"/>
    <w:rsid w:val="002A1E42"/>
    <w:rsid w:val="002A4A4F"/>
    <w:rsid w:val="002A4D70"/>
    <w:rsid w:val="002A4F76"/>
    <w:rsid w:val="002A5993"/>
    <w:rsid w:val="002A5C30"/>
    <w:rsid w:val="002A692D"/>
    <w:rsid w:val="002A7337"/>
    <w:rsid w:val="002A7670"/>
    <w:rsid w:val="002B1A25"/>
    <w:rsid w:val="002B2C20"/>
    <w:rsid w:val="002B2C53"/>
    <w:rsid w:val="002B31C6"/>
    <w:rsid w:val="002B335E"/>
    <w:rsid w:val="002B354F"/>
    <w:rsid w:val="002B3DBF"/>
    <w:rsid w:val="002B3F55"/>
    <w:rsid w:val="002B48AE"/>
    <w:rsid w:val="002B4A81"/>
    <w:rsid w:val="002B54C0"/>
    <w:rsid w:val="002B5634"/>
    <w:rsid w:val="002B5DF8"/>
    <w:rsid w:val="002B63CF"/>
    <w:rsid w:val="002B68A5"/>
    <w:rsid w:val="002B6B22"/>
    <w:rsid w:val="002B7E68"/>
    <w:rsid w:val="002C0262"/>
    <w:rsid w:val="002C0632"/>
    <w:rsid w:val="002C0F61"/>
    <w:rsid w:val="002C1003"/>
    <w:rsid w:val="002C162D"/>
    <w:rsid w:val="002C2802"/>
    <w:rsid w:val="002C3A5C"/>
    <w:rsid w:val="002C3F16"/>
    <w:rsid w:val="002C48A8"/>
    <w:rsid w:val="002C575E"/>
    <w:rsid w:val="002C5D95"/>
    <w:rsid w:val="002C683E"/>
    <w:rsid w:val="002C6F69"/>
    <w:rsid w:val="002C74E3"/>
    <w:rsid w:val="002D134A"/>
    <w:rsid w:val="002D1A82"/>
    <w:rsid w:val="002D1DA3"/>
    <w:rsid w:val="002D2AB5"/>
    <w:rsid w:val="002D2B58"/>
    <w:rsid w:val="002D2BC4"/>
    <w:rsid w:val="002D320D"/>
    <w:rsid w:val="002D3B0B"/>
    <w:rsid w:val="002D4895"/>
    <w:rsid w:val="002D5BE8"/>
    <w:rsid w:val="002D5C13"/>
    <w:rsid w:val="002D668C"/>
    <w:rsid w:val="002D66DF"/>
    <w:rsid w:val="002D699A"/>
    <w:rsid w:val="002D6F01"/>
    <w:rsid w:val="002D77BD"/>
    <w:rsid w:val="002E05A0"/>
    <w:rsid w:val="002E0605"/>
    <w:rsid w:val="002E290C"/>
    <w:rsid w:val="002E304D"/>
    <w:rsid w:val="002E3980"/>
    <w:rsid w:val="002E3A81"/>
    <w:rsid w:val="002E4A6F"/>
    <w:rsid w:val="002E4BFC"/>
    <w:rsid w:val="002E4ED1"/>
    <w:rsid w:val="002E5295"/>
    <w:rsid w:val="002E55CD"/>
    <w:rsid w:val="002E5BA6"/>
    <w:rsid w:val="002E63C5"/>
    <w:rsid w:val="002E6405"/>
    <w:rsid w:val="002E659F"/>
    <w:rsid w:val="002E6783"/>
    <w:rsid w:val="002E6D4C"/>
    <w:rsid w:val="002E6D7C"/>
    <w:rsid w:val="002E7FD3"/>
    <w:rsid w:val="002F012A"/>
    <w:rsid w:val="002F07A2"/>
    <w:rsid w:val="002F0C99"/>
    <w:rsid w:val="002F0D3E"/>
    <w:rsid w:val="002F1021"/>
    <w:rsid w:val="002F20B9"/>
    <w:rsid w:val="002F240D"/>
    <w:rsid w:val="002F2515"/>
    <w:rsid w:val="002F276C"/>
    <w:rsid w:val="002F294A"/>
    <w:rsid w:val="002F306B"/>
    <w:rsid w:val="002F3E52"/>
    <w:rsid w:val="002F40B3"/>
    <w:rsid w:val="002F4D30"/>
    <w:rsid w:val="002F5D23"/>
    <w:rsid w:val="002F60BB"/>
    <w:rsid w:val="002F6510"/>
    <w:rsid w:val="002F7037"/>
    <w:rsid w:val="002F7B04"/>
    <w:rsid w:val="0030066E"/>
    <w:rsid w:val="00300CC5"/>
    <w:rsid w:val="00303488"/>
    <w:rsid w:val="00303EA4"/>
    <w:rsid w:val="00303FF2"/>
    <w:rsid w:val="00305EFE"/>
    <w:rsid w:val="003060C9"/>
    <w:rsid w:val="003072B9"/>
    <w:rsid w:val="00307435"/>
    <w:rsid w:val="0030749F"/>
    <w:rsid w:val="00307988"/>
    <w:rsid w:val="0031030F"/>
    <w:rsid w:val="003108FE"/>
    <w:rsid w:val="00310936"/>
    <w:rsid w:val="003110DE"/>
    <w:rsid w:val="00311472"/>
    <w:rsid w:val="00311811"/>
    <w:rsid w:val="00311E24"/>
    <w:rsid w:val="00312A0B"/>
    <w:rsid w:val="00313784"/>
    <w:rsid w:val="003139E2"/>
    <w:rsid w:val="00314C74"/>
    <w:rsid w:val="003152E2"/>
    <w:rsid w:val="003166CD"/>
    <w:rsid w:val="00316EEA"/>
    <w:rsid w:val="00317758"/>
    <w:rsid w:val="003206CB"/>
    <w:rsid w:val="003206FE"/>
    <w:rsid w:val="00320D87"/>
    <w:rsid w:val="00321046"/>
    <w:rsid w:val="00321338"/>
    <w:rsid w:val="00321B44"/>
    <w:rsid w:val="00321D41"/>
    <w:rsid w:val="00321D7E"/>
    <w:rsid w:val="003239D3"/>
    <w:rsid w:val="003241E6"/>
    <w:rsid w:val="003249AE"/>
    <w:rsid w:val="00324F90"/>
    <w:rsid w:val="003255A8"/>
    <w:rsid w:val="003259D9"/>
    <w:rsid w:val="0032642C"/>
    <w:rsid w:val="00326E10"/>
    <w:rsid w:val="00327218"/>
    <w:rsid w:val="00327CBC"/>
    <w:rsid w:val="00330108"/>
    <w:rsid w:val="003303C8"/>
    <w:rsid w:val="00330431"/>
    <w:rsid w:val="00331297"/>
    <w:rsid w:val="003318C4"/>
    <w:rsid w:val="00331DEC"/>
    <w:rsid w:val="00332022"/>
    <w:rsid w:val="003320CB"/>
    <w:rsid w:val="00333365"/>
    <w:rsid w:val="00333605"/>
    <w:rsid w:val="00334BFC"/>
    <w:rsid w:val="003369B8"/>
    <w:rsid w:val="003376F6"/>
    <w:rsid w:val="00340751"/>
    <w:rsid w:val="00340AD9"/>
    <w:rsid w:val="00341426"/>
    <w:rsid w:val="0034157A"/>
    <w:rsid w:val="00341D9B"/>
    <w:rsid w:val="00342138"/>
    <w:rsid w:val="0034355E"/>
    <w:rsid w:val="00344DF1"/>
    <w:rsid w:val="0034571E"/>
    <w:rsid w:val="00345EB7"/>
    <w:rsid w:val="00345F21"/>
    <w:rsid w:val="0034655E"/>
    <w:rsid w:val="00346780"/>
    <w:rsid w:val="00346BD6"/>
    <w:rsid w:val="00347E4D"/>
    <w:rsid w:val="00347E69"/>
    <w:rsid w:val="003504E4"/>
    <w:rsid w:val="00350790"/>
    <w:rsid w:val="003507B7"/>
    <w:rsid w:val="003511EE"/>
    <w:rsid w:val="00351B36"/>
    <w:rsid w:val="00352D31"/>
    <w:rsid w:val="00352E4D"/>
    <w:rsid w:val="00353619"/>
    <w:rsid w:val="00354B20"/>
    <w:rsid w:val="00354C11"/>
    <w:rsid w:val="00355F1D"/>
    <w:rsid w:val="00356EB7"/>
    <w:rsid w:val="0035702B"/>
    <w:rsid w:val="00357832"/>
    <w:rsid w:val="00357EE3"/>
    <w:rsid w:val="00361D44"/>
    <w:rsid w:val="003622A6"/>
    <w:rsid w:val="00362C90"/>
    <w:rsid w:val="00362D47"/>
    <w:rsid w:val="003655BC"/>
    <w:rsid w:val="00366131"/>
    <w:rsid w:val="00366233"/>
    <w:rsid w:val="00366EE6"/>
    <w:rsid w:val="00367516"/>
    <w:rsid w:val="003702A4"/>
    <w:rsid w:val="0037086A"/>
    <w:rsid w:val="0037113F"/>
    <w:rsid w:val="00371E92"/>
    <w:rsid w:val="0037338E"/>
    <w:rsid w:val="00374315"/>
    <w:rsid w:val="00374819"/>
    <w:rsid w:val="00374F57"/>
    <w:rsid w:val="0037532F"/>
    <w:rsid w:val="003767ED"/>
    <w:rsid w:val="00377088"/>
    <w:rsid w:val="0038010F"/>
    <w:rsid w:val="003801CC"/>
    <w:rsid w:val="003808B6"/>
    <w:rsid w:val="00380971"/>
    <w:rsid w:val="003817F8"/>
    <w:rsid w:val="00381B4E"/>
    <w:rsid w:val="00381BD3"/>
    <w:rsid w:val="00382740"/>
    <w:rsid w:val="00382AF3"/>
    <w:rsid w:val="00383719"/>
    <w:rsid w:val="00383893"/>
    <w:rsid w:val="003839FB"/>
    <w:rsid w:val="0038412F"/>
    <w:rsid w:val="00384942"/>
    <w:rsid w:val="00385697"/>
    <w:rsid w:val="00385AE7"/>
    <w:rsid w:val="003876A7"/>
    <w:rsid w:val="00387CE1"/>
    <w:rsid w:val="003901E3"/>
    <w:rsid w:val="00390F15"/>
    <w:rsid w:val="00391113"/>
    <w:rsid w:val="00391414"/>
    <w:rsid w:val="003915F6"/>
    <w:rsid w:val="0039365C"/>
    <w:rsid w:val="003937B3"/>
    <w:rsid w:val="00393B84"/>
    <w:rsid w:val="00393E59"/>
    <w:rsid w:val="003943ED"/>
    <w:rsid w:val="003955C4"/>
    <w:rsid w:val="00395A5F"/>
    <w:rsid w:val="003962E1"/>
    <w:rsid w:val="00396426"/>
    <w:rsid w:val="0039649A"/>
    <w:rsid w:val="00396890"/>
    <w:rsid w:val="00396D32"/>
    <w:rsid w:val="00397B70"/>
    <w:rsid w:val="00397E8E"/>
    <w:rsid w:val="003A0313"/>
    <w:rsid w:val="003A0415"/>
    <w:rsid w:val="003A08F3"/>
    <w:rsid w:val="003A0D4E"/>
    <w:rsid w:val="003A0E8A"/>
    <w:rsid w:val="003A10F3"/>
    <w:rsid w:val="003A12CC"/>
    <w:rsid w:val="003A1D8E"/>
    <w:rsid w:val="003A257B"/>
    <w:rsid w:val="003A2F6D"/>
    <w:rsid w:val="003A32A9"/>
    <w:rsid w:val="003A35CE"/>
    <w:rsid w:val="003A3998"/>
    <w:rsid w:val="003A4078"/>
    <w:rsid w:val="003A4208"/>
    <w:rsid w:val="003A468D"/>
    <w:rsid w:val="003A5BA9"/>
    <w:rsid w:val="003A69CF"/>
    <w:rsid w:val="003A6C27"/>
    <w:rsid w:val="003A7457"/>
    <w:rsid w:val="003A77AD"/>
    <w:rsid w:val="003B05FF"/>
    <w:rsid w:val="003B0696"/>
    <w:rsid w:val="003B06F8"/>
    <w:rsid w:val="003B10F4"/>
    <w:rsid w:val="003B1AF1"/>
    <w:rsid w:val="003B3000"/>
    <w:rsid w:val="003B3B96"/>
    <w:rsid w:val="003B42FE"/>
    <w:rsid w:val="003B4707"/>
    <w:rsid w:val="003B5013"/>
    <w:rsid w:val="003B5E50"/>
    <w:rsid w:val="003B5EA0"/>
    <w:rsid w:val="003B6F56"/>
    <w:rsid w:val="003C077E"/>
    <w:rsid w:val="003C0AC1"/>
    <w:rsid w:val="003C0E40"/>
    <w:rsid w:val="003C1D0B"/>
    <w:rsid w:val="003C2417"/>
    <w:rsid w:val="003C2EF2"/>
    <w:rsid w:val="003C39AB"/>
    <w:rsid w:val="003C3F7A"/>
    <w:rsid w:val="003C4209"/>
    <w:rsid w:val="003C4362"/>
    <w:rsid w:val="003C4DD3"/>
    <w:rsid w:val="003C52A1"/>
    <w:rsid w:val="003C6AFC"/>
    <w:rsid w:val="003D0ADC"/>
    <w:rsid w:val="003D0B3D"/>
    <w:rsid w:val="003D1B66"/>
    <w:rsid w:val="003D1C4E"/>
    <w:rsid w:val="003D1D89"/>
    <w:rsid w:val="003D1E54"/>
    <w:rsid w:val="003D2189"/>
    <w:rsid w:val="003D310E"/>
    <w:rsid w:val="003D31E3"/>
    <w:rsid w:val="003D3761"/>
    <w:rsid w:val="003D389B"/>
    <w:rsid w:val="003D4B4F"/>
    <w:rsid w:val="003D4DD5"/>
    <w:rsid w:val="003D4F03"/>
    <w:rsid w:val="003D536A"/>
    <w:rsid w:val="003D6E0B"/>
    <w:rsid w:val="003D7070"/>
    <w:rsid w:val="003D7141"/>
    <w:rsid w:val="003D77E9"/>
    <w:rsid w:val="003E004E"/>
    <w:rsid w:val="003E15B7"/>
    <w:rsid w:val="003E165B"/>
    <w:rsid w:val="003E16D7"/>
    <w:rsid w:val="003E1D83"/>
    <w:rsid w:val="003E20B1"/>
    <w:rsid w:val="003E2767"/>
    <w:rsid w:val="003E3D09"/>
    <w:rsid w:val="003E3E55"/>
    <w:rsid w:val="003E42D9"/>
    <w:rsid w:val="003E4E04"/>
    <w:rsid w:val="003E4F76"/>
    <w:rsid w:val="003E5049"/>
    <w:rsid w:val="003E5C10"/>
    <w:rsid w:val="003E6824"/>
    <w:rsid w:val="003E7DD4"/>
    <w:rsid w:val="003E7E03"/>
    <w:rsid w:val="003E7ECC"/>
    <w:rsid w:val="003F0314"/>
    <w:rsid w:val="003F07D5"/>
    <w:rsid w:val="003F0AE7"/>
    <w:rsid w:val="003F17C6"/>
    <w:rsid w:val="003F1BAF"/>
    <w:rsid w:val="003F2077"/>
    <w:rsid w:val="003F2314"/>
    <w:rsid w:val="003F2639"/>
    <w:rsid w:val="003F58FC"/>
    <w:rsid w:val="003F75E8"/>
    <w:rsid w:val="003F76E1"/>
    <w:rsid w:val="003F7919"/>
    <w:rsid w:val="00401AC2"/>
    <w:rsid w:val="00401CE4"/>
    <w:rsid w:val="00401F1A"/>
    <w:rsid w:val="00402102"/>
    <w:rsid w:val="004021FB"/>
    <w:rsid w:val="00402C03"/>
    <w:rsid w:val="00402DF5"/>
    <w:rsid w:val="004041E0"/>
    <w:rsid w:val="004042CF"/>
    <w:rsid w:val="00404BFD"/>
    <w:rsid w:val="00404FC8"/>
    <w:rsid w:val="00405035"/>
    <w:rsid w:val="004050F1"/>
    <w:rsid w:val="00405D60"/>
    <w:rsid w:val="00405E0E"/>
    <w:rsid w:val="00406254"/>
    <w:rsid w:val="0040667F"/>
    <w:rsid w:val="00406698"/>
    <w:rsid w:val="004067D8"/>
    <w:rsid w:val="00406E02"/>
    <w:rsid w:val="004116F3"/>
    <w:rsid w:val="00412A72"/>
    <w:rsid w:val="00412D56"/>
    <w:rsid w:val="00413276"/>
    <w:rsid w:val="00414850"/>
    <w:rsid w:val="00414953"/>
    <w:rsid w:val="0041551F"/>
    <w:rsid w:val="00417C8B"/>
    <w:rsid w:val="00417F3D"/>
    <w:rsid w:val="0042027C"/>
    <w:rsid w:val="00420391"/>
    <w:rsid w:val="00420A6A"/>
    <w:rsid w:val="00420EF7"/>
    <w:rsid w:val="00420F4F"/>
    <w:rsid w:val="00422042"/>
    <w:rsid w:val="00422092"/>
    <w:rsid w:val="00423378"/>
    <w:rsid w:val="0042417A"/>
    <w:rsid w:val="004245E4"/>
    <w:rsid w:val="00425979"/>
    <w:rsid w:val="00425CA3"/>
    <w:rsid w:val="00426541"/>
    <w:rsid w:val="00426607"/>
    <w:rsid w:val="00426859"/>
    <w:rsid w:val="0042717A"/>
    <w:rsid w:val="00430194"/>
    <w:rsid w:val="00430ECB"/>
    <w:rsid w:val="004324B4"/>
    <w:rsid w:val="0043365E"/>
    <w:rsid w:val="004345A3"/>
    <w:rsid w:val="004346C8"/>
    <w:rsid w:val="004376E0"/>
    <w:rsid w:val="004400C1"/>
    <w:rsid w:val="00440398"/>
    <w:rsid w:val="00440A24"/>
    <w:rsid w:val="00440F2D"/>
    <w:rsid w:val="0044138B"/>
    <w:rsid w:val="004420A1"/>
    <w:rsid w:val="004421D2"/>
    <w:rsid w:val="0044335E"/>
    <w:rsid w:val="004440BA"/>
    <w:rsid w:val="00444552"/>
    <w:rsid w:val="00445738"/>
    <w:rsid w:val="0044579D"/>
    <w:rsid w:val="00445B5A"/>
    <w:rsid w:val="00445D9F"/>
    <w:rsid w:val="00446203"/>
    <w:rsid w:val="00446344"/>
    <w:rsid w:val="00446DFA"/>
    <w:rsid w:val="00447296"/>
    <w:rsid w:val="004506F7"/>
    <w:rsid w:val="00451264"/>
    <w:rsid w:val="00453B38"/>
    <w:rsid w:val="00453D92"/>
    <w:rsid w:val="00453FB4"/>
    <w:rsid w:val="00454AE4"/>
    <w:rsid w:val="0045546D"/>
    <w:rsid w:val="00456DBC"/>
    <w:rsid w:val="00457A12"/>
    <w:rsid w:val="0046071A"/>
    <w:rsid w:val="0046098B"/>
    <w:rsid w:val="00460C74"/>
    <w:rsid w:val="00462220"/>
    <w:rsid w:val="0046320E"/>
    <w:rsid w:val="00463ED3"/>
    <w:rsid w:val="00463F10"/>
    <w:rsid w:val="00465170"/>
    <w:rsid w:val="00465CC4"/>
    <w:rsid w:val="00465D29"/>
    <w:rsid w:val="0046601F"/>
    <w:rsid w:val="004660D4"/>
    <w:rsid w:val="0046643B"/>
    <w:rsid w:val="00467A91"/>
    <w:rsid w:val="0047004A"/>
    <w:rsid w:val="00470848"/>
    <w:rsid w:val="004713FD"/>
    <w:rsid w:val="00471EC0"/>
    <w:rsid w:val="00472840"/>
    <w:rsid w:val="00472DCD"/>
    <w:rsid w:val="00472FEE"/>
    <w:rsid w:val="004737DB"/>
    <w:rsid w:val="00473CF7"/>
    <w:rsid w:val="004741D3"/>
    <w:rsid w:val="0047427E"/>
    <w:rsid w:val="004745F1"/>
    <w:rsid w:val="00474B47"/>
    <w:rsid w:val="0047593F"/>
    <w:rsid w:val="004759AB"/>
    <w:rsid w:val="00476811"/>
    <w:rsid w:val="004769C9"/>
    <w:rsid w:val="00477BBA"/>
    <w:rsid w:val="00477E39"/>
    <w:rsid w:val="004803D7"/>
    <w:rsid w:val="004816BA"/>
    <w:rsid w:val="004820F3"/>
    <w:rsid w:val="0048231C"/>
    <w:rsid w:val="00482FE2"/>
    <w:rsid w:val="00484999"/>
    <w:rsid w:val="00484B60"/>
    <w:rsid w:val="0048572D"/>
    <w:rsid w:val="00485B0C"/>
    <w:rsid w:val="004860DE"/>
    <w:rsid w:val="00486617"/>
    <w:rsid w:val="00486FB7"/>
    <w:rsid w:val="004903CA"/>
    <w:rsid w:val="004908AC"/>
    <w:rsid w:val="00490C68"/>
    <w:rsid w:val="00490E60"/>
    <w:rsid w:val="00490E78"/>
    <w:rsid w:val="00491143"/>
    <w:rsid w:val="0049172B"/>
    <w:rsid w:val="00492753"/>
    <w:rsid w:val="00492AF9"/>
    <w:rsid w:val="00492E93"/>
    <w:rsid w:val="0049317C"/>
    <w:rsid w:val="0049361F"/>
    <w:rsid w:val="004945F8"/>
    <w:rsid w:val="00494A14"/>
    <w:rsid w:val="00494BF7"/>
    <w:rsid w:val="00495D89"/>
    <w:rsid w:val="0049667E"/>
    <w:rsid w:val="00496A25"/>
    <w:rsid w:val="00496FDE"/>
    <w:rsid w:val="004976EA"/>
    <w:rsid w:val="004A0146"/>
    <w:rsid w:val="004A0347"/>
    <w:rsid w:val="004A0F30"/>
    <w:rsid w:val="004A194E"/>
    <w:rsid w:val="004A1DD8"/>
    <w:rsid w:val="004A1E8B"/>
    <w:rsid w:val="004A29F2"/>
    <w:rsid w:val="004A2DFC"/>
    <w:rsid w:val="004A351A"/>
    <w:rsid w:val="004A500B"/>
    <w:rsid w:val="004A66BC"/>
    <w:rsid w:val="004A78E8"/>
    <w:rsid w:val="004B0EB2"/>
    <w:rsid w:val="004B29C8"/>
    <w:rsid w:val="004B4ACC"/>
    <w:rsid w:val="004B5A18"/>
    <w:rsid w:val="004B62DA"/>
    <w:rsid w:val="004B7E1B"/>
    <w:rsid w:val="004C05DD"/>
    <w:rsid w:val="004C1D44"/>
    <w:rsid w:val="004C21A0"/>
    <w:rsid w:val="004C3195"/>
    <w:rsid w:val="004C37A2"/>
    <w:rsid w:val="004C3B32"/>
    <w:rsid w:val="004C3DDA"/>
    <w:rsid w:val="004C3F75"/>
    <w:rsid w:val="004C6046"/>
    <w:rsid w:val="004C64F8"/>
    <w:rsid w:val="004C66A8"/>
    <w:rsid w:val="004C66B2"/>
    <w:rsid w:val="004C710E"/>
    <w:rsid w:val="004C741B"/>
    <w:rsid w:val="004C7F1C"/>
    <w:rsid w:val="004D1FCB"/>
    <w:rsid w:val="004D2E6B"/>
    <w:rsid w:val="004D3C7E"/>
    <w:rsid w:val="004D3D77"/>
    <w:rsid w:val="004D3D90"/>
    <w:rsid w:val="004D4699"/>
    <w:rsid w:val="004D4927"/>
    <w:rsid w:val="004D4FDE"/>
    <w:rsid w:val="004D5876"/>
    <w:rsid w:val="004D5B2D"/>
    <w:rsid w:val="004D6031"/>
    <w:rsid w:val="004D7270"/>
    <w:rsid w:val="004D72FD"/>
    <w:rsid w:val="004D7412"/>
    <w:rsid w:val="004D770C"/>
    <w:rsid w:val="004D78D0"/>
    <w:rsid w:val="004E0489"/>
    <w:rsid w:val="004E1375"/>
    <w:rsid w:val="004E14F9"/>
    <w:rsid w:val="004E22A4"/>
    <w:rsid w:val="004E2950"/>
    <w:rsid w:val="004E3622"/>
    <w:rsid w:val="004E3893"/>
    <w:rsid w:val="004E3E0D"/>
    <w:rsid w:val="004E42EC"/>
    <w:rsid w:val="004E4A7C"/>
    <w:rsid w:val="004E4C9F"/>
    <w:rsid w:val="004E57D6"/>
    <w:rsid w:val="004E5EF0"/>
    <w:rsid w:val="004E663A"/>
    <w:rsid w:val="004E71F4"/>
    <w:rsid w:val="004F01E6"/>
    <w:rsid w:val="004F0BF0"/>
    <w:rsid w:val="004F0E8A"/>
    <w:rsid w:val="004F11D3"/>
    <w:rsid w:val="004F1659"/>
    <w:rsid w:val="004F182C"/>
    <w:rsid w:val="004F1BB7"/>
    <w:rsid w:val="004F1D05"/>
    <w:rsid w:val="004F205A"/>
    <w:rsid w:val="004F2109"/>
    <w:rsid w:val="004F2B0D"/>
    <w:rsid w:val="004F3435"/>
    <w:rsid w:val="004F4ED9"/>
    <w:rsid w:val="004F4EE2"/>
    <w:rsid w:val="004F4F13"/>
    <w:rsid w:val="004F5776"/>
    <w:rsid w:val="004F5B76"/>
    <w:rsid w:val="005019DA"/>
    <w:rsid w:val="005025AE"/>
    <w:rsid w:val="00502F83"/>
    <w:rsid w:val="00503DF8"/>
    <w:rsid w:val="00504D19"/>
    <w:rsid w:val="005051EA"/>
    <w:rsid w:val="00505E43"/>
    <w:rsid w:val="00506601"/>
    <w:rsid w:val="00506DAE"/>
    <w:rsid w:val="005079C3"/>
    <w:rsid w:val="00510261"/>
    <w:rsid w:val="0051106F"/>
    <w:rsid w:val="0051156A"/>
    <w:rsid w:val="005116EB"/>
    <w:rsid w:val="00511F79"/>
    <w:rsid w:val="005121E6"/>
    <w:rsid w:val="00513BA7"/>
    <w:rsid w:val="00513D35"/>
    <w:rsid w:val="00514789"/>
    <w:rsid w:val="0051549D"/>
    <w:rsid w:val="0051581B"/>
    <w:rsid w:val="00520780"/>
    <w:rsid w:val="00521523"/>
    <w:rsid w:val="00521E59"/>
    <w:rsid w:val="005220A3"/>
    <w:rsid w:val="0052248C"/>
    <w:rsid w:val="00522B80"/>
    <w:rsid w:val="00522BC1"/>
    <w:rsid w:val="005232C7"/>
    <w:rsid w:val="005234FC"/>
    <w:rsid w:val="005237B2"/>
    <w:rsid w:val="005240F6"/>
    <w:rsid w:val="00524CC2"/>
    <w:rsid w:val="0052512F"/>
    <w:rsid w:val="005255B7"/>
    <w:rsid w:val="005304A7"/>
    <w:rsid w:val="00532251"/>
    <w:rsid w:val="005322C7"/>
    <w:rsid w:val="00532D31"/>
    <w:rsid w:val="00533323"/>
    <w:rsid w:val="0053465B"/>
    <w:rsid w:val="005354FE"/>
    <w:rsid w:val="005361AC"/>
    <w:rsid w:val="00536F48"/>
    <w:rsid w:val="005374C9"/>
    <w:rsid w:val="005376CA"/>
    <w:rsid w:val="00540D0D"/>
    <w:rsid w:val="005410C4"/>
    <w:rsid w:val="0054169D"/>
    <w:rsid w:val="00542DF3"/>
    <w:rsid w:val="0054588A"/>
    <w:rsid w:val="00545D28"/>
    <w:rsid w:val="00545DB9"/>
    <w:rsid w:val="00545E1A"/>
    <w:rsid w:val="00546642"/>
    <w:rsid w:val="00550294"/>
    <w:rsid w:val="0055111F"/>
    <w:rsid w:val="00551576"/>
    <w:rsid w:val="00552A8A"/>
    <w:rsid w:val="00552B31"/>
    <w:rsid w:val="00553178"/>
    <w:rsid w:val="0055343F"/>
    <w:rsid w:val="005535D6"/>
    <w:rsid w:val="005549AD"/>
    <w:rsid w:val="005559CE"/>
    <w:rsid w:val="00556041"/>
    <w:rsid w:val="00556112"/>
    <w:rsid w:val="00556859"/>
    <w:rsid w:val="005572BA"/>
    <w:rsid w:val="005600CE"/>
    <w:rsid w:val="00560493"/>
    <w:rsid w:val="00560712"/>
    <w:rsid w:val="005624D9"/>
    <w:rsid w:val="0056384A"/>
    <w:rsid w:val="00563A00"/>
    <w:rsid w:val="005643E0"/>
    <w:rsid w:val="00565334"/>
    <w:rsid w:val="0056550F"/>
    <w:rsid w:val="0056581A"/>
    <w:rsid w:val="00565AE4"/>
    <w:rsid w:val="00565BF7"/>
    <w:rsid w:val="00566439"/>
    <w:rsid w:val="005665A4"/>
    <w:rsid w:val="00570133"/>
    <w:rsid w:val="00570EC1"/>
    <w:rsid w:val="00570F90"/>
    <w:rsid w:val="00571524"/>
    <w:rsid w:val="00572C38"/>
    <w:rsid w:val="00573209"/>
    <w:rsid w:val="0057367A"/>
    <w:rsid w:val="00573B2C"/>
    <w:rsid w:val="005740A1"/>
    <w:rsid w:val="00574287"/>
    <w:rsid w:val="00574E47"/>
    <w:rsid w:val="00574EB6"/>
    <w:rsid w:val="0057520C"/>
    <w:rsid w:val="00575565"/>
    <w:rsid w:val="0057599A"/>
    <w:rsid w:val="00575BF7"/>
    <w:rsid w:val="00575DAB"/>
    <w:rsid w:val="00575ED1"/>
    <w:rsid w:val="00576083"/>
    <w:rsid w:val="00576284"/>
    <w:rsid w:val="00576CA3"/>
    <w:rsid w:val="00576D7C"/>
    <w:rsid w:val="00577610"/>
    <w:rsid w:val="00577965"/>
    <w:rsid w:val="00577EC1"/>
    <w:rsid w:val="005812AC"/>
    <w:rsid w:val="0058176C"/>
    <w:rsid w:val="005817D5"/>
    <w:rsid w:val="00581E8B"/>
    <w:rsid w:val="00582422"/>
    <w:rsid w:val="00582540"/>
    <w:rsid w:val="00582941"/>
    <w:rsid w:val="0058407D"/>
    <w:rsid w:val="00584C07"/>
    <w:rsid w:val="0058539C"/>
    <w:rsid w:val="005855AE"/>
    <w:rsid w:val="0058639C"/>
    <w:rsid w:val="005870E2"/>
    <w:rsid w:val="0058737E"/>
    <w:rsid w:val="00587869"/>
    <w:rsid w:val="00587E3C"/>
    <w:rsid w:val="00590429"/>
    <w:rsid w:val="0059146E"/>
    <w:rsid w:val="005919D4"/>
    <w:rsid w:val="00591D15"/>
    <w:rsid w:val="0059465D"/>
    <w:rsid w:val="00594ED2"/>
    <w:rsid w:val="00595C99"/>
    <w:rsid w:val="005966F8"/>
    <w:rsid w:val="0059670B"/>
    <w:rsid w:val="00596E7A"/>
    <w:rsid w:val="00596F51"/>
    <w:rsid w:val="005972A3"/>
    <w:rsid w:val="005976F1"/>
    <w:rsid w:val="005A0321"/>
    <w:rsid w:val="005A0A08"/>
    <w:rsid w:val="005A155B"/>
    <w:rsid w:val="005A2AC9"/>
    <w:rsid w:val="005A5217"/>
    <w:rsid w:val="005A53BC"/>
    <w:rsid w:val="005A5799"/>
    <w:rsid w:val="005A5B12"/>
    <w:rsid w:val="005B0606"/>
    <w:rsid w:val="005B0AF0"/>
    <w:rsid w:val="005B1413"/>
    <w:rsid w:val="005B171C"/>
    <w:rsid w:val="005B1DE3"/>
    <w:rsid w:val="005B1E4A"/>
    <w:rsid w:val="005B2B4F"/>
    <w:rsid w:val="005B3418"/>
    <w:rsid w:val="005B3D73"/>
    <w:rsid w:val="005B4A2E"/>
    <w:rsid w:val="005B655D"/>
    <w:rsid w:val="005B6D1A"/>
    <w:rsid w:val="005B7344"/>
    <w:rsid w:val="005C06B4"/>
    <w:rsid w:val="005C0D61"/>
    <w:rsid w:val="005C0FE2"/>
    <w:rsid w:val="005C1D19"/>
    <w:rsid w:val="005C22CF"/>
    <w:rsid w:val="005C275C"/>
    <w:rsid w:val="005C2B6A"/>
    <w:rsid w:val="005C41F2"/>
    <w:rsid w:val="005C470D"/>
    <w:rsid w:val="005C5244"/>
    <w:rsid w:val="005C68E7"/>
    <w:rsid w:val="005C6CFC"/>
    <w:rsid w:val="005C7147"/>
    <w:rsid w:val="005C7796"/>
    <w:rsid w:val="005C7AA7"/>
    <w:rsid w:val="005D024D"/>
    <w:rsid w:val="005D0ACE"/>
    <w:rsid w:val="005D0D07"/>
    <w:rsid w:val="005D0F31"/>
    <w:rsid w:val="005D2487"/>
    <w:rsid w:val="005D28E8"/>
    <w:rsid w:val="005D292C"/>
    <w:rsid w:val="005D5836"/>
    <w:rsid w:val="005D5B6F"/>
    <w:rsid w:val="005D61CF"/>
    <w:rsid w:val="005D661A"/>
    <w:rsid w:val="005D66AE"/>
    <w:rsid w:val="005D6C52"/>
    <w:rsid w:val="005D7E87"/>
    <w:rsid w:val="005E09FD"/>
    <w:rsid w:val="005E1813"/>
    <w:rsid w:val="005E2893"/>
    <w:rsid w:val="005E2C58"/>
    <w:rsid w:val="005E2D19"/>
    <w:rsid w:val="005E3371"/>
    <w:rsid w:val="005E399C"/>
    <w:rsid w:val="005E58A3"/>
    <w:rsid w:val="005E5C2F"/>
    <w:rsid w:val="005E664C"/>
    <w:rsid w:val="005F0394"/>
    <w:rsid w:val="005F0C73"/>
    <w:rsid w:val="005F12BF"/>
    <w:rsid w:val="005F1566"/>
    <w:rsid w:val="005F1C51"/>
    <w:rsid w:val="005F1CCF"/>
    <w:rsid w:val="005F1F6E"/>
    <w:rsid w:val="005F2174"/>
    <w:rsid w:val="005F26F7"/>
    <w:rsid w:val="005F2B89"/>
    <w:rsid w:val="005F2FB8"/>
    <w:rsid w:val="005F324D"/>
    <w:rsid w:val="005F3763"/>
    <w:rsid w:val="005F376B"/>
    <w:rsid w:val="005F3AB6"/>
    <w:rsid w:val="005F3C03"/>
    <w:rsid w:val="005F3CF1"/>
    <w:rsid w:val="005F5D82"/>
    <w:rsid w:val="005F670C"/>
    <w:rsid w:val="005F71FA"/>
    <w:rsid w:val="00600487"/>
    <w:rsid w:val="0060131C"/>
    <w:rsid w:val="00601F83"/>
    <w:rsid w:val="006027F2"/>
    <w:rsid w:val="00602B31"/>
    <w:rsid w:val="00602B99"/>
    <w:rsid w:val="006036D2"/>
    <w:rsid w:val="00604BF1"/>
    <w:rsid w:val="00604CD6"/>
    <w:rsid w:val="00604EA2"/>
    <w:rsid w:val="0060514D"/>
    <w:rsid w:val="00605CFE"/>
    <w:rsid w:val="00605ECD"/>
    <w:rsid w:val="006062C6"/>
    <w:rsid w:val="00606529"/>
    <w:rsid w:val="0060690F"/>
    <w:rsid w:val="00606B03"/>
    <w:rsid w:val="00606C85"/>
    <w:rsid w:val="00606CF1"/>
    <w:rsid w:val="006070AE"/>
    <w:rsid w:val="0061085A"/>
    <w:rsid w:val="00610A52"/>
    <w:rsid w:val="00610B00"/>
    <w:rsid w:val="0061123D"/>
    <w:rsid w:val="00611748"/>
    <w:rsid w:val="00611D81"/>
    <w:rsid w:val="00612D74"/>
    <w:rsid w:val="0061300B"/>
    <w:rsid w:val="00613B95"/>
    <w:rsid w:val="00614ECD"/>
    <w:rsid w:val="0061522E"/>
    <w:rsid w:val="0061569B"/>
    <w:rsid w:val="0061623B"/>
    <w:rsid w:val="006165CE"/>
    <w:rsid w:val="00616E78"/>
    <w:rsid w:val="0062022F"/>
    <w:rsid w:val="00620AEF"/>
    <w:rsid w:val="00622929"/>
    <w:rsid w:val="00622933"/>
    <w:rsid w:val="006229D1"/>
    <w:rsid w:val="00625172"/>
    <w:rsid w:val="00625B13"/>
    <w:rsid w:val="00625C4C"/>
    <w:rsid w:val="00625E69"/>
    <w:rsid w:val="00626F25"/>
    <w:rsid w:val="00627191"/>
    <w:rsid w:val="006279E1"/>
    <w:rsid w:val="0063072F"/>
    <w:rsid w:val="006309E8"/>
    <w:rsid w:val="0063128D"/>
    <w:rsid w:val="006325C2"/>
    <w:rsid w:val="006348F6"/>
    <w:rsid w:val="00634A29"/>
    <w:rsid w:val="00634B1E"/>
    <w:rsid w:val="00635523"/>
    <w:rsid w:val="00635C31"/>
    <w:rsid w:val="00635C96"/>
    <w:rsid w:val="006367E9"/>
    <w:rsid w:val="00636A7E"/>
    <w:rsid w:val="00637139"/>
    <w:rsid w:val="006371F6"/>
    <w:rsid w:val="00637DF8"/>
    <w:rsid w:val="00637F97"/>
    <w:rsid w:val="00640255"/>
    <w:rsid w:val="00641999"/>
    <w:rsid w:val="0064388B"/>
    <w:rsid w:val="0064396C"/>
    <w:rsid w:val="006444E5"/>
    <w:rsid w:val="00644C2B"/>
    <w:rsid w:val="00644D29"/>
    <w:rsid w:val="0064511C"/>
    <w:rsid w:val="00645C6F"/>
    <w:rsid w:val="006461C3"/>
    <w:rsid w:val="006464CC"/>
    <w:rsid w:val="0064690F"/>
    <w:rsid w:val="00646AB2"/>
    <w:rsid w:val="00646F15"/>
    <w:rsid w:val="00647442"/>
    <w:rsid w:val="006479BA"/>
    <w:rsid w:val="00647A98"/>
    <w:rsid w:val="00647CCE"/>
    <w:rsid w:val="006508CF"/>
    <w:rsid w:val="0065133A"/>
    <w:rsid w:val="00652156"/>
    <w:rsid w:val="00652FE2"/>
    <w:rsid w:val="00653F9B"/>
    <w:rsid w:val="0065523A"/>
    <w:rsid w:val="00657C18"/>
    <w:rsid w:val="00657DFF"/>
    <w:rsid w:val="00657E3D"/>
    <w:rsid w:val="00660BCB"/>
    <w:rsid w:val="00661B78"/>
    <w:rsid w:val="006625CF"/>
    <w:rsid w:val="00664997"/>
    <w:rsid w:val="0066509F"/>
    <w:rsid w:val="00666232"/>
    <w:rsid w:val="00667A01"/>
    <w:rsid w:val="00667B91"/>
    <w:rsid w:val="00670147"/>
    <w:rsid w:val="00670D71"/>
    <w:rsid w:val="006715B1"/>
    <w:rsid w:val="00672042"/>
    <w:rsid w:val="00672E07"/>
    <w:rsid w:val="00672ECF"/>
    <w:rsid w:val="0067376E"/>
    <w:rsid w:val="006749ED"/>
    <w:rsid w:val="00676449"/>
    <w:rsid w:val="0067696D"/>
    <w:rsid w:val="00676A19"/>
    <w:rsid w:val="00676D61"/>
    <w:rsid w:val="006776D0"/>
    <w:rsid w:val="0068082B"/>
    <w:rsid w:val="00680D64"/>
    <w:rsid w:val="0068116A"/>
    <w:rsid w:val="00682CA8"/>
    <w:rsid w:val="00682D70"/>
    <w:rsid w:val="00682F57"/>
    <w:rsid w:val="006830F5"/>
    <w:rsid w:val="006837A6"/>
    <w:rsid w:val="00683B48"/>
    <w:rsid w:val="00683B66"/>
    <w:rsid w:val="00684675"/>
    <w:rsid w:val="00684F24"/>
    <w:rsid w:val="0068581A"/>
    <w:rsid w:val="006874B9"/>
    <w:rsid w:val="00687E6A"/>
    <w:rsid w:val="00690B44"/>
    <w:rsid w:val="006919A6"/>
    <w:rsid w:val="006919BA"/>
    <w:rsid w:val="00691A2D"/>
    <w:rsid w:val="0069222E"/>
    <w:rsid w:val="0069237E"/>
    <w:rsid w:val="00692FAF"/>
    <w:rsid w:val="00693BB5"/>
    <w:rsid w:val="006945DC"/>
    <w:rsid w:val="006955BE"/>
    <w:rsid w:val="00695CDE"/>
    <w:rsid w:val="00696262"/>
    <w:rsid w:val="006A0B7F"/>
    <w:rsid w:val="006A104A"/>
    <w:rsid w:val="006A10D5"/>
    <w:rsid w:val="006A1929"/>
    <w:rsid w:val="006A1D9D"/>
    <w:rsid w:val="006A2380"/>
    <w:rsid w:val="006A24E3"/>
    <w:rsid w:val="006A2C2C"/>
    <w:rsid w:val="006A2E47"/>
    <w:rsid w:val="006A3D60"/>
    <w:rsid w:val="006A3E0A"/>
    <w:rsid w:val="006A48FD"/>
    <w:rsid w:val="006A552A"/>
    <w:rsid w:val="006A5986"/>
    <w:rsid w:val="006A5C80"/>
    <w:rsid w:val="006A5FA1"/>
    <w:rsid w:val="006A6C18"/>
    <w:rsid w:val="006A7544"/>
    <w:rsid w:val="006B02E1"/>
    <w:rsid w:val="006B0427"/>
    <w:rsid w:val="006B1281"/>
    <w:rsid w:val="006B14CE"/>
    <w:rsid w:val="006B206F"/>
    <w:rsid w:val="006B250F"/>
    <w:rsid w:val="006B29A4"/>
    <w:rsid w:val="006B2BDF"/>
    <w:rsid w:val="006B3A7F"/>
    <w:rsid w:val="006B3B2E"/>
    <w:rsid w:val="006B47FF"/>
    <w:rsid w:val="006B49E7"/>
    <w:rsid w:val="006B5406"/>
    <w:rsid w:val="006B6742"/>
    <w:rsid w:val="006C0557"/>
    <w:rsid w:val="006C13D3"/>
    <w:rsid w:val="006C2876"/>
    <w:rsid w:val="006C3281"/>
    <w:rsid w:val="006C3684"/>
    <w:rsid w:val="006C3957"/>
    <w:rsid w:val="006C5548"/>
    <w:rsid w:val="006C58A7"/>
    <w:rsid w:val="006C663B"/>
    <w:rsid w:val="006C6658"/>
    <w:rsid w:val="006C7283"/>
    <w:rsid w:val="006D00EF"/>
    <w:rsid w:val="006D04B5"/>
    <w:rsid w:val="006D1289"/>
    <w:rsid w:val="006D1364"/>
    <w:rsid w:val="006D19A2"/>
    <w:rsid w:val="006D19C6"/>
    <w:rsid w:val="006D34B3"/>
    <w:rsid w:val="006D41AC"/>
    <w:rsid w:val="006D41E0"/>
    <w:rsid w:val="006D4284"/>
    <w:rsid w:val="006D4ECF"/>
    <w:rsid w:val="006D5756"/>
    <w:rsid w:val="006D588C"/>
    <w:rsid w:val="006D6327"/>
    <w:rsid w:val="006D6778"/>
    <w:rsid w:val="006D7BA8"/>
    <w:rsid w:val="006E1015"/>
    <w:rsid w:val="006E1259"/>
    <w:rsid w:val="006E1968"/>
    <w:rsid w:val="006E35C8"/>
    <w:rsid w:val="006E3E57"/>
    <w:rsid w:val="006E441E"/>
    <w:rsid w:val="006E5762"/>
    <w:rsid w:val="006E5FCC"/>
    <w:rsid w:val="006E72E2"/>
    <w:rsid w:val="006E756A"/>
    <w:rsid w:val="006E7596"/>
    <w:rsid w:val="006E77E7"/>
    <w:rsid w:val="006E77EF"/>
    <w:rsid w:val="006E7B8D"/>
    <w:rsid w:val="006F0AB4"/>
    <w:rsid w:val="006F1243"/>
    <w:rsid w:val="006F2415"/>
    <w:rsid w:val="006F317B"/>
    <w:rsid w:val="006F358E"/>
    <w:rsid w:val="006F35F6"/>
    <w:rsid w:val="006F389D"/>
    <w:rsid w:val="006F3A44"/>
    <w:rsid w:val="006F43EE"/>
    <w:rsid w:val="006F6224"/>
    <w:rsid w:val="006F658B"/>
    <w:rsid w:val="006F6710"/>
    <w:rsid w:val="006F69C3"/>
    <w:rsid w:val="006F6E45"/>
    <w:rsid w:val="006F7B4A"/>
    <w:rsid w:val="007004E5"/>
    <w:rsid w:val="00701BFA"/>
    <w:rsid w:val="00702487"/>
    <w:rsid w:val="00702F41"/>
    <w:rsid w:val="0070311F"/>
    <w:rsid w:val="0070439C"/>
    <w:rsid w:val="007051A9"/>
    <w:rsid w:val="00705C1B"/>
    <w:rsid w:val="007071D5"/>
    <w:rsid w:val="00707DA1"/>
    <w:rsid w:val="00711EB5"/>
    <w:rsid w:val="00712DD0"/>
    <w:rsid w:val="00713114"/>
    <w:rsid w:val="00713681"/>
    <w:rsid w:val="00713E97"/>
    <w:rsid w:val="007149CD"/>
    <w:rsid w:val="00716149"/>
    <w:rsid w:val="0071704E"/>
    <w:rsid w:val="007202AF"/>
    <w:rsid w:val="00720315"/>
    <w:rsid w:val="00720477"/>
    <w:rsid w:val="00720503"/>
    <w:rsid w:val="00720F5E"/>
    <w:rsid w:val="00721EAF"/>
    <w:rsid w:val="007227C7"/>
    <w:rsid w:val="00723181"/>
    <w:rsid w:val="00723E3B"/>
    <w:rsid w:val="00725C91"/>
    <w:rsid w:val="00727160"/>
    <w:rsid w:val="007300BF"/>
    <w:rsid w:val="00731B9F"/>
    <w:rsid w:val="00731BE6"/>
    <w:rsid w:val="00731D7E"/>
    <w:rsid w:val="00732222"/>
    <w:rsid w:val="00732925"/>
    <w:rsid w:val="007329B3"/>
    <w:rsid w:val="00735612"/>
    <w:rsid w:val="00735CDF"/>
    <w:rsid w:val="00737309"/>
    <w:rsid w:val="007373B0"/>
    <w:rsid w:val="007379CA"/>
    <w:rsid w:val="00740DCB"/>
    <w:rsid w:val="007416A0"/>
    <w:rsid w:val="007423E8"/>
    <w:rsid w:val="00743484"/>
    <w:rsid w:val="00743712"/>
    <w:rsid w:val="0074408A"/>
    <w:rsid w:val="00744A66"/>
    <w:rsid w:val="00744F7B"/>
    <w:rsid w:val="00746525"/>
    <w:rsid w:val="007465EE"/>
    <w:rsid w:val="00746ACB"/>
    <w:rsid w:val="00747724"/>
    <w:rsid w:val="0074799F"/>
    <w:rsid w:val="0075029E"/>
    <w:rsid w:val="00750D26"/>
    <w:rsid w:val="00751700"/>
    <w:rsid w:val="00751BCD"/>
    <w:rsid w:val="00751CFF"/>
    <w:rsid w:val="00751D9D"/>
    <w:rsid w:val="00752A3D"/>
    <w:rsid w:val="00752A97"/>
    <w:rsid w:val="00752C3C"/>
    <w:rsid w:val="00753671"/>
    <w:rsid w:val="00753CD0"/>
    <w:rsid w:val="00753E1C"/>
    <w:rsid w:val="00753F35"/>
    <w:rsid w:val="007546D7"/>
    <w:rsid w:val="00754FD0"/>
    <w:rsid w:val="00755511"/>
    <w:rsid w:val="0075592F"/>
    <w:rsid w:val="007559C7"/>
    <w:rsid w:val="00755FA3"/>
    <w:rsid w:val="00756981"/>
    <w:rsid w:val="00756A8C"/>
    <w:rsid w:val="0075726F"/>
    <w:rsid w:val="007606BC"/>
    <w:rsid w:val="00760E0C"/>
    <w:rsid w:val="00762059"/>
    <w:rsid w:val="007625F5"/>
    <w:rsid w:val="00762846"/>
    <w:rsid w:val="00762E1C"/>
    <w:rsid w:val="00764129"/>
    <w:rsid w:val="00764870"/>
    <w:rsid w:val="00764D4F"/>
    <w:rsid w:val="00765EAE"/>
    <w:rsid w:val="007663B6"/>
    <w:rsid w:val="00766EE2"/>
    <w:rsid w:val="0076781C"/>
    <w:rsid w:val="00767A8E"/>
    <w:rsid w:val="00767B93"/>
    <w:rsid w:val="00767DDB"/>
    <w:rsid w:val="007706C1"/>
    <w:rsid w:val="00770DB0"/>
    <w:rsid w:val="007710F3"/>
    <w:rsid w:val="00771323"/>
    <w:rsid w:val="00773394"/>
    <w:rsid w:val="00773527"/>
    <w:rsid w:val="00773D03"/>
    <w:rsid w:val="00774BBE"/>
    <w:rsid w:val="00775E96"/>
    <w:rsid w:val="007769AA"/>
    <w:rsid w:val="00776D46"/>
    <w:rsid w:val="00777627"/>
    <w:rsid w:val="007779C7"/>
    <w:rsid w:val="00777ECB"/>
    <w:rsid w:val="00777F46"/>
    <w:rsid w:val="00780183"/>
    <w:rsid w:val="0078048A"/>
    <w:rsid w:val="00780EFB"/>
    <w:rsid w:val="00781EE8"/>
    <w:rsid w:val="007824EC"/>
    <w:rsid w:val="00782635"/>
    <w:rsid w:val="007829F5"/>
    <w:rsid w:val="00782FAC"/>
    <w:rsid w:val="00783069"/>
    <w:rsid w:val="00783EB9"/>
    <w:rsid w:val="00783FE6"/>
    <w:rsid w:val="007849C6"/>
    <w:rsid w:val="00787253"/>
    <w:rsid w:val="00787ADC"/>
    <w:rsid w:val="0079020F"/>
    <w:rsid w:val="0079095C"/>
    <w:rsid w:val="00790D3D"/>
    <w:rsid w:val="00791FBC"/>
    <w:rsid w:val="00792FBC"/>
    <w:rsid w:val="00792FE9"/>
    <w:rsid w:val="00793FC1"/>
    <w:rsid w:val="00794503"/>
    <w:rsid w:val="007948F5"/>
    <w:rsid w:val="00795D85"/>
    <w:rsid w:val="00797CB5"/>
    <w:rsid w:val="007A0307"/>
    <w:rsid w:val="007A064A"/>
    <w:rsid w:val="007A06FD"/>
    <w:rsid w:val="007A0DAA"/>
    <w:rsid w:val="007A1D11"/>
    <w:rsid w:val="007A1FE0"/>
    <w:rsid w:val="007A2282"/>
    <w:rsid w:val="007A23CD"/>
    <w:rsid w:val="007A2545"/>
    <w:rsid w:val="007A2AEF"/>
    <w:rsid w:val="007A2FAF"/>
    <w:rsid w:val="007A35B6"/>
    <w:rsid w:val="007A3682"/>
    <w:rsid w:val="007A4769"/>
    <w:rsid w:val="007A4B72"/>
    <w:rsid w:val="007A4C80"/>
    <w:rsid w:val="007A5D2F"/>
    <w:rsid w:val="007A6BF3"/>
    <w:rsid w:val="007A75B0"/>
    <w:rsid w:val="007A7B31"/>
    <w:rsid w:val="007A7F0A"/>
    <w:rsid w:val="007A7FD0"/>
    <w:rsid w:val="007B0781"/>
    <w:rsid w:val="007B09CC"/>
    <w:rsid w:val="007B12D8"/>
    <w:rsid w:val="007B20AE"/>
    <w:rsid w:val="007B2147"/>
    <w:rsid w:val="007B2435"/>
    <w:rsid w:val="007B2BA9"/>
    <w:rsid w:val="007B2D77"/>
    <w:rsid w:val="007B3D4E"/>
    <w:rsid w:val="007B3D8C"/>
    <w:rsid w:val="007B413F"/>
    <w:rsid w:val="007B47BA"/>
    <w:rsid w:val="007B52D9"/>
    <w:rsid w:val="007B5BBB"/>
    <w:rsid w:val="007B6398"/>
    <w:rsid w:val="007B6DB3"/>
    <w:rsid w:val="007B705B"/>
    <w:rsid w:val="007B7083"/>
    <w:rsid w:val="007B7B09"/>
    <w:rsid w:val="007C0F90"/>
    <w:rsid w:val="007C23D0"/>
    <w:rsid w:val="007C2694"/>
    <w:rsid w:val="007C29EA"/>
    <w:rsid w:val="007C4928"/>
    <w:rsid w:val="007C6615"/>
    <w:rsid w:val="007C68BA"/>
    <w:rsid w:val="007D0A8C"/>
    <w:rsid w:val="007D0B42"/>
    <w:rsid w:val="007D1A3A"/>
    <w:rsid w:val="007D32D6"/>
    <w:rsid w:val="007D3A80"/>
    <w:rsid w:val="007D3B4F"/>
    <w:rsid w:val="007D3B8D"/>
    <w:rsid w:val="007D451D"/>
    <w:rsid w:val="007D4A47"/>
    <w:rsid w:val="007D5561"/>
    <w:rsid w:val="007D5906"/>
    <w:rsid w:val="007D5933"/>
    <w:rsid w:val="007D64E7"/>
    <w:rsid w:val="007D6DDB"/>
    <w:rsid w:val="007D79E2"/>
    <w:rsid w:val="007E023B"/>
    <w:rsid w:val="007E1302"/>
    <w:rsid w:val="007E2BE1"/>
    <w:rsid w:val="007E30E9"/>
    <w:rsid w:val="007E36AF"/>
    <w:rsid w:val="007E4986"/>
    <w:rsid w:val="007E4BAC"/>
    <w:rsid w:val="007E4BE1"/>
    <w:rsid w:val="007E4C91"/>
    <w:rsid w:val="007E5342"/>
    <w:rsid w:val="007E5B73"/>
    <w:rsid w:val="007E6052"/>
    <w:rsid w:val="007F01B8"/>
    <w:rsid w:val="007F3A39"/>
    <w:rsid w:val="007F4428"/>
    <w:rsid w:val="007F4D1A"/>
    <w:rsid w:val="00800F37"/>
    <w:rsid w:val="00803BBB"/>
    <w:rsid w:val="00803C2A"/>
    <w:rsid w:val="0080458F"/>
    <w:rsid w:val="00805790"/>
    <w:rsid w:val="0080582B"/>
    <w:rsid w:val="008062DD"/>
    <w:rsid w:val="00806522"/>
    <w:rsid w:val="0080677C"/>
    <w:rsid w:val="00806CE1"/>
    <w:rsid w:val="00806F8A"/>
    <w:rsid w:val="00807B38"/>
    <w:rsid w:val="00807F3B"/>
    <w:rsid w:val="00810D9D"/>
    <w:rsid w:val="00810F1A"/>
    <w:rsid w:val="00811817"/>
    <w:rsid w:val="008119CA"/>
    <w:rsid w:val="0081217C"/>
    <w:rsid w:val="00812604"/>
    <w:rsid w:val="0081320C"/>
    <w:rsid w:val="00814425"/>
    <w:rsid w:val="00814E85"/>
    <w:rsid w:val="00815210"/>
    <w:rsid w:val="00815BB0"/>
    <w:rsid w:val="008161E9"/>
    <w:rsid w:val="008167BB"/>
    <w:rsid w:val="00816966"/>
    <w:rsid w:val="00816C4C"/>
    <w:rsid w:val="008173AA"/>
    <w:rsid w:val="0081774C"/>
    <w:rsid w:val="0081792C"/>
    <w:rsid w:val="00817F47"/>
    <w:rsid w:val="008206D0"/>
    <w:rsid w:val="00821392"/>
    <w:rsid w:val="00821478"/>
    <w:rsid w:val="0082244D"/>
    <w:rsid w:val="00824783"/>
    <w:rsid w:val="0082642D"/>
    <w:rsid w:val="00826B81"/>
    <w:rsid w:val="00827108"/>
    <w:rsid w:val="00830096"/>
    <w:rsid w:val="0083056F"/>
    <w:rsid w:val="00830A29"/>
    <w:rsid w:val="008313EE"/>
    <w:rsid w:val="00831541"/>
    <w:rsid w:val="008333C1"/>
    <w:rsid w:val="008337FD"/>
    <w:rsid w:val="00833946"/>
    <w:rsid w:val="0083495B"/>
    <w:rsid w:val="00835A00"/>
    <w:rsid w:val="00836564"/>
    <w:rsid w:val="00836A1F"/>
    <w:rsid w:val="0083754E"/>
    <w:rsid w:val="00840790"/>
    <w:rsid w:val="00841F48"/>
    <w:rsid w:val="0084316D"/>
    <w:rsid w:val="0084320D"/>
    <w:rsid w:val="0084321F"/>
    <w:rsid w:val="008437B4"/>
    <w:rsid w:val="00843D19"/>
    <w:rsid w:val="00844AD5"/>
    <w:rsid w:val="00844F44"/>
    <w:rsid w:val="00845313"/>
    <w:rsid w:val="00845484"/>
    <w:rsid w:val="00845BA7"/>
    <w:rsid w:val="008462C7"/>
    <w:rsid w:val="008465C0"/>
    <w:rsid w:val="00846FCC"/>
    <w:rsid w:val="00847055"/>
    <w:rsid w:val="00847873"/>
    <w:rsid w:val="00847902"/>
    <w:rsid w:val="00847A0B"/>
    <w:rsid w:val="00850F9F"/>
    <w:rsid w:val="00851B46"/>
    <w:rsid w:val="00851DEF"/>
    <w:rsid w:val="008522D8"/>
    <w:rsid w:val="008528AA"/>
    <w:rsid w:val="0085290C"/>
    <w:rsid w:val="00853362"/>
    <w:rsid w:val="008549C7"/>
    <w:rsid w:val="00855326"/>
    <w:rsid w:val="00855963"/>
    <w:rsid w:val="008560A1"/>
    <w:rsid w:val="00856176"/>
    <w:rsid w:val="0085687C"/>
    <w:rsid w:val="00856E22"/>
    <w:rsid w:val="00857194"/>
    <w:rsid w:val="008572C7"/>
    <w:rsid w:val="00857ED2"/>
    <w:rsid w:val="008600FE"/>
    <w:rsid w:val="00860439"/>
    <w:rsid w:val="00860A07"/>
    <w:rsid w:val="00862D8B"/>
    <w:rsid w:val="00863716"/>
    <w:rsid w:val="00864ABF"/>
    <w:rsid w:val="00864E2E"/>
    <w:rsid w:val="00865327"/>
    <w:rsid w:val="0086777C"/>
    <w:rsid w:val="008706A6"/>
    <w:rsid w:val="008708D2"/>
    <w:rsid w:val="00870917"/>
    <w:rsid w:val="00870A9B"/>
    <w:rsid w:val="00870B07"/>
    <w:rsid w:val="00870B17"/>
    <w:rsid w:val="008710B8"/>
    <w:rsid w:val="00873067"/>
    <w:rsid w:val="0087318E"/>
    <w:rsid w:val="00873B44"/>
    <w:rsid w:val="00874889"/>
    <w:rsid w:val="00877506"/>
    <w:rsid w:val="00877BF6"/>
    <w:rsid w:val="00877E8C"/>
    <w:rsid w:val="00881369"/>
    <w:rsid w:val="00881FCF"/>
    <w:rsid w:val="008827F9"/>
    <w:rsid w:val="00883D99"/>
    <w:rsid w:val="00883E60"/>
    <w:rsid w:val="00884825"/>
    <w:rsid w:val="0088514E"/>
    <w:rsid w:val="00886524"/>
    <w:rsid w:val="00887F84"/>
    <w:rsid w:val="008901ED"/>
    <w:rsid w:val="00891DB5"/>
    <w:rsid w:val="00892867"/>
    <w:rsid w:val="00893810"/>
    <w:rsid w:val="00893B23"/>
    <w:rsid w:val="0089418E"/>
    <w:rsid w:val="00894546"/>
    <w:rsid w:val="00894942"/>
    <w:rsid w:val="008950AD"/>
    <w:rsid w:val="00895954"/>
    <w:rsid w:val="00895CD4"/>
    <w:rsid w:val="00896CDD"/>
    <w:rsid w:val="00897498"/>
    <w:rsid w:val="00897CEE"/>
    <w:rsid w:val="00897CF6"/>
    <w:rsid w:val="008A183B"/>
    <w:rsid w:val="008A1E4C"/>
    <w:rsid w:val="008A2847"/>
    <w:rsid w:val="008A2871"/>
    <w:rsid w:val="008A2E6C"/>
    <w:rsid w:val="008A2EF8"/>
    <w:rsid w:val="008A2FE2"/>
    <w:rsid w:val="008A3687"/>
    <w:rsid w:val="008A3CB9"/>
    <w:rsid w:val="008A426D"/>
    <w:rsid w:val="008A51A4"/>
    <w:rsid w:val="008A51F5"/>
    <w:rsid w:val="008A541F"/>
    <w:rsid w:val="008A557D"/>
    <w:rsid w:val="008A5A3C"/>
    <w:rsid w:val="008B0619"/>
    <w:rsid w:val="008B091E"/>
    <w:rsid w:val="008B0B49"/>
    <w:rsid w:val="008B1F19"/>
    <w:rsid w:val="008B39AC"/>
    <w:rsid w:val="008B4E74"/>
    <w:rsid w:val="008B4F2F"/>
    <w:rsid w:val="008B6684"/>
    <w:rsid w:val="008B7175"/>
    <w:rsid w:val="008B767E"/>
    <w:rsid w:val="008B7997"/>
    <w:rsid w:val="008B7DC5"/>
    <w:rsid w:val="008C01E8"/>
    <w:rsid w:val="008C0408"/>
    <w:rsid w:val="008C1039"/>
    <w:rsid w:val="008C13FB"/>
    <w:rsid w:val="008C1688"/>
    <w:rsid w:val="008C185C"/>
    <w:rsid w:val="008C28AF"/>
    <w:rsid w:val="008C2A8B"/>
    <w:rsid w:val="008C357F"/>
    <w:rsid w:val="008C366F"/>
    <w:rsid w:val="008C3758"/>
    <w:rsid w:val="008C38D6"/>
    <w:rsid w:val="008C5566"/>
    <w:rsid w:val="008C5D70"/>
    <w:rsid w:val="008C6E10"/>
    <w:rsid w:val="008C7168"/>
    <w:rsid w:val="008C7588"/>
    <w:rsid w:val="008C7E98"/>
    <w:rsid w:val="008D0B5E"/>
    <w:rsid w:val="008D1777"/>
    <w:rsid w:val="008D1F9C"/>
    <w:rsid w:val="008D277C"/>
    <w:rsid w:val="008D2CC6"/>
    <w:rsid w:val="008D2EEA"/>
    <w:rsid w:val="008D398F"/>
    <w:rsid w:val="008D497C"/>
    <w:rsid w:val="008D4DFC"/>
    <w:rsid w:val="008D5467"/>
    <w:rsid w:val="008D55D9"/>
    <w:rsid w:val="008D6100"/>
    <w:rsid w:val="008D6492"/>
    <w:rsid w:val="008D6ABE"/>
    <w:rsid w:val="008D7337"/>
    <w:rsid w:val="008E014F"/>
    <w:rsid w:val="008E03E8"/>
    <w:rsid w:val="008E0B38"/>
    <w:rsid w:val="008E0F0E"/>
    <w:rsid w:val="008E1AED"/>
    <w:rsid w:val="008E2582"/>
    <w:rsid w:val="008E2A0A"/>
    <w:rsid w:val="008E2E54"/>
    <w:rsid w:val="008E32F7"/>
    <w:rsid w:val="008E3467"/>
    <w:rsid w:val="008E3DD3"/>
    <w:rsid w:val="008E414B"/>
    <w:rsid w:val="008E693F"/>
    <w:rsid w:val="008E6F18"/>
    <w:rsid w:val="008E71BF"/>
    <w:rsid w:val="008E743E"/>
    <w:rsid w:val="008E74C3"/>
    <w:rsid w:val="008F0D07"/>
    <w:rsid w:val="008F1440"/>
    <w:rsid w:val="008F1A3A"/>
    <w:rsid w:val="008F1B0A"/>
    <w:rsid w:val="008F2A65"/>
    <w:rsid w:val="008F2F00"/>
    <w:rsid w:val="008F3A71"/>
    <w:rsid w:val="008F3A7A"/>
    <w:rsid w:val="008F3E92"/>
    <w:rsid w:val="008F4A60"/>
    <w:rsid w:val="008F5446"/>
    <w:rsid w:val="008F5825"/>
    <w:rsid w:val="008F5C05"/>
    <w:rsid w:val="008F6152"/>
    <w:rsid w:val="008F6C3F"/>
    <w:rsid w:val="00900016"/>
    <w:rsid w:val="0090045B"/>
    <w:rsid w:val="00901EB1"/>
    <w:rsid w:val="009022D3"/>
    <w:rsid w:val="009024B9"/>
    <w:rsid w:val="00902A57"/>
    <w:rsid w:val="00903086"/>
    <w:rsid w:val="00903A07"/>
    <w:rsid w:val="0090436A"/>
    <w:rsid w:val="00904901"/>
    <w:rsid w:val="009055DD"/>
    <w:rsid w:val="009060D6"/>
    <w:rsid w:val="0090616C"/>
    <w:rsid w:val="009063AF"/>
    <w:rsid w:val="009074C1"/>
    <w:rsid w:val="00907821"/>
    <w:rsid w:val="00910E16"/>
    <w:rsid w:val="00911213"/>
    <w:rsid w:val="0091174D"/>
    <w:rsid w:val="0091185A"/>
    <w:rsid w:val="00913811"/>
    <w:rsid w:val="00913DF9"/>
    <w:rsid w:val="009142DE"/>
    <w:rsid w:val="00915B88"/>
    <w:rsid w:val="00915CF3"/>
    <w:rsid w:val="00917118"/>
    <w:rsid w:val="0091722F"/>
    <w:rsid w:val="009172EB"/>
    <w:rsid w:val="0091775D"/>
    <w:rsid w:val="00920B04"/>
    <w:rsid w:val="00921831"/>
    <w:rsid w:val="00923745"/>
    <w:rsid w:val="00923E6C"/>
    <w:rsid w:val="00924F4D"/>
    <w:rsid w:val="00925165"/>
    <w:rsid w:val="009264E4"/>
    <w:rsid w:val="00926AFB"/>
    <w:rsid w:val="00927973"/>
    <w:rsid w:val="00927EC4"/>
    <w:rsid w:val="009300B3"/>
    <w:rsid w:val="0093037E"/>
    <w:rsid w:val="00930C60"/>
    <w:rsid w:val="00930CE7"/>
    <w:rsid w:val="00930E90"/>
    <w:rsid w:val="009316D9"/>
    <w:rsid w:val="00931837"/>
    <w:rsid w:val="00932378"/>
    <w:rsid w:val="00932434"/>
    <w:rsid w:val="00932A8E"/>
    <w:rsid w:val="00932EA5"/>
    <w:rsid w:val="009333ED"/>
    <w:rsid w:val="00934B21"/>
    <w:rsid w:val="009356AE"/>
    <w:rsid w:val="00935F09"/>
    <w:rsid w:val="00935F13"/>
    <w:rsid w:val="0093608A"/>
    <w:rsid w:val="00937B17"/>
    <w:rsid w:val="0094002C"/>
    <w:rsid w:val="009402CA"/>
    <w:rsid w:val="00940A83"/>
    <w:rsid w:val="009410B7"/>
    <w:rsid w:val="00941236"/>
    <w:rsid w:val="0094131F"/>
    <w:rsid w:val="009413BF"/>
    <w:rsid w:val="00941F31"/>
    <w:rsid w:val="00942609"/>
    <w:rsid w:val="00942657"/>
    <w:rsid w:val="009429C0"/>
    <w:rsid w:val="00942E95"/>
    <w:rsid w:val="00943BBE"/>
    <w:rsid w:val="00943CEB"/>
    <w:rsid w:val="00944079"/>
    <w:rsid w:val="00944627"/>
    <w:rsid w:val="0094511D"/>
    <w:rsid w:val="00946173"/>
    <w:rsid w:val="00946A2B"/>
    <w:rsid w:val="009473DF"/>
    <w:rsid w:val="0094746F"/>
    <w:rsid w:val="00950625"/>
    <w:rsid w:val="00951C98"/>
    <w:rsid w:val="0095343F"/>
    <w:rsid w:val="009537BF"/>
    <w:rsid w:val="00953A23"/>
    <w:rsid w:val="0095458B"/>
    <w:rsid w:val="00954FA8"/>
    <w:rsid w:val="00955103"/>
    <w:rsid w:val="00955608"/>
    <w:rsid w:val="00955A97"/>
    <w:rsid w:val="00955B97"/>
    <w:rsid w:val="00956D67"/>
    <w:rsid w:val="00957078"/>
    <w:rsid w:val="00957112"/>
    <w:rsid w:val="00957BDC"/>
    <w:rsid w:val="00957F94"/>
    <w:rsid w:val="009608AE"/>
    <w:rsid w:val="009608C5"/>
    <w:rsid w:val="00960CEC"/>
    <w:rsid w:val="00960D7C"/>
    <w:rsid w:val="009613E8"/>
    <w:rsid w:val="00961991"/>
    <w:rsid w:val="00962364"/>
    <w:rsid w:val="009625EA"/>
    <w:rsid w:val="009631C0"/>
    <w:rsid w:val="00964078"/>
    <w:rsid w:val="00964685"/>
    <w:rsid w:val="00966712"/>
    <w:rsid w:val="009667E9"/>
    <w:rsid w:val="0096732B"/>
    <w:rsid w:val="00970581"/>
    <w:rsid w:val="00970E37"/>
    <w:rsid w:val="0097219B"/>
    <w:rsid w:val="00972881"/>
    <w:rsid w:val="00972A6A"/>
    <w:rsid w:val="00972F5E"/>
    <w:rsid w:val="009731D0"/>
    <w:rsid w:val="00973289"/>
    <w:rsid w:val="0097494C"/>
    <w:rsid w:val="00974E5C"/>
    <w:rsid w:val="00975371"/>
    <w:rsid w:val="0097617F"/>
    <w:rsid w:val="009761D1"/>
    <w:rsid w:val="009765CD"/>
    <w:rsid w:val="009770A6"/>
    <w:rsid w:val="00977175"/>
    <w:rsid w:val="00977ACE"/>
    <w:rsid w:val="00977DCE"/>
    <w:rsid w:val="0098062A"/>
    <w:rsid w:val="00980B2E"/>
    <w:rsid w:val="00981963"/>
    <w:rsid w:val="00982B99"/>
    <w:rsid w:val="00983444"/>
    <w:rsid w:val="0098399E"/>
    <w:rsid w:val="0098402E"/>
    <w:rsid w:val="0098427F"/>
    <w:rsid w:val="00984568"/>
    <w:rsid w:val="00984E52"/>
    <w:rsid w:val="009852EC"/>
    <w:rsid w:val="00986257"/>
    <w:rsid w:val="00986843"/>
    <w:rsid w:val="009874CF"/>
    <w:rsid w:val="00987FD2"/>
    <w:rsid w:val="009910E3"/>
    <w:rsid w:val="009912BE"/>
    <w:rsid w:val="009912D6"/>
    <w:rsid w:val="009918CD"/>
    <w:rsid w:val="009921A3"/>
    <w:rsid w:val="0099264F"/>
    <w:rsid w:val="009926F7"/>
    <w:rsid w:val="009928A6"/>
    <w:rsid w:val="00992B78"/>
    <w:rsid w:val="00994A02"/>
    <w:rsid w:val="009956E7"/>
    <w:rsid w:val="0099578C"/>
    <w:rsid w:val="00995B09"/>
    <w:rsid w:val="00996E9E"/>
    <w:rsid w:val="00997122"/>
    <w:rsid w:val="0099792D"/>
    <w:rsid w:val="009A056F"/>
    <w:rsid w:val="009A0E3A"/>
    <w:rsid w:val="009A0F4E"/>
    <w:rsid w:val="009A1162"/>
    <w:rsid w:val="009A1A08"/>
    <w:rsid w:val="009A21B8"/>
    <w:rsid w:val="009A4B7A"/>
    <w:rsid w:val="009A4BE8"/>
    <w:rsid w:val="009A634B"/>
    <w:rsid w:val="009A65FB"/>
    <w:rsid w:val="009A7210"/>
    <w:rsid w:val="009A723A"/>
    <w:rsid w:val="009A749A"/>
    <w:rsid w:val="009A7D8E"/>
    <w:rsid w:val="009B02C8"/>
    <w:rsid w:val="009B03D8"/>
    <w:rsid w:val="009B09E5"/>
    <w:rsid w:val="009B2181"/>
    <w:rsid w:val="009B220D"/>
    <w:rsid w:val="009B222C"/>
    <w:rsid w:val="009B2BB8"/>
    <w:rsid w:val="009B39AA"/>
    <w:rsid w:val="009B581F"/>
    <w:rsid w:val="009B69B2"/>
    <w:rsid w:val="009B7D4D"/>
    <w:rsid w:val="009C0B85"/>
    <w:rsid w:val="009C1582"/>
    <w:rsid w:val="009C1FD1"/>
    <w:rsid w:val="009C20BD"/>
    <w:rsid w:val="009C22AB"/>
    <w:rsid w:val="009C2843"/>
    <w:rsid w:val="009C2BB4"/>
    <w:rsid w:val="009C31D1"/>
    <w:rsid w:val="009C41D8"/>
    <w:rsid w:val="009C5B63"/>
    <w:rsid w:val="009C67F4"/>
    <w:rsid w:val="009C770D"/>
    <w:rsid w:val="009D07F3"/>
    <w:rsid w:val="009D1F2D"/>
    <w:rsid w:val="009D27B2"/>
    <w:rsid w:val="009D32B7"/>
    <w:rsid w:val="009D3BE1"/>
    <w:rsid w:val="009D403C"/>
    <w:rsid w:val="009D413F"/>
    <w:rsid w:val="009D4621"/>
    <w:rsid w:val="009D52C8"/>
    <w:rsid w:val="009D6041"/>
    <w:rsid w:val="009D608E"/>
    <w:rsid w:val="009E036C"/>
    <w:rsid w:val="009E0B3A"/>
    <w:rsid w:val="009E271E"/>
    <w:rsid w:val="009E33BD"/>
    <w:rsid w:val="009E40CB"/>
    <w:rsid w:val="009E469C"/>
    <w:rsid w:val="009E49FC"/>
    <w:rsid w:val="009E53B2"/>
    <w:rsid w:val="009E6B5B"/>
    <w:rsid w:val="009E6C9C"/>
    <w:rsid w:val="009F0582"/>
    <w:rsid w:val="009F0DED"/>
    <w:rsid w:val="009F2E28"/>
    <w:rsid w:val="009F310A"/>
    <w:rsid w:val="009F3EA2"/>
    <w:rsid w:val="009F44B4"/>
    <w:rsid w:val="009F5052"/>
    <w:rsid w:val="009F7186"/>
    <w:rsid w:val="009F738A"/>
    <w:rsid w:val="009F78A5"/>
    <w:rsid w:val="00A0185A"/>
    <w:rsid w:val="00A0192C"/>
    <w:rsid w:val="00A019D2"/>
    <w:rsid w:val="00A0218C"/>
    <w:rsid w:val="00A02796"/>
    <w:rsid w:val="00A02DE9"/>
    <w:rsid w:val="00A034E8"/>
    <w:rsid w:val="00A04CCE"/>
    <w:rsid w:val="00A0519C"/>
    <w:rsid w:val="00A057B0"/>
    <w:rsid w:val="00A05976"/>
    <w:rsid w:val="00A05CCA"/>
    <w:rsid w:val="00A102F2"/>
    <w:rsid w:val="00A103A3"/>
    <w:rsid w:val="00A1127D"/>
    <w:rsid w:val="00A12298"/>
    <w:rsid w:val="00A12784"/>
    <w:rsid w:val="00A12B70"/>
    <w:rsid w:val="00A1396C"/>
    <w:rsid w:val="00A1427D"/>
    <w:rsid w:val="00A1611C"/>
    <w:rsid w:val="00A17FB6"/>
    <w:rsid w:val="00A20148"/>
    <w:rsid w:val="00A20935"/>
    <w:rsid w:val="00A20A20"/>
    <w:rsid w:val="00A212DC"/>
    <w:rsid w:val="00A2144C"/>
    <w:rsid w:val="00A2185E"/>
    <w:rsid w:val="00A21A47"/>
    <w:rsid w:val="00A22763"/>
    <w:rsid w:val="00A23F3C"/>
    <w:rsid w:val="00A24008"/>
    <w:rsid w:val="00A24243"/>
    <w:rsid w:val="00A24308"/>
    <w:rsid w:val="00A250B2"/>
    <w:rsid w:val="00A25249"/>
    <w:rsid w:val="00A257F0"/>
    <w:rsid w:val="00A25D5F"/>
    <w:rsid w:val="00A2644C"/>
    <w:rsid w:val="00A276CA"/>
    <w:rsid w:val="00A27E57"/>
    <w:rsid w:val="00A27F04"/>
    <w:rsid w:val="00A308E7"/>
    <w:rsid w:val="00A30F6F"/>
    <w:rsid w:val="00A3172D"/>
    <w:rsid w:val="00A31BF7"/>
    <w:rsid w:val="00A31E4F"/>
    <w:rsid w:val="00A321BD"/>
    <w:rsid w:val="00A3240F"/>
    <w:rsid w:val="00A3359A"/>
    <w:rsid w:val="00A34288"/>
    <w:rsid w:val="00A342B3"/>
    <w:rsid w:val="00A347A3"/>
    <w:rsid w:val="00A35AE8"/>
    <w:rsid w:val="00A360BB"/>
    <w:rsid w:val="00A36AD9"/>
    <w:rsid w:val="00A40443"/>
    <w:rsid w:val="00A40C9F"/>
    <w:rsid w:val="00A41FA3"/>
    <w:rsid w:val="00A4217F"/>
    <w:rsid w:val="00A429B4"/>
    <w:rsid w:val="00A42D34"/>
    <w:rsid w:val="00A43291"/>
    <w:rsid w:val="00A43D04"/>
    <w:rsid w:val="00A44BE3"/>
    <w:rsid w:val="00A44D04"/>
    <w:rsid w:val="00A45BD8"/>
    <w:rsid w:val="00A467F5"/>
    <w:rsid w:val="00A46D0D"/>
    <w:rsid w:val="00A46D1C"/>
    <w:rsid w:val="00A47C17"/>
    <w:rsid w:val="00A51A9E"/>
    <w:rsid w:val="00A521F3"/>
    <w:rsid w:val="00A525A9"/>
    <w:rsid w:val="00A52934"/>
    <w:rsid w:val="00A5309B"/>
    <w:rsid w:val="00A53ACE"/>
    <w:rsid w:val="00A53E1A"/>
    <w:rsid w:val="00A547A0"/>
    <w:rsid w:val="00A54900"/>
    <w:rsid w:val="00A5507C"/>
    <w:rsid w:val="00A554B1"/>
    <w:rsid w:val="00A559F0"/>
    <w:rsid w:val="00A55D29"/>
    <w:rsid w:val="00A55EB9"/>
    <w:rsid w:val="00A562B0"/>
    <w:rsid w:val="00A56662"/>
    <w:rsid w:val="00A600BF"/>
    <w:rsid w:val="00A60C93"/>
    <w:rsid w:val="00A61090"/>
    <w:rsid w:val="00A61132"/>
    <w:rsid w:val="00A61675"/>
    <w:rsid w:val="00A62951"/>
    <w:rsid w:val="00A62BE4"/>
    <w:rsid w:val="00A64918"/>
    <w:rsid w:val="00A65C51"/>
    <w:rsid w:val="00A66638"/>
    <w:rsid w:val="00A669BE"/>
    <w:rsid w:val="00A70758"/>
    <w:rsid w:val="00A7149F"/>
    <w:rsid w:val="00A71975"/>
    <w:rsid w:val="00A7344E"/>
    <w:rsid w:val="00A73B33"/>
    <w:rsid w:val="00A74052"/>
    <w:rsid w:val="00A743E5"/>
    <w:rsid w:val="00A74524"/>
    <w:rsid w:val="00A75204"/>
    <w:rsid w:val="00A75AC7"/>
    <w:rsid w:val="00A7673A"/>
    <w:rsid w:val="00A768EB"/>
    <w:rsid w:val="00A7722E"/>
    <w:rsid w:val="00A774CA"/>
    <w:rsid w:val="00A7758A"/>
    <w:rsid w:val="00A77844"/>
    <w:rsid w:val="00A77859"/>
    <w:rsid w:val="00A7788C"/>
    <w:rsid w:val="00A77C1B"/>
    <w:rsid w:val="00A80943"/>
    <w:rsid w:val="00A809DF"/>
    <w:rsid w:val="00A80C00"/>
    <w:rsid w:val="00A82492"/>
    <w:rsid w:val="00A82868"/>
    <w:rsid w:val="00A83747"/>
    <w:rsid w:val="00A83C34"/>
    <w:rsid w:val="00A849B8"/>
    <w:rsid w:val="00A85280"/>
    <w:rsid w:val="00A85520"/>
    <w:rsid w:val="00A85597"/>
    <w:rsid w:val="00A8559E"/>
    <w:rsid w:val="00A8690E"/>
    <w:rsid w:val="00A86D38"/>
    <w:rsid w:val="00A87353"/>
    <w:rsid w:val="00A90140"/>
    <w:rsid w:val="00A90958"/>
    <w:rsid w:val="00A90DF2"/>
    <w:rsid w:val="00A9108B"/>
    <w:rsid w:val="00A92161"/>
    <w:rsid w:val="00A92503"/>
    <w:rsid w:val="00A9295A"/>
    <w:rsid w:val="00A92D8F"/>
    <w:rsid w:val="00A92DE4"/>
    <w:rsid w:val="00A940E6"/>
    <w:rsid w:val="00A940FF"/>
    <w:rsid w:val="00A95918"/>
    <w:rsid w:val="00A95A06"/>
    <w:rsid w:val="00A9658E"/>
    <w:rsid w:val="00A96ABA"/>
    <w:rsid w:val="00AA176F"/>
    <w:rsid w:val="00AA2258"/>
    <w:rsid w:val="00AA267C"/>
    <w:rsid w:val="00AA2845"/>
    <w:rsid w:val="00AA2D50"/>
    <w:rsid w:val="00AA35F2"/>
    <w:rsid w:val="00AA465D"/>
    <w:rsid w:val="00AA471F"/>
    <w:rsid w:val="00AA4AB0"/>
    <w:rsid w:val="00AA57E5"/>
    <w:rsid w:val="00AA5DD1"/>
    <w:rsid w:val="00AA5ED0"/>
    <w:rsid w:val="00AA6A81"/>
    <w:rsid w:val="00AA7063"/>
    <w:rsid w:val="00AA71B9"/>
    <w:rsid w:val="00AA74B9"/>
    <w:rsid w:val="00AA77AD"/>
    <w:rsid w:val="00AA7841"/>
    <w:rsid w:val="00AA7913"/>
    <w:rsid w:val="00AB03EA"/>
    <w:rsid w:val="00AB0D37"/>
    <w:rsid w:val="00AB1017"/>
    <w:rsid w:val="00AB1211"/>
    <w:rsid w:val="00AB122C"/>
    <w:rsid w:val="00AB281E"/>
    <w:rsid w:val="00AB2FB1"/>
    <w:rsid w:val="00AB2FDC"/>
    <w:rsid w:val="00AB3032"/>
    <w:rsid w:val="00AB477D"/>
    <w:rsid w:val="00AB4A60"/>
    <w:rsid w:val="00AB4B63"/>
    <w:rsid w:val="00AB5709"/>
    <w:rsid w:val="00AB5D17"/>
    <w:rsid w:val="00AB6A91"/>
    <w:rsid w:val="00AB6C60"/>
    <w:rsid w:val="00AB7107"/>
    <w:rsid w:val="00AB7513"/>
    <w:rsid w:val="00AC0D72"/>
    <w:rsid w:val="00AC1122"/>
    <w:rsid w:val="00AC32DE"/>
    <w:rsid w:val="00AC4DEE"/>
    <w:rsid w:val="00AC4FE7"/>
    <w:rsid w:val="00AC6EF8"/>
    <w:rsid w:val="00AC73CE"/>
    <w:rsid w:val="00AC75E2"/>
    <w:rsid w:val="00AC7A67"/>
    <w:rsid w:val="00AC7D84"/>
    <w:rsid w:val="00AD1643"/>
    <w:rsid w:val="00AD1669"/>
    <w:rsid w:val="00AD33B0"/>
    <w:rsid w:val="00AD37BD"/>
    <w:rsid w:val="00AD5112"/>
    <w:rsid w:val="00AD6C9E"/>
    <w:rsid w:val="00AD6D4C"/>
    <w:rsid w:val="00AD729C"/>
    <w:rsid w:val="00AD7E73"/>
    <w:rsid w:val="00AE09AD"/>
    <w:rsid w:val="00AE1350"/>
    <w:rsid w:val="00AE1787"/>
    <w:rsid w:val="00AE2A4A"/>
    <w:rsid w:val="00AE2B26"/>
    <w:rsid w:val="00AE2C23"/>
    <w:rsid w:val="00AE2CC3"/>
    <w:rsid w:val="00AE32F3"/>
    <w:rsid w:val="00AE3629"/>
    <w:rsid w:val="00AE43C9"/>
    <w:rsid w:val="00AE476C"/>
    <w:rsid w:val="00AE47AA"/>
    <w:rsid w:val="00AE49C4"/>
    <w:rsid w:val="00AE5D6D"/>
    <w:rsid w:val="00AE5FA0"/>
    <w:rsid w:val="00AE6C97"/>
    <w:rsid w:val="00AE6CEA"/>
    <w:rsid w:val="00AE71D9"/>
    <w:rsid w:val="00AE732A"/>
    <w:rsid w:val="00AE739F"/>
    <w:rsid w:val="00AE78D1"/>
    <w:rsid w:val="00AE79E3"/>
    <w:rsid w:val="00AE79EA"/>
    <w:rsid w:val="00AF0228"/>
    <w:rsid w:val="00AF05B4"/>
    <w:rsid w:val="00AF081E"/>
    <w:rsid w:val="00AF0A3C"/>
    <w:rsid w:val="00AF11C9"/>
    <w:rsid w:val="00AF1E47"/>
    <w:rsid w:val="00AF2205"/>
    <w:rsid w:val="00AF246E"/>
    <w:rsid w:val="00AF2CA1"/>
    <w:rsid w:val="00AF30A3"/>
    <w:rsid w:val="00AF3B31"/>
    <w:rsid w:val="00AF4FD2"/>
    <w:rsid w:val="00AF52A0"/>
    <w:rsid w:val="00AF5441"/>
    <w:rsid w:val="00AF7AB4"/>
    <w:rsid w:val="00AF7C2C"/>
    <w:rsid w:val="00B00410"/>
    <w:rsid w:val="00B00A5E"/>
    <w:rsid w:val="00B00F07"/>
    <w:rsid w:val="00B020D8"/>
    <w:rsid w:val="00B02EDF"/>
    <w:rsid w:val="00B035A7"/>
    <w:rsid w:val="00B040E6"/>
    <w:rsid w:val="00B0490F"/>
    <w:rsid w:val="00B071B4"/>
    <w:rsid w:val="00B077E6"/>
    <w:rsid w:val="00B11275"/>
    <w:rsid w:val="00B112B3"/>
    <w:rsid w:val="00B11A37"/>
    <w:rsid w:val="00B11B52"/>
    <w:rsid w:val="00B11D30"/>
    <w:rsid w:val="00B13049"/>
    <w:rsid w:val="00B1490C"/>
    <w:rsid w:val="00B160A7"/>
    <w:rsid w:val="00B165C4"/>
    <w:rsid w:val="00B16C4C"/>
    <w:rsid w:val="00B16C57"/>
    <w:rsid w:val="00B2028B"/>
    <w:rsid w:val="00B20A83"/>
    <w:rsid w:val="00B2196D"/>
    <w:rsid w:val="00B21D01"/>
    <w:rsid w:val="00B22332"/>
    <w:rsid w:val="00B2304C"/>
    <w:rsid w:val="00B230FC"/>
    <w:rsid w:val="00B23B5B"/>
    <w:rsid w:val="00B23CE5"/>
    <w:rsid w:val="00B241EF"/>
    <w:rsid w:val="00B24EBD"/>
    <w:rsid w:val="00B25084"/>
    <w:rsid w:val="00B26A6F"/>
    <w:rsid w:val="00B26A80"/>
    <w:rsid w:val="00B272C4"/>
    <w:rsid w:val="00B27BD3"/>
    <w:rsid w:val="00B304E6"/>
    <w:rsid w:val="00B30930"/>
    <w:rsid w:val="00B30A08"/>
    <w:rsid w:val="00B32422"/>
    <w:rsid w:val="00B32ADC"/>
    <w:rsid w:val="00B33F01"/>
    <w:rsid w:val="00B34C77"/>
    <w:rsid w:val="00B34D6F"/>
    <w:rsid w:val="00B417D8"/>
    <w:rsid w:val="00B42728"/>
    <w:rsid w:val="00B42B11"/>
    <w:rsid w:val="00B43A21"/>
    <w:rsid w:val="00B43FF7"/>
    <w:rsid w:val="00B46109"/>
    <w:rsid w:val="00B46A7A"/>
    <w:rsid w:val="00B46D35"/>
    <w:rsid w:val="00B46DD6"/>
    <w:rsid w:val="00B4705B"/>
    <w:rsid w:val="00B470BA"/>
    <w:rsid w:val="00B475E4"/>
    <w:rsid w:val="00B506CB"/>
    <w:rsid w:val="00B51308"/>
    <w:rsid w:val="00B52462"/>
    <w:rsid w:val="00B5276E"/>
    <w:rsid w:val="00B537A9"/>
    <w:rsid w:val="00B5391A"/>
    <w:rsid w:val="00B54DF3"/>
    <w:rsid w:val="00B55886"/>
    <w:rsid w:val="00B55E47"/>
    <w:rsid w:val="00B5754E"/>
    <w:rsid w:val="00B60081"/>
    <w:rsid w:val="00B61631"/>
    <w:rsid w:val="00B623D6"/>
    <w:rsid w:val="00B624D7"/>
    <w:rsid w:val="00B624E1"/>
    <w:rsid w:val="00B62997"/>
    <w:rsid w:val="00B642CB"/>
    <w:rsid w:val="00B64AA6"/>
    <w:rsid w:val="00B64B64"/>
    <w:rsid w:val="00B64F58"/>
    <w:rsid w:val="00B65687"/>
    <w:rsid w:val="00B65CA9"/>
    <w:rsid w:val="00B66967"/>
    <w:rsid w:val="00B67063"/>
    <w:rsid w:val="00B67CD9"/>
    <w:rsid w:val="00B67FD1"/>
    <w:rsid w:val="00B70021"/>
    <w:rsid w:val="00B70A55"/>
    <w:rsid w:val="00B70CB0"/>
    <w:rsid w:val="00B70D1F"/>
    <w:rsid w:val="00B71305"/>
    <w:rsid w:val="00B7173A"/>
    <w:rsid w:val="00B719F7"/>
    <w:rsid w:val="00B72911"/>
    <w:rsid w:val="00B72F4F"/>
    <w:rsid w:val="00B73472"/>
    <w:rsid w:val="00B73805"/>
    <w:rsid w:val="00B748B2"/>
    <w:rsid w:val="00B7493B"/>
    <w:rsid w:val="00B7580F"/>
    <w:rsid w:val="00B760C6"/>
    <w:rsid w:val="00B76A67"/>
    <w:rsid w:val="00B77EFE"/>
    <w:rsid w:val="00B8182B"/>
    <w:rsid w:val="00B819B6"/>
    <w:rsid w:val="00B8218B"/>
    <w:rsid w:val="00B82E1C"/>
    <w:rsid w:val="00B832FC"/>
    <w:rsid w:val="00B83E3B"/>
    <w:rsid w:val="00B84943"/>
    <w:rsid w:val="00B84AAD"/>
    <w:rsid w:val="00B85D93"/>
    <w:rsid w:val="00B85E23"/>
    <w:rsid w:val="00B860A4"/>
    <w:rsid w:val="00B867D3"/>
    <w:rsid w:val="00B87F1A"/>
    <w:rsid w:val="00B90433"/>
    <w:rsid w:val="00B907A9"/>
    <w:rsid w:val="00B90A68"/>
    <w:rsid w:val="00B91021"/>
    <w:rsid w:val="00B91140"/>
    <w:rsid w:val="00B919DA"/>
    <w:rsid w:val="00B92654"/>
    <w:rsid w:val="00B92BD7"/>
    <w:rsid w:val="00B93062"/>
    <w:rsid w:val="00B930D7"/>
    <w:rsid w:val="00B93373"/>
    <w:rsid w:val="00B937DA"/>
    <w:rsid w:val="00B939CD"/>
    <w:rsid w:val="00B93AC2"/>
    <w:rsid w:val="00B945D3"/>
    <w:rsid w:val="00B9607E"/>
    <w:rsid w:val="00B9609F"/>
    <w:rsid w:val="00B973C4"/>
    <w:rsid w:val="00B97675"/>
    <w:rsid w:val="00BA0A4F"/>
    <w:rsid w:val="00BA0A90"/>
    <w:rsid w:val="00BA148B"/>
    <w:rsid w:val="00BA14C7"/>
    <w:rsid w:val="00BA3348"/>
    <w:rsid w:val="00BA388C"/>
    <w:rsid w:val="00BA38EF"/>
    <w:rsid w:val="00BA43D2"/>
    <w:rsid w:val="00BA4859"/>
    <w:rsid w:val="00BA5100"/>
    <w:rsid w:val="00BA539E"/>
    <w:rsid w:val="00BA5EFD"/>
    <w:rsid w:val="00BA601F"/>
    <w:rsid w:val="00BB0380"/>
    <w:rsid w:val="00BB0444"/>
    <w:rsid w:val="00BB04E8"/>
    <w:rsid w:val="00BB0DFF"/>
    <w:rsid w:val="00BB1069"/>
    <w:rsid w:val="00BB1971"/>
    <w:rsid w:val="00BB3E82"/>
    <w:rsid w:val="00BB4442"/>
    <w:rsid w:val="00BB5197"/>
    <w:rsid w:val="00BB5247"/>
    <w:rsid w:val="00BB532E"/>
    <w:rsid w:val="00BB5629"/>
    <w:rsid w:val="00BB6348"/>
    <w:rsid w:val="00BB6AFC"/>
    <w:rsid w:val="00BB6D34"/>
    <w:rsid w:val="00BB7886"/>
    <w:rsid w:val="00BB7EB2"/>
    <w:rsid w:val="00BC0048"/>
    <w:rsid w:val="00BC0E20"/>
    <w:rsid w:val="00BC157E"/>
    <w:rsid w:val="00BC2800"/>
    <w:rsid w:val="00BC29E4"/>
    <w:rsid w:val="00BC35AF"/>
    <w:rsid w:val="00BC3A7E"/>
    <w:rsid w:val="00BC415D"/>
    <w:rsid w:val="00BC4456"/>
    <w:rsid w:val="00BC4A34"/>
    <w:rsid w:val="00BC4B65"/>
    <w:rsid w:val="00BC57BB"/>
    <w:rsid w:val="00BC6107"/>
    <w:rsid w:val="00BC6B44"/>
    <w:rsid w:val="00BC6C4C"/>
    <w:rsid w:val="00BC6CDF"/>
    <w:rsid w:val="00BC702E"/>
    <w:rsid w:val="00BC71ED"/>
    <w:rsid w:val="00BC7CA9"/>
    <w:rsid w:val="00BD006D"/>
    <w:rsid w:val="00BD0403"/>
    <w:rsid w:val="00BD063B"/>
    <w:rsid w:val="00BD07C5"/>
    <w:rsid w:val="00BD22D5"/>
    <w:rsid w:val="00BD3BCD"/>
    <w:rsid w:val="00BD3F73"/>
    <w:rsid w:val="00BD47DA"/>
    <w:rsid w:val="00BD4E48"/>
    <w:rsid w:val="00BD53D4"/>
    <w:rsid w:val="00BD594F"/>
    <w:rsid w:val="00BD6678"/>
    <w:rsid w:val="00BE2A18"/>
    <w:rsid w:val="00BE34DA"/>
    <w:rsid w:val="00BE3BC4"/>
    <w:rsid w:val="00BE3D18"/>
    <w:rsid w:val="00BE3ED9"/>
    <w:rsid w:val="00BE514A"/>
    <w:rsid w:val="00BE5703"/>
    <w:rsid w:val="00BE61B0"/>
    <w:rsid w:val="00BE7296"/>
    <w:rsid w:val="00BE7C60"/>
    <w:rsid w:val="00BE7E1A"/>
    <w:rsid w:val="00BF0EA7"/>
    <w:rsid w:val="00BF17D5"/>
    <w:rsid w:val="00BF208D"/>
    <w:rsid w:val="00BF2C09"/>
    <w:rsid w:val="00BF3186"/>
    <w:rsid w:val="00BF3247"/>
    <w:rsid w:val="00BF3271"/>
    <w:rsid w:val="00BF3ACC"/>
    <w:rsid w:val="00BF3C41"/>
    <w:rsid w:val="00BF3C56"/>
    <w:rsid w:val="00BF402E"/>
    <w:rsid w:val="00BF4412"/>
    <w:rsid w:val="00BF4A4D"/>
    <w:rsid w:val="00BF6CD6"/>
    <w:rsid w:val="00BF73E8"/>
    <w:rsid w:val="00BF79D3"/>
    <w:rsid w:val="00BF7BA7"/>
    <w:rsid w:val="00C00891"/>
    <w:rsid w:val="00C0114E"/>
    <w:rsid w:val="00C02CC9"/>
    <w:rsid w:val="00C02D4F"/>
    <w:rsid w:val="00C030D7"/>
    <w:rsid w:val="00C0383F"/>
    <w:rsid w:val="00C038A5"/>
    <w:rsid w:val="00C0441B"/>
    <w:rsid w:val="00C04915"/>
    <w:rsid w:val="00C05A4E"/>
    <w:rsid w:val="00C05B19"/>
    <w:rsid w:val="00C05C52"/>
    <w:rsid w:val="00C06242"/>
    <w:rsid w:val="00C07D5F"/>
    <w:rsid w:val="00C1041F"/>
    <w:rsid w:val="00C10C7D"/>
    <w:rsid w:val="00C11371"/>
    <w:rsid w:val="00C11643"/>
    <w:rsid w:val="00C11768"/>
    <w:rsid w:val="00C12113"/>
    <w:rsid w:val="00C1293D"/>
    <w:rsid w:val="00C1315B"/>
    <w:rsid w:val="00C13914"/>
    <w:rsid w:val="00C13FD9"/>
    <w:rsid w:val="00C1429C"/>
    <w:rsid w:val="00C14482"/>
    <w:rsid w:val="00C153DA"/>
    <w:rsid w:val="00C15460"/>
    <w:rsid w:val="00C15996"/>
    <w:rsid w:val="00C166D0"/>
    <w:rsid w:val="00C16BB8"/>
    <w:rsid w:val="00C17A00"/>
    <w:rsid w:val="00C20557"/>
    <w:rsid w:val="00C20894"/>
    <w:rsid w:val="00C226E7"/>
    <w:rsid w:val="00C23EDE"/>
    <w:rsid w:val="00C249E2"/>
    <w:rsid w:val="00C25405"/>
    <w:rsid w:val="00C2575D"/>
    <w:rsid w:val="00C2597D"/>
    <w:rsid w:val="00C2673A"/>
    <w:rsid w:val="00C276CF"/>
    <w:rsid w:val="00C31581"/>
    <w:rsid w:val="00C33BC2"/>
    <w:rsid w:val="00C34878"/>
    <w:rsid w:val="00C3532C"/>
    <w:rsid w:val="00C35CD3"/>
    <w:rsid w:val="00C36299"/>
    <w:rsid w:val="00C369E8"/>
    <w:rsid w:val="00C36A55"/>
    <w:rsid w:val="00C36C0D"/>
    <w:rsid w:val="00C37651"/>
    <w:rsid w:val="00C37A59"/>
    <w:rsid w:val="00C40140"/>
    <w:rsid w:val="00C40A60"/>
    <w:rsid w:val="00C40EA3"/>
    <w:rsid w:val="00C40EE7"/>
    <w:rsid w:val="00C41089"/>
    <w:rsid w:val="00C41D48"/>
    <w:rsid w:val="00C41EDF"/>
    <w:rsid w:val="00C4224E"/>
    <w:rsid w:val="00C42DCC"/>
    <w:rsid w:val="00C42FFE"/>
    <w:rsid w:val="00C43161"/>
    <w:rsid w:val="00C433A5"/>
    <w:rsid w:val="00C44194"/>
    <w:rsid w:val="00C45020"/>
    <w:rsid w:val="00C45087"/>
    <w:rsid w:val="00C45220"/>
    <w:rsid w:val="00C45E03"/>
    <w:rsid w:val="00C461BE"/>
    <w:rsid w:val="00C46387"/>
    <w:rsid w:val="00C47581"/>
    <w:rsid w:val="00C47726"/>
    <w:rsid w:val="00C5064C"/>
    <w:rsid w:val="00C5237C"/>
    <w:rsid w:val="00C5299D"/>
    <w:rsid w:val="00C53329"/>
    <w:rsid w:val="00C53916"/>
    <w:rsid w:val="00C53A7E"/>
    <w:rsid w:val="00C53BD2"/>
    <w:rsid w:val="00C5411E"/>
    <w:rsid w:val="00C5423C"/>
    <w:rsid w:val="00C547B9"/>
    <w:rsid w:val="00C549DC"/>
    <w:rsid w:val="00C54A3F"/>
    <w:rsid w:val="00C558F9"/>
    <w:rsid w:val="00C55CB1"/>
    <w:rsid w:val="00C55DE5"/>
    <w:rsid w:val="00C56575"/>
    <w:rsid w:val="00C569D4"/>
    <w:rsid w:val="00C573B8"/>
    <w:rsid w:val="00C57BAA"/>
    <w:rsid w:val="00C605ED"/>
    <w:rsid w:val="00C606B9"/>
    <w:rsid w:val="00C60E65"/>
    <w:rsid w:val="00C61476"/>
    <w:rsid w:val="00C6147A"/>
    <w:rsid w:val="00C61602"/>
    <w:rsid w:val="00C61EDB"/>
    <w:rsid w:val="00C623CE"/>
    <w:rsid w:val="00C62711"/>
    <w:rsid w:val="00C63073"/>
    <w:rsid w:val="00C63583"/>
    <w:rsid w:val="00C63FC9"/>
    <w:rsid w:val="00C64251"/>
    <w:rsid w:val="00C643FA"/>
    <w:rsid w:val="00C64DEA"/>
    <w:rsid w:val="00C652CF"/>
    <w:rsid w:val="00C6588B"/>
    <w:rsid w:val="00C6692C"/>
    <w:rsid w:val="00C70301"/>
    <w:rsid w:val="00C70D64"/>
    <w:rsid w:val="00C71413"/>
    <w:rsid w:val="00C71822"/>
    <w:rsid w:val="00C71D29"/>
    <w:rsid w:val="00C729EE"/>
    <w:rsid w:val="00C72E3A"/>
    <w:rsid w:val="00C72F1B"/>
    <w:rsid w:val="00C74132"/>
    <w:rsid w:val="00C7417A"/>
    <w:rsid w:val="00C7435B"/>
    <w:rsid w:val="00C74A61"/>
    <w:rsid w:val="00C75AE5"/>
    <w:rsid w:val="00C75E00"/>
    <w:rsid w:val="00C75E46"/>
    <w:rsid w:val="00C77F2E"/>
    <w:rsid w:val="00C80611"/>
    <w:rsid w:val="00C80885"/>
    <w:rsid w:val="00C82CF9"/>
    <w:rsid w:val="00C83447"/>
    <w:rsid w:val="00C83E34"/>
    <w:rsid w:val="00C847B6"/>
    <w:rsid w:val="00C85078"/>
    <w:rsid w:val="00C854F4"/>
    <w:rsid w:val="00C86D81"/>
    <w:rsid w:val="00C872B2"/>
    <w:rsid w:val="00C87689"/>
    <w:rsid w:val="00C90A24"/>
    <w:rsid w:val="00C91E11"/>
    <w:rsid w:val="00C927FD"/>
    <w:rsid w:val="00C9292C"/>
    <w:rsid w:val="00C92B37"/>
    <w:rsid w:val="00C92F29"/>
    <w:rsid w:val="00C9500B"/>
    <w:rsid w:val="00C95B18"/>
    <w:rsid w:val="00C95E3A"/>
    <w:rsid w:val="00C96699"/>
    <w:rsid w:val="00C9673D"/>
    <w:rsid w:val="00C97371"/>
    <w:rsid w:val="00CA0958"/>
    <w:rsid w:val="00CA0EE2"/>
    <w:rsid w:val="00CA1011"/>
    <w:rsid w:val="00CA1177"/>
    <w:rsid w:val="00CA1943"/>
    <w:rsid w:val="00CA1C6F"/>
    <w:rsid w:val="00CA1DA5"/>
    <w:rsid w:val="00CA264A"/>
    <w:rsid w:val="00CA2A0B"/>
    <w:rsid w:val="00CA2AE7"/>
    <w:rsid w:val="00CA34E0"/>
    <w:rsid w:val="00CA35A8"/>
    <w:rsid w:val="00CA3966"/>
    <w:rsid w:val="00CA3B5B"/>
    <w:rsid w:val="00CA4FD1"/>
    <w:rsid w:val="00CA5775"/>
    <w:rsid w:val="00CA738A"/>
    <w:rsid w:val="00CA74F8"/>
    <w:rsid w:val="00CA771E"/>
    <w:rsid w:val="00CA7EEB"/>
    <w:rsid w:val="00CB01FE"/>
    <w:rsid w:val="00CB0B68"/>
    <w:rsid w:val="00CB0F12"/>
    <w:rsid w:val="00CB24F6"/>
    <w:rsid w:val="00CB370B"/>
    <w:rsid w:val="00CB3762"/>
    <w:rsid w:val="00CB38AA"/>
    <w:rsid w:val="00CB3C53"/>
    <w:rsid w:val="00CB5371"/>
    <w:rsid w:val="00CB565C"/>
    <w:rsid w:val="00CB6E82"/>
    <w:rsid w:val="00CB7ECE"/>
    <w:rsid w:val="00CC0828"/>
    <w:rsid w:val="00CC08DC"/>
    <w:rsid w:val="00CC13FF"/>
    <w:rsid w:val="00CC21D6"/>
    <w:rsid w:val="00CC25E1"/>
    <w:rsid w:val="00CC25E6"/>
    <w:rsid w:val="00CC3302"/>
    <w:rsid w:val="00CC34C7"/>
    <w:rsid w:val="00CC34E6"/>
    <w:rsid w:val="00CC3864"/>
    <w:rsid w:val="00CC38F7"/>
    <w:rsid w:val="00CC3CF7"/>
    <w:rsid w:val="00CC49BF"/>
    <w:rsid w:val="00CC6574"/>
    <w:rsid w:val="00CC7B32"/>
    <w:rsid w:val="00CC7E81"/>
    <w:rsid w:val="00CC7FCB"/>
    <w:rsid w:val="00CD02DE"/>
    <w:rsid w:val="00CD079D"/>
    <w:rsid w:val="00CD10B7"/>
    <w:rsid w:val="00CD12BB"/>
    <w:rsid w:val="00CD19FA"/>
    <w:rsid w:val="00CD1D4C"/>
    <w:rsid w:val="00CD1D94"/>
    <w:rsid w:val="00CD3BA9"/>
    <w:rsid w:val="00CD3C7F"/>
    <w:rsid w:val="00CD4572"/>
    <w:rsid w:val="00CD45AA"/>
    <w:rsid w:val="00CD568E"/>
    <w:rsid w:val="00CD58FE"/>
    <w:rsid w:val="00CD6E39"/>
    <w:rsid w:val="00CD78E6"/>
    <w:rsid w:val="00CE0100"/>
    <w:rsid w:val="00CE0503"/>
    <w:rsid w:val="00CE0A5A"/>
    <w:rsid w:val="00CE109B"/>
    <w:rsid w:val="00CE1E61"/>
    <w:rsid w:val="00CE2C93"/>
    <w:rsid w:val="00CE357F"/>
    <w:rsid w:val="00CE37D4"/>
    <w:rsid w:val="00CE3DDE"/>
    <w:rsid w:val="00CE4B9E"/>
    <w:rsid w:val="00CE50A7"/>
    <w:rsid w:val="00CE5C58"/>
    <w:rsid w:val="00CE6199"/>
    <w:rsid w:val="00CE7786"/>
    <w:rsid w:val="00CE7D17"/>
    <w:rsid w:val="00CE7E4E"/>
    <w:rsid w:val="00CF070C"/>
    <w:rsid w:val="00CF19D7"/>
    <w:rsid w:val="00CF26C4"/>
    <w:rsid w:val="00CF2817"/>
    <w:rsid w:val="00CF2D4E"/>
    <w:rsid w:val="00CF3270"/>
    <w:rsid w:val="00CF4B6B"/>
    <w:rsid w:val="00CF4C99"/>
    <w:rsid w:val="00CF5FD3"/>
    <w:rsid w:val="00CF6B53"/>
    <w:rsid w:val="00CF6B81"/>
    <w:rsid w:val="00CF6B92"/>
    <w:rsid w:val="00CF761B"/>
    <w:rsid w:val="00CF78F7"/>
    <w:rsid w:val="00CF7F5F"/>
    <w:rsid w:val="00D029E2"/>
    <w:rsid w:val="00D0396E"/>
    <w:rsid w:val="00D04CD4"/>
    <w:rsid w:val="00D04F4C"/>
    <w:rsid w:val="00D05BDA"/>
    <w:rsid w:val="00D05CD5"/>
    <w:rsid w:val="00D068AB"/>
    <w:rsid w:val="00D068B7"/>
    <w:rsid w:val="00D10436"/>
    <w:rsid w:val="00D104EC"/>
    <w:rsid w:val="00D111AE"/>
    <w:rsid w:val="00D11884"/>
    <w:rsid w:val="00D11CFC"/>
    <w:rsid w:val="00D121B1"/>
    <w:rsid w:val="00D127B7"/>
    <w:rsid w:val="00D146CA"/>
    <w:rsid w:val="00D14FEF"/>
    <w:rsid w:val="00D15569"/>
    <w:rsid w:val="00D15770"/>
    <w:rsid w:val="00D158AB"/>
    <w:rsid w:val="00D1610A"/>
    <w:rsid w:val="00D162E7"/>
    <w:rsid w:val="00D162F7"/>
    <w:rsid w:val="00D17A58"/>
    <w:rsid w:val="00D17B39"/>
    <w:rsid w:val="00D17FBF"/>
    <w:rsid w:val="00D20A9C"/>
    <w:rsid w:val="00D20ECD"/>
    <w:rsid w:val="00D21F6C"/>
    <w:rsid w:val="00D220A8"/>
    <w:rsid w:val="00D2434C"/>
    <w:rsid w:val="00D2438D"/>
    <w:rsid w:val="00D24963"/>
    <w:rsid w:val="00D24A42"/>
    <w:rsid w:val="00D24ACF"/>
    <w:rsid w:val="00D24B45"/>
    <w:rsid w:val="00D24C9B"/>
    <w:rsid w:val="00D252A3"/>
    <w:rsid w:val="00D26EC1"/>
    <w:rsid w:val="00D2747B"/>
    <w:rsid w:val="00D27637"/>
    <w:rsid w:val="00D27979"/>
    <w:rsid w:val="00D27A20"/>
    <w:rsid w:val="00D27F90"/>
    <w:rsid w:val="00D30554"/>
    <w:rsid w:val="00D306E1"/>
    <w:rsid w:val="00D30FC5"/>
    <w:rsid w:val="00D30FFA"/>
    <w:rsid w:val="00D317C1"/>
    <w:rsid w:val="00D3188B"/>
    <w:rsid w:val="00D31A39"/>
    <w:rsid w:val="00D32B5F"/>
    <w:rsid w:val="00D32D7F"/>
    <w:rsid w:val="00D342A0"/>
    <w:rsid w:val="00D3517A"/>
    <w:rsid w:val="00D35C0E"/>
    <w:rsid w:val="00D35EFD"/>
    <w:rsid w:val="00D365D8"/>
    <w:rsid w:val="00D37670"/>
    <w:rsid w:val="00D40EC3"/>
    <w:rsid w:val="00D41015"/>
    <w:rsid w:val="00D4152B"/>
    <w:rsid w:val="00D42899"/>
    <w:rsid w:val="00D435C0"/>
    <w:rsid w:val="00D436C0"/>
    <w:rsid w:val="00D4374E"/>
    <w:rsid w:val="00D438EF"/>
    <w:rsid w:val="00D441C5"/>
    <w:rsid w:val="00D44431"/>
    <w:rsid w:val="00D44532"/>
    <w:rsid w:val="00D44658"/>
    <w:rsid w:val="00D449CF"/>
    <w:rsid w:val="00D45C89"/>
    <w:rsid w:val="00D465F6"/>
    <w:rsid w:val="00D4682B"/>
    <w:rsid w:val="00D46C42"/>
    <w:rsid w:val="00D471D6"/>
    <w:rsid w:val="00D50259"/>
    <w:rsid w:val="00D513DB"/>
    <w:rsid w:val="00D51AB7"/>
    <w:rsid w:val="00D52B9B"/>
    <w:rsid w:val="00D53142"/>
    <w:rsid w:val="00D53590"/>
    <w:rsid w:val="00D538D1"/>
    <w:rsid w:val="00D53B09"/>
    <w:rsid w:val="00D53C96"/>
    <w:rsid w:val="00D5432F"/>
    <w:rsid w:val="00D5491C"/>
    <w:rsid w:val="00D54AC3"/>
    <w:rsid w:val="00D56852"/>
    <w:rsid w:val="00D57D0B"/>
    <w:rsid w:val="00D57D55"/>
    <w:rsid w:val="00D6096E"/>
    <w:rsid w:val="00D60E74"/>
    <w:rsid w:val="00D6153F"/>
    <w:rsid w:val="00D6273F"/>
    <w:rsid w:val="00D639A7"/>
    <w:rsid w:val="00D640CD"/>
    <w:rsid w:val="00D656A3"/>
    <w:rsid w:val="00D65E10"/>
    <w:rsid w:val="00D65FD9"/>
    <w:rsid w:val="00D66361"/>
    <w:rsid w:val="00D6679A"/>
    <w:rsid w:val="00D66F5E"/>
    <w:rsid w:val="00D66FF5"/>
    <w:rsid w:val="00D674F5"/>
    <w:rsid w:val="00D67C21"/>
    <w:rsid w:val="00D702F5"/>
    <w:rsid w:val="00D70F18"/>
    <w:rsid w:val="00D71F61"/>
    <w:rsid w:val="00D73530"/>
    <w:rsid w:val="00D73A95"/>
    <w:rsid w:val="00D74608"/>
    <w:rsid w:val="00D74EB8"/>
    <w:rsid w:val="00D751EB"/>
    <w:rsid w:val="00D755B1"/>
    <w:rsid w:val="00D75E7B"/>
    <w:rsid w:val="00D762A0"/>
    <w:rsid w:val="00D763D8"/>
    <w:rsid w:val="00D7785E"/>
    <w:rsid w:val="00D77871"/>
    <w:rsid w:val="00D77986"/>
    <w:rsid w:val="00D77B10"/>
    <w:rsid w:val="00D77F3A"/>
    <w:rsid w:val="00D80226"/>
    <w:rsid w:val="00D802BC"/>
    <w:rsid w:val="00D805D3"/>
    <w:rsid w:val="00D808C6"/>
    <w:rsid w:val="00D81171"/>
    <w:rsid w:val="00D815FF"/>
    <w:rsid w:val="00D819D1"/>
    <w:rsid w:val="00D8205A"/>
    <w:rsid w:val="00D821D9"/>
    <w:rsid w:val="00D823E0"/>
    <w:rsid w:val="00D82463"/>
    <w:rsid w:val="00D82840"/>
    <w:rsid w:val="00D82C3D"/>
    <w:rsid w:val="00D82C9A"/>
    <w:rsid w:val="00D840E5"/>
    <w:rsid w:val="00D84280"/>
    <w:rsid w:val="00D85243"/>
    <w:rsid w:val="00D852D3"/>
    <w:rsid w:val="00D853D9"/>
    <w:rsid w:val="00D8544F"/>
    <w:rsid w:val="00D85992"/>
    <w:rsid w:val="00D85C57"/>
    <w:rsid w:val="00D85CCD"/>
    <w:rsid w:val="00D85E50"/>
    <w:rsid w:val="00D8613E"/>
    <w:rsid w:val="00D86848"/>
    <w:rsid w:val="00D86DEB"/>
    <w:rsid w:val="00D90197"/>
    <w:rsid w:val="00D90C7F"/>
    <w:rsid w:val="00D917E5"/>
    <w:rsid w:val="00D91AC5"/>
    <w:rsid w:val="00D925CC"/>
    <w:rsid w:val="00D92E9B"/>
    <w:rsid w:val="00D92F2C"/>
    <w:rsid w:val="00D93773"/>
    <w:rsid w:val="00D9385C"/>
    <w:rsid w:val="00D939D3"/>
    <w:rsid w:val="00D948E8"/>
    <w:rsid w:val="00D95646"/>
    <w:rsid w:val="00D96C32"/>
    <w:rsid w:val="00D96E28"/>
    <w:rsid w:val="00D9749E"/>
    <w:rsid w:val="00D979B8"/>
    <w:rsid w:val="00D97C2B"/>
    <w:rsid w:val="00DA0205"/>
    <w:rsid w:val="00DA05F8"/>
    <w:rsid w:val="00DA0A89"/>
    <w:rsid w:val="00DA0D5A"/>
    <w:rsid w:val="00DA1D39"/>
    <w:rsid w:val="00DA1DD9"/>
    <w:rsid w:val="00DA1EF9"/>
    <w:rsid w:val="00DA2420"/>
    <w:rsid w:val="00DA526E"/>
    <w:rsid w:val="00DA550F"/>
    <w:rsid w:val="00DA6E45"/>
    <w:rsid w:val="00DA7456"/>
    <w:rsid w:val="00DA7B24"/>
    <w:rsid w:val="00DB10BD"/>
    <w:rsid w:val="00DB111F"/>
    <w:rsid w:val="00DB1CE5"/>
    <w:rsid w:val="00DB22A3"/>
    <w:rsid w:val="00DB2C74"/>
    <w:rsid w:val="00DB35E4"/>
    <w:rsid w:val="00DB3C75"/>
    <w:rsid w:val="00DB4D9F"/>
    <w:rsid w:val="00DB50C6"/>
    <w:rsid w:val="00DB5E00"/>
    <w:rsid w:val="00DB5F6E"/>
    <w:rsid w:val="00DB6165"/>
    <w:rsid w:val="00DB7313"/>
    <w:rsid w:val="00DB7889"/>
    <w:rsid w:val="00DB79F6"/>
    <w:rsid w:val="00DB7CA6"/>
    <w:rsid w:val="00DC012E"/>
    <w:rsid w:val="00DC0424"/>
    <w:rsid w:val="00DC0AAA"/>
    <w:rsid w:val="00DC0F69"/>
    <w:rsid w:val="00DC0FF7"/>
    <w:rsid w:val="00DC1C60"/>
    <w:rsid w:val="00DC26E4"/>
    <w:rsid w:val="00DC40CD"/>
    <w:rsid w:val="00DC4FD0"/>
    <w:rsid w:val="00DC564E"/>
    <w:rsid w:val="00DC650F"/>
    <w:rsid w:val="00DC6A0C"/>
    <w:rsid w:val="00DC6B57"/>
    <w:rsid w:val="00DD0DD2"/>
    <w:rsid w:val="00DD104C"/>
    <w:rsid w:val="00DD12DE"/>
    <w:rsid w:val="00DD13B4"/>
    <w:rsid w:val="00DD16FA"/>
    <w:rsid w:val="00DD1995"/>
    <w:rsid w:val="00DD1AC5"/>
    <w:rsid w:val="00DD1C73"/>
    <w:rsid w:val="00DD1DC3"/>
    <w:rsid w:val="00DD1ED4"/>
    <w:rsid w:val="00DD1FCE"/>
    <w:rsid w:val="00DD206E"/>
    <w:rsid w:val="00DD230D"/>
    <w:rsid w:val="00DD2453"/>
    <w:rsid w:val="00DD3193"/>
    <w:rsid w:val="00DD3431"/>
    <w:rsid w:val="00DD3D7F"/>
    <w:rsid w:val="00DD4D46"/>
    <w:rsid w:val="00DD5CE1"/>
    <w:rsid w:val="00DD5F37"/>
    <w:rsid w:val="00DD6BB5"/>
    <w:rsid w:val="00DD7E73"/>
    <w:rsid w:val="00DE0472"/>
    <w:rsid w:val="00DE0875"/>
    <w:rsid w:val="00DE0EB9"/>
    <w:rsid w:val="00DE1435"/>
    <w:rsid w:val="00DE3E9A"/>
    <w:rsid w:val="00DE433F"/>
    <w:rsid w:val="00DE4D34"/>
    <w:rsid w:val="00DE6893"/>
    <w:rsid w:val="00DE6E6F"/>
    <w:rsid w:val="00DE7CFA"/>
    <w:rsid w:val="00DE7D8A"/>
    <w:rsid w:val="00DF120D"/>
    <w:rsid w:val="00DF1248"/>
    <w:rsid w:val="00DF1487"/>
    <w:rsid w:val="00DF1493"/>
    <w:rsid w:val="00DF19AE"/>
    <w:rsid w:val="00DF217C"/>
    <w:rsid w:val="00DF21B1"/>
    <w:rsid w:val="00DF2D11"/>
    <w:rsid w:val="00DF2ED3"/>
    <w:rsid w:val="00DF3315"/>
    <w:rsid w:val="00DF35D9"/>
    <w:rsid w:val="00DF3EC0"/>
    <w:rsid w:val="00DF529C"/>
    <w:rsid w:val="00DF536F"/>
    <w:rsid w:val="00DF5F76"/>
    <w:rsid w:val="00DF5F7D"/>
    <w:rsid w:val="00DF6B39"/>
    <w:rsid w:val="00DF6B54"/>
    <w:rsid w:val="00DF722D"/>
    <w:rsid w:val="00DF7F4F"/>
    <w:rsid w:val="00E0009D"/>
    <w:rsid w:val="00E000E0"/>
    <w:rsid w:val="00E007D4"/>
    <w:rsid w:val="00E00FEA"/>
    <w:rsid w:val="00E011B6"/>
    <w:rsid w:val="00E0128C"/>
    <w:rsid w:val="00E012CA"/>
    <w:rsid w:val="00E0296C"/>
    <w:rsid w:val="00E035BC"/>
    <w:rsid w:val="00E03FD3"/>
    <w:rsid w:val="00E0402F"/>
    <w:rsid w:val="00E054A5"/>
    <w:rsid w:val="00E0688A"/>
    <w:rsid w:val="00E070ED"/>
    <w:rsid w:val="00E075F8"/>
    <w:rsid w:val="00E10DEA"/>
    <w:rsid w:val="00E1144B"/>
    <w:rsid w:val="00E11F1E"/>
    <w:rsid w:val="00E125E5"/>
    <w:rsid w:val="00E130CD"/>
    <w:rsid w:val="00E13741"/>
    <w:rsid w:val="00E138FF"/>
    <w:rsid w:val="00E13D1D"/>
    <w:rsid w:val="00E14990"/>
    <w:rsid w:val="00E14D86"/>
    <w:rsid w:val="00E1523F"/>
    <w:rsid w:val="00E15706"/>
    <w:rsid w:val="00E16983"/>
    <w:rsid w:val="00E175DB"/>
    <w:rsid w:val="00E175FB"/>
    <w:rsid w:val="00E20360"/>
    <w:rsid w:val="00E20671"/>
    <w:rsid w:val="00E20F15"/>
    <w:rsid w:val="00E2104F"/>
    <w:rsid w:val="00E215BC"/>
    <w:rsid w:val="00E218BA"/>
    <w:rsid w:val="00E21CCF"/>
    <w:rsid w:val="00E222B3"/>
    <w:rsid w:val="00E228EB"/>
    <w:rsid w:val="00E22DF4"/>
    <w:rsid w:val="00E23016"/>
    <w:rsid w:val="00E2360C"/>
    <w:rsid w:val="00E23735"/>
    <w:rsid w:val="00E23E28"/>
    <w:rsid w:val="00E25262"/>
    <w:rsid w:val="00E252CF"/>
    <w:rsid w:val="00E2550C"/>
    <w:rsid w:val="00E2550D"/>
    <w:rsid w:val="00E26A6F"/>
    <w:rsid w:val="00E278B7"/>
    <w:rsid w:val="00E27B2D"/>
    <w:rsid w:val="00E30D0B"/>
    <w:rsid w:val="00E32947"/>
    <w:rsid w:val="00E333D6"/>
    <w:rsid w:val="00E33DA5"/>
    <w:rsid w:val="00E345B1"/>
    <w:rsid w:val="00E35073"/>
    <w:rsid w:val="00E351A3"/>
    <w:rsid w:val="00E35F46"/>
    <w:rsid w:val="00E366C0"/>
    <w:rsid w:val="00E36CEF"/>
    <w:rsid w:val="00E37DCB"/>
    <w:rsid w:val="00E41465"/>
    <w:rsid w:val="00E42EEC"/>
    <w:rsid w:val="00E430EF"/>
    <w:rsid w:val="00E43292"/>
    <w:rsid w:val="00E432A1"/>
    <w:rsid w:val="00E434CC"/>
    <w:rsid w:val="00E43BFA"/>
    <w:rsid w:val="00E44074"/>
    <w:rsid w:val="00E4430E"/>
    <w:rsid w:val="00E46202"/>
    <w:rsid w:val="00E51132"/>
    <w:rsid w:val="00E53445"/>
    <w:rsid w:val="00E539CE"/>
    <w:rsid w:val="00E5474F"/>
    <w:rsid w:val="00E54819"/>
    <w:rsid w:val="00E55E3C"/>
    <w:rsid w:val="00E568E1"/>
    <w:rsid w:val="00E57525"/>
    <w:rsid w:val="00E606E3"/>
    <w:rsid w:val="00E60BD2"/>
    <w:rsid w:val="00E6130F"/>
    <w:rsid w:val="00E61DA7"/>
    <w:rsid w:val="00E62EB3"/>
    <w:rsid w:val="00E63BB6"/>
    <w:rsid w:val="00E63FE2"/>
    <w:rsid w:val="00E6406C"/>
    <w:rsid w:val="00E640DD"/>
    <w:rsid w:val="00E647B4"/>
    <w:rsid w:val="00E65162"/>
    <w:rsid w:val="00E656C5"/>
    <w:rsid w:val="00E6580F"/>
    <w:rsid w:val="00E65B4C"/>
    <w:rsid w:val="00E65DBC"/>
    <w:rsid w:val="00E679E2"/>
    <w:rsid w:val="00E708F2"/>
    <w:rsid w:val="00E716A4"/>
    <w:rsid w:val="00E716E2"/>
    <w:rsid w:val="00E73A3D"/>
    <w:rsid w:val="00E74ECA"/>
    <w:rsid w:val="00E755C4"/>
    <w:rsid w:val="00E75D58"/>
    <w:rsid w:val="00E767CF"/>
    <w:rsid w:val="00E77433"/>
    <w:rsid w:val="00E77ACD"/>
    <w:rsid w:val="00E77B75"/>
    <w:rsid w:val="00E80A9E"/>
    <w:rsid w:val="00E81E41"/>
    <w:rsid w:val="00E81F5E"/>
    <w:rsid w:val="00E8291A"/>
    <w:rsid w:val="00E82FF0"/>
    <w:rsid w:val="00E836BE"/>
    <w:rsid w:val="00E84346"/>
    <w:rsid w:val="00E84D6D"/>
    <w:rsid w:val="00E85986"/>
    <w:rsid w:val="00E85D22"/>
    <w:rsid w:val="00E86351"/>
    <w:rsid w:val="00E866E5"/>
    <w:rsid w:val="00E87030"/>
    <w:rsid w:val="00E90A7D"/>
    <w:rsid w:val="00E90A8C"/>
    <w:rsid w:val="00E90D69"/>
    <w:rsid w:val="00E9299A"/>
    <w:rsid w:val="00E9348A"/>
    <w:rsid w:val="00E94E33"/>
    <w:rsid w:val="00E95047"/>
    <w:rsid w:val="00E95545"/>
    <w:rsid w:val="00E95CA3"/>
    <w:rsid w:val="00E96233"/>
    <w:rsid w:val="00E97195"/>
    <w:rsid w:val="00E9730E"/>
    <w:rsid w:val="00E973E3"/>
    <w:rsid w:val="00EA062C"/>
    <w:rsid w:val="00EA0A54"/>
    <w:rsid w:val="00EA0E20"/>
    <w:rsid w:val="00EA0EE7"/>
    <w:rsid w:val="00EA12D8"/>
    <w:rsid w:val="00EA1C3A"/>
    <w:rsid w:val="00EA1E2F"/>
    <w:rsid w:val="00EA3A9C"/>
    <w:rsid w:val="00EA5A34"/>
    <w:rsid w:val="00EA5E6E"/>
    <w:rsid w:val="00EA6AEA"/>
    <w:rsid w:val="00EA6DC9"/>
    <w:rsid w:val="00EA7671"/>
    <w:rsid w:val="00EA79B8"/>
    <w:rsid w:val="00EB042B"/>
    <w:rsid w:val="00EB0EF3"/>
    <w:rsid w:val="00EB1371"/>
    <w:rsid w:val="00EB27CA"/>
    <w:rsid w:val="00EB2ECF"/>
    <w:rsid w:val="00EB3E30"/>
    <w:rsid w:val="00EB437A"/>
    <w:rsid w:val="00EB5038"/>
    <w:rsid w:val="00EB523F"/>
    <w:rsid w:val="00EB52F6"/>
    <w:rsid w:val="00EB5711"/>
    <w:rsid w:val="00EB76C8"/>
    <w:rsid w:val="00EB7ADD"/>
    <w:rsid w:val="00EC12A4"/>
    <w:rsid w:val="00EC12D2"/>
    <w:rsid w:val="00EC2541"/>
    <w:rsid w:val="00EC3181"/>
    <w:rsid w:val="00EC329D"/>
    <w:rsid w:val="00EC36C7"/>
    <w:rsid w:val="00EC413C"/>
    <w:rsid w:val="00EC4BAB"/>
    <w:rsid w:val="00EC523B"/>
    <w:rsid w:val="00EC69F2"/>
    <w:rsid w:val="00EC6A84"/>
    <w:rsid w:val="00EC6EEF"/>
    <w:rsid w:val="00EC7B5D"/>
    <w:rsid w:val="00EC7F01"/>
    <w:rsid w:val="00ED0097"/>
    <w:rsid w:val="00ED0851"/>
    <w:rsid w:val="00ED298F"/>
    <w:rsid w:val="00ED3216"/>
    <w:rsid w:val="00ED3621"/>
    <w:rsid w:val="00ED3BF2"/>
    <w:rsid w:val="00ED4652"/>
    <w:rsid w:val="00ED4BF7"/>
    <w:rsid w:val="00ED4EBE"/>
    <w:rsid w:val="00ED593D"/>
    <w:rsid w:val="00ED5AA7"/>
    <w:rsid w:val="00ED604B"/>
    <w:rsid w:val="00ED6B6E"/>
    <w:rsid w:val="00ED6BE3"/>
    <w:rsid w:val="00ED76AC"/>
    <w:rsid w:val="00ED774A"/>
    <w:rsid w:val="00ED77C8"/>
    <w:rsid w:val="00ED7DB5"/>
    <w:rsid w:val="00EE02EA"/>
    <w:rsid w:val="00EE1113"/>
    <w:rsid w:val="00EE19AB"/>
    <w:rsid w:val="00EE1A5F"/>
    <w:rsid w:val="00EE1AD0"/>
    <w:rsid w:val="00EE1E7E"/>
    <w:rsid w:val="00EE1FCE"/>
    <w:rsid w:val="00EE383E"/>
    <w:rsid w:val="00EE3AA7"/>
    <w:rsid w:val="00EE4131"/>
    <w:rsid w:val="00EE4D69"/>
    <w:rsid w:val="00EE511B"/>
    <w:rsid w:val="00EE5788"/>
    <w:rsid w:val="00EE6F14"/>
    <w:rsid w:val="00EE7394"/>
    <w:rsid w:val="00EE794C"/>
    <w:rsid w:val="00EE7A2E"/>
    <w:rsid w:val="00EF01FA"/>
    <w:rsid w:val="00EF0841"/>
    <w:rsid w:val="00EF085C"/>
    <w:rsid w:val="00EF18B9"/>
    <w:rsid w:val="00EF1F30"/>
    <w:rsid w:val="00EF2861"/>
    <w:rsid w:val="00EF312C"/>
    <w:rsid w:val="00EF3FFD"/>
    <w:rsid w:val="00EF4BD0"/>
    <w:rsid w:val="00EF4C3B"/>
    <w:rsid w:val="00EF4D47"/>
    <w:rsid w:val="00EF4FEF"/>
    <w:rsid w:val="00EF5002"/>
    <w:rsid w:val="00EF52E4"/>
    <w:rsid w:val="00EF6581"/>
    <w:rsid w:val="00EF65BA"/>
    <w:rsid w:val="00EF6B42"/>
    <w:rsid w:val="00EF7DB9"/>
    <w:rsid w:val="00F0081A"/>
    <w:rsid w:val="00F01285"/>
    <w:rsid w:val="00F01ACB"/>
    <w:rsid w:val="00F01BAE"/>
    <w:rsid w:val="00F02330"/>
    <w:rsid w:val="00F02745"/>
    <w:rsid w:val="00F02E19"/>
    <w:rsid w:val="00F0472E"/>
    <w:rsid w:val="00F04869"/>
    <w:rsid w:val="00F04AF9"/>
    <w:rsid w:val="00F04BF4"/>
    <w:rsid w:val="00F05261"/>
    <w:rsid w:val="00F05D59"/>
    <w:rsid w:val="00F05D86"/>
    <w:rsid w:val="00F061C6"/>
    <w:rsid w:val="00F064F0"/>
    <w:rsid w:val="00F072B0"/>
    <w:rsid w:val="00F0750B"/>
    <w:rsid w:val="00F07DF6"/>
    <w:rsid w:val="00F1030C"/>
    <w:rsid w:val="00F105E0"/>
    <w:rsid w:val="00F119A8"/>
    <w:rsid w:val="00F121D3"/>
    <w:rsid w:val="00F12686"/>
    <w:rsid w:val="00F127C5"/>
    <w:rsid w:val="00F13557"/>
    <w:rsid w:val="00F13766"/>
    <w:rsid w:val="00F13948"/>
    <w:rsid w:val="00F13E17"/>
    <w:rsid w:val="00F13F2D"/>
    <w:rsid w:val="00F1465C"/>
    <w:rsid w:val="00F146E5"/>
    <w:rsid w:val="00F14705"/>
    <w:rsid w:val="00F14852"/>
    <w:rsid w:val="00F148EF"/>
    <w:rsid w:val="00F154C3"/>
    <w:rsid w:val="00F165B0"/>
    <w:rsid w:val="00F21C26"/>
    <w:rsid w:val="00F22367"/>
    <w:rsid w:val="00F244D3"/>
    <w:rsid w:val="00F24665"/>
    <w:rsid w:val="00F249D0"/>
    <w:rsid w:val="00F24C6D"/>
    <w:rsid w:val="00F26209"/>
    <w:rsid w:val="00F26706"/>
    <w:rsid w:val="00F26B6D"/>
    <w:rsid w:val="00F27085"/>
    <w:rsid w:val="00F273E8"/>
    <w:rsid w:val="00F27B9C"/>
    <w:rsid w:val="00F30C92"/>
    <w:rsid w:val="00F33266"/>
    <w:rsid w:val="00F334CA"/>
    <w:rsid w:val="00F33613"/>
    <w:rsid w:val="00F3452F"/>
    <w:rsid w:val="00F3536D"/>
    <w:rsid w:val="00F36980"/>
    <w:rsid w:val="00F373FD"/>
    <w:rsid w:val="00F3761D"/>
    <w:rsid w:val="00F406B4"/>
    <w:rsid w:val="00F40938"/>
    <w:rsid w:val="00F40A54"/>
    <w:rsid w:val="00F414B9"/>
    <w:rsid w:val="00F41EC8"/>
    <w:rsid w:val="00F41EE9"/>
    <w:rsid w:val="00F423CF"/>
    <w:rsid w:val="00F42A3D"/>
    <w:rsid w:val="00F42F6E"/>
    <w:rsid w:val="00F436BF"/>
    <w:rsid w:val="00F43847"/>
    <w:rsid w:val="00F46415"/>
    <w:rsid w:val="00F46B14"/>
    <w:rsid w:val="00F46BBB"/>
    <w:rsid w:val="00F4783E"/>
    <w:rsid w:val="00F50650"/>
    <w:rsid w:val="00F50D9A"/>
    <w:rsid w:val="00F515F8"/>
    <w:rsid w:val="00F52141"/>
    <w:rsid w:val="00F52CF4"/>
    <w:rsid w:val="00F52F36"/>
    <w:rsid w:val="00F53173"/>
    <w:rsid w:val="00F532FD"/>
    <w:rsid w:val="00F53B44"/>
    <w:rsid w:val="00F53D5A"/>
    <w:rsid w:val="00F55076"/>
    <w:rsid w:val="00F55676"/>
    <w:rsid w:val="00F56AD8"/>
    <w:rsid w:val="00F60316"/>
    <w:rsid w:val="00F6155D"/>
    <w:rsid w:val="00F62C87"/>
    <w:rsid w:val="00F635B9"/>
    <w:rsid w:val="00F63912"/>
    <w:rsid w:val="00F6403A"/>
    <w:rsid w:val="00F65016"/>
    <w:rsid w:val="00F6533A"/>
    <w:rsid w:val="00F65527"/>
    <w:rsid w:val="00F66F2C"/>
    <w:rsid w:val="00F70EC2"/>
    <w:rsid w:val="00F72A22"/>
    <w:rsid w:val="00F72B79"/>
    <w:rsid w:val="00F734F1"/>
    <w:rsid w:val="00F737E9"/>
    <w:rsid w:val="00F74A35"/>
    <w:rsid w:val="00F74B4D"/>
    <w:rsid w:val="00F74CB3"/>
    <w:rsid w:val="00F74D4F"/>
    <w:rsid w:val="00F752C4"/>
    <w:rsid w:val="00F7690F"/>
    <w:rsid w:val="00F7728C"/>
    <w:rsid w:val="00F773CB"/>
    <w:rsid w:val="00F807C3"/>
    <w:rsid w:val="00F80C51"/>
    <w:rsid w:val="00F82AA1"/>
    <w:rsid w:val="00F83187"/>
    <w:rsid w:val="00F83447"/>
    <w:rsid w:val="00F842BE"/>
    <w:rsid w:val="00F85D3C"/>
    <w:rsid w:val="00F86908"/>
    <w:rsid w:val="00F87235"/>
    <w:rsid w:val="00F87447"/>
    <w:rsid w:val="00F90497"/>
    <w:rsid w:val="00F91815"/>
    <w:rsid w:val="00F91FFD"/>
    <w:rsid w:val="00F92121"/>
    <w:rsid w:val="00F92203"/>
    <w:rsid w:val="00F930DF"/>
    <w:rsid w:val="00F93228"/>
    <w:rsid w:val="00F9347A"/>
    <w:rsid w:val="00F9441C"/>
    <w:rsid w:val="00F94C79"/>
    <w:rsid w:val="00F954ED"/>
    <w:rsid w:val="00F9631F"/>
    <w:rsid w:val="00F963DE"/>
    <w:rsid w:val="00F96730"/>
    <w:rsid w:val="00F968A0"/>
    <w:rsid w:val="00F97558"/>
    <w:rsid w:val="00F97BFF"/>
    <w:rsid w:val="00FA0B30"/>
    <w:rsid w:val="00FA0D1C"/>
    <w:rsid w:val="00FA1D5C"/>
    <w:rsid w:val="00FA21A6"/>
    <w:rsid w:val="00FA2FDC"/>
    <w:rsid w:val="00FA47CB"/>
    <w:rsid w:val="00FA4841"/>
    <w:rsid w:val="00FA4872"/>
    <w:rsid w:val="00FA5D75"/>
    <w:rsid w:val="00FA647C"/>
    <w:rsid w:val="00FA734B"/>
    <w:rsid w:val="00FA7522"/>
    <w:rsid w:val="00FB1106"/>
    <w:rsid w:val="00FB129B"/>
    <w:rsid w:val="00FB248A"/>
    <w:rsid w:val="00FB296A"/>
    <w:rsid w:val="00FB2BFD"/>
    <w:rsid w:val="00FB2CC2"/>
    <w:rsid w:val="00FB2DBD"/>
    <w:rsid w:val="00FB2F60"/>
    <w:rsid w:val="00FB3688"/>
    <w:rsid w:val="00FB38FA"/>
    <w:rsid w:val="00FB3934"/>
    <w:rsid w:val="00FB3FEA"/>
    <w:rsid w:val="00FB48BB"/>
    <w:rsid w:val="00FB5225"/>
    <w:rsid w:val="00FB6429"/>
    <w:rsid w:val="00FB64C7"/>
    <w:rsid w:val="00FB68B2"/>
    <w:rsid w:val="00FB6EE4"/>
    <w:rsid w:val="00FB6FEF"/>
    <w:rsid w:val="00FB7561"/>
    <w:rsid w:val="00FB7A58"/>
    <w:rsid w:val="00FB7D7B"/>
    <w:rsid w:val="00FB7ECA"/>
    <w:rsid w:val="00FC01D9"/>
    <w:rsid w:val="00FC08CF"/>
    <w:rsid w:val="00FC0B50"/>
    <w:rsid w:val="00FC1D9C"/>
    <w:rsid w:val="00FC2224"/>
    <w:rsid w:val="00FC23B5"/>
    <w:rsid w:val="00FC23B7"/>
    <w:rsid w:val="00FC3CEF"/>
    <w:rsid w:val="00FC4A4A"/>
    <w:rsid w:val="00FC4AAC"/>
    <w:rsid w:val="00FC51AF"/>
    <w:rsid w:val="00FC5543"/>
    <w:rsid w:val="00FC6A1F"/>
    <w:rsid w:val="00FC6B7A"/>
    <w:rsid w:val="00FC72D7"/>
    <w:rsid w:val="00FC7CE1"/>
    <w:rsid w:val="00FD01BE"/>
    <w:rsid w:val="00FD06D9"/>
    <w:rsid w:val="00FD1C84"/>
    <w:rsid w:val="00FD3137"/>
    <w:rsid w:val="00FD37D1"/>
    <w:rsid w:val="00FD507E"/>
    <w:rsid w:val="00FD54DE"/>
    <w:rsid w:val="00FD54FD"/>
    <w:rsid w:val="00FD58BD"/>
    <w:rsid w:val="00FD5EBA"/>
    <w:rsid w:val="00FD63F9"/>
    <w:rsid w:val="00FD6F83"/>
    <w:rsid w:val="00FD716B"/>
    <w:rsid w:val="00FD7A05"/>
    <w:rsid w:val="00FE0538"/>
    <w:rsid w:val="00FE1309"/>
    <w:rsid w:val="00FE1F30"/>
    <w:rsid w:val="00FE32CE"/>
    <w:rsid w:val="00FE44BA"/>
    <w:rsid w:val="00FE4504"/>
    <w:rsid w:val="00FE46B2"/>
    <w:rsid w:val="00FE579E"/>
    <w:rsid w:val="00FE5D8D"/>
    <w:rsid w:val="00FE6B7C"/>
    <w:rsid w:val="00FE6DA3"/>
    <w:rsid w:val="00FF0D3E"/>
    <w:rsid w:val="00FF1871"/>
    <w:rsid w:val="00FF1CFD"/>
    <w:rsid w:val="00FF2E18"/>
    <w:rsid w:val="00FF2E4B"/>
    <w:rsid w:val="00FF37C1"/>
    <w:rsid w:val="00FF407F"/>
    <w:rsid w:val="00FF4F48"/>
    <w:rsid w:val="00FF578F"/>
    <w:rsid w:val="00FF5850"/>
    <w:rsid w:val="00FF68E5"/>
    <w:rsid w:val="00FF6D3A"/>
    <w:rsid w:val="00FF7597"/>
    <w:rsid w:val="00FF7850"/>
    <w:rsid w:val="00FF7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B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92A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52E4D"/>
    <w:pPr>
      <w:keepNext/>
      <w:spacing w:before="60" w:after="60"/>
      <w:jc w:val="center"/>
      <w:outlineLvl w:val="2"/>
    </w:pPr>
    <w:rPr>
      <w:b/>
      <w:sz w:val="26"/>
      <w:szCs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13B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807"/>
    <w:pPr>
      <w:ind w:left="720"/>
      <w:contextualSpacing/>
    </w:pPr>
  </w:style>
  <w:style w:type="paragraph" w:styleId="BalloonText">
    <w:name w:val="Balloon Text"/>
    <w:basedOn w:val="Normal"/>
    <w:link w:val="BalloonTextChar"/>
    <w:uiPriority w:val="99"/>
    <w:semiHidden/>
    <w:unhideWhenUsed/>
    <w:rsid w:val="001C20AC"/>
    <w:rPr>
      <w:rFonts w:ascii="Tahoma" w:hAnsi="Tahoma" w:cs="Tahoma"/>
      <w:sz w:val="16"/>
      <w:szCs w:val="16"/>
    </w:rPr>
  </w:style>
  <w:style w:type="character" w:customStyle="1" w:styleId="BalloonTextChar">
    <w:name w:val="Balloon Text Char"/>
    <w:basedOn w:val="DefaultParagraphFont"/>
    <w:link w:val="BalloonText"/>
    <w:uiPriority w:val="99"/>
    <w:semiHidden/>
    <w:rsid w:val="001C20AC"/>
    <w:rPr>
      <w:rFonts w:ascii="Tahoma" w:eastAsia="Times New Roman" w:hAnsi="Tahoma" w:cs="Tahoma"/>
      <w:sz w:val="16"/>
      <w:szCs w:val="16"/>
      <w:lang w:val="en-GB" w:eastAsia="en-GB"/>
    </w:rPr>
  </w:style>
  <w:style w:type="paragraph" w:styleId="NormalWeb">
    <w:name w:val="Normal (Web)"/>
    <w:basedOn w:val="Normal"/>
    <w:uiPriority w:val="99"/>
    <w:rsid w:val="00042056"/>
    <w:pPr>
      <w:spacing w:before="100" w:beforeAutospacing="1" w:after="100" w:afterAutospacing="1"/>
    </w:pPr>
    <w:rPr>
      <w:lang w:val="en-US" w:eastAsia="en-US"/>
    </w:rPr>
  </w:style>
  <w:style w:type="paragraph" w:customStyle="1" w:styleId="CharCharChar">
    <w:name w:val="Char Char Char"/>
    <w:basedOn w:val="Normal"/>
    <w:next w:val="Normal"/>
    <w:autoRedefine/>
    <w:semiHidden/>
    <w:rsid w:val="003E20B1"/>
    <w:pPr>
      <w:spacing w:before="120" w:after="120" w:line="312" w:lineRule="auto"/>
    </w:pPr>
    <w:rPr>
      <w:sz w:val="28"/>
      <w:szCs w:val="28"/>
      <w:lang w:val="en-US" w:eastAsia="en-US"/>
    </w:rPr>
  </w:style>
  <w:style w:type="paragraph" w:styleId="Header">
    <w:name w:val="header"/>
    <w:basedOn w:val="Normal"/>
    <w:link w:val="HeaderChar"/>
    <w:uiPriority w:val="99"/>
    <w:unhideWhenUsed/>
    <w:rsid w:val="008522D8"/>
    <w:pPr>
      <w:tabs>
        <w:tab w:val="center" w:pos="4513"/>
        <w:tab w:val="right" w:pos="9026"/>
      </w:tabs>
    </w:pPr>
  </w:style>
  <w:style w:type="character" w:customStyle="1" w:styleId="HeaderChar">
    <w:name w:val="Header Char"/>
    <w:basedOn w:val="DefaultParagraphFont"/>
    <w:link w:val="Header"/>
    <w:uiPriority w:val="99"/>
    <w:rsid w:val="008522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8522D8"/>
    <w:pPr>
      <w:tabs>
        <w:tab w:val="center" w:pos="4513"/>
        <w:tab w:val="right" w:pos="9026"/>
      </w:tabs>
    </w:pPr>
  </w:style>
  <w:style w:type="character" w:customStyle="1" w:styleId="FooterChar">
    <w:name w:val="Footer Char"/>
    <w:basedOn w:val="DefaultParagraphFont"/>
    <w:link w:val="Footer"/>
    <w:rsid w:val="008522D8"/>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rsid w:val="00352E4D"/>
    <w:rPr>
      <w:rFonts w:ascii="Times New Roman" w:eastAsia="Times New Roman" w:hAnsi="Times New Roman" w:cs="Times New Roman"/>
      <w:b/>
      <w:sz w:val="26"/>
      <w:szCs w:val="20"/>
      <w:lang w:val="pt-BR"/>
    </w:rPr>
  </w:style>
  <w:style w:type="paragraph" w:styleId="BodyText2">
    <w:name w:val="Body Text 2"/>
    <w:basedOn w:val="Normal"/>
    <w:link w:val="BodyText2Char"/>
    <w:rsid w:val="00352E4D"/>
    <w:pPr>
      <w:spacing w:line="360" w:lineRule="auto"/>
      <w:jc w:val="both"/>
    </w:pPr>
    <w:rPr>
      <w:sz w:val="28"/>
      <w:szCs w:val="20"/>
      <w:lang w:val="pt-BR" w:eastAsia="en-US"/>
    </w:rPr>
  </w:style>
  <w:style w:type="character" w:customStyle="1" w:styleId="BodyText2Char">
    <w:name w:val="Body Text 2 Char"/>
    <w:basedOn w:val="DefaultParagraphFont"/>
    <w:link w:val="BodyText2"/>
    <w:rsid w:val="00352E4D"/>
    <w:rPr>
      <w:rFonts w:ascii="Times New Roman" w:eastAsia="Times New Roman" w:hAnsi="Times New Roman" w:cs="Times New Roman"/>
      <w:sz w:val="28"/>
      <w:szCs w:val="20"/>
      <w:lang w:val="pt-BR"/>
    </w:rPr>
  </w:style>
  <w:style w:type="character" w:customStyle="1" w:styleId="Heading1Char">
    <w:name w:val="Heading 1 Char"/>
    <w:basedOn w:val="DefaultParagraphFont"/>
    <w:link w:val="Heading1"/>
    <w:uiPriority w:val="9"/>
    <w:rsid w:val="00492AF9"/>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99"/>
    <w:semiHidden/>
    <w:unhideWhenUsed/>
    <w:rsid w:val="00025C68"/>
    <w:pPr>
      <w:spacing w:after="120"/>
    </w:pPr>
  </w:style>
  <w:style w:type="character" w:customStyle="1" w:styleId="BodyTextChar">
    <w:name w:val="Body Text Char"/>
    <w:basedOn w:val="DefaultParagraphFont"/>
    <w:link w:val="BodyText"/>
    <w:uiPriority w:val="99"/>
    <w:semiHidden/>
    <w:rsid w:val="00025C68"/>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CD12BB"/>
    <w:rPr>
      <w:sz w:val="16"/>
      <w:szCs w:val="16"/>
    </w:rPr>
  </w:style>
  <w:style w:type="paragraph" w:styleId="CommentText">
    <w:name w:val="annotation text"/>
    <w:basedOn w:val="Normal"/>
    <w:link w:val="CommentTextChar"/>
    <w:uiPriority w:val="99"/>
    <w:semiHidden/>
    <w:unhideWhenUsed/>
    <w:rsid w:val="00CD12BB"/>
    <w:rPr>
      <w:sz w:val="20"/>
      <w:szCs w:val="20"/>
    </w:rPr>
  </w:style>
  <w:style w:type="character" w:customStyle="1" w:styleId="CommentTextChar">
    <w:name w:val="Comment Text Char"/>
    <w:basedOn w:val="DefaultParagraphFont"/>
    <w:link w:val="CommentText"/>
    <w:uiPriority w:val="99"/>
    <w:semiHidden/>
    <w:rsid w:val="00CD12B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D12BB"/>
    <w:rPr>
      <w:b/>
      <w:bCs/>
    </w:rPr>
  </w:style>
  <w:style w:type="character" w:customStyle="1" w:styleId="CommentSubjectChar">
    <w:name w:val="Comment Subject Char"/>
    <w:basedOn w:val="CommentTextChar"/>
    <w:link w:val="CommentSubject"/>
    <w:uiPriority w:val="99"/>
    <w:semiHidden/>
    <w:rsid w:val="00CD12BB"/>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420A6A"/>
    <w:rPr>
      <w:sz w:val="20"/>
      <w:szCs w:val="20"/>
    </w:rPr>
  </w:style>
  <w:style w:type="character" w:customStyle="1" w:styleId="FootnoteTextChar">
    <w:name w:val="Footnote Text Char"/>
    <w:basedOn w:val="DefaultParagraphFont"/>
    <w:link w:val="FootnoteText"/>
    <w:uiPriority w:val="99"/>
    <w:semiHidden/>
    <w:rsid w:val="00420A6A"/>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420A6A"/>
    <w:rPr>
      <w:vertAlign w:val="superscript"/>
    </w:rPr>
  </w:style>
  <w:style w:type="character" w:customStyle="1" w:styleId="fontstyle01">
    <w:name w:val="fontstyle01"/>
    <w:rsid w:val="0091185A"/>
    <w:rPr>
      <w:rFonts w:ascii="TimesNewRoman" w:hAnsi="TimesNewRoman" w:hint="default"/>
      <w:b w:val="0"/>
      <w:bCs w:val="0"/>
      <w:i w:val="0"/>
      <w:iCs w:val="0"/>
      <w:color w:val="000000"/>
      <w:sz w:val="16"/>
      <w:szCs w:val="16"/>
    </w:rPr>
  </w:style>
  <w:style w:type="paragraph" w:styleId="BodyTextIndent">
    <w:name w:val="Body Text Indent"/>
    <w:basedOn w:val="Normal"/>
    <w:link w:val="BodyTextIndentChar"/>
    <w:uiPriority w:val="99"/>
    <w:semiHidden/>
    <w:unhideWhenUsed/>
    <w:rsid w:val="001D4AF8"/>
    <w:pPr>
      <w:spacing w:after="120"/>
      <w:ind w:left="360"/>
    </w:pPr>
  </w:style>
  <w:style w:type="character" w:customStyle="1" w:styleId="BodyTextIndentChar">
    <w:name w:val="Body Text Indent Char"/>
    <w:basedOn w:val="DefaultParagraphFont"/>
    <w:link w:val="BodyTextIndent"/>
    <w:uiPriority w:val="99"/>
    <w:semiHidden/>
    <w:rsid w:val="001D4AF8"/>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B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92A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52E4D"/>
    <w:pPr>
      <w:keepNext/>
      <w:spacing w:before="60" w:after="60"/>
      <w:jc w:val="center"/>
      <w:outlineLvl w:val="2"/>
    </w:pPr>
    <w:rPr>
      <w:b/>
      <w:sz w:val="26"/>
      <w:szCs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13B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807"/>
    <w:pPr>
      <w:ind w:left="720"/>
      <w:contextualSpacing/>
    </w:pPr>
  </w:style>
  <w:style w:type="paragraph" w:styleId="BalloonText">
    <w:name w:val="Balloon Text"/>
    <w:basedOn w:val="Normal"/>
    <w:link w:val="BalloonTextChar"/>
    <w:uiPriority w:val="99"/>
    <w:semiHidden/>
    <w:unhideWhenUsed/>
    <w:rsid w:val="001C20AC"/>
    <w:rPr>
      <w:rFonts w:ascii="Tahoma" w:hAnsi="Tahoma" w:cs="Tahoma"/>
      <w:sz w:val="16"/>
      <w:szCs w:val="16"/>
    </w:rPr>
  </w:style>
  <w:style w:type="character" w:customStyle="1" w:styleId="BalloonTextChar">
    <w:name w:val="Balloon Text Char"/>
    <w:basedOn w:val="DefaultParagraphFont"/>
    <w:link w:val="BalloonText"/>
    <w:uiPriority w:val="99"/>
    <w:semiHidden/>
    <w:rsid w:val="001C20AC"/>
    <w:rPr>
      <w:rFonts w:ascii="Tahoma" w:eastAsia="Times New Roman" w:hAnsi="Tahoma" w:cs="Tahoma"/>
      <w:sz w:val="16"/>
      <w:szCs w:val="16"/>
      <w:lang w:val="en-GB" w:eastAsia="en-GB"/>
    </w:rPr>
  </w:style>
  <w:style w:type="paragraph" w:styleId="NormalWeb">
    <w:name w:val="Normal (Web)"/>
    <w:basedOn w:val="Normal"/>
    <w:uiPriority w:val="99"/>
    <w:rsid w:val="00042056"/>
    <w:pPr>
      <w:spacing w:before="100" w:beforeAutospacing="1" w:after="100" w:afterAutospacing="1"/>
    </w:pPr>
    <w:rPr>
      <w:lang w:val="en-US" w:eastAsia="en-US"/>
    </w:rPr>
  </w:style>
  <w:style w:type="paragraph" w:customStyle="1" w:styleId="CharCharChar">
    <w:name w:val="Char Char Char"/>
    <w:basedOn w:val="Normal"/>
    <w:next w:val="Normal"/>
    <w:autoRedefine/>
    <w:semiHidden/>
    <w:rsid w:val="003E20B1"/>
    <w:pPr>
      <w:spacing w:before="120" w:after="120" w:line="312" w:lineRule="auto"/>
    </w:pPr>
    <w:rPr>
      <w:sz w:val="28"/>
      <w:szCs w:val="28"/>
      <w:lang w:val="en-US" w:eastAsia="en-US"/>
    </w:rPr>
  </w:style>
  <w:style w:type="paragraph" w:styleId="Header">
    <w:name w:val="header"/>
    <w:basedOn w:val="Normal"/>
    <w:link w:val="HeaderChar"/>
    <w:uiPriority w:val="99"/>
    <w:unhideWhenUsed/>
    <w:rsid w:val="008522D8"/>
    <w:pPr>
      <w:tabs>
        <w:tab w:val="center" w:pos="4513"/>
        <w:tab w:val="right" w:pos="9026"/>
      </w:tabs>
    </w:pPr>
  </w:style>
  <w:style w:type="character" w:customStyle="1" w:styleId="HeaderChar">
    <w:name w:val="Header Char"/>
    <w:basedOn w:val="DefaultParagraphFont"/>
    <w:link w:val="Header"/>
    <w:uiPriority w:val="99"/>
    <w:rsid w:val="008522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8522D8"/>
    <w:pPr>
      <w:tabs>
        <w:tab w:val="center" w:pos="4513"/>
        <w:tab w:val="right" w:pos="9026"/>
      </w:tabs>
    </w:pPr>
  </w:style>
  <w:style w:type="character" w:customStyle="1" w:styleId="FooterChar">
    <w:name w:val="Footer Char"/>
    <w:basedOn w:val="DefaultParagraphFont"/>
    <w:link w:val="Footer"/>
    <w:rsid w:val="008522D8"/>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rsid w:val="00352E4D"/>
    <w:rPr>
      <w:rFonts w:ascii="Times New Roman" w:eastAsia="Times New Roman" w:hAnsi="Times New Roman" w:cs="Times New Roman"/>
      <w:b/>
      <w:sz w:val="26"/>
      <w:szCs w:val="20"/>
      <w:lang w:val="pt-BR"/>
    </w:rPr>
  </w:style>
  <w:style w:type="paragraph" w:styleId="BodyText2">
    <w:name w:val="Body Text 2"/>
    <w:basedOn w:val="Normal"/>
    <w:link w:val="BodyText2Char"/>
    <w:rsid w:val="00352E4D"/>
    <w:pPr>
      <w:spacing w:line="360" w:lineRule="auto"/>
      <w:jc w:val="both"/>
    </w:pPr>
    <w:rPr>
      <w:sz w:val="28"/>
      <w:szCs w:val="20"/>
      <w:lang w:val="pt-BR" w:eastAsia="en-US"/>
    </w:rPr>
  </w:style>
  <w:style w:type="character" w:customStyle="1" w:styleId="BodyText2Char">
    <w:name w:val="Body Text 2 Char"/>
    <w:basedOn w:val="DefaultParagraphFont"/>
    <w:link w:val="BodyText2"/>
    <w:rsid w:val="00352E4D"/>
    <w:rPr>
      <w:rFonts w:ascii="Times New Roman" w:eastAsia="Times New Roman" w:hAnsi="Times New Roman" w:cs="Times New Roman"/>
      <w:sz w:val="28"/>
      <w:szCs w:val="20"/>
      <w:lang w:val="pt-BR"/>
    </w:rPr>
  </w:style>
  <w:style w:type="character" w:customStyle="1" w:styleId="Heading1Char">
    <w:name w:val="Heading 1 Char"/>
    <w:basedOn w:val="DefaultParagraphFont"/>
    <w:link w:val="Heading1"/>
    <w:uiPriority w:val="9"/>
    <w:rsid w:val="00492AF9"/>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99"/>
    <w:semiHidden/>
    <w:unhideWhenUsed/>
    <w:rsid w:val="00025C68"/>
    <w:pPr>
      <w:spacing w:after="120"/>
    </w:pPr>
  </w:style>
  <w:style w:type="character" w:customStyle="1" w:styleId="BodyTextChar">
    <w:name w:val="Body Text Char"/>
    <w:basedOn w:val="DefaultParagraphFont"/>
    <w:link w:val="BodyText"/>
    <w:uiPriority w:val="99"/>
    <w:semiHidden/>
    <w:rsid w:val="00025C68"/>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CD12BB"/>
    <w:rPr>
      <w:sz w:val="16"/>
      <w:szCs w:val="16"/>
    </w:rPr>
  </w:style>
  <w:style w:type="paragraph" w:styleId="CommentText">
    <w:name w:val="annotation text"/>
    <w:basedOn w:val="Normal"/>
    <w:link w:val="CommentTextChar"/>
    <w:uiPriority w:val="99"/>
    <w:semiHidden/>
    <w:unhideWhenUsed/>
    <w:rsid w:val="00CD12BB"/>
    <w:rPr>
      <w:sz w:val="20"/>
      <w:szCs w:val="20"/>
    </w:rPr>
  </w:style>
  <w:style w:type="character" w:customStyle="1" w:styleId="CommentTextChar">
    <w:name w:val="Comment Text Char"/>
    <w:basedOn w:val="DefaultParagraphFont"/>
    <w:link w:val="CommentText"/>
    <w:uiPriority w:val="99"/>
    <w:semiHidden/>
    <w:rsid w:val="00CD12B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D12BB"/>
    <w:rPr>
      <w:b/>
      <w:bCs/>
    </w:rPr>
  </w:style>
  <w:style w:type="character" w:customStyle="1" w:styleId="CommentSubjectChar">
    <w:name w:val="Comment Subject Char"/>
    <w:basedOn w:val="CommentTextChar"/>
    <w:link w:val="CommentSubject"/>
    <w:uiPriority w:val="99"/>
    <w:semiHidden/>
    <w:rsid w:val="00CD12BB"/>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420A6A"/>
    <w:rPr>
      <w:sz w:val="20"/>
      <w:szCs w:val="20"/>
    </w:rPr>
  </w:style>
  <w:style w:type="character" w:customStyle="1" w:styleId="FootnoteTextChar">
    <w:name w:val="Footnote Text Char"/>
    <w:basedOn w:val="DefaultParagraphFont"/>
    <w:link w:val="FootnoteText"/>
    <w:uiPriority w:val="99"/>
    <w:semiHidden/>
    <w:rsid w:val="00420A6A"/>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420A6A"/>
    <w:rPr>
      <w:vertAlign w:val="superscript"/>
    </w:rPr>
  </w:style>
  <w:style w:type="character" w:customStyle="1" w:styleId="fontstyle01">
    <w:name w:val="fontstyle01"/>
    <w:rsid w:val="0091185A"/>
    <w:rPr>
      <w:rFonts w:ascii="TimesNewRoman" w:hAnsi="TimesNewRoman" w:hint="default"/>
      <w:b w:val="0"/>
      <w:bCs w:val="0"/>
      <w:i w:val="0"/>
      <w:iCs w:val="0"/>
      <w:color w:val="000000"/>
      <w:sz w:val="16"/>
      <w:szCs w:val="16"/>
    </w:rPr>
  </w:style>
  <w:style w:type="paragraph" w:styleId="BodyTextIndent">
    <w:name w:val="Body Text Indent"/>
    <w:basedOn w:val="Normal"/>
    <w:link w:val="BodyTextIndentChar"/>
    <w:uiPriority w:val="99"/>
    <w:semiHidden/>
    <w:unhideWhenUsed/>
    <w:rsid w:val="001D4AF8"/>
    <w:pPr>
      <w:spacing w:after="120"/>
      <w:ind w:left="360"/>
    </w:pPr>
  </w:style>
  <w:style w:type="character" w:customStyle="1" w:styleId="BodyTextIndentChar">
    <w:name w:val="Body Text Indent Char"/>
    <w:basedOn w:val="DefaultParagraphFont"/>
    <w:link w:val="BodyTextIndent"/>
    <w:uiPriority w:val="99"/>
    <w:semiHidden/>
    <w:rsid w:val="001D4AF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81997">
      <w:bodyDiv w:val="1"/>
      <w:marLeft w:val="0"/>
      <w:marRight w:val="0"/>
      <w:marTop w:val="0"/>
      <w:marBottom w:val="0"/>
      <w:divBdr>
        <w:top w:val="none" w:sz="0" w:space="0" w:color="auto"/>
        <w:left w:val="none" w:sz="0" w:space="0" w:color="auto"/>
        <w:bottom w:val="none" w:sz="0" w:space="0" w:color="auto"/>
        <w:right w:val="none" w:sz="0" w:space="0" w:color="auto"/>
      </w:divBdr>
      <w:divsChild>
        <w:div w:id="860243188">
          <w:marLeft w:val="0"/>
          <w:marRight w:val="0"/>
          <w:marTop w:val="0"/>
          <w:marBottom w:val="0"/>
          <w:divBdr>
            <w:top w:val="none" w:sz="0" w:space="0" w:color="auto"/>
            <w:left w:val="none" w:sz="0" w:space="0" w:color="auto"/>
            <w:bottom w:val="none" w:sz="0" w:space="0" w:color="auto"/>
            <w:right w:val="none" w:sz="0" w:space="0" w:color="auto"/>
          </w:divBdr>
          <w:divsChild>
            <w:div w:id="28068977">
              <w:marLeft w:val="0"/>
              <w:marRight w:val="0"/>
              <w:marTop w:val="0"/>
              <w:marBottom w:val="0"/>
              <w:divBdr>
                <w:top w:val="none" w:sz="0" w:space="0" w:color="auto"/>
                <w:left w:val="none" w:sz="0" w:space="0" w:color="auto"/>
                <w:bottom w:val="none" w:sz="0" w:space="0" w:color="auto"/>
                <w:right w:val="none" w:sz="0" w:space="0" w:color="auto"/>
              </w:divBdr>
              <w:divsChild>
                <w:div w:id="991954874">
                  <w:marLeft w:val="0"/>
                  <w:marRight w:val="0"/>
                  <w:marTop w:val="0"/>
                  <w:marBottom w:val="0"/>
                  <w:divBdr>
                    <w:top w:val="single" w:sz="12" w:space="11" w:color="F89B1A"/>
                    <w:left w:val="single" w:sz="6" w:space="8" w:color="C8D4DB"/>
                    <w:bottom w:val="none" w:sz="0" w:space="0" w:color="auto"/>
                    <w:right w:val="single" w:sz="6" w:space="8" w:color="C8D4DB"/>
                  </w:divBdr>
                  <w:divsChild>
                    <w:div w:id="333069197">
                      <w:marLeft w:val="0"/>
                      <w:marRight w:val="0"/>
                      <w:marTop w:val="0"/>
                      <w:marBottom w:val="0"/>
                      <w:divBdr>
                        <w:top w:val="none" w:sz="0" w:space="0" w:color="auto"/>
                        <w:left w:val="none" w:sz="0" w:space="0" w:color="auto"/>
                        <w:bottom w:val="none" w:sz="0" w:space="0" w:color="auto"/>
                        <w:right w:val="none" w:sz="0" w:space="0" w:color="auto"/>
                      </w:divBdr>
                      <w:divsChild>
                        <w:div w:id="416482668">
                          <w:marLeft w:val="0"/>
                          <w:marRight w:val="0"/>
                          <w:marTop w:val="0"/>
                          <w:marBottom w:val="0"/>
                          <w:divBdr>
                            <w:top w:val="none" w:sz="0" w:space="0" w:color="auto"/>
                            <w:left w:val="none" w:sz="0" w:space="0" w:color="auto"/>
                            <w:bottom w:val="none" w:sz="0" w:space="0" w:color="auto"/>
                            <w:right w:val="none" w:sz="0" w:space="0" w:color="auto"/>
                          </w:divBdr>
                          <w:divsChild>
                            <w:div w:id="1016688935">
                              <w:marLeft w:val="0"/>
                              <w:marRight w:val="225"/>
                              <w:marTop w:val="0"/>
                              <w:marBottom w:val="0"/>
                              <w:divBdr>
                                <w:top w:val="none" w:sz="0" w:space="0" w:color="auto"/>
                                <w:left w:val="none" w:sz="0" w:space="0" w:color="auto"/>
                                <w:bottom w:val="none" w:sz="0" w:space="0" w:color="auto"/>
                                <w:right w:val="none" w:sz="0" w:space="0" w:color="auto"/>
                              </w:divBdr>
                              <w:divsChild>
                                <w:div w:id="141851625">
                                  <w:marLeft w:val="0"/>
                                  <w:marRight w:val="0"/>
                                  <w:marTop w:val="0"/>
                                  <w:marBottom w:val="0"/>
                                  <w:divBdr>
                                    <w:top w:val="none" w:sz="0" w:space="0" w:color="auto"/>
                                    <w:left w:val="none" w:sz="0" w:space="0" w:color="auto"/>
                                    <w:bottom w:val="none" w:sz="0" w:space="0" w:color="auto"/>
                                    <w:right w:val="none" w:sz="0" w:space="0" w:color="auto"/>
                                  </w:divBdr>
                                  <w:divsChild>
                                    <w:div w:id="823274606">
                                      <w:marLeft w:val="0"/>
                                      <w:marRight w:val="0"/>
                                      <w:marTop w:val="0"/>
                                      <w:marBottom w:val="0"/>
                                      <w:divBdr>
                                        <w:top w:val="none" w:sz="0" w:space="0" w:color="auto"/>
                                        <w:left w:val="none" w:sz="0" w:space="0" w:color="auto"/>
                                        <w:bottom w:val="none" w:sz="0" w:space="0" w:color="auto"/>
                                        <w:right w:val="none" w:sz="0" w:space="0" w:color="auto"/>
                                      </w:divBdr>
                                      <w:divsChild>
                                        <w:div w:id="1811944924">
                                          <w:marLeft w:val="0"/>
                                          <w:marRight w:val="0"/>
                                          <w:marTop w:val="0"/>
                                          <w:marBottom w:val="0"/>
                                          <w:divBdr>
                                            <w:top w:val="none" w:sz="0" w:space="0" w:color="auto"/>
                                            <w:left w:val="none" w:sz="0" w:space="0" w:color="auto"/>
                                            <w:bottom w:val="none" w:sz="0" w:space="0" w:color="auto"/>
                                            <w:right w:val="none" w:sz="0" w:space="0" w:color="auto"/>
                                          </w:divBdr>
                                          <w:divsChild>
                                            <w:div w:id="17211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7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326B-8EB4-4E87-B3D7-95108242B1DA}">
  <ds:schemaRefs>
    <ds:schemaRef ds:uri="http://schemas.microsoft.com/sharepoint/v3/contenttype/forms"/>
  </ds:schemaRefs>
</ds:datastoreItem>
</file>

<file path=customXml/itemProps2.xml><?xml version="1.0" encoding="utf-8"?>
<ds:datastoreItem xmlns:ds="http://schemas.openxmlformats.org/officeDocument/2006/customXml" ds:itemID="{671C9048-3337-4A3C-B4A4-AFFD468AA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0D291A-2C65-469D-8D77-EFB68C851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C5B464-BCBE-4A04-B33F-1DA5CE4E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13512</Words>
  <Characters>77024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Nguyen</dc:creator>
  <cp:lastModifiedBy>Le Thu Huong (VTTh)</cp:lastModifiedBy>
  <cp:revision>2</cp:revision>
  <cp:lastPrinted>2022-06-30T02:01:00Z</cp:lastPrinted>
  <dcterms:created xsi:type="dcterms:W3CDTF">2022-07-06T04:06:00Z</dcterms:created>
  <dcterms:modified xsi:type="dcterms:W3CDTF">2022-07-06T04:06:00Z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