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CA5F76" w:rsidRPr="00CA5F76" w14:paraId="60212C69" w14:textId="77777777">
        <w:tc>
          <w:tcPr>
            <w:tcW w:w="4860" w:type="dxa"/>
          </w:tcPr>
          <w:p w14:paraId="069EC210" w14:textId="77777777" w:rsidR="008B35B4" w:rsidRPr="00CA5F76" w:rsidRDefault="00FC0032">
            <w:pPr>
              <w:spacing w:before="40" w:line="247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CA5F76">
              <w:rPr>
                <w:b/>
                <w:sz w:val="24"/>
                <w:szCs w:val="28"/>
                <w:lang w:val="en-US"/>
              </w:rPr>
              <w:t>NGÂN HÀNG NHÀ NƯỚC</w:t>
            </w:r>
          </w:p>
          <w:p w14:paraId="138792FE" w14:textId="77777777" w:rsidR="008B35B4" w:rsidRPr="00CA5F76" w:rsidRDefault="00FC0032">
            <w:pPr>
              <w:spacing w:before="40" w:line="247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CA5F76">
              <w:rPr>
                <w:b/>
                <w:sz w:val="24"/>
                <w:szCs w:val="28"/>
                <w:lang w:val="en-US"/>
              </w:rPr>
              <w:t>VIỆT NAM</w:t>
            </w:r>
          </w:p>
        </w:tc>
        <w:tc>
          <w:tcPr>
            <w:tcW w:w="4860" w:type="dxa"/>
          </w:tcPr>
          <w:p w14:paraId="531ED012" w14:textId="77777777" w:rsidR="008B35B4" w:rsidRPr="00CA5F76" w:rsidRDefault="008B35B4">
            <w:pPr>
              <w:spacing w:before="40" w:line="247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</w:tr>
    </w:tbl>
    <w:p w14:paraId="73B1AB3B" w14:textId="4D307F79" w:rsidR="008B35B4" w:rsidRPr="00260EE2" w:rsidRDefault="00FC0032">
      <w:pPr>
        <w:spacing w:before="40" w:line="247" w:lineRule="auto"/>
        <w:ind w:left="284" w:firstLine="0"/>
        <w:jc w:val="center"/>
        <w:rPr>
          <w:b/>
          <w:szCs w:val="28"/>
          <w:lang w:val="en-US"/>
          <w:rPrChange w:id="0" w:author="Nguyen Thi Thu Thoa (TCCB)" w:date="2022-07-14T14:32:00Z">
            <w:rPr>
              <w:b/>
              <w:sz w:val="26"/>
              <w:szCs w:val="26"/>
            </w:rPr>
          </w:rPrChange>
        </w:rPr>
      </w:pPr>
      <w:r w:rsidRPr="00C5314B">
        <w:rPr>
          <w:b/>
          <w:noProof/>
          <w:szCs w:val="28"/>
          <w:lang w:eastAsia="vi-VN"/>
          <w:rPrChange w:id="1" w:author="Nguyen Thi Thu Thoa (TCCB)" w:date="2022-07-13T17:26:00Z">
            <w:rPr>
              <w:b/>
              <w:noProof/>
              <w:sz w:val="26"/>
              <w:szCs w:val="26"/>
              <w:lang w:eastAsia="vi-VN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2806" wp14:editId="2F0B13A5">
                <wp:simplePos x="0" y="0"/>
                <wp:positionH relativeFrom="column">
                  <wp:posOffset>1148992</wp:posOffset>
                </wp:positionH>
                <wp:positionV relativeFrom="paragraph">
                  <wp:posOffset>7510</wp:posOffset>
                </wp:positionV>
                <wp:extent cx="786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.6pt" to="15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5314B">
        <w:rPr>
          <w:b/>
          <w:szCs w:val="28"/>
          <w:rPrChange w:id="2" w:author="Nguyen Thi Thu Thoa (TCCB)" w:date="2022-07-13T17:26:00Z">
            <w:rPr>
              <w:b/>
              <w:sz w:val="26"/>
              <w:szCs w:val="26"/>
            </w:rPr>
          </w:rPrChange>
        </w:rPr>
        <w:t xml:space="preserve">Phụ lục </w:t>
      </w:r>
      <w:ins w:id="3" w:author="Vu Thanh Thuy (TCCB)" w:date="2022-06-06T15:34:00Z">
        <w:r w:rsidR="00C45B86" w:rsidRPr="00C5314B">
          <w:rPr>
            <w:b/>
            <w:szCs w:val="28"/>
            <w:rPrChange w:id="4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>0</w:t>
        </w:r>
      </w:ins>
      <w:del w:id="5" w:author="Vu Thanh Thuy (TCCB)" w:date="2022-06-06T15:34:00Z">
        <w:r w:rsidRPr="00C5314B" w:rsidDel="00C45B86">
          <w:rPr>
            <w:b/>
            <w:szCs w:val="28"/>
            <w:rPrChange w:id="6" w:author="Nguyen Thi Thu Thoa (TCCB)" w:date="2022-07-13T17:26:00Z">
              <w:rPr>
                <w:b/>
                <w:sz w:val="26"/>
                <w:szCs w:val="26"/>
              </w:rPr>
            </w:rPrChange>
          </w:rPr>
          <w:delText>2</w:delText>
        </w:r>
      </w:del>
      <w:ins w:id="7" w:author="Vu Thanh Thuy (TCCB)" w:date="2022-06-06T15:34:00Z">
        <w:del w:id="8" w:author="Nguyen Thi Thu Thoa (TCCB)" w:date="2022-07-14T14:32:00Z">
          <w:r w:rsidR="00C45B86" w:rsidRPr="00C5314B" w:rsidDel="00260EE2">
            <w:rPr>
              <w:b/>
              <w:szCs w:val="28"/>
              <w:rPrChange w:id="9" w:author="Nguyen Thi Thu Thoa (TCCB)" w:date="2022-07-13T17:26:00Z">
                <w:rPr>
                  <w:b/>
                  <w:sz w:val="26"/>
                  <w:szCs w:val="26"/>
                  <w:lang w:val="en-US"/>
                </w:rPr>
              </w:rPrChange>
            </w:rPr>
            <w:delText>1</w:delText>
          </w:r>
        </w:del>
      </w:ins>
      <w:ins w:id="10" w:author="Nguyen Thi Thu Thoa (TCCB)" w:date="2022-07-14T14:32:00Z">
        <w:r w:rsidR="00260EE2">
          <w:rPr>
            <w:b/>
            <w:szCs w:val="28"/>
            <w:lang w:val="en-US"/>
          </w:rPr>
          <w:t>2</w:t>
        </w:r>
      </w:ins>
    </w:p>
    <w:p w14:paraId="0202F6A4" w14:textId="50B29C12" w:rsidR="008B35B4" w:rsidRPr="00CA5F76" w:rsidDel="00C5314B" w:rsidRDefault="00FC0032">
      <w:pPr>
        <w:spacing w:before="40" w:line="247" w:lineRule="auto"/>
        <w:ind w:left="284" w:firstLine="0"/>
        <w:jc w:val="center"/>
        <w:rPr>
          <w:del w:id="11" w:author="Nguyen Thi Thu Thoa (TCCB)" w:date="2022-07-13T17:24:00Z"/>
          <w:b/>
          <w:sz w:val="26"/>
          <w:szCs w:val="26"/>
        </w:rPr>
      </w:pPr>
      <w:del w:id="12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Thông tin chi tiết về số lượng chỉ tiêu, yêu cầu </w:delText>
        </w:r>
      </w:del>
      <w:ins w:id="13" w:author="Vu Thanh Thuy (TCCB)" w:date="2022-06-06T15:35:00Z">
        <w:del w:id="14" w:author="Nguyen Thi Thu Thoa (TCCB)" w:date="2022-07-13T17:24:00Z">
          <w:r w:rsidR="00C45B86" w:rsidRPr="00C5314B" w:rsidDel="00C5314B">
            <w:rPr>
              <w:b/>
              <w:sz w:val="26"/>
              <w:szCs w:val="26"/>
              <w:rPrChange w:id="15" w:author="Nguyen Thi Thu Thoa (TCCB)" w:date="2022-07-13T17:24:00Z">
                <w:rPr>
                  <w:b/>
                  <w:sz w:val="26"/>
                  <w:szCs w:val="26"/>
                  <w:lang w:val="en-US"/>
                </w:rPr>
              </w:rPrChange>
            </w:rPr>
            <w:delText>ngành/</w:delText>
          </w:r>
        </w:del>
      </w:ins>
      <w:del w:id="16" w:author="Nguyen Thi Thu Thoa (TCCB)" w:date="2022-07-13T17:24:00Z">
        <w:r w:rsidRPr="00CA5F76" w:rsidDel="00C5314B">
          <w:rPr>
            <w:b/>
            <w:sz w:val="26"/>
            <w:szCs w:val="26"/>
          </w:rPr>
          <w:delText>chuyên ngành đào tạo và xếp loại</w:delText>
        </w:r>
      </w:del>
    </w:p>
    <w:p w14:paraId="46BC9CF6" w14:textId="7E999EEA" w:rsidR="00CE298C" w:rsidRPr="00CA5F76" w:rsidDel="00B557CC" w:rsidRDefault="00FC0032">
      <w:pPr>
        <w:spacing w:before="40" w:line="247" w:lineRule="auto"/>
        <w:ind w:left="284" w:firstLine="0"/>
        <w:jc w:val="center"/>
        <w:rPr>
          <w:del w:id="17" w:author="Nguyen Thi Thu Thoa (TCCB)" w:date="2022-06-02T18:09:00Z"/>
          <w:b/>
          <w:sz w:val="26"/>
          <w:szCs w:val="26"/>
          <w:rPrChange w:id="18" w:author="Vu Thanh Thuy (TCCB)" w:date="2022-06-06T17:00:00Z">
            <w:rPr>
              <w:del w:id="19" w:author="Nguyen Thi Thu Thoa (TCCB)" w:date="2022-06-02T18:09:00Z"/>
              <w:b/>
              <w:sz w:val="26"/>
              <w:szCs w:val="26"/>
              <w:lang w:val="en-US"/>
            </w:rPr>
          </w:rPrChange>
        </w:rPr>
      </w:pPr>
      <w:del w:id="20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tốt nghiệp của các vị trí việc làm cần tuyển dụng và địa chỉ của </w:delText>
        </w:r>
      </w:del>
      <w:del w:id="21" w:author="Nguyen Thi Thu Thoa (TCCB)" w:date="2022-06-02T18:09:00Z">
        <w:r w:rsidRPr="005225F9" w:rsidDel="00B557CC">
          <w:rPr>
            <w:b/>
            <w:sz w:val="26"/>
            <w:szCs w:val="26"/>
          </w:rPr>
          <w:delText>09</w:delText>
        </w:r>
      </w:del>
      <w:del w:id="22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 NHNN Chi nhánh tỉnh, thành phố khu vực </w:delText>
        </w:r>
        <w:r w:rsidR="00CE298C" w:rsidRPr="00CA5F76" w:rsidDel="00C5314B">
          <w:rPr>
            <w:b/>
            <w:sz w:val="26"/>
            <w:szCs w:val="26"/>
          </w:rPr>
          <w:delText>Đông Nam Bộ</w:delText>
        </w:r>
        <w:r w:rsidRPr="00CA5F76" w:rsidDel="00C5314B">
          <w:rPr>
            <w:b/>
            <w:sz w:val="26"/>
            <w:szCs w:val="26"/>
          </w:rPr>
          <w:delText xml:space="preserve"> và một số </w:delText>
        </w:r>
        <w:r w:rsidR="00CE298C" w:rsidRPr="00CA5F76" w:rsidDel="00C5314B">
          <w:rPr>
            <w:b/>
            <w:sz w:val="26"/>
            <w:szCs w:val="26"/>
          </w:rPr>
          <w:delText xml:space="preserve">Chi cụctại TP. </w:delText>
        </w:r>
        <w:r w:rsidR="00CE298C" w:rsidRPr="00CA5F76" w:rsidDel="00C5314B">
          <w:rPr>
            <w:b/>
            <w:sz w:val="26"/>
            <w:szCs w:val="26"/>
            <w:rPrChange w:id="23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delText>Hồ Chí Minh</w:delText>
        </w:r>
      </w:del>
    </w:p>
    <w:p w14:paraId="4CDE69BA" w14:textId="52456DEA" w:rsidR="008B35B4" w:rsidRPr="00CA5F76" w:rsidDel="00C5314B" w:rsidRDefault="00CE298C">
      <w:pPr>
        <w:spacing w:before="40" w:line="247" w:lineRule="auto"/>
        <w:ind w:left="284" w:firstLine="0"/>
        <w:jc w:val="center"/>
        <w:rPr>
          <w:del w:id="24" w:author="Nguyen Thi Thu Thoa (TCCB)" w:date="2022-07-13T17:24:00Z"/>
          <w:b/>
          <w:sz w:val="26"/>
          <w:szCs w:val="26"/>
          <w:rPrChange w:id="25" w:author="Vu Thanh Thuy (TCCB)" w:date="2022-06-06T17:00:00Z">
            <w:rPr>
              <w:del w:id="26" w:author="Nguyen Thi Thu Thoa (TCCB)" w:date="2022-07-13T17:24:00Z"/>
              <w:b/>
              <w:sz w:val="26"/>
              <w:szCs w:val="26"/>
              <w:lang w:val="en-US"/>
            </w:rPr>
          </w:rPrChange>
        </w:rPr>
      </w:pPr>
      <w:del w:id="27" w:author="Nguyen Thi Thu Thoa (TCCB)" w:date="2022-07-13T17:24:00Z">
        <w:r w:rsidRPr="00CA5F76" w:rsidDel="00C5314B">
          <w:rPr>
            <w:b/>
            <w:sz w:val="26"/>
            <w:szCs w:val="26"/>
            <w:rPrChange w:id="28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delText>năm 2022</w:delText>
        </w:r>
      </w:del>
    </w:p>
    <w:p w14:paraId="0B8AE5AE" w14:textId="4C96935B" w:rsidR="008B35B4" w:rsidRPr="00CA5F76" w:rsidDel="00C5314B" w:rsidRDefault="008B35B4">
      <w:pPr>
        <w:spacing w:before="40" w:line="247" w:lineRule="auto"/>
        <w:ind w:left="284" w:firstLine="0"/>
        <w:jc w:val="center"/>
        <w:rPr>
          <w:del w:id="29" w:author="Nguyen Thi Thu Thoa (TCCB)" w:date="2022-07-13T17:24:00Z"/>
          <w:sz w:val="26"/>
          <w:szCs w:val="26"/>
        </w:rPr>
        <w:pPrChange w:id="30" w:author="Nguyen Thi Thu Thoa (TCCB)" w:date="2022-07-13T17:24:00Z">
          <w:pPr/>
        </w:pPrChange>
      </w:pPr>
    </w:p>
    <w:p w14:paraId="6A9A0745" w14:textId="22D4B768" w:rsidR="008B35B4" w:rsidRPr="00CA5F76" w:rsidDel="00C5314B" w:rsidRDefault="00FC0032">
      <w:pPr>
        <w:spacing w:before="40" w:line="247" w:lineRule="auto"/>
        <w:ind w:left="284" w:firstLine="0"/>
        <w:jc w:val="center"/>
        <w:rPr>
          <w:ins w:id="31" w:author="Vu Thanh Thuy (TCCB)" w:date="2022-06-06T16:53:00Z"/>
          <w:del w:id="32" w:author="Nguyen Thi Thu Thoa (TCCB)" w:date="2022-07-13T17:24:00Z"/>
          <w:b/>
          <w:sz w:val="26"/>
          <w:szCs w:val="26"/>
          <w:lang w:val="en-US"/>
        </w:rPr>
        <w:pPrChange w:id="33" w:author="Nguyen Thi Thu Thoa (TCCB)" w:date="2022-07-13T17:24:00Z">
          <w:pPr>
            <w:spacing w:after="120"/>
            <w:ind w:left="851" w:firstLine="425"/>
          </w:pPr>
        </w:pPrChange>
      </w:pPr>
      <w:del w:id="34" w:author="Nguyen Thi Thu Thoa (TCCB)" w:date="2022-07-13T17:24:00Z">
        <w:r w:rsidRPr="00CA5F76" w:rsidDel="00C5314B">
          <w:rPr>
            <w:b/>
            <w:sz w:val="26"/>
            <w:szCs w:val="26"/>
          </w:rPr>
          <w:delText>1. Số lượng vị trí việc làm cần tuyển dụng theo từng Chi nhánh</w:delText>
        </w:r>
      </w:del>
      <w:ins w:id="35" w:author="Vu Thanh Thuy (TCCB)" w:date="2022-06-06T15:35:00Z">
        <w:del w:id="36" w:author="Nguyen Thi Thu Thoa (TCCB)" w:date="2022-07-13T17:24:00Z">
          <w:r w:rsidR="00C45B86" w:rsidRPr="00CA5F76" w:rsidDel="00C5314B">
            <w:rPr>
              <w:b/>
              <w:sz w:val="26"/>
              <w:szCs w:val="26"/>
              <w:lang w:val="en-US"/>
            </w:rPr>
            <w:delText>Đơn vị</w:delText>
          </w:r>
        </w:del>
      </w:ins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794"/>
        <w:gridCol w:w="2925"/>
        <w:gridCol w:w="1529"/>
        <w:gridCol w:w="1714"/>
        <w:gridCol w:w="1413"/>
        <w:gridCol w:w="1405"/>
      </w:tblGrid>
      <w:tr w:rsidR="00CA5F76" w:rsidRPr="00CA5F76" w:rsidDel="00C5314B" w14:paraId="4667207F" w14:textId="754BFF58" w:rsidTr="009F0B7C">
        <w:trPr>
          <w:tblHeader/>
          <w:ins w:id="37" w:author="Vu Thanh Thuy (TCCB)" w:date="2022-06-06T16:55:00Z"/>
          <w:del w:id="38" w:author="Nguyen Thi Thu Thoa (TCCB)" w:date="2022-07-13T17:24:00Z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06A7F7BC" w14:textId="179F03A1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39" w:author="Vu Thanh Thuy (TCCB)" w:date="2022-06-06T16:55:00Z"/>
                <w:del w:id="40" w:author="Nguyen Thi Thu Thoa (TCCB)" w:date="2022-07-13T17:24:00Z"/>
                <w:b/>
                <w:sz w:val="26"/>
                <w:szCs w:val="26"/>
                <w:lang w:val="en-US"/>
              </w:rPr>
              <w:pPrChange w:id="4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2" w:author="Vu Thanh Thuy (TCCB)" w:date="2022-06-06T16:55:00Z">
              <w:del w:id="4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TT</w:delText>
                </w:r>
              </w:del>
            </w:ins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74D79A9F" w14:textId="112E6D12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44" w:author="Vu Thanh Thuy (TCCB)" w:date="2022-06-06T16:55:00Z"/>
                <w:del w:id="45" w:author="Nguyen Thi Thu Thoa (TCCB)" w:date="2022-07-13T17:24:00Z"/>
                <w:b/>
                <w:sz w:val="26"/>
                <w:szCs w:val="26"/>
                <w:lang w:val="en-US"/>
              </w:rPr>
              <w:pPrChange w:id="4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" w:author="Vu Thanh Thuy (TCCB)" w:date="2022-06-06T16:55:00Z">
              <w:del w:id="4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Đơn vị</w:delText>
                </w:r>
              </w:del>
            </w:ins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61E7510F" w14:textId="2F8E136B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49" w:author="Vu Thanh Thuy (TCCB)" w:date="2022-06-06T16:55:00Z"/>
                <w:del w:id="50" w:author="Nguyen Thi Thu Thoa (TCCB)" w:date="2022-07-13T17:24:00Z"/>
                <w:b/>
                <w:sz w:val="26"/>
                <w:szCs w:val="26"/>
                <w:lang w:val="en-US"/>
              </w:rPr>
              <w:pPrChange w:id="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2" w:author="Vu Thanh Thuy (TCCB)" w:date="2022-06-06T16:55:00Z">
              <w:del w:id="5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Vị trí việc làm cần tuyển</w:delText>
                </w:r>
              </w:del>
            </w:ins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021DA59D" w14:textId="79A620FA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54" w:author="Vu Thanh Thuy (TCCB)" w:date="2022-06-06T16:55:00Z"/>
                <w:del w:id="55" w:author="Nguyen Thi Thu Thoa (TCCB)" w:date="2022-07-13T17:24:00Z"/>
                <w:b/>
                <w:sz w:val="22"/>
                <w:lang w:val="en-US"/>
                <w:rPrChange w:id="56" w:author="Vu Thanh Thuy (TCCB)" w:date="2022-06-06T17:00:00Z">
                  <w:rPr>
                    <w:ins w:id="57" w:author="Vu Thanh Thuy (TCCB)" w:date="2022-06-06T16:55:00Z"/>
                    <w:del w:id="58" w:author="Nguyen Thi Thu Thoa (TCCB)" w:date="2022-07-13T17:24:00Z"/>
                    <w:b/>
                    <w:sz w:val="26"/>
                    <w:szCs w:val="26"/>
                    <w:lang w:val="en-US"/>
                  </w:rPr>
                </w:rPrChange>
              </w:rPr>
              <w:pPrChange w:id="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0" w:author="Vu Thanh Thuy (TCCB)" w:date="2022-06-06T16:56:00Z">
              <w:del w:id="61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Tổng</w:delText>
                </w:r>
              </w:del>
            </w:ins>
            <w:ins w:id="62" w:author="Vu Thanh Thuy (TCCB)" w:date="2022-06-06T16:58:00Z">
              <w:del w:id="6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 xml:space="preserve"> </w:delText>
                </w:r>
              </w:del>
            </w:ins>
            <w:ins w:id="64" w:author="Vu Thanh Thuy (TCCB)" w:date="2022-06-06T16:56:00Z">
              <w:del w:id="65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số</w:delText>
                </w:r>
              </w:del>
            </w:ins>
          </w:p>
        </w:tc>
      </w:tr>
      <w:tr w:rsidR="00CA5F76" w:rsidRPr="00CA5F76" w:rsidDel="00C5314B" w14:paraId="6429AE32" w14:textId="7258B4CF" w:rsidTr="009F0B7C">
        <w:trPr>
          <w:tblHeader/>
          <w:ins w:id="66" w:author="Vu Thanh Thuy (TCCB)" w:date="2022-06-06T16:55:00Z"/>
          <w:del w:id="67" w:author="Nguyen Thi Thu Thoa (TCCB)" w:date="2022-07-13T17:24:00Z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7D568546" w14:textId="7F8FBBCA" w:rsidR="009F0B7C" w:rsidRPr="00CA5F76" w:rsidDel="00C5314B" w:rsidRDefault="009F0B7C">
            <w:pPr>
              <w:spacing w:before="40" w:line="247" w:lineRule="auto"/>
              <w:ind w:firstLine="0"/>
              <w:rPr>
                <w:ins w:id="68" w:author="Vu Thanh Thuy (TCCB)" w:date="2022-06-06T16:55:00Z"/>
                <w:del w:id="69" w:author="Nguyen Thi Thu Thoa (TCCB)" w:date="2022-07-13T17:24:00Z"/>
                <w:b/>
                <w:sz w:val="26"/>
                <w:szCs w:val="26"/>
                <w:lang w:val="en-US"/>
              </w:rPr>
              <w:pPrChange w:id="7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B43B6CD" w14:textId="48243915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1" w:author="Vu Thanh Thuy (TCCB)" w:date="2022-06-06T16:55:00Z"/>
                <w:del w:id="72" w:author="Nguyen Thi Thu Thoa (TCCB)" w:date="2022-07-13T17:24:00Z"/>
                <w:b/>
                <w:sz w:val="26"/>
                <w:szCs w:val="26"/>
                <w:lang w:val="en-US"/>
              </w:rPr>
              <w:pPrChange w:id="7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FC8D7B9" w14:textId="100B51A1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4" w:author="Vu Thanh Thuy (TCCB)" w:date="2022-06-06T16:55:00Z"/>
                <w:del w:id="75" w:author="Nguyen Thi Thu Thoa (TCCB)" w:date="2022-07-13T17:24:00Z"/>
                <w:b/>
                <w:sz w:val="26"/>
                <w:szCs w:val="26"/>
                <w:lang w:val="en-US"/>
              </w:rPr>
              <w:pPrChange w:id="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" w:author="Vu Thanh Thuy (TCCB)" w:date="2022-06-06T16:56:00Z">
              <w:del w:id="7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nghiệp vụ</w:delText>
                </w:r>
              </w:del>
            </w:ins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0708BACA" w14:textId="23F1D2C4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9" w:author="Vu Thanh Thuy (TCCB)" w:date="2022-06-06T16:55:00Z"/>
                <w:del w:id="80" w:author="Nguyen Thi Thu Thoa (TCCB)" w:date="2022-07-13T17:24:00Z"/>
                <w:b/>
                <w:sz w:val="26"/>
                <w:szCs w:val="26"/>
                <w:lang w:val="en-US"/>
              </w:rPr>
              <w:pPrChange w:id="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2" w:author="Vu Thanh Thuy (TCCB)" w:date="2022-06-06T16:56:00Z">
              <w:del w:id="8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phát triển phần mềm &amp; QTCSDL</w:delText>
                </w:r>
              </w:del>
            </w:ins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4F27E1E" w14:textId="1FC410F5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84" w:author="Vu Thanh Thuy (TCCB)" w:date="2022-06-06T16:55:00Z"/>
                <w:del w:id="85" w:author="Nguyen Thi Thu Thoa (TCCB)" w:date="2022-07-13T17:24:00Z"/>
                <w:b/>
                <w:sz w:val="26"/>
                <w:szCs w:val="26"/>
                <w:lang w:val="en-US"/>
              </w:rPr>
              <w:pPrChange w:id="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" w:author="Vu Thanh Thuy (TCCB)" w:date="2022-06-06T16:56:00Z">
              <w:del w:id="8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xây dựng</w:delText>
                </w:r>
              </w:del>
            </w:ins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15DD4195" w14:textId="3FCB390E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89" w:author="Vu Thanh Thuy (TCCB)" w:date="2022-06-06T16:55:00Z"/>
                <w:del w:id="90" w:author="Nguyen Thi Thu Thoa (TCCB)" w:date="2022-07-13T17:24:00Z"/>
                <w:b/>
                <w:sz w:val="26"/>
                <w:szCs w:val="26"/>
                <w:lang w:val="en-US"/>
              </w:rPr>
              <w:pPrChange w:id="9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</w:tr>
      <w:tr w:rsidR="00CA5F76" w:rsidRPr="00CA5F76" w:rsidDel="00C5314B" w14:paraId="137CF948" w14:textId="4FC4B593" w:rsidTr="009F0B7C">
        <w:trPr>
          <w:ins w:id="92" w:author="Vu Thanh Thuy (TCCB)" w:date="2022-06-06T16:55:00Z"/>
          <w:del w:id="93" w:author="Nguyen Thi Thu Thoa (TCCB)" w:date="2022-07-13T17:24:00Z"/>
        </w:trPr>
        <w:tc>
          <w:tcPr>
            <w:tcW w:w="708" w:type="dxa"/>
            <w:vAlign w:val="center"/>
          </w:tcPr>
          <w:p w14:paraId="2E0C8F6E" w14:textId="138C844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" w:author="Vu Thanh Thuy (TCCB)" w:date="2022-06-06T16:55:00Z"/>
                <w:del w:id="95" w:author="Nguyen Thi Thu Thoa (TCCB)" w:date="2022-07-13T17:24:00Z"/>
                <w:b/>
                <w:sz w:val="26"/>
                <w:szCs w:val="26"/>
                <w:lang w:val="en-US"/>
              </w:rPr>
              <w:pPrChange w:id="9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7" w:author="Vu Thanh Thuy (TCCB)" w:date="2022-06-06T16:56:00Z">
              <w:del w:id="9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I</w:delText>
                </w:r>
              </w:del>
            </w:ins>
          </w:p>
        </w:tc>
        <w:tc>
          <w:tcPr>
            <w:tcW w:w="2977" w:type="dxa"/>
            <w:vAlign w:val="center"/>
          </w:tcPr>
          <w:p w14:paraId="32E72B94" w14:textId="0E753E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" w:author="Vu Thanh Thuy (TCCB)" w:date="2022-06-06T16:55:00Z"/>
                <w:del w:id="100" w:author="Nguyen Thi Thu Thoa (TCCB)" w:date="2022-07-13T17:24:00Z"/>
                <w:b/>
                <w:sz w:val="26"/>
                <w:szCs w:val="26"/>
                <w:lang w:val="en-US"/>
              </w:rPr>
              <w:pPrChange w:id="1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" w:author="Vu Thanh Thuy (TCCB)" w:date="2022-06-06T16:56:00Z">
              <w:del w:id="10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Cụm thi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697FA494" w14:textId="1157D1B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" w:author="Vu Thanh Thuy (TCCB)" w:date="2022-06-06T16:55:00Z"/>
                <w:del w:id="105" w:author="Nguyen Thi Thu Thoa (TCCB)" w:date="2022-07-13T17:24:00Z"/>
                <w:b/>
                <w:sz w:val="26"/>
                <w:szCs w:val="26"/>
                <w:lang w:val="en-US"/>
              </w:rPr>
              <w:pPrChange w:id="10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7" w:author="Vu Thanh Thuy (TCCB)" w:date="2022-06-06T16:56:00Z">
              <w:del w:id="10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56</w:delText>
                </w:r>
              </w:del>
            </w:ins>
          </w:p>
        </w:tc>
        <w:tc>
          <w:tcPr>
            <w:tcW w:w="1723" w:type="dxa"/>
            <w:vAlign w:val="center"/>
          </w:tcPr>
          <w:p w14:paraId="60D9BD78" w14:textId="3D68767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" w:author="Vu Thanh Thuy (TCCB)" w:date="2022-06-06T16:55:00Z"/>
                <w:del w:id="110" w:author="Nguyen Thi Thu Thoa (TCCB)" w:date="2022-07-13T17:24:00Z"/>
                <w:b/>
                <w:sz w:val="26"/>
                <w:szCs w:val="26"/>
                <w:lang w:val="en-US"/>
              </w:rPr>
              <w:pPrChange w:id="11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2" w:author="Vu Thanh Thuy (TCCB)" w:date="2022-06-06T16:56:00Z">
              <w:del w:id="11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1C46A087" w14:textId="4220BB8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" w:author="Vu Thanh Thuy (TCCB)" w:date="2022-06-06T16:55:00Z"/>
                <w:del w:id="115" w:author="Nguyen Thi Thu Thoa (TCCB)" w:date="2022-07-13T17:24:00Z"/>
                <w:b/>
                <w:sz w:val="26"/>
                <w:szCs w:val="26"/>
                <w:lang w:val="en-US"/>
              </w:rPr>
              <w:pPrChange w:id="11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7" w:author="Vu Thanh Thuy (TCCB)" w:date="2022-06-06T16:56:00Z">
              <w:del w:id="11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5C891F27" w14:textId="4EFCB55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9" w:author="Vu Thanh Thuy (TCCB)" w:date="2022-06-06T16:55:00Z"/>
                <w:del w:id="120" w:author="Nguyen Thi Thu Thoa (TCCB)" w:date="2022-07-13T17:24:00Z"/>
                <w:b/>
                <w:sz w:val="26"/>
                <w:szCs w:val="26"/>
                <w:lang w:val="en-US"/>
              </w:rPr>
              <w:pPrChange w:id="1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22" w:author="Vu Thanh Thuy (TCCB)" w:date="2022-06-06T16:56:00Z">
              <w:del w:id="12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59</w:delText>
                </w:r>
              </w:del>
            </w:ins>
          </w:p>
        </w:tc>
      </w:tr>
      <w:tr w:rsidR="00CA5F76" w:rsidRPr="00CA5F76" w:rsidDel="00C5314B" w14:paraId="0C496531" w14:textId="2AAAFD9E" w:rsidTr="009F0B7C">
        <w:trPr>
          <w:ins w:id="124" w:author="Vu Thanh Thuy (TCCB)" w:date="2022-06-06T16:55:00Z"/>
          <w:del w:id="125" w:author="Nguyen Thi Thu Thoa (TCCB)" w:date="2022-07-13T17:24:00Z"/>
        </w:trPr>
        <w:tc>
          <w:tcPr>
            <w:tcW w:w="708" w:type="dxa"/>
            <w:vAlign w:val="center"/>
          </w:tcPr>
          <w:p w14:paraId="3C73F807" w14:textId="089A28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26" w:author="Vu Thanh Thuy (TCCB)" w:date="2022-06-06T16:55:00Z"/>
                <w:del w:id="127" w:author="Nguyen Thi Thu Thoa (TCCB)" w:date="2022-07-13T17:24:00Z"/>
                <w:b/>
                <w:sz w:val="26"/>
                <w:szCs w:val="26"/>
                <w:lang w:val="en-US"/>
              </w:rPr>
              <w:pPrChange w:id="12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29" w:author="Vu Thanh Thuy (TCCB)" w:date="2022-06-06T16:56:00Z">
              <w:del w:id="13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2977" w:type="dxa"/>
            <w:vAlign w:val="center"/>
          </w:tcPr>
          <w:p w14:paraId="47FEF936" w14:textId="321F696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31" w:author="Vu Thanh Thuy (TCCB)" w:date="2022-06-06T16:55:00Z"/>
                <w:del w:id="132" w:author="Nguyen Thi Thu Thoa (TCCB)" w:date="2022-07-13T17:24:00Z"/>
                <w:b/>
                <w:sz w:val="26"/>
                <w:szCs w:val="26"/>
                <w:lang w:val="en-US"/>
              </w:rPr>
              <w:pPrChange w:id="13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34" w:author="Vu Thanh Thuy (TCCB)" w:date="2022-06-06T16:56:00Z">
              <w:del w:id="135" w:author="Nguyen Thi Thu Thoa (TCCB)" w:date="2022-07-13T17:24:00Z">
                <w:r w:rsidRPr="00CA5F76" w:rsidDel="00C5314B">
                  <w:rPr>
                    <w:sz w:val="22"/>
                    <w:rPrChange w:id="13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Dương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1BAB7033" w14:textId="148DCAF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37" w:author="Vu Thanh Thuy (TCCB)" w:date="2022-06-06T16:55:00Z"/>
                <w:del w:id="138" w:author="Nguyen Thi Thu Thoa (TCCB)" w:date="2022-07-13T17:24:00Z"/>
                <w:b/>
                <w:sz w:val="26"/>
                <w:szCs w:val="26"/>
                <w:lang w:val="en-US"/>
              </w:rPr>
              <w:pPrChange w:id="13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40" w:author="Vu Thanh Thuy (TCCB)" w:date="2022-06-06T16:56:00Z">
              <w:del w:id="141" w:author="Nguyen Thi Thu Thoa (TCCB)" w:date="2022-07-13T17:24:00Z">
                <w:r w:rsidRPr="00CA5F76" w:rsidDel="00C5314B">
                  <w:rPr>
                    <w:sz w:val="22"/>
                    <w:rPrChange w:id="14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723" w:type="dxa"/>
            <w:vAlign w:val="center"/>
          </w:tcPr>
          <w:p w14:paraId="1AFC175E" w14:textId="1EB069F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3" w:author="Vu Thanh Thuy (TCCB)" w:date="2022-06-06T16:55:00Z"/>
                <w:del w:id="144" w:author="Nguyen Thi Thu Thoa (TCCB)" w:date="2022-07-13T17:24:00Z"/>
                <w:b/>
                <w:sz w:val="26"/>
                <w:szCs w:val="26"/>
                <w:lang w:val="en-US"/>
              </w:rPr>
              <w:pPrChange w:id="14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4192586" w14:textId="70DE8C8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6" w:author="Vu Thanh Thuy (TCCB)" w:date="2022-06-06T16:55:00Z"/>
                <w:del w:id="147" w:author="Nguyen Thi Thu Thoa (TCCB)" w:date="2022-07-13T17:24:00Z"/>
                <w:b/>
                <w:sz w:val="26"/>
                <w:szCs w:val="26"/>
                <w:lang w:val="en-US"/>
              </w:rPr>
              <w:pPrChange w:id="14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3C15E3E" w14:textId="2957DC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9" w:author="Vu Thanh Thuy (TCCB)" w:date="2022-06-06T16:55:00Z"/>
                <w:del w:id="150" w:author="Nguyen Thi Thu Thoa (TCCB)" w:date="2022-07-13T17:24:00Z"/>
                <w:b/>
                <w:sz w:val="26"/>
                <w:szCs w:val="26"/>
                <w:lang w:val="en-US"/>
              </w:rPr>
              <w:pPrChange w:id="1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52" w:author="Vu Thanh Thuy (TCCB)" w:date="2022-06-06T16:56:00Z">
              <w:del w:id="153" w:author="Nguyen Thi Thu Thoa (TCCB)" w:date="2022-07-13T17:24:00Z">
                <w:r w:rsidRPr="00CA5F76" w:rsidDel="00C5314B">
                  <w:rPr>
                    <w:sz w:val="22"/>
                    <w:rPrChange w:id="1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</w:tr>
      <w:tr w:rsidR="00CA5F76" w:rsidRPr="00CA5F76" w:rsidDel="00C5314B" w14:paraId="0BF2A3E1" w14:textId="4D3211BD" w:rsidTr="009F0B7C">
        <w:trPr>
          <w:ins w:id="155" w:author="Vu Thanh Thuy (TCCB)" w:date="2022-06-06T16:55:00Z"/>
          <w:del w:id="156" w:author="Nguyen Thi Thu Thoa (TCCB)" w:date="2022-07-13T17:24:00Z"/>
        </w:trPr>
        <w:tc>
          <w:tcPr>
            <w:tcW w:w="708" w:type="dxa"/>
            <w:vAlign w:val="center"/>
          </w:tcPr>
          <w:p w14:paraId="76BBB528" w14:textId="60B7052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57" w:author="Vu Thanh Thuy (TCCB)" w:date="2022-06-06T16:55:00Z"/>
                <w:del w:id="158" w:author="Nguyen Thi Thu Thoa (TCCB)" w:date="2022-07-13T17:24:00Z"/>
                <w:b/>
                <w:sz w:val="26"/>
                <w:szCs w:val="26"/>
                <w:lang w:val="en-US"/>
              </w:rPr>
              <w:pPrChange w:id="1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60" w:author="Vu Thanh Thuy (TCCB)" w:date="2022-06-06T16:56:00Z">
              <w:del w:id="16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2977" w:type="dxa"/>
            <w:vAlign w:val="center"/>
          </w:tcPr>
          <w:p w14:paraId="1A21ADC1" w14:textId="528B6A1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62" w:author="Vu Thanh Thuy (TCCB)" w:date="2022-06-06T16:55:00Z"/>
                <w:del w:id="163" w:author="Nguyen Thi Thu Thoa (TCCB)" w:date="2022-07-13T17:24:00Z"/>
                <w:b/>
                <w:sz w:val="26"/>
                <w:szCs w:val="26"/>
                <w:lang w:val="en-US"/>
              </w:rPr>
              <w:pPrChange w:id="16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65" w:author="Vu Thanh Thuy (TCCB)" w:date="2022-06-06T16:56:00Z">
              <w:del w:id="166" w:author="Nguyen Thi Thu Thoa (TCCB)" w:date="2022-07-13T17:24:00Z">
                <w:r w:rsidRPr="00CA5F76" w:rsidDel="00C5314B">
                  <w:rPr>
                    <w:sz w:val="22"/>
                    <w:rPrChange w:id="1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Bà Rịa - Vũng Tàu</w:delText>
                </w:r>
              </w:del>
            </w:ins>
          </w:p>
        </w:tc>
        <w:tc>
          <w:tcPr>
            <w:tcW w:w="1537" w:type="dxa"/>
            <w:vAlign w:val="center"/>
          </w:tcPr>
          <w:p w14:paraId="19138016" w14:textId="585ABE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68" w:author="Vu Thanh Thuy (TCCB)" w:date="2022-06-06T16:55:00Z"/>
                <w:del w:id="169" w:author="Nguyen Thi Thu Thoa (TCCB)" w:date="2022-07-13T17:24:00Z"/>
                <w:b/>
                <w:sz w:val="26"/>
                <w:szCs w:val="26"/>
                <w:lang w:val="en-US"/>
              </w:rPr>
              <w:pPrChange w:id="1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71" w:author="Vu Thanh Thuy (TCCB)" w:date="2022-06-06T16:56:00Z">
              <w:del w:id="172" w:author="Nguyen Thi Thu Thoa (TCCB)" w:date="2022-07-13T17:24:00Z">
                <w:r w:rsidRPr="00CA5F76" w:rsidDel="00C5314B">
                  <w:rPr>
                    <w:sz w:val="22"/>
                    <w:rPrChange w:id="1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1C257D99" w14:textId="2C3897B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74" w:author="Vu Thanh Thuy (TCCB)" w:date="2022-06-06T16:55:00Z"/>
                <w:del w:id="175" w:author="Nguyen Thi Thu Thoa (TCCB)" w:date="2022-07-13T17:24:00Z"/>
                <w:b/>
                <w:sz w:val="26"/>
                <w:szCs w:val="26"/>
                <w:lang w:val="en-US"/>
              </w:rPr>
              <w:pPrChange w:id="17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550137F" w14:textId="12210F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77" w:author="Vu Thanh Thuy (TCCB)" w:date="2022-06-06T16:55:00Z"/>
                <w:del w:id="178" w:author="Nguyen Thi Thu Thoa (TCCB)" w:date="2022-07-13T17:24:00Z"/>
                <w:b/>
                <w:sz w:val="26"/>
                <w:szCs w:val="26"/>
                <w:lang w:val="en-US"/>
              </w:rPr>
              <w:pPrChange w:id="17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C08E2D3" w14:textId="09E2646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80" w:author="Vu Thanh Thuy (TCCB)" w:date="2022-06-06T16:55:00Z"/>
                <w:del w:id="181" w:author="Nguyen Thi Thu Thoa (TCCB)" w:date="2022-07-13T17:24:00Z"/>
                <w:b/>
                <w:sz w:val="26"/>
                <w:szCs w:val="26"/>
                <w:lang w:val="en-US"/>
              </w:rPr>
              <w:pPrChange w:id="18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83" w:author="Vu Thanh Thuy (TCCB)" w:date="2022-06-06T16:56:00Z">
              <w:del w:id="184" w:author="Nguyen Thi Thu Thoa (TCCB)" w:date="2022-07-13T17:24:00Z">
                <w:r w:rsidRPr="00CA5F76" w:rsidDel="00C5314B">
                  <w:rPr>
                    <w:sz w:val="22"/>
                    <w:rPrChange w:id="18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2D2CF17A" w14:textId="4BDD0C24" w:rsidTr="009F0B7C">
        <w:trPr>
          <w:ins w:id="186" w:author="Vu Thanh Thuy (TCCB)" w:date="2022-06-06T16:55:00Z"/>
          <w:del w:id="187" w:author="Nguyen Thi Thu Thoa (TCCB)" w:date="2022-07-13T17:24:00Z"/>
        </w:trPr>
        <w:tc>
          <w:tcPr>
            <w:tcW w:w="708" w:type="dxa"/>
            <w:vAlign w:val="center"/>
          </w:tcPr>
          <w:p w14:paraId="76859F70" w14:textId="5AC38F4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88" w:author="Vu Thanh Thuy (TCCB)" w:date="2022-06-06T16:55:00Z"/>
                <w:del w:id="189" w:author="Nguyen Thi Thu Thoa (TCCB)" w:date="2022-07-13T17:24:00Z"/>
                <w:b/>
                <w:sz w:val="26"/>
                <w:szCs w:val="26"/>
                <w:lang w:val="en-US"/>
              </w:rPr>
              <w:pPrChange w:id="19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91" w:author="Vu Thanh Thuy (TCCB)" w:date="2022-06-06T16:56:00Z">
              <w:del w:id="19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  <w:tc>
          <w:tcPr>
            <w:tcW w:w="2977" w:type="dxa"/>
            <w:vAlign w:val="center"/>
          </w:tcPr>
          <w:p w14:paraId="7F428E6F" w14:textId="67E664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93" w:author="Vu Thanh Thuy (TCCB)" w:date="2022-06-06T16:55:00Z"/>
                <w:del w:id="194" w:author="Nguyen Thi Thu Thoa (TCCB)" w:date="2022-07-13T17:24:00Z"/>
                <w:b/>
                <w:sz w:val="26"/>
                <w:szCs w:val="26"/>
                <w:lang w:val="en-US"/>
              </w:rPr>
              <w:pPrChange w:id="19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96" w:author="Vu Thanh Thuy (TCCB)" w:date="2022-06-06T16:56:00Z">
              <w:del w:id="197" w:author="Nguyen Thi Thu Thoa (TCCB)" w:date="2022-07-13T17:24:00Z">
                <w:r w:rsidRPr="00CA5F76" w:rsidDel="00C5314B">
                  <w:rPr>
                    <w:sz w:val="22"/>
                    <w:rPrChange w:id="19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Phước</w:delText>
                </w:r>
              </w:del>
            </w:ins>
          </w:p>
        </w:tc>
        <w:tc>
          <w:tcPr>
            <w:tcW w:w="1537" w:type="dxa"/>
            <w:vAlign w:val="center"/>
          </w:tcPr>
          <w:p w14:paraId="375F372E" w14:textId="25D1EF6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99" w:author="Vu Thanh Thuy (TCCB)" w:date="2022-06-06T16:55:00Z"/>
                <w:del w:id="200" w:author="Nguyen Thi Thu Thoa (TCCB)" w:date="2022-07-13T17:24:00Z"/>
                <w:b/>
                <w:sz w:val="26"/>
                <w:szCs w:val="26"/>
                <w:lang w:val="en-US"/>
              </w:rPr>
              <w:pPrChange w:id="2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02" w:author="Vu Thanh Thuy (TCCB)" w:date="2022-06-06T16:56:00Z">
              <w:del w:id="203" w:author="Nguyen Thi Thu Thoa (TCCB)" w:date="2022-07-13T17:24:00Z">
                <w:r w:rsidRPr="00CA5F76" w:rsidDel="00C5314B">
                  <w:rPr>
                    <w:sz w:val="22"/>
                    <w:rPrChange w:id="20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5AD4A71E" w14:textId="01D910B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05" w:author="Vu Thanh Thuy (TCCB)" w:date="2022-06-06T16:55:00Z"/>
                <w:del w:id="206" w:author="Nguyen Thi Thu Thoa (TCCB)" w:date="2022-07-13T17:24:00Z"/>
                <w:b/>
                <w:sz w:val="26"/>
                <w:szCs w:val="26"/>
                <w:lang w:val="en-US"/>
              </w:rPr>
              <w:pPrChange w:id="20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B1C07B6" w14:textId="7F620F7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08" w:author="Vu Thanh Thuy (TCCB)" w:date="2022-06-06T16:55:00Z"/>
                <w:del w:id="209" w:author="Nguyen Thi Thu Thoa (TCCB)" w:date="2022-07-13T17:24:00Z"/>
                <w:b/>
                <w:sz w:val="26"/>
                <w:szCs w:val="26"/>
                <w:lang w:val="en-US"/>
              </w:rPr>
              <w:pPrChange w:id="21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D60947A" w14:textId="2666ABE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11" w:author="Vu Thanh Thuy (TCCB)" w:date="2022-06-06T16:55:00Z"/>
                <w:del w:id="212" w:author="Nguyen Thi Thu Thoa (TCCB)" w:date="2022-07-13T17:24:00Z"/>
                <w:b/>
                <w:sz w:val="26"/>
                <w:szCs w:val="26"/>
                <w:lang w:val="en-US"/>
              </w:rPr>
              <w:pPrChange w:id="21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14" w:author="Vu Thanh Thuy (TCCB)" w:date="2022-06-06T16:56:00Z">
              <w:del w:id="215" w:author="Nguyen Thi Thu Thoa (TCCB)" w:date="2022-07-13T17:24:00Z">
                <w:r w:rsidRPr="00CA5F76" w:rsidDel="00C5314B">
                  <w:rPr>
                    <w:sz w:val="22"/>
                    <w:rPrChange w:id="21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4B8E3577" w14:textId="2A626B96" w:rsidTr="009F0B7C">
        <w:trPr>
          <w:ins w:id="217" w:author="Vu Thanh Thuy (TCCB)" w:date="2022-06-06T16:55:00Z"/>
          <w:del w:id="218" w:author="Nguyen Thi Thu Thoa (TCCB)" w:date="2022-07-13T17:24:00Z"/>
        </w:trPr>
        <w:tc>
          <w:tcPr>
            <w:tcW w:w="708" w:type="dxa"/>
            <w:vAlign w:val="center"/>
          </w:tcPr>
          <w:p w14:paraId="30389130" w14:textId="5B01EB7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19" w:author="Vu Thanh Thuy (TCCB)" w:date="2022-06-06T16:55:00Z"/>
                <w:del w:id="220" w:author="Nguyen Thi Thu Thoa (TCCB)" w:date="2022-07-13T17:24:00Z"/>
                <w:b/>
                <w:sz w:val="26"/>
                <w:szCs w:val="26"/>
                <w:lang w:val="en-US"/>
              </w:rPr>
              <w:pPrChange w:id="2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22" w:author="Vu Thanh Thuy (TCCB)" w:date="2022-06-06T16:56:00Z">
              <w:del w:id="22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4</w:delText>
                </w:r>
              </w:del>
            </w:ins>
          </w:p>
        </w:tc>
        <w:tc>
          <w:tcPr>
            <w:tcW w:w="2977" w:type="dxa"/>
            <w:vAlign w:val="center"/>
          </w:tcPr>
          <w:p w14:paraId="0526BD4D" w14:textId="191BD36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24" w:author="Vu Thanh Thuy (TCCB)" w:date="2022-06-06T16:55:00Z"/>
                <w:del w:id="225" w:author="Nguyen Thi Thu Thoa (TCCB)" w:date="2022-07-13T17:24:00Z"/>
                <w:b/>
                <w:sz w:val="26"/>
                <w:szCs w:val="26"/>
                <w:lang w:val="en-US"/>
              </w:rPr>
              <w:pPrChange w:id="22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27" w:author="Vu Thanh Thuy (TCCB)" w:date="2022-06-06T16:56:00Z">
              <w:del w:id="228" w:author="Nguyen Thi Thu Thoa (TCCB)" w:date="2022-07-13T17:24:00Z">
                <w:r w:rsidRPr="00CA5F76" w:rsidDel="00C5314B">
                  <w:rPr>
                    <w:sz w:val="22"/>
                    <w:rPrChange w:id="2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Thuận</w:delText>
                </w:r>
              </w:del>
            </w:ins>
          </w:p>
        </w:tc>
        <w:tc>
          <w:tcPr>
            <w:tcW w:w="1537" w:type="dxa"/>
            <w:vAlign w:val="center"/>
          </w:tcPr>
          <w:p w14:paraId="3A38E4CD" w14:textId="42B681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0" w:author="Vu Thanh Thuy (TCCB)" w:date="2022-06-06T16:55:00Z"/>
                <w:del w:id="231" w:author="Nguyen Thi Thu Thoa (TCCB)" w:date="2022-07-13T17:24:00Z"/>
                <w:b/>
                <w:sz w:val="26"/>
                <w:szCs w:val="26"/>
                <w:lang w:val="en-US"/>
              </w:rPr>
              <w:pPrChange w:id="23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33" w:author="Vu Thanh Thuy (TCCB)" w:date="2022-06-06T16:56:00Z">
              <w:del w:id="234" w:author="Nguyen Thi Thu Thoa (TCCB)" w:date="2022-07-13T17:24:00Z">
                <w:r w:rsidRPr="00CA5F76" w:rsidDel="00C5314B">
                  <w:rPr>
                    <w:sz w:val="22"/>
                    <w:rPrChange w:id="2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33AE5E4C" w14:textId="6E9CE8C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6" w:author="Vu Thanh Thuy (TCCB)" w:date="2022-06-06T16:55:00Z"/>
                <w:del w:id="237" w:author="Nguyen Thi Thu Thoa (TCCB)" w:date="2022-07-13T17:24:00Z"/>
                <w:b/>
                <w:sz w:val="26"/>
                <w:szCs w:val="26"/>
                <w:lang w:val="en-US"/>
              </w:rPr>
              <w:pPrChange w:id="23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3644A93" w14:textId="149B43C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9" w:author="Vu Thanh Thuy (TCCB)" w:date="2022-06-06T16:55:00Z"/>
                <w:del w:id="240" w:author="Nguyen Thi Thu Thoa (TCCB)" w:date="2022-07-13T17:24:00Z"/>
                <w:b/>
                <w:sz w:val="26"/>
                <w:szCs w:val="26"/>
                <w:lang w:val="en-US"/>
              </w:rPr>
              <w:pPrChange w:id="24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98DAF62" w14:textId="1F80C71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42" w:author="Vu Thanh Thuy (TCCB)" w:date="2022-06-06T16:55:00Z"/>
                <w:del w:id="243" w:author="Nguyen Thi Thu Thoa (TCCB)" w:date="2022-07-13T17:24:00Z"/>
                <w:b/>
                <w:sz w:val="26"/>
                <w:szCs w:val="26"/>
                <w:lang w:val="en-US"/>
              </w:rPr>
              <w:pPrChange w:id="24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45" w:author="Vu Thanh Thuy (TCCB)" w:date="2022-06-06T16:56:00Z">
              <w:del w:id="246" w:author="Nguyen Thi Thu Thoa (TCCB)" w:date="2022-07-13T17:24:00Z">
                <w:r w:rsidRPr="00CA5F76" w:rsidDel="00C5314B">
                  <w:rPr>
                    <w:sz w:val="22"/>
                    <w:rPrChange w:id="24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2267BE26" w14:textId="3231C8C3" w:rsidTr="009F0B7C">
        <w:trPr>
          <w:ins w:id="248" w:author="Vu Thanh Thuy (TCCB)" w:date="2022-06-06T16:55:00Z"/>
          <w:del w:id="249" w:author="Nguyen Thi Thu Thoa (TCCB)" w:date="2022-07-13T17:24:00Z"/>
        </w:trPr>
        <w:tc>
          <w:tcPr>
            <w:tcW w:w="708" w:type="dxa"/>
            <w:vAlign w:val="center"/>
          </w:tcPr>
          <w:p w14:paraId="29A6019B" w14:textId="7B1670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50" w:author="Vu Thanh Thuy (TCCB)" w:date="2022-06-06T16:55:00Z"/>
                <w:del w:id="251" w:author="Nguyen Thi Thu Thoa (TCCB)" w:date="2022-07-13T17:24:00Z"/>
                <w:b/>
                <w:sz w:val="26"/>
                <w:szCs w:val="26"/>
                <w:lang w:val="en-US"/>
              </w:rPr>
              <w:pPrChange w:id="2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53" w:author="Vu Thanh Thuy (TCCB)" w:date="2022-06-06T16:56:00Z">
              <w:del w:id="25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5</w:delText>
                </w:r>
              </w:del>
            </w:ins>
          </w:p>
        </w:tc>
        <w:tc>
          <w:tcPr>
            <w:tcW w:w="2977" w:type="dxa"/>
            <w:vAlign w:val="center"/>
          </w:tcPr>
          <w:p w14:paraId="609855F2" w14:textId="5AA666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55" w:author="Vu Thanh Thuy (TCCB)" w:date="2022-06-06T16:55:00Z"/>
                <w:del w:id="256" w:author="Nguyen Thi Thu Thoa (TCCB)" w:date="2022-07-13T17:24:00Z"/>
                <w:b/>
                <w:sz w:val="26"/>
                <w:szCs w:val="26"/>
                <w:lang w:val="en-US"/>
              </w:rPr>
              <w:pPrChange w:id="2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58" w:author="Vu Thanh Thuy (TCCB)" w:date="2022-06-06T16:56:00Z">
              <w:del w:id="259" w:author="Nguyen Thi Thu Thoa (TCCB)" w:date="2022-07-13T17:24:00Z">
                <w:r w:rsidRPr="00CA5F76" w:rsidDel="00C5314B">
                  <w:rPr>
                    <w:sz w:val="22"/>
                    <w:rPrChange w:id="26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Đồng Nai</w:delText>
                </w:r>
              </w:del>
            </w:ins>
          </w:p>
        </w:tc>
        <w:tc>
          <w:tcPr>
            <w:tcW w:w="1537" w:type="dxa"/>
            <w:vAlign w:val="center"/>
          </w:tcPr>
          <w:p w14:paraId="4F261F6C" w14:textId="1181C39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61" w:author="Vu Thanh Thuy (TCCB)" w:date="2022-06-06T16:55:00Z"/>
                <w:del w:id="262" w:author="Nguyen Thi Thu Thoa (TCCB)" w:date="2022-07-13T17:24:00Z"/>
                <w:b/>
                <w:sz w:val="26"/>
                <w:szCs w:val="26"/>
                <w:lang w:val="en-US"/>
              </w:rPr>
              <w:pPrChange w:id="26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64" w:author="Vu Thanh Thuy (TCCB)" w:date="2022-06-06T16:56:00Z">
              <w:del w:id="265" w:author="Nguyen Thi Thu Thoa (TCCB)" w:date="2022-07-13T17:24:00Z">
                <w:r w:rsidRPr="00CA5F76" w:rsidDel="00C5314B">
                  <w:rPr>
                    <w:sz w:val="22"/>
                    <w:rPrChange w:id="26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04904B67" w14:textId="3A387DA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67" w:author="Vu Thanh Thuy (TCCB)" w:date="2022-06-06T16:55:00Z"/>
                <w:del w:id="268" w:author="Nguyen Thi Thu Thoa (TCCB)" w:date="2022-07-13T17:24:00Z"/>
                <w:b/>
                <w:sz w:val="26"/>
                <w:szCs w:val="26"/>
                <w:lang w:val="en-US"/>
              </w:rPr>
              <w:pPrChange w:id="26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EA967BD" w14:textId="2439195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70" w:author="Vu Thanh Thuy (TCCB)" w:date="2022-06-06T16:55:00Z"/>
                <w:del w:id="271" w:author="Nguyen Thi Thu Thoa (TCCB)" w:date="2022-07-13T17:24:00Z"/>
                <w:b/>
                <w:sz w:val="26"/>
                <w:szCs w:val="26"/>
                <w:lang w:val="en-US"/>
              </w:rPr>
              <w:pPrChange w:id="27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3FD95C7" w14:textId="7936463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73" w:author="Vu Thanh Thuy (TCCB)" w:date="2022-06-06T16:55:00Z"/>
                <w:del w:id="274" w:author="Nguyen Thi Thu Thoa (TCCB)" w:date="2022-07-13T17:24:00Z"/>
                <w:b/>
                <w:sz w:val="26"/>
                <w:szCs w:val="26"/>
                <w:lang w:val="en-US"/>
              </w:rPr>
              <w:pPrChange w:id="27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76" w:author="Vu Thanh Thuy (TCCB)" w:date="2022-06-06T16:56:00Z">
              <w:del w:id="277" w:author="Nguyen Thi Thu Thoa (TCCB)" w:date="2022-07-13T17:24:00Z">
                <w:r w:rsidRPr="00CA5F76" w:rsidDel="00C5314B">
                  <w:rPr>
                    <w:sz w:val="22"/>
                    <w:rPrChange w:id="27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4DC47DD0" w14:textId="78550C52" w:rsidTr="009F0B7C">
        <w:trPr>
          <w:ins w:id="279" w:author="Vu Thanh Thuy (TCCB)" w:date="2022-06-06T16:55:00Z"/>
          <w:del w:id="280" w:author="Nguyen Thi Thu Thoa (TCCB)" w:date="2022-07-13T17:24:00Z"/>
        </w:trPr>
        <w:tc>
          <w:tcPr>
            <w:tcW w:w="708" w:type="dxa"/>
            <w:vAlign w:val="center"/>
          </w:tcPr>
          <w:p w14:paraId="00F67CE5" w14:textId="17E54D6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81" w:author="Vu Thanh Thuy (TCCB)" w:date="2022-06-06T16:55:00Z"/>
                <w:del w:id="282" w:author="Nguyen Thi Thu Thoa (TCCB)" w:date="2022-07-13T17:24:00Z"/>
                <w:b/>
                <w:sz w:val="26"/>
                <w:szCs w:val="26"/>
                <w:lang w:val="en-US"/>
              </w:rPr>
              <w:pPrChange w:id="28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84" w:author="Vu Thanh Thuy (TCCB)" w:date="2022-06-06T16:56:00Z">
              <w:del w:id="28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6</w:delText>
                </w:r>
              </w:del>
            </w:ins>
          </w:p>
        </w:tc>
        <w:tc>
          <w:tcPr>
            <w:tcW w:w="2977" w:type="dxa"/>
            <w:vAlign w:val="center"/>
          </w:tcPr>
          <w:p w14:paraId="0B21FC71" w14:textId="5526165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86" w:author="Vu Thanh Thuy (TCCB)" w:date="2022-06-06T16:55:00Z"/>
                <w:del w:id="287" w:author="Nguyen Thi Thu Thoa (TCCB)" w:date="2022-07-13T17:24:00Z"/>
                <w:b/>
                <w:sz w:val="26"/>
                <w:szCs w:val="26"/>
                <w:lang w:val="en-US"/>
              </w:rPr>
              <w:pPrChange w:id="28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89" w:author="Vu Thanh Thuy (TCCB)" w:date="2022-06-06T16:56:00Z">
              <w:del w:id="290" w:author="Nguyen Thi Thu Thoa (TCCB)" w:date="2022-07-13T17:24:00Z">
                <w:r w:rsidRPr="00CA5F76" w:rsidDel="00C5314B">
                  <w:rPr>
                    <w:sz w:val="22"/>
                    <w:rPrChange w:id="29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31DE24B7" w14:textId="5A8EA7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92" w:author="Vu Thanh Thuy (TCCB)" w:date="2022-06-06T16:55:00Z"/>
                <w:del w:id="293" w:author="Nguyen Thi Thu Thoa (TCCB)" w:date="2022-07-13T17:24:00Z"/>
                <w:b/>
                <w:sz w:val="26"/>
                <w:szCs w:val="26"/>
                <w:lang w:val="en-US"/>
              </w:rPr>
              <w:pPrChange w:id="29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95" w:author="Vu Thanh Thuy (TCCB)" w:date="2022-06-06T16:56:00Z">
              <w:del w:id="296" w:author="Nguyen Thi Thu Thoa (TCCB)" w:date="2022-07-13T17:24:00Z">
                <w:r w:rsidRPr="00CA5F76" w:rsidDel="00C5314B">
                  <w:rPr>
                    <w:sz w:val="22"/>
                    <w:rPrChange w:id="29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27</w:delText>
                </w:r>
              </w:del>
            </w:ins>
          </w:p>
        </w:tc>
        <w:tc>
          <w:tcPr>
            <w:tcW w:w="1723" w:type="dxa"/>
            <w:vAlign w:val="center"/>
          </w:tcPr>
          <w:p w14:paraId="32333F29" w14:textId="2DABCB0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98" w:author="Vu Thanh Thuy (TCCB)" w:date="2022-06-06T16:55:00Z"/>
                <w:del w:id="299" w:author="Nguyen Thi Thu Thoa (TCCB)" w:date="2022-07-13T17:24:00Z"/>
                <w:b/>
                <w:sz w:val="26"/>
                <w:szCs w:val="26"/>
                <w:lang w:val="en-US"/>
              </w:rPr>
              <w:pPrChange w:id="30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30ACC57" w14:textId="3298D0E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01" w:author="Vu Thanh Thuy (TCCB)" w:date="2022-06-06T16:55:00Z"/>
                <w:del w:id="302" w:author="Nguyen Thi Thu Thoa (TCCB)" w:date="2022-07-13T17:24:00Z"/>
                <w:b/>
                <w:sz w:val="26"/>
                <w:szCs w:val="26"/>
                <w:lang w:val="en-US"/>
              </w:rPr>
              <w:pPrChange w:id="30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004E0FE5" w14:textId="55B413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04" w:author="Vu Thanh Thuy (TCCB)" w:date="2022-06-06T16:55:00Z"/>
                <w:del w:id="305" w:author="Nguyen Thi Thu Thoa (TCCB)" w:date="2022-07-13T17:24:00Z"/>
                <w:b/>
                <w:sz w:val="26"/>
                <w:szCs w:val="26"/>
                <w:lang w:val="en-US"/>
              </w:rPr>
              <w:pPrChange w:id="30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07" w:author="Vu Thanh Thuy (TCCB)" w:date="2022-06-06T16:56:00Z">
              <w:del w:id="308" w:author="Nguyen Thi Thu Thoa (TCCB)" w:date="2022-07-13T17:24:00Z">
                <w:r w:rsidRPr="00CA5F76" w:rsidDel="00C5314B">
                  <w:rPr>
                    <w:sz w:val="22"/>
                    <w:rPrChange w:id="30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27</w:delText>
                </w:r>
              </w:del>
            </w:ins>
          </w:p>
        </w:tc>
      </w:tr>
      <w:tr w:rsidR="00CA5F76" w:rsidRPr="00CA5F76" w:rsidDel="00C5314B" w14:paraId="6C335529" w14:textId="4D020F11" w:rsidTr="009F0B7C">
        <w:trPr>
          <w:ins w:id="310" w:author="Vu Thanh Thuy (TCCB)" w:date="2022-06-06T16:55:00Z"/>
          <w:del w:id="311" w:author="Nguyen Thi Thu Thoa (TCCB)" w:date="2022-07-13T17:24:00Z"/>
        </w:trPr>
        <w:tc>
          <w:tcPr>
            <w:tcW w:w="708" w:type="dxa"/>
            <w:vAlign w:val="center"/>
          </w:tcPr>
          <w:p w14:paraId="061B6232" w14:textId="68D2E15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12" w:author="Vu Thanh Thuy (TCCB)" w:date="2022-06-06T16:55:00Z"/>
                <w:del w:id="313" w:author="Nguyen Thi Thu Thoa (TCCB)" w:date="2022-07-13T17:24:00Z"/>
                <w:b/>
                <w:sz w:val="26"/>
                <w:szCs w:val="26"/>
                <w:lang w:val="en-US"/>
              </w:rPr>
              <w:pPrChange w:id="31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15" w:author="Vu Thanh Thuy (TCCB)" w:date="2022-06-06T16:56:00Z">
              <w:del w:id="31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7</w:delText>
                </w:r>
              </w:del>
            </w:ins>
          </w:p>
        </w:tc>
        <w:tc>
          <w:tcPr>
            <w:tcW w:w="2977" w:type="dxa"/>
            <w:vAlign w:val="center"/>
          </w:tcPr>
          <w:p w14:paraId="6392BA8E" w14:textId="591550A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17" w:author="Vu Thanh Thuy (TCCB)" w:date="2022-06-06T16:55:00Z"/>
                <w:del w:id="318" w:author="Nguyen Thi Thu Thoa (TCCB)" w:date="2022-07-13T17:24:00Z"/>
                <w:b/>
                <w:sz w:val="26"/>
                <w:szCs w:val="26"/>
                <w:lang w:val="en-US"/>
              </w:rPr>
              <w:pPrChange w:id="31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20" w:author="Vu Thanh Thuy (TCCB)" w:date="2022-06-06T16:56:00Z">
              <w:del w:id="321" w:author="Nguyen Thi Thu Thoa (TCCB)" w:date="2022-07-13T17:24:00Z">
                <w:r w:rsidRPr="00CA5F76" w:rsidDel="00C5314B">
                  <w:rPr>
                    <w:sz w:val="22"/>
                    <w:rPrChange w:id="3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Long An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0BC1BD" w14:textId="60B865A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23" w:author="Vu Thanh Thuy (TCCB)" w:date="2022-06-06T16:55:00Z"/>
                <w:del w:id="324" w:author="Nguyen Thi Thu Thoa (TCCB)" w:date="2022-07-13T17:24:00Z"/>
                <w:b/>
                <w:sz w:val="26"/>
                <w:szCs w:val="26"/>
                <w:lang w:val="en-US"/>
              </w:rPr>
              <w:pPrChange w:id="3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26" w:author="Vu Thanh Thuy (TCCB)" w:date="2022-06-06T16:56:00Z">
              <w:del w:id="327" w:author="Nguyen Thi Thu Thoa (TCCB)" w:date="2022-07-13T17:24:00Z">
                <w:r w:rsidRPr="00CA5F76" w:rsidDel="00C5314B">
                  <w:rPr>
                    <w:sz w:val="22"/>
                    <w:rPrChange w:id="3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51143591" w14:textId="1D21D1C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29" w:author="Vu Thanh Thuy (TCCB)" w:date="2022-06-06T16:55:00Z"/>
                <w:del w:id="330" w:author="Nguyen Thi Thu Thoa (TCCB)" w:date="2022-07-13T17:24:00Z"/>
                <w:b/>
                <w:sz w:val="26"/>
                <w:szCs w:val="26"/>
                <w:lang w:val="en-US"/>
              </w:rPr>
              <w:pPrChange w:id="33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F57E793" w14:textId="3578912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32" w:author="Vu Thanh Thuy (TCCB)" w:date="2022-06-06T16:55:00Z"/>
                <w:del w:id="333" w:author="Nguyen Thi Thu Thoa (TCCB)" w:date="2022-07-13T17:24:00Z"/>
                <w:b/>
                <w:sz w:val="26"/>
                <w:szCs w:val="26"/>
                <w:lang w:val="en-US"/>
              </w:rPr>
              <w:pPrChange w:id="33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A5BBB75" w14:textId="6FB6A5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35" w:author="Vu Thanh Thuy (TCCB)" w:date="2022-06-06T16:55:00Z"/>
                <w:del w:id="336" w:author="Nguyen Thi Thu Thoa (TCCB)" w:date="2022-07-13T17:24:00Z"/>
                <w:b/>
                <w:sz w:val="26"/>
                <w:szCs w:val="26"/>
                <w:lang w:val="en-US"/>
              </w:rPr>
              <w:pPrChange w:id="33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38" w:author="Vu Thanh Thuy (TCCB)" w:date="2022-06-06T16:56:00Z">
              <w:del w:id="339" w:author="Nguyen Thi Thu Thoa (TCCB)" w:date="2022-07-13T17:24:00Z">
                <w:r w:rsidRPr="00CA5F76" w:rsidDel="00C5314B">
                  <w:rPr>
                    <w:sz w:val="22"/>
                    <w:rPrChange w:id="34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10CB775B" w14:textId="548E06BB" w:rsidTr="009F0B7C">
        <w:trPr>
          <w:ins w:id="341" w:author="Vu Thanh Thuy (TCCB)" w:date="2022-06-06T16:55:00Z"/>
          <w:del w:id="342" w:author="Nguyen Thi Thu Thoa (TCCB)" w:date="2022-07-13T17:24:00Z"/>
        </w:trPr>
        <w:tc>
          <w:tcPr>
            <w:tcW w:w="708" w:type="dxa"/>
            <w:vAlign w:val="center"/>
          </w:tcPr>
          <w:p w14:paraId="0857080C" w14:textId="67C4A5B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43" w:author="Vu Thanh Thuy (TCCB)" w:date="2022-06-06T16:55:00Z"/>
                <w:del w:id="344" w:author="Nguyen Thi Thu Thoa (TCCB)" w:date="2022-07-13T17:24:00Z"/>
                <w:b/>
                <w:sz w:val="26"/>
                <w:szCs w:val="26"/>
                <w:lang w:val="en-US"/>
              </w:rPr>
              <w:pPrChange w:id="34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46" w:author="Vu Thanh Thuy (TCCB)" w:date="2022-06-06T16:56:00Z">
              <w:del w:id="34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8</w:delText>
                </w:r>
              </w:del>
            </w:ins>
          </w:p>
        </w:tc>
        <w:tc>
          <w:tcPr>
            <w:tcW w:w="2977" w:type="dxa"/>
            <w:vAlign w:val="center"/>
          </w:tcPr>
          <w:p w14:paraId="0DDC7B78" w14:textId="5E00820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48" w:author="Vu Thanh Thuy (TCCB)" w:date="2022-06-06T16:55:00Z"/>
                <w:del w:id="349" w:author="Nguyen Thi Thu Thoa (TCCB)" w:date="2022-07-13T17:24:00Z"/>
                <w:b/>
                <w:sz w:val="26"/>
                <w:szCs w:val="26"/>
                <w:lang w:val="en-US"/>
              </w:rPr>
              <w:pPrChange w:id="3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51" w:author="Vu Thanh Thuy (TCCB)" w:date="2022-06-06T16:56:00Z">
              <w:del w:id="352" w:author="Nguyen Thi Thu Thoa (TCCB)" w:date="2022-07-13T17:24:00Z">
                <w:r w:rsidRPr="00CA5F76" w:rsidDel="00C5314B">
                  <w:rPr>
                    <w:sz w:val="22"/>
                    <w:rPrChange w:id="3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Tây Ninh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5E796C87" w14:textId="42211E9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54" w:author="Vu Thanh Thuy (TCCB)" w:date="2022-06-06T16:55:00Z"/>
                <w:del w:id="355" w:author="Nguyen Thi Thu Thoa (TCCB)" w:date="2022-07-13T17:24:00Z"/>
                <w:b/>
                <w:sz w:val="26"/>
                <w:szCs w:val="26"/>
                <w:lang w:val="en-US"/>
              </w:rPr>
              <w:pPrChange w:id="35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57" w:author="Vu Thanh Thuy (TCCB)" w:date="2022-06-06T16:56:00Z">
              <w:del w:id="358" w:author="Nguyen Thi Thu Thoa (TCCB)" w:date="2022-07-13T17:24:00Z">
                <w:r w:rsidRPr="00CA5F76" w:rsidDel="00C5314B">
                  <w:rPr>
                    <w:sz w:val="22"/>
                    <w:rPrChange w:id="35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73457140" w14:textId="0BA099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0" w:author="Vu Thanh Thuy (TCCB)" w:date="2022-06-06T16:55:00Z"/>
                <w:del w:id="361" w:author="Nguyen Thi Thu Thoa (TCCB)" w:date="2022-07-13T17:24:00Z"/>
                <w:b/>
                <w:sz w:val="26"/>
                <w:szCs w:val="26"/>
                <w:lang w:val="en-US"/>
              </w:rPr>
              <w:pPrChange w:id="36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A1687E8" w14:textId="2B20030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3" w:author="Vu Thanh Thuy (TCCB)" w:date="2022-06-06T16:55:00Z"/>
                <w:del w:id="364" w:author="Nguyen Thi Thu Thoa (TCCB)" w:date="2022-07-13T17:24:00Z"/>
                <w:b/>
                <w:sz w:val="26"/>
                <w:szCs w:val="26"/>
                <w:lang w:val="en-US"/>
              </w:rPr>
              <w:pPrChange w:id="36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D68993C" w14:textId="579D9C9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6" w:author="Vu Thanh Thuy (TCCB)" w:date="2022-06-06T16:55:00Z"/>
                <w:del w:id="367" w:author="Nguyen Thi Thu Thoa (TCCB)" w:date="2022-07-13T17:24:00Z"/>
                <w:b/>
                <w:sz w:val="26"/>
                <w:szCs w:val="26"/>
                <w:lang w:val="en-US"/>
              </w:rPr>
              <w:pPrChange w:id="36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69" w:author="Vu Thanh Thuy (TCCB)" w:date="2022-06-06T16:56:00Z">
              <w:del w:id="370" w:author="Nguyen Thi Thu Thoa (TCCB)" w:date="2022-07-13T17:24:00Z">
                <w:r w:rsidRPr="00CA5F76" w:rsidDel="00C5314B">
                  <w:rPr>
                    <w:sz w:val="22"/>
                    <w:rPrChange w:id="37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5B67FBC8" w14:textId="6B81BC24" w:rsidTr="009F0B7C">
        <w:trPr>
          <w:ins w:id="372" w:author="Vu Thanh Thuy (TCCB)" w:date="2022-06-06T16:55:00Z"/>
          <w:del w:id="373" w:author="Nguyen Thi Thu Thoa (TCCB)" w:date="2022-07-13T17:24:00Z"/>
        </w:trPr>
        <w:tc>
          <w:tcPr>
            <w:tcW w:w="708" w:type="dxa"/>
            <w:vAlign w:val="center"/>
          </w:tcPr>
          <w:p w14:paraId="68AE8864" w14:textId="41701DB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74" w:author="Vu Thanh Thuy (TCCB)" w:date="2022-06-06T16:55:00Z"/>
                <w:del w:id="375" w:author="Nguyen Thi Thu Thoa (TCCB)" w:date="2022-07-13T17:24:00Z"/>
                <w:b/>
                <w:sz w:val="26"/>
                <w:szCs w:val="26"/>
                <w:lang w:val="en-US"/>
              </w:rPr>
              <w:pPrChange w:id="3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77" w:author="Vu Thanh Thuy (TCCB)" w:date="2022-06-06T16:56:00Z">
              <w:del w:id="37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9</w:delText>
                </w:r>
              </w:del>
            </w:ins>
          </w:p>
        </w:tc>
        <w:tc>
          <w:tcPr>
            <w:tcW w:w="2977" w:type="dxa"/>
            <w:vAlign w:val="center"/>
          </w:tcPr>
          <w:p w14:paraId="0AB35639" w14:textId="1BE2BD7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79" w:author="Vu Thanh Thuy (TCCB)" w:date="2022-06-06T16:55:00Z"/>
                <w:del w:id="380" w:author="Nguyen Thi Thu Thoa (TCCB)" w:date="2022-07-13T17:24:00Z"/>
                <w:b/>
                <w:sz w:val="26"/>
                <w:szCs w:val="26"/>
                <w:lang w:val="en-US"/>
              </w:rPr>
              <w:pPrChange w:id="3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82" w:author="Vu Thanh Thuy (TCCB)" w:date="2022-06-06T16:56:00Z">
              <w:del w:id="383" w:author="Nguyen Thi Thu Thoa (TCCB)" w:date="2022-07-13T17:24:00Z">
                <w:r w:rsidRPr="00CA5F76" w:rsidDel="00C5314B">
                  <w:rPr>
                    <w:sz w:val="22"/>
                    <w:rPrChange w:id="38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Tiền Giang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1CFF7FC8" w14:textId="425C41E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85" w:author="Vu Thanh Thuy (TCCB)" w:date="2022-06-06T16:55:00Z"/>
                <w:del w:id="386" w:author="Nguyen Thi Thu Thoa (TCCB)" w:date="2022-07-13T17:24:00Z"/>
                <w:b/>
                <w:sz w:val="26"/>
                <w:szCs w:val="26"/>
                <w:lang w:val="en-US"/>
              </w:rPr>
              <w:pPrChange w:id="38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88" w:author="Vu Thanh Thuy (TCCB)" w:date="2022-06-06T16:56:00Z">
              <w:del w:id="389" w:author="Nguyen Thi Thu Thoa (TCCB)" w:date="2022-07-13T17:24:00Z">
                <w:r w:rsidRPr="00CA5F76" w:rsidDel="00C5314B">
                  <w:rPr>
                    <w:sz w:val="22"/>
                    <w:rPrChange w:id="39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10D5E28B" w14:textId="68581F1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1" w:author="Vu Thanh Thuy (TCCB)" w:date="2022-06-06T16:55:00Z"/>
                <w:del w:id="392" w:author="Nguyen Thi Thu Thoa (TCCB)" w:date="2022-07-13T17:24:00Z"/>
                <w:b/>
                <w:sz w:val="26"/>
                <w:szCs w:val="26"/>
                <w:lang w:val="en-US"/>
              </w:rPr>
              <w:pPrChange w:id="39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8609B86" w14:textId="17ACB03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4" w:author="Vu Thanh Thuy (TCCB)" w:date="2022-06-06T16:55:00Z"/>
                <w:del w:id="395" w:author="Nguyen Thi Thu Thoa (TCCB)" w:date="2022-07-13T17:24:00Z"/>
                <w:b/>
                <w:sz w:val="26"/>
                <w:szCs w:val="26"/>
                <w:lang w:val="en-US"/>
              </w:rPr>
              <w:pPrChange w:id="39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D3B6A41" w14:textId="6D90EA8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7" w:author="Vu Thanh Thuy (TCCB)" w:date="2022-06-06T16:55:00Z"/>
                <w:del w:id="398" w:author="Nguyen Thi Thu Thoa (TCCB)" w:date="2022-07-13T17:24:00Z"/>
                <w:b/>
                <w:sz w:val="26"/>
                <w:szCs w:val="26"/>
                <w:lang w:val="en-US"/>
              </w:rPr>
              <w:pPrChange w:id="39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00" w:author="Vu Thanh Thuy (TCCB)" w:date="2022-06-06T16:56:00Z">
              <w:del w:id="401" w:author="Nguyen Thi Thu Thoa (TCCB)" w:date="2022-07-13T17:24:00Z">
                <w:r w:rsidRPr="00CA5F76" w:rsidDel="00C5314B">
                  <w:rPr>
                    <w:sz w:val="22"/>
                    <w:rPrChange w:id="40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2B159260" w14:textId="15DD2358" w:rsidTr="009F0B7C">
        <w:trPr>
          <w:ins w:id="403" w:author="Vu Thanh Thuy (TCCB)" w:date="2022-06-06T16:55:00Z"/>
          <w:del w:id="404" w:author="Nguyen Thi Thu Thoa (TCCB)" w:date="2022-07-13T17:24:00Z"/>
        </w:trPr>
        <w:tc>
          <w:tcPr>
            <w:tcW w:w="708" w:type="dxa"/>
            <w:vAlign w:val="center"/>
          </w:tcPr>
          <w:p w14:paraId="3F32FC07" w14:textId="1F6474C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05" w:author="Vu Thanh Thuy (TCCB)" w:date="2022-06-06T16:55:00Z"/>
                <w:del w:id="406" w:author="Nguyen Thi Thu Thoa (TCCB)" w:date="2022-07-13T17:24:00Z"/>
                <w:b/>
                <w:sz w:val="26"/>
                <w:szCs w:val="26"/>
                <w:lang w:val="en-US"/>
              </w:rPr>
              <w:pPrChange w:id="40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08" w:author="Vu Thanh Thuy (TCCB)" w:date="2022-06-06T16:56:00Z">
              <w:del w:id="40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10</w:delText>
                </w:r>
              </w:del>
            </w:ins>
          </w:p>
        </w:tc>
        <w:tc>
          <w:tcPr>
            <w:tcW w:w="2977" w:type="dxa"/>
            <w:vAlign w:val="center"/>
          </w:tcPr>
          <w:p w14:paraId="21FB6040" w14:textId="4FD09AB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10" w:author="Vu Thanh Thuy (TCCB)" w:date="2022-06-06T16:55:00Z"/>
                <w:del w:id="411" w:author="Nguyen Thi Thu Thoa (TCCB)" w:date="2022-07-13T17:24:00Z"/>
                <w:b/>
                <w:sz w:val="26"/>
                <w:szCs w:val="26"/>
                <w:lang w:val="en-US"/>
              </w:rPr>
              <w:pPrChange w:id="41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13" w:author="Vu Thanh Thuy (TCCB)" w:date="2022-06-06T16:56:00Z">
              <w:del w:id="41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Chi cục Quản trị tại TP.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43A84A92" w14:textId="35AE09B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15" w:author="Vu Thanh Thuy (TCCB)" w:date="2022-06-06T16:55:00Z"/>
                <w:del w:id="416" w:author="Nguyen Thi Thu Thoa (TCCB)" w:date="2022-07-13T17:24:00Z"/>
                <w:b/>
                <w:sz w:val="26"/>
                <w:szCs w:val="26"/>
                <w:lang w:val="en-US"/>
              </w:rPr>
              <w:pPrChange w:id="41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18" w:author="Vu Thanh Thuy (TCCB)" w:date="2022-06-06T16:56:00Z">
              <w:del w:id="41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A419C48" w14:textId="70B67F1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0" w:author="Vu Thanh Thuy (TCCB)" w:date="2022-06-06T16:55:00Z"/>
                <w:del w:id="421" w:author="Nguyen Thi Thu Thoa (TCCB)" w:date="2022-07-13T17:24:00Z"/>
                <w:b/>
                <w:sz w:val="26"/>
                <w:szCs w:val="26"/>
                <w:lang w:val="en-US"/>
              </w:rPr>
              <w:pPrChange w:id="42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2153672" w14:textId="4349A9D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3" w:author="Vu Thanh Thuy (TCCB)" w:date="2022-06-06T16:55:00Z"/>
                <w:del w:id="424" w:author="Nguyen Thi Thu Thoa (TCCB)" w:date="2022-07-13T17:24:00Z"/>
                <w:b/>
                <w:sz w:val="26"/>
                <w:szCs w:val="26"/>
                <w:lang w:val="en-US"/>
              </w:rPr>
              <w:pPrChange w:id="4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26" w:author="Vu Thanh Thuy (TCCB)" w:date="2022-06-06T16:56:00Z">
              <w:del w:id="42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72D68768" w14:textId="6DC4116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8" w:author="Vu Thanh Thuy (TCCB)" w:date="2022-06-06T16:55:00Z"/>
                <w:del w:id="429" w:author="Nguyen Thi Thu Thoa (TCCB)" w:date="2022-07-13T17:24:00Z"/>
                <w:b/>
                <w:sz w:val="26"/>
                <w:szCs w:val="26"/>
                <w:lang w:val="en-US"/>
              </w:rPr>
              <w:pPrChange w:id="43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31" w:author="Vu Thanh Thuy (TCCB)" w:date="2022-06-06T16:56:00Z">
              <w:del w:id="43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</w:tr>
      <w:tr w:rsidR="00CA5F76" w:rsidRPr="00CA5F76" w:rsidDel="00C5314B" w14:paraId="49B51CCF" w14:textId="1F8A2214" w:rsidTr="009F0B7C">
        <w:trPr>
          <w:ins w:id="433" w:author="Vu Thanh Thuy (TCCB)" w:date="2022-06-06T16:55:00Z"/>
          <w:del w:id="434" w:author="Nguyen Thi Thu Thoa (TCCB)" w:date="2022-07-13T17:24:00Z"/>
        </w:trPr>
        <w:tc>
          <w:tcPr>
            <w:tcW w:w="708" w:type="dxa"/>
            <w:vAlign w:val="center"/>
          </w:tcPr>
          <w:p w14:paraId="759D2E6F" w14:textId="57DC7FF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35" w:author="Vu Thanh Thuy (TCCB)" w:date="2022-06-06T16:55:00Z"/>
                <w:del w:id="436" w:author="Nguyen Thi Thu Thoa (TCCB)" w:date="2022-07-13T17:24:00Z"/>
                <w:b/>
                <w:sz w:val="26"/>
                <w:szCs w:val="26"/>
                <w:lang w:val="en-US"/>
              </w:rPr>
              <w:pPrChange w:id="43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38" w:author="Vu Thanh Thuy (TCCB)" w:date="2022-06-06T16:56:00Z">
              <w:del w:id="43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11</w:delText>
                </w:r>
              </w:del>
            </w:ins>
          </w:p>
        </w:tc>
        <w:tc>
          <w:tcPr>
            <w:tcW w:w="2977" w:type="dxa"/>
            <w:vAlign w:val="center"/>
          </w:tcPr>
          <w:p w14:paraId="2A0B560E" w14:textId="5418054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0" w:author="Vu Thanh Thuy (TCCB)" w:date="2022-06-06T16:55:00Z"/>
                <w:del w:id="441" w:author="Nguyen Thi Thu Thoa (TCCB)" w:date="2022-07-13T17:24:00Z"/>
                <w:b/>
                <w:sz w:val="26"/>
                <w:szCs w:val="26"/>
                <w:lang w:val="en-US"/>
              </w:rPr>
              <w:pPrChange w:id="44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43" w:author="Vu Thanh Thuy (TCCB)" w:date="2022-06-06T16:56:00Z">
              <w:del w:id="44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Chi cục Công nghệ thông tin tại TP.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F12923" w14:textId="388EF28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5" w:author="Vu Thanh Thuy (TCCB)" w:date="2022-06-06T16:55:00Z"/>
                <w:del w:id="446" w:author="Nguyen Thi Thu Thoa (TCCB)" w:date="2022-07-13T17:24:00Z"/>
                <w:b/>
                <w:sz w:val="26"/>
                <w:szCs w:val="26"/>
                <w:lang w:val="en-US"/>
              </w:rPr>
              <w:pPrChange w:id="44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723" w:type="dxa"/>
            <w:vAlign w:val="center"/>
          </w:tcPr>
          <w:p w14:paraId="31C3D338" w14:textId="783A887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8" w:author="Vu Thanh Thuy (TCCB)" w:date="2022-06-06T16:55:00Z"/>
                <w:del w:id="449" w:author="Nguyen Thi Thu Thoa (TCCB)" w:date="2022-07-13T17:24:00Z"/>
                <w:b/>
                <w:sz w:val="26"/>
                <w:szCs w:val="26"/>
                <w:lang w:val="en-US"/>
              </w:rPr>
              <w:pPrChange w:id="4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51" w:author="Vu Thanh Thuy (TCCB)" w:date="2022-06-06T16:56:00Z">
              <w:del w:id="45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408AEB54" w14:textId="78914B9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53" w:author="Vu Thanh Thuy (TCCB)" w:date="2022-06-06T16:55:00Z"/>
                <w:del w:id="454" w:author="Nguyen Thi Thu Thoa (TCCB)" w:date="2022-07-13T17:24:00Z"/>
                <w:b/>
                <w:sz w:val="26"/>
                <w:szCs w:val="26"/>
                <w:lang w:val="en-US"/>
              </w:rPr>
              <w:pPrChange w:id="45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C72C325" w14:textId="78F664E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56" w:author="Vu Thanh Thuy (TCCB)" w:date="2022-06-06T16:55:00Z"/>
                <w:del w:id="457" w:author="Nguyen Thi Thu Thoa (TCCB)" w:date="2022-07-13T17:24:00Z"/>
                <w:b/>
                <w:sz w:val="26"/>
                <w:szCs w:val="26"/>
                <w:lang w:val="en-US"/>
              </w:rPr>
              <w:pPrChange w:id="45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59" w:author="Vu Thanh Thuy (TCCB)" w:date="2022-06-06T16:56:00Z">
              <w:del w:id="46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</w:tr>
      <w:tr w:rsidR="00CA5F76" w:rsidRPr="00CA5F76" w:rsidDel="00C5314B" w14:paraId="59B0A39C" w14:textId="2DA082F8" w:rsidTr="009F0B7C">
        <w:trPr>
          <w:ins w:id="461" w:author="Vu Thanh Thuy (TCCB)" w:date="2022-06-06T16:55:00Z"/>
          <w:del w:id="462" w:author="Nguyen Thi Thu Thoa (TCCB)" w:date="2022-07-13T17:24:00Z"/>
        </w:trPr>
        <w:tc>
          <w:tcPr>
            <w:tcW w:w="708" w:type="dxa"/>
            <w:vAlign w:val="center"/>
          </w:tcPr>
          <w:p w14:paraId="441F1E25" w14:textId="6111241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63" w:author="Vu Thanh Thuy (TCCB)" w:date="2022-06-06T16:55:00Z"/>
                <w:del w:id="464" w:author="Nguyen Thi Thu Thoa (TCCB)" w:date="2022-07-13T17:24:00Z"/>
                <w:b/>
                <w:sz w:val="26"/>
                <w:szCs w:val="26"/>
                <w:lang w:val="en-US"/>
              </w:rPr>
              <w:pPrChange w:id="46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66" w:author="Vu Thanh Thuy (TCCB)" w:date="2022-06-06T16:56:00Z">
              <w:del w:id="467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II</w:delText>
                </w:r>
              </w:del>
            </w:ins>
          </w:p>
        </w:tc>
        <w:tc>
          <w:tcPr>
            <w:tcW w:w="2977" w:type="dxa"/>
            <w:vAlign w:val="center"/>
          </w:tcPr>
          <w:p w14:paraId="78D44F53" w14:textId="492B5D7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68" w:author="Vu Thanh Thuy (TCCB)" w:date="2022-06-06T16:55:00Z"/>
                <w:del w:id="469" w:author="Nguyen Thi Thu Thoa (TCCB)" w:date="2022-07-13T17:24:00Z"/>
                <w:b/>
                <w:sz w:val="26"/>
                <w:szCs w:val="26"/>
                <w:lang w:val="en-US"/>
              </w:rPr>
              <w:pPrChange w:id="4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1" w:author="Vu Thanh Thuy (TCCB)" w:date="2022-06-06T16:56:00Z">
              <w:del w:id="472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Cụm thi Hà Nội</w:delText>
                </w:r>
              </w:del>
            </w:ins>
          </w:p>
        </w:tc>
        <w:tc>
          <w:tcPr>
            <w:tcW w:w="1537" w:type="dxa"/>
            <w:vAlign w:val="center"/>
          </w:tcPr>
          <w:p w14:paraId="03F413D9" w14:textId="4CAD56F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73" w:author="Vu Thanh Thuy (TCCB)" w:date="2022-06-06T16:55:00Z"/>
                <w:del w:id="474" w:author="Nguyen Thi Thu Thoa (TCCB)" w:date="2022-07-13T17:24:00Z"/>
                <w:b/>
                <w:sz w:val="26"/>
                <w:szCs w:val="26"/>
                <w:lang w:val="en-US"/>
              </w:rPr>
              <w:pPrChange w:id="47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6" w:author="Vu Thanh Thuy (TCCB)" w:date="2022-06-06T16:56:00Z">
              <w:del w:id="477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65</w:delText>
                </w:r>
              </w:del>
            </w:ins>
          </w:p>
        </w:tc>
        <w:tc>
          <w:tcPr>
            <w:tcW w:w="1723" w:type="dxa"/>
            <w:vAlign w:val="center"/>
          </w:tcPr>
          <w:p w14:paraId="45AA2680" w14:textId="30EDD2E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78" w:author="Vu Thanh Thuy (TCCB)" w:date="2022-06-06T16:55:00Z"/>
                <w:del w:id="479" w:author="Nguyen Thi Thu Thoa (TCCB)" w:date="2022-07-13T17:24:00Z"/>
                <w:b/>
                <w:sz w:val="26"/>
                <w:szCs w:val="26"/>
                <w:lang w:val="en-US"/>
              </w:rPr>
              <w:pPrChange w:id="48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B93DEF5" w14:textId="2EC03F2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81" w:author="Vu Thanh Thuy (TCCB)" w:date="2022-06-06T16:55:00Z"/>
                <w:del w:id="482" w:author="Nguyen Thi Thu Thoa (TCCB)" w:date="2022-07-13T17:24:00Z"/>
                <w:b/>
                <w:sz w:val="26"/>
                <w:szCs w:val="26"/>
                <w:lang w:val="en-US"/>
              </w:rPr>
              <w:pPrChange w:id="48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2DD2A67" w14:textId="628BF0C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84" w:author="Vu Thanh Thuy (TCCB)" w:date="2022-06-06T16:55:00Z"/>
                <w:del w:id="485" w:author="Nguyen Thi Thu Thoa (TCCB)" w:date="2022-07-13T17:24:00Z"/>
                <w:b/>
                <w:sz w:val="26"/>
                <w:szCs w:val="26"/>
                <w:lang w:val="en-US"/>
              </w:rPr>
              <w:pPrChange w:id="4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87" w:author="Vu Thanh Thuy (TCCB)" w:date="2022-06-06T16:56:00Z">
              <w:del w:id="48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65</w:delText>
                </w:r>
              </w:del>
            </w:ins>
          </w:p>
        </w:tc>
      </w:tr>
      <w:tr w:rsidR="00CA5F76" w:rsidRPr="00CA5F76" w:rsidDel="00C5314B" w14:paraId="2E4B7FD4" w14:textId="3C1E272D" w:rsidTr="009F0B7C">
        <w:trPr>
          <w:ins w:id="489" w:author="Vu Thanh Thuy (TCCB)" w:date="2022-06-06T16:55:00Z"/>
          <w:del w:id="490" w:author="Nguyen Thi Thu Thoa (TCCB)" w:date="2022-07-13T17:24:00Z"/>
        </w:trPr>
        <w:tc>
          <w:tcPr>
            <w:tcW w:w="708" w:type="dxa"/>
            <w:vAlign w:val="center"/>
          </w:tcPr>
          <w:p w14:paraId="68816A9E" w14:textId="37B443A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91" w:author="Vu Thanh Thuy (TCCB)" w:date="2022-06-06T16:55:00Z"/>
                <w:del w:id="492" w:author="Nguyen Thi Thu Thoa (TCCB)" w:date="2022-07-13T17:24:00Z"/>
                <w:b/>
                <w:sz w:val="26"/>
                <w:szCs w:val="26"/>
                <w:lang w:val="en-US"/>
              </w:rPr>
              <w:pPrChange w:id="49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94" w:author="Vu Thanh Thuy (TCCB)" w:date="2022-06-06T16:56:00Z">
              <w:del w:id="49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2977" w:type="dxa"/>
            <w:vAlign w:val="center"/>
          </w:tcPr>
          <w:p w14:paraId="47E40C29" w14:textId="32D7B8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96" w:author="Vu Thanh Thuy (TCCB)" w:date="2022-06-06T16:55:00Z"/>
                <w:del w:id="497" w:author="Nguyen Thi Thu Thoa (TCCB)" w:date="2022-07-13T17:24:00Z"/>
                <w:b/>
                <w:sz w:val="26"/>
                <w:szCs w:val="26"/>
                <w:lang w:val="en-US"/>
              </w:rPr>
              <w:pPrChange w:id="49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99" w:author="Vu Thanh Thuy (TCCB)" w:date="2022-06-06T16:56:00Z">
              <w:del w:id="500" w:author="Nguyen Thi Thu Thoa (TCCB)" w:date="2022-07-13T17:24:00Z">
                <w:r w:rsidRPr="00CA5F76" w:rsidDel="00C5314B">
                  <w:rPr>
                    <w:sz w:val="22"/>
                    <w:rPrChange w:id="50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Bắc Kạn</w:delText>
                </w:r>
              </w:del>
            </w:ins>
          </w:p>
        </w:tc>
        <w:tc>
          <w:tcPr>
            <w:tcW w:w="1537" w:type="dxa"/>
            <w:vAlign w:val="center"/>
          </w:tcPr>
          <w:p w14:paraId="12B355CB" w14:textId="2E8D2D4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02" w:author="Vu Thanh Thuy (TCCB)" w:date="2022-06-06T16:55:00Z"/>
                <w:del w:id="503" w:author="Nguyen Thi Thu Thoa (TCCB)" w:date="2022-07-13T17:24:00Z"/>
                <w:b/>
                <w:sz w:val="26"/>
                <w:szCs w:val="26"/>
                <w:lang w:val="en-US"/>
              </w:rPr>
              <w:pPrChange w:id="50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05" w:author="Vu Thanh Thuy (TCCB)" w:date="2022-06-06T16:56:00Z">
              <w:del w:id="506" w:author="Nguyen Thi Thu Thoa (TCCB)" w:date="2022-07-13T17:24:00Z">
                <w:r w:rsidRPr="00CA5F76" w:rsidDel="00C5314B">
                  <w:rPr>
                    <w:sz w:val="22"/>
                    <w:rPrChange w:id="50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04EEF882" w14:textId="790F98D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08" w:author="Vu Thanh Thuy (TCCB)" w:date="2022-06-06T16:55:00Z"/>
                <w:del w:id="509" w:author="Nguyen Thi Thu Thoa (TCCB)" w:date="2022-07-13T17:24:00Z"/>
                <w:b/>
                <w:sz w:val="26"/>
                <w:szCs w:val="26"/>
                <w:lang w:val="en-US"/>
              </w:rPr>
              <w:pPrChange w:id="51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EC049B3" w14:textId="6667874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11" w:author="Vu Thanh Thuy (TCCB)" w:date="2022-06-06T16:55:00Z"/>
                <w:del w:id="512" w:author="Nguyen Thi Thu Thoa (TCCB)" w:date="2022-07-13T17:24:00Z"/>
                <w:b/>
                <w:sz w:val="26"/>
                <w:szCs w:val="26"/>
                <w:lang w:val="en-US"/>
              </w:rPr>
              <w:pPrChange w:id="51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1D833E4" w14:textId="2F5DCA1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14" w:author="Vu Thanh Thuy (TCCB)" w:date="2022-06-06T16:55:00Z"/>
                <w:del w:id="515" w:author="Nguyen Thi Thu Thoa (TCCB)" w:date="2022-07-13T17:24:00Z"/>
                <w:b/>
                <w:sz w:val="26"/>
                <w:szCs w:val="26"/>
                <w:lang w:val="en-US"/>
              </w:rPr>
              <w:pPrChange w:id="51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17" w:author="Vu Thanh Thuy (TCCB)" w:date="2022-06-06T16:56:00Z">
              <w:del w:id="518" w:author="Nguyen Thi Thu Thoa (TCCB)" w:date="2022-07-13T17:24:00Z">
                <w:r w:rsidRPr="00CA5F76" w:rsidDel="00C5314B">
                  <w:rPr>
                    <w:sz w:val="22"/>
                    <w:rPrChange w:id="51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1A84DFD" w14:textId="3C7DEC1B" w:rsidTr="009F0B7C">
        <w:trPr>
          <w:ins w:id="520" w:author="Vu Thanh Thuy (TCCB)" w:date="2022-06-06T16:55:00Z"/>
          <w:del w:id="521" w:author="Nguyen Thi Thu Thoa (TCCB)" w:date="2022-07-13T17:24:00Z"/>
        </w:trPr>
        <w:tc>
          <w:tcPr>
            <w:tcW w:w="708" w:type="dxa"/>
            <w:vAlign w:val="center"/>
          </w:tcPr>
          <w:p w14:paraId="2173C53B" w14:textId="662EDD2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22" w:author="Vu Thanh Thuy (TCCB)" w:date="2022-06-06T16:55:00Z"/>
                <w:del w:id="523" w:author="Nguyen Thi Thu Thoa (TCCB)" w:date="2022-07-13T17:24:00Z"/>
                <w:b/>
                <w:sz w:val="26"/>
                <w:szCs w:val="26"/>
                <w:lang w:val="en-US"/>
              </w:rPr>
              <w:pPrChange w:id="52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25" w:author="Vu Thanh Thuy (TCCB)" w:date="2022-06-06T16:56:00Z">
              <w:del w:id="52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2977" w:type="dxa"/>
            <w:vAlign w:val="center"/>
          </w:tcPr>
          <w:p w14:paraId="71621A68" w14:textId="7390651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27" w:author="Vu Thanh Thuy (TCCB)" w:date="2022-06-06T16:55:00Z"/>
                <w:del w:id="528" w:author="Nguyen Thi Thu Thoa (TCCB)" w:date="2022-07-13T17:24:00Z"/>
                <w:b/>
                <w:sz w:val="26"/>
                <w:szCs w:val="26"/>
                <w:lang w:val="en-US"/>
              </w:rPr>
              <w:pPrChange w:id="52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30" w:author="Vu Thanh Thuy (TCCB)" w:date="2022-06-06T16:56:00Z">
              <w:del w:id="531" w:author="Nguyen Thi Thu Thoa (TCCB)" w:date="2022-07-13T17:24:00Z">
                <w:r w:rsidRPr="00CA5F76" w:rsidDel="00C5314B">
                  <w:rPr>
                    <w:sz w:val="22"/>
                    <w:rPrChange w:id="53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5B9C0DE7" w14:textId="76787EE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33" w:author="Vu Thanh Thuy (TCCB)" w:date="2022-06-06T16:55:00Z"/>
                <w:del w:id="534" w:author="Nguyen Thi Thu Thoa (TCCB)" w:date="2022-07-13T17:24:00Z"/>
                <w:b/>
                <w:sz w:val="26"/>
                <w:szCs w:val="26"/>
                <w:lang w:val="en-US"/>
              </w:rPr>
              <w:pPrChange w:id="53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36" w:author="Vu Thanh Thuy (TCCB)" w:date="2022-06-06T16:56:00Z">
              <w:del w:id="537" w:author="Nguyen Thi Thu Thoa (TCCB)" w:date="2022-07-13T17:24:00Z">
                <w:r w:rsidRPr="00CA5F76" w:rsidDel="00C5314B">
                  <w:rPr>
                    <w:sz w:val="22"/>
                    <w:rPrChange w:id="53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0CCE3628" w14:textId="07AA1C8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39" w:author="Vu Thanh Thuy (TCCB)" w:date="2022-06-06T16:55:00Z"/>
                <w:del w:id="540" w:author="Nguyen Thi Thu Thoa (TCCB)" w:date="2022-07-13T17:24:00Z"/>
                <w:b/>
                <w:sz w:val="26"/>
                <w:szCs w:val="26"/>
                <w:lang w:val="en-US"/>
              </w:rPr>
              <w:pPrChange w:id="54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E004AD6" w14:textId="2414ECA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42" w:author="Vu Thanh Thuy (TCCB)" w:date="2022-06-06T16:55:00Z"/>
                <w:del w:id="543" w:author="Nguyen Thi Thu Thoa (TCCB)" w:date="2022-07-13T17:24:00Z"/>
                <w:b/>
                <w:sz w:val="26"/>
                <w:szCs w:val="26"/>
                <w:lang w:val="en-US"/>
              </w:rPr>
              <w:pPrChange w:id="5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C43D752" w14:textId="00E06B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45" w:author="Vu Thanh Thuy (TCCB)" w:date="2022-06-06T16:55:00Z"/>
                <w:del w:id="546" w:author="Nguyen Thi Thu Thoa (TCCB)" w:date="2022-07-13T17:24:00Z"/>
                <w:b/>
                <w:sz w:val="26"/>
                <w:szCs w:val="26"/>
                <w:lang w:val="en-US"/>
              </w:rPr>
              <w:pPrChange w:id="54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48" w:author="Vu Thanh Thuy (TCCB)" w:date="2022-06-06T16:56:00Z">
              <w:del w:id="549" w:author="Nguyen Thi Thu Thoa (TCCB)" w:date="2022-07-13T17:24:00Z">
                <w:r w:rsidRPr="00CA5F76" w:rsidDel="00C5314B">
                  <w:rPr>
                    <w:sz w:val="22"/>
                    <w:rPrChange w:id="55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7D1E78D8" w14:textId="69238844" w:rsidTr="009F0B7C">
        <w:trPr>
          <w:ins w:id="551" w:author="Vu Thanh Thuy (TCCB)" w:date="2022-06-06T16:55:00Z"/>
          <w:del w:id="552" w:author="Nguyen Thi Thu Thoa (TCCB)" w:date="2022-07-13T17:24:00Z"/>
        </w:trPr>
        <w:tc>
          <w:tcPr>
            <w:tcW w:w="708" w:type="dxa"/>
            <w:vAlign w:val="center"/>
          </w:tcPr>
          <w:p w14:paraId="10C4BDA7" w14:textId="7B4D46D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53" w:author="Vu Thanh Thuy (TCCB)" w:date="2022-06-06T16:55:00Z"/>
                <w:del w:id="554" w:author="Nguyen Thi Thu Thoa (TCCB)" w:date="2022-07-13T17:24:00Z"/>
                <w:b/>
                <w:sz w:val="26"/>
                <w:szCs w:val="26"/>
                <w:lang w:val="en-US"/>
              </w:rPr>
              <w:pPrChange w:id="55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56" w:author="Vu Thanh Thuy (TCCB)" w:date="2022-06-06T16:56:00Z">
              <w:del w:id="55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  <w:tc>
          <w:tcPr>
            <w:tcW w:w="2977" w:type="dxa"/>
            <w:vAlign w:val="center"/>
          </w:tcPr>
          <w:p w14:paraId="66AC61DE" w14:textId="11DAF7E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58" w:author="Vu Thanh Thuy (TCCB)" w:date="2022-06-06T16:55:00Z"/>
                <w:del w:id="559" w:author="Nguyen Thi Thu Thoa (TCCB)" w:date="2022-07-13T17:24:00Z"/>
                <w:b/>
                <w:sz w:val="26"/>
                <w:szCs w:val="26"/>
                <w:lang w:val="en-US"/>
              </w:rPr>
              <w:pPrChange w:id="56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61" w:author="Vu Thanh Thuy (TCCB)" w:date="2022-06-06T16:56:00Z">
              <w:del w:id="562" w:author="Nguyen Thi Thu Thoa (TCCB)" w:date="2022-07-13T17:24:00Z">
                <w:r w:rsidRPr="00CA5F76" w:rsidDel="00C5314B">
                  <w:rPr>
                    <w:sz w:val="22"/>
                    <w:rPrChange w:id="56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1537" w:type="dxa"/>
            <w:vAlign w:val="center"/>
          </w:tcPr>
          <w:p w14:paraId="7E33764F" w14:textId="7F4D37A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64" w:author="Vu Thanh Thuy (TCCB)" w:date="2022-06-06T16:55:00Z"/>
                <w:del w:id="565" w:author="Nguyen Thi Thu Thoa (TCCB)" w:date="2022-07-13T17:24:00Z"/>
                <w:b/>
                <w:sz w:val="26"/>
                <w:szCs w:val="26"/>
                <w:lang w:val="en-US"/>
              </w:rPr>
              <w:pPrChange w:id="56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67" w:author="Vu Thanh Thuy (TCCB)" w:date="2022-06-06T16:56:00Z">
              <w:del w:id="568" w:author="Nguyen Thi Thu Thoa (TCCB)" w:date="2022-07-13T17:24:00Z">
                <w:r w:rsidRPr="00CA5F76" w:rsidDel="00C5314B">
                  <w:rPr>
                    <w:sz w:val="22"/>
                    <w:rPrChange w:id="5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  <w:tc>
          <w:tcPr>
            <w:tcW w:w="1723" w:type="dxa"/>
            <w:vAlign w:val="center"/>
          </w:tcPr>
          <w:p w14:paraId="174EADC9" w14:textId="505C9A2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0" w:author="Vu Thanh Thuy (TCCB)" w:date="2022-06-06T16:55:00Z"/>
                <w:del w:id="571" w:author="Nguyen Thi Thu Thoa (TCCB)" w:date="2022-07-13T17:24:00Z"/>
                <w:b/>
                <w:sz w:val="26"/>
                <w:szCs w:val="26"/>
                <w:lang w:val="en-US"/>
              </w:rPr>
              <w:pPrChange w:id="57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06DBFE0" w14:textId="0B934CC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3" w:author="Vu Thanh Thuy (TCCB)" w:date="2022-06-06T16:55:00Z"/>
                <w:del w:id="574" w:author="Nguyen Thi Thu Thoa (TCCB)" w:date="2022-07-13T17:24:00Z"/>
                <w:b/>
                <w:sz w:val="26"/>
                <w:szCs w:val="26"/>
                <w:lang w:val="en-US"/>
              </w:rPr>
              <w:pPrChange w:id="57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D66D5A2" w14:textId="29F64E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6" w:author="Vu Thanh Thuy (TCCB)" w:date="2022-06-06T16:55:00Z"/>
                <w:del w:id="577" w:author="Nguyen Thi Thu Thoa (TCCB)" w:date="2022-07-13T17:24:00Z"/>
                <w:b/>
                <w:sz w:val="26"/>
                <w:szCs w:val="26"/>
                <w:lang w:val="en-US"/>
              </w:rPr>
              <w:pPrChange w:id="57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79" w:author="Vu Thanh Thuy (TCCB)" w:date="2022-06-06T16:56:00Z">
              <w:del w:id="580" w:author="Nguyen Thi Thu Thoa (TCCB)" w:date="2022-07-13T17:24:00Z">
                <w:r w:rsidRPr="00CA5F76" w:rsidDel="00C5314B">
                  <w:rPr>
                    <w:sz w:val="22"/>
                    <w:rPrChange w:id="58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</w:tr>
      <w:tr w:rsidR="00CA5F76" w:rsidRPr="00CA5F76" w:rsidDel="00C5314B" w14:paraId="26555B68" w14:textId="316C89B3" w:rsidTr="009F0B7C">
        <w:trPr>
          <w:ins w:id="582" w:author="Vu Thanh Thuy (TCCB)" w:date="2022-06-06T16:55:00Z"/>
          <w:del w:id="583" w:author="Nguyen Thi Thu Thoa (TCCB)" w:date="2022-07-13T17:24:00Z"/>
        </w:trPr>
        <w:tc>
          <w:tcPr>
            <w:tcW w:w="708" w:type="dxa"/>
            <w:vAlign w:val="center"/>
          </w:tcPr>
          <w:p w14:paraId="150F043C" w14:textId="237FD42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84" w:author="Vu Thanh Thuy (TCCB)" w:date="2022-06-06T16:55:00Z"/>
                <w:del w:id="585" w:author="Nguyen Thi Thu Thoa (TCCB)" w:date="2022-07-13T17:24:00Z"/>
                <w:b/>
                <w:sz w:val="26"/>
                <w:szCs w:val="26"/>
                <w:lang w:val="en-US"/>
              </w:rPr>
              <w:pPrChange w:id="5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87" w:author="Vu Thanh Thuy (TCCB)" w:date="2022-06-06T16:56:00Z">
              <w:del w:id="58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4</w:delText>
                </w:r>
              </w:del>
            </w:ins>
          </w:p>
        </w:tc>
        <w:tc>
          <w:tcPr>
            <w:tcW w:w="2977" w:type="dxa"/>
            <w:vAlign w:val="center"/>
          </w:tcPr>
          <w:p w14:paraId="7C223EBF" w14:textId="2E796E6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89" w:author="Vu Thanh Thuy (TCCB)" w:date="2022-06-06T16:55:00Z"/>
                <w:del w:id="590" w:author="Nguyen Thi Thu Thoa (TCCB)" w:date="2022-07-13T17:24:00Z"/>
                <w:b/>
                <w:sz w:val="26"/>
                <w:szCs w:val="26"/>
                <w:lang w:val="en-US"/>
              </w:rPr>
              <w:pPrChange w:id="59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92" w:author="Vu Thanh Thuy (TCCB)" w:date="2022-06-06T16:56:00Z">
              <w:del w:id="593" w:author="Nguyen Thi Thu Thoa (TCCB)" w:date="2022-07-13T17:24:00Z">
                <w:r w:rsidRPr="00CA5F76" w:rsidDel="00C5314B">
                  <w:rPr>
                    <w:sz w:val="22"/>
                    <w:rPrChange w:id="59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48CE1421" w14:textId="573A584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95" w:author="Vu Thanh Thuy (TCCB)" w:date="2022-06-06T16:55:00Z"/>
                <w:del w:id="596" w:author="Nguyen Thi Thu Thoa (TCCB)" w:date="2022-07-13T17:24:00Z"/>
                <w:b/>
                <w:sz w:val="26"/>
                <w:szCs w:val="26"/>
                <w:lang w:val="en-US"/>
              </w:rPr>
              <w:pPrChange w:id="59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98" w:author="Vu Thanh Thuy (TCCB)" w:date="2022-06-06T16:56:00Z">
              <w:del w:id="599" w:author="Nguyen Thi Thu Thoa (TCCB)" w:date="2022-07-13T17:24:00Z">
                <w:r w:rsidRPr="00CA5F76" w:rsidDel="00C5314B">
                  <w:rPr>
                    <w:sz w:val="22"/>
                    <w:rPrChange w:id="60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4E721D0" w14:textId="74596F7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1" w:author="Vu Thanh Thuy (TCCB)" w:date="2022-06-06T16:55:00Z"/>
                <w:del w:id="602" w:author="Nguyen Thi Thu Thoa (TCCB)" w:date="2022-07-13T17:24:00Z"/>
                <w:b/>
                <w:sz w:val="26"/>
                <w:szCs w:val="26"/>
                <w:lang w:val="en-US"/>
              </w:rPr>
              <w:pPrChange w:id="60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208EAA6" w14:textId="2616E42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4" w:author="Vu Thanh Thuy (TCCB)" w:date="2022-06-06T16:55:00Z"/>
                <w:del w:id="605" w:author="Nguyen Thi Thu Thoa (TCCB)" w:date="2022-07-13T17:24:00Z"/>
                <w:b/>
                <w:sz w:val="26"/>
                <w:szCs w:val="26"/>
                <w:lang w:val="en-US"/>
              </w:rPr>
              <w:pPrChange w:id="60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B1EC416" w14:textId="7DE7672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7" w:author="Vu Thanh Thuy (TCCB)" w:date="2022-06-06T16:55:00Z"/>
                <w:del w:id="608" w:author="Nguyen Thi Thu Thoa (TCCB)" w:date="2022-07-13T17:24:00Z"/>
                <w:b/>
                <w:sz w:val="26"/>
                <w:szCs w:val="26"/>
                <w:lang w:val="en-US"/>
              </w:rPr>
              <w:pPrChange w:id="60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10" w:author="Vu Thanh Thuy (TCCB)" w:date="2022-06-06T16:56:00Z">
              <w:del w:id="611" w:author="Nguyen Thi Thu Thoa (TCCB)" w:date="2022-07-13T17:24:00Z">
                <w:r w:rsidRPr="00CA5F76" w:rsidDel="00C5314B">
                  <w:rPr>
                    <w:sz w:val="22"/>
                    <w:rPrChange w:id="61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05755623" w14:textId="4DC0BF0F" w:rsidTr="009F0B7C">
        <w:trPr>
          <w:ins w:id="613" w:author="Vu Thanh Thuy (TCCB)" w:date="2022-06-06T16:55:00Z"/>
          <w:del w:id="614" w:author="Nguyen Thi Thu Thoa (TCCB)" w:date="2022-07-13T17:24:00Z"/>
        </w:trPr>
        <w:tc>
          <w:tcPr>
            <w:tcW w:w="708" w:type="dxa"/>
            <w:vAlign w:val="center"/>
          </w:tcPr>
          <w:p w14:paraId="33A06F56" w14:textId="00AA78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15" w:author="Vu Thanh Thuy (TCCB)" w:date="2022-06-06T16:55:00Z"/>
                <w:del w:id="616" w:author="Nguyen Thi Thu Thoa (TCCB)" w:date="2022-07-13T17:24:00Z"/>
                <w:b/>
                <w:sz w:val="26"/>
                <w:szCs w:val="26"/>
                <w:lang w:val="en-US"/>
              </w:rPr>
              <w:pPrChange w:id="61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18" w:author="Vu Thanh Thuy (TCCB)" w:date="2022-06-06T16:56:00Z">
              <w:del w:id="61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5</w:delText>
                </w:r>
              </w:del>
            </w:ins>
          </w:p>
        </w:tc>
        <w:tc>
          <w:tcPr>
            <w:tcW w:w="2977" w:type="dxa"/>
            <w:vAlign w:val="center"/>
          </w:tcPr>
          <w:p w14:paraId="2CDC05D1" w14:textId="4E6B24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20" w:author="Vu Thanh Thuy (TCCB)" w:date="2022-06-06T16:55:00Z"/>
                <w:del w:id="621" w:author="Nguyen Thi Thu Thoa (TCCB)" w:date="2022-07-13T17:24:00Z"/>
                <w:b/>
                <w:sz w:val="26"/>
                <w:szCs w:val="26"/>
                <w:lang w:val="en-US"/>
              </w:rPr>
              <w:pPrChange w:id="62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23" w:author="Vu Thanh Thuy (TCCB)" w:date="2022-06-06T16:56:00Z">
              <w:del w:id="624" w:author="Nguyen Thi Thu Thoa (TCCB)" w:date="2022-07-13T17:24:00Z">
                <w:r w:rsidRPr="00CA5F76" w:rsidDel="00C5314B">
                  <w:rPr>
                    <w:sz w:val="22"/>
                    <w:rPrChange w:id="6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D7F906" w14:textId="61DA4CD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26" w:author="Vu Thanh Thuy (TCCB)" w:date="2022-06-06T16:55:00Z"/>
                <w:del w:id="627" w:author="Nguyen Thi Thu Thoa (TCCB)" w:date="2022-07-13T17:24:00Z"/>
                <w:b/>
                <w:sz w:val="26"/>
                <w:szCs w:val="26"/>
                <w:lang w:val="en-US"/>
              </w:rPr>
              <w:pPrChange w:id="62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29" w:author="Vu Thanh Thuy (TCCB)" w:date="2022-06-06T16:56:00Z">
              <w:del w:id="630" w:author="Nguyen Thi Thu Thoa (TCCB)" w:date="2022-07-13T17:24:00Z">
                <w:r w:rsidRPr="00CA5F76" w:rsidDel="00C5314B">
                  <w:rPr>
                    <w:sz w:val="22"/>
                    <w:rPrChange w:id="63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6B790357" w14:textId="0EC3DC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2" w:author="Vu Thanh Thuy (TCCB)" w:date="2022-06-06T16:55:00Z"/>
                <w:del w:id="633" w:author="Nguyen Thi Thu Thoa (TCCB)" w:date="2022-07-13T17:24:00Z"/>
                <w:b/>
                <w:sz w:val="26"/>
                <w:szCs w:val="26"/>
                <w:lang w:val="en-US"/>
              </w:rPr>
              <w:pPrChange w:id="63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C82083C" w14:textId="0ADDE5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5" w:author="Vu Thanh Thuy (TCCB)" w:date="2022-06-06T16:55:00Z"/>
                <w:del w:id="636" w:author="Nguyen Thi Thu Thoa (TCCB)" w:date="2022-07-13T17:24:00Z"/>
                <w:b/>
                <w:sz w:val="26"/>
                <w:szCs w:val="26"/>
                <w:lang w:val="en-US"/>
              </w:rPr>
              <w:pPrChange w:id="63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382A15D" w14:textId="6044E2E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8" w:author="Vu Thanh Thuy (TCCB)" w:date="2022-06-06T16:55:00Z"/>
                <w:del w:id="639" w:author="Nguyen Thi Thu Thoa (TCCB)" w:date="2022-07-13T17:24:00Z"/>
                <w:b/>
                <w:sz w:val="26"/>
                <w:szCs w:val="26"/>
                <w:lang w:val="en-US"/>
              </w:rPr>
              <w:pPrChange w:id="64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41" w:author="Vu Thanh Thuy (TCCB)" w:date="2022-06-06T16:56:00Z">
              <w:del w:id="642" w:author="Nguyen Thi Thu Thoa (TCCB)" w:date="2022-07-13T17:24:00Z">
                <w:r w:rsidRPr="00CA5F76" w:rsidDel="00C5314B">
                  <w:rPr>
                    <w:sz w:val="22"/>
                    <w:rPrChange w:id="64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106C77B0" w14:textId="45A51885" w:rsidTr="009F0B7C">
        <w:trPr>
          <w:ins w:id="644" w:author="Vu Thanh Thuy (TCCB)" w:date="2022-06-06T16:55:00Z"/>
          <w:del w:id="645" w:author="Nguyen Thi Thu Thoa (TCCB)" w:date="2022-07-13T17:24:00Z"/>
        </w:trPr>
        <w:tc>
          <w:tcPr>
            <w:tcW w:w="708" w:type="dxa"/>
            <w:vAlign w:val="center"/>
          </w:tcPr>
          <w:p w14:paraId="01763F08" w14:textId="07B713A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46" w:author="Vu Thanh Thuy (TCCB)" w:date="2022-06-06T16:55:00Z"/>
                <w:del w:id="647" w:author="Nguyen Thi Thu Thoa (TCCB)" w:date="2022-07-13T17:24:00Z"/>
                <w:b/>
                <w:sz w:val="26"/>
                <w:szCs w:val="26"/>
                <w:lang w:val="en-US"/>
              </w:rPr>
              <w:pPrChange w:id="64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49" w:author="Vu Thanh Thuy (TCCB)" w:date="2022-06-06T16:56:00Z">
              <w:del w:id="65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6</w:delText>
                </w:r>
              </w:del>
            </w:ins>
          </w:p>
        </w:tc>
        <w:tc>
          <w:tcPr>
            <w:tcW w:w="2977" w:type="dxa"/>
            <w:vAlign w:val="center"/>
          </w:tcPr>
          <w:p w14:paraId="305CBFDE" w14:textId="674F822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51" w:author="Vu Thanh Thuy (TCCB)" w:date="2022-06-06T16:55:00Z"/>
                <w:del w:id="652" w:author="Nguyen Thi Thu Thoa (TCCB)" w:date="2022-07-13T17:24:00Z"/>
                <w:b/>
                <w:sz w:val="26"/>
                <w:szCs w:val="26"/>
                <w:lang w:val="en-US"/>
              </w:rPr>
              <w:pPrChange w:id="65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54" w:author="Vu Thanh Thuy (TCCB)" w:date="2022-06-06T16:56:00Z">
              <w:del w:id="655" w:author="Nguyen Thi Thu Thoa (TCCB)" w:date="2022-07-13T17:24:00Z">
                <w:r w:rsidRPr="00CA5F76" w:rsidDel="00C5314B">
                  <w:rPr>
                    <w:sz w:val="22"/>
                    <w:rPrChange w:id="65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713976B2" w14:textId="6C787C9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57" w:author="Vu Thanh Thuy (TCCB)" w:date="2022-06-06T16:55:00Z"/>
                <w:del w:id="658" w:author="Nguyen Thi Thu Thoa (TCCB)" w:date="2022-07-13T17:24:00Z"/>
                <w:b/>
                <w:sz w:val="26"/>
                <w:szCs w:val="26"/>
                <w:lang w:val="en-US"/>
              </w:rPr>
              <w:pPrChange w:id="6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60" w:author="Vu Thanh Thuy (TCCB)" w:date="2022-06-06T16:56:00Z">
              <w:del w:id="661" w:author="Nguyen Thi Thu Thoa (TCCB)" w:date="2022-07-13T17:24:00Z">
                <w:r w:rsidRPr="00CA5F76" w:rsidDel="00C5314B">
                  <w:rPr>
                    <w:sz w:val="22"/>
                    <w:rPrChange w:id="66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448B8835" w14:textId="655121F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3" w:author="Vu Thanh Thuy (TCCB)" w:date="2022-06-06T16:55:00Z"/>
                <w:del w:id="664" w:author="Nguyen Thi Thu Thoa (TCCB)" w:date="2022-07-13T17:24:00Z"/>
                <w:b/>
                <w:sz w:val="26"/>
                <w:szCs w:val="26"/>
                <w:lang w:val="en-US"/>
              </w:rPr>
              <w:pPrChange w:id="66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7F52CF3" w14:textId="7490207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6" w:author="Vu Thanh Thuy (TCCB)" w:date="2022-06-06T16:55:00Z"/>
                <w:del w:id="667" w:author="Nguyen Thi Thu Thoa (TCCB)" w:date="2022-07-13T17:24:00Z"/>
                <w:b/>
                <w:sz w:val="26"/>
                <w:szCs w:val="26"/>
                <w:lang w:val="en-US"/>
              </w:rPr>
              <w:pPrChange w:id="66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3CA3BFF" w14:textId="36A07B4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9" w:author="Vu Thanh Thuy (TCCB)" w:date="2022-06-06T16:55:00Z"/>
                <w:del w:id="670" w:author="Nguyen Thi Thu Thoa (TCCB)" w:date="2022-07-13T17:24:00Z"/>
                <w:b/>
                <w:sz w:val="26"/>
                <w:szCs w:val="26"/>
                <w:lang w:val="en-US"/>
              </w:rPr>
              <w:pPrChange w:id="67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72" w:author="Vu Thanh Thuy (TCCB)" w:date="2022-06-06T16:56:00Z">
              <w:del w:id="673" w:author="Nguyen Thi Thu Thoa (TCCB)" w:date="2022-07-13T17:24:00Z">
                <w:r w:rsidRPr="00CA5F76" w:rsidDel="00C5314B">
                  <w:rPr>
                    <w:sz w:val="22"/>
                    <w:rPrChange w:id="67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76CF087C" w14:textId="4C75E6F0" w:rsidTr="009F0B7C">
        <w:trPr>
          <w:ins w:id="675" w:author="Vu Thanh Thuy (TCCB)" w:date="2022-06-06T16:55:00Z"/>
          <w:del w:id="676" w:author="Nguyen Thi Thu Thoa (TCCB)" w:date="2022-07-13T17:24:00Z"/>
        </w:trPr>
        <w:tc>
          <w:tcPr>
            <w:tcW w:w="708" w:type="dxa"/>
            <w:vAlign w:val="center"/>
          </w:tcPr>
          <w:p w14:paraId="2C384A72" w14:textId="4F8CF2F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77" w:author="Vu Thanh Thuy (TCCB)" w:date="2022-06-06T16:55:00Z"/>
                <w:del w:id="678" w:author="Nguyen Thi Thu Thoa (TCCB)" w:date="2022-07-13T17:24:00Z"/>
                <w:b/>
                <w:sz w:val="26"/>
                <w:szCs w:val="26"/>
                <w:lang w:val="en-US"/>
              </w:rPr>
              <w:pPrChange w:id="67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80" w:author="Vu Thanh Thuy (TCCB)" w:date="2022-06-06T16:56:00Z">
              <w:del w:id="68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7</w:delText>
                </w:r>
              </w:del>
            </w:ins>
          </w:p>
        </w:tc>
        <w:tc>
          <w:tcPr>
            <w:tcW w:w="2977" w:type="dxa"/>
            <w:vAlign w:val="center"/>
          </w:tcPr>
          <w:p w14:paraId="068CB10A" w14:textId="04F7CA3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82" w:author="Vu Thanh Thuy (TCCB)" w:date="2022-06-06T16:55:00Z"/>
                <w:del w:id="683" w:author="Nguyen Thi Thu Thoa (TCCB)" w:date="2022-07-13T17:24:00Z"/>
                <w:b/>
                <w:sz w:val="26"/>
                <w:szCs w:val="26"/>
                <w:lang w:val="en-US"/>
              </w:rPr>
              <w:pPrChange w:id="68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85" w:author="Vu Thanh Thuy (TCCB)" w:date="2022-06-06T16:56:00Z">
              <w:del w:id="686" w:author="Nguyen Thi Thu Thoa (TCCB)" w:date="2022-07-13T17:24:00Z">
                <w:r w:rsidRPr="00CA5F76" w:rsidDel="00C5314B">
                  <w:rPr>
                    <w:sz w:val="22"/>
                    <w:rPrChange w:id="68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5E7073E5" w14:textId="13CECAA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88" w:author="Vu Thanh Thuy (TCCB)" w:date="2022-06-06T16:55:00Z"/>
                <w:del w:id="689" w:author="Nguyen Thi Thu Thoa (TCCB)" w:date="2022-07-13T17:24:00Z"/>
                <w:b/>
                <w:sz w:val="26"/>
                <w:szCs w:val="26"/>
                <w:lang w:val="en-US"/>
              </w:rPr>
              <w:pPrChange w:id="69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91" w:author="Vu Thanh Thuy (TCCB)" w:date="2022-06-06T16:56:00Z">
              <w:del w:id="692" w:author="Nguyen Thi Thu Thoa (TCCB)" w:date="2022-07-13T17:24:00Z">
                <w:r w:rsidRPr="00CA5F76" w:rsidDel="00C5314B">
                  <w:rPr>
                    <w:sz w:val="22"/>
                    <w:rPrChange w:id="69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1B1AF8ED" w14:textId="7F4082D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94" w:author="Vu Thanh Thuy (TCCB)" w:date="2022-06-06T16:55:00Z"/>
                <w:del w:id="695" w:author="Nguyen Thi Thu Thoa (TCCB)" w:date="2022-07-13T17:24:00Z"/>
                <w:b/>
                <w:sz w:val="26"/>
                <w:szCs w:val="26"/>
                <w:lang w:val="en-US"/>
              </w:rPr>
              <w:pPrChange w:id="69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4CC62AD" w14:textId="68E851B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97" w:author="Vu Thanh Thuy (TCCB)" w:date="2022-06-06T16:55:00Z"/>
                <w:del w:id="698" w:author="Nguyen Thi Thu Thoa (TCCB)" w:date="2022-07-13T17:24:00Z"/>
                <w:b/>
                <w:sz w:val="26"/>
                <w:szCs w:val="26"/>
                <w:lang w:val="en-US"/>
              </w:rPr>
              <w:pPrChange w:id="69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FF28B18" w14:textId="4305B17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00" w:author="Vu Thanh Thuy (TCCB)" w:date="2022-06-06T16:55:00Z"/>
                <w:del w:id="701" w:author="Nguyen Thi Thu Thoa (TCCB)" w:date="2022-07-13T17:24:00Z"/>
                <w:b/>
                <w:sz w:val="26"/>
                <w:szCs w:val="26"/>
                <w:lang w:val="en-US"/>
              </w:rPr>
              <w:pPrChange w:id="70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03" w:author="Vu Thanh Thuy (TCCB)" w:date="2022-06-06T16:56:00Z">
              <w:del w:id="704" w:author="Nguyen Thi Thu Thoa (TCCB)" w:date="2022-07-13T17:24:00Z">
                <w:r w:rsidRPr="00CA5F76" w:rsidDel="00C5314B">
                  <w:rPr>
                    <w:sz w:val="22"/>
                    <w:rPrChange w:id="70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352A8F9" w14:textId="732998C2" w:rsidTr="009F0B7C">
        <w:trPr>
          <w:ins w:id="706" w:author="Vu Thanh Thuy (TCCB)" w:date="2022-06-06T16:55:00Z"/>
          <w:del w:id="707" w:author="Nguyen Thi Thu Thoa (TCCB)" w:date="2022-07-13T17:24:00Z"/>
        </w:trPr>
        <w:tc>
          <w:tcPr>
            <w:tcW w:w="708" w:type="dxa"/>
            <w:vAlign w:val="center"/>
          </w:tcPr>
          <w:p w14:paraId="7F85650B" w14:textId="6B6E1BD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08" w:author="Vu Thanh Thuy (TCCB)" w:date="2022-06-06T16:55:00Z"/>
                <w:del w:id="709" w:author="Nguyen Thi Thu Thoa (TCCB)" w:date="2022-07-13T17:24:00Z"/>
                <w:b/>
                <w:sz w:val="26"/>
                <w:szCs w:val="26"/>
                <w:lang w:val="en-US"/>
              </w:rPr>
              <w:pPrChange w:id="71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11" w:author="Vu Thanh Thuy (TCCB)" w:date="2022-06-06T16:56:00Z">
              <w:del w:id="71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8</w:delText>
                </w:r>
              </w:del>
            </w:ins>
          </w:p>
        </w:tc>
        <w:tc>
          <w:tcPr>
            <w:tcW w:w="2977" w:type="dxa"/>
            <w:vAlign w:val="center"/>
          </w:tcPr>
          <w:p w14:paraId="3B825BB2" w14:textId="7325197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13" w:author="Vu Thanh Thuy (TCCB)" w:date="2022-06-06T16:55:00Z"/>
                <w:del w:id="714" w:author="Nguyen Thi Thu Thoa (TCCB)" w:date="2022-07-13T17:24:00Z"/>
                <w:b/>
                <w:sz w:val="26"/>
                <w:szCs w:val="26"/>
                <w:lang w:val="en-US"/>
              </w:rPr>
              <w:pPrChange w:id="71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16" w:author="Vu Thanh Thuy (TCCB)" w:date="2022-06-06T16:56:00Z">
              <w:del w:id="717" w:author="Nguyen Thi Thu Thoa (TCCB)" w:date="2022-07-13T17:24:00Z">
                <w:r w:rsidRPr="00CA5F76" w:rsidDel="00C5314B">
                  <w:rPr>
                    <w:sz w:val="22"/>
                    <w:rPrChange w:id="71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1537" w:type="dxa"/>
            <w:vAlign w:val="center"/>
          </w:tcPr>
          <w:p w14:paraId="13048985" w14:textId="15354E2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19" w:author="Vu Thanh Thuy (TCCB)" w:date="2022-06-06T16:55:00Z"/>
                <w:del w:id="720" w:author="Nguyen Thi Thu Thoa (TCCB)" w:date="2022-07-13T17:24:00Z"/>
                <w:b/>
                <w:sz w:val="26"/>
                <w:szCs w:val="26"/>
                <w:lang w:val="en-US"/>
              </w:rPr>
              <w:pPrChange w:id="7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22" w:author="Vu Thanh Thuy (TCCB)" w:date="2022-06-06T16:56:00Z">
              <w:del w:id="723" w:author="Nguyen Thi Thu Thoa (TCCB)" w:date="2022-07-13T17:24:00Z">
                <w:r w:rsidRPr="00CA5F76" w:rsidDel="00C5314B">
                  <w:rPr>
                    <w:sz w:val="22"/>
                    <w:rPrChange w:id="72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01C5C3B" w14:textId="3904D6C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25" w:author="Vu Thanh Thuy (TCCB)" w:date="2022-06-06T16:55:00Z"/>
                <w:del w:id="726" w:author="Nguyen Thi Thu Thoa (TCCB)" w:date="2022-07-13T17:24:00Z"/>
                <w:b/>
                <w:sz w:val="26"/>
                <w:szCs w:val="26"/>
                <w:lang w:val="en-US"/>
              </w:rPr>
              <w:pPrChange w:id="72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B0AFDA7" w14:textId="09B1A17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28" w:author="Vu Thanh Thuy (TCCB)" w:date="2022-06-06T16:55:00Z"/>
                <w:del w:id="729" w:author="Nguyen Thi Thu Thoa (TCCB)" w:date="2022-07-13T17:24:00Z"/>
                <w:b/>
                <w:sz w:val="26"/>
                <w:szCs w:val="26"/>
                <w:lang w:val="en-US"/>
              </w:rPr>
              <w:pPrChange w:id="73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FB1CEAC" w14:textId="59E9A3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31" w:author="Vu Thanh Thuy (TCCB)" w:date="2022-06-06T16:55:00Z"/>
                <w:del w:id="732" w:author="Nguyen Thi Thu Thoa (TCCB)" w:date="2022-07-13T17:24:00Z"/>
                <w:b/>
                <w:sz w:val="26"/>
                <w:szCs w:val="26"/>
                <w:lang w:val="en-US"/>
              </w:rPr>
              <w:pPrChange w:id="73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34" w:author="Vu Thanh Thuy (TCCB)" w:date="2022-06-06T16:56:00Z">
              <w:del w:id="735" w:author="Nguyen Thi Thu Thoa (TCCB)" w:date="2022-07-13T17:24:00Z">
                <w:r w:rsidRPr="00CA5F76" w:rsidDel="00C5314B">
                  <w:rPr>
                    <w:sz w:val="22"/>
                    <w:rPrChange w:id="73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24728E20" w14:textId="10E34E24" w:rsidTr="009F0B7C">
        <w:trPr>
          <w:ins w:id="737" w:author="Vu Thanh Thuy (TCCB)" w:date="2022-06-06T16:55:00Z"/>
          <w:del w:id="738" w:author="Nguyen Thi Thu Thoa (TCCB)" w:date="2022-07-13T17:24:00Z"/>
        </w:trPr>
        <w:tc>
          <w:tcPr>
            <w:tcW w:w="708" w:type="dxa"/>
            <w:vAlign w:val="center"/>
          </w:tcPr>
          <w:p w14:paraId="75294879" w14:textId="3C7B1AE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39" w:author="Vu Thanh Thuy (TCCB)" w:date="2022-06-06T16:55:00Z"/>
                <w:del w:id="740" w:author="Nguyen Thi Thu Thoa (TCCB)" w:date="2022-07-13T17:24:00Z"/>
                <w:b/>
                <w:sz w:val="26"/>
                <w:szCs w:val="26"/>
                <w:lang w:val="en-US"/>
              </w:rPr>
              <w:pPrChange w:id="74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42" w:author="Vu Thanh Thuy (TCCB)" w:date="2022-06-06T16:56:00Z">
              <w:del w:id="74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9</w:delText>
                </w:r>
              </w:del>
            </w:ins>
          </w:p>
        </w:tc>
        <w:tc>
          <w:tcPr>
            <w:tcW w:w="2977" w:type="dxa"/>
            <w:vAlign w:val="center"/>
          </w:tcPr>
          <w:p w14:paraId="4BCE3900" w14:textId="3D21D37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44" w:author="Vu Thanh Thuy (TCCB)" w:date="2022-06-06T16:55:00Z"/>
                <w:del w:id="745" w:author="Nguyen Thi Thu Thoa (TCCB)" w:date="2022-07-13T17:24:00Z"/>
                <w:b/>
                <w:sz w:val="26"/>
                <w:szCs w:val="26"/>
                <w:lang w:val="en-US"/>
              </w:rPr>
              <w:pPrChange w:id="74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47" w:author="Vu Thanh Thuy (TCCB)" w:date="2022-06-06T16:56:00Z">
              <w:del w:id="748" w:author="Nguyen Thi Thu Thoa (TCCB)" w:date="2022-07-13T17:24:00Z">
                <w:r w:rsidRPr="00CA5F76" w:rsidDel="00C5314B">
                  <w:rPr>
                    <w:sz w:val="22"/>
                    <w:rPrChange w:id="74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1537" w:type="dxa"/>
            <w:vAlign w:val="center"/>
          </w:tcPr>
          <w:p w14:paraId="416D9655" w14:textId="70EDC15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0" w:author="Vu Thanh Thuy (TCCB)" w:date="2022-06-06T16:55:00Z"/>
                <w:del w:id="751" w:author="Nguyen Thi Thu Thoa (TCCB)" w:date="2022-07-13T17:24:00Z"/>
                <w:b/>
                <w:sz w:val="26"/>
                <w:szCs w:val="26"/>
                <w:lang w:val="en-US"/>
              </w:rPr>
              <w:pPrChange w:id="7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53" w:author="Vu Thanh Thuy (TCCB)" w:date="2022-06-06T16:56:00Z">
              <w:del w:id="754" w:author="Nguyen Thi Thu Thoa (TCCB)" w:date="2022-07-13T17:24:00Z">
                <w:r w:rsidRPr="00CA5F76" w:rsidDel="00C5314B">
                  <w:rPr>
                    <w:sz w:val="22"/>
                    <w:rPrChange w:id="7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42D12D9" w14:textId="6C1F3B1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6" w:author="Vu Thanh Thuy (TCCB)" w:date="2022-06-06T16:55:00Z"/>
                <w:del w:id="757" w:author="Nguyen Thi Thu Thoa (TCCB)" w:date="2022-07-13T17:24:00Z"/>
                <w:b/>
                <w:sz w:val="26"/>
                <w:szCs w:val="26"/>
                <w:lang w:val="en-US"/>
              </w:rPr>
              <w:pPrChange w:id="75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038CBBF" w14:textId="052BA1F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9" w:author="Vu Thanh Thuy (TCCB)" w:date="2022-06-06T16:55:00Z"/>
                <w:del w:id="760" w:author="Nguyen Thi Thu Thoa (TCCB)" w:date="2022-07-13T17:24:00Z"/>
                <w:b/>
                <w:sz w:val="26"/>
                <w:szCs w:val="26"/>
                <w:lang w:val="en-US"/>
              </w:rPr>
              <w:pPrChange w:id="76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DED5213" w14:textId="5410503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62" w:author="Vu Thanh Thuy (TCCB)" w:date="2022-06-06T16:55:00Z"/>
                <w:del w:id="763" w:author="Nguyen Thi Thu Thoa (TCCB)" w:date="2022-07-13T17:24:00Z"/>
                <w:b/>
                <w:sz w:val="26"/>
                <w:szCs w:val="26"/>
                <w:lang w:val="en-US"/>
              </w:rPr>
              <w:pPrChange w:id="76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65" w:author="Vu Thanh Thuy (TCCB)" w:date="2022-06-06T16:56:00Z">
              <w:del w:id="766" w:author="Nguyen Thi Thu Thoa (TCCB)" w:date="2022-07-13T17:24:00Z">
                <w:r w:rsidRPr="00CA5F76" w:rsidDel="00C5314B">
                  <w:rPr>
                    <w:sz w:val="22"/>
                    <w:rPrChange w:id="7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7F07C126" w14:textId="5B079A8E" w:rsidTr="009F0B7C">
        <w:trPr>
          <w:ins w:id="768" w:author="Vu Thanh Thuy (TCCB)" w:date="2022-06-06T16:55:00Z"/>
          <w:del w:id="769" w:author="Nguyen Thi Thu Thoa (TCCB)" w:date="2022-07-13T17:24:00Z"/>
        </w:trPr>
        <w:tc>
          <w:tcPr>
            <w:tcW w:w="708" w:type="dxa"/>
            <w:vAlign w:val="center"/>
          </w:tcPr>
          <w:p w14:paraId="59C338B1" w14:textId="66E29D4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70" w:author="Vu Thanh Thuy (TCCB)" w:date="2022-06-06T16:55:00Z"/>
                <w:del w:id="771" w:author="Nguyen Thi Thu Thoa (TCCB)" w:date="2022-07-13T17:24:00Z"/>
                <w:b/>
                <w:sz w:val="26"/>
                <w:szCs w:val="26"/>
                <w:lang w:val="en-US"/>
              </w:rPr>
              <w:pPrChange w:id="77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3" w:author="Vu Thanh Thuy (TCCB)" w:date="2022-06-06T16:56:00Z">
              <w:del w:id="77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10</w:delText>
                </w:r>
              </w:del>
            </w:ins>
          </w:p>
        </w:tc>
        <w:tc>
          <w:tcPr>
            <w:tcW w:w="2977" w:type="dxa"/>
            <w:vAlign w:val="center"/>
          </w:tcPr>
          <w:p w14:paraId="3162BAB0" w14:textId="240E3AA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75" w:author="Vu Thanh Thuy (TCCB)" w:date="2022-06-06T16:55:00Z"/>
                <w:del w:id="776" w:author="Nguyen Thi Thu Thoa (TCCB)" w:date="2022-07-13T17:24:00Z"/>
                <w:b/>
                <w:sz w:val="26"/>
                <w:szCs w:val="26"/>
                <w:lang w:val="en-US"/>
              </w:rPr>
              <w:pPrChange w:id="77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8" w:author="Vu Thanh Thuy (TCCB)" w:date="2022-06-06T16:56:00Z">
              <w:del w:id="779" w:author="Nguyen Thi Thu Thoa (TCCB)" w:date="2022-07-13T17:24:00Z">
                <w:r w:rsidRPr="00CA5F76" w:rsidDel="00C5314B">
                  <w:rPr>
                    <w:sz w:val="22"/>
                    <w:rPrChange w:id="7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1537" w:type="dxa"/>
            <w:vAlign w:val="center"/>
          </w:tcPr>
          <w:p w14:paraId="33A0CA5B" w14:textId="3DAD38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81" w:author="Vu Thanh Thuy (TCCB)" w:date="2022-06-06T16:55:00Z"/>
                <w:del w:id="782" w:author="Nguyen Thi Thu Thoa (TCCB)" w:date="2022-07-13T17:24:00Z"/>
                <w:b/>
                <w:sz w:val="26"/>
                <w:szCs w:val="26"/>
                <w:lang w:val="en-US"/>
              </w:rPr>
              <w:pPrChange w:id="78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84" w:author="Vu Thanh Thuy (TCCB)" w:date="2022-06-06T16:56:00Z">
              <w:del w:id="785" w:author="Nguyen Thi Thu Thoa (TCCB)" w:date="2022-07-13T17:24:00Z">
                <w:r w:rsidRPr="00CA5F76" w:rsidDel="00C5314B">
                  <w:rPr>
                    <w:sz w:val="22"/>
                    <w:rPrChange w:id="7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A7FC56C" w14:textId="3954A1C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87" w:author="Vu Thanh Thuy (TCCB)" w:date="2022-06-06T16:55:00Z"/>
                <w:del w:id="788" w:author="Nguyen Thi Thu Thoa (TCCB)" w:date="2022-07-13T17:24:00Z"/>
                <w:b/>
                <w:sz w:val="26"/>
                <w:szCs w:val="26"/>
                <w:lang w:val="en-US"/>
              </w:rPr>
              <w:pPrChange w:id="78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2C59B32" w14:textId="7ECF530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90" w:author="Vu Thanh Thuy (TCCB)" w:date="2022-06-06T16:55:00Z"/>
                <w:del w:id="791" w:author="Nguyen Thi Thu Thoa (TCCB)" w:date="2022-07-13T17:24:00Z"/>
                <w:b/>
                <w:sz w:val="26"/>
                <w:szCs w:val="26"/>
                <w:lang w:val="en-US"/>
              </w:rPr>
              <w:pPrChange w:id="79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01DFBAA3" w14:textId="7DF92B8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93" w:author="Vu Thanh Thuy (TCCB)" w:date="2022-06-06T16:55:00Z"/>
                <w:del w:id="794" w:author="Nguyen Thi Thu Thoa (TCCB)" w:date="2022-07-13T17:24:00Z"/>
                <w:b/>
                <w:sz w:val="26"/>
                <w:szCs w:val="26"/>
                <w:lang w:val="en-US"/>
              </w:rPr>
              <w:pPrChange w:id="79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96" w:author="Vu Thanh Thuy (TCCB)" w:date="2022-06-06T16:56:00Z">
              <w:del w:id="797" w:author="Nguyen Thi Thu Thoa (TCCB)" w:date="2022-07-13T17:24:00Z">
                <w:r w:rsidRPr="00CA5F76" w:rsidDel="00C5314B">
                  <w:rPr>
                    <w:sz w:val="22"/>
                    <w:rPrChange w:id="79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40AFCF1A" w14:textId="30E737C4" w:rsidTr="009F0B7C">
        <w:trPr>
          <w:ins w:id="799" w:author="Vu Thanh Thuy (TCCB)" w:date="2022-06-06T16:55:00Z"/>
          <w:del w:id="800" w:author="Nguyen Thi Thu Thoa (TCCB)" w:date="2022-07-13T17:24:00Z"/>
        </w:trPr>
        <w:tc>
          <w:tcPr>
            <w:tcW w:w="708" w:type="dxa"/>
            <w:vAlign w:val="center"/>
          </w:tcPr>
          <w:p w14:paraId="6789C903" w14:textId="0557B4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01" w:author="Vu Thanh Thuy (TCCB)" w:date="2022-06-06T16:55:00Z"/>
                <w:del w:id="802" w:author="Nguyen Thi Thu Thoa (TCCB)" w:date="2022-07-13T17:24:00Z"/>
                <w:b/>
                <w:sz w:val="26"/>
                <w:szCs w:val="26"/>
                <w:lang w:val="en-US"/>
              </w:rPr>
              <w:pPrChange w:id="80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04" w:author="Vu Thanh Thuy (TCCB)" w:date="2022-06-06T16:56:00Z">
              <w:del w:id="80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11</w:delText>
                </w:r>
              </w:del>
            </w:ins>
          </w:p>
        </w:tc>
        <w:tc>
          <w:tcPr>
            <w:tcW w:w="2977" w:type="dxa"/>
            <w:vAlign w:val="center"/>
          </w:tcPr>
          <w:p w14:paraId="2BF172C0" w14:textId="6B2E0DB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06" w:author="Vu Thanh Thuy (TCCB)" w:date="2022-06-06T16:55:00Z"/>
                <w:del w:id="807" w:author="Nguyen Thi Thu Thoa (TCCB)" w:date="2022-07-13T17:24:00Z"/>
                <w:b/>
                <w:sz w:val="26"/>
                <w:szCs w:val="26"/>
                <w:lang w:val="en-US"/>
              </w:rPr>
              <w:pPrChange w:id="80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09" w:author="Vu Thanh Thuy (TCCB)" w:date="2022-06-06T16:56:00Z">
              <w:del w:id="810" w:author="Nguyen Thi Thu Thoa (TCCB)" w:date="2022-07-13T17:24:00Z">
                <w:r w:rsidRPr="00CA5F76" w:rsidDel="00C5314B">
                  <w:rPr>
                    <w:sz w:val="22"/>
                    <w:rPrChange w:id="81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1537" w:type="dxa"/>
            <w:vAlign w:val="center"/>
          </w:tcPr>
          <w:p w14:paraId="68CBF07C" w14:textId="2525C81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12" w:author="Vu Thanh Thuy (TCCB)" w:date="2022-06-06T16:55:00Z"/>
                <w:del w:id="813" w:author="Nguyen Thi Thu Thoa (TCCB)" w:date="2022-07-13T17:24:00Z"/>
                <w:b/>
                <w:sz w:val="26"/>
                <w:szCs w:val="26"/>
                <w:lang w:val="en-US"/>
              </w:rPr>
              <w:pPrChange w:id="81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15" w:author="Vu Thanh Thuy (TCCB)" w:date="2022-06-06T16:56:00Z">
              <w:del w:id="816" w:author="Nguyen Thi Thu Thoa (TCCB)" w:date="2022-07-13T17:24:00Z">
                <w:r w:rsidRPr="00CA5F76" w:rsidDel="00C5314B">
                  <w:rPr>
                    <w:sz w:val="22"/>
                    <w:rPrChange w:id="81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72D5C2D9" w14:textId="3579FCF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18" w:author="Vu Thanh Thuy (TCCB)" w:date="2022-06-06T16:55:00Z"/>
                <w:del w:id="819" w:author="Nguyen Thi Thu Thoa (TCCB)" w:date="2022-07-13T17:24:00Z"/>
                <w:b/>
                <w:sz w:val="26"/>
                <w:szCs w:val="26"/>
                <w:lang w:val="en-US"/>
              </w:rPr>
              <w:pPrChange w:id="82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DA0FE10" w14:textId="23EA44B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21" w:author="Vu Thanh Thuy (TCCB)" w:date="2022-06-06T16:55:00Z"/>
                <w:del w:id="822" w:author="Nguyen Thi Thu Thoa (TCCB)" w:date="2022-07-13T17:24:00Z"/>
                <w:b/>
                <w:sz w:val="26"/>
                <w:szCs w:val="26"/>
                <w:lang w:val="en-US"/>
              </w:rPr>
              <w:pPrChange w:id="82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43F6FC5" w14:textId="476CB84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24" w:author="Vu Thanh Thuy (TCCB)" w:date="2022-06-06T16:55:00Z"/>
                <w:del w:id="825" w:author="Nguyen Thi Thu Thoa (TCCB)" w:date="2022-07-13T17:24:00Z"/>
                <w:b/>
                <w:sz w:val="26"/>
                <w:szCs w:val="26"/>
                <w:lang w:val="en-US"/>
              </w:rPr>
              <w:pPrChange w:id="82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27" w:author="Vu Thanh Thuy (TCCB)" w:date="2022-06-06T16:56:00Z">
              <w:del w:id="828" w:author="Nguyen Thi Thu Thoa (TCCB)" w:date="2022-07-13T17:24:00Z">
                <w:r w:rsidRPr="00CA5F76" w:rsidDel="00C5314B">
                  <w:rPr>
                    <w:sz w:val="22"/>
                    <w:rPrChange w:id="8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02516E00" w14:textId="247B91E1" w:rsidTr="009F0B7C">
        <w:trPr>
          <w:ins w:id="830" w:author="Vu Thanh Thuy (TCCB)" w:date="2022-06-06T16:55:00Z"/>
          <w:del w:id="831" w:author="Nguyen Thi Thu Thoa (TCCB)" w:date="2022-07-13T17:24:00Z"/>
        </w:trPr>
        <w:tc>
          <w:tcPr>
            <w:tcW w:w="708" w:type="dxa"/>
            <w:vAlign w:val="center"/>
          </w:tcPr>
          <w:p w14:paraId="33A90012" w14:textId="5FE0BD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32" w:author="Vu Thanh Thuy (TCCB)" w:date="2022-06-06T16:55:00Z"/>
                <w:del w:id="833" w:author="Nguyen Thi Thu Thoa (TCCB)" w:date="2022-07-13T17:24:00Z"/>
                <w:b/>
                <w:sz w:val="26"/>
                <w:szCs w:val="26"/>
                <w:lang w:val="en-US"/>
              </w:rPr>
              <w:pPrChange w:id="83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35" w:author="Vu Thanh Thuy (TCCB)" w:date="2022-06-06T16:56:00Z">
              <w:del w:id="83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12</w:delText>
                </w:r>
              </w:del>
            </w:ins>
          </w:p>
        </w:tc>
        <w:tc>
          <w:tcPr>
            <w:tcW w:w="2977" w:type="dxa"/>
            <w:vAlign w:val="center"/>
          </w:tcPr>
          <w:p w14:paraId="75749464" w14:textId="2FB057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37" w:author="Vu Thanh Thuy (TCCB)" w:date="2022-06-06T16:55:00Z"/>
                <w:del w:id="838" w:author="Nguyen Thi Thu Thoa (TCCB)" w:date="2022-07-13T17:24:00Z"/>
                <w:b/>
                <w:sz w:val="26"/>
                <w:szCs w:val="26"/>
                <w:lang w:val="en-US"/>
              </w:rPr>
              <w:pPrChange w:id="83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40" w:author="Vu Thanh Thuy (TCCB)" w:date="2022-06-06T16:56:00Z">
              <w:del w:id="841" w:author="Nguyen Thi Thu Thoa (TCCB)" w:date="2022-07-13T17:24:00Z">
                <w:r w:rsidRPr="00CA5F76" w:rsidDel="00C5314B">
                  <w:rPr>
                    <w:sz w:val="22"/>
                    <w:rPrChange w:id="84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146DC913" w14:textId="21A6692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43" w:author="Vu Thanh Thuy (TCCB)" w:date="2022-06-06T16:55:00Z"/>
                <w:del w:id="844" w:author="Nguyen Thi Thu Thoa (TCCB)" w:date="2022-07-13T17:24:00Z"/>
                <w:b/>
                <w:sz w:val="26"/>
                <w:szCs w:val="26"/>
                <w:lang w:val="en-US"/>
              </w:rPr>
              <w:pPrChange w:id="84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46" w:author="Vu Thanh Thuy (TCCB)" w:date="2022-06-06T16:56:00Z">
              <w:del w:id="847" w:author="Nguyen Thi Thu Thoa (TCCB)" w:date="2022-07-13T17:24:00Z">
                <w:r w:rsidRPr="00CA5F76" w:rsidDel="00C5314B">
                  <w:rPr>
                    <w:sz w:val="22"/>
                    <w:rPrChange w:id="84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52C7A469" w14:textId="081CE79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49" w:author="Vu Thanh Thuy (TCCB)" w:date="2022-06-06T16:55:00Z"/>
                <w:del w:id="850" w:author="Nguyen Thi Thu Thoa (TCCB)" w:date="2022-07-13T17:24:00Z"/>
                <w:b/>
                <w:sz w:val="26"/>
                <w:szCs w:val="26"/>
                <w:lang w:val="en-US"/>
              </w:rPr>
              <w:pPrChange w:id="85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FFB2710" w14:textId="57EC7CD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52" w:author="Vu Thanh Thuy (TCCB)" w:date="2022-06-06T16:55:00Z"/>
                <w:del w:id="853" w:author="Nguyen Thi Thu Thoa (TCCB)" w:date="2022-07-13T17:24:00Z"/>
                <w:b/>
                <w:sz w:val="26"/>
                <w:szCs w:val="26"/>
                <w:lang w:val="en-US"/>
              </w:rPr>
              <w:pPrChange w:id="85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1165F42" w14:textId="2E3E3B7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55" w:author="Vu Thanh Thuy (TCCB)" w:date="2022-06-06T16:55:00Z"/>
                <w:del w:id="856" w:author="Nguyen Thi Thu Thoa (TCCB)" w:date="2022-07-13T17:24:00Z"/>
                <w:b/>
                <w:sz w:val="26"/>
                <w:szCs w:val="26"/>
                <w:lang w:val="en-US"/>
              </w:rPr>
              <w:pPrChange w:id="8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58" w:author="Vu Thanh Thuy (TCCB)" w:date="2022-06-06T16:56:00Z">
              <w:del w:id="859" w:author="Nguyen Thi Thu Thoa (TCCB)" w:date="2022-07-13T17:24:00Z">
                <w:r w:rsidRPr="00CA5F76" w:rsidDel="00C5314B">
                  <w:rPr>
                    <w:sz w:val="22"/>
                    <w:rPrChange w:id="86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64081B84" w14:textId="56DF0890" w:rsidTr="009F0B7C">
        <w:trPr>
          <w:ins w:id="861" w:author="Vu Thanh Thuy (TCCB)" w:date="2022-06-06T16:55:00Z"/>
          <w:del w:id="862" w:author="Nguyen Thi Thu Thoa (TCCB)" w:date="2022-07-13T17:24:00Z"/>
        </w:trPr>
        <w:tc>
          <w:tcPr>
            <w:tcW w:w="708" w:type="dxa"/>
            <w:vAlign w:val="center"/>
          </w:tcPr>
          <w:p w14:paraId="08F5B5C5" w14:textId="7249899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63" w:author="Vu Thanh Thuy (TCCB)" w:date="2022-06-06T16:55:00Z"/>
                <w:del w:id="864" w:author="Nguyen Thi Thu Thoa (TCCB)" w:date="2022-07-13T17:24:00Z"/>
                <w:b/>
                <w:sz w:val="26"/>
                <w:szCs w:val="26"/>
                <w:lang w:val="en-US"/>
              </w:rPr>
              <w:pPrChange w:id="86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66" w:author="Vu Thanh Thuy (TCCB)" w:date="2022-06-06T16:56:00Z">
              <w:del w:id="86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13</w:delText>
                </w:r>
              </w:del>
            </w:ins>
          </w:p>
        </w:tc>
        <w:tc>
          <w:tcPr>
            <w:tcW w:w="2977" w:type="dxa"/>
            <w:vAlign w:val="center"/>
          </w:tcPr>
          <w:p w14:paraId="554AE9C9" w14:textId="637C0E1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68" w:author="Vu Thanh Thuy (TCCB)" w:date="2022-06-06T16:55:00Z"/>
                <w:del w:id="869" w:author="Nguyen Thi Thu Thoa (TCCB)" w:date="2022-07-13T17:24:00Z"/>
                <w:b/>
                <w:sz w:val="26"/>
                <w:szCs w:val="26"/>
                <w:lang w:val="en-US"/>
              </w:rPr>
              <w:pPrChange w:id="8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1" w:author="Vu Thanh Thuy (TCCB)" w:date="2022-06-06T16:56:00Z">
              <w:del w:id="872" w:author="Nguyen Thi Thu Thoa (TCCB)" w:date="2022-07-13T17:24:00Z">
                <w:r w:rsidRPr="00CA5F76" w:rsidDel="00C5314B">
                  <w:rPr>
                    <w:sz w:val="22"/>
                    <w:rPrChange w:id="8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35F79CBA" w14:textId="6D58A0E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74" w:author="Vu Thanh Thuy (TCCB)" w:date="2022-06-06T16:55:00Z"/>
                <w:del w:id="875" w:author="Nguyen Thi Thu Thoa (TCCB)" w:date="2022-07-13T17:24:00Z"/>
                <w:b/>
                <w:sz w:val="26"/>
                <w:szCs w:val="26"/>
                <w:lang w:val="en-US"/>
              </w:rPr>
              <w:pPrChange w:id="8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7" w:author="Vu Thanh Thuy (TCCB)" w:date="2022-06-06T16:56:00Z">
              <w:del w:id="878" w:author="Nguyen Thi Thu Thoa (TCCB)" w:date="2022-07-13T17:24:00Z">
                <w:r w:rsidRPr="00CA5F76" w:rsidDel="00C5314B">
                  <w:rPr>
                    <w:sz w:val="22"/>
                    <w:rPrChange w:id="8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77445885" w14:textId="7C21AFF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0" w:author="Vu Thanh Thuy (TCCB)" w:date="2022-06-06T16:55:00Z"/>
                <w:del w:id="881" w:author="Nguyen Thi Thu Thoa (TCCB)" w:date="2022-07-13T17:24:00Z"/>
                <w:b/>
                <w:sz w:val="26"/>
                <w:szCs w:val="26"/>
                <w:lang w:val="en-US"/>
              </w:rPr>
              <w:pPrChange w:id="88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404D510" w14:textId="3368358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3" w:author="Vu Thanh Thuy (TCCB)" w:date="2022-06-06T16:55:00Z"/>
                <w:del w:id="884" w:author="Nguyen Thi Thu Thoa (TCCB)" w:date="2022-07-13T17:24:00Z"/>
                <w:b/>
                <w:sz w:val="26"/>
                <w:szCs w:val="26"/>
                <w:lang w:val="en-US"/>
              </w:rPr>
              <w:pPrChange w:id="88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86E8C46" w14:textId="3423A78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6" w:author="Vu Thanh Thuy (TCCB)" w:date="2022-06-06T16:55:00Z"/>
                <w:del w:id="887" w:author="Nguyen Thi Thu Thoa (TCCB)" w:date="2022-07-13T17:24:00Z"/>
                <w:b/>
                <w:sz w:val="26"/>
                <w:szCs w:val="26"/>
                <w:lang w:val="en-US"/>
              </w:rPr>
              <w:pPrChange w:id="88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89" w:author="Vu Thanh Thuy (TCCB)" w:date="2022-06-06T16:56:00Z">
              <w:del w:id="890" w:author="Nguyen Thi Thu Thoa (TCCB)" w:date="2022-07-13T17:24:00Z">
                <w:r w:rsidRPr="00CA5F76" w:rsidDel="00C5314B">
                  <w:rPr>
                    <w:sz w:val="22"/>
                    <w:rPrChange w:id="89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56D1DCA5" w14:textId="4A40C07B" w:rsidTr="009F0B7C">
        <w:trPr>
          <w:ins w:id="892" w:author="Vu Thanh Thuy (TCCB)" w:date="2022-06-06T16:55:00Z"/>
          <w:del w:id="893" w:author="Nguyen Thi Thu Thoa (TCCB)" w:date="2022-07-13T17:24:00Z"/>
        </w:trPr>
        <w:tc>
          <w:tcPr>
            <w:tcW w:w="708" w:type="dxa"/>
            <w:vAlign w:val="center"/>
          </w:tcPr>
          <w:p w14:paraId="261478BD" w14:textId="68CE494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94" w:author="Vu Thanh Thuy (TCCB)" w:date="2022-06-06T16:55:00Z"/>
                <w:del w:id="895" w:author="Nguyen Thi Thu Thoa (TCCB)" w:date="2022-07-13T17:24:00Z"/>
                <w:b/>
                <w:sz w:val="26"/>
                <w:szCs w:val="26"/>
                <w:lang w:val="en-US"/>
              </w:rPr>
              <w:pPrChange w:id="89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97" w:author="Vu Thanh Thuy (TCCB)" w:date="2022-06-06T16:56:00Z">
              <w:del w:id="89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14</w:delText>
                </w:r>
              </w:del>
            </w:ins>
          </w:p>
        </w:tc>
        <w:tc>
          <w:tcPr>
            <w:tcW w:w="2977" w:type="dxa"/>
            <w:vAlign w:val="center"/>
          </w:tcPr>
          <w:p w14:paraId="7A689FB5" w14:textId="7F93147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99" w:author="Vu Thanh Thuy (TCCB)" w:date="2022-06-06T16:55:00Z"/>
                <w:del w:id="900" w:author="Nguyen Thi Thu Thoa (TCCB)" w:date="2022-07-13T17:24:00Z"/>
                <w:b/>
                <w:sz w:val="26"/>
                <w:szCs w:val="26"/>
                <w:lang w:val="en-US"/>
              </w:rPr>
              <w:pPrChange w:id="9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02" w:author="Vu Thanh Thuy (TCCB)" w:date="2022-06-06T16:56:00Z">
              <w:del w:id="903" w:author="Nguyen Thi Thu Thoa (TCCB)" w:date="2022-07-13T17:24:00Z">
                <w:r w:rsidRPr="00CA5F76" w:rsidDel="00C5314B">
                  <w:rPr>
                    <w:sz w:val="22"/>
                    <w:rPrChange w:id="90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1537" w:type="dxa"/>
            <w:vAlign w:val="center"/>
          </w:tcPr>
          <w:p w14:paraId="1AC3D3AC" w14:textId="43D1E06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05" w:author="Vu Thanh Thuy (TCCB)" w:date="2022-06-06T16:55:00Z"/>
                <w:del w:id="906" w:author="Nguyen Thi Thu Thoa (TCCB)" w:date="2022-07-13T17:24:00Z"/>
                <w:b/>
                <w:sz w:val="26"/>
                <w:szCs w:val="26"/>
                <w:lang w:val="en-US"/>
              </w:rPr>
              <w:pPrChange w:id="90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08" w:author="Vu Thanh Thuy (TCCB)" w:date="2022-06-06T16:56:00Z">
              <w:del w:id="909" w:author="Nguyen Thi Thu Thoa (TCCB)" w:date="2022-07-13T17:24:00Z">
                <w:r w:rsidRPr="00CA5F76" w:rsidDel="00C5314B">
                  <w:rPr>
                    <w:sz w:val="22"/>
                    <w:rPrChange w:id="91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659C3D22" w14:textId="659BB95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1" w:author="Vu Thanh Thuy (TCCB)" w:date="2022-06-06T16:55:00Z"/>
                <w:del w:id="912" w:author="Nguyen Thi Thu Thoa (TCCB)" w:date="2022-07-13T17:24:00Z"/>
                <w:b/>
                <w:sz w:val="26"/>
                <w:szCs w:val="26"/>
                <w:lang w:val="en-US"/>
              </w:rPr>
              <w:pPrChange w:id="91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5E21E6A" w14:textId="2221651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4" w:author="Vu Thanh Thuy (TCCB)" w:date="2022-06-06T16:55:00Z"/>
                <w:del w:id="915" w:author="Nguyen Thi Thu Thoa (TCCB)" w:date="2022-07-13T17:24:00Z"/>
                <w:b/>
                <w:sz w:val="26"/>
                <w:szCs w:val="26"/>
                <w:lang w:val="en-US"/>
              </w:rPr>
              <w:pPrChange w:id="91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EB592E9" w14:textId="0739AA2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7" w:author="Vu Thanh Thuy (TCCB)" w:date="2022-06-06T16:55:00Z"/>
                <w:del w:id="918" w:author="Nguyen Thi Thu Thoa (TCCB)" w:date="2022-07-13T17:24:00Z"/>
                <w:b/>
                <w:sz w:val="26"/>
                <w:szCs w:val="26"/>
                <w:lang w:val="en-US"/>
              </w:rPr>
              <w:pPrChange w:id="91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20" w:author="Vu Thanh Thuy (TCCB)" w:date="2022-06-06T16:56:00Z">
              <w:del w:id="921" w:author="Nguyen Thi Thu Thoa (TCCB)" w:date="2022-07-13T17:24:00Z">
                <w:r w:rsidRPr="00CA5F76" w:rsidDel="00C5314B">
                  <w:rPr>
                    <w:sz w:val="22"/>
                    <w:rPrChange w:id="9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3C73EBEA" w14:textId="14FBF943" w:rsidTr="009F0B7C">
        <w:trPr>
          <w:ins w:id="923" w:author="Vu Thanh Thuy (TCCB)" w:date="2022-06-06T16:55:00Z"/>
          <w:del w:id="924" w:author="Nguyen Thi Thu Thoa (TCCB)" w:date="2022-07-13T17:24:00Z"/>
        </w:trPr>
        <w:tc>
          <w:tcPr>
            <w:tcW w:w="708" w:type="dxa"/>
            <w:vAlign w:val="center"/>
          </w:tcPr>
          <w:p w14:paraId="4C0A8447" w14:textId="72550A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25" w:author="Vu Thanh Thuy (TCCB)" w:date="2022-06-06T16:55:00Z"/>
                <w:del w:id="926" w:author="Nguyen Thi Thu Thoa (TCCB)" w:date="2022-07-13T17:24:00Z"/>
                <w:b/>
                <w:sz w:val="26"/>
                <w:szCs w:val="26"/>
                <w:lang w:val="en-US"/>
              </w:rPr>
              <w:pPrChange w:id="92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28" w:author="Vu Thanh Thuy (TCCB)" w:date="2022-06-06T16:56:00Z">
              <w:del w:id="92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15</w:delText>
                </w:r>
              </w:del>
            </w:ins>
          </w:p>
        </w:tc>
        <w:tc>
          <w:tcPr>
            <w:tcW w:w="2977" w:type="dxa"/>
            <w:vAlign w:val="center"/>
          </w:tcPr>
          <w:p w14:paraId="4A816591" w14:textId="014C8A5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30" w:author="Vu Thanh Thuy (TCCB)" w:date="2022-06-06T16:55:00Z"/>
                <w:del w:id="931" w:author="Nguyen Thi Thu Thoa (TCCB)" w:date="2022-07-13T17:24:00Z"/>
                <w:b/>
                <w:sz w:val="26"/>
                <w:szCs w:val="26"/>
                <w:lang w:val="en-US"/>
              </w:rPr>
              <w:pPrChange w:id="93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33" w:author="Vu Thanh Thuy (TCCB)" w:date="2022-06-06T16:56:00Z">
              <w:del w:id="934" w:author="Nguyen Thi Thu Thoa (TCCB)" w:date="2022-07-13T17:24:00Z">
                <w:r w:rsidRPr="00CA5F76" w:rsidDel="00C5314B">
                  <w:rPr>
                    <w:sz w:val="22"/>
                    <w:rPrChange w:id="9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61225A58" w14:textId="685485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36" w:author="Vu Thanh Thuy (TCCB)" w:date="2022-06-06T16:55:00Z"/>
                <w:del w:id="937" w:author="Nguyen Thi Thu Thoa (TCCB)" w:date="2022-07-13T17:24:00Z"/>
                <w:b/>
                <w:sz w:val="26"/>
                <w:szCs w:val="26"/>
                <w:lang w:val="en-US"/>
              </w:rPr>
              <w:pPrChange w:id="93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39" w:author="Vu Thanh Thuy (TCCB)" w:date="2022-06-06T16:56:00Z">
              <w:del w:id="940" w:author="Nguyen Thi Thu Thoa (TCCB)" w:date="2022-07-13T17:24:00Z">
                <w:r w:rsidRPr="00CA5F76" w:rsidDel="00C5314B">
                  <w:rPr>
                    <w:sz w:val="22"/>
                    <w:rPrChange w:id="94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7DF0C6AB" w14:textId="0DA3DC0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2" w:author="Vu Thanh Thuy (TCCB)" w:date="2022-06-06T16:55:00Z"/>
                <w:del w:id="943" w:author="Nguyen Thi Thu Thoa (TCCB)" w:date="2022-07-13T17:24:00Z"/>
                <w:b/>
                <w:sz w:val="26"/>
                <w:szCs w:val="26"/>
                <w:lang w:val="en-US"/>
              </w:rPr>
              <w:pPrChange w:id="9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902931F" w14:textId="623BB73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5" w:author="Vu Thanh Thuy (TCCB)" w:date="2022-06-06T16:55:00Z"/>
                <w:del w:id="946" w:author="Nguyen Thi Thu Thoa (TCCB)" w:date="2022-07-13T17:24:00Z"/>
                <w:b/>
                <w:sz w:val="26"/>
                <w:szCs w:val="26"/>
                <w:lang w:val="en-US"/>
              </w:rPr>
              <w:pPrChange w:id="94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2D2CFA0" w14:textId="6698F50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8" w:author="Vu Thanh Thuy (TCCB)" w:date="2022-06-06T16:55:00Z"/>
                <w:del w:id="949" w:author="Nguyen Thi Thu Thoa (TCCB)" w:date="2022-07-13T17:24:00Z"/>
                <w:b/>
                <w:sz w:val="26"/>
                <w:szCs w:val="26"/>
                <w:lang w:val="en-US"/>
              </w:rPr>
              <w:pPrChange w:id="9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51" w:author="Vu Thanh Thuy (TCCB)" w:date="2022-06-06T16:56:00Z">
              <w:del w:id="952" w:author="Nguyen Thi Thu Thoa (TCCB)" w:date="2022-07-13T17:24:00Z">
                <w:r w:rsidRPr="00CA5F76" w:rsidDel="00C5314B">
                  <w:rPr>
                    <w:sz w:val="22"/>
                    <w:rPrChange w:id="9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524C6FA1" w14:textId="4062962C" w:rsidTr="009F0B7C">
        <w:trPr>
          <w:ins w:id="954" w:author="Vu Thanh Thuy (TCCB)" w:date="2022-06-06T16:55:00Z"/>
          <w:del w:id="955" w:author="Nguyen Thi Thu Thoa (TCCB)" w:date="2022-07-13T17:24:00Z"/>
        </w:trPr>
        <w:tc>
          <w:tcPr>
            <w:tcW w:w="708" w:type="dxa"/>
            <w:vAlign w:val="center"/>
          </w:tcPr>
          <w:p w14:paraId="462E5217" w14:textId="1D390A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56" w:author="Vu Thanh Thuy (TCCB)" w:date="2022-06-06T16:55:00Z"/>
                <w:del w:id="957" w:author="Nguyen Thi Thu Thoa (TCCB)" w:date="2022-07-13T17:24:00Z"/>
                <w:b/>
                <w:sz w:val="26"/>
                <w:szCs w:val="26"/>
                <w:lang w:val="en-US"/>
              </w:rPr>
              <w:pPrChange w:id="95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59" w:author="Vu Thanh Thuy (TCCB)" w:date="2022-06-06T16:56:00Z">
              <w:del w:id="96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16</w:delText>
                </w:r>
              </w:del>
            </w:ins>
          </w:p>
        </w:tc>
        <w:tc>
          <w:tcPr>
            <w:tcW w:w="2977" w:type="dxa"/>
            <w:vAlign w:val="center"/>
          </w:tcPr>
          <w:p w14:paraId="7A100D46" w14:textId="668B8E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61" w:author="Vu Thanh Thuy (TCCB)" w:date="2022-06-06T16:55:00Z"/>
                <w:del w:id="962" w:author="Nguyen Thi Thu Thoa (TCCB)" w:date="2022-07-13T17:24:00Z"/>
                <w:b/>
                <w:sz w:val="26"/>
                <w:szCs w:val="26"/>
                <w:lang w:val="en-US"/>
              </w:rPr>
              <w:pPrChange w:id="96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64" w:author="Vu Thanh Thuy (TCCB)" w:date="2022-06-06T16:56:00Z">
              <w:del w:id="965" w:author="Nguyen Thi Thu Thoa (TCCB)" w:date="2022-07-13T17:24:00Z">
                <w:r w:rsidRPr="00CA5F76" w:rsidDel="00C5314B">
                  <w:rPr>
                    <w:sz w:val="22"/>
                    <w:rPrChange w:id="96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Sơn La</w:delText>
                </w:r>
              </w:del>
            </w:ins>
          </w:p>
        </w:tc>
        <w:tc>
          <w:tcPr>
            <w:tcW w:w="1537" w:type="dxa"/>
            <w:vAlign w:val="center"/>
          </w:tcPr>
          <w:p w14:paraId="54DA3D3A" w14:textId="307DB8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67" w:author="Vu Thanh Thuy (TCCB)" w:date="2022-06-06T16:55:00Z"/>
                <w:del w:id="968" w:author="Nguyen Thi Thu Thoa (TCCB)" w:date="2022-07-13T17:24:00Z"/>
                <w:b/>
                <w:sz w:val="26"/>
                <w:szCs w:val="26"/>
                <w:lang w:val="en-US"/>
              </w:rPr>
              <w:pPrChange w:id="96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70" w:author="Vu Thanh Thuy (TCCB)" w:date="2022-06-06T16:56:00Z">
              <w:del w:id="971" w:author="Nguyen Thi Thu Thoa (TCCB)" w:date="2022-07-13T17:24:00Z">
                <w:r w:rsidRPr="00CA5F76" w:rsidDel="00C5314B">
                  <w:rPr>
                    <w:sz w:val="22"/>
                    <w:rPrChange w:id="97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536BAB37" w14:textId="62283F8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3" w:author="Vu Thanh Thuy (TCCB)" w:date="2022-06-06T16:55:00Z"/>
                <w:del w:id="974" w:author="Nguyen Thi Thu Thoa (TCCB)" w:date="2022-07-13T17:24:00Z"/>
                <w:b/>
                <w:sz w:val="26"/>
                <w:szCs w:val="26"/>
                <w:lang w:val="en-US"/>
              </w:rPr>
              <w:pPrChange w:id="97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4945251" w14:textId="3D1B20A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6" w:author="Vu Thanh Thuy (TCCB)" w:date="2022-06-06T16:55:00Z"/>
                <w:del w:id="977" w:author="Nguyen Thi Thu Thoa (TCCB)" w:date="2022-07-13T17:24:00Z"/>
                <w:b/>
                <w:sz w:val="26"/>
                <w:szCs w:val="26"/>
                <w:lang w:val="en-US"/>
              </w:rPr>
              <w:pPrChange w:id="97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926D880" w14:textId="1654703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9" w:author="Vu Thanh Thuy (TCCB)" w:date="2022-06-06T16:55:00Z"/>
                <w:del w:id="980" w:author="Nguyen Thi Thu Thoa (TCCB)" w:date="2022-07-13T17:24:00Z"/>
                <w:b/>
                <w:sz w:val="26"/>
                <w:szCs w:val="26"/>
                <w:lang w:val="en-US"/>
              </w:rPr>
              <w:pPrChange w:id="9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82" w:author="Vu Thanh Thuy (TCCB)" w:date="2022-06-06T16:56:00Z">
              <w:del w:id="983" w:author="Nguyen Thi Thu Thoa (TCCB)" w:date="2022-07-13T17:24:00Z">
                <w:r w:rsidRPr="00CA5F76" w:rsidDel="00C5314B">
                  <w:rPr>
                    <w:sz w:val="22"/>
                    <w:rPrChange w:id="98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DA9EBD7" w14:textId="5BAB7325" w:rsidTr="009F0B7C">
        <w:trPr>
          <w:ins w:id="985" w:author="Vu Thanh Thuy (TCCB)" w:date="2022-06-06T16:55:00Z"/>
          <w:del w:id="986" w:author="Nguyen Thi Thu Thoa (TCCB)" w:date="2022-07-13T17:24:00Z"/>
        </w:trPr>
        <w:tc>
          <w:tcPr>
            <w:tcW w:w="708" w:type="dxa"/>
            <w:vAlign w:val="center"/>
          </w:tcPr>
          <w:p w14:paraId="5963581E" w14:textId="144DA1A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87" w:author="Vu Thanh Thuy (TCCB)" w:date="2022-06-06T16:55:00Z"/>
                <w:del w:id="988" w:author="Nguyen Thi Thu Thoa (TCCB)" w:date="2022-07-13T17:24:00Z"/>
                <w:b/>
                <w:sz w:val="26"/>
                <w:szCs w:val="26"/>
                <w:lang w:val="en-US"/>
              </w:rPr>
              <w:pPrChange w:id="98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90" w:author="Vu Thanh Thuy (TCCB)" w:date="2022-06-06T16:56:00Z">
              <w:del w:id="99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17</w:delText>
                </w:r>
              </w:del>
            </w:ins>
          </w:p>
        </w:tc>
        <w:tc>
          <w:tcPr>
            <w:tcW w:w="2977" w:type="dxa"/>
            <w:vAlign w:val="center"/>
          </w:tcPr>
          <w:p w14:paraId="53384E90" w14:textId="691AD55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2" w:author="Vu Thanh Thuy (TCCB)" w:date="2022-06-06T16:55:00Z"/>
                <w:del w:id="993" w:author="Nguyen Thi Thu Thoa (TCCB)" w:date="2022-07-13T17:24:00Z"/>
                <w:b/>
                <w:sz w:val="26"/>
                <w:szCs w:val="26"/>
                <w:lang w:val="en-US"/>
              </w:rPr>
              <w:pPrChange w:id="99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95" w:author="Vu Thanh Thuy (TCCB)" w:date="2022-06-06T16:56:00Z">
              <w:del w:id="996" w:author="Nguyen Thi Thu Thoa (TCCB)" w:date="2022-07-13T17:24:00Z">
                <w:r w:rsidRPr="00CA5F76" w:rsidDel="00C5314B">
                  <w:rPr>
                    <w:sz w:val="22"/>
                    <w:rPrChange w:id="99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Tuyên Quang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322AD815" w14:textId="250F609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8" w:author="Vu Thanh Thuy (TCCB)" w:date="2022-06-06T16:55:00Z"/>
                <w:del w:id="999" w:author="Nguyen Thi Thu Thoa (TCCB)" w:date="2022-07-13T17:24:00Z"/>
                <w:b/>
                <w:sz w:val="26"/>
                <w:szCs w:val="26"/>
                <w:lang w:val="en-US"/>
              </w:rPr>
              <w:pPrChange w:id="100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01" w:author="Vu Thanh Thuy (TCCB)" w:date="2022-06-06T16:56:00Z">
              <w:del w:id="1002" w:author="Nguyen Thi Thu Thoa (TCCB)" w:date="2022-07-13T17:24:00Z">
                <w:r w:rsidRPr="00CA5F76" w:rsidDel="00C5314B">
                  <w:rPr>
                    <w:sz w:val="22"/>
                    <w:rPrChange w:id="100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0B07B71" w14:textId="59F9721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04" w:author="Vu Thanh Thuy (TCCB)" w:date="2022-06-06T16:55:00Z"/>
                <w:del w:id="1005" w:author="Nguyen Thi Thu Thoa (TCCB)" w:date="2022-07-13T17:24:00Z"/>
                <w:b/>
                <w:sz w:val="26"/>
                <w:szCs w:val="26"/>
                <w:lang w:val="en-US"/>
              </w:rPr>
              <w:pPrChange w:id="100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D7C6168" w14:textId="519A07F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07" w:author="Vu Thanh Thuy (TCCB)" w:date="2022-06-06T16:55:00Z"/>
                <w:del w:id="1008" w:author="Nguyen Thi Thu Thoa (TCCB)" w:date="2022-07-13T17:24:00Z"/>
                <w:b/>
                <w:sz w:val="26"/>
                <w:szCs w:val="26"/>
                <w:lang w:val="en-US"/>
              </w:rPr>
              <w:pPrChange w:id="100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7B1DE4D" w14:textId="049ED05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10" w:author="Vu Thanh Thuy (TCCB)" w:date="2022-06-06T16:55:00Z"/>
                <w:del w:id="1011" w:author="Nguyen Thi Thu Thoa (TCCB)" w:date="2022-07-13T17:24:00Z"/>
                <w:b/>
                <w:sz w:val="26"/>
                <w:szCs w:val="26"/>
                <w:lang w:val="en-US"/>
              </w:rPr>
              <w:pPrChange w:id="101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13" w:author="Vu Thanh Thuy (TCCB)" w:date="2022-06-06T16:56:00Z">
              <w:del w:id="1014" w:author="Nguyen Thi Thu Thoa (TCCB)" w:date="2022-07-13T17:24:00Z">
                <w:r w:rsidRPr="00CA5F76" w:rsidDel="00C5314B">
                  <w:rPr>
                    <w:sz w:val="22"/>
                    <w:rPrChange w:id="101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53F1BC30" w14:textId="060B6AEE" w:rsidTr="009F0B7C">
        <w:trPr>
          <w:ins w:id="1016" w:author="Vu Thanh Thuy (TCCB)" w:date="2022-06-06T16:55:00Z"/>
          <w:del w:id="1017" w:author="Nguyen Thi Thu Thoa (TCCB)" w:date="2022-07-13T17:24:00Z"/>
        </w:trPr>
        <w:tc>
          <w:tcPr>
            <w:tcW w:w="708" w:type="dxa"/>
            <w:vAlign w:val="center"/>
          </w:tcPr>
          <w:p w14:paraId="2AC975F7" w14:textId="06A1B3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18" w:author="Vu Thanh Thuy (TCCB)" w:date="2022-06-06T16:55:00Z"/>
                <w:del w:id="1019" w:author="Nguyen Thi Thu Thoa (TCCB)" w:date="2022-07-13T17:24:00Z"/>
                <w:b/>
                <w:sz w:val="26"/>
                <w:szCs w:val="26"/>
                <w:lang w:val="en-US"/>
              </w:rPr>
              <w:pPrChange w:id="102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1" w:author="Vu Thanh Thuy (TCCB)" w:date="2022-06-06T16:56:00Z">
              <w:del w:id="102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18</w:delText>
                </w:r>
              </w:del>
            </w:ins>
          </w:p>
        </w:tc>
        <w:tc>
          <w:tcPr>
            <w:tcW w:w="2977" w:type="dxa"/>
            <w:vAlign w:val="center"/>
          </w:tcPr>
          <w:p w14:paraId="0DBF5D13" w14:textId="2F7D0F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23" w:author="Vu Thanh Thuy (TCCB)" w:date="2022-06-06T16:55:00Z"/>
                <w:del w:id="1024" w:author="Nguyen Thi Thu Thoa (TCCB)" w:date="2022-07-13T17:24:00Z"/>
                <w:b/>
                <w:sz w:val="26"/>
                <w:szCs w:val="26"/>
                <w:lang w:val="en-US"/>
              </w:rPr>
              <w:pPrChange w:id="10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6" w:author="Vu Thanh Thuy (TCCB)" w:date="2022-06-06T16:56:00Z">
              <w:del w:id="1027" w:author="Nguyen Thi Thu Thoa (TCCB)" w:date="2022-07-13T17:24:00Z">
                <w:r w:rsidRPr="00CA5F76" w:rsidDel="00C5314B">
                  <w:rPr>
                    <w:sz w:val="22"/>
                    <w:rPrChange w:id="10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Thái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01625B4D" w14:textId="5344EDC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29" w:author="Vu Thanh Thuy (TCCB)" w:date="2022-06-06T16:55:00Z"/>
                <w:del w:id="1030" w:author="Nguyen Thi Thu Thoa (TCCB)" w:date="2022-07-13T17:24:00Z"/>
                <w:b/>
                <w:sz w:val="26"/>
                <w:szCs w:val="26"/>
                <w:lang w:val="en-US"/>
              </w:rPr>
              <w:pPrChange w:id="103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32" w:author="Vu Thanh Thuy (TCCB)" w:date="2022-06-06T16:56:00Z">
              <w:del w:id="1033" w:author="Nguyen Thi Thu Thoa (TCCB)" w:date="2022-07-13T17:24:00Z">
                <w:r w:rsidRPr="00CA5F76" w:rsidDel="00C5314B">
                  <w:rPr>
                    <w:sz w:val="22"/>
                    <w:rPrChange w:id="103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355551B2" w14:textId="1662202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35" w:author="Vu Thanh Thuy (TCCB)" w:date="2022-06-06T16:55:00Z"/>
                <w:del w:id="1036" w:author="Nguyen Thi Thu Thoa (TCCB)" w:date="2022-07-13T17:24:00Z"/>
                <w:b/>
                <w:sz w:val="26"/>
                <w:szCs w:val="26"/>
                <w:lang w:val="en-US"/>
              </w:rPr>
              <w:pPrChange w:id="103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52BE066" w14:textId="4D77D7C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38" w:author="Vu Thanh Thuy (TCCB)" w:date="2022-06-06T16:55:00Z"/>
                <w:del w:id="1039" w:author="Nguyen Thi Thu Thoa (TCCB)" w:date="2022-07-13T17:24:00Z"/>
                <w:b/>
                <w:sz w:val="26"/>
                <w:szCs w:val="26"/>
                <w:lang w:val="en-US"/>
              </w:rPr>
              <w:pPrChange w:id="104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F4C7A04" w14:textId="24B9C6C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1" w:author="Vu Thanh Thuy (TCCB)" w:date="2022-06-06T16:55:00Z"/>
                <w:del w:id="1042" w:author="Nguyen Thi Thu Thoa (TCCB)" w:date="2022-07-13T17:24:00Z"/>
                <w:b/>
                <w:sz w:val="26"/>
                <w:szCs w:val="26"/>
                <w:lang w:val="en-US"/>
              </w:rPr>
              <w:pPrChange w:id="104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44" w:author="Vu Thanh Thuy (TCCB)" w:date="2022-06-06T16:56:00Z">
              <w:del w:id="1045" w:author="Nguyen Thi Thu Thoa (TCCB)" w:date="2022-07-13T17:24:00Z">
                <w:r w:rsidRPr="00CA5F76" w:rsidDel="00C5314B">
                  <w:rPr>
                    <w:sz w:val="22"/>
                    <w:rPrChange w:id="104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456A10DB" w14:textId="248FFAEC" w:rsidTr="009F0B7C">
        <w:trPr>
          <w:ins w:id="1047" w:author="Vu Thanh Thuy (TCCB)" w:date="2022-06-06T16:55:00Z"/>
          <w:del w:id="1048" w:author="Nguyen Thi Thu Thoa (TCCB)" w:date="2022-07-13T17:24:00Z"/>
        </w:trPr>
        <w:tc>
          <w:tcPr>
            <w:tcW w:w="708" w:type="dxa"/>
            <w:vAlign w:val="center"/>
          </w:tcPr>
          <w:p w14:paraId="7BCD5FA1" w14:textId="6DD1147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9" w:author="Vu Thanh Thuy (TCCB)" w:date="2022-06-06T16:55:00Z"/>
                <w:del w:id="1050" w:author="Nguyen Thi Thu Thoa (TCCB)" w:date="2022-07-13T17:24:00Z"/>
                <w:b/>
                <w:sz w:val="26"/>
                <w:szCs w:val="26"/>
                <w:lang w:val="en-US"/>
              </w:rPr>
              <w:pPrChange w:id="10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52" w:author="Vu Thanh Thuy (TCCB)" w:date="2022-06-06T16:56:00Z">
              <w:del w:id="105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19</w:delText>
                </w:r>
              </w:del>
            </w:ins>
          </w:p>
        </w:tc>
        <w:tc>
          <w:tcPr>
            <w:tcW w:w="2977" w:type="dxa"/>
            <w:vAlign w:val="center"/>
          </w:tcPr>
          <w:p w14:paraId="10DA9216" w14:textId="7041AFE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54" w:author="Vu Thanh Thuy (TCCB)" w:date="2022-06-06T16:55:00Z"/>
                <w:del w:id="1055" w:author="Nguyen Thi Thu Thoa (TCCB)" w:date="2022-07-13T17:24:00Z"/>
                <w:b/>
                <w:sz w:val="26"/>
                <w:szCs w:val="26"/>
                <w:lang w:val="en-US"/>
              </w:rPr>
              <w:pPrChange w:id="105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57" w:author="Vu Thanh Thuy (TCCB)" w:date="2022-06-06T16:56:00Z">
              <w:del w:id="1058" w:author="Nguyen Thi Thu Thoa (TCCB)" w:date="2022-07-13T17:24:00Z">
                <w:r w:rsidRPr="00CA5F76" w:rsidDel="00C5314B">
                  <w:rPr>
                    <w:sz w:val="22"/>
                    <w:rPrChange w:id="105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Thanh Hóa</w:delText>
                </w:r>
              </w:del>
            </w:ins>
          </w:p>
        </w:tc>
        <w:tc>
          <w:tcPr>
            <w:tcW w:w="1537" w:type="dxa"/>
            <w:vAlign w:val="center"/>
          </w:tcPr>
          <w:p w14:paraId="2C230D5E" w14:textId="685C8E8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0" w:author="Vu Thanh Thuy (TCCB)" w:date="2022-06-06T16:55:00Z"/>
                <w:del w:id="1061" w:author="Nguyen Thi Thu Thoa (TCCB)" w:date="2022-07-13T17:24:00Z"/>
                <w:b/>
                <w:sz w:val="26"/>
                <w:szCs w:val="26"/>
                <w:lang w:val="en-US"/>
              </w:rPr>
              <w:pPrChange w:id="106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63" w:author="Vu Thanh Thuy (TCCB)" w:date="2022-06-06T16:56:00Z">
              <w:del w:id="1064" w:author="Nguyen Thi Thu Thoa (TCCB)" w:date="2022-07-13T17:24:00Z">
                <w:r w:rsidRPr="00CA5F76" w:rsidDel="00C5314B">
                  <w:rPr>
                    <w:sz w:val="22"/>
                    <w:rPrChange w:id="106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723" w:type="dxa"/>
            <w:vAlign w:val="center"/>
          </w:tcPr>
          <w:p w14:paraId="57C48B8A" w14:textId="41D3A9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6" w:author="Vu Thanh Thuy (TCCB)" w:date="2022-06-06T16:55:00Z"/>
                <w:del w:id="1067" w:author="Nguyen Thi Thu Thoa (TCCB)" w:date="2022-07-13T17:24:00Z"/>
                <w:b/>
                <w:sz w:val="26"/>
                <w:szCs w:val="26"/>
                <w:lang w:val="en-US"/>
              </w:rPr>
              <w:pPrChange w:id="106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A2A1669" w14:textId="702BCD3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9" w:author="Vu Thanh Thuy (TCCB)" w:date="2022-06-06T16:55:00Z"/>
                <w:del w:id="1070" w:author="Nguyen Thi Thu Thoa (TCCB)" w:date="2022-07-13T17:24:00Z"/>
                <w:b/>
                <w:sz w:val="26"/>
                <w:szCs w:val="26"/>
                <w:lang w:val="en-US"/>
              </w:rPr>
              <w:pPrChange w:id="107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BAA757D" w14:textId="07ECDAB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72" w:author="Vu Thanh Thuy (TCCB)" w:date="2022-06-06T16:55:00Z"/>
                <w:del w:id="1073" w:author="Nguyen Thi Thu Thoa (TCCB)" w:date="2022-07-13T17:24:00Z"/>
                <w:b/>
                <w:sz w:val="26"/>
                <w:szCs w:val="26"/>
                <w:lang w:val="en-US"/>
              </w:rPr>
              <w:pPrChange w:id="107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75" w:author="Vu Thanh Thuy (TCCB)" w:date="2022-06-06T16:56:00Z">
              <w:del w:id="1076" w:author="Nguyen Thi Thu Thoa (TCCB)" w:date="2022-07-13T17:24:00Z">
                <w:r w:rsidRPr="00CA5F76" w:rsidDel="00C5314B">
                  <w:rPr>
                    <w:sz w:val="22"/>
                    <w:rPrChange w:id="10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</w:tr>
      <w:tr w:rsidR="00CA5F76" w:rsidRPr="00CA5F76" w:rsidDel="00C5314B" w14:paraId="7A5F8814" w14:textId="70C168FB" w:rsidTr="009F0B7C">
        <w:trPr>
          <w:ins w:id="1078" w:author="Vu Thanh Thuy (TCCB)" w:date="2022-06-06T16:55:00Z"/>
          <w:del w:id="1079" w:author="Nguyen Thi Thu Thoa (TCCB)" w:date="2022-07-13T17:24:00Z"/>
        </w:trPr>
        <w:tc>
          <w:tcPr>
            <w:tcW w:w="708" w:type="dxa"/>
            <w:vAlign w:val="center"/>
          </w:tcPr>
          <w:p w14:paraId="1115703D" w14:textId="26E786A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80" w:author="Vu Thanh Thuy (TCCB)" w:date="2022-06-06T16:55:00Z"/>
                <w:del w:id="1081" w:author="Nguyen Thi Thu Thoa (TCCB)" w:date="2022-07-13T17:24:00Z"/>
                <w:b/>
                <w:sz w:val="26"/>
                <w:szCs w:val="26"/>
                <w:lang w:val="en-US"/>
              </w:rPr>
              <w:pPrChange w:id="108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83" w:author="Vu Thanh Thuy (TCCB)" w:date="2022-06-06T16:56:00Z">
              <w:del w:id="108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20</w:delText>
                </w:r>
              </w:del>
            </w:ins>
          </w:p>
        </w:tc>
        <w:tc>
          <w:tcPr>
            <w:tcW w:w="2977" w:type="dxa"/>
            <w:vAlign w:val="center"/>
          </w:tcPr>
          <w:p w14:paraId="7E7F7CFE" w14:textId="3738E3C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85" w:author="Vu Thanh Thuy (TCCB)" w:date="2022-06-06T16:55:00Z"/>
                <w:del w:id="1086" w:author="Nguyen Thi Thu Thoa (TCCB)" w:date="2022-07-13T17:24:00Z"/>
                <w:b/>
                <w:sz w:val="26"/>
                <w:szCs w:val="26"/>
                <w:lang w:val="en-US"/>
              </w:rPr>
              <w:pPrChange w:id="108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88" w:author="Vu Thanh Thuy (TCCB)" w:date="2022-06-06T16:56:00Z">
              <w:del w:id="1089" w:author="Nguyen Thi Thu Thoa (TCCB)" w:date="2022-07-13T17:24:00Z">
                <w:r w:rsidRPr="00CA5F76" w:rsidDel="00C5314B">
                  <w:rPr>
                    <w:sz w:val="22"/>
                    <w:rPrChange w:id="109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Vĩnh Phúc</w:delText>
                </w:r>
              </w:del>
            </w:ins>
          </w:p>
        </w:tc>
        <w:tc>
          <w:tcPr>
            <w:tcW w:w="1537" w:type="dxa"/>
            <w:vAlign w:val="center"/>
          </w:tcPr>
          <w:p w14:paraId="7BEB1C3F" w14:textId="2C7AB57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1" w:author="Vu Thanh Thuy (TCCB)" w:date="2022-06-06T16:55:00Z"/>
                <w:del w:id="1092" w:author="Nguyen Thi Thu Thoa (TCCB)" w:date="2022-07-13T17:24:00Z"/>
                <w:b/>
                <w:sz w:val="26"/>
                <w:szCs w:val="26"/>
                <w:lang w:val="en-US"/>
              </w:rPr>
              <w:pPrChange w:id="109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94" w:author="Vu Thanh Thuy (TCCB)" w:date="2022-06-06T16:56:00Z">
              <w:del w:id="1095" w:author="Nguyen Thi Thu Thoa (TCCB)" w:date="2022-07-13T17:24:00Z">
                <w:r w:rsidRPr="00CA5F76" w:rsidDel="00C5314B">
                  <w:rPr>
                    <w:sz w:val="22"/>
                    <w:rPrChange w:id="109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05A7A662" w14:textId="7A90B71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7" w:author="Vu Thanh Thuy (TCCB)" w:date="2022-06-06T16:55:00Z"/>
                <w:del w:id="1098" w:author="Nguyen Thi Thu Thoa (TCCB)" w:date="2022-07-13T17:24:00Z"/>
                <w:b/>
                <w:sz w:val="26"/>
                <w:szCs w:val="26"/>
                <w:lang w:val="en-US"/>
              </w:rPr>
              <w:pPrChange w:id="109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BA6BD12" w14:textId="1CCD399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00" w:author="Vu Thanh Thuy (TCCB)" w:date="2022-06-06T16:55:00Z"/>
                <w:del w:id="1101" w:author="Nguyen Thi Thu Thoa (TCCB)" w:date="2022-07-13T17:24:00Z"/>
                <w:b/>
                <w:sz w:val="26"/>
                <w:szCs w:val="26"/>
                <w:lang w:val="en-US"/>
              </w:rPr>
              <w:pPrChange w:id="110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6B00940" w14:textId="00023BE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03" w:author="Vu Thanh Thuy (TCCB)" w:date="2022-06-06T16:55:00Z"/>
                <w:del w:id="1104" w:author="Nguyen Thi Thu Thoa (TCCB)" w:date="2022-07-13T17:24:00Z"/>
                <w:b/>
                <w:sz w:val="26"/>
                <w:szCs w:val="26"/>
                <w:lang w:val="en-US"/>
              </w:rPr>
              <w:pPrChange w:id="110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06" w:author="Vu Thanh Thuy (TCCB)" w:date="2022-06-06T16:56:00Z">
              <w:del w:id="1107" w:author="Nguyen Thi Thu Thoa (TCCB)" w:date="2022-07-13T17:24:00Z">
                <w:r w:rsidRPr="00CA5F76" w:rsidDel="00C5314B">
                  <w:rPr>
                    <w:sz w:val="22"/>
                    <w:rPrChange w:id="110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1FE27782" w14:textId="5B3A041F" w:rsidTr="009F0B7C">
        <w:trPr>
          <w:ins w:id="1109" w:author="Vu Thanh Thuy (TCCB)" w:date="2022-06-06T16:55:00Z"/>
          <w:del w:id="1110" w:author="Nguyen Thi Thu Thoa (TCCB)" w:date="2022-07-13T17:24:00Z"/>
        </w:trPr>
        <w:tc>
          <w:tcPr>
            <w:tcW w:w="708" w:type="dxa"/>
            <w:vAlign w:val="center"/>
          </w:tcPr>
          <w:p w14:paraId="3DF4716F" w14:textId="666FE91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11" w:author="Vu Thanh Thuy (TCCB)" w:date="2022-06-06T16:55:00Z"/>
                <w:del w:id="1112" w:author="Nguyen Thi Thu Thoa (TCCB)" w:date="2022-07-13T17:24:00Z"/>
                <w:b/>
                <w:sz w:val="26"/>
                <w:szCs w:val="26"/>
                <w:lang w:val="en-US"/>
              </w:rPr>
              <w:pPrChange w:id="111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14" w:author="Vu Thanh Thuy (TCCB)" w:date="2022-06-06T16:56:00Z">
              <w:del w:id="111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21</w:delText>
                </w:r>
              </w:del>
            </w:ins>
          </w:p>
        </w:tc>
        <w:tc>
          <w:tcPr>
            <w:tcW w:w="2977" w:type="dxa"/>
            <w:vAlign w:val="center"/>
          </w:tcPr>
          <w:p w14:paraId="65B08710" w14:textId="5307D8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16" w:author="Vu Thanh Thuy (TCCB)" w:date="2022-06-06T16:55:00Z"/>
                <w:del w:id="1117" w:author="Nguyen Thi Thu Thoa (TCCB)" w:date="2022-07-13T17:24:00Z"/>
                <w:b/>
                <w:sz w:val="26"/>
                <w:szCs w:val="26"/>
                <w:lang w:val="en-US"/>
              </w:rPr>
              <w:pPrChange w:id="111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19" w:author="Vu Thanh Thuy (TCCB)" w:date="2022-06-06T16:56:00Z">
              <w:del w:id="1120" w:author="Nguyen Thi Thu Thoa (TCCB)" w:date="2022-07-13T17:24:00Z">
                <w:r w:rsidRPr="00CA5F76" w:rsidDel="00C5314B">
                  <w:rPr>
                    <w:sz w:val="22"/>
                    <w:rPrChange w:id="112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Yên Bái</w:delText>
                </w:r>
              </w:del>
            </w:ins>
          </w:p>
        </w:tc>
        <w:tc>
          <w:tcPr>
            <w:tcW w:w="1537" w:type="dxa"/>
            <w:vAlign w:val="center"/>
          </w:tcPr>
          <w:p w14:paraId="403A658D" w14:textId="50B1182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22" w:author="Vu Thanh Thuy (TCCB)" w:date="2022-06-06T16:55:00Z"/>
                <w:del w:id="1123" w:author="Nguyen Thi Thu Thoa (TCCB)" w:date="2022-07-13T17:24:00Z"/>
                <w:b/>
                <w:sz w:val="26"/>
                <w:szCs w:val="26"/>
                <w:lang w:val="en-US"/>
              </w:rPr>
              <w:pPrChange w:id="112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25" w:author="Vu Thanh Thuy (TCCB)" w:date="2022-06-06T16:56:00Z">
              <w:del w:id="1126" w:author="Nguyen Thi Thu Thoa (TCCB)" w:date="2022-07-13T17:24:00Z">
                <w:r w:rsidRPr="00CA5F76" w:rsidDel="00C5314B">
                  <w:rPr>
                    <w:sz w:val="22"/>
                    <w:rPrChange w:id="112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1B56ABEA" w14:textId="34F7FC5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28" w:author="Vu Thanh Thuy (TCCB)" w:date="2022-06-06T16:55:00Z"/>
                <w:del w:id="1129" w:author="Nguyen Thi Thu Thoa (TCCB)" w:date="2022-07-13T17:24:00Z"/>
                <w:b/>
                <w:sz w:val="26"/>
                <w:szCs w:val="26"/>
                <w:lang w:val="en-US"/>
              </w:rPr>
              <w:pPrChange w:id="113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70DF3BE" w14:textId="28975DB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31" w:author="Vu Thanh Thuy (TCCB)" w:date="2022-06-06T16:55:00Z"/>
                <w:del w:id="1132" w:author="Nguyen Thi Thu Thoa (TCCB)" w:date="2022-07-13T17:24:00Z"/>
                <w:b/>
                <w:sz w:val="26"/>
                <w:szCs w:val="26"/>
                <w:lang w:val="en-US"/>
              </w:rPr>
              <w:pPrChange w:id="113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D4CA1A8" w14:textId="0D1434C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34" w:author="Vu Thanh Thuy (TCCB)" w:date="2022-06-06T16:55:00Z"/>
                <w:del w:id="1135" w:author="Nguyen Thi Thu Thoa (TCCB)" w:date="2022-07-13T17:24:00Z"/>
                <w:b/>
                <w:sz w:val="26"/>
                <w:szCs w:val="26"/>
                <w:lang w:val="en-US"/>
              </w:rPr>
              <w:pPrChange w:id="113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37" w:author="Vu Thanh Thuy (TCCB)" w:date="2022-06-06T16:56:00Z">
              <w:del w:id="1138" w:author="Nguyen Thi Thu Thoa (TCCB)" w:date="2022-07-13T17:24:00Z">
                <w:r w:rsidRPr="00CA5F76" w:rsidDel="00C5314B">
                  <w:rPr>
                    <w:sz w:val="22"/>
                    <w:rPrChange w:id="113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00292F2C" w14:textId="7A1149E7" w:rsidTr="009F0B7C">
        <w:trPr>
          <w:ins w:id="1140" w:author="Vu Thanh Thuy (TCCB)" w:date="2022-06-06T16:55:00Z"/>
          <w:del w:id="1141" w:author="Nguyen Thi Thu Thoa (TCCB)" w:date="2022-07-13T17:24:00Z"/>
        </w:trPr>
        <w:tc>
          <w:tcPr>
            <w:tcW w:w="708" w:type="dxa"/>
            <w:vAlign w:val="center"/>
          </w:tcPr>
          <w:p w14:paraId="4E0F8906" w14:textId="5BBCF1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2" w:author="Vu Thanh Thuy (TCCB)" w:date="2022-06-06T16:55:00Z"/>
                <w:del w:id="1143" w:author="Nguyen Thi Thu Thoa (TCCB)" w:date="2022-07-13T17:24:00Z"/>
                <w:b/>
                <w:sz w:val="26"/>
                <w:szCs w:val="26"/>
                <w:lang w:val="en-US"/>
              </w:rPr>
              <w:pPrChange w:id="11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2977" w:type="dxa"/>
            <w:vAlign w:val="center"/>
          </w:tcPr>
          <w:p w14:paraId="45087A01" w14:textId="6D338D3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5" w:author="Vu Thanh Thuy (TCCB)" w:date="2022-06-06T16:55:00Z"/>
                <w:del w:id="1146" w:author="Nguyen Thi Thu Thoa (TCCB)" w:date="2022-07-13T17:24:00Z"/>
                <w:b/>
                <w:sz w:val="26"/>
                <w:szCs w:val="26"/>
                <w:lang w:val="en-US"/>
              </w:rPr>
              <w:pPrChange w:id="114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48" w:author="Vu Thanh Thuy (TCCB)" w:date="2022-06-06T16:56:00Z">
              <w:del w:id="114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Tổng số (I+II)</w:delText>
                </w:r>
              </w:del>
            </w:ins>
          </w:p>
        </w:tc>
        <w:tc>
          <w:tcPr>
            <w:tcW w:w="1537" w:type="dxa"/>
            <w:vAlign w:val="center"/>
          </w:tcPr>
          <w:p w14:paraId="713D557F" w14:textId="7C0A008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50" w:author="Vu Thanh Thuy (TCCB)" w:date="2022-06-06T16:55:00Z"/>
                <w:del w:id="1151" w:author="Nguyen Thi Thu Thoa (TCCB)" w:date="2022-07-13T17:24:00Z"/>
                <w:b/>
                <w:sz w:val="26"/>
                <w:szCs w:val="26"/>
                <w:lang w:val="en-US"/>
              </w:rPr>
              <w:pPrChange w:id="11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53" w:author="Vu Thanh Thuy (TCCB)" w:date="2022-06-06T16:56:00Z">
              <w:del w:id="1154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121</w:delText>
                </w:r>
              </w:del>
            </w:ins>
          </w:p>
        </w:tc>
        <w:tc>
          <w:tcPr>
            <w:tcW w:w="1723" w:type="dxa"/>
            <w:vAlign w:val="center"/>
          </w:tcPr>
          <w:p w14:paraId="5905E0DF" w14:textId="0FD1E80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55" w:author="Vu Thanh Thuy (TCCB)" w:date="2022-06-06T16:55:00Z"/>
                <w:del w:id="1156" w:author="Nguyen Thi Thu Thoa (TCCB)" w:date="2022-07-13T17:24:00Z"/>
                <w:b/>
                <w:sz w:val="26"/>
                <w:szCs w:val="26"/>
                <w:lang w:val="en-US"/>
              </w:rPr>
              <w:pPrChange w:id="11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58" w:author="Vu Thanh Thuy (TCCB)" w:date="2022-06-06T16:56:00Z">
              <w:del w:id="115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5190AF0A" w14:textId="6A0A1F1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60" w:author="Vu Thanh Thuy (TCCB)" w:date="2022-06-06T16:55:00Z"/>
                <w:del w:id="1161" w:author="Nguyen Thi Thu Thoa (TCCB)" w:date="2022-07-13T17:24:00Z"/>
                <w:b/>
                <w:sz w:val="26"/>
                <w:szCs w:val="26"/>
                <w:lang w:val="en-US"/>
              </w:rPr>
              <w:pPrChange w:id="116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63" w:author="Vu Thanh Thuy (TCCB)" w:date="2022-06-06T16:56:00Z">
              <w:del w:id="1164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3697FF48" w14:textId="2B5BC13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65" w:author="Vu Thanh Thuy (TCCB)" w:date="2022-06-06T16:55:00Z"/>
                <w:del w:id="1166" w:author="Nguyen Thi Thu Thoa (TCCB)" w:date="2022-07-13T17:24:00Z"/>
                <w:b/>
                <w:sz w:val="26"/>
                <w:szCs w:val="26"/>
                <w:lang w:val="en-US"/>
              </w:rPr>
              <w:pPrChange w:id="116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68" w:author="Vu Thanh Thuy (TCCB)" w:date="2022-06-06T16:56:00Z">
              <w:del w:id="116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124</w:delText>
                </w:r>
              </w:del>
            </w:ins>
          </w:p>
        </w:tc>
      </w:tr>
    </w:tbl>
    <w:p w14:paraId="14422C41" w14:textId="044D0FB8" w:rsidR="00571185" w:rsidRPr="00CA5F76" w:rsidDel="00C5314B" w:rsidRDefault="00571185">
      <w:pPr>
        <w:spacing w:before="40" w:line="247" w:lineRule="auto"/>
        <w:ind w:left="284" w:firstLine="0"/>
        <w:jc w:val="center"/>
        <w:rPr>
          <w:del w:id="1170" w:author="Nguyen Thi Thu Thoa (TCCB)" w:date="2022-07-13T17:24:00Z"/>
          <w:b/>
          <w:sz w:val="26"/>
          <w:szCs w:val="26"/>
          <w:lang w:val="en-US"/>
          <w:rPrChange w:id="1171" w:author="Vu Thanh Thuy (TCCB)" w:date="2022-06-06T17:00:00Z">
            <w:rPr>
              <w:del w:id="1172" w:author="Nguyen Thi Thu Thoa (TCCB)" w:date="2022-07-13T17:24:00Z"/>
              <w:b/>
              <w:sz w:val="26"/>
              <w:szCs w:val="26"/>
            </w:rPr>
          </w:rPrChange>
        </w:rPr>
        <w:pPrChange w:id="1173" w:author="Nguyen Thi Thu Thoa (TCCB)" w:date="2022-07-13T17:24:00Z">
          <w:pPr>
            <w:spacing w:after="120"/>
            <w:ind w:firstLine="720"/>
          </w:pPr>
        </w:pPrChange>
      </w:pPr>
    </w:p>
    <w:p w14:paraId="7007598B" w14:textId="65410D00" w:rsidR="008B35B4" w:rsidRPr="00CA5F76" w:rsidDel="00C5314B" w:rsidRDefault="00FC0032">
      <w:pPr>
        <w:spacing w:before="40" w:line="247" w:lineRule="auto"/>
        <w:ind w:left="284" w:firstLine="0"/>
        <w:jc w:val="center"/>
        <w:rPr>
          <w:del w:id="1174" w:author="Nguyen Thi Thu Thoa (TCCB)" w:date="2022-07-13T17:24:00Z"/>
          <w:sz w:val="26"/>
          <w:szCs w:val="26"/>
        </w:rPr>
        <w:pPrChange w:id="1175" w:author="Nguyen Thi Thu Thoa (TCCB)" w:date="2022-07-13T17:24:00Z">
          <w:pPr>
            <w:spacing w:before="120" w:after="120"/>
            <w:ind w:firstLine="720"/>
          </w:pPr>
        </w:pPrChange>
      </w:pPr>
      <w:del w:id="1176" w:author="Nguyen Thi Thu Thoa (TCCB)" w:date="2022-07-13T17:24:00Z">
        <w:r w:rsidRPr="00CA5F76" w:rsidDel="00C5314B">
          <w:rPr>
            <w:b/>
            <w:sz w:val="26"/>
            <w:szCs w:val="26"/>
          </w:rPr>
          <w:delText>2. Yêu cầu</w:delText>
        </w:r>
      </w:del>
      <w:ins w:id="1177" w:author="Vu Thanh Thuy (TCCB)" w:date="2022-06-06T15:43:00Z">
        <w:del w:id="1178" w:author="Nguyen Thi Thu Thoa (TCCB)" w:date="2022-07-13T17:24:00Z">
          <w:r w:rsidR="00796312" w:rsidRPr="00CA5F76" w:rsidDel="00C5314B">
            <w:rPr>
              <w:b/>
              <w:sz w:val="26"/>
              <w:szCs w:val="26"/>
              <w:lang w:val="en-US"/>
            </w:rPr>
            <w:delText xml:space="preserve"> về ngành/</w:delText>
          </w:r>
        </w:del>
      </w:ins>
      <w:del w:id="1179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 chuyên ngành đào tạo và xếp loại tốt nghiệp</w:delText>
        </w:r>
      </w:del>
    </w:p>
    <w:tbl>
      <w:tblPr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0"/>
        <w:gridCol w:w="1638"/>
        <w:gridCol w:w="1134"/>
        <w:gridCol w:w="4536"/>
        <w:gridCol w:w="1842"/>
      </w:tblGrid>
      <w:tr w:rsidR="00CA5F76" w:rsidRPr="00CA5F76" w:rsidDel="00C5314B" w14:paraId="616727B4" w14:textId="7CEFB88A" w:rsidTr="009F0B7C">
        <w:trPr>
          <w:trHeight w:val="543"/>
          <w:del w:id="1180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30DF9" w14:textId="1468E95D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1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2" w:author="Nguyen Thi Thu Thoa (TCCB)" w:date="2022-07-13T17:24:00Z">
                <w:pPr>
                  <w:ind w:firstLine="0"/>
                </w:pPr>
              </w:pPrChange>
            </w:pPr>
            <w:del w:id="1183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TT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BF9A0" w14:textId="37EFD44F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4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86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Vị trí việc làm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445BE" w14:textId="414D835C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7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8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89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Trình độ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62F7" w14:textId="11DCAB98" w:rsidR="008B35B4" w:rsidRPr="00CA5F76" w:rsidDel="00C5314B" w:rsidRDefault="00796312">
            <w:pPr>
              <w:spacing w:before="40" w:line="247" w:lineRule="auto"/>
              <w:ind w:left="284" w:firstLine="0"/>
              <w:jc w:val="center"/>
              <w:rPr>
                <w:del w:id="1190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91" w:author="Nguyen Thi Thu Thoa (TCCB)" w:date="2022-07-13T17:24:00Z">
                <w:pPr>
                  <w:ind w:firstLine="0"/>
                  <w:jc w:val="center"/>
                </w:pPr>
              </w:pPrChange>
            </w:pPr>
            <w:ins w:id="1192" w:author="Vu Thanh Thuy (TCCB)" w:date="2022-06-06T15:44:00Z">
              <w:del w:id="1193" w:author="Nguyen Thi Thu Thoa (TCCB)" w:date="2022-07-13T17:24:00Z">
                <w:r w:rsidRPr="00CA5F76" w:rsidDel="00C5314B">
                  <w:rPr>
                    <w:rFonts w:eastAsia="Times New Roman"/>
                    <w:b/>
                    <w:bCs/>
                    <w:sz w:val="22"/>
                    <w:lang w:val="en-US"/>
                  </w:rPr>
                  <w:delText xml:space="preserve">Ngành/ </w:delText>
                </w:r>
              </w:del>
            </w:ins>
            <w:del w:id="1194" w:author="Nguyen Thi Thu Thoa (TCCB)" w:date="2022-07-13T17:24:00Z">
              <w:r w:rsidR="00FC0032"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Chuyên ngành tuyển dụng (*)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56883" w14:textId="4234C17D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95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96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97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Xếp loại TN</w:delText>
              </w:r>
            </w:del>
          </w:p>
        </w:tc>
      </w:tr>
      <w:tr w:rsidR="00CA5F76" w:rsidRPr="00CA5F76" w:rsidDel="00C5314B" w14:paraId="0D8FB9F6" w14:textId="08A38E87" w:rsidTr="00E05A8B">
        <w:trPr>
          <w:trHeight w:val="1191"/>
          <w:del w:id="1198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47C" w14:textId="517B8017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99" w:author="Nguyen Thi Thu Thoa (TCCB)" w:date="2022-07-13T17:24:00Z"/>
                <w:rFonts w:eastAsia="Times New Roman"/>
                <w:sz w:val="22"/>
                <w:lang w:val="en-US"/>
              </w:rPr>
              <w:pPrChange w:id="1200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01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1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A8B3" w14:textId="021013B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02" w:author="Nguyen Thi Thu Thoa (TCCB)" w:date="2022-07-13T17:24:00Z"/>
                <w:rFonts w:eastAsia="Times New Roman"/>
                <w:sz w:val="22"/>
                <w:lang w:val="en-US"/>
              </w:rPr>
              <w:pPrChange w:id="1203" w:author="Nguyen Thi Thu Thoa (TCCB)" w:date="2022-07-13T17:24:00Z">
                <w:pPr>
                  <w:ind w:firstLine="0"/>
                  <w:jc w:val="left"/>
                </w:pPr>
              </w:pPrChange>
            </w:pPr>
            <w:del w:id="1204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Chuyên viên Nghiệp vụ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1B9" w14:textId="2B602C36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05" w:author="Nguyen Thi Thu Thoa (TCCB)" w:date="2022-07-13T17:24:00Z"/>
                <w:sz w:val="22"/>
              </w:rPr>
              <w:pPrChange w:id="1206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07" w:author="Nguyen Thi Thu Thoa (TCCB)" w:date="2022-06-01T16:38:00Z">
              <w:r w:rsidRPr="00CA5F76" w:rsidDel="00717A2E">
                <w:rPr>
                  <w:rFonts w:eastAsia="Times New Roman"/>
                  <w:sz w:val="22"/>
                  <w:lang w:val="en-US"/>
                </w:rPr>
                <w:delText>Cử nhân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56FA" w14:textId="326DCC24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08" w:author="Nguyen Thi Thu Thoa (TCCB)" w:date="2022-07-13T17:24:00Z"/>
                <w:rFonts w:eastAsia="Times New Roman"/>
                <w:sz w:val="22"/>
              </w:rPr>
              <w:pPrChange w:id="1209" w:author="Nguyen Thi Thu Thoa (TCCB)" w:date="2022-07-13T17:24:00Z">
                <w:pPr>
                  <w:ind w:firstLine="0"/>
                </w:pPr>
              </w:pPrChange>
            </w:pPr>
            <w:del w:id="1210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Ngân hàng; Tài chính; Kinh tế phát triển; Kinh tế đầu tư; Quản lý kinh tế; Kinh tế học; Kinh tế nguồn lực tài chính; Kinh tế đầu tư tài chính; Kinh tế đối ngoại; Kinh tế quốc tế; Quản trị;Quản trị kinh doanh; Quản trị kinh doanh quốc tế; Kinh doanh quốc tế; Kế toán; Kiểm toán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7674" w14:textId="0106C45C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11" w:author="Nguyen Thi Thu Thoa (TCCB)" w:date="2022-07-13T17:24:00Z"/>
                <w:rFonts w:eastAsia="Times New Roman"/>
                <w:sz w:val="22"/>
                <w:lang w:val="en-US"/>
              </w:rPr>
              <w:pPrChange w:id="1212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13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Khá</w:delText>
              </w:r>
            </w:del>
          </w:p>
          <w:p w14:paraId="61DA44D6" w14:textId="69A20B97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14" w:author="Nguyen Thi Thu Thoa (TCCB)" w:date="2022-07-13T17:24:00Z"/>
                <w:rFonts w:eastAsia="Times New Roman"/>
                <w:sz w:val="22"/>
                <w:lang w:val="en-US"/>
              </w:rPr>
              <w:pPrChange w:id="121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16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trở lên</w:delText>
              </w:r>
            </w:del>
          </w:p>
        </w:tc>
      </w:tr>
      <w:tr w:rsidR="00CA5F76" w:rsidRPr="00CA5F76" w:rsidDel="00C5314B" w14:paraId="26050490" w14:textId="239C32FF" w:rsidTr="00E05A8B">
        <w:trPr>
          <w:trHeight w:val="548"/>
          <w:del w:id="1217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B47" w14:textId="554C813C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18" w:author="Nguyen Thi Thu Thoa (TCCB)" w:date="2022-07-13T17:24:00Z"/>
                <w:rFonts w:eastAsia="Times New Roman"/>
                <w:sz w:val="22"/>
                <w:lang w:val="en-US"/>
              </w:rPr>
              <w:pPrChange w:id="1219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20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2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361" w14:textId="721AFED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21" w:author="Nguyen Thi Thu Thoa (TCCB)" w:date="2022-07-13T17:24:00Z"/>
                <w:rFonts w:eastAsia="Times New Roman"/>
                <w:sz w:val="22"/>
                <w:lang w:val="en-US"/>
              </w:rPr>
              <w:pPrChange w:id="1222" w:author="Nguyen Thi Thu Thoa (TCCB)" w:date="2022-07-13T17:24:00Z">
                <w:pPr>
                  <w:ind w:firstLine="0"/>
                </w:pPr>
              </w:pPrChange>
            </w:pPr>
            <w:del w:id="1223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 xml:space="preserve">Chuyên viên </w:delText>
              </w:r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>Phát triển phần mềm, quản trị cơ sở dữ liệu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8E2" w14:textId="4E334985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24" w:author="Nguyen Thi Thu Thoa (TCCB)" w:date="2022-07-13T17:24:00Z"/>
                <w:sz w:val="22"/>
              </w:rPr>
              <w:pPrChange w:id="122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26" w:author="Nguyen Thi Thu Thoa (TCCB)" w:date="2022-06-01T16:38:00Z">
              <w:r w:rsidRPr="00CA5F76" w:rsidDel="00717A2E">
                <w:rPr>
                  <w:rFonts w:eastAsia="Times New Roman"/>
                  <w:sz w:val="22"/>
                  <w:lang w:val="en-US"/>
                </w:rPr>
                <w:delText>Cử nhân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AC3A" w14:textId="6E0D1575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27" w:author="Nguyen Thi Thu Thoa (TCCB)" w:date="2022-07-13T17:24:00Z"/>
                <w:rFonts w:eastAsia="Times New Roman"/>
                <w:sz w:val="22"/>
              </w:rPr>
              <w:pPrChange w:id="1228" w:author="Nguyen Thi Thu Thoa (TCCB)" w:date="2022-07-13T17:24:00Z">
                <w:pPr>
                  <w:ind w:firstLine="0"/>
                  <w:jc w:val="left"/>
                </w:pPr>
              </w:pPrChange>
            </w:pPr>
            <w:del w:id="1229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Khoa học máy tính; Khoa học dữ liệu; Kỹ thuật máy tính; Hệ thống thông tin/Hệ thống thông tin quản lý; Kỹ thuật phần mềm/ Công nghệ phần mềm; Công nghệ thông tin; Toán tin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1D03" w14:textId="15543CA9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30" w:author="Nguyen Thi Thu Thoa (TCCB)" w:date="2022-07-13T17:24:00Z"/>
                <w:rFonts w:eastAsia="Times New Roman"/>
                <w:sz w:val="22"/>
                <w:lang w:val="en-US"/>
              </w:rPr>
              <w:pPrChange w:id="1231" w:author="Nguyen Thi Thu Thoa (TCCB)" w:date="2022-07-13T17:24:00Z">
                <w:pPr>
                  <w:ind w:firstLine="29"/>
                  <w:jc w:val="center"/>
                </w:pPr>
              </w:pPrChange>
            </w:pPr>
            <w:del w:id="1232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Trung bình</w:delText>
              </w:r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 xml:space="preserve"> </w:delText>
              </w:r>
            </w:del>
            <w:del w:id="1233" w:author="Nguyen Thi Thu Thoa (TCCB)" w:date="2022-06-01T16:38:00Z">
              <w:r w:rsidR="009E2E95" w:rsidRPr="00CA5F76" w:rsidDel="00717A2E">
                <w:rPr>
                  <w:rFonts w:eastAsia="Times New Roman"/>
                  <w:sz w:val="22"/>
                  <w:lang w:val="en-US"/>
                </w:rPr>
                <w:delText>khá</w:delText>
              </w:r>
            </w:del>
          </w:p>
          <w:p w14:paraId="1173E42B" w14:textId="5085445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34" w:author="Nguyen Thi Thu Thoa (TCCB)" w:date="2022-07-13T17:24:00Z"/>
                <w:sz w:val="22"/>
              </w:rPr>
              <w:pPrChange w:id="1235" w:author="Nguyen Thi Thu Thoa (TCCB)" w:date="2022-07-13T17:24:00Z">
                <w:pPr>
                  <w:ind w:firstLine="29"/>
                  <w:jc w:val="center"/>
                </w:pPr>
              </w:pPrChange>
            </w:pPr>
            <w:del w:id="1236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trở lên</w:delText>
              </w:r>
            </w:del>
          </w:p>
        </w:tc>
      </w:tr>
      <w:tr w:rsidR="00CA5F76" w:rsidRPr="00CA5F76" w:rsidDel="00C5314B" w14:paraId="52178351" w14:textId="246772E3" w:rsidTr="00E05A8B">
        <w:trPr>
          <w:trHeight w:val="548"/>
          <w:del w:id="1237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1F8" w14:textId="24DE5466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38" w:author="Nguyen Thi Thu Thoa (TCCB)" w:date="2022-07-13T17:24:00Z"/>
                <w:rFonts w:eastAsia="Times New Roman"/>
                <w:sz w:val="22"/>
                <w:lang w:val="en-US"/>
              </w:rPr>
              <w:pPrChange w:id="1239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40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3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FC7" w14:textId="3391C16B" w:rsidR="009E2E95" w:rsidRPr="00CA5F76" w:rsidDel="00C5314B" w:rsidRDefault="00796312">
            <w:pPr>
              <w:spacing w:before="40" w:line="247" w:lineRule="auto"/>
              <w:ind w:left="284" w:firstLine="0"/>
              <w:jc w:val="center"/>
              <w:rPr>
                <w:del w:id="1241" w:author="Nguyen Thi Thu Thoa (TCCB)" w:date="2022-07-13T17:24:00Z"/>
                <w:rFonts w:eastAsia="Times New Roman"/>
                <w:sz w:val="22"/>
                <w:lang w:val="en-US"/>
              </w:rPr>
              <w:pPrChange w:id="1242" w:author="Nguyen Thi Thu Thoa (TCCB)" w:date="2022-07-13T17:24:00Z">
                <w:pPr>
                  <w:ind w:firstLine="0"/>
                </w:pPr>
              </w:pPrChange>
            </w:pPr>
            <w:ins w:id="1243" w:author="Vu Thanh Thuy (TCCB)" w:date="2022-06-06T15:44:00Z">
              <w:del w:id="1244" w:author="Nguyen Thi Thu Thoa (TCCB)" w:date="2022-07-13T17:24:00Z">
                <w:r w:rsidRPr="00CA5F76" w:rsidDel="00C5314B">
                  <w:rPr>
                    <w:rFonts w:eastAsia="Times New Roman"/>
                    <w:sz w:val="22"/>
                    <w:lang w:val="en-US"/>
                  </w:rPr>
                  <w:delText>Chuyên viên</w:delText>
                </w:r>
              </w:del>
            </w:ins>
            <w:del w:id="1245" w:author="Nguyen Thi Thu Thoa (TCCB)" w:date="2022-07-13T17:24:00Z"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>Kỹ sư xây dựng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901C" w14:textId="5576226B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46" w:author="Nguyen Thi Thu Thoa (TCCB)" w:date="2022-07-13T17:24:00Z"/>
                <w:rFonts w:eastAsia="Times New Roman"/>
                <w:sz w:val="22"/>
                <w:lang w:val="en-US"/>
              </w:rPr>
              <w:pPrChange w:id="1247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48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Đại học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7291" w14:textId="6EEFCE0F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49" w:author="Nguyen Thi Thu Thoa (TCCB)" w:date="2022-07-13T17:24:00Z"/>
                <w:rFonts w:eastAsia="Times New Roman"/>
                <w:sz w:val="22"/>
              </w:rPr>
              <w:pPrChange w:id="1250" w:author="Nguyen Thi Thu Thoa (TCCB)" w:date="2022-07-13T17:24:00Z">
                <w:pPr>
                  <w:ind w:firstLine="0"/>
                  <w:jc w:val="left"/>
                </w:pPr>
              </w:pPrChange>
            </w:pPr>
            <w:del w:id="1251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Xây dựng dân dụng và công nghiệp; Kinh tế xây dựng; Kỹ thuật xây dựng; Kiến trúc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E9D6" w14:textId="5C397C6E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52" w:author="Nguyen Thi Thu Thoa (TCCB)" w:date="2022-07-13T17:24:00Z"/>
                <w:rFonts w:eastAsia="Times New Roman"/>
                <w:sz w:val="22"/>
              </w:rPr>
              <w:pPrChange w:id="1253" w:author="Nguyen Thi Thu Thoa (TCCB)" w:date="2022-07-13T17:24:00Z">
                <w:pPr>
                  <w:ind w:firstLine="34"/>
                  <w:jc w:val="left"/>
                </w:pPr>
              </w:pPrChange>
            </w:pPr>
            <w:del w:id="1254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 xml:space="preserve">Trung bình </w:delText>
              </w:r>
            </w:del>
            <w:del w:id="1255" w:author="Nguyen Thi Thu Thoa (TCCB)" w:date="2022-06-01T16:38:00Z">
              <w:r w:rsidRPr="00CA5F76" w:rsidDel="00717A2E">
                <w:rPr>
                  <w:rFonts w:eastAsia="Times New Roman"/>
                  <w:sz w:val="22"/>
                </w:rPr>
                <w:delText xml:space="preserve">khá </w:delText>
              </w:r>
            </w:del>
            <w:del w:id="1256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trở lên</w:delText>
              </w:r>
            </w:del>
          </w:p>
        </w:tc>
      </w:tr>
    </w:tbl>
    <w:p w14:paraId="6B15ACB0" w14:textId="3C41AD2E" w:rsidR="008B35B4" w:rsidRPr="00C5314B" w:rsidDel="00C5314B" w:rsidRDefault="00C5314B">
      <w:pPr>
        <w:spacing w:before="40" w:line="247" w:lineRule="auto"/>
        <w:ind w:firstLine="0"/>
        <w:jc w:val="center"/>
        <w:rPr>
          <w:del w:id="1257" w:author="Nguyen Thi Thu Thoa (TCCB)" w:date="2022-06-06T08:39:00Z"/>
          <w:b/>
          <w:sz w:val="26"/>
          <w:szCs w:val="26"/>
          <w:rPrChange w:id="1258" w:author="Nguyen Thi Thu Thoa (TCCB)" w:date="2022-07-13T17:26:00Z">
            <w:rPr>
              <w:del w:id="1259" w:author="Nguyen Thi Thu Thoa (TCCB)" w:date="2022-06-06T08:39:00Z"/>
              <w:b/>
              <w:sz w:val="26"/>
              <w:szCs w:val="26"/>
              <w:lang w:val="en-US"/>
            </w:rPr>
          </w:rPrChange>
        </w:rPr>
        <w:pPrChange w:id="1260" w:author="Nguyen Thi Thu Thoa (TCCB)" w:date="2022-07-13T17:26:00Z">
          <w:pPr/>
        </w:pPrChange>
      </w:pPr>
      <w:ins w:id="1261" w:author="Nguyen Thi Thu Thoa (TCCB)" w:date="2022-07-13T17:24:00Z">
        <w:r w:rsidRPr="00C5314B">
          <w:rPr>
            <w:b/>
            <w:sz w:val="26"/>
            <w:szCs w:val="26"/>
            <w:rPrChange w:id="1262" w:author="Nguyen Thi Thu Thoa (TCCB)" w:date="2022-07-13T17:24:00Z">
              <w:rPr>
                <w:b/>
                <w:sz w:val="26"/>
                <w:szCs w:val="26"/>
                <w:lang w:val="en-US"/>
              </w:rPr>
            </w:rPrChange>
          </w:rPr>
          <w:t>Thông tin chi tiết về đị</w:t>
        </w:r>
      </w:ins>
      <w:del w:id="1263" w:author="Nguyen Thi Thu Thoa (TCCB)" w:date="2022-07-13T17:24:00Z">
        <w:r w:rsidR="00FC0032" w:rsidRPr="00CA5F76" w:rsidDel="00C5314B">
          <w:rPr>
            <w:b/>
            <w:sz w:val="26"/>
            <w:szCs w:val="26"/>
          </w:rPr>
          <w:delText>3. Đị</w:delText>
        </w:r>
      </w:del>
      <w:r w:rsidR="00FC0032" w:rsidRPr="00CA5F76">
        <w:rPr>
          <w:b/>
          <w:sz w:val="26"/>
          <w:szCs w:val="26"/>
        </w:rPr>
        <w:t>a chỉ và số điện thoại liên hệ</w:t>
      </w:r>
      <w:r w:rsidR="00BE46AE" w:rsidRPr="00CA5F76">
        <w:rPr>
          <w:b/>
          <w:sz w:val="26"/>
          <w:szCs w:val="26"/>
        </w:rPr>
        <w:t xml:space="preserve"> nộp hồ sơ</w:t>
      </w:r>
      <w:r w:rsidR="00FC0032" w:rsidRPr="00CA5F76">
        <w:rPr>
          <w:b/>
          <w:sz w:val="26"/>
          <w:szCs w:val="26"/>
        </w:rPr>
        <w:t xml:space="preserve"> của </w:t>
      </w:r>
      <w:del w:id="1264" w:author="Nguyen Thi Thu Thoa (TCCB)" w:date="2022-06-01T16:39:00Z">
        <w:r w:rsidR="00FC0032" w:rsidRPr="00CA5F76" w:rsidDel="00D97FB2">
          <w:rPr>
            <w:b/>
            <w:sz w:val="26"/>
            <w:szCs w:val="26"/>
            <w:highlight w:val="yellow"/>
            <w:rPrChange w:id="1265" w:author="Vu Thanh Thuy (TCCB)" w:date="2022-06-06T17:00:00Z">
              <w:rPr>
                <w:b/>
                <w:sz w:val="26"/>
                <w:szCs w:val="26"/>
              </w:rPr>
            </w:rPrChange>
          </w:rPr>
          <w:delText>09</w:delText>
        </w:r>
        <w:r w:rsidR="00FC0032" w:rsidRPr="00CA5F76" w:rsidDel="00D97FB2">
          <w:rPr>
            <w:b/>
            <w:sz w:val="26"/>
            <w:szCs w:val="26"/>
          </w:rPr>
          <w:delText xml:space="preserve"> </w:delText>
        </w:r>
      </w:del>
      <w:ins w:id="1266" w:author="Nguyen Thi Thu Thoa (TCCB)" w:date="2022-06-01T16:39:00Z">
        <w:r w:rsidR="00D97FB2" w:rsidRPr="00CA5F76">
          <w:rPr>
            <w:b/>
            <w:sz w:val="26"/>
            <w:szCs w:val="26"/>
            <w:rPrChange w:id="1267" w:author="Vu Thanh Thuy (TCCB)" w:date="2022-06-06T17:00:00Z">
              <w:rPr>
                <w:b/>
                <w:color w:val="FF0000"/>
                <w:sz w:val="26"/>
                <w:szCs w:val="26"/>
                <w:lang w:val="en-US"/>
              </w:rPr>
            </w:rPrChange>
          </w:rPr>
          <w:t xml:space="preserve">các </w:t>
        </w:r>
      </w:ins>
      <w:r w:rsidR="00FC0032" w:rsidRPr="00CA5F76">
        <w:rPr>
          <w:b/>
          <w:sz w:val="26"/>
          <w:szCs w:val="26"/>
        </w:rPr>
        <w:t>NHNN Chi nhánh tỉnh, thành phố</w:t>
      </w:r>
      <w:ins w:id="1268" w:author="Nguyen Thi Thu Thoa (TCCB)" w:date="2022-06-01T16:38:00Z">
        <w:r w:rsidR="00D97FB2" w:rsidRPr="00CA5F76">
          <w:rPr>
            <w:b/>
            <w:sz w:val="26"/>
            <w:szCs w:val="26"/>
            <w:rPrChange w:id="1269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t xml:space="preserve"> khu vực </w:t>
        </w:r>
      </w:ins>
      <w:ins w:id="1270" w:author="Nguyen Thi Thu Thoa (TCCB)" w:date="2022-07-13T17:24:00Z">
        <w:r w:rsidRPr="00C5314B">
          <w:rPr>
            <w:b/>
            <w:sz w:val="26"/>
            <w:szCs w:val="26"/>
            <w:rPrChange w:id="1271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>Tây Nam Bộ, khu vực Miền Trung</w:t>
        </w:r>
      </w:ins>
      <w:ins w:id="1272" w:author="Nguyen Thi Thu Thoa (TCCB)" w:date="2022-07-13T17:26:00Z">
        <w:r w:rsidRPr="00C5314B">
          <w:rPr>
            <w:b/>
            <w:sz w:val="26"/>
            <w:szCs w:val="26"/>
            <w:rPrChange w:id="1273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 xml:space="preserve"> và Tây Nguyên năm 2022</w:t>
        </w:r>
      </w:ins>
    </w:p>
    <w:p w14:paraId="5944B787" w14:textId="77777777" w:rsidR="00C5314B" w:rsidRPr="00C5314B" w:rsidRDefault="00C5314B">
      <w:pPr>
        <w:spacing w:before="40" w:line="247" w:lineRule="auto"/>
        <w:ind w:firstLine="0"/>
        <w:jc w:val="center"/>
        <w:rPr>
          <w:ins w:id="1274" w:author="Nguyen Thi Thu Thoa (TCCB)" w:date="2022-07-13T17:26:00Z"/>
        </w:rPr>
        <w:pPrChange w:id="1275" w:author="Nguyen Thi Thu Thoa (TCCB)" w:date="2022-07-13T17:26:00Z">
          <w:pPr/>
        </w:pPrChange>
      </w:pPr>
    </w:p>
    <w:p w14:paraId="68A2C685" w14:textId="77777777" w:rsidR="00C70A6A" w:rsidRPr="004C3D27" w:rsidRDefault="00C70A6A">
      <w:pPr>
        <w:spacing w:before="40" w:line="247" w:lineRule="auto"/>
        <w:ind w:firstLine="0"/>
        <w:rPr>
          <w:ins w:id="1276" w:author="Nguyen Thi Thu Thoa (TCCB)" w:date="2022-06-06T08:39:00Z"/>
          <w:b/>
          <w:sz w:val="12"/>
          <w:szCs w:val="26"/>
          <w:rPrChange w:id="1277" w:author="Nguyen Thi Thu Thoa (TCCB)" w:date="2022-07-13T17:30:00Z">
            <w:rPr>
              <w:ins w:id="1278" w:author="Nguyen Thi Thu Thoa (TCCB)" w:date="2022-06-06T08:39:00Z"/>
              <w:b/>
              <w:sz w:val="26"/>
              <w:szCs w:val="26"/>
            </w:rPr>
          </w:rPrChange>
        </w:rPr>
        <w:pPrChange w:id="1279" w:author="Nguyen Thi Thu Thoa (TCCB)" w:date="2022-07-13T17:24:00Z">
          <w:pPr/>
        </w:pPrChange>
      </w:pPr>
    </w:p>
    <w:p w14:paraId="3A6140FD" w14:textId="51F96BA0" w:rsidR="008B35B4" w:rsidRPr="00CA5F76" w:rsidRDefault="008B35B4" w:rsidP="00ED34E2">
      <w:pPr>
        <w:rPr>
          <w:sz w:val="12"/>
          <w:rPrChange w:id="1280" w:author="Vu Thanh Thuy (TCCB)" w:date="2022-06-06T17:00:00Z">
            <w:rPr/>
          </w:rPrChange>
        </w:rPr>
      </w:pPr>
    </w:p>
    <w:tbl>
      <w:tblPr>
        <w:tblW w:w="102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4"/>
        <w:gridCol w:w="1761"/>
        <w:gridCol w:w="3118"/>
        <w:gridCol w:w="1559"/>
        <w:gridCol w:w="3119"/>
      </w:tblGrid>
      <w:tr w:rsidR="00CA5F76" w:rsidRPr="00CA5F76" w:rsidDel="00AD7BE1" w14:paraId="7F693013" w14:textId="77777777" w:rsidTr="00796312">
        <w:trPr>
          <w:trHeight w:val="675"/>
          <w:tblHeader/>
          <w:del w:id="128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29F" w14:textId="6B1C06DC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282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83" w:author="Vu Thanh Thuy (TCCB)" w:date="2022-06-06T17:00:00Z">
                  <w:rPr>
                    <w:del w:id="1284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85" w:author="Vu Thanh Thuy (TCCB)" w:date="2022-06-06T15:50:00Z">
                <w:pPr>
                  <w:ind w:firstLine="0"/>
                  <w:jc w:val="center"/>
                </w:pPr>
              </w:pPrChange>
            </w:pPr>
            <w:del w:id="1286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87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TT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307" w14:textId="0FB31A95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288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89" w:author="Vu Thanh Thuy (TCCB)" w:date="2022-06-06T17:00:00Z">
                  <w:rPr>
                    <w:del w:id="1290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91" w:author="Vu Thanh Thuy (TCCB)" w:date="2022-06-06T15:50:00Z">
                <w:pPr>
                  <w:ind w:firstLine="0"/>
                  <w:jc w:val="center"/>
                </w:pPr>
              </w:pPrChange>
            </w:pPr>
            <w:del w:id="1292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93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NHNN Chi nhánh tỉnh, thành phố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882" w14:textId="1D432649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294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95" w:author="Vu Thanh Thuy (TCCB)" w:date="2022-06-06T17:00:00Z">
                  <w:rPr>
                    <w:del w:id="1296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97" w:author="Vu Thanh Thuy (TCCB)" w:date="2022-06-06T15:50:00Z">
                <w:pPr>
                  <w:ind w:firstLine="0"/>
                  <w:jc w:val="center"/>
                </w:pPr>
              </w:pPrChange>
            </w:pPr>
            <w:del w:id="1298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99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Địa chỉ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B76" w14:textId="5E03DB50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300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301" w:author="Vu Thanh Thuy (TCCB)" w:date="2022-06-06T17:00:00Z">
                  <w:rPr>
                    <w:del w:id="1302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03" w:author="Vu Thanh Thuy (TCCB)" w:date="2022-06-06T15:50:00Z">
                <w:pPr>
                  <w:ind w:firstLine="0"/>
                  <w:jc w:val="center"/>
                </w:pPr>
              </w:pPrChange>
            </w:pPr>
            <w:del w:id="1304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305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Điện thoại liên hệ (bộ phận nhân sự)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753E" w14:textId="33F6A656" w:rsidR="00055565" w:rsidRPr="00C5314B" w:rsidDel="00AD7BE1" w:rsidRDefault="00BE46AE">
            <w:pPr>
              <w:spacing w:before="40" w:after="40"/>
              <w:ind w:left="39" w:firstLine="0"/>
              <w:jc w:val="center"/>
              <w:rPr>
                <w:del w:id="1306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307" w:author="Nguyen Thi Thu Thoa (TCCB)" w:date="2022-07-13T17:24:00Z">
                  <w:rPr>
                    <w:del w:id="1308" w:author="Vu Thanh Thuy (TCCB)" w:date="2022-06-06T16:20:00Z"/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n-US" w:eastAsia="vi-VN"/>
                  </w:rPr>
                </w:rPrChange>
              </w:rPr>
              <w:pPrChange w:id="1309" w:author="Vu Thanh Thuy (TCCB)" w:date="2022-06-06T15:50:00Z">
                <w:pPr>
                  <w:ind w:firstLine="0"/>
                  <w:jc w:val="center"/>
                </w:pPr>
              </w:pPrChange>
            </w:pPr>
            <w:del w:id="1310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311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Email</w:delText>
              </w:r>
            </w:del>
          </w:p>
        </w:tc>
      </w:tr>
      <w:tr w:rsidR="00CA5F76" w:rsidRPr="00CA5F76" w:rsidDel="00AD7BE1" w14:paraId="62145F29" w14:textId="77777777" w:rsidTr="00796312">
        <w:trPr>
          <w:trHeight w:val="675"/>
          <w:del w:id="1312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548" w14:textId="30633932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313" w:author="Vu Thanh Thuy (TCCB)" w:date="2022-06-06T16:20:00Z"/>
                <w:rFonts w:eastAsia="Times New Roman"/>
                <w:sz w:val="22"/>
                <w:lang w:eastAsia="vi-VN"/>
                <w:rPrChange w:id="1314" w:author="Vu Thanh Thuy (TCCB)" w:date="2022-06-06T17:00:00Z">
                  <w:rPr>
                    <w:del w:id="1315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16" w:author="Vu Thanh Thuy (TCCB)" w:date="2022-06-06T15:50:00Z">
                <w:pPr>
                  <w:ind w:firstLine="0"/>
                  <w:jc w:val="center"/>
                </w:pPr>
              </w:pPrChange>
            </w:pPr>
            <w:del w:id="1317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318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1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7CDD" w14:textId="3A390B29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319" w:author="Vu Thanh Thuy (TCCB)" w:date="2022-06-06T16:20:00Z"/>
                <w:rFonts w:eastAsia="Times New Roman"/>
                <w:sz w:val="22"/>
                <w:lang w:eastAsia="vi-VN"/>
                <w:rPrChange w:id="1320" w:author="Nguyen Thi Thu Thoa (TCCB)" w:date="2022-07-13T17:24:00Z">
                  <w:rPr>
                    <w:del w:id="132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322" w:author="Vu Thanh Thuy (TCCB)" w:date="2022-06-06T15:50:00Z">
                <w:pPr>
                  <w:ind w:firstLine="0"/>
                  <w:jc w:val="left"/>
                </w:pPr>
              </w:pPrChange>
            </w:pPr>
            <w:del w:id="1323" w:author="Vu Thanh Thuy (TCCB)" w:date="2022-06-06T15:51:00Z">
              <w:r w:rsidRPr="00CA5F76" w:rsidDel="0068308A">
                <w:rPr>
                  <w:rFonts w:eastAsia="Times New Roman"/>
                  <w:sz w:val="22"/>
                  <w:lang w:eastAsia="vi-VN"/>
                  <w:rPrChange w:id="1324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 xml:space="preserve">TP. </w:delText>
              </w:r>
            </w:del>
            <w:del w:id="1325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326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Hồ Chí Minh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FEBA" w14:textId="1A9A5802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327" w:author="Vu Thanh Thuy (TCCB)" w:date="2022-06-06T15:47:00Z"/>
                <w:sz w:val="22"/>
                <w:rPrChange w:id="1328" w:author="Vu Thanh Thuy (TCCB)" w:date="2022-06-06T17:00:00Z">
                  <w:rPr>
                    <w:del w:id="132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33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331" w:author="Vu Thanh Thuy (TCCB)" w:date="2022-06-06T16:20:00Z">
              <w:r w:rsidRPr="00CA5F76" w:rsidDel="00AD7BE1">
                <w:rPr>
                  <w:sz w:val="22"/>
                  <w:rPrChange w:id="133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08 Võ Văn Kiệt, quận 1, TP Hồ Chí Minh</w:delText>
              </w:r>
            </w:del>
          </w:p>
          <w:p w14:paraId="2BC51A9C" w14:textId="2E2F0D69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333" w:author="Vu Thanh Thuy (TCCB)" w:date="2022-06-06T16:20:00Z"/>
                <w:sz w:val="22"/>
                <w:rPrChange w:id="1334" w:author="Vu Thanh Thuy (TCCB)" w:date="2022-06-06T17:00:00Z">
                  <w:rPr>
                    <w:del w:id="1335" w:author="Vu Thanh Thuy (TCCB)" w:date="2022-06-06T16:20:00Z"/>
                    <w:color w:val="000000"/>
                    <w:sz w:val="10"/>
                    <w:szCs w:val="24"/>
                  </w:rPr>
                </w:rPrChange>
              </w:rPr>
              <w:pPrChange w:id="1336" w:author="Vu Thanh Thuy (TCCB)" w:date="2022-06-06T15:50:00Z">
                <w:pPr>
                  <w:spacing w:before="40" w:after="40"/>
                  <w:ind w:firstLine="0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1DF" w14:textId="5E222FF6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337" w:author="Vu Thanh Thuy (TCCB)" w:date="2022-06-06T15:47:00Z"/>
                <w:sz w:val="22"/>
                <w:rPrChange w:id="1338" w:author="Vu Thanh Thuy (TCCB)" w:date="2022-06-06T17:00:00Z">
                  <w:rPr>
                    <w:del w:id="133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34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341" w:author="Vu Thanh Thuy (TCCB)" w:date="2022-06-06T16:20:00Z">
              <w:r w:rsidRPr="00CA5F76" w:rsidDel="00AD7BE1">
                <w:rPr>
                  <w:sz w:val="22"/>
                  <w:rPrChange w:id="134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028.38217874</w:delText>
              </w:r>
            </w:del>
          </w:p>
          <w:p w14:paraId="1E40C1A1" w14:textId="6096E0C2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343" w:author="Vu Thanh Thuy (TCCB)" w:date="2022-06-06T16:20:00Z"/>
                <w:sz w:val="22"/>
                <w:rPrChange w:id="1344" w:author="Vu Thanh Thuy (TCCB)" w:date="2022-06-06T17:00:00Z">
                  <w:rPr>
                    <w:del w:id="134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34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FA42" w14:textId="2906D1D6" w:rsidR="00055565" w:rsidRPr="00CA5F76" w:rsidDel="0068308A" w:rsidRDefault="00055565">
            <w:pPr>
              <w:spacing w:before="40" w:after="40"/>
              <w:ind w:left="39" w:firstLine="0"/>
              <w:jc w:val="left"/>
              <w:rPr>
                <w:del w:id="1347" w:author="Vu Thanh Thuy (TCCB)" w:date="2022-06-06T15:50:00Z"/>
                <w:sz w:val="22"/>
                <w:rPrChange w:id="1348" w:author="Vu Thanh Thuy (TCCB)" w:date="2022-06-06T17:00:00Z">
                  <w:rPr>
                    <w:del w:id="1349" w:author="Vu Thanh Thuy (TCCB)" w:date="2022-06-06T15:50:00Z"/>
                    <w:color w:val="000000"/>
                    <w:sz w:val="20"/>
                    <w:szCs w:val="20"/>
                  </w:rPr>
                </w:rPrChange>
              </w:rPr>
              <w:pPrChange w:id="135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  <w:p w14:paraId="7E9D755D" w14:textId="2E44F3A8" w:rsidR="00055565" w:rsidRPr="00CA5F76" w:rsidDel="0068308A" w:rsidRDefault="00D97FB2">
            <w:pPr>
              <w:spacing w:before="40" w:after="40"/>
              <w:ind w:left="39" w:firstLine="0"/>
              <w:jc w:val="left"/>
              <w:rPr>
                <w:del w:id="1351" w:author="Vu Thanh Thuy (TCCB)" w:date="2022-06-06T15:50:00Z"/>
                <w:rStyle w:val="Hyperlink"/>
                <w:color w:val="auto"/>
                <w:sz w:val="22"/>
                <w:u w:val="none"/>
                <w:rPrChange w:id="1352" w:author="Vu Thanh Thuy (TCCB)" w:date="2022-06-06T17:00:00Z">
                  <w:rPr>
                    <w:del w:id="1353" w:author="Vu Thanh Thuy (TCCB)" w:date="2022-06-06T15:50:00Z"/>
                    <w:rStyle w:val="Hyperlink"/>
                    <w:sz w:val="20"/>
                    <w:szCs w:val="20"/>
                  </w:rPr>
                </w:rPrChange>
              </w:rPr>
              <w:pPrChange w:id="135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355" w:author="Nguyen Thi Thu Thoa (TCCB)" w:date="2022-06-01T16:39:00Z">
              <w:del w:id="1356" w:author="Vu Thanh Thuy (TCCB)" w:date="2022-06-06T16:20:00Z">
                <w:r w:rsidRPr="00CA5F76" w:rsidDel="00AD7BE1">
                  <w:rPr>
                    <w:sz w:val="22"/>
                    <w:lang w:val="en-US"/>
                    <w:rPrChange w:id="1357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358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"mailto:t</w:delInstrText>
                </w:r>
              </w:del>
            </w:ins>
            <w:del w:id="1359" w:author="Vu Thanh Thuy (TCCB)" w:date="2022-06-06T16:20:00Z">
              <w:r w:rsidRPr="00CA5F76" w:rsidDel="00AD7BE1">
                <w:rPr>
                  <w:sz w:val="22"/>
                  <w:rPrChange w:id="1360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hanh.vominh@sbv.gov.vn</w:delInstrText>
              </w:r>
            </w:del>
            <w:ins w:id="1361" w:author="Nguyen Thi Thu Thoa (TCCB)" w:date="2022-06-01T16:39:00Z">
              <w:del w:id="1362" w:author="Vu Thanh Thuy (TCCB)" w:date="2022-06-06T16:20:00Z">
                <w:r w:rsidRPr="00C5314B" w:rsidDel="00AD7BE1">
                  <w:rPr>
                    <w:sz w:val="22"/>
                    <w:rPrChange w:id="1363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364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365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t</w:delText>
                </w:r>
              </w:del>
            </w:ins>
            <w:del w:id="1366" w:author="Vu Thanh Thuy (TCCB)" w:date="2022-06-06T16:20:00Z">
              <w:r w:rsidRPr="00CA5F76" w:rsidDel="00AD7BE1">
                <w:rPr>
                  <w:rStyle w:val="Hyperlink"/>
                  <w:color w:val="auto"/>
                  <w:sz w:val="22"/>
                  <w:u w:val="none"/>
                  <w:rPrChange w:id="1367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Thanh.vominh@sbv.gov.vn</w:delText>
              </w:r>
            </w:del>
            <w:ins w:id="1368" w:author="Nguyen Thi Thu Thoa (TCCB)" w:date="2022-06-01T16:39:00Z">
              <w:del w:id="1369" w:author="Vu Thanh Thuy (TCCB)" w:date="2022-06-06T16:20:00Z">
                <w:r w:rsidRPr="00CA5F76" w:rsidDel="00AD7BE1">
                  <w:rPr>
                    <w:sz w:val="22"/>
                    <w:lang w:val="en-US"/>
                    <w:rPrChange w:id="137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9AC643F" w14:textId="2644306D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371" w:author="Vu Thanh Thuy (TCCB)" w:date="2022-06-06T16:20:00Z"/>
                <w:sz w:val="22"/>
                <w:rPrChange w:id="1372" w:author="Vu Thanh Thuy (TCCB)" w:date="2022-06-06T17:00:00Z">
                  <w:rPr>
                    <w:del w:id="1373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37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C3203B" w14:paraId="122BB7E4" w14:textId="77777777" w:rsidTr="00796312">
        <w:trPr>
          <w:trHeight w:val="675"/>
          <w:del w:id="1375" w:author="Vu Thanh Thuy (TCCB)" w:date="2022-06-06T15:56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B0D" w14:textId="2DE893BB" w:rsidR="00055565" w:rsidRPr="00CA5F76" w:rsidDel="00C3203B" w:rsidRDefault="00055565">
            <w:pPr>
              <w:spacing w:before="40" w:after="40"/>
              <w:ind w:right="-31" w:firstLine="0"/>
              <w:jc w:val="center"/>
              <w:rPr>
                <w:del w:id="1376" w:author="Vu Thanh Thuy (TCCB)" w:date="2022-06-06T15:56:00Z"/>
                <w:rFonts w:eastAsia="Times New Roman"/>
                <w:sz w:val="22"/>
                <w:lang w:eastAsia="vi-VN"/>
                <w:rPrChange w:id="1377" w:author="Vu Thanh Thuy (TCCB)" w:date="2022-06-06T17:00:00Z">
                  <w:rPr>
                    <w:del w:id="1378" w:author="Vu Thanh Thuy (TCCB)" w:date="2022-06-06T15:56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79" w:author="Vu Thanh Thuy (TCCB)" w:date="2022-06-06T15:50:00Z">
                <w:pPr>
                  <w:ind w:firstLine="0"/>
                  <w:jc w:val="center"/>
                </w:pPr>
              </w:pPrChange>
            </w:pPr>
            <w:del w:id="1380" w:author="Vu Thanh Thuy (TCCB)" w:date="2022-06-06T15:55:00Z">
              <w:r w:rsidRPr="00CA5F76" w:rsidDel="00C3203B">
                <w:rPr>
                  <w:rFonts w:eastAsia="Times New Roman"/>
                  <w:sz w:val="22"/>
                  <w:lang w:eastAsia="vi-VN"/>
                  <w:rPrChange w:id="1381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2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FD6" w14:textId="4E784007" w:rsidR="00055565" w:rsidRPr="00C5314B" w:rsidDel="00C3203B" w:rsidRDefault="00055565">
            <w:pPr>
              <w:spacing w:before="40" w:after="40"/>
              <w:ind w:right="-108" w:firstLine="0"/>
              <w:jc w:val="left"/>
              <w:rPr>
                <w:del w:id="1382" w:author="Vu Thanh Thuy (TCCB)" w:date="2022-06-06T15:56:00Z"/>
                <w:rFonts w:eastAsia="Times New Roman"/>
                <w:sz w:val="22"/>
                <w:lang w:eastAsia="vi-VN"/>
                <w:rPrChange w:id="1383" w:author="Nguyen Thi Thu Thoa (TCCB)" w:date="2022-07-13T17:24:00Z">
                  <w:rPr>
                    <w:del w:id="1384" w:author="Vu Thanh Thuy (TCCB)" w:date="2022-06-06T15:56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385" w:author="Vu Thanh Thuy (TCCB)" w:date="2022-06-06T15:50:00Z">
                <w:pPr>
                  <w:ind w:firstLine="0"/>
                  <w:jc w:val="left"/>
                </w:pPr>
              </w:pPrChange>
            </w:pPr>
            <w:del w:id="1386" w:author="Vu Thanh Thuy (TCCB)" w:date="2022-06-06T15:55:00Z">
              <w:r w:rsidRPr="00C5314B" w:rsidDel="00C3203B">
                <w:rPr>
                  <w:rFonts w:eastAsia="Times New Roman"/>
                  <w:sz w:val="22"/>
                  <w:lang w:eastAsia="vi-VN"/>
                  <w:rPrChange w:id="1387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 xml:space="preserve">Bà Rịa </w:delText>
              </w:r>
            </w:del>
            <w:del w:id="1388" w:author="Vu Thanh Thuy (TCCB)" w:date="2022-06-06T15:49:00Z">
              <w:r w:rsidRPr="00C5314B" w:rsidDel="0068308A">
                <w:rPr>
                  <w:rFonts w:eastAsia="Times New Roman"/>
                  <w:sz w:val="22"/>
                  <w:lang w:eastAsia="vi-VN"/>
                  <w:rPrChange w:id="1389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–</w:delText>
              </w:r>
            </w:del>
            <w:del w:id="1390" w:author="Vu Thanh Thuy (TCCB)" w:date="2022-06-06T15:55:00Z">
              <w:r w:rsidRPr="00C5314B" w:rsidDel="00C3203B">
                <w:rPr>
                  <w:rFonts w:eastAsia="Times New Roman"/>
                  <w:sz w:val="22"/>
                  <w:lang w:eastAsia="vi-VN"/>
                  <w:rPrChange w:id="1391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 xml:space="preserve"> Vũng Tàu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D9D" w14:textId="763D373D" w:rsidR="00055565" w:rsidRPr="00CA5F76" w:rsidDel="00C3203B" w:rsidRDefault="00055565">
            <w:pPr>
              <w:spacing w:before="40" w:after="40"/>
              <w:ind w:firstLine="0"/>
              <w:jc w:val="left"/>
              <w:rPr>
                <w:del w:id="1392" w:author="Vu Thanh Thuy (TCCB)" w:date="2022-06-06T15:56:00Z"/>
                <w:sz w:val="22"/>
                <w:rPrChange w:id="1393" w:author="Vu Thanh Thuy (TCCB)" w:date="2022-06-06T17:00:00Z">
                  <w:rPr>
                    <w:del w:id="1394" w:author="Vu Thanh Thuy (TCCB)" w:date="2022-06-06T15:56:00Z"/>
                    <w:color w:val="000000"/>
                    <w:sz w:val="24"/>
                    <w:szCs w:val="24"/>
                  </w:rPr>
                </w:rPrChange>
              </w:rPr>
              <w:pPrChange w:id="139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396" w:author="Vu Thanh Thuy (TCCB)" w:date="2022-06-06T15:55:00Z">
              <w:r w:rsidRPr="00CA5F76" w:rsidDel="00C3203B">
                <w:rPr>
                  <w:sz w:val="22"/>
                  <w:rPrChange w:id="1397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10 Nguyễn Thái Học, phường 7, TP. Vũng Tàu, tỉnh Bà Rịa - Vũng Tàu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4B5" w14:textId="257D122D" w:rsidR="00055565" w:rsidRPr="00CA5F76" w:rsidDel="00C3203B" w:rsidRDefault="00055565">
            <w:pPr>
              <w:spacing w:before="40" w:after="40"/>
              <w:ind w:firstLine="0"/>
              <w:jc w:val="left"/>
              <w:rPr>
                <w:del w:id="1398" w:author="Vu Thanh Thuy (TCCB)" w:date="2022-06-06T15:56:00Z"/>
                <w:sz w:val="22"/>
                <w:rPrChange w:id="1399" w:author="Vu Thanh Thuy (TCCB)" w:date="2022-06-06T17:00:00Z">
                  <w:rPr>
                    <w:del w:id="1400" w:author="Vu Thanh Thuy (TCCB)" w:date="2022-06-06T15:56:00Z"/>
                    <w:color w:val="000000"/>
                    <w:sz w:val="24"/>
                    <w:szCs w:val="24"/>
                  </w:rPr>
                </w:rPrChange>
              </w:rPr>
              <w:pPrChange w:id="140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02" w:author="Vu Thanh Thuy (TCCB)" w:date="2022-06-06T15:55:00Z">
              <w:r w:rsidRPr="00CA5F76" w:rsidDel="00C3203B">
                <w:rPr>
                  <w:sz w:val="22"/>
                  <w:rPrChange w:id="1403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0254.3856815</w:delText>
              </w:r>
            </w:del>
          </w:p>
          <w:p w14:paraId="0C2820F9" w14:textId="4A2F1B4B" w:rsidR="00055565" w:rsidRPr="00C5314B" w:rsidDel="00C3203B" w:rsidRDefault="00055565">
            <w:pPr>
              <w:spacing w:before="40" w:after="40"/>
              <w:ind w:firstLine="0"/>
              <w:jc w:val="left"/>
              <w:rPr>
                <w:del w:id="1404" w:author="Vu Thanh Thuy (TCCB)" w:date="2022-06-06T15:56:00Z"/>
                <w:sz w:val="22"/>
                <w:rPrChange w:id="1405" w:author="Nguyen Thi Thu Thoa (TCCB)" w:date="2022-07-13T17:24:00Z">
                  <w:rPr>
                    <w:del w:id="1406" w:author="Vu Thanh Thuy (TCCB)" w:date="2022-06-06T15:56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40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08" w:author="Vu Thanh Thuy (TCCB)" w:date="2022-06-06T15:55:00Z">
              <w:r w:rsidRPr="00C5314B" w:rsidDel="00C3203B">
                <w:rPr>
                  <w:sz w:val="22"/>
                  <w:rPrChange w:id="1409" w:author="Nguyen Thi Thu Thoa (TCCB)" w:date="2022-07-13T17:24:00Z">
                    <w:rPr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delText>0254.3852027</w:delText>
              </w:r>
            </w:del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B34A" w14:textId="202E7C5D" w:rsidR="00055565" w:rsidRPr="00C5314B" w:rsidDel="0068308A" w:rsidRDefault="00D97FB2">
            <w:pPr>
              <w:spacing w:before="40" w:after="40"/>
              <w:ind w:left="39" w:firstLine="0"/>
              <w:jc w:val="left"/>
              <w:rPr>
                <w:del w:id="1410" w:author="Vu Thanh Thuy (TCCB)" w:date="2022-06-06T15:50:00Z"/>
                <w:sz w:val="22"/>
                <w:rPrChange w:id="1411" w:author="Nguyen Thi Thu Thoa (TCCB)" w:date="2022-07-13T17:24:00Z">
                  <w:rPr>
                    <w:del w:id="1412" w:author="Vu Thanh Thuy (TCCB)" w:date="2022-06-06T15:5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1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414" w:author="Nguyen Thi Thu Thoa (TCCB)" w:date="2022-06-01T16:39:00Z">
              <w:del w:id="1415" w:author="Vu Thanh Thuy (TCCB)" w:date="2022-06-06T15:55:00Z">
                <w:r w:rsidRPr="00CA5F76" w:rsidDel="00C3203B">
                  <w:rPr>
                    <w:sz w:val="22"/>
                    <w:lang w:val="en-US"/>
                    <w:rPrChange w:id="141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C3203B">
                  <w:rPr>
                    <w:sz w:val="22"/>
                    <w:rPrChange w:id="1417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"mailto:h</w:delInstrText>
                </w:r>
              </w:del>
            </w:ins>
            <w:del w:id="1418" w:author="Vu Thanh Thuy (TCCB)" w:date="2022-06-06T15:55:00Z">
              <w:r w:rsidRPr="00CA5F76" w:rsidDel="00C3203B">
                <w:rPr>
                  <w:sz w:val="22"/>
                  <w:rPrChange w:id="1419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uong.phandieu@sbv.gov.vn</w:delInstrText>
              </w:r>
            </w:del>
            <w:ins w:id="1420" w:author="Nguyen Thi Thu Thoa (TCCB)" w:date="2022-06-01T16:39:00Z">
              <w:del w:id="1421" w:author="Vu Thanh Thuy (TCCB)" w:date="2022-06-06T15:55:00Z">
                <w:r w:rsidRPr="00C5314B" w:rsidDel="00C3203B">
                  <w:rPr>
                    <w:sz w:val="22"/>
                    <w:rPrChange w:id="1422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C3203B">
                  <w:rPr>
                    <w:sz w:val="22"/>
                    <w:lang w:val="en-US"/>
                    <w:rPrChange w:id="142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C3203B">
                  <w:rPr>
                    <w:rStyle w:val="Hyperlink"/>
                    <w:color w:val="auto"/>
                    <w:sz w:val="22"/>
                    <w:u w:val="none"/>
                    <w:rPrChange w:id="1424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h</w:delText>
                </w:r>
              </w:del>
            </w:ins>
            <w:del w:id="1425" w:author="Vu Thanh Thuy (TCCB)" w:date="2022-06-06T15:55:00Z">
              <w:r w:rsidRPr="00C5314B" w:rsidDel="00C3203B">
                <w:rPr>
                  <w:rStyle w:val="Hyperlink"/>
                  <w:color w:val="auto"/>
                  <w:sz w:val="22"/>
                  <w:u w:val="none"/>
                  <w:rPrChange w:id="1426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Huong.phandieu@sbv.gov.vn</w:delText>
              </w:r>
            </w:del>
            <w:ins w:id="1427" w:author="Nguyen Thi Thu Thoa (TCCB)" w:date="2022-06-01T16:39:00Z">
              <w:del w:id="1428" w:author="Vu Thanh Thuy (TCCB)" w:date="2022-06-06T15:55:00Z">
                <w:r w:rsidRPr="00CA5F76" w:rsidDel="00C3203B">
                  <w:rPr>
                    <w:sz w:val="22"/>
                    <w:lang w:val="en-US"/>
                    <w:rPrChange w:id="1429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63C1EFB" w14:textId="0C36E903" w:rsidR="00055565" w:rsidRPr="00C5314B" w:rsidDel="00C3203B" w:rsidRDefault="00055565">
            <w:pPr>
              <w:spacing w:before="40" w:after="40"/>
              <w:ind w:left="39" w:firstLine="0"/>
              <w:jc w:val="left"/>
              <w:rPr>
                <w:del w:id="1430" w:author="Vu Thanh Thuy (TCCB)" w:date="2022-06-06T15:56:00Z"/>
                <w:sz w:val="22"/>
                <w:rPrChange w:id="1431" w:author="Nguyen Thi Thu Thoa (TCCB)" w:date="2022-07-13T17:24:00Z">
                  <w:rPr>
                    <w:del w:id="1432" w:author="Vu Thanh Thuy (TCCB)" w:date="2022-06-06T15:5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33" w:author="Vu Thanh Thuy (TCCB)" w:date="2022-06-06T15:55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E0F42CE" w14:textId="77777777" w:rsidTr="00796312">
        <w:trPr>
          <w:trHeight w:val="675"/>
          <w:del w:id="1434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0C9" w14:textId="5AD8A4AF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435" w:author="Vu Thanh Thuy (TCCB)" w:date="2022-06-06T16:20:00Z"/>
                <w:rFonts w:eastAsia="Times New Roman"/>
                <w:sz w:val="22"/>
                <w:lang w:eastAsia="vi-VN"/>
                <w:rPrChange w:id="1436" w:author="Vu Thanh Thuy (TCCB)" w:date="2022-06-06T17:00:00Z">
                  <w:rPr>
                    <w:del w:id="143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438" w:author="Vu Thanh Thuy (TCCB)" w:date="2022-06-06T15:50:00Z">
                <w:pPr>
                  <w:ind w:firstLine="0"/>
                  <w:jc w:val="center"/>
                </w:pPr>
              </w:pPrChange>
            </w:pPr>
            <w:del w:id="1439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40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3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0E4E" w14:textId="65956774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441" w:author="Vu Thanh Thuy (TCCB)" w:date="2022-06-06T16:20:00Z"/>
                <w:rFonts w:eastAsia="Times New Roman"/>
                <w:sz w:val="22"/>
                <w:lang w:eastAsia="vi-VN"/>
                <w:rPrChange w:id="1442" w:author="Nguyen Thi Thu Thoa (TCCB)" w:date="2022-07-13T17:24:00Z">
                  <w:rPr>
                    <w:del w:id="1443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444" w:author="Vu Thanh Thuy (TCCB)" w:date="2022-06-06T15:50:00Z">
                <w:pPr>
                  <w:ind w:firstLine="0"/>
                  <w:jc w:val="left"/>
                </w:pPr>
              </w:pPrChange>
            </w:pPr>
            <w:del w:id="1445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446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Bình Dương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6B0C" w14:textId="3A9DBEA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47" w:author="Vu Thanh Thuy (TCCB)" w:date="2022-06-06T16:20:00Z"/>
                <w:sz w:val="22"/>
                <w:rPrChange w:id="1448" w:author="Vu Thanh Thuy (TCCB)" w:date="2022-06-06T17:00:00Z">
                  <w:rPr>
                    <w:del w:id="1449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45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451" w:author="Vu Thanh Thuy (TCCB)" w:date="2022-06-06T16:20:00Z">
              <w:r w:rsidRPr="00CA5F76" w:rsidDel="00AD7BE1">
                <w:rPr>
                  <w:sz w:val="22"/>
                  <w:rPrChange w:id="145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161, Phú Lợi, phường Phú Lợi, TP. Thủ Dầu Một, tỉnh Bình Dương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ABB6" w14:textId="50A79DD3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453" w:author="Vu Thanh Thuy (TCCB)" w:date="2022-06-06T15:47:00Z"/>
                <w:sz w:val="22"/>
                <w:rPrChange w:id="1454" w:author="Vu Thanh Thuy (TCCB)" w:date="2022-06-06T17:00:00Z">
                  <w:rPr>
                    <w:del w:id="1455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45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57" w:author="Vu Thanh Thuy (TCCB)" w:date="2022-06-06T16:20:00Z">
              <w:r w:rsidRPr="00CA5F76" w:rsidDel="00AD7BE1">
                <w:rPr>
                  <w:sz w:val="22"/>
                  <w:rPrChange w:id="1458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0274.3825835</w:delText>
              </w:r>
            </w:del>
          </w:p>
          <w:p w14:paraId="50DE44CD" w14:textId="495E985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59" w:author="Vu Thanh Thuy (TCCB)" w:date="2022-06-06T16:20:00Z"/>
                <w:sz w:val="22"/>
                <w:rPrChange w:id="1460" w:author="Vu Thanh Thuy (TCCB)" w:date="2022-06-06T17:00:00Z">
                  <w:rPr>
                    <w:del w:id="1461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46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4496" w14:textId="5DC17EC7" w:rsidR="00055565" w:rsidRPr="00CA5F76" w:rsidDel="00796312" w:rsidRDefault="009B278F">
            <w:pPr>
              <w:spacing w:before="40" w:after="40"/>
              <w:ind w:left="39" w:firstLine="0"/>
              <w:jc w:val="left"/>
              <w:rPr>
                <w:del w:id="1463" w:author="Vu Thanh Thuy (TCCB)" w:date="2022-06-06T15:46:00Z"/>
                <w:sz w:val="22"/>
                <w:rPrChange w:id="1464" w:author="Vu Thanh Thuy (TCCB)" w:date="2022-06-06T17:00:00Z">
                  <w:rPr>
                    <w:del w:id="1465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6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67" w:author="Vu Thanh Thuy (TCCB)" w:date="2022-06-06T16:20:00Z">
              <w:r w:rsidRPr="00CA5F76" w:rsidDel="00AD7BE1">
                <w:rPr>
                  <w:sz w:val="22"/>
                  <w:rPrChange w:id="1468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begin"/>
              </w:r>
              <w:r w:rsidRPr="00CA5F76" w:rsidDel="00AD7BE1">
                <w:rPr>
                  <w:sz w:val="22"/>
                  <w:rPrChange w:id="1469" w:author="Vu Thanh Thuy (TCCB)" w:date="2022-06-06T17:00:00Z">
                    <w:rPr/>
                  </w:rPrChange>
                </w:rPr>
                <w:delInstrText xml:space="preserve"> HYPERLINK "mailto:tonghopbd@sbv.gov.vn" </w:delInstrText>
              </w:r>
              <w:r w:rsidRPr="00CA5F76" w:rsidDel="00AD7BE1">
                <w:rPr>
                  <w:sz w:val="22"/>
                  <w:rPrChange w:id="1470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separate"/>
              </w:r>
              <w:r w:rsidR="00055565" w:rsidRPr="00CA5F76" w:rsidDel="00AD7BE1">
                <w:rPr>
                  <w:rStyle w:val="Hyperlink"/>
                  <w:color w:val="auto"/>
                  <w:sz w:val="22"/>
                  <w:u w:val="none"/>
                  <w:rPrChange w:id="1471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tonghopbd@sbv.gov.vn</w:delText>
              </w:r>
              <w:r w:rsidRPr="00CA5F76" w:rsidDel="00AD7BE1">
                <w:rPr>
                  <w:rStyle w:val="Hyperlink"/>
                  <w:color w:val="auto"/>
                  <w:sz w:val="22"/>
                  <w:u w:val="none"/>
                  <w:lang w:val="en-US"/>
                  <w:rPrChange w:id="1472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end"/>
              </w:r>
            </w:del>
            <w:ins w:id="1473" w:author="Nguyen Thi Thu Thoa (TCCB)" w:date="2022-06-03T10:30:00Z">
              <w:del w:id="1474" w:author="Vu Thanh Thuy (TCCB)" w:date="2022-06-06T16:20:00Z">
                <w:r w:rsidR="00CB68AF" w:rsidRPr="00CA5F76" w:rsidDel="00AD7BE1">
                  <w:rPr>
                    <w:sz w:val="22"/>
                    <w:rPrChange w:id="1475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CB68AF" w:rsidRPr="00CA5F76" w:rsidDel="00AD7BE1">
                  <w:rPr>
                    <w:sz w:val="22"/>
                    <w:rPrChange w:id="1476" w:author="Vu Thanh Thuy (TCCB)" w:date="2022-06-06T17:00:00Z">
                      <w:rPr/>
                    </w:rPrChange>
                  </w:rPr>
                  <w:delInstrText xml:space="preserve"> HYPERLINK "mailto:tonghopbd@sbv.gov.vn" </w:delInstrText>
                </w:r>
                <w:r w:rsidR="00CB68AF" w:rsidRPr="00CA5F76" w:rsidDel="00AD7BE1">
                  <w:rPr>
                    <w:sz w:val="22"/>
                    <w:rPrChange w:id="1477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478" w:author="Vu Thanh Thuy (TCCB)" w:date="2022-06-06T17:00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nhan.</w:delText>
                </w:r>
                <w:r w:rsidR="00CB68AF"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47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phantrong</w:delText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480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@sbv.gov.vn</w:delText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481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440E1FB5" w14:textId="63298204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482" w:author="Vu Thanh Thuy (TCCB)" w:date="2022-06-06T16:20:00Z"/>
                <w:sz w:val="22"/>
                <w:rPrChange w:id="1483" w:author="Vu Thanh Thuy (TCCB)" w:date="2022-06-06T17:00:00Z">
                  <w:rPr>
                    <w:del w:id="1484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8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17B864B" w14:textId="77777777" w:rsidTr="00796312">
        <w:trPr>
          <w:trHeight w:val="675"/>
          <w:del w:id="1486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65E" w14:textId="0C5F7141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487" w:author="Vu Thanh Thuy (TCCB)" w:date="2022-06-06T16:20:00Z"/>
                <w:rFonts w:eastAsia="Times New Roman"/>
                <w:sz w:val="22"/>
                <w:lang w:eastAsia="vi-VN"/>
                <w:rPrChange w:id="1488" w:author="Vu Thanh Thuy (TCCB)" w:date="2022-06-06T17:00:00Z">
                  <w:rPr>
                    <w:del w:id="1489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490" w:author="Vu Thanh Thuy (TCCB)" w:date="2022-06-06T15:50:00Z">
                <w:pPr>
                  <w:ind w:firstLine="0"/>
                  <w:jc w:val="center"/>
                </w:pPr>
              </w:pPrChange>
            </w:pPr>
            <w:del w:id="1491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92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4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690" w14:textId="4456FEA6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93" w:author="Vu Thanh Thuy (TCCB)" w:date="2022-06-06T16:20:00Z"/>
                <w:rFonts w:eastAsia="Times New Roman"/>
                <w:sz w:val="22"/>
                <w:lang w:eastAsia="vi-VN"/>
                <w:rPrChange w:id="1494" w:author="Vu Thanh Thuy (TCCB)" w:date="2022-06-06T17:00:00Z">
                  <w:rPr>
                    <w:del w:id="1495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496" w:author="Vu Thanh Thuy (TCCB)" w:date="2022-06-06T15:50:00Z">
                <w:pPr>
                  <w:ind w:firstLine="0"/>
                  <w:jc w:val="left"/>
                </w:pPr>
              </w:pPrChange>
            </w:pPr>
            <w:del w:id="1497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98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Đồng Nai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A2A" w14:textId="363BD06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99" w:author="Vu Thanh Thuy (TCCB)" w:date="2022-06-06T16:20:00Z"/>
                <w:sz w:val="22"/>
                <w:rPrChange w:id="1500" w:author="Vu Thanh Thuy (TCCB)" w:date="2022-06-06T17:00:00Z">
                  <w:rPr>
                    <w:del w:id="1501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02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503" w:author="Vu Thanh Thuy (TCCB)" w:date="2022-06-06T16:20:00Z">
              <w:r w:rsidRPr="00CA5F76" w:rsidDel="00AD7BE1">
                <w:rPr>
                  <w:sz w:val="22"/>
                  <w:rPrChange w:id="1504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178, đường 30-4, phường Thanh Bình, TP. Biên Hòa, tỉnh Đồng Nai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DCF" w14:textId="2FB6FF52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505" w:author="Vu Thanh Thuy (TCCB)" w:date="2022-06-06T15:47:00Z"/>
                <w:sz w:val="22"/>
                <w:rPrChange w:id="1506" w:author="Vu Thanh Thuy (TCCB)" w:date="2022-06-06T17:00:00Z">
                  <w:rPr>
                    <w:del w:id="1507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50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509" w:author="Vu Thanh Thuy (TCCB)" w:date="2022-06-06T16:20:00Z">
              <w:r w:rsidRPr="00CA5F76" w:rsidDel="00AD7BE1">
                <w:rPr>
                  <w:sz w:val="22"/>
                  <w:rPrChange w:id="1510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0251.3822513</w:delText>
              </w:r>
            </w:del>
          </w:p>
          <w:p w14:paraId="186EBBCB" w14:textId="1A6DC8F4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511" w:author="Vu Thanh Thuy (TCCB)" w:date="2022-06-06T16:20:00Z"/>
                <w:sz w:val="22"/>
                <w:rPrChange w:id="1512" w:author="Vu Thanh Thuy (TCCB)" w:date="2022-06-06T17:00:00Z">
                  <w:rPr>
                    <w:del w:id="1513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1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1A0F" w14:textId="3C6B34B2" w:rsidR="00055565" w:rsidRPr="00CA5F76" w:rsidDel="00796312" w:rsidRDefault="00795EEF">
            <w:pPr>
              <w:spacing w:before="40" w:after="40"/>
              <w:ind w:left="39" w:firstLine="0"/>
              <w:jc w:val="left"/>
              <w:rPr>
                <w:del w:id="1515" w:author="Vu Thanh Thuy (TCCB)" w:date="2022-06-06T15:46:00Z"/>
                <w:sz w:val="22"/>
                <w:rPrChange w:id="1516" w:author="Vu Thanh Thuy (TCCB)" w:date="2022-06-06T17:00:00Z">
                  <w:rPr>
                    <w:del w:id="1517" w:author="Vu Thanh Thuy (TCCB)" w:date="2022-06-06T15:46:00Z"/>
                    <w:color w:val="000000"/>
                    <w:sz w:val="20"/>
                    <w:szCs w:val="20"/>
                  </w:rPr>
                </w:rPrChange>
              </w:rPr>
              <w:pPrChange w:id="151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519" w:author="Nguyen Thi Thu Thoa (TCCB)" w:date="2022-06-06T10:22:00Z">
              <w:del w:id="1520" w:author="Vu Thanh Thuy (TCCB)" w:date="2022-06-06T16:20:00Z">
                <w:r w:rsidRPr="00C5314B" w:rsidDel="00AD7BE1">
                  <w:rPr>
                    <w:sz w:val="22"/>
                    <w:rPrChange w:id="152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quanh.huynh</w:delText>
                </w:r>
              </w:del>
            </w:ins>
            <w:ins w:id="1522" w:author="Nguyen Thi Thu Thoa (TCCB)" w:date="2022-06-01T16:39:00Z">
              <w:del w:id="1523" w:author="Vu Thanh Thuy (TCCB)" w:date="2022-06-06T16:20:00Z">
                <w:r w:rsidR="00D97FB2" w:rsidRPr="00CA5F76" w:rsidDel="00AD7BE1">
                  <w:rPr>
                    <w:sz w:val="22"/>
                    <w:lang w:val="en-US"/>
                    <w:rPrChange w:id="1524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D97FB2" w:rsidRPr="00CA5F76" w:rsidDel="00AD7BE1">
                  <w:rPr>
                    <w:sz w:val="22"/>
                    <w:rPrChange w:id="1525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"mailto:t</w:delInstrText>
                </w:r>
              </w:del>
            </w:ins>
            <w:del w:id="1526" w:author="Vu Thanh Thuy (TCCB)" w:date="2022-06-06T16:20:00Z">
              <w:r w:rsidR="00D97FB2" w:rsidRPr="00CA5F76" w:rsidDel="00AD7BE1">
                <w:rPr>
                  <w:sz w:val="22"/>
                  <w:rPrChange w:id="1527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huy.nguyen2@sbv.gov.vn</w:delInstrText>
              </w:r>
            </w:del>
            <w:ins w:id="1528" w:author="Nguyen Thi Thu Thoa (TCCB)" w:date="2022-06-01T16:39:00Z">
              <w:del w:id="1529" w:author="Vu Thanh Thuy (TCCB)" w:date="2022-06-06T16:20:00Z">
                <w:r w:rsidR="00D97FB2" w:rsidRPr="00C5314B" w:rsidDel="00AD7BE1">
                  <w:rPr>
                    <w:sz w:val="22"/>
                    <w:rPrChange w:id="1530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="00D97FB2" w:rsidRPr="00CA5F76" w:rsidDel="00AD7BE1">
                  <w:rPr>
                    <w:sz w:val="22"/>
                    <w:lang w:val="en-US"/>
                    <w:rPrChange w:id="1531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del w:id="1532" w:author="Vu Thanh Thuy (TCCB)" w:date="2022-06-06T16:20:00Z">
              <w:r w:rsidR="00D97FB2" w:rsidRPr="00CA5F76" w:rsidDel="00AD7BE1">
                <w:rPr>
                  <w:rStyle w:val="Hyperlink"/>
                  <w:color w:val="auto"/>
                  <w:sz w:val="22"/>
                  <w:u w:val="none"/>
                  <w:rPrChange w:id="1533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Thuy.nguyen2@sbv.gov.vn</w:delText>
              </w:r>
            </w:del>
            <w:ins w:id="1534" w:author="Nguyen Thi Thu Thoa (TCCB)" w:date="2022-06-01T16:39:00Z">
              <w:del w:id="1535" w:author="Vu Thanh Thuy (TCCB)" w:date="2022-06-06T16:20:00Z">
                <w:r w:rsidR="00D97FB2" w:rsidRPr="00CA5F76" w:rsidDel="00AD7BE1">
                  <w:rPr>
                    <w:sz w:val="22"/>
                    <w:lang w:val="en-US"/>
                    <w:rPrChange w:id="153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561F9DF2" w14:textId="77D15DB0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537" w:author="Vu Thanh Thuy (TCCB)" w:date="2022-06-06T16:20:00Z"/>
                <w:sz w:val="22"/>
                <w:rPrChange w:id="1538" w:author="Vu Thanh Thuy (TCCB)" w:date="2022-06-06T17:00:00Z">
                  <w:rPr>
                    <w:del w:id="1539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54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EAA3D23" w14:textId="77777777" w:rsidTr="00796312">
        <w:trPr>
          <w:trHeight w:val="675"/>
          <w:del w:id="1541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AC0" w14:textId="68D56551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542" w:author="Vu Thanh Thuy (TCCB)" w:date="2022-06-06T16:20:00Z"/>
                <w:rFonts w:eastAsia="Times New Roman"/>
                <w:sz w:val="22"/>
                <w:lang w:eastAsia="vi-VN"/>
                <w:rPrChange w:id="1543" w:author="Vu Thanh Thuy (TCCB)" w:date="2022-06-06T17:00:00Z">
                  <w:rPr>
                    <w:del w:id="1544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545" w:author="Vu Thanh Thuy (TCCB)" w:date="2022-06-06T15:50:00Z">
                <w:pPr>
                  <w:ind w:firstLine="0"/>
                  <w:jc w:val="center"/>
                </w:pPr>
              </w:pPrChange>
            </w:pPr>
            <w:del w:id="1546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547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5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689" w14:textId="601DE9A1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548" w:author="Vu Thanh Thuy (TCCB)" w:date="2022-06-06T16:20:00Z"/>
                <w:rFonts w:eastAsia="Times New Roman"/>
                <w:sz w:val="22"/>
                <w:lang w:eastAsia="vi-VN"/>
                <w:rPrChange w:id="1549" w:author="Nguyen Thi Thu Thoa (TCCB)" w:date="2022-07-13T17:24:00Z">
                  <w:rPr>
                    <w:del w:id="1550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551" w:author="Vu Thanh Thuy (TCCB)" w:date="2022-06-06T15:50:00Z">
                <w:pPr>
                  <w:ind w:firstLine="0"/>
                  <w:jc w:val="left"/>
                </w:pPr>
              </w:pPrChange>
            </w:pPr>
            <w:del w:id="1552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553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Long An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46FF" w14:textId="41504A2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554" w:author="Vu Thanh Thuy (TCCB)" w:date="2022-06-06T16:20:00Z"/>
                <w:sz w:val="22"/>
                <w:rPrChange w:id="1555" w:author="Vu Thanh Thuy (TCCB)" w:date="2022-06-06T17:00:00Z">
                  <w:rPr>
                    <w:del w:id="1556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5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558" w:author="Vu Thanh Thuy (TCCB)" w:date="2022-06-06T16:20:00Z">
              <w:r w:rsidRPr="00CA5F76" w:rsidDel="00AD7BE1">
                <w:rPr>
                  <w:sz w:val="22"/>
                  <w:rPrChange w:id="155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74 Nguyễn Huệ, phường 1, TP Tân An, Tỉnh Long An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438" w14:textId="16F53CBC" w:rsidR="00055565" w:rsidRPr="00C5314B" w:rsidDel="00796312" w:rsidRDefault="00055565">
            <w:pPr>
              <w:spacing w:before="40" w:after="40"/>
              <w:ind w:firstLine="0"/>
              <w:jc w:val="left"/>
              <w:rPr>
                <w:del w:id="1560" w:author="Vu Thanh Thuy (TCCB)" w:date="2022-06-06T15:47:00Z"/>
                <w:sz w:val="22"/>
                <w:rPrChange w:id="1561" w:author="Nguyen Thi Thu Thoa (TCCB)" w:date="2022-07-13T17:24:00Z">
                  <w:rPr>
                    <w:del w:id="1562" w:author="Vu Thanh Thuy (TCCB)" w:date="2022-06-06T15:47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56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564" w:author="Vu Thanh Thuy (TCCB)" w:date="2022-06-06T16:20:00Z">
              <w:r w:rsidRPr="00CA5F76" w:rsidDel="00AD7BE1">
                <w:rPr>
                  <w:sz w:val="22"/>
                  <w:rPrChange w:id="1565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0272.38</w:delText>
              </w:r>
              <w:r w:rsidRPr="00C5314B" w:rsidDel="00AD7BE1">
                <w:rPr>
                  <w:sz w:val="22"/>
                  <w:rPrChange w:id="1566" w:author="Nguyen Thi Thu Thoa (TCCB)" w:date="2022-07-13T17:24:00Z">
                    <w:rPr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delText>34397</w:delText>
              </w:r>
            </w:del>
            <w:ins w:id="1567" w:author="Nguyen Thi Thu Thoa (TCCB)" w:date="2022-06-03T10:33:00Z">
              <w:del w:id="1568" w:author="Vu Thanh Thuy (TCCB)" w:date="2022-06-06T16:20:00Z">
                <w:r w:rsidR="001F4FC5" w:rsidRPr="00C5314B" w:rsidDel="00AD7BE1">
                  <w:rPr>
                    <w:sz w:val="22"/>
                    <w:rPrChange w:id="1569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3821128</w:delText>
                </w:r>
              </w:del>
            </w:ins>
          </w:p>
          <w:p w14:paraId="42B4A8EF" w14:textId="5927A5ED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570" w:author="Vu Thanh Thuy (TCCB)" w:date="2022-06-06T16:20:00Z"/>
                <w:sz w:val="22"/>
                <w:rPrChange w:id="1571" w:author="Nguyen Thi Thu Thoa (TCCB)" w:date="2022-07-13T17:24:00Z">
                  <w:rPr>
                    <w:del w:id="1572" w:author="Vu Thanh Thuy (TCCB)" w:date="2022-06-06T16:20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5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A255" w14:textId="16BBF970" w:rsidR="00055565" w:rsidRPr="00C5314B" w:rsidDel="00796312" w:rsidRDefault="001F4FC5">
            <w:pPr>
              <w:spacing w:before="40" w:after="40"/>
              <w:ind w:left="39" w:firstLine="0"/>
              <w:jc w:val="left"/>
              <w:rPr>
                <w:del w:id="1574" w:author="Vu Thanh Thuy (TCCB)" w:date="2022-06-06T15:46:00Z"/>
                <w:sz w:val="22"/>
                <w:rPrChange w:id="1575" w:author="Nguyen Thi Thu Thoa (TCCB)" w:date="2022-07-13T17:24:00Z">
                  <w:rPr>
                    <w:del w:id="1576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57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578" w:author="Nguyen Thi Thu Thoa (TCCB)" w:date="2022-06-03T10:34:00Z">
              <w:del w:id="1579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1580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  <w:r w:rsidRPr="00CA5F76" w:rsidDel="00AD7BE1">
                  <w:rPr>
                    <w:rPrChange w:id="1581" w:author="Vu Thanh Thuy (TCCB)" w:date="2022-06-06T17:00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InstrText>phuong.trantuyet</w:delInstrText>
                </w:r>
              </w:del>
            </w:ins>
            <w:del w:id="1582" w:author="Vu Thanh Thuy (TCCB)" w:date="2022-06-06T16:20:00Z">
              <w:r w:rsidRPr="00CA5F76" w:rsidDel="00AD7BE1">
                <w:rPr>
                  <w:sz w:val="22"/>
                  <w:rPrChange w:id="1583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@sbv.gov.vn</w:delInstrText>
              </w:r>
            </w:del>
            <w:ins w:id="1584" w:author="Nguyen Thi Thu Thoa (TCCB)" w:date="2022-06-03T10:34:00Z">
              <w:del w:id="1585" w:author="Vu Thanh Thuy (TCCB)" w:date="2022-06-06T16:20:00Z">
                <w:r w:rsidRPr="00C5314B" w:rsidDel="00AD7BE1">
                  <w:rPr>
                    <w:sz w:val="22"/>
                    <w:rPrChange w:id="1586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</w:del>
            </w:ins>
            <w:del w:id="1587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588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Khuong.nguyenthuy</w:delText>
              </w:r>
            </w:del>
            <w:ins w:id="1589" w:author="Nguyen Thi Thu Thoa (TCCB)" w:date="2022-06-03T10:34:00Z">
              <w:del w:id="1590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591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phuong.trantuyet</w:delText>
                </w:r>
              </w:del>
            </w:ins>
            <w:del w:id="1592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593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@sbv.gov.vn</w:delText>
              </w:r>
            </w:del>
            <w:ins w:id="1594" w:author="Nguyen Thi Thu Thoa (TCCB)" w:date="2022-06-03T10:34:00Z">
              <w:del w:id="1595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4A7D519F" w14:textId="445D029F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596" w:author="Vu Thanh Thuy (TCCB)" w:date="2022-06-06T16:20:00Z"/>
                <w:sz w:val="22"/>
                <w:rPrChange w:id="1597" w:author="Nguyen Thi Thu Thoa (TCCB)" w:date="2022-07-13T17:24:00Z">
                  <w:rPr>
                    <w:del w:id="1598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59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8FC0C11" w14:textId="77777777" w:rsidTr="00796312">
        <w:trPr>
          <w:trHeight w:val="675"/>
          <w:del w:id="1600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CB7" w14:textId="0679C0AB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601" w:author="Vu Thanh Thuy (TCCB)" w:date="2022-06-06T16:20:00Z"/>
                <w:rFonts w:eastAsia="Times New Roman"/>
                <w:sz w:val="22"/>
                <w:lang w:eastAsia="vi-VN"/>
                <w:rPrChange w:id="1602" w:author="Vu Thanh Thuy (TCCB)" w:date="2022-06-06T17:00:00Z">
                  <w:rPr>
                    <w:del w:id="1603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604" w:author="Vu Thanh Thuy (TCCB)" w:date="2022-06-06T15:50:00Z">
                <w:pPr>
                  <w:ind w:firstLine="0"/>
                  <w:jc w:val="center"/>
                </w:pPr>
              </w:pPrChange>
            </w:pPr>
            <w:del w:id="1605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606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6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B0B" w14:textId="6220F616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607" w:author="Vu Thanh Thuy (TCCB)" w:date="2022-06-06T16:20:00Z"/>
                <w:rFonts w:eastAsia="Times New Roman"/>
                <w:sz w:val="22"/>
                <w:lang w:eastAsia="vi-VN"/>
                <w:rPrChange w:id="1608" w:author="Nguyen Thi Thu Thoa (TCCB)" w:date="2022-07-13T17:24:00Z">
                  <w:rPr>
                    <w:del w:id="1609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610" w:author="Vu Thanh Thuy (TCCB)" w:date="2022-06-06T15:50:00Z">
                <w:pPr>
                  <w:ind w:firstLine="0"/>
                  <w:jc w:val="left"/>
                </w:pPr>
              </w:pPrChange>
            </w:pPr>
            <w:del w:id="1611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612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Bình Thuận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AC8" w14:textId="036B077A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13" w:author="Vu Thanh Thuy (TCCB)" w:date="2022-06-06T16:20:00Z"/>
                <w:sz w:val="22"/>
                <w:rPrChange w:id="1614" w:author="Vu Thanh Thuy (TCCB)" w:date="2022-06-06T17:00:00Z">
                  <w:rPr>
                    <w:del w:id="161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16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617" w:author="Vu Thanh Thuy (TCCB)" w:date="2022-06-06T16:20:00Z">
              <w:r w:rsidRPr="00CA5F76" w:rsidDel="00AD7BE1">
                <w:rPr>
                  <w:sz w:val="22"/>
                  <w:rPrChange w:id="1618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03 Lê Hồng Phong, TP. Phan Thiết, tỉnh Bình Thuận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92C" w14:textId="1959D117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619" w:author="Vu Thanh Thuy (TCCB)" w:date="2022-06-06T15:47:00Z"/>
                <w:sz w:val="22"/>
                <w:rPrChange w:id="1620" w:author="Vu Thanh Thuy (TCCB)" w:date="2022-06-06T17:00:00Z">
                  <w:rPr>
                    <w:del w:id="1621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62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623" w:author="Vu Thanh Thuy (TCCB)" w:date="2022-06-06T16:20:00Z">
              <w:r w:rsidRPr="00CA5F76" w:rsidDel="00AD7BE1">
                <w:rPr>
                  <w:sz w:val="22"/>
                  <w:rPrChange w:id="1624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0252.3821</w:delText>
              </w:r>
            </w:del>
            <w:ins w:id="1625" w:author="Nguyen Thi Thu Thoa (TCCB)" w:date="2022-06-03T10:36:00Z">
              <w:del w:id="1626" w:author="Vu Thanh Thuy (TCCB)" w:date="2022-06-06T16:20:00Z">
                <w:r w:rsidR="001F4FC5" w:rsidRPr="00C5314B" w:rsidDel="00AD7BE1">
                  <w:rPr>
                    <w:sz w:val="22"/>
                    <w:rPrChange w:id="162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8</w:delText>
                </w:r>
              </w:del>
            </w:ins>
            <w:del w:id="1628" w:author="Vu Thanh Thuy (TCCB)" w:date="2022-06-06T16:20:00Z">
              <w:r w:rsidRPr="00CA5F76" w:rsidDel="00AD7BE1">
                <w:rPr>
                  <w:sz w:val="22"/>
                  <w:rPrChange w:id="162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849</w:delText>
              </w:r>
            </w:del>
          </w:p>
          <w:p w14:paraId="069D0A1E" w14:textId="25B7263D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30" w:author="Vu Thanh Thuy (TCCB)" w:date="2022-06-06T16:20:00Z"/>
                <w:sz w:val="22"/>
                <w:rPrChange w:id="1631" w:author="Vu Thanh Thuy (TCCB)" w:date="2022-06-06T17:00:00Z">
                  <w:rPr>
                    <w:del w:id="1632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3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E169" w14:textId="7C398C8C" w:rsidR="00055565" w:rsidRPr="00C5314B" w:rsidDel="00796312" w:rsidRDefault="00D97FB2">
            <w:pPr>
              <w:spacing w:before="40" w:after="40"/>
              <w:ind w:left="39" w:firstLine="0"/>
              <w:jc w:val="left"/>
              <w:rPr>
                <w:del w:id="1634" w:author="Vu Thanh Thuy (TCCB)" w:date="2022-06-06T15:46:00Z"/>
                <w:sz w:val="22"/>
                <w:rPrChange w:id="1635" w:author="Nguyen Thi Thu Thoa (TCCB)" w:date="2022-07-13T17:24:00Z">
                  <w:rPr>
                    <w:del w:id="1636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63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638" w:author="Nguyen Thi Thu Thoa (TCCB)" w:date="2022-06-01T16:40:00Z">
              <w:del w:id="1639" w:author="Vu Thanh Thuy (TCCB)" w:date="2022-06-06T16:20:00Z">
                <w:r w:rsidRPr="00CA5F76" w:rsidDel="00AD7BE1">
                  <w:rPr>
                    <w:sz w:val="22"/>
                    <w:lang w:val="en-US"/>
                    <w:rPrChange w:id="164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641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"mailto:h</w:delInstrText>
                </w:r>
              </w:del>
            </w:ins>
            <w:del w:id="1642" w:author="Vu Thanh Thuy (TCCB)" w:date="2022-06-06T16:20:00Z">
              <w:r w:rsidRPr="00CA5F76" w:rsidDel="00AD7BE1">
                <w:rPr>
                  <w:sz w:val="22"/>
                  <w:rPrChange w:id="1643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ieu.vothu@sbv.gov.vn</w:delInstrText>
              </w:r>
            </w:del>
            <w:ins w:id="1644" w:author="Nguyen Thi Thu Thoa (TCCB)" w:date="2022-06-01T16:40:00Z">
              <w:del w:id="1645" w:author="Vu Thanh Thuy (TCCB)" w:date="2022-06-06T16:20:00Z">
                <w:r w:rsidRPr="00C5314B" w:rsidDel="00AD7BE1">
                  <w:rPr>
                    <w:sz w:val="22"/>
                    <w:rPrChange w:id="1646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647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648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h</w:delText>
                </w:r>
              </w:del>
            </w:ins>
            <w:del w:id="1649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650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Hieu.vothu@sbv.gov.vn</w:delText>
              </w:r>
            </w:del>
            <w:ins w:id="1651" w:author="Nguyen Thi Thu Thoa (TCCB)" w:date="2022-06-01T16:40:00Z">
              <w:del w:id="1652" w:author="Vu Thanh Thuy (TCCB)" w:date="2022-06-06T16:20:00Z">
                <w:r w:rsidRPr="00CA5F76" w:rsidDel="00AD7BE1">
                  <w:rPr>
                    <w:sz w:val="22"/>
                    <w:lang w:val="en-US"/>
                    <w:rPrChange w:id="165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1769620C" w14:textId="46D1C59A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654" w:author="Vu Thanh Thuy (TCCB)" w:date="2022-06-06T16:20:00Z"/>
                <w:sz w:val="22"/>
                <w:rPrChange w:id="1655" w:author="Nguyen Thi Thu Thoa (TCCB)" w:date="2022-07-13T17:24:00Z">
                  <w:rPr>
                    <w:del w:id="1656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65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3F999E1" w14:textId="77777777" w:rsidTr="00796312">
        <w:trPr>
          <w:trHeight w:val="675"/>
          <w:del w:id="1658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4C1" w14:textId="0692C39A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659" w:author="Vu Thanh Thuy (TCCB)" w:date="2022-06-06T16:20:00Z"/>
                <w:rFonts w:eastAsia="Times New Roman"/>
                <w:sz w:val="22"/>
                <w:lang w:eastAsia="vi-VN"/>
                <w:rPrChange w:id="1660" w:author="Vu Thanh Thuy (TCCB)" w:date="2022-06-06T17:00:00Z">
                  <w:rPr>
                    <w:del w:id="166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662" w:author="Vu Thanh Thuy (TCCB)" w:date="2022-06-06T15:50:00Z">
                <w:pPr>
                  <w:ind w:firstLine="0"/>
                  <w:jc w:val="center"/>
                </w:pPr>
              </w:pPrChange>
            </w:pPr>
            <w:del w:id="1663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664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7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347" w14:textId="492B6C23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665" w:author="Vu Thanh Thuy (TCCB)" w:date="2022-06-06T16:20:00Z"/>
                <w:rFonts w:eastAsia="Times New Roman"/>
                <w:sz w:val="22"/>
                <w:lang w:eastAsia="vi-VN"/>
                <w:rPrChange w:id="1666" w:author="Nguyen Thi Thu Thoa (TCCB)" w:date="2022-07-13T17:24:00Z">
                  <w:rPr>
                    <w:del w:id="166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668" w:author="Vu Thanh Thuy (TCCB)" w:date="2022-06-06T15:50:00Z">
                <w:pPr>
                  <w:ind w:firstLine="0"/>
                  <w:jc w:val="left"/>
                </w:pPr>
              </w:pPrChange>
            </w:pPr>
            <w:del w:id="1669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670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Tây Ninh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B9A" w14:textId="52B59E9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71" w:author="Vu Thanh Thuy (TCCB)" w:date="2022-06-06T16:20:00Z"/>
                <w:sz w:val="22"/>
                <w:rPrChange w:id="1672" w:author="Vu Thanh Thuy (TCCB)" w:date="2022-06-06T17:00:00Z">
                  <w:rPr>
                    <w:del w:id="1673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74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675" w:author="Vu Thanh Thuy (TCCB)" w:date="2022-06-06T16:20:00Z">
              <w:r w:rsidRPr="00CA5F76" w:rsidDel="00AD7BE1">
                <w:rPr>
                  <w:sz w:val="22"/>
                  <w:rPrChange w:id="1676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134 Trần Hưng Đạo, phường 2, TP.Tây Ninh, tỉnh Tây Ninh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080" w14:textId="1C918A3B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677" w:author="Vu Thanh Thuy (TCCB)" w:date="2022-06-06T15:47:00Z"/>
                <w:sz w:val="22"/>
                <w:rPrChange w:id="1678" w:author="Vu Thanh Thuy (TCCB)" w:date="2022-06-06T17:00:00Z">
                  <w:rPr>
                    <w:del w:id="167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68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681" w:author="Vu Thanh Thuy (TCCB)" w:date="2022-06-06T16:20:00Z">
              <w:r w:rsidRPr="00CA5F76" w:rsidDel="00AD7BE1">
                <w:rPr>
                  <w:sz w:val="22"/>
                  <w:rPrChange w:id="168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0276.3822246</w:delText>
              </w:r>
            </w:del>
          </w:p>
          <w:p w14:paraId="18BFC1E7" w14:textId="1670B39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83" w:author="Vu Thanh Thuy (TCCB)" w:date="2022-06-06T16:20:00Z"/>
                <w:sz w:val="22"/>
                <w:rPrChange w:id="1684" w:author="Vu Thanh Thuy (TCCB)" w:date="2022-06-06T17:00:00Z">
                  <w:rPr>
                    <w:del w:id="168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8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5A0" w14:textId="78700144" w:rsidR="00055565" w:rsidRPr="00CA5F76" w:rsidDel="00796312" w:rsidRDefault="00D97FB2">
            <w:pPr>
              <w:spacing w:before="40" w:after="40"/>
              <w:ind w:left="39" w:firstLine="0"/>
              <w:jc w:val="left"/>
              <w:rPr>
                <w:del w:id="1687" w:author="Vu Thanh Thuy (TCCB)" w:date="2022-06-06T15:46:00Z"/>
                <w:sz w:val="22"/>
                <w:rPrChange w:id="1688" w:author="Vu Thanh Thuy (TCCB)" w:date="2022-06-06T17:00:00Z">
                  <w:rPr>
                    <w:del w:id="1689" w:author="Vu Thanh Thuy (TCCB)" w:date="2022-06-06T15:46:00Z"/>
                    <w:color w:val="000000"/>
                    <w:sz w:val="20"/>
                    <w:szCs w:val="20"/>
                  </w:rPr>
                </w:rPrChange>
              </w:rPr>
              <w:pPrChange w:id="169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691" w:author="Nguyen Thi Thu Thoa (TCCB)" w:date="2022-06-01T16:40:00Z">
              <w:del w:id="1692" w:author="Vu Thanh Thuy (TCCB)" w:date="2022-06-06T16:20:00Z">
                <w:r w:rsidRPr="00CA5F76" w:rsidDel="00AD7BE1">
                  <w:rPr>
                    <w:sz w:val="22"/>
                    <w:lang w:val="en-US"/>
                    <w:rPrChange w:id="169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694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"mailto:l</w:delInstrText>
                </w:r>
              </w:del>
            </w:ins>
            <w:del w:id="1695" w:author="Vu Thanh Thuy (TCCB)" w:date="2022-06-06T16:20:00Z">
              <w:r w:rsidRPr="00CA5F76" w:rsidDel="00AD7BE1">
                <w:rPr>
                  <w:sz w:val="22"/>
                  <w:rPrChange w:id="1696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uyen.nguyenhong@sbv.gov.vn</w:delInstrText>
              </w:r>
            </w:del>
            <w:ins w:id="1697" w:author="Nguyen Thi Thu Thoa (TCCB)" w:date="2022-06-01T16:40:00Z">
              <w:del w:id="1698" w:author="Vu Thanh Thuy (TCCB)" w:date="2022-06-06T16:20:00Z">
                <w:r w:rsidRPr="00C5314B" w:rsidDel="00AD7BE1">
                  <w:rPr>
                    <w:sz w:val="22"/>
                    <w:rPrChange w:id="1699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70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701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l</w:delText>
                </w:r>
              </w:del>
            </w:ins>
            <w:del w:id="1702" w:author="Vu Thanh Thuy (TCCB)" w:date="2022-06-06T16:20:00Z">
              <w:r w:rsidRPr="00CA5F76" w:rsidDel="00AD7BE1">
                <w:rPr>
                  <w:rStyle w:val="Hyperlink"/>
                  <w:color w:val="auto"/>
                  <w:sz w:val="22"/>
                  <w:u w:val="none"/>
                  <w:rPrChange w:id="1703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Luyen.nguyenhong@sbv.gov.vn</w:delText>
              </w:r>
            </w:del>
            <w:ins w:id="1704" w:author="Nguyen Thi Thu Thoa (TCCB)" w:date="2022-06-01T16:40:00Z">
              <w:del w:id="1705" w:author="Vu Thanh Thuy (TCCB)" w:date="2022-06-06T16:20:00Z">
                <w:r w:rsidRPr="00CA5F76" w:rsidDel="00AD7BE1">
                  <w:rPr>
                    <w:sz w:val="22"/>
                    <w:lang w:val="en-US"/>
                    <w:rPrChange w:id="170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03D90247" w14:textId="7BED8429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707" w:author="Vu Thanh Thuy (TCCB)" w:date="2022-06-06T16:20:00Z"/>
                <w:sz w:val="22"/>
                <w:rPrChange w:id="1708" w:author="Vu Thanh Thuy (TCCB)" w:date="2022-06-06T17:00:00Z">
                  <w:rPr>
                    <w:del w:id="1709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71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6E4FCA78" w14:textId="77777777" w:rsidTr="00796312">
        <w:trPr>
          <w:trHeight w:val="675"/>
          <w:del w:id="171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A6F" w14:textId="706ED088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712" w:author="Vu Thanh Thuy (TCCB)" w:date="2022-06-06T16:20:00Z"/>
                <w:rFonts w:eastAsia="Times New Roman"/>
                <w:sz w:val="22"/>
                <w:lang w:eastAsia="vi-VN"/>
                <w:rPrChange w:id="1713" w:author="Vu Thanh Thuy (TCCB)" w:date="2022-06-06T17:00:00Z">
                  <w:rPr>
                    <w:del w:id="1714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715" w:author="Vu Thanh Thuy (TCCB)" w:date="2022-06-06T15:50:00Z">
                <w:pPr>
                  <w:ind w:firstLine="0"/>
                  <w:jc w:val="center"/>
                </w:pPr>
              </w:pPrChange>
            </w:pPr>
            <w:del w:id="1716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717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8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E8C" w14:textId="2E2DE299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718" w:author="Vu Thanh Thuy (TCCB)" w:date="2022-06-06T16:20:00Z"/>
                <w:rFonts w:eastAsia="Times New Roman"/>
                <w:sz w:val="22"/>
                <w:lang w:eastAsia="vi-VN"/>
                <w:rPrChange w:id="1719" w:author="Nguyen Thi Thu Thoa (TCCB)" w:date="2022-07-13T17:24:00Z">
                  <w:rPr>
                    <w:del w:id="1720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21" w:author="Vu Thanh Thuy (TCCB)" w:date="2022-06-06T15:50:00Z">
                <w:pPr>
                  <w:ind w:firstLine="0"/>
                  <w:jc w:val="left"/>
                </w:pPr>
              </w:pPrChange>
            </w:pPr>
            <w:del w:id="1722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23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Tiền Giang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981" w14:textId="64574C3E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724" w:author="Vu Thanh Thuy (TCCB)" w:date="2022-06-06T16:20:00Z"/>
                <w:sz w:val="22"/>
                <w:rPrChange w:id="1725" w:author="Vu Thanh Thuy (TCCB)" w:date="2022-06-06T17:00:00Z">
                  <w:rPr>
                    <w:del w:id="1726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72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728" w:author="Vu Thanh Thuy (TCCB)" w:date="2022-06-06T16:20:00Z">
              <w:r w:rsidRPr="00CA5F76" w:rsidDel="00AD7BE1">
                <w:rPr>
                  <w:sz w:val="22"/>
                  <w:rPrChange w:id="172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37 đường 30/4, phường 1, TP. Mỹ Tho, tỉnh Tiền Giang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8FFD" w14:textId="0414C8AF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730" w:author="Vu Thanh Thuy (TCCB)" w:date="2022-06-06T15:47:00Z"/>
                <w:sz w:val="22"/>
                <w:rPrChange w:id="1731" w:author="Vu Thanh Thuy (TCCB)" w:date="2022-06-06T17:00:00Z">
                  <w:rPr>
                    <w:del w:id="1732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73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734" w:author="Vu Thanh Thuy (TCCB)" w:date="2022-06-06T16:20:00Z">
              <w:r w:rsidRPr="00CA5F76" w:rsidDel="00AD7BE1">
                <w:rPr>
                  <w:sz w:val="22"/>
                  <w:rPrChange w:id="1735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 xml:space="preserve">0273.3970012 </w:delText>
              </w:r>
            </w:del>
          </w:p>
          <w:p w14:paraId="67DBCCDA" w14:textId="2C63931A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736" w:author="Vu Thanh Thuy (TCCB)" w:date="2022-06-06T16:20:00Z"/>
                <w:sz w:val="22"/>
                <w:rPrChange w:id="1737" w:author="Vu Thanh Thuy (TCCB)" w:date="2022-06-06T17:00:00Z">
                  <w:rPr>
                    <w:del w:id="1738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73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AF45" w14:textId="7C6EE994" w:rsidR="00055565" w:rsidRPr="00CA5F76" w:rsidDel="00796312" w:rsidRDefault="006C14C9">
            <w:pPr>
              <w:spacing w:before="40" w:after="40"/>
              <w:ind w:left="39" w:firstLine="0"/>
              <w:jc w:val="left"/>
              <w:rPr>
                <w:del w:id="1740" w:author="Vu Thanh Thuy (TCCB)" w:date="2022-06-06T15:46:00Z"/>
                <w:rStyle w:val="Hyperlink"/>
                <w:color w:val="auto"/>
                <w:sz w:val="22"/>
                <w:u w:val="none"/>
                <w:rPrChange w:id="1741" w:author="Vu Thanh Thuy (TCCB)" w:date="2022-06-06T17:00:00Z">
                  <w:rPr>
                    <w:del w:id="1742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74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744" w:author="Nguyen Thi Thu Thoa (TCCB)" w:date="2022-06-03T10:47:00Z">
              <w:del w:id="1745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746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tien.nguyenmy</w:delText>
                </w:r>
              </w:del>
            </w:ins>
            <w:ins w:id="1747" w:author="Nguyen Thi Thu Thoa (TCCB)" w:date="2022-06-01T16:40:00Z">
              <w:del w:id="1748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49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"mailto:g</w:delInstrText>
                </w:r>
              </w:del>
            </w:ins>
            <w:del w:id="1751" w:author="Vu Thanh Thuy (TCCB)" w:date="2022-06-06T16:20:00Z">
              <w:r w:rsidR="00D97FB2" w:rsidRPr="00C5314B" w:rsidDel="00AD7BE1">
                <w:rPr>
                  <w:rStyle w:val="Hyperlink"/>
                  <w:color w:val="auto"/>
                  <w:sz w:val="22"/>
                  <w:u w:val="none"/>
                  <w:rPrChange w:id="1752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iang.nguyenthanh@sbv.gov.vn</w:delInstrText>
              </w:r>
            </w:del>
            <w:ins w:id="1753" w:author="Nguyen Thi Thu Thoa (TCCB)" w:date="2022-06-01T16:40:00Z">
              <w:del w:id="1754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5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del w:id="1757" w:author="Vu Thanh Thuy (TCCB)" w:date="2022-06-06T16:20:00Z">
              <w:r w:rsidR="00D97FB2" w:rsidRPr="00C5314B" w:rsidDel="00AD7BE1">
                <w:rPr>
                  <w:rStyle w:val="Hyperlink"/>
                  <w:color w:val="auto"/>
                  <w:sz w:val="22"/>
                  <w:u w:val="none"/>
                  <w:rPrChange w:id="1758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Giang.nguyenthanh@sbv.gov.vn</w:delText>
              </w:r>
            </w:del>
            <w:ins w:id="1759" w:author="Nguyen Thi Thu Thoa (TCCB)" w:date="2022-06-01T16:40:00Z">
              <w:del w:id="1760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61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43A6CF5F" w14:textId="4603CF4C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762" w:author="Vu Thanh Thuy (TCCB)" w:date="2022-06-06T16:20:00Z"/>
                <w:sz w:val="22"/>
                <w:rPrChange w:id="1763" w:author="Nguyen Thi Thu Thoa (TCCB)" w:date="2022-07-13T17:24:00Z">
                  <w:rPr>
                    <w:del w:id="1764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76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B938D7C" w14:textId="77777777" w:rsidTr="00796312">
        <w:trPr>
          <w:trHeight w:val="572"/>
          <w:del w:id="176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F4E" w14:textId="6E6B944A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767" w:author="Vu Thanh Thuy (TCCB)" w:date="2022-06-06T16:20:00Z"/>
                <w:rFonts w:eastAsia="Times New Roman"/>
                <w:sz w:val="22"/>
                <w:lang w:eastAsia="vi-VN"/>
                <w:rPrChange w:id="1768" w:author="Vu Thanh Thuy (TCCB)" w:date="2022-06-06T17:00:00Z">
                  <w:rPr>
                    <w:del w:id="1769" w:author="Vu Thanh Thuy (TCCB)" w:date="2022-06-06T16:20:00Z"/>
                    <w:rFonts w:eastAsia="Times New Roman"/>
                    <w:color w:val="FF0000"/>
                    <w:sz w:val="24"/>
                    <w:szCs w:val="24"/>
                    <w:lang w:eastAsia="vi-VN"/>
                  </w:rPr>
                </w:rPrChange>
              </w:rPr>
              <w:pPrChange w:id="1770" w:author="Vu Thanh Thuy (TCCB)" w:date="2022-06-06T15:50:00Z">
                <w:pPr>
                  <w:ind w:firstLine="0"/>
                  <w:jc w:val="center"/>
                </w:pPr>
              </w:pPrChange>
            </w:pPr>
            <w:del w:id="1771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772" w:author="Vu Thanh Thuy (TCCB)" w:date="2022-06-06T17:00:00Z">
                    <w:rPr>
                      <w:rFonts w:eastAsia="Times New Roman"/>
                      <w:color w:val="FF0000"/>
                      <w:sz w:val="24"/>
                      <w:szCs w:val="24"/>
                      <w:lang w:eastAsia="vi-VN"/>
                    </w:rPr>
                  </w:rPrChange>
                </w:rPr>
                <w:delText>9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E4E" w14:textId="0C1344ED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773" w:author="Vu Thanh Thuy (TCCB)" w:date="2022-06-06T16:20:00Z"/>
                <w:rFonts w:eastAsia="Times New Roman"/>
                <w:sz w:val="22"/>
                <w:lang w:eastAsia="vi-VN"/>
                <w:rPrChange w:id="1774" w:author="Nguyen Thi Thu Thoa (TCCB)" w:date="2022-07-13T17:24:00Z">
                  <w:rPr>
                    <w:del w:id="1775" w:author="Vu Thanh Thuy (TCCB)" w:date="2022-06-06T16:20:00Z"/>
                    <w:rFonts w:eastAsia="Times New Roman"/>
                    <w:color w:val="FF0000"/>
                    <w:sz w:val="24"/>
                    <w:szCs w:val="24"/>
                    <w:lang w:val="en-US" w:eastAsia="vi-VN"/>
                  </w:rPr>
                </w:rPrChange>
              </w:rPr>
              <w:pPrChange w:id="1776" w:author="Vu Thanh Thuy (TCCB)" w:date="2022-06-06T15:50:00Z">
                <w:pPr>
                  <w:ind w:firstLine="0"/>
                  <w:jc w:val="left"/>
                </w:pPr>
              </w:pPrChange>
            </w:pPr>
            <w:del w:id="1777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78" w:author="Nguyen Thi Thu Thoa (TCCB)" w:date="2022-07-13T17:24:00Z">
                    <w:rPr>
                      <w:rFonts w:eastAsia="Times New Roman"/>
                      <w:color w:val="FF0000"/>
                      <w:sz w:val="24"/>
                      <w:szCs w:val="24"/>
                      <w:lang w:val="en-US" w:eastAsia="vi-VN"/>
                    </w:rPr>
                  </w:rPrChange>
                </w:rPr>
                <w:delText>Bình Phước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0E4E" w14:textId="7D031024" w:rsidR="00055565" w:rsidRPr="00C5314B" w:rsidDel="00AD7BE1" w:rsidRDefault="00C651A6">
            <w:pPr>
              <w:spacing w:before="40" w:after="40"/>
              <w:ind w:firstLine="0"/>
              <w:jc w:val="left"/>
              <w:rPr>
                <w:del w:id="1779" w:author="Vu Thanh Thuy (TCCB)" w:date="2022-06-06T16:20:00Z"/>
                <w:rFonts w:eastAsia="Times New Roman"/>
                <w:sz w:val="22"/>
                <w:lang w:eastAsia="vi-VN"/>
                <w:rPrChange w:id="1780" w:author="Nguyen Thi Thu Thoa (TCCB)" w:date="2022-07-13T17:24:00Z">
                  <w:rPr>
                    <w:del w:id="178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82" w:author="Vu Thanh Thuy (TCCB)" w:date="2022-06-06T15:50:00Z">
                <w:pPr>
                  <w:ind w:firstLine="0"/>
                  <w:jc w:val="left"/>
                </w:pPr>
              </w:pPrChange>
            </w:pPr>
            <w:del w:id="1783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84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Số 618 Quốc lộ 14, phường Tân Phú, Thị xã Đồng Xoài, tỉnh Bình Phước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8341" w14:textId="2B27ECF8" w:rsidR="00055565" w:rsidRPr="00C5314B" w:rsidDel="00AD7BE1" w:rsidRDefault="00C651A6">
            <w:pPr>
              <w:spacing w:before="40" w:after="40"/>
              <w:ind w:firstLine="0"/>
              <w:jc w:val="left"/>
              <w:rPr>
                <w:del w:id="1785" w:author="Vu Thanh Thuy (TCCB)" w:date="2022-06-06T16:20:00Z"/>
                <w:rFonts w:eastAsia="Times New Roman"/>
                <w:sz w:val="22"/>
                <w:lang w:eastAsia="vi-VN"/>
                <w:rPrChange w:id="1786" w:author="Nguyen Thi Thu Thoa (TCCB)" w:date="2022-07-13T17:24:00Z">
                  <w:rPr>
                    <w:del w:id="178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88" w:author="Vu Thanh Thuy (TCCB)" w:date="2022-06-06T15:50:00Z">
                <w:pPr>
                  <w:ind w:firstLine="0"/>
                  <w:jc w:val="right"/>
                </w:pPr>
              </w:pPrChange>
            </w:pPr>
            <w:del w:id="1789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90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0271.3870048</w:delText>
              </w:r>
            </w:del>
            <w:ins w:id="1791" w:author="Nguyen Thi Thu Thoa (TCCB)" w:date="2022-06-03T10:49:00Z">
              <w:del w:id="1792" w:author="Vu Thanh Thuy (TCCB)" w:date="2022-06-06T16:20:00Z">
                <w:r w:rsidR="006C14C9" w:rsidRPr="00C5314B" w:rsidDel="00AD7BE1">
                  <w:rPr>
                    <w:rFonts w:eastAsia="Times New Roman"/>
                    <w:sz w:val="22"/>
                    <w:lang w:eastAsia="vi-VN"/>
                    <w:rPrChange w:id="179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02B9" w14:textId="2BFE26FE" w:rsidR="00D872DB" w:rsidRPr="00C5314B" w:rsidDel="00796312" w:rsidRDefault="00D872DB">
            <w:pPr>
              <w:spacing w:before="40" w:after="40"/>
              <w:ind w:left="39" w:firstLine="0"/>
              <w:jc w:val="left"/>
              <w:rPr>
                <w:ins w:id="1794" w:author="Nguyen Thi Thu Thoa (TCCB)" w:date="2022-06-06T08:58:00Z"/>
                <w:del w:id="1795" w:author="Vu Thanh Thuy (TCCB)" w:date="2022-06-06T15:46:00Z"/>
                <w:rFonts w:eastAsia="Times New Roman"/>
                <w:sz w:val="22"/>
                <w:lang w:eastAsia="vi-VN"/>
                <w:rPrChange w:id="1796" w:author="Nguyen Thi Thu Thoa (TCCB)" w:date="2022-07-13T17:24:00Z">
                  <w:rPr>
                    <w:ins w:id="1797" w:author="Nguyen Thi Thu Thoa (TCCB)" w:date="2022-06-06T08:58:00Z"/>
                    <w:del w:id="1798" w:author="Vu Thanh Thuy (TCCB)" w:date="2022-06-06T15:46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799" w:author="Vu Thanh Thuy (TCCB)" w:date="2022-06-06T15:50:00Z">
                <w:pPr>
                  <w:ind w:firstLine="0"/>
                  <w:jc w:val="center"/>
                </w:pPr>
              </w:pPrChange>
            </w:pPr>
          </w:p>
          <w:p w14:paraId="03D021F1" w14:textId="67DB6FC0" w:rsidR="00E32D21" w:rsidRPr="00C5314B" w:rsidDel="00AD7BE1" w:rsidRDefault="00E32D21">
            <w:pPr>
              <w:spacing w:before="40" w:after="40"/>
              <w:ind w:left="39" w:firstLine="0"/>
              <w:jc w:val="left"/>
              <w:rPr>
                <w:del w:id="1800" w:author="Vu Thanh Thuy (TCCB)" w:date="2022-06-06T16:20:00Z"/>
                <w:rFonts w:eastAsia="Times New Roman"/>
                <w:sz w:val="22"/>
                <w:lang w:eastAsia="vi-VN"/>
                <w:rPrChange w:id="1801" w:author="Nguyen Thi Thu Thoa (TCCB)" w:date="2022-07-13T17:24:00Z">
                  <w:rPr>
                    <w:del w:id="1802" w:author="Vu Thanh Thuy (TCCB)" w:date="2022-06-06T16:20:00Z"/>
                    <w:rFonts w:eastAsia="Times New Roman"/>
                    <w:color w:val="000000"/>
                    <w:sz w:val="20"/>
                    <w:szCs w:val="20"/>
                    <w:lang w:eastAsia="vi-VN"/>
                  </w:rPr>
                </w:rPrChange>
              </w:rPr>
              <w:pPrChange w:id="1803" w:author="Vu Thanh Thuy (TCCB)" w:date="2022-06-06T15:50:00Z">
                <w:pPr>
                  <w:ind w:firstLine="0"/>
                  <w:jc w:val="center"/>
                </w:pPr>
              </w:pPrChange>
            </w:pPr>
            <w:ins w:id="1804" w:author="Nguyen Thi Thu Thoa (TCCB)" w:date="2022-06-03T14:29:00Z">
              <w:del w:id="1805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06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807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InstrText xml:space="preserve"> HYPERLINK "mailto:hong.lethi@sbv.gov.vn" </w:delInstr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0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rFonts w:eastAsia="Times New Roman"/>
                    <w:color w:val="auto"/>
                    <w:sz w:val="22"/>
                    <w:u w:val="none"/>
                    <w:lang w:eastAsia="vi-VN"/>
                    <w:rPrChange w:id="1809" w:author="Nguyen Thi Thu Thoa (TCCB)" w:date="2022-07-13T17:24:00Z">
                      <w:rPr>
                        <w:rStyle w:val="Hyperlink"/>
                        <w:rFonts w:eastAsia="Times New Roman"/>
                        <w:sz w:val="22"/>
                        <w:lang w:val="en-US" w:eastAsia="vi-VN"/>
                      </w:rPr>
                    </w:rPrChange>
                  </w:rPr>
                  <w:delText>hong.lethi@sbv.gov.vn</w:del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10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CA5F76" w:rsidRPr="00CA5F76" w:rsidDel="00AD7BE1" w14:paraId="05035057" w14:textId="77777777" w:rsidTr="00796312">
        <w:trPr>
          <w:trHeight w:val="675"/>
          <w:ins w:id="1811" w:author="Nguyen Thi Thu Thoa (TCCB)" w:date="2022-06-01T16:40:00Z"/>
          <w:del w:id="1812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664" w14:textId="1052770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813" w:author="Nguyen Thi Thu Thoa (TCCB)" w:date="2022-06-01T16:40:00Z"/>
                <w:del w:id="1814" w:author="Vu Thanh Thuy (TCCB)" w:date="2022-06-06T16:20:00Z"/>
                <w:rFonts w:eastAsia="Times New Roman"/>
                <w:sz w:val="22"/>
                <w:lang w:eastAsia="vi-VN"/>
                <w:rPrChange w:id="1815" w:author="Nguyen Thi Thu Thoa (TCCB)" w:date="2022-07-13T17:24:00Z">
                  <w:rPr>
                    <w:ins w:id="1816" w:author="Nguyen Thi Thu Thoa (TCCB)" w:date="2022-06-01T16:40:00Z"/>
                    <w:del w:id="181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818" w:author="Vu Thanh Thuy (TCCB)" w:date="2022-06-06T15:50:00Z">
                <w:pPr>
                  <w:ind w:firstLine="0"/>
                  <w:jc w:val="center"/>
                </w:pPr>
              </w:pPrChange>
            </w:pPr>
            <w:ins w:id="1819" w:author="Nguyen Thi Thu Thoa (TCCB)" w:date="2022-06-01T16:44:00Z">
              <w:del w:id="1820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82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70FC" w14:textId="648B5FC2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822" w:author="Nguyen Thi Thu Thoa (TCCB)" w:date="2022-06-01T16:40:00Z"/>
                <w:del w:id="1823" w:author="Vu Thanh Thuy (TCCB)" w:date="2022-06-06T16:20:00Z"/>
                <w:rFonts w:eastAsia="Times New Roman"/>
                <w:sz w:val="22"/>
                <w:lang w:eastAsia="vi-VN"/>
                <w:rPrChange w:id="1824" w:author="Nguyen Thi Thu Thoa (TCCB)" w:date="2022-07-13T17:24:00Z">
                  <w:rPr>
                    <w:ins w:id="1825" w:author="Nguyen Thi Thu Thoa (TCCB)" w:date="2022-06-01T16:40:00Z"/>
                    <w:del w:id="1826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827" w:author="Vu Thanh Thuy (TCCB)" w:date="2022-06-06T15:50:00Z">
                <w:pPr>
                  <w:ind w:firstLine="0"/>
                  <w:jc w:val="left"/>
                </w:pPr>
              </w:pPrChange>
            </w:pPr>
            <w:ins w:id="1828" w:author="Nguyen Thi Thu Thoa (TCCB)" w:date="2022-06-01T16:43:00Z">
              <w:del w:id="1829" w:author="Vu Thanh Thuy (TCCB)" w:date="2022-06-06T16:20:00Z">
                <w:r w:rsidRPr="00C5314B" w:rsidDel="00AD7BE1">
                  <w:rPr>
                    <w:sz w:val="22"/>
                    <w:rPrChange w:id="1830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5867" w14:textId="6EE5AEC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831" w:author="Nguyen Thi Thu Thoa (TCCB)" w:date="2022-06-01T16:40:00Z"/>
                <w:del w:id="1832" w:author="Vu Thanh Thuy (TCCB)" w:date="2022-06-06T16:20:00Z"/>
                <w:sz w:val="22"/>
                <w:rPrChange w:id="1833" w:author="Vu Thanh Thuy (TCCB)" w:date="2022-06-06T17:00:00Z">
                  <w:rPr>
                    <w:ins w:id="1834" w:author="Nguyen Thi Thu Thoa (TCCB)" w:date="2022-06-01T16:40:00Z"/>
                    <w:del w:id="183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836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837" w:author="Nguyen Thi Thu Thoa (TCCB)" w:date="2022-06-01T17:15:00Z">
              <w:del w:id="1838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83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110 Nguyễn Viết Xuân, TP. Phủ Lý, tỉnh Hà Nam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2DA1" w14:textId="2F8A267E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840" w:author="Nguyen Thi Thu Thoa (TCCB)" w:date="2022-06-01T16:40:00Z"/>
                <w:del w:id="1841" w:author="Vu Thanh Thuy (TCCB)" w:date="2022-06-06T16:20:00Z"/>
                <w:sz w:val="22"/>
                <w:rPrChange w:id="1842" w:author="Nguyen Thi Thu Thoa (TCCB)" w:date="2022-07-13T17:24:00Z">
                  <w:rPr>
                    <w:ins w:id="1843" w:author="Nguyen Thi Thu Thoa (TCCB)" w:date="2022-06-01T16:40:00Z"/>
                    <w:del w:id="1844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84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846" w:author="Nguyen Thi Thu Thoa (TCCB)" w:date="2022-06-01T17:15:00Z">
              <w:del w:id="184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84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0226.38525</w:delText>
                </w:r>
              </w:del>
            </w:ins>
            <w:ins w:id="1849" w:author="Nguyen Thi Thu Thoa (TCCB)" w:date="2022-06-06T10:24:00Z">
              <w:del w:id="1850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185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80</w:delText>
                </w:r>
              </w:del>
            </w:ins>
            <w:ins w:id="1852" w:author="Nguyen Thi Thu Thoa (TCCB)" w:date="2022-06-06T10:25:00Z">
              <w:del w:id="1853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185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 0886297483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E088" w14:textId="156F9B18" w:rsidR="00F91D54" w:rsidRPr="00C5314B" w:rsidDel="00796312" w:rsidRDefault="00795EEF">
            <w:pPr>
              <w:spacing w:before="40" w:after="40"/>
              <w:ind w:left="39" w:firstLine="0"/>
              <w:jc w:val="left"/>
              <w:rPr>
                <w:ins w:id="1855" w:author="Nguyen Thi Thu Thoa (TCCB)" w:date="2022-06-06T10:25:00Z"/>
                <w:del w:id="1856" w:author="Vu Thanh Thuy (TCCB)" w:date="2022-06-06T15:46:00Z"/>
                <w:sz w:val="22"/>
                <w:rPrChange w:id="1857" w:author="Nguyen Thi Thu Thoa (TCCB)" w:date="2022-07-13T17:24:00Z">
                  <w:rPr>
                    <w:ins w:id="1858" w:author="Nguyen Thi Thu Thoa (TCCB)" w:date="2022-06-06T10:25:00Z"/>
                    <w:del w:id="1859" w:author="Vu Thanh Thuy (TCCB)" w:date="2022-06-06T15:46:00Z"/>
                    <w:sz w:val="22"/>
                    <w:lang w:val="en-US"/>
                  </w:rPr>
                </w:rPrChange>
              </w:rPr>
              <w:pPrChange w:id="186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861" w:author="Nguyen Thi Thu Thoa (TCCB)" w:date="2022-06-06T10:25:00Z">
              <w:del w:id="1862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186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1864" w:author="Nguyen Thi Thu Thoa (TCCB)" w:date="2022-06-06T10:24:00Z">
              <w:del w:id="1865" w:author="Vu Thanh Thuy (TCCB)" w:date="2022-06-06T16:20:00Z">
                <w:r w:rsidRPr="00C5314B" w:rsidDel="00AD7BE1">
                  <w:rPr>
                    <w:sz w:val="22"/>
                    <w:rPrChange w:id="1866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minh.vuhong</w:delInstrText>
                </w:r>
              </w:del>
            </w:ins>
            <w:ins w:id="1867" w:author="Nguyen Thi Thu Thoa (TCCB)" w:date="2022-06-06T10:25:00Z">
              <w:del w:id="1868" w:author="Vu Thanh Thuy (TCCB)" w:date="2022-06-06T16:20:00Z">
                <w:r w:rsidRPr="00C5314B" w:rsidDel="00AD7BE1">
                  <w:rPr>
                    <w:sz w:val="22"/>
                    <w:rPrChange w:id="186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1</w:delInstrText>
                </w:r>
              </w:del>
            </w:ins>
            <w:ins w:id="1870" w:author="Nguyen Thi Thu Thoa (TCCB)" w:date="2022-06-06T10:24:00Z">
              <w:del w:id="1871" w:author="Vu Thanh Thuy (TCCB)" w:date="2022-06-06T16:20:00Z">
                <w:r w:rsidRPr="00C5314B" w:rsidDel="00AD7BE1">
                  <w:rPr>
                    <w:sz w:val="22"/>
                    <w:rPrChange w:id="187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@sbv.gov.vn</w:delInstrText>
                </w:r>
              </w:del>
            </w:ins>
            <w:ins w:id="1873" w:author="Nguyen Thi Thu Thoa (TCCB)" w:date="2022-06-06T10:25:00Z">
              <w:del w:id="1874" w:author="Vu Thanh Thuy (TCCB)" w:date="2022-06-06T16:20:00Z">
                <w:r w:rsidRPr="00C5314B" w:rsidDel="00AD7BE1">
                  <w:rPr>
                    <w:sz w:val="22"/>
                    <w:rPrChange w:id="187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</w:del>
            </w:ins>
            <w:ins w:id="1876" w:author="Nguyen Thi Thu Thoa (TCCB)" w:date="2022-06-06T10:24:00Z">
              <w:del w:id="1877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78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minh.vuhong</w:delText>
                </w:r>
              </w:del>
            </w:ins>
            <w:ins w:id="1879" w:author="Nguyen Thi Thu Thoa (TCCB)" w:date="2022-06-06T10:25:00Z">
              <w:del w:id="1880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81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1</w:delText>
                </w:r>
              </w:del>
            </w:ins>
            <w:ins w:id="1882" w:author="Nguyen Thi Thu Thoa (TCCB)" w:date="2022-06-06T10:24:00Z">
              <w:del w:id="1883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84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@sbv.gov.vn</w:delText>
                </w:r>
              </w:del>
            </w:ins>
            <w:ins w:id="1885" w:author="Nguyen Thi Thu Thoa (TCCB)" w:date="2022-06-06T10:25:00Z">
              <w:del w:id="1886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6C8E3488" w14:textId="759D9BA4" w:rsidR="00795EEF" w:rsidRPr="00C5314B" w:rsidDel="00AD7BE1" w:rsidRDefault="00795EEF">
            <w:pPr>
              <w:spacing w:before="40" w:after="40"/>
              <w:ind w:left="39" w:firstLine="0"/>
              <w:jc w:val="left"/>
              <w:rPr>
                <w:ins w:id="1887" w:author="Nguyen Thi Thu Thoa (TCCB)" w:date="2022-06-01T16:40:00Z"/>
                <w:del w:id="1888" w:author="Vu Thanh Thuy (TCCB)" w:date="2022-06-06T16:20:00Z"/>
                <w:sz w:val="22"/>
                <w:rPrChange w:id="1889" w:author="Nguyen Thi Thu Thoa (TCCB)" w:date="2022-07-13T17:24:00Z">
                  <w:rPr>
                    <w:ins w:id="1890" w:author="Nguyen Thi Thu Thoa (TCCB)" w:date="2022-06-01T16:40:00Z"/>
                    <w:del w:id="1891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89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8F76627" w14:textId="77777777" w:rsidTr="00796312">
        <w:trPr>
          <w:trHeight w:val="675"/>
          <w:ins w:id="1893" w:author="Nguyen Thi Thu Thoa (TCCB)" w:date="2022-06-01T16:41:00Z"/>
          <w:del w:id="189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C9E3" w14:textId="198034CC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895" w:author="Nguyen Thi Thu Thoa (TCCB)" w:date="2022-06-01T16:41:00Z"/>
                <w:del w:id="1896" w:author="Vu Thanh Thuy (TCCB)" w:date="2022-06-06T16:20:00Z"/>
                <w:rFonts w:eastAsia="Times New Roman"/>
                <w:sz w:val="22"/>
                <w:lang w:eastAsia="vi-VN"/>
                <w:rPrChange w:id="1897" w:author="Nguyen Thi Thu Thoa (TCCB)" w:date="2022-07-13T17:24:00Z">
                  <w:rPr>
                    <w:ins w:id="1898" w:author="Nguyen Thi Thu Thoa (TCCB)" w:date="2022-06-01T16:41:00Z"/>
                    <w:del w:id="189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00" w:author="Vu Thanh Thuy (TCCB)" w:date="2022-06-06T15:50:00Z">
                <w:pPr>
                  <w:ind w:firstLine="0"/>
                  <w:jc w:val="center"/>
                </w:pPr>
              </w:pPrChange>
            </w:pPr>
            <w:ins w:id="1901" w:author="Nguyen Thi Thu Thoa (TCCB)" w:date="2022-06-01T16:44:00Z">
              <w:del w:id="190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90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11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046D" w14:textId="0020640D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904" w:author="Nguyen Thi Thu Thoa (TCCB)" w:date="2022-06-01T16:41:00Z"/>
                <w:del w:id="1905" w:author="Vu Thanh Thuy (TCCB)" w:date="2022-06-06T16:20:00Z"/>
                <w:rFonts w:eastAsia="Times New Roman"/>
                <w:sz w:val="22"/>
                <w:lang w:eastAsia="vi-VN"/>
                <w:rPrChange w:id="1906" w:author="Nguyen Thi Thu Thoa (TCCB)" w:date="2022-07-13T17:24:00Z">
                  <w:rPr>
                    <w:ins w:id="1907" w:author="Nguyen Thi Thu Thoa (TCCB)" w:date="2022-06-01T16:41:00Z"/>
                    <w:del w:id="190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09" w:author="Vu Thanh Thuy (TCCB)" w:date="2022-06-06T15:50:00Z">
                <w:pPr>
                  <w:ind w:firstLine="0"/>
                  <w:jc w:val="left"/>
                </w:pPr>
              </w:pPrChange>
            </w:pPr>
            <w:ins w:id="1910" w:author="Nguyen Thi Thu Thoa (TCCB)" w:date="2022-06-01T16:43:00Z">
              <w:del w:id="1911" w:author="Vu Thanh Thuy (TCCB)" w:date="2022-06-06T16:20:00Z">
                <w:r w:rsidRPr="00C5314B" w:rsidDel="00AD7BE1">
                  <w:rPr>
                    <w:sz w:val="22"/>
                    <w:rPrChange w:id="191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FEC" w14:textId="3A0596F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13" w:author="Nguyen Thi Thu Thoa (TCCB)" w:date="2022-06-01T16:41:00Z"/>
                <w:del w:id="1914" w:author="Vu Thanh Thuy (TCCB)" w:date="2022-06-06T16:20:00Z"/>
                <w:sz w:val="22"/>
                <w:rPrChange w:id="1915" w:author="Vu Thanh Thuy (TCCB)" w:date="2022-06-06T17:00:00Z">
                  <w:rPr>
                    <w:ins w:id="1916" w:author="Nguyen Thi Thu Thoa (TCCB)" w:date="2022-06-01T16:41:00Z"/>
                    <w:del w:id="1917" w:author="Vu Thanh Thuy (TCCB)" w:date="2022-06-06T16:20:00Z"/>
                    <w:color w:val="000000"/>
                    <w:sz w:val="22"/>
                  </w:rPr>
                </w:rPrChange>
              </w:rPr>
              <w:pPrChange w:id="191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919" w:author="Nguyen Thi Thu Thoa (TCCB)" w:date="2022-06-01T17:15:00Z">
              <w:del w:id="192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2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4 Nguyễn Tri Phương, Quận Hồng Bàng, TP. Hải Phòng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EA9" w14:textId="5C3126A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22" w:author="Nguyen Thi Thu Thoa (TCCB)" w:date="2022-06-01T16:41:00Z"/>
                <w:del w:id="1923" w:author="Vu Thanh Thuy (TCCB)" w:date="2022-06-06T16:20:00Z"/>
                <w:sz w:val="22"/>
                <w:rPrChange w:id="1924" w:author="Vu Thanh Thuy (TCCB)" w:date="2022-06-06T17:00:00Z">
                  <w:rPr>
                    <w:ins w:id="1925" w:author="Nguyen Thi Thu Thoa (TCCB)" w:date="2022-06-01T16:41:00Z"/>
                    <w:del w:id="1926" w:author="Vu Thanh Thuy (TCCB)" w:date="2022-06-06T16:20:00Z"/>
                    <w:color w:val="000000"/>
                    <w:sz w:val="22"/>
                  </w:rPr>
                </w:rPrChange>
              </w:rPr>
              <w:pPrChange w:id="192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28" w:author="Nguyen Thi Thu Thoa (TCCB)" w:date="2022-06-01T17:15:00Z">
              <w:del w:id="192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3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0225.3842437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76E4" w14:textId="3F59093D" w:rsidR="00F91D54" w:rsidRPr="00C5314B" w:rsidDel="00796312" w:rsidRDefault="00DB6B4B">
            <w:pPr>
              <w:spacing w:before="40" w:after="40"/>
              <w:ind w:left="39" w:firstLine="0"/>
              <w:jc w:val="left"/>
              <w:rPr>
                <w:ins w:id="1931" w:author="Nguyen Thi Thu Thoa (TCCB)" w:date="2022-06-03T11:01:00Z"/>
                <w:del w:id="1932" w:author="Vu Thanh Thuy (TCCB)" w:date="2022-06-06T15:46:00Z"/>
                <w:rStyle w:val="Hyperlink"/>
                <w:color w:val="auto"/>
                <w:sz w:val="22"/>
                <w:u w:val="none"/>
                <w:rPrChange w:id="1933" w:author="Nguyen Thi Thu Thoa (TCCB)" w:date="2022-07-13T17:24:00Z">
                  <w:rPr>
                    <w:ins w:id="1934" w:author="Nguyen Thi Thu Thoa (TCCB)" w:date="2022-06-03T11:01:00Z"/>
                    <w:del w:id="1935" w:author="Vu Thanh Thuy (TCCB)" w:date="2022-06-06T15:46:00Z"/>
                    <w:rStyle w:val="Hyperlink"/>
                    <w:sz w:val="24"/>
                    <w:szCs w:val="24"/>
                    <w:lang w:val="en-US"/>
                  </w:rPr>
                </w:rPrChange>
              </w:rPr>
              <w:pPrChange w:id="193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37" w:author="Nguyen Thi Thu Thoa (TCCB)" w:date="2022-06-03T11:01:00Z">
              <w:del w:id="1938" w:author="Vu Thanh Thuy (TCCB)" w:date="2022-06-06T16:20:00Z"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39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940" w:author="Nguyen Thi Thu Thoa (TCCB)" w:date="2022-07-13T17:24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1941" w:author="Nguyen Thi Thu Thoa (TCCB)" w:date="2022-06-03T11:00:00Z">
              <w:del w:id="194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94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hanhchinh_hap@sbv.gov.vn</w:delInstrText>
                </w:r>
              </w:del>
            </w:ins>
            <w:ins w:id="1944" w:author="Nguyen Thi Thu Thoa (TCCB)" w:date="2022-06-03T11:01:00Z">
              <w:del w:id="1945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946" w:author="Nguyen Thi Thu Thoa (TCCB)" w:date="2022-07-13T17:24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47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1948" w:author="Nguyen Thi Thu Thoa (TCCB)" w:date="2022-06-03T11:00:00Z">
              <w:del w:id="1949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95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hanhchinh_hap@sbv.gov.vn</w:delText>
                </w:r>
              </w:del>
            </w:ins>
            <w:ins w:id="1951" w:author="Nguyen Thi Thu Thoa (TCCB)" w:date="2022-06-03T11:01:00Z">
              <w:del w:id="1952" w:author="Vu Thanh Thuy (TCCB)" w:date="2022-06-06T16:20:00Z"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53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CCE7FA2" w14:textId="55C43AD5" w:rsidR="00DB6B4B" w:rsidRPr="00C5314B" w:rsidDel="00AD7BE1" w:rsidRDefault="00DB6B4B">
            <w:pPr>
              <w:spacing w:before="40" w:after="40"/>
              <w:ind w:left="39" w:firstLine="0"/>
              <w:jc w:val="left"/>
              <w:rPr>
                <w:ins w:id="1954" w:author="Nguyen Thi Thu Thoa (TCCB)" w:date="2022-06-01T16:41:00Z"/>
                <w:del w:id="1955" w:author="Vu Thanh Thuy (TCCB)" w:date="2022-06-06T16:20:00Z"/>
                <w:rStyle w:val="Hyperlink"/>
                <w:color w:val="auto"/>
                <w:u w:val="none"/>
                <w:rPrChange w:id="1956" w:author="Nguyen Thi Thu Thoa (TCCB)" w:date="2022-07-13T17:24:00Z">
                  <w:rPr>
                    <w:ins w:id="1957" w:author="Nguyen Thi Thu Thoa (TCCB)" w:date="2022-06-01T16:41:00Z"/>
                    <w:del w:id="1958" w:author="Vu Thanh Thuy (TCCB)" w:date="2022-06-06T16:20:00Z"/>
                    <w:color w:val="000000"/>
                    <w:sz w:val="22"/>
                  </w:rPr>
                </w:rPrChange>
              </w:rPr>
              <w:pPrChange w:id="195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A93F4DC" w14:textId="77777777" w:rsidTr="00796312">
        <w:trPr>
          <w:trHeight w:val="675"/>
          <w:ins w:id="1960" w:author="Nguyen Thi Thu Thoa (TCCB)" w:date="2022-06-01T16:41:00Z"/>
          <w:del w:id="196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0862" w14:textId="28DC6480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962" w:author="Nguyen Thi Thu Thoa (TCCB)" w:date="2022-06-01T16:41:00Z"/>
                <w:del w:id="1963" w:author="Vu Thanh Thuy (TCCB)" w:date="2022-06-06T16:20:00Z"/>
                <w:rFonts w:eastAsia="Times New Roman"/>
                <w:sz w:val="22"/>
                <w:lang w:eastAsia="vi-VN"/>
                <w:rPrChange w:id="1964" w:author="Nguyen Thi Thu Thoa (TCCB)" w:date="2022-07-13T17:24:00Z">
                  <w:rPr>
                    <w:ins w:id="1965" w:author="Nguyen Thi Thu Thoa (TCCB)" w:date="2022-06-01T16:41:00Z"/>
                    <w:del w:id="196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67" w:author="Vu Thanh Thuy (TCCB)" w:date="2022-06-06T15:50:00Z">
                <w:pPr>
                  <w:ind w:firstLine="0"/>
                  <w:jc w:val="center"/>
                </w:pPr>
              </w:pPrChange>
            </w:pPr>
            <w:ins w:id="1968" w:author="Nguyen Thi Thu Thoa (TCCB)" w:date="2022-06-01T16:44:00Z">
              <w:del w:id="196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97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12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61C7" w14:textId="1BB77F35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971" w:author="Nguyen Thi Thu Thoa (TCCB)" w:date="2022-06-01T16:41:00Z"/>
                <w:del w:id="1972" w:author="Vu Thanh Thuy (TCCB)" w:date="2022-06-06T16:20:00Z"/>
                <w:rFonts w:eastAsia="Times New Roman"/>
                <w:sz w:val="22"/>
                <w:lang w:eastAsia="vi-VN"/>
                <w:rPrChange w:id="1973" w:author="Nguyen Thi Thu Thoa (TCCB)" w:date="2022-07-13T17:24:00Z">
                  <w:rPr>
                    <w:ins w:id="1974" w:author="Nguyen Thi Thu Thoa (TCCB)" w:date="2022-06-01T16:41:00Z"/>
                    <w:del w:id="197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76" w:author="Vu Thanh Thuy (TCCB)" w:date="2022-06-06T15:50:00Z">
                <w:pPr>
                  <w:ind w:firstLine="0"/>
                  <w:jc w:val="left"/>
                </w:pPr>
              </w:pPrChange>
            </w:pPr>
            <w:ins w:id="1977" w:author="Nguyen Thi Thu Thoa (TCCB)" w:date="2022-06-01T16:43:00Z">
              <w:del w:id="1978" w:author="Vu Thanh Thuy (TCCB)" w:date="2022-06-06T16:20:00Z">
                <w:r w:rsidRPr="00C5314B" w:rsidDel="00AD7BE1">
                  <w:rPr>
                    <w:sz w:val="22"/>
                    <w:rPrChange w:id="197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08C0" w14:textId="62730F7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80" w:author="Nguyen Thi Thu Thoa (TCCB)" w:date="2022-06-01T16:41:00Z"/>
                <w:del w:id="1981" w:author="Vu Thanh Thuy (TCCB)" w:date="2022-06-06T16:20:00Z"/>
                <w:sz w:val="22"/>
                <w:rPrChange w:id="1982" w:author="Vu Thanh Thuy (TCCB)" w:date="2022-06-06T17:00:00Z">
                  <w:rPr>
                    <w:ins w:id="1983" w:author="Nguyen Thi Thu Thoa (TCCB)" w:date="2022-06-01T16:41:00Z"/>
                    <w:del w:id="1984" w:author="Vu Thanh Thuy (TCCB)" w:date="2022-06-06T16:20:00Z"/>
                    <w:color w:val="000000"/>
                    <w:sz w:val="22"/>
                  </w:rPr>
                </w:rPrChange>
              </w:rPr>
              <w:pPrChange w:id="198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986" w:author="Nguyen Thi Thu Thoa (TCCB)" w:date="2022-06-01T17:16:00Z">
              <w:del w:id="198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8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306 Nguyễn Văn Linh, TP. Hưng Yên, tỉnh Hưng Yên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43F" w14:textId="19D776B4" w:rsidR="00795EEF" w:rsidRPr="00C5314B" w:rsidDel="00AD7BE1" w:rsidRDefault="00F91D54">
            <w:pPr>
              <w:spacing w:before="40" w:after="40"/>
              <w:ind w:firstLine="0"/>
              <w:jc w:val="left"/>
              <w:rPr>
                <w:ins w:id="1989" w:author="Nguyen Thi Thu Thoa (TCCB)" w:date="2022-06-06T10:19:00Z"/>
                <w:del w:id="1990" w:author="Vu Thanh Thuy (TCCB)" w:date="2022-06-06T16:20:00Z"/>
                <w:rFonts w:eastAsia="Times New Roman"/>
                <w:sz w:val="22"/>
                <w:lang w:eastAsia="vi-VN"/>
                <w:rPrChange w:id="1991" w:author="Nguyen Thi Thu Thoa (TCCB)" w:date="2022-07-13T17:24:00Z">
                  <w:rPr>
                    <w:ins w:id="1992" w:author="Nguyen Thi Thu Thoa (TCCB)" w:date="2022-06-06T10:19:00Z"/>
                    <w:del w:id="199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9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95" w:author="Nguyen Thi Thu Thoa (TCCB)" w:date="2022-06-01T17:16:00Z">
              <w:del w:id="1996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97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0221.3863371</w:delText>
                </w:r>
              </w:del>
            </w:ins>
            <w:ins w:id="1998" w:author="Nguyen Thi Thu Thoa (TCCB)" w:date="2022-06-06T10:19:00Z">
              <w:del w:id="1999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200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731F9885" w14:textId="42FEB198" w:rsidR="00795EEF" w:rsidRPr="00C5314B" w:rsidDel="00AD7BE1" w:rsidRDefault="00795EEF">
            <w:pPr>
              <w:spacing w:before="40" w:after="40"/>
              <w:ind w:firstLine="0"/>
              <w:jc w:val="left"/>
              <w:rPr>
                <w:ins w:id="2001" w:author="Nguyen Thi Thu Thoa (TCCB)" w:date="2022-06-01T16:41:00Z"/>
                <w:del w:id="2002" w:author="Vu Thanh Thuy (TCCB)" w:date="2022-06-06T16:20:00Z"/>
                <w:sz w:val="22"/>
                <w:rPrChange w:id="2003" w:author="Nguyen Thi Thu Thoa (TCCB)" w:date="2022-07-13T17:24:00Z">
                  <w:rPr>
                    <w:ins w:id="2004" w:author="Nguyen Thi Thu Thoa (TCCB)" w:date="2022-06-01T16:41:00Z"/>
                    <w:del w:id="2005" w:author="Vu Thanh Thuy (TCCB)" w:date="2022-06-06T16:20:00Z"/>
                    <w:color w:val="000000"/>
                    <w:sz w:val="22"/>
                  </w:rPr>
                </w:rPrChange>
              </w:rPr>
              <w:pPrChange w:id="20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07" w:author="Nguyen Thi Thu Thoa (TCCB)" w:date="2022-06-06T10:19:00Z">
              <w:del w:id="2008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009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B3B6" w14:textId="700F8E90" w:rsidR="00F91D54" w:rsidRPr="00C5314B" w:rsidDel="00796312" w:rsidRDefault="00795EEF">
            <w:pPr>
              <w:spacing w:before="40" w:after="40"/>
              <w:ind w:left="39" w:firstLine="0"/>
              <w:jc w:val="left"/>
              <w:rPr>
                <w:ins w:id="2010" w:author="Nguyen Thi Thu Thoa (TCCB)" w:date="2022-06-06T10:19:00Z"/>
                <w:del w:id="2011" w:author="Vu Thanh Thuy (TCCB)" w:date="2022-06-06T15:46:00Z"/>
                <w:sz w:val="22"/>
                <w:rPrChange w:id="2012" w:author="Nguyen Thi Thu Thoa (TCCB)" w:date="2022-07-13T17:24:00Z">
                  <w:rPr>
                    <w:ins w:id="2013" w:author="Nguyen Thi Thu Thoa (TCCB)" w:date="2022-06-06T10:19:00Z"/>
                    <w:del w:id="2014" w:author="Vu Thanh Thuy (TCCB)" w:date="2022-06-06T15:46:00Z"/>
                    <w:sz w:val="22"/>
                    <w:lang w:val="en-US"/>
                  </w:rPr>
                </w:rPrChange>
              </w:rPr>
              <w:pPrChange w:id="201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16" w:author="Nguyen Thi Thu Thoa (TCCB)" w:date="2022-06-06T10:19:00Z">
              <w:del w:id="2017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201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"mailto:tonghophy@sbv.gov.vn"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01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tonghophy@sbv.gov.vn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1E2B204D" w14:textId="1FDD2353" w:rsidR="00795EEF" w:rsidRPr="00C5314B" w:rsidDel="00AD7BE1" w:rsidRDefault="00795EEF">
            <w:pPr>
              <w:spacing w:before="40" w:after="40"/>
              <w:ind w:left="39" w:firstLine="0"/>
              <w:jc w:val="left"/>
              <w:rPr>
                <w:ins w:id="2020" w:author="Nguyen Thi Thu Thoa (TCCB)" w:date="2022-06-01T16:41:00Z"/>
                <w:del w:id="2021" w:author="Vu Thanh Thuy (TCCB)" w:date="2022-06-06T16:20:00Z"/>
                <w:sz w:val="22"/>
                <w:rPrChange w:id="2022" w:author="Nguyen Thi Thu Thoa (TCCB)" w:date="2022-07-13T17:24:00Z">
                  <w:rPr>
                    <w:ins w:id="2023" w:author="Nguyen Thi Thu Thoa (TCCB)" w:date="2022-06-01T16:41:00Z"/>
                    <w:del w:id="2024" w:author="Vu Thanh Thuy (TCCB)" w:date="2022-06-06T16:20:00Z"/>
                    <w:color w:val="000000"/>
                    <w:sz w:val="22"/>
                  </w:rPr>
                </w:rPrChange>
              </w:rPr>
              <w:pPrChange w:id="202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5D53DE8" w14:textId="77777777" w:rsidTr="00796312">
        <w:trPr>
          <w:trHeight w:val="675"/>
          <w:ins w:id="2026" w:author="Nguyen Thi Thu Thoa (TCCB)" w:date="2022-06-01T16:41:00Z"/>
          <w:del w:id="2027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75F" w14:textId="2B2A869B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028" w:author="Nguyen Thi Thu Thoa (TCCB)" w:date="2022-06-01T16:41:00Z"/>
                <w:del w:id="2029" w:author="Vu Thanh Thuy (TCCB)" w:date="2022-06-06T16:20:00Z"/>
                <w:rFonts w:eastAsia="Times New Roman"/>
                <w:sz w:val="22"/>
                <w:lang w:eastAsia="vi-VN"/>
                <w:rPrChange w:id="2030" w:author="Nguyen Thi Thu Thoa (TCCB)" w:date="2022-07-13T17:24:00Z">
                  <w:rPr>
                    <w:ins w:id="2031" w:author="Nguyen Thi Thu Thoa (TCCB)" w:date="2022-06-01T16:41:00Z"/>
                    <w:del w:id="2032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033" w:author="Vu Thanh Thuy (TCCB)" w:date="2022-06-06T15:50:00Z">
                <w:pPr>
                  <w:ind w:firstLine="0"/>
                  <w:jc w:val="center"/>
                </w:pPr>
              </w:pPrChange>
            </w:pPr>
            <w:ins w:id="2034" w:author="Nguyen Thi Thu Thoa (TCCB)" w:date="2022-06-01T16:44:00Z">
              <w:del w:id="2035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036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13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E386" w14:textId="2CA964E6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037" w:author="Nguyen Thi Thu Thoa (TCCB)" w:date="2022-06-01T16:41:00Z"/>
                <w:del w:id="2038" w:author="Vu Thanh Thuy (TCCB)" w:date="2022-06-06T16:20:00Z"/>
                <w:rFonts w:eastAsia="Times New Roman"/>
                <w:sz w:val="22"/>
                <w:lang w:eastAsia="vi-VN"/>
                <w:rPrChange w:id="2039" w:author="Nguyen Thi Thu Thoa (TCCB)" w:date="2022-07-13T17:24:00Z">
                  <w:rPr>
                    <w:ins w:id="2040" w:author="Nguyen Thi Thu Thoa (TCCB)" w:date="2022-06-01T16:41:00Z"/>
                    <w:del w:id="204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042" w:author="Vu Thanh Thuy (TCCB)" w:date="2022-06-06T15:50:00Z">
                <w:pPr>
                  <w:ind w:firstLine="0"/>
                  <w:jc w:val="left"/>
                </w:pPr>
              </w:pPrChange>
            </w:pPr>
            <w:ins w:id="2043" w:author="Nguyen Thi Thu Thoa (TCCB)" w:date="2022-06-01T16:43:00Z">
              <w:del w:id="2044" w:author="Vu Thanh Thuy (TCCB)" w:date="2022-06-06T16:20:00Z">
                <w:r w:rsidRPr="00C5314B" w:rsidDel="00AD7BE1">
                  <w:rPr>
                    <w:sz w:val="22"/>
                    <w:rPrChange w:id="204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3079" w14:textId="3847D8E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046" w:author="Nguyen Thi Thu Thoa (TCCB)" w:date="2022-06-01T16:41:00Z"/>
                <w:del w:id="2047" w:author="Vu Thanh Thuy (TCCB)" w:date="2022-06-06T16:20:00Z"/>
                <w:sz w:val="22"/>
                <w:rPrChange w:id="2048" w:author="Vu Thanh Thuy (TCCB)" w:date="2022-06-06T17:00:00Z">
                  <w:rPr>
                    <w:ins w:id="2049" w:author="Nguyen Thi Thu Thoa (TCCB)" w:date="2022-06-01T16:41:00Z"/>
                    <w:del w:id="2050" w:author="Vu Thanh Thuy (TCCB)" w:date="2022-06-06T16:20:00Z"/>
                    <w:color w:val="000000"/>
                    <w:sz w:val="22"/>
                  </w:rPr>
                </w:rPrChange>
              </w:rPr>
              <w:pPrChange w:id="2051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052" w:author="Nguyen Thi Thu Thoa (TCCB)" w:date="2022-06-01T17:16:00Z">
              <w:del w:id="2053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054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91 Trần Hưng Đạo, TP. Nam Định, tỉnh Nam Định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C8D" w14:textId="0EF50CE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055" w:author="Nguyen Thi Thu Thoa (TCCB)" w:date="2022-06-01T16:41:00Z"/>
                <w:del w:id="2056" w:author="Vu Thanh Thuy (TCCB)" w:date="2022-06-06T16:20:00Z"/>
                <w:sz w:val="22"/>
                <w:rPrChange w:id="2057" w:author="Vu Thanh Thuy (TCCB)" w:date="2022-06-06T17:00:00Z">
                  <w:rPr>
                    <w:ins w:id="2058" w:author="Nguyen Thi Thu Thoa (TCCB)" w:date="2022-06-01T16:41:00Z"/>
                    <w:del w:id="2059" w:author="Vu Thanh Thuy (TCCB)" w:date="2022-06-06T16:20:00Z"/>
                    <w:color w:val="000000"/>
                    <w:sz w:val="22"/>
                  </w:rPr>
                </w:rPrChange>
              </w:rPr>
              <w:pPrChange w:id="206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61" w:author="Nguyen Thi Thu Thoa (TCCB)" w:date="2022-06-01T17:16:00Z">
              <w:del w:id="2062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063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0228.3848653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9DAA" w14:textId="2852B6DC" w:rsidR="00F91D54" w:rsidRPr="00CA5F76" w:rsidDel="00796312" w:rsidRDefault="00D872DB">
            <w:pPr>
              <w:spacing w:before="40" w:after="40"/>
              <w:ind w:left="39" w:firstLine="0"/>
              <w:jc w:val="left"/>
              <w:rPr>
                <w:ins w:id="2064" w:author="Nguyen Thi Thu Thoa (TCCB)" w:date="2022-06-06T08:57:00Z"/>
                <w:del w:id="2065" w:author="Vu Thanh Thuy (TCCB)" w:date="2022-06-06T15:46:00Z"/>
                <w:sz w:val="22"/>
                <w:rPrChange w:id="2066" w:author="Vu Thanh Thuy (TCCB)" w:date="2022-06-06T17:00:00Z">
                  <w:rPr>
                    <w:ins w:id="2067" w:author="Nguyen Thi Thu Thoa (TCCB)" w:date="2022-06-06T08:57:00Z"/>
                    <w:del w:id="2068" w:author="Vu Thanh Thuy (TCCB)" w:date="2022-06-06T15:46:00Z"/>
                    <w:color w:val="000000"/>
                    <w:sz w:val="22"/>
                  </w:rPr>
                </w:rPrChange>
              </w:rPr>
              <w:pPrChange w:id="206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70" w:author="Nguyen Thi Thu Thoa (TCCB)" w:date="2022-06-06T08:57:00Z">
              <w:del w:id="2071" w:author="Vu Thanh Thuy (TCCB)" w:date="2022-06-06T16:20:00Z">
                <w:r w:rsidRPr="00CA5F76" w:rsidDel="00AD7BE1">
                  <w:rPr>
                    <w:sz w:val="22"/>
                    <w:rPrChange w:id="207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0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074" w:author="Nguyen Thi Thu Thoa (TCCB)" w:date="2022-06-06T08:46:00Z">
              <w:del w:id="2075" w:author="Vu Thanh Thuy (TCCB)" w:date="2022-06-06T16:20:00Z">
                <w:r w:rsidRPr="00CA5F76" w:rsidDel="00AD7BE1">
                  <w:rPr>
                    <w:sz w:val="22"/>
                    <w:rPrChange w:id="2076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tonghop_nad@sbv.gov.vn</w:delInstrText>
                </w:r>
              </w:del>
            </w:ins>
            <w:ins w:id="2077" w:author="Nguyen Thi Thu Thoa (TCCB)" w:date="2022-06-06T08:57:00Z">
              <w:del w:id="2078" w:author="Vu Thanh Thuy (TCCB)" w:date="2022-06-06T16:20:00Z">
                <w:r w:rsidRPr="00CA5F76" w:rsidDel="00AD7BE1">
                  <w:rPr>
                    <w:sz w:val="22"/>
                    <w:rPrChange w:id="20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rPrChange w:id="20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</w:del>
            </w:ins>
            <w:ins w:id="2081" w:author="Nguyen Thi Thu Thoa (TCCB)" w:date="2022-06-06T08:46:00Z">
              <w:del w:id="208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08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tonghop_nad@sbv.gov.vn</w:delText>
                </w:r>
              </w:del>
            </w:ins>
            <w:ins w:id="2084" w:author="Nguyen Thi Thu Thoa (TCCB)" w:date="2022-06-06T08:57:00Z">
              <w:del w:id="2085" w:author="Vu Thanh Thuy (TCCB)" w:date="2022-06-06T16:20:00Z">
                <w:r w:rsidRPr="00CA5F76" w:rsidDel="00AD7BE1">
                  <w:rPr>
                    <w:sz w:val="22"/>
                    <w:rPrChange w:id="20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399398B7" w14:textId="083DD5C4" w:rsidR="00D872DB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087" w:author="Nguyen Thi Thu Thoa (TCCB)" w:date="2022-06-01T16:41:00Z"/>
                <w:del w:id="2088" w:author="Vu Thanh Thuy (TCCB)" w:date="2022-06-06T16:20:00Z"/>
                <w:sz w:val="22"/>
                <w:rPrChange w:id="2089" w:author="Vu Thanh Thuy (TCCB)" w:date="2022-06-06T17:00:00Z">
                  <w:rPr>
                    <w:ins w:id="2090" w:author="Nguyen Thi Thu Thoa (TCCB)" w:date="2022-06-01T16:41:00Z"/>
                    <w:del w:id="2091" w:author="Vu Thanh Thuy (TCCB)" w:date="2022-06-06T16:20:00Z"/>
                    <w:color w:val="000000"/>
                    <w:sz w:val="22"/>
                  </w:rPr>
                </w:rPrChange>
              </w:rPr>
              <w:pPrChange w:id="209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3C8779C" w14:textId="77777777" w:rsidTr="00796312">
        <w:trPr>
          <w:trHeight w:val="675"/>
          <w:ins w:id="2093" w:author="Nguyen Thi Thu Thoa (TCCB)" w:date="2022-06-01T16:41:00Z"/>
          <w:del w:id="209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A55" w14:textId="2BFB8C0D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095" w:author="Nguyen Thi Thu Thoa (TCCB)" w:date="2022-06-01T16:41:00Z"/>
                <w:del w:id="2096" w:author="Vu Thanh Thuy (TCCB)" w:date="2022-06-06T16:20:00Z"/>
                <w:rFonts w:eastAsia="Times New Roman"/>
                <w:sz w:val="22"/>
                <w:lang w:eastAsia="vi-VN"/>
                <w:rPrChange w:id="2097" w:author="Nguyen Thi Thu Thoa (TCCB)" w:date="2022-07-13T17:24:00Z">
                  <w:rPr>
                    <w:ins w:id="2098" w:author="Nguyen Thi Thu Thoa (TCCB)" w:date="2022-06-01T16:41:00Z"/>
                    <w:del w:id="209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00" w:author="Vu Thanh Thuy (TCCB)" w:date="2022-06-06T15:50:00Z">
                <w:pPr>
                  <w:ind w:firstLine="0"/>
                  <w:jc w:val="center"/>
                </w:pPr>
              </w:pPrChange>
            </w:pPr>
            <w:ins w:id="2101" w:author="Nguyen Thi Thu Thoa (TCCB)" w:date="2022-06-01T16:44:00Z">
              <w:del w:id="210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10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14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8FF6" w14:textId="51B36FFF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04" w:author="Nguyen Thi Thu Thoa (TCCB)" w:date="2022-06-01T16:41:00Z"/>
                <w:del w:id="2105" w:author="Vu Thanh Thuy (TCCB)" w:date="2022-06-06T16:20:00Z"/>
                <w:rFonts w:eastAsia="Times New Roman"/>
                <w:sz w:val="22"/>
                <w:lang w:eastAsia="vi-VN"/>
                <w:rPrChange w:id="2106" w:author="Nguyen Thi Thu Thoa (TCCB)" w:date="2022-07-13T17:24:00Z">
                  <w:rPr>
                    <w:ins w:id="2107" w:author="Nguyen Thi Thu Thoa (TCCB)" w:date="2022-06-01T16:41:00Z"/>
                    <w:del w:id="210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09" w:author="Vu Thanh Thuy (TCCB)" w:date="2022-06-06T15:50:00Z">
                <w:pPr>
                  <w:ind w:firstLine="0"/>
                  <w:jc w:val="left"/>
                </w:pPr>
              </w:pPrChange>
            </w:pPr>
            <w:ins w:id="2110" w:author="Nguyen Thi Thu Thoa (TCCB)" w:date="2022-06-01T16:43:00Z">
              <w:del w:id="2111" w:author="Vu Thanh Thuy (TCCB)" w:date="2022-06-06T16:20:00Z">
                <w:r w:rsidRPr="00C5314B" w:rsidDel="00AD7BE1">
                  <w:rPr>
                    <w:sz w:val="22"/>
                    <w:rPrChange w:id="211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E" w14:textId="024580F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13" w:author="Nguyen Thi Thu Thoa (TCCB)" w:date="2022-06-01T16:41:00Z"/>
                <w:del w:id="2114" w:author="Vu Thanh Thuy (TCCB)" w:date="2022-06-06T16:20:00Z"/>
                <w:sz w:val="22"/>
                <w:rPrChange w:id="2115" w:author="Vu Thanh Thuy (TCCB)" w:date="2022-06-06T17:00:00Z">
                  <w:rPr>
                    <w:ins w:id="2116" w:author="Nguyen Thi Thu Thoa (TCCB)" w:date="2022-06-01T16:41:00Z"/>
                    <w:del w:id="2117" w:author="Vu Thanh Thuy (TCCB)" w:date="2022-06-06T16:20:00Z"/>
                    <w:color w:val="000000"/>
                    <w:sz w:val="22"/>
                  </w:rPr>
                </w:rPrChange>
              </w:rPr>
              <w:pPrChange w:id="211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119" w:author="Nguyen Thi Thu Thoa (TCCB)" w:date="2022-06-01T17:16:00Z">
              <w:del w:id="212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2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1104 Trần Hưng Đạo, TP. Ninh Bình, tỉnh Ninh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8D2" w14:textId="6DBD15D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22" w:author="Nguyen Thi Thu Thoa (TCCB)" w:date="2022-06-01T16:41:00Z"/>
                <w:del w:id="2123" w:author="Vu Thanh Thuy (TCCB)" w:date="2022-06-06T16:20:00Z"/>
                <w:sz w:val="22"/>
                <w:rPrChange w:id="2124" w:author="Vu Thanh Thuy (TCCB)" w:date="2022-06-06T17:00:00Z">
                  <w:rPr>
                    <w:ins w:id="2125" w:author="Nguyen Thi Thu Thoa (TCCB)" w:date="2022-06-01T16:41:00Z"/>
                    <w:del w:id="2126" w:author="Vu Thanh Thuy (TCCB)" w:date="2022-06-06T16:20:00Z"/>
                    <w:color w:val="000000"/>
                    <w:sz w:val="22"/>
                  </w:rPr>
                </w:rPrChange>
              </w:rPr>
              <w:pPrChange w:id="212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28" w:author="Nguyen Thi Thu Thoa (TCCB)" w:date="2022-06-01T17:16:00Z">
              <w:del w:id="212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3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0229.3871867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D910" w14:textId="490959AC" w:rsidR="00C70A6A" w:rsidRPr="00CA5F76" w:rsidDel="00796312" w:rsidRDefault="00C70A6A">
            <w:pPr>
              <w:spacing w:before="40" w:after="40"/>
              <w:ind w:left="39" w:firstLine="0"/>
              <w:jc w:val="left"/>
              <w:rPr>
                <w:ins w:id="2131" w:author="Nguyen Thi Thu Thoa (TCCB)" w:date="2022-06-06T08:45:00Z"/>
                <w:del w:id="2132" w:author="Vu Thanh Thuy (TCCB)" w:date="2022-06-06T15:47:00Z"/>
                <w:sz w:val="22"/>
                <w:rPrChange w:id="2133" w:author="Vu Thanh Thuy (TCCB)" w:date="2022-06-06T17:00:00Z">
                  <w:rPr>
                    <w:ins w:id="2134" w:author="Nguyen Thi Thu Thoa (TCCB)" w:date="2022-06-06T08:45:00Z"/>
                    <w:del w:id="2135" w:author="Vu Thanh Thuy (TCCB)" w:date="2022-06-06T15:47:00Z"/>
                    <w:color w:val="000000"/>
                    <w:sz w:val="22"/>
                  </w:rPr>
                </w:rPrChange>
              </w:rPr>
              <w:pPrChange w:id="213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37" w:author="Nguyen Thi Thu Thoa (TCCB)" w:date="2022-06-06T08:45:00Z">
              <w:del w:id="2138" w:author="Vu Thanh Thuy (TCCB)" w:date="2022-06-06T16:20:00Z">
                <w:r w:rsidRPr="00CA5F76" w:rsidDel="00AD7BE1">
                  <w:rPr>
                    <w:sz w:val="22"/>
                    <w:rPrChange w:id="213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14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"mailto:thuy.dinh@sbv.gov.vn" </w:delInstrText>
                </w:r>
                <w:r w:rsidRPr="00CA5F76" w:rsidDel="00AD7BE1">
                  <w:rPr>
                    <w:sz w:val="22"/>
                    <w:rPrChange w:id="214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2142" w:author="Vu Thanh Thuy (TCCB)" w:date="2022-06-06T17:00:00Z">
                      <w:rPr>
                        <w:rStyle w:val="Hyperlink"/>
                        <w:sz w:val="22"/>
                      </w:rPr>
                    </w:rPrChange>
                  </w:rPr>
                  <w:delText>thuy.dinh@sbv.gov.vn</w:delText>
                </w:r>
                <w:r w:rsidRPr="00CA5F76" w:rsidDel="00AD7BE1">
                  <w:rPr>
                    <w:sz w:val="22"/>
                    <w:rPrChange w:id="214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5E4D28F6" w14:textId="06C1F853" w:rsidR="00C70A6A" w:rsidRPr="00CA5F76" w:rsidDel="00AD7BE1" w:rsidRDefault="00C70A6A">
            <w:pPr>
              <w:spacing w:before="40" w:after="40"/>
              <w:ind w:left="39" w:firstLine="0"/>
              <w:jc w:val="left"/>
              <w:rPr>
                <w:ins w:id="2144" w:author="Nguyen Thi Thu Thoa (TCCB)" w:date="2022-06-01T16:41:00Z"/>
                <w:del w:id="2145" w:author="Vu Thanh Thuy (TCCB)" w:date="2022-06-06T16:20:00Z"/>
                <w:sz w:val="22"/>
                <w:rPrChange w:id="2146" w:author="Vu Thanh Thuy (TCCB)" w:date="2022-06-06T17:00:00Z">
                  <w:rPr>
                    <w:ins w:id="2147" w:author="Nguyen Thi Thu Thoa (TCCB)" w:date="2022-06-01T16:41:00Z"/>
                    <w:del w:id="2148" w:author="Vu Thanh Thuy (TCCB)" w:date="2022-06-06T16:20:00Z"/>
                    <w:color w:val="000000"/>
                    <w:sz w:val="22"/>
                  </w:rPr>
                </w:rPrChange>
              </w:rPr>
              <w:pPrChange w:id="21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6AB2A9B0" w14:textId="77777777" w:rsidTr="00796312">
        <w:trPr>
          <w:trHeight w:val="675"/>
          <w:ins w:id="2150" w:author="Nguyen Thi Thu Thoa (TCCB)" w:date="2022-06-01T16:41:00Z"/>
          <w:del w:id="215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423" w14:textId="1AF56656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152" w:author="Nguyen Thi Thu Thoa (TCCB)" w:date="2022-06-01T16:41:00Z"/>
                <w:del w:id="2153" w:author="Vu Thanh Thuy (TCCB)" w:date="2022-06-06T16:20:00Z"/>
                <w:rFonts w:eastAsia="Times New Roman"/>
                <w:sz w:val="22"/>
                <w:lang w:eastAsia="vi-VN"/>
                <w:rPrChange w:id="2154" w:author="Nguyen Thi Thu Thoa (TCCB)" w:date="2022-07-13T17:24:00Z">
                  <w:rPr>
                    <w:ins w:id="2155" w:author="Nguyen Thi Thu Thoa (TCCB)" w:date="2022-06-01T16:41:00Z"/>
                    <w:del w:id="215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57" w:author="Vu Thanh Thuy (TCCB)" w:date="2022-06-06T15:50:00Z">
                <w:pPr>
                  <w:ind w:firstLine="0"/>
                  <w:jc w:val="center"/>
                </w:pPr>
              </w:pPrChange>
            </w:pPr>
            <w:ins w:id="2158" w:author="Nguyen Thi Thu Thoa (TCCB)" w:date="2022-06-01T16:44:00Z">
              <w:del w:id="215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16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15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E65" w14:textId="7180EF23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61" w:author="Nguyen Thi Thu Thoa (TCCB)" w:date="2022-06-01T16:41:00Z"/>
                <w:del w:id="2162" w:author="Vu Thanh Thuy (TCCB)" w:date="2022-06-06T16:20:00Z"/>
                <w:rFonts w:eastAsia="Times New Roman"/>
                <w:sz w:val="22"/>
                <w:lang w:eastAsia="vi-VN"/>
                <w:rPrChange w:id="2163" w:author="Nguyen Thi Thu Thoa (TCCB)" w:date="2022-07-13T17:24:00Z">
                  <w:rPr>
                    <w:ins w:id="2164" w:author="Nguyen Thi Thu Thoa (TCCB)" w:date="2022-06-01T16:41:00Z"/>
                    <w:del w:id="216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66" w:author="Vu Thanh Thuy (TCCB)" w:date="2022-06-06T15:50:00Z">
                <w:pPr>
                  <w:ind w:firstLine="0"/>
                  <w:jc w:val="left"/>
                </w:pPr>
              </w:pPrChange>
            </w:pPr>
            <w:ins w:id="2167" w:author="Nguyen Thi Thu Thoa (TCCB)" w:date="2022-06-01T16:43:00Z">
              <w:del w:id="2168" w:author="Vu Thanh Thuy (TCCB)" w:date="2022-06-06T16:20:00Z">
                <w:r w:rsidRPr="00C5314B" w:rsidDel="00AD7BE1">
                  <w:rPr>
                    <w:sz w:val="22"/>
                    <w:rPrChange w:id="216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DB4" w14:textId="56013FCC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70" w:author="Nguyen Thi Thu Thoa (TCCB)" w:date="2022-06-01T16:41:00Z"/>
                <w:del w:id="2171" w:author="Vu Thanh Thuy (TCCB)" w:date="2022-06-06T16:20:00Z"/>
                <w:sz w:val="22"/>
                <w:rPrChange w:id="2172" w:author="Vu Thanh Thuy (TCCB)" w:date="2022-06-06T17:00:00Z">
                  <w:rPr>
                    <w:ins w:id="2173" w:author="Nguyen Thi Thu Thoa (TCCB)" w:date="2022-06-01T16:41:00Z"/>
                    <w:del w:id="2174" w:author="Vu Thanh Thuy (TCCB)" w:date="2022-06-06T16:20:00Z"/>
                    <w:color w:val="000000"/>
                    <w:sz w:val="22"/>
                  </w:rPr>
                </w:rPrChange>
              </w:rPr>
              <w:pPrChange w:id="217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176" w:author="Nguyen Thi Thu Thoa (TCCB)" w:date="2022-06-01T17:16:00Z">
              <w:del w:id="217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7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 xml:space="preserve">Đường 25/4, </w:delText>
                </w:r>
              </w:del>
            </w:ins>
            <w:ins w:id="2179" w:author="Nguyen Thi Thu Thoa (TCCB)" w:date="2022-06-06T09:47:00Z">
              <w:del w:id="2180" w:author="Vu Thanh Thuy (TCCB)" w:date="2022-06-06T16:20:00Z">
                <w:r w:rsidR="00ED34E2" w:rsidRPr="00C5314B" w:rsidDel="00AD7BE1">
                  <w:rPr>
                    <w:rFonts w:eastAsia="Times New Roman"/>
                    <w:sz w:val="22"/>
                    <w:lang w:eastAsia="vi-VN"/>
                    <w:rPrChange w:id="218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 xml:space="preserve">phường Hồng Gai, </w:delText>
                </w:r>
              </w:del>
            </w:ins>
            <w:ins w:id="2182" w:author="Nguyen Thi Thu Thoa (TCCB)" w:date="2022-06-01T17:16:00Z">
              <w:del w:id="2183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84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TP. Hạ Long, tỉnh Quảng Ninh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07" w14:textId="3A20A875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85" w:author="Nguyen Thi Thu Thoa (TCCB)" w:date="2022-06-01T16:41:00Z"/>
                <w:del w:id="2186" w:author="Vu Thanh Thuy (TCCB)" w:date="2022-06-06T16:20:00Z"/>
                <w:sz w:val="22"/>
                <w:rPrChange w:id="2187" w:author="Nguyen Thi Thu Thoa (TCCB)" w:date="2022-07-13T17:24:00Z">
                  <w:rPr>
                    <w:ins w:id="2188" w:author="Nguyen Thi Thu Thoa (TCCB)" w:date="2022-06-01T16:41:00Z"/>
                    <w:del w:id="2189" w:author="Vu Thanh Thuy (TCCB)" w:date="2022-06-06T16:20:00Z"/>
                    <w:color w:val="000000"/>
                    <w:sz w:val="22"/>
                  </w:rPr>
                </w:rPrChange>
              </w:rPr>
              <w:pPrChange w:id="219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91" w:author="Nguyen Thi Thu Thoa (TCCB)" w:date="2022-06-01T17:16:00Z">
              <w:del w:id="2192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93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0203.38</w:delText>
                </w:r>
              </w:del>
            </w:ins>
            <w:ins w:id="2194" w:author="Nguyen Thi Thu Thoa (TCCB)" w:date="2022-06-06T09:47:00Z">
              <w:del w:id="2195" w:author="Vu Thanh Thuy (TCCB)" w:date="2022-06-06T16:20:00Z">
                <w:r w:rsidR="00ED34E2" w:rsidRPr="00C5314B" w:rsidDel="00AD7BE1">
                  <w:rPr>
                    <w:rFonts w:eastAsia="Times New Roman"/>
                    <w:sz w:val="22"/>
                    <w:lang w:eastAsia="vi-VN"/>
                    <w:rPrChange w:id="2196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26533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9071" w14:textId="100CEA81" w:rsidR="00F91D54" w:rsidRPr="00C5314B" w:rsidDel="00796312" w:rsidRDefault="00ED34E2">
            <w:pPr>
              <w:spacing w:before="40" w:after="40"/>
              <w:ind w:left="39" w:firstLine="0"/>
              <w:jc w:val="left"/>
              <w:rPr>
                <w:ins w:id="2197" w:author="Nguyen Thi Thu Thoa (TCCB)" w:date="2022-06-06T09:48:00Z"/>
                <w:del w:id="2198" w:author="Vu Thanh Thuy (TCCB)" w:date="2022-06-06T15:47:00Z"/>
                <w:sz w:val="22"/>
                <w:rPrChange w:id="2199" w:author="Nguyen Thi Thu Thoa (TCCB)" w:date="2022-07-13T17:24:00Z">
                  <w:rPr>
                    <w:ins w:id="2200" w:author="Nguyen Thi Thu Thoa (TCCB)" w:date="2022-06-06T09:48:00Z"/>
                    <w:del w:id="2201" w:author="Vu Thanh Thuy (TCCB)" w:date="2022-06-06T15:47:00Z"/>
                    <w:sz w:val="22"/>
                    <w:lang w:val="en-US"/>
                  </w:rPr>
                </w:rPrChange>
              </w:rPr>
              <w:pPrChange w:id="220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03" w:author="Nguyen Thi Thu Thoa (TCCB)" w:date="2022-06-06T09:48:00Z">
              <w:del w:id="2204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220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"mailto:loc.nguyenhuy@sbv.gov.vn"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206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loc.nguyenhuy@sbv.gov.vn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17C7040E" w14:textId="5A8D0B16" w:rsidR="00ED34E2" w:rsidRPr="00C5314B" w:rsidDel="00AD7BE1" w:rsidRDefault="00ED34E2">
            <w:pPr>
              <w:spacing w:before="40" w:after="40"/>
              <w:ind w:left="39" w:firstLine="0"/>
              <w:jc w:val="left"/>
              <w:rPr>
                <w:ins w:id="2207" w:author="Nguyen Thi Thu Thoa (TCCB)" w:date="2022-06-01T16:41:00Z"/>
                <w:del w:id="2208" w:author="Vu Thanh Thuy (TCCB)" w:date="2022-06-06T16:20:00Z"/>
                <w:sz w:val="22"/>
                <w:rPrChange w:id="2209" w:author="Nguyen Thi Thu Thoa (TCCB)" w:date="2022-07-13T17:24:00Z">
                  <w:rPr>
                    <w:ins w:id="2210" w:author="Nguyen Thi Thu Thoa (TCCB)" w:date="2022-06-01T16:41:00Z"/>
                    <w:del w:id="2211" w:author="Vu Thanh Thuy (TCCB)" w:date="2022-06-06T16:20:00Z"/>
                    <w:color w:val="000000"/>
                    <w:sz w:val="22"/>
                  </w:rPr>
                </w:rPrChange>
              </w:rPr>
              <w:pPrChange w:id="221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49B21155" w14:textId="77777777" w:rsidTr="00796312">
        <w:trPr>
          <w:trHeight w:val="675"/>
          <w:ins w:id="2213" w:author="Nguyen Thi Thu Thoa (TCCB)" w:date="2022-06-01T16:41:00Z"/>
          <w:del w:id="221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A705" w14:textId="05B28968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215" w:author="Nguyen Thi Thu Thoa (TCCB)" w:date="2022-06-01T16:41:00Z"/>
                <w:del w:id="2216" w:author="Vu Thanh Thuy (TCCB)" w:date="2022-06-06T16:20:00Z"/>
                <w:rFonts w:eastAsia="Times New Roman"/>
                <w:sz w:val="22"/>
                <w:lang w:eastAsia="vi-VN"/>
                <w:rPrChange w:id="2217" w:author="Nguyen Thi Thu Thoa (TCCB)" w:date="2022-07-13T17:24:00Z">
                  <w:rPr>
                    <w:ins w:id="2218" w:author="Nguyen Thi Thu Thoa (TCCB)" w:date="2022-06-01T16:41:00Z"/>
                    <w:del w:id="221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20" w:author="Vu Thanh Thuy (TCCB)" w:date="2022-06-06T15:50:00Z">
                <w:pPr>
                  <w:ind w:firstLine="0"/>
                  <w:jc w:val="center"/>
                </w:pPr>
              </w:pPrChange>
            </w:pPr>
            <w:ins w:id="2221" w:author="Nguyen Thi Thu Thoa (TCCB)" w:date="2022-06-01T16:44:00Z">
              <w:del w:id="222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22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16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ED0" w14:textId="25ED7281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224" w:author="Nguyen Thi Thu Thoa (TCCB)" w:date="2022-06-01T16:41:00Z"/>
                <w:del w:id="2225" w:author="Vu Thanh Thuy (TCCB)" w:date="2022-06-06T16:20:00Z"/>
                <w:rFonts w:eastAsia="Times New Roman"/>
                <w:sz w:val="22"/>
                <w:lang w:eastAsia="vi-VN"/>
                <w:rPrChange w:id="2226" w:author="Nguyen Thi Thu Thoa (TCCB)" w:date="2022-07-13T17:24:00Z">
                  <w:rPr>
                    <w:ins w:id="2227" w:author="Nguyen Thi Thu Thoa (TCCB)" w:date="2022-06-01T16:41:00Z"/>
                    <w:del w:id="222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29" w:author="Vu Thanh Thuy (TCCB)" w:date="2022-06-06T15:50:00Z">
                <w:pPr>
                  <w:ind w:firstLine="0"/>
                  <w:jc w:val="left"/>
                </w:pPr>
              </w:pPrChange>
            </w:pPr>
            <w:ins w:id="2230" w:author="Nguyen Thi Thu Thoa (TCCB)" w:date="2022-06-01T16:43:00Z">
              <w:del w:id="2231" w:author="Vu Thanh Thuy (TCCB)" w:date="2022-06-06T16:20:00Z">
                <w:r w:rsidRPr="00C5314B" w:rsidDel="00AD7BE1">
                  <w:rPr>
                    <w:sz w:val="22"/>
                    <w:rPrChange w:id="223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Thanh Hóa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CCB" w14:textId="5D707824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233" w:author="Nguyen Thi Thu Thoa (TCCB)" w:date="2022-06-01T16:41:00Z"/>
                <w:del w:id="2234" w:author="Vu Thanh Thuy (TCCB)" w:date="2022-06-06T16:20:00Z"/>
                <w:sz w:val="22"/>
                <w:rPrChange w:id="2235" w:author="Vu Thanh Thuy (TCCB)" w:date="2022-06-06T17:00:00Z">
                  <w:rPr>
                    <w:ins w:id="2236" w:author="Nguyen Thi Thu Thoa (TCCB)" w:date="2022-06-01T16:41:00Z"/>
                    <w:del w:id="2237" w:author="Vu Thanh Thuy (TCCB)" w:date="2022-06-06T16:20:00Z"/>
                    <w:color w:val="000000"/>
                    <w:sz w:val="22"/>
                  </w:rPr>
                </w:rPrChange>
              </w:rPr>
              <w:pPrChange w:id="223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239" w:author="Nguyen Thi Thu Thoa (TCCB)" w:date="2022-06-01T17:16:00Z">
              <w:del w:id="224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24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10 Phan Chu Trinh, TP. Thanh Hóa, tỉnh Thanh Hóa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394F" w14:textId="16C7C611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242" w:author="Nguyen Thi Thu Thoa (TCCB)" w:date="2022-06-01T16:41:00Z"/>
                <w:del w:id="2243" w:author="Vu Thanh Thuy (TCCB)" w:date="2022-06-06T16:20:00Z"/>
                <w:sz w:val="22"/>
                <w:rPrChange w:id="2244" w:author="Vu Thanh Thuy (TCCB)" w:date="2022-06-06T17:00:00Z">
                  <w:rPr>
                    <w:ins w:id="2245" w:author="Nguyen Thi Thu Thoa (TCCB)" w:date="2022-06-01T16:41:00Z"/>
                    <w:del w:id="2246" w:author="Vu Thanh Thuy (TCCB)" w:date="2022-06-06T16:20:00Z"/>
                    <w:color w:val="000000"/>
                    <w:sz w:val="22"/>
                  </w:rPr>
                </w:rPrChange>
              </w:rPr>
              <w:pPrChange w:id="224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48" w:author="Nguyen Thi Thu Thoa (TCCB)" w:date="2022-06-01T17:16:00Z">
              <w:del w:id="224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25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0237.3713641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3C7C" w14:textId="02011CAB" w:rsidR="00F91D54" w:rsidRPr="00CA5F76" w:rsidDel="00796312" w:rsidRDefault="00795EEF">
            <w:pPr>
              <w:spacing w:before="40" w:after="40"/>
              <w:ind w:left="39" w:firstLine="0"/>
              <w:jc w:val="left"/>
              <w:rPr>
                <w:ins w:id="2251" w:author="Nguyen Thi Thu Thoa (TCCB)" w:date="2022-06-06T10:21:00Z"/>
                <w:del w:id="2252" w:author="Vu Thanh Thuy (TCCB)" w:date="2022-06-06T15:47:00Z"/>
                <w:sz w:val="22"/>
              </w:rPr>
              <w:pPrChange w:id="225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54" w:author="Nguyen Thi Thu Thoa (TCCB)" w:date="2022-06-06T10:21:00Z">
              <w:del w:id="2255" w:author="Vu Thanh Thuy (TCCB)" w:date="2022-06-06T16:20:00Z">
                <w:r w:rsidRPr="00CA5F76" w:rsidDel="00AD7BE1">
                  <w:rPr>
                    <w:sz w:val="22"/>
                  </w:rPr>
                  <w:fldChar w:fldCharType="begin"/>
                </w:r>
                <w:r w:rsidRPr="00CA5F76" w:rsidDel="00AD7BE1">
                  <w:rPr>
                    <w:sz w:val="22"/>
                  </w:rPr>
                  <w:delInstrText xml:space="preserve"> HYPERLINK "mailto:</w:delInstrText>
                </w:r>
              </w:del>
            </w:ins>
            <w:ins w:id="2256" w:author="Nguyen Thi Thu Thoa (TCCB)" w:date="2022-06-06T10:20:00Z">
              <w:del w:id="2257" w:author="Vu Thanh Thuy (TCCB)" w:date="2022-06-06T16:20:00Z">
                <w:r w:rsidRPr="00CA5F76" w:rsidDel="00AD7BE1">
                  <w:rPr>
                    <w:sz w:val="22"/>
                    <w:rPrChange w:id="2258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InstrText>hang.dothu@sbv.gov.vn</w:delInstrText>
                </w:r>
              </w:del>
            </w:ins>
            <w:ins w:id="2259" w:author="Nguyen Thi Thu Thoa (TCCB)" w:date="2022-06-06T10:21:00Z">
              <w:del w:id="2260" w:author="Vu Thanh Thuy (TCCB)" w:date="2022-06-06T16:20:00Z">
                <w:r w:rsidRPr="00CA5F76" w:rsidDel="00AD7BE1">
                  <w:rPr>
                    <w:sz w:val="22"/>
                  </w:rPr>
                  <w:delInstrText xml:space="preserve">" </w:delInstrText>
                </w:r>
                <w:r w:rsidRPr="00CA5F76" w:rsidDel="00AD7BE1">
                  <w:rPr>
                    <w:sz w:val="22"/>
                  </w:rPr>
                  <w:fldChar w:fldCharType="separate"/>
                </w:r>
              </w:del>
            </w:ins>
            <w:ins w:id="2261" w:author="Nguyen Thi Thu Thoa (TCCB)" w:date="2022-06-06T10:20:00Z">
              <w:del w:id="226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263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hang.dothu@sbv.gov.vn</w:delText>
                </w:r>
              </w:del>
            </w:ins>
            <w:ins w:id="2264" w:author="Nguyen Thi Thu Thoa (TCCB)" w:date="2022-06-06T10:21:00Z">
              <w:del w:id="2265" w:author="Vu Thanh Thuy (TCCB)" w:date="2022-06-06T16:20:00Z">
                <w:r w:rsidRPr="00CA5F76" w:rsidDel="00AD7BE1">
                  <w:rPr>
                    <w:sz w:val="22"/>
                  </w:rPr>
                  <w:fldChar w:fldCharType="end"/>
                </w:r>
              </w:del>
            </w:ins>
          </w:p>
          <w:p w14:paraId="38A66311" w14:textId="7FB57ACC" w:rsidR="00795EEF" w:rsidRPr="00CA5F76" w:rsidDel="00AD7BE1" w:rsidRDefault="00795EEF">
            <w:pPr>
              <w:spacing w:before="40" w:after="40"/>
              <w:ind w:left="39" w:firstLine="0"/>
              <w:jc w:val="left"/>
              <w:rPr>
                <w:ins w:id="2266" w:author="Nguyen Thi Thu Thoa (TCCB)" w:date="2022-06-01T16:41:00Z"/>
                <w:del w:id="2267" w:author="Vu Thanh Thuy (TCCB)" w:date="2022-06-06T16:20:00Z"/>
                <w:sz w:val="22"/>
                <w:rPrChange w:id="2268" w:author="Vu Thanh Thuy (TCCB)" w:date="2022-06-06T17:00:00Z">
                  <w:rPr>
                    <w:ins w:id="2269" w:author="Nguyen Thi Thu Thoa (TCCB)" w:date="2022-06-01T16:41:00Z"/>
                    <w:del w:id="2270" w:author="Vu Thanh Thuy (TCCB)" w:date="2022-06-06T16:20:00Z"/>
                    <w:color w:val="000000"/>
                    <w:sz w:val="22"/>
                  </w:rPr>
                </w:rPrChange>
              </w:rPr>
              <w:pPrChange w:id="227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536D3817" w14:textId="77777777" w:rsidTr="00796312">
        <w:trPr>
          <w:trHeight w:val="675"/>
          <w:ins w:id="2272" w:author="Nguyen Thi Thu Thoa (TCCB)" w:date="2022-06-01T16:41:00Z"/>
          <w:del w:id="227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1D5" w14:textId="27E48CDB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274" w:author="Nguyen Thi Thu Thoa (TCCB)" w:date="2022-06-01T16:41:00Z"/>
                <w:del w:id="2275" w:author="Vu Thanh Thuy (TCCB)" w:date="2022-06-06T16:20:00Z"/>
                <w:rFonts w:eastAsia="Times New Roman"/>
                <w:sz w:val="22"/>
                <w:lang w:eastAsia="vi-VN"/>
                <w:rPrChange w:id="2276" w:author="Nguyen Thi Thu Thoa (TCCB)" w:date="2022-07-13T17:24:00Z">
                  <w:rPr>
                    <w:ins w:id="2277" w:author="Nguyen Thi Thu Thoa (TCCB)" w:date="2022-06-01T16:41:00Z"/>
                    <w:del w:id="227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79" w:author="Vu Thanh Thuy (TCCB)" w:date="2022-06-06T15:50:00Z">
                <w:pPr>
                  <w:ind w:firstLine="0"/>
                  <w:jc w:val="center"/>
                </w:pPr>
              </w:pPrChange>
            </w:pPr>
            <w:ins w:id="2280" w:author="Nguyen Thi Thu Thoa (TCCB)" w:date="2022-06-01T16:44:00Z">
              <w:del w:id="228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28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17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B09B" w14:textId="419B9FFB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283" w:author="Nguyen Thi Thu Thoa (TCCB)" w:date="2022-06-01T16:41:00Z"/>
                <w:del w:id="2284" w:author="Vu Thanh Thuy (TCCB)" w:date="2022-06-06T16:20:00Z"/>
                <w:rFonts w:eastAsia="Times New Roman"/>
                <w:sz w:val="22"/>
                <w:lang w:eastAsia="vi-VN"/>
                <w:rPrChange w:id="2285" w:author="Nguyen Thi Thu Thoa (TCCB)" w:date="2022-07-13T17:24:00Z">
                  <w:rPr>
                    <w:ins w:id="2286" w:author="Nguyen Thi Thu Thoa (TCCB)" w:date="2022-06-01T16:41:00Z"/>
                    <w:del w:id="228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88" w:author="Vu Thanh Thuy (TCCB)" w:date="2022-06-06T15:50:00Z">
                <w:pPr>
                  <w:ind w:firstLine="0"/>
                  <w:jc w:val="left"/>
                </w:pPr>
              </w:pPrChange>
            </w:pPr>
            <w:ins w:id="2289" w:author="Nguyen Thi Thu Thoa (TCCB)" w:date="2022-06-01T16:43:00Z">
              <w:del w:id="2290" w:author="Vu Thanh Thuy (TCCB)" w:date="2022-06-06T16:20:00Z">
                <w:r w:rsidRPr="00C5314B" w:rsidDel="00AD7BE1">
                  <w:rPr>
                    <w:sz w:val="22"/>
                    <w:rPrChange w:id="229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Thái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72F" w14:textId="0C2E1B12" w:rsidR="00F91D54" w:rsidRPr="00CA5F76" w:rsidDel="00AD7BE1" w:rsidRDefault="00F91D54">
            <w:pPr>
              <w:spacing w:before="40" w:after="40"/>
              <w:ind w:hanging="108"/>
              <w:jc w:val="left"/>
              <w:rPr>
                <w:ins w:id="2292" w:author="Nguyen Thi Thu Thoa (TCCB)" w:date="2022-06-01T16:41:00Z"/>
                <w:del w:id="2293" w:author="Vu Thanh Thuy (TCCB)" w:date="2022-06-06T16:20:00Z"/>
                <w:sz w:val="22"/>
                <w:rPrChange w:id="2294" w:author="Vu Thanh Thuy (TCCB)" w:date="2022-06-06T17:00:00Z">
                  <w:rPr>
                    <w:ins w:id="2295" w:author="Nguyen Thi Thu Thoa (TCCB)" w:date="2022-06-01T16:41:00Z"/>
                    <w:del w:id="2296" w:author="Vu Thanh Thuy (TCCB)" w:date="2022-06-06T16:20:00Z"/>
                    <w:color w:val="000000"/>
                    <w:sz w:val="22"/>
                  </w:rPr>
                </w:rPrChange>
              </w:rPr>
              <w:pPrChange w:id="229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298" w:author="Nguyen Thi Thu Thoa (TCCB)" w:date="2022-06-01T17:16:00Z">
              <w:del w:id="229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30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6 Lê Lợi, TP. Thái Bình, tỉnh Thái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DDA" w14:textId="7608CD5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301" w:author="Nguyen Thi Thu Thoa (TCCB)" w:date="2022-06-01T16:41:00Z"/>
                <w:del w:id="2302" w:author="Vu Thanh Thuy (TCCB)" w:date="2022-06-06T16:20:00Z"/>
                <w:sz w:val="22"/>
                <w:rPrChange w:id="2303" w:author="Vu Thanh Thuy (TCCB)" w:date="2022-06-06T17:00:00Z">
                  <w:rPr>
                    <w:ins w:id="2304" w:author="Nguyen Thi Thu Thoa (TCCB)" w:date="2022-06-01T16:41:00Z"/>
                    <w:del w:id="2305" w:author="Vu Thanh Thuy (TCCB)" w:date="2022-06-06T16:20:00Z"/>
                    <w:color w:val="000000"/>
                    <w:sz w:val="22"/>
                  </w:rPr>
                </w:rPrChange>
              </w:rPr>
              <w:pPrChange w:id="23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07" w:author="Nguyen Thi Thu Thoa (TCCB)" w:date="2022-06-01T17:16:00Z">
              <w:del w:id="2308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30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0227.3836911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5D7D" w14:textId="2DBFDDAC" w:rsidR="00F91D54" w:rsidRPr="00CA5F76" w:rsidDel="00796312" w:rsidRDefault="00D872DB">
            <w:pPr>
              <w:spacing w:before="40" w:after="40"/>
              <w:ind w:left="39" w:firstLine="0"/>
              <w:jc w:val="left"/>
              <w:rPr>
                <w:ins w:id="2310" w:author="Nguyen Thi Thu Thoa (TCCB)" w:date="2022-06-06T08:56:00Z"/>
                <w:del w:id="2311" w:author="Vu Thanh Thuy (TCCB)" w:date="2022-06-06T15:47:00Z"/>
                <w:sz w:val="22"/>
                <w:rPrChange w:id="2312" w:author="Vu Thanh Thuy (TCCB)" w:date="2022-06-06T17:00:00Z">
                  <w:rPr>
                    <w:ins w:id="2313" w:author="Nguyen Thi Thu Thoa (TCCB)" w:date="2022-06-06T08:56:00Z"/>
                    <w:del w:id="2314" w:author="Vu Thanh Thuy (TCCB)" w:date="2022-06-06T15:47:00Z"/>
                    <w:color w:val="000000"/>
                    <w:sz w:val="22"/>
                  </w:rPr>
                </w:rPrChange>
              </w:rPr>
              <w:pPrChange w:id="231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16" w:author="Nguyen Thi Thu Thoa (TCCB)" w:date="2022-06-06T08:56:00Z">
              <w:del w:id="2317" w:author="Vu Thanh Thuy (TCCB)" w:date="2022-06-06T16:20:00Z">
                <w:r w:rsidRPr="00CA5F76" w:rsidDel="00AD7BE1">
                  <w:rPr>
                    <w:sz w:val="22"/>
                    <w:rPrChange w:id="231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31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320" w:author="Nguyen Thi Thu Thoa (TCCB)" w:date="2022-06-06T08:46:00Z">
              <w:del w:id="2321" w:author="Vu Thanh Thuy (TCCB)" w:date="2022-06-06T16:20:00Z">
                <w:r w:rsidRPr="00CA5F76" w:rsidDel="00AD7BE1">
                  <w:rPr>
                    <w:sz w:val="22"/>
                    <w:rPrChange w:id="23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>tonghop_thb@sbv.gov.vn</w:delInstrText>
                </w:r>
              </w:del>
            </w:ins>
            <w:ins w:id="2323" w:author="Nguyen Thi Thu Thoa (TCCB)" w:date="2022-06-06T08:56:00Z">
              <w:del w:id="2324" w:author="Vu Thanh Thuy (TCCB)" w:date="2022-06-06T16:20:00Z">
                <w:r w:rsidRPr="00CA5F76" w:rsidDel="00AD7BE1">
                  <w:rPr>
                    <w:sz w:val="22"/>
                    <w:rPrChange w:id="23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rPrChange w:id="232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</w:del>
            </w:ins>
            <w:ins w:id="2327" w:author="Nguyen Thi Thu Thoa (TCCB)" w:date="2022-06-06T08:46:00Z">
              <w:del w:id="2328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3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tonghop_thb@sbv.gov.vn</w:delText>
                </w:r>
              </w:del>
            </w:ins>
            <w:ins w:id="2330" w:author="Nguyen Thi Thu Thoa (TCCB)" w:date="2022-06-06T08:56:00Z">
              <w:del w:id="2331" w:author="Vu Thanh Thuy (TCCB)" w:date="2022-06-06T16:20:00Z">
                <w:r w:rsidRPr="00CA5F76" w:rsidDel="00AD7BE1">
                  <w:rPr>
                    <w:sz w:val="22"/>
                    <w:rPrChange w:id="233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41984DA0" w14:textId="34A7DDC9" w:rsidR="00D872DB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333" w:author="Nguyen Thi Thu Thoa (TCCB)" w:date="2022-06-01T16:41:00Z"/>
                <w:del w:id="2334" w:author="Vu Thanh Thuy (TCCB)" w:date="2022-06-06T16:20:00Z"/>
                <w:sz w:val="22"/>
                <w:rPrChange w:id="2335" w:author="Vu Thanh Thuy (TCCB)" w:date="2022-06-06T17:00:00Z">
                  <w:rPr>
                    <w:ins w:id="2336" w:author="Nguyen Thi Thu Thoa (TCCB)" w:date="2022-06-01T16:41:00Z"/>
                    <w:del w:id="2337" w:author="Vu Thanh Thuy (TCCB)" w:date="2022-06-06T16:20:00Z"/>
                    <w:color w:val="000000"/>
                    <w:sz w:val="22"/>
                  </w:rPr>
                </w:rPrChange>
              </w:rPr>
              <w:pPrChange w:id="233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5EE9735" w14:textId="77777777" w:rsidTr="00796312">
        <w:trPr>
          <w:trHeight w:val="675"/>
          <w:ins w:id="2339" w:author="Nguyen Thi Thu Thoa (TCCB)" w:date="2022-06-01T16:41:00Z"/>
          <w:del w:id="2340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70E2" w14:textId="433E62FF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341" w:author="Nguyen Thi Thu Thoa (TCCB)" w:date="2022-06-01T16:41:00Z"/>
                <w:del w:id="2342" w:author="Vu Thanh Thuy (TCCB)" w:date="2022-06-06T16:20:00Z"/>
                <w:rFonts w:eastAsia="Times New Roman"/>
                <w:sz w:val="22"/>
                <w:lang w:eastAsia="vi-VN"/>
                <w:rPrChange w:id="2343" w:author="Nguyen Thi Thu Thoa (TCCB)" w:date="2022-07-13T17:24:00Z">
                  <w:rPr>
                    <w:ins w:id="2344" w:author="Nguyen Thi Thu Thoa (TCCB)" w:date="2022-06-01T16:41:00Z"/>
                    <w:del w:id="234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46" w:author="Vu Thanh Thuy (TCCB)" w:date="2022-06-06T15:50:00Z">
                <w:pPr>
                  <w:ind w:firstLine="0"/>
                  <w:jc w:val="center"/>
                </w:pPr>
              </w:pPrChange>
            </w:pPr>
            <w:ins w:id="2347" w:author="Nguyen Thi Thu Thoa (TCCB)" w:date="2022-06-01T16:44:00Z">
              <w:del w:id="2348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49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18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7D5F" w14:textId="080DC242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350" w:author="Nguyen Thi Thu Thoa (TCCB)" w:date="2022-06-01T16:41:00Z"/>
                <w:del w:id="2351" w:author="Vu Thanh Thuy (TCCB)" w:date="2022-06-06T16:20:00Z"/>
                <w:rFonts w:eastAsia="Times New Roman"/>
                <w:sz w:val="22"/>
                <w:lang w:eastAsia="vi-VN"/>
                <w:rPrChange w:id="2352" w:author="Nguyen Thi Thu Thoa (TCCB)" w:date="2022-07-13T17:24:00Z">
                  <w:rPr>
                    <w:ins w:id="2353" w:author="Nguyen Thi Thu Thoa (TCCB)" w:date="2022-06-01T16:41:00Z"/>
                    <w:del w:id="235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55" w:author="Vu Thanh Thuy (TCCB)" w:date="2022-06-06T15:50:00Z">
                <w:pPr>
                  <w:ind w:firstLine="0"/>
                  <w:jc w:val="left"/>
                </w:pPr>
              </w:pPrChange>
            </w:pPr>
            <w:ins w:id="2356" w:author="Nguyen Thi Thu Thoa (TCCB)" w:date="2022-06-01T16:43:00Z">
              <w:del w:id="2357" w:author="Vu Thanh Thuy (TCCB)" w:date="2022-06-06T16:20:00Z">
                <w:r w:rsidRPr="00C5314B" w:rsidDel="00AD7BE1">
                  <w:rPr>
                    <w:sz w:val="22"/>
                    <w:rPrChange w:id="235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Vĩnh Phúc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753C" w14:textId="0975651E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359" w:author="Nguyen Thi Thu Thoa (TCCB)" w:date="2022-06-01T16:41:00Z"/>
                <w:del w:id="2360" w:author="Vu Thanh Thuy (TCCB)" w:date="2022-06-06T16:20:00Z"/>
                <w:sz w:val="22"/>
                <w:rPrChange w:id="2361" w:author="Nguyen Thi Thu Thoa (TCCB)" w:date="2022-07-13T17:24:00Z">
                  <w:rPr>
                    <w:ins w:id="2362" w:author="Nguyen Thi Thu Thoa (TCCB)" w:date="2022-06-01T16:41:00Z"/>
                    <w:del w:id="2363" w:author="Vu Thanh Thuy (TCCB)" w:date="2022-06-06T16:20:00Z"/>
                    <w:color w:val="000000"/>
                    <w:sz w:val="22"/>
                  </w:rPr>
                </w:rPrChange>
              </w:rPr>
              <w:pPrChange w:id="2364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365" w:author="Nguyen Thi Thu Thoa (TCCB)" w:date="2022-06-02T18:02:00Z">
              <w:del w:id="2366" w:author="Vu Thanh Thuy (TCCB)" w:date="2022-06-06T16:20:00Z">
                <w:r w:rsidRPr="00C5314B" w:rsidDel="00AD7BE1">
                  <w:rPr>
                    <w:sz w:val="22"/>
                    <w:rPrChange w:id="236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6, Đường Kim Ngọc, TP. Vĩnh Yên, tỉnh Vĩnh Phúc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27C" w14:textId="77B4E4DF" w:rsidR="00D97FB2" w:rsidRPr="00C5314B" w:rsidDel="0068308A" w:rsidRDefault="00C70A6A">
            <w:pPr>
              <w:spacing w:before="40" w:after="40"/>
              <w:ind w:firstLine="0"/>
              <w:jc w:val="left"/>
              <w:rPr>
                <w:ins w:id="2368" w:author="Nguyen Thi Thu Thoa (TCCB)" w:date="2022-06-06T08:56:00Z"/>
                <w:del w:id="2369" w:author="Vu Thanh Thuy (TCCB)" w:date="2022-06-06T15:49:00Z"/>
                <w:rFonts w:eastAsia="Times New Roman"/>
                <w:sz w:val="22"/>
                <w:lang w:eastAsia="vi-VN"/>
                <w:rPrChange w:id="2370" w:author="Nguyen Thi Thu Thoa (TCCB)" w:date="2022-07-13T17:24:00Z">
                  <w:rPr>
                    <w:ins w:id="2371" w:author="Nguyen Thi Thu Thoa (TCCB)" w:date="2022-06-06T08:56:00Z"/>
                    <w:del w:id="2372" w:author="Vu Thanh Thuy (TCCB)" w:date="2022-06-06T15:49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74" w:author="Nguyen Thi Thu Thoa (TCCB)" w:date="2022-06-06T08:44:00Z">
              <w:del w:id="2375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76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Text>0211.3862534</w:delText>
                </w:r>
              </w:del>
            </w:ins>
          </w:p>
          <w:p w14:paraId="401C62D4" w14:textId="71BD28F5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377" w:author="Nguyen Thi Thu Thoa (TCCB)" w:date="2022-06-01T16:41:00Z"/>
                <w:del w:id="2378" w:author="Vu Thanh Thuy (TCCB)" w:date="2022-06-06T16:20:00Z"/>
                <w:rFonts w:eastAsia="Times New Roman"/>
                <w:sz w:val="22"/>
                <w:lang w:eastAsia="vi-VN"/>
                <w:rPrChange w:id="2379" w:author="Nguyen Thi Thu Thoa (TCCB)" w:date="2022-07-13T17:24:00Z">
                  <w:rPr>
                    <w:ins w:id="2380" w:author="Nguyen Thi Thu Thoa (TCCB)" w:date="2022-06-01T16:41:00Z"/>
                    <w:del w:id="2381" w:author="Vu Thanh Thuy (TCCB)" w:date="2022-06-06T16:20:00Z"/>
                    <w:color w:val="000000"/>
                    <w:sz w:val="22"/>
                  </w:rPr>
                </w:rPrChange>
              </w:rPr>
              <w:pPrChange w:id="238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0514" w14:textId="631A9218" w:rsidR="00C70A6A" w:rsidRPr="00C5314B" w:rsidDel="00796312" w:rsidRDefault="00C70A6A">
            <w:pPr>
              <w:spacing w:before="40" w:after="40"/>
              <w:ind w:left="39" w:firstLine="0"/>
              <w:jc w:val="left"/>
              <w:rPr>
                <w:ins w:id="2383" w:author="Nguyen Thi Thu Thoa (TCCB)" w:date="2022-06-06T08:56:00Z"/>
                <w:del w:id="2384" w:author="Vu Thanh Thuy (TCCB)" w:date="2022-06-06T15:47:00Z"/>
                <w:rFonts w:eastAsia="Times New Roman"/>
                <w:sz w:val="22"/>
                <w:lang w:eastAsia="vi-VN"/>
                <w:rPrChange w:id="2385" w:author="Nguyen Thi Thu Thoa (TCCB)" w:date="2022-07-13T17:24:00Z">
                  <w:rPr>
                    <w:ins w:id="2386" w:author="Nguyen Thi Thu Thoa (TCCB)" w:date="2022-06-06T08:56:00Z"/>
                    <w:del w:id="2387" w:author="Vu Thanh Thuy (TCCB)" w:date="2022-06-06T15:47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89" w:author="Nguyen Thi Thu Thoa (TCCB)" w:date="2022-06-06T08:45:00Z">
              <w:del w:id="239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39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92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393" w:author="Nguyen Thi Thu Thoa (TCCB)" w:date="2022-06-06T08:44:00Z">
              <w:del w:id="2394" w:author="Vu Thanh Thuy (TCCB)" w:date="2022-06-06T16:20:00Z">
                <w:r w:rsidRPr="00CA5F76" w:rsidDel="00AD7BE1">
                  <w:rPr>
                    <w:sz w:val="22"/>
                    <w:rPrChange w:id="2395" w:author="Vu Thanh Thuy (TCCB)" w:date="2022-06-06T17:00:00Z">
                      <w:rPr>
                        <w:rStyle w:val="Hyperlink"/>
                        <w:rFonts w:eastAsia="Times New Roman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>nam.vuhai@sbv.gov.vn</w:delInstrText>
                </w:r>
              </w:del>
            </w:ins>
            <w:ins w:id="2396" w:author="Nguyen Thi Thu Thoa (TCCB)" w:date="2022-06-06T08:45:00Z">
              <w:del w:id="239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98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39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separate"/>
                </w:r>
              </w:del>
            </w:ins>
            <w:ins w:id="2400" w:author="Nguyen Thi Thu Thoa (TCCB)" w:date="2022-06-06T08:44:00Z">
              <w:del w:id="2401" w:author="Vu Thanh Thuy (TCCB)" w:date="2022-06-06T16:20:00Z">
                <w:r w:rsidRPr="00C5314B" w:rsidDel="00AD7BE1">
                  <w:rPr>
                    <w:rStyle w:val="Hyperlink"/>
                    <w:rFonts w:eastAsia="Times New Roman"/>
                    <w:color w:val="auto"/>
                    <w:sz w:val="22"/>
                    <w:u w:val="none"/>
                    <w:lang w:eastAsia="vi-VN"/>
                    <w:rPrChange w:id="2402" w:author="Nguyen Thi Thu Thoa (TCCB)" w:date="2022-07-13T17:24:00Z">
                      <w:rPr>
                        <w:rStyle w:val="Hyperlink"/>
                        <w:rFonts w:eastAsia="Times New Roman"/>
                        <w:sz w:val="24"/>
                        <w:szCs w:val="24"/>
                        <w:lang w:val="en-US" w:eastAsia="vi-VN"/>
                      </w:rPr>
                    </w:rPrChange>
                  </w:rPr>
                  <w:delText>nam.vuhai@sbv.gov.vn</w:delText>
                </w:r>
              </w:del>
            </w:ins>
            <w:ins w:id="2403" w:author="Nguyen Thi Thu Thoa (TCCB)" w:date="2022-06-06T08:45:00Z">
              <w:del w:id="2404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405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end"/>
                </w:r>
              </w:del>
            </w:ins>
          </w:p>
          <w:p w14:paraId="1C082560" w14:textId="0D639134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2406" w:author="Nguyen Thi Thu Thoa (TCCB)" w:date="2022-06-01T16:41:00Z"/>
                <w:del w:id="2407" w:author="Vu Thanh Thuy (TCCB)" w:date="2022-06-06T16:20:00Z"/>
                <w:rFonts w:eastAsia="Times New Roman"/>
                <w:sz w:val="22"/>
                <w:lang w:eastAsia="vi-VN"/>
                <w:rPrChange w:id="2408" w:author="Nguyen Thi Thu Thoa (TCCB)" w:date="2022-07-13T17:24:00Z">
                  <w:rPr>
                    <w:ins w:id="2409" w:author="Nguyen Thi Thu Thoa (TCCB)" w:date="2022-06-01T16:41:00Z"/>
                    <w:del w:id="2410" w:author="Vu Thanh Thuy (TCCB)" w:date="2022-06-06T16:20:00Z"/>
                    <w:color w:val="000000"/>
                    <w:sz w:val="22"/>
                  </w:rPr>
                </w:rPrChange>
              </w:rPr>
              <w:pPrChange w:id="241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985580A" w14:textId="77777777" w:rsidTr="00796312">
        <w:trPr>
          <w:trHeight w:val="675"/>
          <w:ins w:id="2412" w:author="Nguyen Thi Thu Thoa (TCCB)" w:date="2022-06-01T16:41:00Z"/>
          <w:del w:id="241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441" w14:textId="340EE73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414" w:author="Nguyen Thi Thu Thoa (TCCB)" w:date="2022-06-01T16:41:00Z"/>
                <w:del w:id="2415" w:author="Vu Thanh Thuy (TCCB)" w:date="2022-06-06T16:20:00Z"/>
                <w:rFonts w:eastAsia="Times New Roman"/>
                <w:sz w:val="22"/>
                <w:lang w:eastAsia="vi-VN"/>
                <w:rPrChange w:id="2416" w:author="Nguyen Thi Thu Thoa (TCCB)" w:date="2022-07-13T17:24:00Z">
                  <w:rPr>
                    <w:ins w:id="2417" w:author="Nguyen Thi Thu Thoa (TCCB)" w:date="2022-06-01T16:41:00Z"/>
                    <w:del w:id="241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19" w:author="Vu Thanh Thuy (TCCB)" w:date="2022-06-06T15:50:00Z">
                <w:pPr>
                  <w:ind w:firstLine="0"/>
                  <w:jc w:val="center"/>
                </w:pPr>
              </w:pPrChange>
            </w:pPr>
            <w:ins w:id="2420" w:author="Nguyen Thi Thu Thoa (TCCB)" w:date="2022-06-01T16:44:00Z">
              <w:del w:id="242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42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19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B3C" w14:textId="19F27E88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423" w:author="Nguyen Thi Thu Thoa (TCCB)" w:date="2022-06-01T16:41:00Z"/>
                <w:del w:id="2424" w:author="Vu Thanh Thuy (TCCB)" w:date="2022-06-06T16:20:00Z"/>
                <w:rFonts w:eastAsia="Times New Roman"/>
                <w:sz w:val="22"/>
                <w:lang w:eastAsia="vi-VN"/>
                <w:rPrChange w:id="2425" w:author="Nguyen Thi Thu Thoa (TCCB)" w:date="2022-07-13T17:24:00Z">
                  <w:rPr>
                    <w:ins w:id="2426" w:author="Nguyen Thi Thu Thoa (TCCB)" w:date="2022-06-01T16:41:00Z"/>
                    <w:del w:id="242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28" w:author="Vu Thanh Thuy (TCCB)" w:date="2022-06-06T15:50:00Z">
                <w:pPr>
                  <w:ind w:firstLine="0"/>
                  <w:jc w:val="left"/>
                </w:pPr>
              </w:pPrChange>
            </w:pPr>
            <w:ins w:id="2429" w:author="Nguyen Thi Thu Thoa (TCCB)" w:date="2022-06-01T16:43:00Z">
              <w:del w:id="2430" w:author="Vu Thanh Thuy (TCCB)" w:date="2022-06-06T16:20:00Z">
                <w:r w:rsidRPr="00C5314B" w:rsidDel="00AD7BE1">
                  <w:rPr>
                    <w:sz w:val="22"/>
                    <w:rPrChange w:id="243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FA6D" w14:textId="15FB1C9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32" w:author="Nguyen Thi Thu Thoa (TCCB)" w:date="2022-06-01T16:41:00Z"/>
                <w:del w:id="2433" w:author="Vu Thanh Thuy (TCCB)" w:date="2022-06-06T16:20:00Z"/>
                <w:sz w:val="22"/>
                <w:rPrChange w:id="2434" w:author="Vu Thanh Thuy (TCCB)" w:date="2022-06-06T17:00:00Z">
                  <w:rPr>
                    <w:ins w:id="2435" w:author="Nguyen Thi Thu Thoa (TCCB)" w:date="2022-06-01T16:41:00Z"/>
                    <w:del w:id="2436" w:author="Vu Thanh Thuy (TCCB)" w:date="2022-06-06T16:20:00Z"/>
                    <w:color w:val="000000"/>
                    <w:sz w:val="22"/>
                  </w:rPr>
                </w:rPrChange>
              </w:rPr>
              <w:pPrChange w:id="243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438" w:author="Nguyen Thi Thu Thoa (TCCB)" w:date="2022-06-01T17:18:00Z">
              <w:del w:id="2439" w:author="Vu Thanh Thuy (TCCB)" w:date="2022-06-06T16:20:00Z">
                <w:r w:rsidRPr="00C5314B" w:rsidDel="00AD7BE1">
                  <w:rPr>
                    <w:sz w:val="22"/>
                    <w:rPrChange w:id="244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03 Hoàng Như, TP. Cao Bằng, tỉnh Cao Bằng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E1F9" w14:textId="4904590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41" w:author="Nguyen Thi Thu Thoa (TCCB)" w:date="2022-06-01T16:41:00Z"/>
                <w:del w:id="2442" w:author="Vu Thanh Thuy (TCCB)" w:date="2022-06-06T16:20:00Z"/>
                <w:sz w:val="22"/>
                <w:rPrChange w:id="2443" w:author="Vu Thanh Thuy (TCCB)" w:date="2022-06-06T17:00:00Z">
                  <w:rPr>
                    <w:ins w:id="2444" w:author="Nguyen Thi Thu Thoa (TCCB)" w:date="2022-06-01T16:41:00Z"/>
                    <w:del w:id="2445" w:author="Vu Thanh Thuy (TCCB)" w:date="2022-06-06T16:20:00Z"/>
                    <w:color w:val="000000"/>
                    <w:sz w:val="22"/>
                  </w:rPr>
                </w:rPrChange>
              </w:rPr>
              <w:pPrChange w:id="244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47" w:author="Nguyen Thi Thu Thoa (TCCB)" w:date="2022-06-01T17:18:00Z">
              <w:del w:id="2448" w:author="Vu Thanh Thuy (TCCB)" w:date="2022-06-06T16:20:00Z">
                <w:r w:rsidRPr="00C5314B" w:rsidDel="00AD7BE1">
                  <w:rPr>
                    <w:sz w:val="22"/>
                    <w:rPrChange w:id="2449" w:author="Nguyen Thi Thu Thoa (TCCB)" w:date="2022-07-13T17:24:00Z">
                      <w:rPr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0206.</w:delText>
                </w:r>
              </w:del>
            </w:ins>
            <w:ins w:id="2450" w:author="Nguyen Thi Thu Thoa (TCCB)" w:date="2022-06-06T08:43:00Z">
              <w:del w:id="2451" w:author="Vu Thanh Thuy (TCCB)" w:date="2022-06-06T16:20:00Z">
                <w:r w:rsidR="00C70A6A" w:rsidRPr="00C5314B" w:rsidDel="00AD7BE1">
                  <w:rPr>
                    <w:sz w:val="22"/>
                    <w:rPrChange w:id="245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3882338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ADAE" w14:textId="7F45E52C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453" w:author="Nguyen Thi Thu Thoa (TCCB)" w:date="2022-06-01T16:41:00Z"/>
                <w:del w:id="2454" w:author="Vu Thanh Thuy (TCCB)" w:date="2022-06-06T16:20:00Z"/>
                <w:sz w:val="22"/>
                <w:rPrChange w:id="2455" w:author="Vu Thanh Thuy (TCCB)" w:date="2022-06-06T17:00:00Z">
                  <w:rPr>
                    <w:ins w:id="2456" w:author="Nguyen Thi Thu Thoa (TCCB)" w:date="2022-06-01T16:41:00Z"/>
                    <w:del w:id="2457" w:author="Vu Thanh Thuy (TCCB)" w:date="2022-06-06T16:20:00Z"/>
                    <w:color w:val="000000"/>
                    <w:sz w:val="22"/>
                  </w:rPr>
                </w:rPrChange>
              </w:rPr>
              <w:pPrChange w:id="245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59" w:author="Nguyen Thi Thu Thoa (TCCB)" w:date="2022-06-01T17:18:00Z">
              <w:del w:id="2460" w:author="Vu Thanh Thuy (TCCB)" w:date="2022-06-06T16:20:00Z">
                <w:r w:rsidRPr="00CA5F76" w:rsidDel="00AD7BE1">
                  <w:rPr>
                    <w:sz w:val="22"/>
                    <w:rPrChange w:id="2461" w:author="Vu Thanh Thuy (TCCB)" w:date="2022-06-06T17:00:00Z">
                      <w:rPr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hang.nguyenthi1@sbv.gov.vn</w:delText>
                </w:r>
              </w:del>
            </w:ins>
          </w:p>
        </w:tc>
      </w:tr>
      <w:tr w:rsidR="00CA5F76" w:rsidRPr="00CA5F76" w:rsidDel="00AD7BE1" w14:paraId="00DA2869" w14:textId="77777777" w:rsidTr="00796312">
        <w:trPr>
          <w:trHeight w:val="675"/>
          <w:ins w:id="2462" w:author="Nguyen Thi Thu Thoa (TCCB)" w:date="2022-06-01T16:41:00Z"/>
          <w:del w:id="246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920" w14:textId="053A3CE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464" w:author="Nguyen Thi Thu Thoa (TCCB)" w:date="2022-06-01T16:41:00Z"/>
                <w:del w:id="2465" w:author="Vu Thanh Thuy (TCCB)" w:date="2022-06-06T16:20:00Z"/>
                <w:rFonts w:eastAsia="Times New Roman"/>
                <w:sz w:val="22"/>
                <w:lang w:eastAsia="vi-VN"/>
                <w:rPrChange w:id="2466" w:author="Nguyen Thi Thu Thoa (TCCB)" w:date="2022-07-13T17:24:00Z">
                  <w:rPr>
                    <w:ins w:id="2467" w:author="Nguyen Thi Thu Thoa (TCCB)" w:date="2022-06-01T16:41:00Z"/>
                    <w:del w:id="246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69" w:author="Vu Thanh Thuy (TCCB)" w:date="2022-06-06T15:50:00Z">
                <w:pPr>
                  <w:ind w:firstLine="0"/>
                  <w:jc w:val="center"/>
                </w:pPr>
              </w:pPrChange>
            </w:pPr>
            <w:ins w:id="2470" w:author="Nguyen Thi Thu Thoa (TCCB)" w:date="2022-06-01T16:44:00Z">
              <w:del w:id="247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47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058" w14:textId="4D57812A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473" w:author="Nguyen Thi Thu Thoa (TCCB)" w:date="2022-06-01T16:41:00Z"/>
                <w:del w:id="2474" w:author="Vu Thanh Thuy (TCCB)" w:date="2022-06-06T16:20:00Z"/>
                <w:rFonts w:eastAsia="Times New Roman"/>
                <w:sz w:val="22"/>
                <w:lang w:eastAsia="vi-VN"/>
                <w:rPrChange w:id="2475" w:author="Nguyen Thi Thu Thoa (TCCB)" w:date="2022-07-13T17:24:00Z">
                  <w:rPr>
                    <w:ins w:id="2476" w:author="Nguyen Thi Thu Thoa (TCCB)" w:date="2022-06-01T16:41:00Z"/>
                    <w:del w:id="247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78" w:author="Vu Thanh Thuy (TCCB)" w:date="2022-06-06T15:50:00Z">
                <w:pPr>
                  <w:ind w:firstLine="0"/>
                  <w:jc w:val="left"/>
                </w:pPr>
              </w:pPrChange>
            </w:pPr>
            <w:ins w:id="2479" w:author="Nguyen Thi Thu Thoa (TCCB)" w:date="2022-06-01T16:43:00Z">
              <w:del w:id="2480" w:author="Vu Thanh Thuy (TCCB)" w:date="2022-06-06T16:20:00Z">
                <w:r w:rsidRPr="00C5314B" w:rsidDel="00AD7BE1">
                  <w:rPr>
                    <w:sz w:val="22"/>
                    <w:rPrChange w:id="248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324" w14:textId="6BFB141C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82" w:author="Nguyen Thi Thu Thoa (TCCB)" w:date="2022-06-01T16:41:00Z"/>
                <w:del w:id="2483" w:author="Vu Thanh Thuy (TCCB)" w:date="2022-06-06T16:20:00Z"/>
                <w:sz w:val="22"/>
                <w:rPrChange w:id="2484" w:author="Vu Thanh Thuy (TCCB)" w:date="2022-06-06T17:00:00Z">
                  <w:rPr>
                    <w:ins w:id="2485" w:author="Nguyen Thi Thu Thoa (TCCB)" w:date="2022-06-01T16:41:00Z"/>
                    <w:del w:id="2486" w:author="Vu Thanh Thuy (TCCB)" w:date="2022-06-06T16:20:00Z"/>
                    <w:color w:val="000000"/>
                    <w:sz w:val="22"/>
                  </w:rPr>
                </w:rPrChange>
              </w:rPr>
              <w:pPrChange w:id="248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488" w:author="Nguyen Thi Thu Thoa (TCCB)" w:date="2022-06-01T17:18:00Z">
              <w:del w:id="2489" w:author="Vu Thanh Thuy (TCCB)" w:date="2022-06-06T16:20:00Z">
                <w:r w:rsidRPr="00C5314B" w:rsidDel="00AD7BE1">
                  <w:rPr>
                    <w:sz w:val="22"/>
                    <w:rPrChange w:id="249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521 Nguyễn Trãi, TP. Hà Giang, tỉnh Hà Giang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762" w14:textId="46BBB4D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91" w:author="Nguyen Thi Thu Thoa (TCCB)" w:date="2022-06-01T16:41:00Z"/>
                <w:del w:id="2492" w:author="Vu Thanh Thuy (TCCB)" w:date="2022-06-06T16:20:00Z"/>
                <w:sz w:val="22"/>
                <w:rPrChange w:id="2493" w:author="Vu Thanh Thuy (TCCB)" w:date="2022-06-06T17:00:00Z">
                  <w:rPr>
                    <w:ins w:id="2494" w:author="Nguyen Thi Thu Thoa (TCCB)" w:date="2022-06-01T16:41:00Z"/>
                    <w:del w:id="2495" w:author="Vu Thanh Thuy (TCCB)" w:date="2022-06-06T16:20:00Z"/>
                    <w:color w:val="000000"/>
                    <w:sz w:val="22"/>
                  </w:rPr>
                </w:rPrChange>
              </w:rPr>
              <w:pPrChange w:id="249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97" w:author="Nguyen Thi Thu Thoa (TCCB)" w:date="2022-06-01T17:18:00Z">
              <w:del w:id="2498" w:author="Vu Thanh Thuy (TCCB)" w:date="2022-06-06T16:20:00Z">
                <w:r w:rsidRPr="00C5314B" w:rsidDel="00AD7BE1">
                  <w:rPr>
                    <w:sz w:val="22"/>
                    <w:rPrChange w:id="2499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0219.3</w:delText>
                </w:r>
              </w:del>
            </w:ins>
            <w:ins w:id="2500" w:author="Nguyen Thi Thu Thoa (TCCB)" w:date="2022-06-06T08:51:00Z">
              <w:del w:id="2501" w:author="Vu Thanh Thuy (TCCB)" w:date="2022-06-06T16:20:00Z">
                <w:r w:rsidR="00D872DB" w:rsidRPr="00C5314B" w:rsidDel="00AD7BE1">
                  <w:rPr>
                    <w:sz w:val="22"/>
                    <w:rPrChange w:id="250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866036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7323" w14:textId="69C6466A" w:rsidR="00F91D54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503" w:author="Nguyen Thi Thu Thoa (TCCB)" w:date="2022-06-01T16:41:00Z"/>
                <w:del w:id="2504" w:author="Vu Thanh Thuy (TCCB)" w:date="2022-06-06T16:20:00Z"/>
                <w:sz w:val="22"/>
                <w:rPrChange w:id="2505" w:author="Vu Thanh Thuy (TCCB)" w:date="2022-06-06T17:00:00Z">
                  <w:rPr>
                    <w:ins w:id="2506" w:author="Nguyen Thi Thu Thoa (TCCB)" w:date="2022-06-01T16:41:00Z"/>
                    <w:del w:id="2507" w:author="Vu Thanh Thuy (TCCB)" w:date="2022-06-06T16:20:00Z"/>
                    <w:color w:val="000000"/>
                    <w:sz w:val="22"/>
                  </w:rPr>
                </w:rPrChange>
              </w:rPr>
              <w:pPrChange w:id="250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09" w:author="Nguyen Thi Thu Thoa (TCCB)" w:date="2022-06-06T08:52:00Z">
              <w:del w:id="2510" w:author="Vu Thanh Thuy (TCCB)" w:date="2022-06-06T16:20:00Z">
                <w:r w:rsidRPr="00CA5F76" w:rsidDel="00AD7BE1">
                  <w:rPr>
                    <w:sz w:val="22"/>
                    <w:rPrChange w:id="2511" w:author="Vu Thanh Thuy (TCCB)" w:date="2022-06-06T17:00:00Z">
                      <w:rPr>
                        <w:sz w:val="24"/>
                        <w:szCs w:val="24"/>
                      </w:rPr>
                    </w:rPrChange>
                  </w:rPr>
                  <w:delText>nham.nguyen</w:delText>
                </w:r>
              </w:del>
            </w:ins>
            <w:ins w:id="2512" w:author="Nguyen Thi Thu Thoa (TCCB)" w:date="2022-06-01T17:18:00Z">
              <w:del w:id="2513" w:author="Vu Thanh Thuy (TCCB)" w:date="2022-06-06T16:20:00Z">
                <w:r w:rsidR="00F91D54" w:rsidRPr="00CA5F76" w:rsidDel="00AD7BE1">
                  <w:rPr>
                    <w:sz w:val="22"/>
                    <w:rPrChange w:id="2514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@sbv.gov.vn</w:delText>
                </w:r>
              </w:del>
            </w:ins>
          </w:p>
        </w:tc>
      </w:tr>
      <w:tr w:rsidR="00CA5F76" w:rsidRPr="00CA5F76" w:rsidDel="00AD7BE1" w14:paraId="61D1BDE3" w14:textId="77777777" w:rsidTr="00796312">
        <w:trPr>
          <w:trHeight w:val="675"/>
          <w:ins w:id="2515" w:author="Nguyen Thi Thu Thoa (TCCB)" w:date="2022-06-01T16:41:00Z"/>
          <w:del w:id="251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69DB" w14:textId="3AB4EB9C" w:rsidR="00F91D54" w:rsidRPr="00CA5F76" w:rsidDel="00AD7BE1" w:rsidRDefault="00F91D54">
            <w:pPr>
              <w:spacing w:before="40" w:after="40"/>
              <w:ind w:right="-31" w:firstLine="0"/>
              <w:jc w:val="center"/>
              <w:rPr>
                <w:ins w:id="2517" w:author="Nguyen Thi Thu Thoa (TCCB)" w:date="2022-06-01T16:41:00Z"/>
                <w:del w:id="2518" w:author="Vu Thanh Thuy (TCCB)" w:date="2022-06-06T16:20:00Z"/>
                <w:rFonts w:eastAsia="Times New Roman"/>
                <w:sz w:val="22"/>
                <w:lang w:eastAsia="vi-VN"/>
                <w:rPrChange w:id="2519" w:author="Vu Thanh Thuy (TCCB)" w:date="2022-06-06T17:00:00Z">
                  <w:rPr>
                    <w:ins w:id="2520" w:author="Nguyen Thi Thu Thoa (TCCB)" w:date="2022-06-01T16:41:00Z"/>
                    <w:del w:id="252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22" w:author="Vu Thanh Thuy (TCCB)" w:date="2022-06-06T15:50:00Z">
                <w:pPr>
                  <w:ind w:firstLine="0"/>
                  <w:jc w:val="center"/>
                </w:pPr>
              </w:pPrChange>
            </w:pPr>
            <w:ins w:id="2523" w:author="Nguyen Thi Thu Thoa (TCCB)" w:date="2022-06-01T16:44:00Z">
              <w:del w:id="2524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525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21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AF7" w14:textId="57821BF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26" w:author="Nguyen Thi Thu Thoa (TCCB)" w:date="2022-06-01T16:41:00Z"/>
                <w:del w:id="2527" w:author="Vu Thanh Thuy (TCCB)" w:date="2022-06-06T16:20:00Z"/>
                <w:rFonts w:eastAsia="Times New Roman"/>
                <w:sz w:val="22"/>
                <w:lang w:eastAsia="vi-VN"/>
                <w:rPrChange w:id="2528" w:author="Vu Thanh Thuy (TCCB)" w:date="2022-06-06T17:00:00Z">
                  <w:rPr>
                    <w:ins w:id="2529" w:author="Nguyen Thi Thu Thoa (TCCB)" w:date="2022-06-01T16:41:00Z"/>
                    <w:del w:id="253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31" w:author="Vu Thanh Thuy (TCCB)" w:date="2022-06-06T15:50:00Z">
                <w:pPr>
                  <w:ind w:firstLine="0"/>
                  <w:jc w:val="left"/>
                </w:pPr>
              </w:pPrChange>
            </w:pPr>
            <w:ins w:id="2532" w:author="Nguyen Thi Thu Thoa (TCCB)" w:date="2022-06-01T16:43:00Z">
              <w:del w:id="2533" w:author="Vu Thanh Thuy (TCCB)" w:date="2022-06-06T16:20:00Z">
                <w:r w:rsidRPr="00CA5F76" w:rsidDel="00AD7BE1">
                  <w:rPr>
                    <w:sz w:val="22"/>
                    <w:rPrChange w:id="2534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8FB6" w14:textId="7584A6B0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35" w:author="Nguyen Thi Thu Thoa (TCCB)" w:date="2022-06-01T16:41:00Z"/>
                <w:del w:id="2536" w:author="Vu Thanh Thuy (TCCB)" w:date="2022-06-06T16:20:00Z"/>
                <w:sz w:val="22"/>
                <w:rPrChange w:id="2537" w:author="Vu Thanh Thuy (TCCB)" w:date="2022-06-06T17:00:00Z">
                  <w:rPr>
                    <w:ins w:id="2538" w:author="Nguyen Thi Thu Thoa (TCCB)" w:date="2022-06-01T16:41:00Z"/>
                    <w:del w:id="2539" w:author="Vu Thanh Thuy (TCCB)" w:date="2022-06-06T16:20:00Z"/>
                    <w:color w:val="000000"/>
                    <w:sz w:val="22"/>
                  </w:rPr>
                </w:rPrChange>
              </w:rPr>
              <w:pPrChange w:id="254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541" w:author="Nguyen Thi Thu Thoa (TCCB)" w:date="2022-06-01T17:18:00Z">
              <w:del w:id="2542" w:author="Vu Thanh Thuy (TCCB)" w:date="2022-06-06T16:20:00Z">
                <w:r w:rsidRPr="00CA5F76" w:rsidDel="00AD7BE1">
                  <w:rPr>
                    <w:sz w:val="22"/>
                    <w:rPrChange w:id="2543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Đại Lộ Lê Lợi,</w:delText>
                </w:r>
              </w:del>
            </w:ins>
            <w:ins w:id="2544" w:author="Nguyen Thi Thu Thoa (TCCB)" w:date="2022-06-06T08:42:00Z">
              <w:del w:id="2545" w:author="Vu Thanh Thuy (TCCB)" w:date="2022-06-06T16:20:00Z">
                <w:r w:rsidR="00C70A6A" w:rsidRPr="00CA5F76" w:rsidDel="00AD7BE1">
                  <w:rPr>
                    <w:sz w:val="22"/>
                    <w:rPrChange w:id="2546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phường Tân Phong,</w:delText>
                </w:r>
              </w:del>
            </w:ins>
            <w:ins w:id="2547" w:author="Nguyen Thi Thu Thoa (TCCB)" w:date="2022-06-01T17:18:00Z">
              <w:del w:id="2548" w:author="Vu Thanh Thuy (TCCB)" w:date="2022-06-06T16:20:00Z">
                <w:r w:rsidRPr="00CA5F76" w:rsidDel="00AD7BE1">
                  <w:rPr>
                    <w:sz w:val="22"/>
                    <w:rPrChange w:id="2549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TP. Lai Châu, tỉnh Lai Châu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E3C" w14:textId="5CCD7E69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50" w:author="Nguyen Thi Thu Thoa (TCCB)" w:date="2022-06-01T16:41:00Z"/>
                <w:del w:id="2551" w:author="Vu Thanh Thuy (TCCB)" w:date="2022-06-06T16:20:00Z"/>
                <w:sz w:val="22"/>
                <w:rPrChange w:id="2552" w:author="Vu Thanh Thuy (TCCB)" w:date="2022-06-06T17:00:00Z">
                  <w:rPr>
                    <w:ins w:id="2553" w:author="Nguyen Thi Thu Thoa (TCCB)" w:date="2022-06-01T16:41:00Z"/>
                    <w:del w:id="2554" w:author="Vu Thanh Thuy (TCCB)" w:date="2022-06-06T16:20:00Z"/>
                    <w:color w:val="000000"/>
                    <w:sz w:val="22"/>
                  </w:rPr>
                </w:rPrChange>
              </w:rPr>
              <w:pPrChange w:id="255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56" w:author="Nguyen Thi Thu Thoa (TCCB)" w:date="2022-06-01T17:18:00Z">
              <w:del w:id="2557" w:author="Vu Thanh Thuy (TCCB)" w:date="2022-06-06T16:20:00Z">
                <w:r w:rsidRPr="00CA5F76" w:rsidDel="00AD7BE1">
                  <w:rPr>
                    <w:sz w:val="22"/>
                    <w:rPrChange w:id="2558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0213.3878413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6399" w14:textId="4C8E707D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559" w:author="Nguyen Thi Thu Thoa (TCCB)" w:date="2022-06-01T16:41:00Z"/>
                <w:del w:id="2560" w:author="Vu Thanh Thuy (TCCB)" w:date="2022-06-06T16:20:00Z"/>
                <w:sz w:val="22"/>
                <w:rPrChange w:id="2561" w:author="Vu Thanh Thuy (TCCB)" w:date="2022-06-06T17:00:00Z">
                  <w:rPr>
                    <w:ins w:id="2562" w:author="Nguyen Thi Thu Thoa (TCCB)" w:date="2022-06-01T16:41:00Z"/>
                    <w:del w:id="2563" w:author="Vu Thanh Thuy (TCCB)" w:date="2022-06-06T16:20:00Z"/>
                    <w:color w:val="000000"/>
                    <w:sz w:val="22"/>
                  </w:rPr>
                </w:rPrChange>
              </w:rPr>
              <w:pPrChange w:id="25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65" w:author="Nguyen Thi Thu Thoa (TCCB)" w:date="2022-06-01T17:18:00Z">
              <w:del w:id="2566" w:author="Vu Thanh Thuy (TCCB)" w:date="2022-06-06T16:20:00Z">
                <w:r w:rsidRPr="00CA5F76" w:rsidDel="00AD7BE1">
                  <w:rPr>
                    <w:sz w:val="22"/>
                    <w:rPrChange w:id="2567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tonghop.lch@sbv.gov.vn</w:delText>
                </w:r>
              </w:del>
            </w:ins>
          </w:p>
        </w:tc>
      </w:tr>
      <w:tr w:rsidR="00CA5F76" w:rsidRPr="00CA5F76" w:rsidDel="00AD7BE1" w14:paraId="6C0FCEBF" w14:textId="77777777" w:rsidTr="00796312">
        <w:trPr>
          <w:trHeight w:val="675"/>
          <w:ins w:id="2568" w:author="Nguyen Thi Thu Thoa (TCCB)" w:date="2022-06-01T16:41:00Z"/>
          <w:del w:id="256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C45" w14:textId="72994F07" w:rsidR="00F91D54" w:rsidRPr="00CA5F76" w:rsidDel="00AD7BE1" w:rsidRDefault="00F91D54">
            <w:pPr>
              <w:spacing w:before="40" w:after="40"/>
              <w:ind w:right="-31" w:firstLine="0"/>
              <w:jc w:val="center"/>
              <w:rPr>
                <w:ins w:id="2570" w:author="Nguyen Thi Thu Thoa (TCCB)" w:date="2022-06-01T16:41:00Z"/>
                <w:del w:id="2571" w:author="Vu Thanh Thuy (TCCB)" w:date="2022-06-06T16:20:00Z"/>
                <w:rFonts w:eastAsia="Times New Roman"/>
                <w:sz w:val="22"/>
                <w:lang w:eastAsia="vi-VN"/>
                <w:rPrChange w:id="2572" w:author="Vu Thanh Thuy (TCCB)" w:date="2022-06-06T17:00:00Z">
                  <w:rPr>
                    <w:ins w:id="2573" w:author="Nguyen Thi Thu Thoa (TCCB)" w:date="2022-06-01T16:41:00Z"/>
                    <w:del w:id="257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75" w:author="Vu Thanh Thuy (TCCB)" w:date="2022-06-06T15:50:00Z">
                <w:pPr>
                  <w:ind w:firstLine="0"/>
                  <w:jc w:val="center"/>
                </w:pPr>
              </w:pPrChange>
            </w:pPr>
            <w:ins w:id="2576" w:author="Nguyen Thi Thu Thoa (TCCB)" w:date="2022-06-01T16:44:00Z">
              <w:del w:id="257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57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22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75E8" w14:textId="0210E70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79" w:author="Nguyen Thi Thu Thoa (TCCB)" w:date="2022-06-01T16:41:00Z"/>
                <w:del w:id="2580" w:author="Vu Thanh Thuy (TCCB)" w:date="2022-06-06T16:20:00Z"/>
                <w:rFonts w:eastAsia="Times New Roman"/>
                <w:sz w:val="22"/>
                <w:lang w:eastAsia="vi-VN"/>
                <w:rPrChange w:id="2581" w:author="Vu Thanh Thuy (TCCB)" w:date="2022-06-06T17:00:00Z">
                  <w:rPr>
                    <w:ins w:id="2582" w:author="Nguyen Thi Thu Thoa (TCCB)" w:date="2022-06-01T16:41:00Z"/>
                    <w:del w:id="258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84" w:author="Vu Thanh Thuy (TCCB)" w:date="2022-06-06T15:50:00Z">
                <w:pPr>
                  <w:ind w:firstLine="0"/>
                  <w:jc w:val="left"/>
                </w:pPr>
              </w:pPrChange>
            </w:pPr>
            <w:ins w:id="2585" w:author="Nguyen Thi Thu Thoa (TCCB)" w:date="2022-06-01T16:43:00Z">
              <w:del w:id="2586" w:author="Vu Thanh Thuy (TCCB)" w:date="2022-06-06T16:20:00Z">
                <w:r w:rsidRPr="00CA5F76" w:rsidDel="00AD7BE1">
                  <w:rPr>
                    <w:sz w:val="22"/>
                    <w:rPrChange w:id="2587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F9A8" w14:textId="1900B32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88" w:author="Nguyen Thi Thu Thoa (TCCB)" w:date="2022-06-01T16:41:00Z"/>
                <w:del w:id="2589" w:author="Vu Thanh Thuy (TCCB)" w:date="2022-06-06T16:20:00Z"/>
                <w:sz w:val="22"/>
                <w:rPrChange w:id="2590" w:author="Vu Thanh Thuy (TCCB)" w:date="2022-06-06T17:00:00Z">
                  <w:rPr>
                    <w:ins w:id="2591" w:author="Nguyen Thi Thu Thoa (TCCB)" w:date="2022-06-01T16:41:00Z"/>
                    <w:del w:id="2592" w:author="Vu Thanh Thuy (TCCB)" w:date="2022-06-06T16:20:00Z"/>
                    <w:color w:val="000000"/>
                    <w:sz w:val="22"/>
                  </w:rPr>
                </w:rPrChange>
              </w:rPr>
              <w:pPrChange w:id="259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594" w:author="Nguyen Thi Thu Thoa (TCCB)" w:date="2022-06-01T17:18:00Z">
              <w:del w:id="2595" w:author="Vu Thanh Thuy (TCCB)" w:date="2022-06-06T16:20:00Z">
                <w:r w:rsidRPr="00CA5F76" w:rsidDel="00AD7BE1">
                  <w:rPr>
                    <w:sz w:val="22"/>
                    <w:rPrChange w:id="2596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01 Quang Trung, TP. Lạng Sơn, tỉnh Lạng Sơn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7A99" w14:textId="484AB73F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97" w:author="Nguyen Thi Thu Thoa (TCCB)" w:date="2022-06-01T16:41:00Z"/>
                <w:del w:id="2598" w:author="Vu Thanh Thuy (TCCB)" w:date="2022-06-06T16:20:00Z"/>
                <w:sz w:val="22"/>
                <w:rPrChange w:id="2599" w:author="Vu Thanh Thuy (TCCB)" w:date="2022-06-06T17:00:00Z">
                  <w:rPr>
                    <w:ins w:id="2600" w:author="Nguyen Thi Thu Thoa (TCCB)" w:date="2022-06-01T16:41:00Z"/>
                    <w:del w:id="2601" w:author="Vu Thanh Thuy (TCCB)" w:date="2022-06-06T16:20:00Z"/>
                    <w:color w:val="000000"/>
                    <w:sz w:val="22"/>
                  </w:rPr>
                </w:rPrChange>
              </w:rPr>
              <w:pPrChange w:id="260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03" w:author="Nguyen Thi Thu Thoa (TCCB)" w:date="2022-06-01T17:18:00Z">
              <w:del w:id="2604" w:author="Vu Thanh Thuy (TCCB)" w:date="2022-06-06T16:20:00Z">
                <w:r w:rsidRPr="00C5314B" w:rsidDel="00AD7BE1">
                  <w:rPr>
                    <w:sz w:val="22"/>
                    <w:rPrChange w:id="2605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0205.3811156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0DE2" w14:textId="36D9D88B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606" w:author="Nguyen Thi Thu Thoa (TCCB)" w:date="2022-06-01T16:41:00Z"/>
                <w:del w:id="2607" w:author="Vu Thanh Thuy (TCCB)" w:date="2022-06-06T16:20:00Z"/>
                <w:sz w:val="22"/>
                <w:rPrChange w:id="2608" w:author="Vu Thanh Thuy (TCCB)" w:date="2022-06-06T17:00:00Z">
                  <w:rPr>
                    <w:ins w:id="2609" w:author="Nguyen Thi Thu Thoa (TCCB)" w:date="2022-06-01T16:41:00Z"/>
                    <w:del w:id="2610" w:author="Vu Thanh Thuy (TCCB)" w:date="2022-06-06T16:20:00Z"/>
                    <w:color w:val="000000"/>
                    <w:sz w:val="22"/>
                  </w:rPr>
                </w:rPrChange>
              </w:rPr>
              <w:pPrChange w:id="261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12" w:author="Nguyen Thi Thu Thoa (TCCB)" w:date="2022-06-01T17:18:00Z">
              <w:del w:id="2613" w:author="Vu Thanh Thuy (TCCB)" w:date="2022-06-06T16:20:00Z">
                <w:r w:rsidRPr="00CA5F76" w:rsidDel="00AD7BE1">
                  <w:rPr>
                    <w:sz w:val="22"/>
                    <w:rPrChange w:id="2614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tonghop_las@sbv.gov.vn</w:delText>
                </w:r>
              </w:del>
            </w:ins>
          </w:p>
        </w:tc>
      </w:tr>
      <w:tr w:rsidR="00CA5F76" w:rsidRPr="00CA5F76" w:rsidDel="00AD7BE1" w14:paraId="4FA5BBBA" w14:textId="77777777" w:rsidTr="00796312">
        <w:trPr>
          <w:trHeight w:val="675"/>
          <w:ins w:id="2615" w:author="Nguyen Thi Thu Thoa (TCCB)" w:date="2022-06-01T16:42:00Z"/>
          <w:del w:id="261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B78" w14:textId="66CD141D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617" w:author="Nguyen Thi Thu Thoa (TCCB)" w:date="2022-06-01T16:42:00Z"/>
                <w:del w:id="2618" w:author="Vu Thanh Thuy (TCCB)" w:date="2022-06-06T16:20:00Z"/>
                <w:rFonts w:eastAsia="Times New Roman"/>
                <w:sz w:val="22"/>
                <w:lang w:eastAsia="vi-VN"/>
                <w:rPrChange w:id="2619" w:author="Nguyen Thi Thu Thoa (TCCB)" w:date="2022-07-13T17:24:00Z">
                  <w:rPr>
                    <w:ins w:id="2620" w:author="Nguyen Thi Thu Thoa (TCCB)" w:date="2022-06-01T16:42:00Z"/>
                    <w:del w:id="262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22" w:author="Vu Thanh Thuy (TCCB)" w:date="2022-06-06T15:50:00Z">
                <w:pPr>
                  <w:ind w:firstLine="0"/>
                  <w:jc w:val="center"/>
                </w:pPr>
              </w:pPrChange>
            </w:pPr>
            <w:ins w:id="2623" w:author="Nguyen Thi Thu Thoa (TCCB)" w:date="2022-06-01T16:44:00Z">
              <w:del w:id="2624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625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23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7F4" w14:textId="0AA8B15F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626" w:author="Nguyen Thi Thu Thoa (TCCB)" w:date="2022-06-01T16:42:00Z"/>
                <w:del w:id="2627" w:author="Vu Thanh Thuy (TCCB)" w:date="2022-06-06T16:20:00Z"/>
                <w:rFonts w:eastAsia="Times New Roman"/>
                <w:sz w:val="22"/>
                <w:lang w:eastAsia="vi-VN"/>
                <w:rPrChange w:id="2628" w:author="Nguyen Thi Thu Thoa (TCCB)" w:date="2022-07-13T17:24:00Z">
                  <w:rPr>
                    <w:ins w:id="2629" w:author="Nguyen Thi Thu Thoa (TCCB)" w:date="2022-06-01T16:42:00Z"/>
                    <w:del w:id="263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31" w:author="Vu Thanh Thuy (TCCB)" w:date="2022-06-06T15:50:00Z">
                <w:pPr>
                  <w:ind w:firstLine="0"/>
                  <w:jc w:val="left"/>
                </w:pPr>
              </w:pPrChange>
            </w:pPr>
            <w:ins w:id="2632" w:author="Nguyen Thi Thu Thoa (TCCB)" w:date="2022-06-01T16:43:00Z">
              <w:del w:id="2633" w:author="Vu Thanh Thuy (TCCB)" w:date="2022-06-06T16:20:00Z">
                <w:r w:rsidRPr="00C5314B" w:rsidDel="00AD7BE1">
                  <w:rPr>
                    <w:sz w:val="22"/>
                    <w:rPrChange w:id="2634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1EA" w14:textId="53AADA7F" w:rsidR="00D97FB2" w:rsidRPr="00C5314B" w:rsidDel="00AD7BE1" w:rsidRDefault="00EA5E19">
            <w:pPr>
              <w:spacing w:before="40" w:after="40"/>
              <w:ind w:firstLine="0"/>
              <w:jc w:val="left"/>
              <w:rPr>
                <w:ins w:id="2635" w:author="Nguyen Thi Thu Thoa (TCCB)" w:date="2022-06-01T16:42:00Z"/>
                <w:del w:id="2636" w:author="Vu Thanh Thuy (TCCB)" w:date="2022-06-06T16:20:00Z"/>
                <w:sz w:val="22"/>
                <w:rPrChange w:id="2637" w:author="Nguyen Thi Thu Thoa (TCCB)" w:date="2022-07-13T17:24:00Z">
                  <w:rPr>
                    <w:ins w:id="2638" w:author="Nguyen Thi Thu Thoa (TCCB)" w:date="2022-06-01T16:42:00Z"/>
                    <w:del w:id="2639" w:author="Vu Thanh Thuy (TCCB)" w:date="2022-06-06T16:20:00Z"/>
                    <w:color w:val="000000"/>
                    <w:sz w:val="22"/>
                  </w:rPr>
                </w:rPrChange>
              </w:rPr>
              <w:pPrChange w:id="264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641" w:author="Nguyen Thi Thu Thoa (TCCB)" w:date="2022-06-01T17:21:00Z">
              <w:del w:id="2642" w:author="Vu Thanh Thuy (TCCB)" w:date="2022-06-06T16:20:00Z">
                <w:r w:rsidRPr="00C5314B" w:rsidDel="00AD7BE1">
                  <w:rPr>
                    <w:sz w:val="22"/>
                    <w:rPrChange w:id="264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Đường Trần Kim Chiến, phường Nam Cường, TP. Lào Cai, tỉnh Lào Cai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9739" w14:textId="5C8D2D13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644" w:author="Nguyen Thi Thu Thoa (TCCB)" w:date="2022-06-06T08:56:00Z"/>
                <w:del w:id="2645" w:author="Vu Thanh Thuy (TCCB)" w:date="2022-06-06T15:48:00Z"/>
                <w:sz w:val="22"/>
                <w:rPrChange w:id="2646" w:author="Nguyen Thi Thu Thoa (TCCB)" w:date="2022-07-13T17:24:00Z">
                  <w:rPr>
                    <w:ins w:id="2647" w:author="Nguyen Thi Thu Thoa (TCCB)" w:date="2022-06-06T08:56:00Z"/>
                    <w:del w:id="2648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6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50" w:author="Nguyen Thi Thu Thoa (TCCB)" w:date="2022-06-02T18:07:00Z">
              <w:del w:id="2651" w:author="Vu Thanh Thuy (TCCB)" w:date="2022-06-06T16:20:00Z">
                <w:r w:rsidRPr="00C5314B" w:rsidDel="00AD7BE1">
                  <w:rPr>
                    <w:sz w:val="22"/>
                    <w:rPrChange w:id="265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0214.3821501</w:delText>
                </w:r>
              </w:del>
            </w:ins>
          </w:p>
          <w:p w14:paraId="525E1BF6" w14:textId="2F07242B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653" w:author="Nguyen Thi Thu Thoa (TCCB)" w:date="2022-06-01T16:42:00Z"/>
                <w:del w:id="2654" w:author="Vu Thanh Thuy (TCCB)" w:date="2022-06-06T16:20:00Z"/>
                <w:sz w:val="22"/>
                <w:rPrChange w:id="2655" w:author="Nguyen Thi Thu Thoa (TCCB)" w:date="2022-07-13T17:24:00Z">
                  <w:rPr>
                    <w:ins w:id="2656" w:author="Nguyen Thi Thu Thoa (TCCB)" w:date="2022-06-01T16:42:00Z"/>
                    <w:del w:id="2657" w:author="Vu Thanh Thuy (TCCB)" w:date="2022-06-06T16:20:00Z"/>
                    <w:color w:val="000000"/>
                    <w:sz w:val="22"/>
                  </w:rPr>
                </w:rPrChange>
              </w:rPr>
              <w:pPrChange w:id="265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4013" w14:textId="4519FB00" w:rsidR="00D97FB2" w:rsidRPr="00C5314B" w:rsidDel="00796312" w:rsidRDefault="00D872DB">
            <w:pPr>
              <w:spacing w:before="40" w:after="40"/>
              <w:ind w:left="39" w:firstLine="0"/>
              <w:jc w:val="left"/>
              <w:rPr>
                <w:ins w:id="2659" w:author="Nguyen Thi Thu Thoa (TCCB)" w:date="2022-06-06T08:56:00Z"/>
                <w:del w:id="2660" w:author="Vu Thanh Thuy (TCCB)" w:date="2022-06-06T15:47:00Z"/>
                <w:sz w:val="22"/>
                <w:rPrChange w:id="2661" w:author="Nguyen Thi Thu Thoa (TCCB)" w:date="2022-07-13T17:24:00Z">
                  <w:rPr>
                    <w:ins w:id="2662" w:author="Nguyen Thi Thu Thoa (TCCB)" w:date="2022-06-06T08:56:00Z"/>
                    <w:del w:id="2663" w:author="Vu Thanh Thuy (TCCB)" w:date="2022-06-06T15:47:00Z"/>
                    <w:color w:val="000000"/>
                    <w:sz w:val="22"/>
                    <w:lang w:val="en-US"/>
                  </w:rPr>
                </w:rPrChange>
              </w:rPr>
              <w:pPrChange w:id="26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65" w:author="Nguyen Thi Thu Thoa (TCCB)" w:date="2022-06-06T08:56:00Z">
              <w:del w:id="2666" w:author="Vu Thanh Thuy (TCCB)" w:date="2022-06-06T16:20:00Z">
                <w:r w:rsidRPr="00CA5F76" w:rsidDel="00AD7BE1">
                  <w:rPr>
                    <w:sz w:val="22"/>
                    <w:lang w:val="en-US"/>
                    <w:rPrChange w:id="266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66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669" w:author="Nguyen Thi Thu Thoa (TCCB)" w:date="2022-06-06T08:50:00Z">
              <w:del w:id="2670" w:author="Vu Thanh Thuy (TCCB)" w:date="2022-06-06T16:20:00Z">
                <w:r w:rsidRPr="00C5314B" w:rsidDel="00AD7BE1">
                  <w:rPr>
                    <w:sz w:val="22"/>
                    <w:rPrChange w:id="267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thom.tranthi@sbv.gov.vn</w:delInstrText>
                </w:r>
              </w:del>
            </w:ins>
            <w:ins w:id="2672" w:author="Nguyen Thi Thu Thoa (TCCB)" w:date="2022-06-06T08:56:00Z">
              <w:del w:id="2673" w:author="Vu Thanh Thuy (TCCB)" w:date="2022-06-06T16:20:00Z">
                <w:r w:rsidRPr="00C5314B" w:rsidDel="00AD7BE1">
                  <w:rPr>
                    <w:sz w:val="22"/>
                    <w:rPrChange w:id="267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675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676" w:author="Nguyen Thi Thu Thoa (TCCB)" w:date="2022-06-06T08:50:00Z">
              <w:del w:id="2677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678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thom.tranthi@sbv.gov.vn</w:delText>
                </w:r>
              </w:del>
            </w:ins>
            <w:ins w:id="2679" w:author="Nguyen Thi Thu Thoa (TCCB)" w:date="2022-06-06T08:56:00Z">
              <w:del w:id="2680" w:author="Vu Thanh Thuy (TCCB)" w:date="2022-06-06T16:20:00Z">
                <w:r w:rsidRPr="00CA5F76" w:rsidDel="00AD7BE1">
                  <w:rPr>
                    <w:sz w:val="22"/>
                    <w:lang w:val="en-US"/>
                    <w:rPrChange w:id="268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F63933D" w14:textId="10BEF8E2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2682" w:author="Nguyen Thi Thu Thoa (TCCB)" w:date="2022-06-01T16:42:00Z"/>
                <w:del w:id="2683" w:author="Vu Thanh Thuy (TCCB)" w:date="2022-06-06T16:20:00Z"/>
                <w:sz w:val="22"/>
                <w:rPrChange w:id="2684" w:author="Nguyen Thi Thu Thoa (TCCB)" w:date="2022-07-13T17:24:00Z">
                  <w:rPr>
                    <w:ins w:id="2685" w:author="Nguyen Thi Thu Thoa (TCCB)" w:date="2022-06-01T16:42:00Z"/>
                    <w:del w:id="2686" w:author="Vu Thanh Thuy (TCCB)" w:date="2022-06-06T16:20:00Z"/>
                    <w:color w:val="000000"/>
                    <w:sz w:val="22"/>
                  </w:rPr>
                </w:rPrChange>
              </w:rPr>
              <w:pPrChange w:id="268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54CA2EC7" w14:textId="77777777" w:rsidTr="00796312">
        <w:trPr>
          <w:trHeight w:val="675"/>
          <w:ins w:id="2688" w:author="Nguyen Thi Thu Thoa (TCCB)" w:date="2022-06-01T16:42:00Z"/>
          <w:del w:id="268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676" w14:textId="0786A49D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690" w:author="Nguyen Thi Thu Thoa (TCCB)" w:date="2022-06-01T16:42:00Z"/>
                <w:del w:id="2691" w:author="Vu Thanh Thuy (TCCB)" w:date="2022-06-06T16:20:00Z"/>
                <w:rFonts w:eastAsia="Times New Roman"/>
                <w:sz w:val="22"/>
                <w:lang w:eastAsia="vi-VN"/>
                <w:rPrChange w:id="2692" w:author="Nguyen Thi Thu Thoa (TCCB)" w:date="2022-07-13T17:24:00Z">
                  <w:rPr>
                    <w:ins w:id="2693" w:author="Nguyen Thi Thu Thoa (TCCB)" w:date="2022-06-01T16:42:00Z"/>
                    <w:del w:id="269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95" w:author="Vu Thanh Thuy (TCCB)" w:date="2022-06-06T15:50:00Z">
                <w:pPr>
                  <w:ind w:firstLine="0"/>
                  <w:jc w:val="center"/>
                </w:pPr>
              </w:pPrChange>
            </w:pPr>
            <w:ins w:id="2696" w:author="Nguyen Thi Thu Thoa (TCCB)" w:date="2022-06-01T16:44:00Z">
              <w:del w:id="269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698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24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5EA" w14:textId="04C15CFB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699" w:author="Nguyen Thi Thu Thoa (TCCB)" w:date="2022-06-01T16:42:00Z"/>
                <w:del w:id="2700" w:author="Vu Thanh Thuy (TCCB)" w:date="2022-06-06T16:20:00Z"/>
                <w:rFonts w:eastAsia="Times New Roman"/>
                <w:sz w:val="22"/>
                <w:lang w:eastAsia="vi-VN"/>
                <w:rPrChange w:id="2701" w:author="Nguyen Thi Thu Thoa (TCCB)" w:date="2022-07-13T17:24:00Z">
                  <w:rPr>
                    <w:ins w:id="2702" w:author="Nguyen Thi Thu Thoa (TCCB)" w:date="2022-06-01T16:42:00Z"/>
                    <w:del w:id="270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04" w:author="Vu Thanh Thuy (TCCB)" w:date="2022-06-06T15:50:00Z">
                <w:pPr>
                  <w:ind w:firstLine="0"/>
                  <w:jc w:val="left"/>
                </w:pPr>
              </w:pPrChange>
            </w:pPr>
            <w:ins w:id="2705" w:author="Nguyen Thi Thu Thoa (TCCB)" w:date="2022-06-01T16:43:00Z">
              <w:del w:id="2706" w:author="Vu Thanh Thuy (TCCB)" w:date="2022-06-06T16:20:00Z">
                <w:r w:rsidRPr="00C5314B" w:rsidDel="00AD7BE1">
                  <w:rPr>
                    <w:sz w:val="22"/>
                    <w:rPrChange w:id="2707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Sơn La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554" w14:textId="335896B8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08" w:author="Nguyen Thi Thu Thoa (TCCB)" w:date="2022-06-01T16:42:00Z"/>
                <w:del w:id="2709" w:author="Vu Thanh Thuy (TCCB)" w:date="2022-06-06T16:20:00Z"/>
                <w:sz w:val="22"/>
                <w:rPrChange w:id="2710" w:author="Vu Thanh Thuy (TCCB)" w:date="2022-06-06T17:00:00Z">
                  <w:rPr>
                    <w:ins w:id="2711" w:author="Nguyen Thi Thu Thoa (TCCB)" w:date="2022-06-01T16:42:00Z"/>
                    <w:del w:id="2712" w:author="Vu Thanh Thuy (TCCB)" w:date="2022-06-06T16:20:00Z"/>
                    <w:color w:val="000000"/>
                    <w:sz w:val="22"/>
                  </w:rPr>
                </w:rPrChange>
              </w:rPr>
              <w:pPrChange w:id="271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714" w:author="Nguyen Thi Thu Thoa (TCCB)" w:date="2022-06-01T17:18:00Z">
              <w:del w:id="2715" w:author="Vu Thanh Thuy (TCCB)" w:date="2022-06-06T16:20:00Z">
                <w:r w:rsidRPr="00C5314B" w:rsidDel="00AD7BE1">
                  <w:rPr>
                    <w:sz w:val="22"/>
                    <w:rPrChange w:id="2716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57 Tô Hiệu, TP. Sơn La, tỉnh Sơn La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599C" w14:textId="4652655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17" w:author="Nguyen Thi Thu Thoa (TCCB)" w:date="2022-06-01T16:42:00Z"/>
                <w:del w:id="2718" w:author="Vu Thanh Thuy (TCCB)" w:date="2022-06-06T16:20:00Z"/>
                <w:sz w:val="22"/>
                <w:rPrChange w:id="2719" w:author="Vu Thanh Thuy (TCCB)" w:date="2022-06-06T17:00:00Z">
                  <w:rPr>
                    <w:ins w:id="2720" w:author="Nguyen Thi Thu Thoa (TCCB)" w:date="2022-06-01T16:42:00Z"/>
                    <w:del w:id="2721" w:author="Vu Thanh Thuy (TCCB)" w:date="2022-06-06T16:20:00Z"/>
                    <w:color w:val="000000"/>
                    <w:sz w:val="22"/>
                  </w:rPr>
                </w:rPrChange>
              </w:rPr>
              <w:pPrChange w:id="272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23" w:author="Nguyen Thi Thu Thoa (TCCB)" w:date="2022-06-01T17:18:00Z">
              <w:del w:id="2724" w:author="Vu Thanh Thuy (TCCB)" w:date="2022-06-06T16:20:00Z">
                <w:r w:rsidRPr="00C5314B" w:rsidDel="00AD7BE1">
                  <w:rPr>
                    <w:sz w:val="22"/>
                    <w:rPrChange w:id="2725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0212.3</w:delText>
                </w:r>
              </w:del>
            </w:ins>
            <w:ins w:id="2726" w:author="Nguyen Thi Thu Thoa (TCCB)" w:date="2022-06-06T08:48:00Z">
              <w:del w:id="2727" w:author="Vu Thanh Thuy (TCCB)" w:date="2022-06-06T16:20:00Z">
                <w:r w:rsidR="00C70A6A" w:rsidRPr="00C5314B" w:rsidDel="00AD7BE1">
                  <w:rPr>
                    <w:sz w:val="22"/>
                    <w:rPrChange w:id="2728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852</w:delText>
                </w:r>
                <w:r w:rsidR="00D872DB" w:rsidRPr="00C5314B" w:rsidDel="00AD7BE1">
                  <w:rPr>
                    <w:sz w:val="22"/>
                    <w:rPrChange w:id="2729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293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81F2" w14:textId="04490828" w:rsidR="00F91D54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730" w:author="Nguyen Thi Thu Thoa (TCCB)" w:date="2022-06-01T16:42:00Z"/>
                <w:del w:id="2731" w:author="Vu Thanh Thuy (TCCB)" w:date="2022-06-06T16:20:00Z"/>
                <w:sz w:val="22"/>
                <w:rPrChange w:id="2732" w:author="Vu Thanh Thuy (TCCB)" w:date="2022-06-06T17:00:00Z">
                  <w:rPr>
                    <w:ins w:id="2733" w:author="Nguyen Thi Thu Thoa (TCCB)" w:date="2022-06-01T16:42:00Z"/>
                    <w:del w:id="2734" w:author="Vu Thanh Thuy (TCCB)" w:date="2022-06-06T16:20:00Z"/>
                    <w:color w:val="000000"/>
                    <w:sz w:val="22"/>
                  </w:rPr>
                </w:rPrChange>
              </w:rPr>
              <w:pPrChange w:id="273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36" w:author="Nguyen Thi Thu Thoa (TCCB)" w:date="2022-06-06T08:48:00Z">
              <w:del w:id="2737" w:author="Vu Thanh Thuy (TCCB)" w:date="2022-06-06T16:20:00Z">
                <w:r w:rsidRPr="00CA5F76" w:rsidDel="00AD7BE1">
                  <w:rPr>
                    <w:sz w:val="22"/>
                    <w:rPrChange w:id="2738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tonghop_</w:delText>
                </w:r>
              </w:del>
            </w:ins>
            <w:ins w:id="2739" w:author="Nguyen Thi Thu Thoa (TCCB)" w:date="2022-06-06T08:49:00Z">
              <w:del w:id="2740" w:author="Vu Thanh Thuy (TCCB)" w:date="2022-06-06T16:20:00Z">
                <w:r w:rsidRPr="00CA5F76" w:rsidDel="00AD7BE1">
                  <w:rPr>
                    <w:sz w:val="22"/>
                    <w:rPrChange w:id="2741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sla@sbv.gov.vn</w:delText>
                </w:r>
              </w:del>
            </w:ins>
          </w:p>
        </w:tc>
      </w:tr>
      <w:tr w:rsidR="00CA5F76" w:rsidRPr="00CA5F76" w:rsidDel="00AD7BE1" w14:paraId="672F87AE" w14:textId="77777777" w:rsidTr="00796312">
        <w:trPr>
          <w:trHeight w:val="675"/>
          <w:ins w:id="2742" w:author="Nguyen Thi Thu Thoa (TCCB)" w:date="2022-06-01T16:42:00Z"/>
          <w:del w:id="274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398" w14:textId="25C34075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744" w:author="Nguyen Thi Thu Thoa (TCCB)" w:date="2022-06-01T16:42:00Z"/>
                <w:del w:id="2745" w:author="Vu Thanh Thuy (TCCB)" w:date="2022-06-06T16:20:00Z"/>
                <w:rFonts w:eastAsia="Times New Roman"/>
                <w:sz w:val="22"/>
                <w:lang w:eastAsia="vi-VN"/>
                <w:rPrChange w:id="2746" w:author="Nguyen Thi Thu Thoa (TCCB)" w:date="2022-07-13T17:24:00Z">
                  <w:rPr>
                    <w:ins w:id="2747" w:author="Nguyen Thi Thu Thoa (TCCB)" w:date="2022-06-01T16:42:00Z"/>
                    <w:del w:id="274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49" w:author="Vu Thanh Thuy (TCCB)" w:date="2022-06-06T15:50:00Z">
                <w:pPr>
                  <w:ind w:firstLine="0"/>
                  <w:jc w:val="center"/>
                </w:pPr>
              </w:pPrChange>
            </w:pPr>
            <w:ins w:id="2750" w:author="Nguyen Thi Thu Thoa (TCCB)" w:date="2022-06-01T16:44:00Z">
              <w:del w:id="275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75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25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8C55" w14:textId="7FB38FE2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753" w:author="Nguyen Thi Thu Thoa (TCCB)" w:date="2022-06-01T16:42:00Z"/>
                <w:del w:id="2754" w:author="Vu Thanh Thuy (TCCB)" w:date="2022-06-06T16:20:00Z"/>
                <w:rFonts w:eastAsia="Times New Roman"/>
                <w:sz w:val="22"/>
                <w:lang w:eastAsia="vi-VN"/>
                <w:rPrChange w:id="2755" w:author="Nguyen Thi Thu Thoa (TCCB)" w:date="2022-07-13T17:24:00Z">
                  <w:rPr>
                    <w:ins w:id="2756" w:author="Nguyen Thi Thu Thoa (TCCB)" w:date="2022-06-01T16:42:00Z"/>
                    <w:del w:id="275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58" w:author="Vu Thanh Thuy (TCCB)" w:date="2022-06-06T15:50:00Z">
                <w:pPr>
                  <w:ind w:firstLine="0"/>
                  <w:jc w:val="left"/>
                </w:pPr>
              </w:pPrChange>
            </w:pPr>
            <w:ins w:id="2759" w:author="Nguyen Thi Thu Thoa (TCCB)" w:date="2022-06-01T16:43:00Z">
              <w:del w:id="2760" w:author="Vu Thanh Thuy (TCCB)" w:date="2022-06-06T16:20:00Z">
                <w:r w:rsidRPr="00C5314B" w:rsidDel="00AD7BE1">
                  <w:rPr>
                    <w:sz w:val="22"/>
                    <w:rPrChange w:id="276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Tuyên Quang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1BF" w14:textId="4CB29F72" w:rsidR="00F91D54" w:rsidRPr="00CA5F76" w:rsidDel="00AD7BE1" w:rsidRDefault="00D872DB">
            <w:pPr>
              <w:spacing w:before="40" w:after="40"/>
              <w:ind w:firstLine="0"/>
              <w:jc w:val="left"/>
              <w:rPr>
                <w:ins w:id="2762" w:author="Nguyen Thi Thu Thoa (TCCB)" w:date="2022-06-01T16:42:00Z"/>
                <w:del w:id="2763" w:author="Vu Thanh Thuy (TCCB)" w:date="2022-06-06T16:20:00Z"/>
                <w:sz w:val="22"/>
                <w:rPrChange w:id="2764" w:author="Vu Thanh Thuy (TCCB)" w:date="2022-06-06T17:00:00Z">
                  <w:rPr>
                    <w:ins w:id="2765" w:author="Nguyen Thi Thu Thoa (TCCB)" w:date="2022-06-01T16:42:00Z"/>
                    <w:del w:id="2766" w:author="Vu Thanh Thuy (TCCB)" w:date="2022-06-06T16:20:00Z"/>
                    <w:color w:val="000000"/>
                    <w:sz w:val="22"/>
                  </w:rPr>
                </w:rPrChange>
              </w:rPr>
              <w:pPrChange w:id="276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768" w:author="Nguyen Thi Thu Thoa (TCCB)" w:date="2022-06-06T08:50:00Z">
              <w:del w:id="2769" w:author="Vu Thanh Thuy (TCCB)" w:date="2022-06-06T16:20:00Z">
                <w:r w:rsidRPr="00C5314B" w:rsidDel="00AD7BE1">
                  <w:rPr>
                    <w:sz w:val="22"/>
                    <w:rPrChange w:id="277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Đường Xuân Hòa, phường Minh Xuân,</w:delText>
                </w:r>
              </w:del>
            </w:ins>
            <w:ins w:id="2771" w:author="Nguyen Thi Thu Thoa (TCCB)" w:date="2022-06-01T17:18:00Z">
              <w:del w:id="2772" w:author="Vu Thanh Thuy (TCCB)" w:date="2022-06-06T16:20:00Z">
                <w:r w:rsidR="00F91D54" w:rsidRPr="00C5314B" w:rsidDel="00AD7BE1">
                  <w:rPr>
                    <w:sz w:val="22"/>
                    <w:rPrChange w:id="2773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TP. Tuyên Quang, tỉnh Tuyên Quang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076C" w14:textId="21AA3B6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74" w:author="Nguyen Thi Thu Thoa (TCCB)" w:date="2022-06-01T16:42:00Z"/>
                <w:del w:id="2775" w:author="Vu Thanh Thuy (TCCB)" w:date="2022-06-06T16:20:00Z"/>
                <w:sz w:val="22"/>
                <w:rPrChange w:id="2776" w:author="Vu Thanh Thuy (TCCB)" w:date="2022-06-06T17:00:00Z">
                  <w:rPr>
                    <w:ins w:id="2777" w:author="Nguyen Thi Thu Thoa (TCCB)" w:date="2022-06-01T16:42:00Z"/>
                    <w:del w:id="2778" w:author="Vu Thanh Thuy (TCCB)" w:date="2022-06-06T16:20:00Z"/>
                    <w:color w:val="000000"/>
                    <w:sz w:val="22"/>
                  </w:rPr>
                </w:rPrChange>
              </w:rPr>
              <w:pPrChange w:id="277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80" w:author="Nguyen Thi Thu Thoa (TCCB)" w:date="2022-06-01T17:18:00Z">
              <w:del w:id="2781" w:author="Vu Thanh Thuy (TCCB)" w:date="2022-06-06T16:20:00Z">
                <w:r w:rsidRPr="00C5314B" w:rsidDel="00AD7BE1">
                  <w:rPr>
                    <w:sz w:val="22"/>
                    <w:rPrChange w:id="278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0207.3822782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779A" w14:textId="1931BCE5" w:rsidR="00F91D54" w:rsidRPr="00CA5F76" w:rsidDel="00AD7BE1" w:rsidRDefault="00665B46">
            <w:pPr>
              <w:spacing w:before="40" w:after="40"/>
              <w:ind w:left="39" w:firstLine="0"/>
              <w:jc w:val="left"/>
              <w:rPr>
                <w:ins w:id="2783" w:author="Nguyen Thi Thu Thoa (TCCB)" w:date="2022-06-01T16:42:00Z"/>
                <w:del w:id="2784" w:author="Vu Thanh Thuy (TCCB)" w:date="2022-06-06T16:20:00Z"/>
                <w:sz w:val="22"/>
                <w:rPrChange w:id="2785" w:author="Vu Thanh Thuy (TCCB)" w:date="2022-06-06T17:00:00Z">
                  <w:rPr>
                    <w:ins w:id="2786" w:author="Nguyen Thi Thu Thoa (TCCB)" w:date="2022-06-01T16:42:00Z"/>
                    <w:del w:id="2787" w:author="Vu Thanh Thuy (TCCB)" w:date="2022-06-06T16:20:00Z"/>
                    <w:color w:val="000000"/>
                    <w:sz w:val="22"/>
                  </w:rPr>
                </w:rPrChange>
              </w:rPr>
              <w:pPrChange w:id="27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89" w:author="Nguyen Thi Thu Thoa (TCCB)" w:date="2022-06-06T09:56:00Z">
              <w:del w:id="2790" w:author="Vu Thanh Thuy (TCCB)" w:date="2022-06-06T16:20:00Z">
                <w:r w:rsidRPr="00CA5F76" w:rsidDel="00AD7BE1">
                  <w:rPr>
                    <w:sz w:val="22"/>
                  </w:rPr>
                  <w:delText>anh.duongcam@sbv.gov.v</w:delText>
                </w:r>
              </w:del>
            </w:ins>
            <w:ins w:id="2791" w:author="Nguyen Thi Thu Thoa (TCCB)" w:date="2022-06-06T09:57:00Z">
              <w:del w:id="2792" w:author="Vu Thanh Thuy (TCCB)" w:date="2022-06-06T16:20:00Z">
                <w:r w:rsidRPr="00CA5F76" w:rsidDel="00AD7BE1">
                  <w:rPr>
                    <w:sz w:val="22"/>
                    <w:rPrChange w:id="2793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n</w:delText>
                </w:r>
              </w:del>
            </w:ins>
          </w:p>
        </w:tc>
      </w:tr>
      <w:tr w:rsidR="00CA5F76" w:rsidRPr="00CA5F76" w:rsidDel="00AD7BE1" w14:paraId="278FD667" w14:textId="77777777" w:rsidTr="00796312">
        <w:trPr>
          <w:trHeight w:val="675"/>
          <w:ins w:id="2794" w:author="Nguyen Thi Thu Thoa (TCCB)" w:date="2022-06-01T16:42:00Z"/>
          <w:del w:id="2795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857" w14:textId="16C327E2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796" w:author="Nguyen Thi Thu Thoa (TCCB)" w:date="2022-06-01T16:42:00Z"/>
                <w:del w:id="2797" w:author="Vu Thanh Thuy (TCCB)" w:date="2022-06-06T16:20:00Z"/>
                <w:rFonts w:eastAsia="Times New Roman"/>
                <w:sz w:val="22"/>
                <w:lang w:eastAsia="vi-VN"/>
                <w:rPrChange w:id="2798" w:author="Nguyen Thi Thu Thoa (TCCB)" w:date="2022-07-13T17:24:00Z">
                  <w:rPr>
                    <w:ins w:id="2799" w:author="Nguyen Thi Thu Thoa (TCCB)" w:date="2022-06-01T16:42:00Z"/>
                    <w:del w:id="280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01" w:author="Vu Thanh Thuy (TCCB)" w:date="2022-06-06T15:50:00Z">
                <w:pPr>
                  <w:ind w:firstLine="0"/>
                  <w:jc w:val="center"/>
                </w:pPr>
              </w:pPrChange>
            </w:pPr>
            <w:ins w:id="2802" w:author="Nguyen Thi Thu Thoa (TCCB)" w:date="2022-06-01T16:44:00Z">
              <w:del w:id="2803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80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AFE" w14:textId="713C0037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805" w:author="Nguyen Thi Thu Thoa (TCCB)" w:date="2022-06-01T16:42:00Z"/>
                <w:del w:id="2806" w:author="Vu Thanh Thuy (TCCB)" w:date="2022-06-06T16:20:00Z"/>
                <w:rFonts w:eastAsia="Times New Roman"/>
                <w:sz w:val="22"/>
                <w:lang w:eastAsia="vi-VN"/>
                <w:rPrChange w:id="2807" w:author="Nguyen Thi Thu Thoa (TCCB)" w:date="2022-07-13T17:24:00Z">
                  <w:rPr>
                    <w:ins w:id="2808" w:author="Nguyen Thi Thu Thoa (TCCB)" w:date="2022-06-01T16:42:00Z"/>
                    <w:del w:id="280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10" w:author="Vu Thanh Thuy (TCCB)" w:date="2022-06-06T15:50:00Z">
                <w:pPr>
                  <w:ind w:firstLine="0"/>
                  <w:jc w:val="left"/>
                </w:pPr>
              </w:pPrChange>
            </w:pPr>
            <w:ins w:id="2811" w:author="Nguyen Thi Thu Thoa (TCCB)" w:date="2022-06-01T16:43:00Z">
              <w:del w:id="2812" w:author="Vu Thanh Thuy (TCCB)" w:date="2022-06-06T16:20:00Z">
                <w:r w:rsidRPr="00C5314B" w:rsidDel="00AD7BE1">
                  <w:rPr>
                    <w:sz w:val="22"/>
                    <w:rPrChange w:id="281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B</w:delText>
                </w:r>
                <w:r w:rsidR="0051747C" w:rsidRPr="00C5314B" w:rsidDel="00AD7BE1">
                  <w:rPr>
                    <w:sz w:val="22"/>
                    <w:rPrChange w:id="2814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ắ</w:delText>
                </w:r>
                <w:r w:rsidRPr="00C5314B" w:rsidDel="00AD7BE1">
                  <w:rPr>
                    <w:sz w:val="22"/>
                    <w:rPrChange w:id="281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c Kạn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06DC" w14:textId="4BAB24F4" w:rsidR="00D97FB2" w:rsidRPr="00C5314B" w:rsidDel="00AD7BE1" w:rsidRDefault="00EA5E19">
            <w:pPr>
              <w:spacing w:before="40" w:after="40"/>
              <w:ind w:firstLine="0"/>
              <w:jc w:val="left"/>
              <w:rPr>
                <w:ins w:id="2816" w:author="Nguyen Thi Thu Thoa (TCCB)" w:date="2022-06-01T16:42:00Z"/>
                <w:del w:id="2817" w:author="Vu Thanh Thuy (TCCB)" w:date="2022-06-06T16:20:00Z"/>
                <w:sz w:val="22"/>
                <w:rPrChange w:id="2818" w:author="Nguyen Thi Thu Thoa (TCCB)" w:date="2022-07-13T17:24:00Z">
                  <w:rPr>
                    <w:ins w:id="2819" w:author="Nguyen Thi Thu Thoa (TCCB)" w:date="2022-06-01T16:42:00Z"/>
                    <w:del w:id="2820" w:author="Vu Thanh Thuy (TCCB)" w:date="2022-06-06T16:20:00Z"/>
                    <w:color w:val="000000"/>
                    <w:sz w:val="22"/>
                  </w:rPr>
                </w:rPrChange>
              </w:rPr>
              <w:pPrChange w:id="2821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822" w:author="Nguyen Thi Thu Thoa (TCCB)" w:date="2022-06-01T17:22:00Z">
              <w:del w:id="2823" w:author="Vu Thanh Thuy (TCCB)" w:date="2022-06-06T16:20:00Z">
                <w:r w:rsidRPr="00C5314B" w:rsidDel="00AD7BE1">
                  <w:rPr>
                    <w:sz w:val="22"/>
                    <w:rPrChange w:id="282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23 Đường Hùng Vương, tổ 7B Đức Xuân, TP. Bắc Kạn, tỉnh Bắc Kạn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EE8" w14:textId="740C4076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825" w:author="Nguyen Thi Thu Thoa (TCCB)" w:date="2022-06-06T08:57:00Z"/>
                <w:del w:id="2826" w:author="Vu Thanh Thuy (TCCB)" w:date="2022-06-06T15:48:00Z"/>
                <w:sz w:val="22"/>
                <w:rPrChange w:id="2827" w:author="Nguyen Thi Thu Thoa (TCCB)" w:date="2022-07-13T17:24:00Z">
                  <w:rPr>
                    <w:ins w:id="2828" w:author="Nguyen Thi Thu Thoa (TCCB)" w:date="2022-06-06T08:57:00Z"/>
                    <w:del w:id="2829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83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831" w:author="Nguyen Thi Thu Thoa (TCCB)" w:date="2022-06-02T18:07:00Z">
              <w:del w:id="2832" w:author="Vu Thanh Thuy (TCCB)" w:date="2022-06-06T16:20:00Z">
                <w:r w:rsidRPr="00C5314B" w:rsidDel="00AD7BE1">
                  <w:rPr>
                    <w:sz w:val="22"/>
                    <w:rPrChange w:id="283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0209.38</w:delText>
                </w:r>
              </w:del>
            </w:ins>
            <w:ins w:id="2834" w:author="Nguyen Thi Thu Thoa (TCCB)" w:date="2022-06-06T08:40:00Z">
              <w:del w:id="2835" w:author="Vu Thanh Thuy (TCCB)" w:date="2022-06-06T16:20:00Z">
                <w:r w:rsidR="00C70A6A" w:rsidRPr="00C5314B" w:rsidDel="00AD7BE1">
                  <w:rPr>
                    <w:sz w:val="22"/>
                    <w:rPrChange w:id="283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11699</w:delText>
                </w:r>
              </w:del>
            </w:ins>
          </w:p>
          <w:p w14:paraId="0DA8180B" w14:textId="1511DC7D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837" w:author="Nguyen Thi Thu Thoa (TCCB)" w:date="2022-06-01T16:42:00Z"/>
                <w:del w:id="2838" w:author="Vu Thanh Thuy (TCCB)" w:date="2022-06-06T16:20:00Z"/>
                <w:sz w:val="22"/>
                <w:rPrChange w:id="2839" w:author="Nguyen Thi Thu Thoa (TCCB)" w:date="2022-07-13T17:24:00Z">
                  <w:rPr>
                    <w:ins w:id="2840" w:author="Nguyen Thi Thu Thoa (TCCB)" w:date="2022-06-01T16:42:00Z"/>
                    <w:del w:id="2841" w:author="Vu Thanh Thuy (TCCB)" w:date="2022-06-06T16:20:00Z"/>
                    <w:color w:val="000000"/>
                    <w:sz w:val="22"/>
                  </w:rPr>
                </w:rPrChange>
              </w:rPr>
              <w:pPrChange w:id="284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DAD7" w14:textId="57A88EA7" w:rsidR="00D97FB2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843" w:author="Nguyen Thi Thu Thoa (TCCB)" w:date="2022-06-06T08:42:00Z"/>
                <w:del w:id="2844" w:author="Vu Thanh Thuy (TCCB)" w:date="2022-06-06T16:20:00Z"/>
                <w:sz w:val="22"/>
                <w:rPrChange w:id="2845" w:author="Nguyen Thi Thu Thoa (TCCB)" w:date="2022-07-13T17:24:00Z">
                  <w:rPr>
                    <w:ins w:id="2846" w:author="Nguyen Thi Thu Thoa (TCCB)" w:date="2022-06-06T08:42:00Z"/>
                    <w:del w:id="2847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284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849" w:author="Nguyen Thi Thu Thoa (TCCB)" w:date="2022-06-06T08:42:00Z">
              <w:del w:id="2850" w:author="Vu Thanh Thuy (TCCB)" w:date="2022-06-06T16:20:00Z">
                <w:r w:rsidRPr="00CA5F76" w:rsidDel="00AD7BE1">
                  <w:rPr>
                    <w:sz w:val="22"/>
                    <w:lang w:val="en-US"/>
                    <w:rPrChange w:id="285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85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853" w:author="Nguyen Thi Thu Thoa (TCCB)" w:date="2022-06-06T08:41:00Z">
              <w:del w:id="2854" w:author="Vu Thanh Thuy (TCCB)" w:date="2022-06-06T16:20:00Z">
                <w:r w:rsidRPr="00C5314B" w:rsidDel="00AD7BE1">
                  <w:rPr>
                    <w:sz w:val="22"/>
                    <w:rPrChange w:id="2855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b</w:delInstrText>
                </w:r>
              </w:del>
            </w:ins>
            <w:ins w:id="2856" w:author="Nguyen Thi Thu Thoa (TCCB)" w:date="2022-06-06T08:40:00Z">
              <w:del w:id="2857" w:author="Vu Thanh Thuy (TCCB)" w:date="2022-06-06T16:20:00Z">
                <w:r w:rsidRPr="00C5314B" w:rsidDel="00AD7BE1">
                  <w:rPr>
                    <w:sz w:val="22"/>
                    <w:rPrChange w:id="285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inh.mahong@sbv.gov.vn</w:delInstrText>
                </w:r>
              </w:del>
            </w:ins>
            <w:ins w:id="2859" w:author="Nguyen Thi Thu Thoa (TCCB)" w:date="2022-06-06T08:42:00Z">
              <w:del w:id="2860" w:author="Vu Thanh Thuy (TCCB)" w:date="2022-06-06T16:20:00Z">
                <w:r w:rsidRPr="00C5314B" w:rsidDel="00AD7BE1">
                  <w:rPr>
                    <w:sz w:val="22"/>
                    <w:rPrChange w:id="286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862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863" w:author="Nguyen Thi Thu Thoa (TCCB)" w:date="2022-06-06T08:41:00Z">
              <w:del w:id="2864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865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b</w:delText>
                </w:r>
              </w:del>
            </w:ins>
            <w:ins w:id="2866" w:author="Nguyen Thi Thu Thoa (TCCB)" w:date="2022-06-06T08:40:00Z">
              <w:del w:id="2867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868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inh.mahong@sbv.gov.vn</w:delText>
                </w:r>
              </w:del>
            </w:ins>
            <w:ins w:id="2869" w:author="Nguyen Thi Thu Thoa (TCCB)" w:date="2022-06-06T08:42:00Z">
              <w:del w:id="2870" w:author="Vu Thanh Thuy (TCCB)" w:date="2022-06-06T16:20:00Z">
                <w:r w:rsidRPr="00CA5F76" w:rsidDel="00AD7BE1">
                  <w:rPr>
                    <w:sz w:val="22"/>
                    <w:lang w:val="en-US"/>
                    <w:rPrChange w:id="287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04AF03B0" w14:textId="78757036" w:rsidR="00C70A6A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872" w:author="Nguyen Thi Thu Thoa (TCCB)" w:date="2022-06-01T16:42:00Z"/>
                <w:del w:id="2873" w:author="Vu Thanh Thuy (TCCB)" w:date="2022-06-06T16:20:00Z"/>
                <w:sz w:val="22"/>
                <w:rPrChange w:id="2874" w:author="Nguyen Thi Thu Thoa (TCCB)" w:date="2022-07-13T17:24:00Z">
                  <w:rPr>
                    <w:ins w:id="2875" w:author="Nguyen Thi Thu Thoa (TCCB)" w:date="2022-06-01T16:42:00Z"/>
                    <w:del w:id="2876" w:author="Vu Thanh Thuy (TCCB)" w:date="2022-06-06T16:20:00Z"/>
                    <w:color w:val="000000"/>
                    <w:sz w:val="22"/>
                  </w:rPr>
                </w:rPrChange>
              </w:rPr>
              <w:pPrChange w:id="287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2B94E49" w14:textId="77777777" w:rsidTr="00796312">
        <w:trPr>
          <w:trHeight w:val="265"/>
          <w:ins w:id="2878" w:author="Nguyen Thi Thu Thoa (TCCB)" w:date="2022-06-01T16:42:00Z"/>
          <w:del w:id="287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DFE" w14:textId="252F8ADA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880" w:author="Nguyen Thi Thu Thoa (TCCB)" w:date="2022-06-01T16:42:00Z"/>
                <w:del w:id="2881" w:author="Vu Thanh Thuy (TCCB)" w:date="2022-06-06T16:20:00Z"/>
                <w:rFonts w:eastAsia="Times New Roman"/>
                <w:sz w:val="22"/>
                <w:lang w:eastAsia="vi-VN"/>
                <w:rPrChange w:id="2882" w:author="Nguyen Thi Thu Thoa (TCCB)" w:date="2022-07-13T17:24:00Z">
                  <w:rPr>
                    <w:ins w:id="2883" w:author="Nguyen Thi Thu Thoa (TCCB)" w:date="2022-06-01T16:42:00Z"/>
                    <w:del w:id="288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85" w:author="Vu Thanh Thuy (TCCB)" w:date="2022-06-06T15:50:00Z">
                <w:pPr>
                  <w:ind w:firstLine="0"/>
                  <w:jc w:val="center"/>
                </w:pPr>
              </w:pPrChange>
            </w:pPr>
            <w:ins w:id="2886" w:author="Nguyen Thi Thu Thoa (TCCB)" w:date="2022-06-01T16:44:00Z">
              <w:del w:id="288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888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27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75A7" w14:textId="7DCCCC6A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889" w:author="Nguyen Thi Thu Thoa (TCCB)" w:date="2022-06-01T16:42:00Z"/>
                <w:del w:id="2890" w:author="Vu Thanh Thuy (TCCB)" w:date="2022-06-06T16:20:00Z"/>
                <w:rFonts w:eastAsia="Times New Roman"/>
                <w:sz w:val="22"/>
                <w:lang w:eastAsia="vi-VN"/>
                <w:rPrChange w:id="2891" w:author="Nguyen Thi Thu Thoa (TCCB)" w:date="2022-07-13T17:24:00Z">
                  <w:rPr>
                    <w:ins w:id="2892" w:author="Nguyen Thi Thu Thoa (TCCB)" w:date="2022-06-01T16:42:00Z"/>
                    <w:del w:id="289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94" w:author="Vu Thanh Thuy (TCCB)" w:date="2022-06-06T15:50:00Z">
                <w:pPr>
                  <w:ind w:firstLine="0"/>
                  <w:jc w:val="left"/>
                </w:pPr>
              </w:pPrChange>
            </w:pPr>
            <w:ins w:id="2895" w:author="Nguyen Thi Thu Thoa (TCCB)" w:date="2022-06-01T16:43:00Z">
              <w:del w:id="2896" w:author="Vu Thanh Thuy (TCCB)" w:date="2022-06-06T16:20:00Z">
                <w:r w:rsidRPr="00C5314B" w:rsidDel="00AD7BE1">
                  <w:rPr>
                    <w:sz w:val="22"/>
                    <w:rPrChange w:id="2897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596" w14:textId="67D3EE45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898" w:author="Nguyen Thi Thu Thoa (TCCB)" w:date="2022-06-01T16:42:00Z"/>
                <w:del w:id="2899" w:author="Vu Thanh Thuy (TCCB)" w:date="2022-06-06T16:20:00Z"/>
                <w:sz w:val="22"/>
                <w:rPrChange w:id="2900" w:author="Nguyen Thi Thu Thoa (TCCB)" w:date="2022-07-13T17:24:00Z">
                  <w:rPr>
                    <w:ins w:id="2901" w:author="Nguyen Thi Thu Thoa (TCCB)" w:date="2022-06-01T16:42:00Z"/>
                    <w:del w:id="2902" w:author="Vu Thanh Thuy (TCCB)" w:date="2022-06-06T16:20:00Z"/>
                    <w:color w:val="000000"/>
                    <w:sz w:val="22"/>
                  </w:rPr>
                </w:rPrChange>
              </w:rPr>
              <w:pPrChange w:id="290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904" w:author="Nguyen Thi Thu Thoa (TCCB)" w:date="2022-06-02T18:03:00Z">
              <w:del w:id="2905" w:author="Vu Thanh Thuy (TCCB)" w:date="2022-06-06T16:20:00Z">
                <w:r w:rsidRPr="00C5314B" w:rsidDel="00AD7BE1">
                  <w:rPr>
                    <w:sz w:val="22"/>
                    <w:rPrChange w:id="290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890 Đường Võ Nguyên Giáp, phường Mường Thanh, TP. Điện Biên Phủ, tỉnh Điện Biên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CFA" w14:textId="75EE34E0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907" w:author="Nguyen Thi Thu Thoa (TCCB)" w:date="2022-06-06T08:57:00Z"/>
                <w:del w:id="2908" w:author="Vu Thanh Thuy (TCCB)" w:date="2022-06-06T15:48:00Z"/>
                <w:sz w:val="22"/>
                <w:rPrChange w:id="2909" w:author="Nguyen Thi Thu Thoa (TCCB)" w:date="2022-07-13T17:24:00Z">
                  <w:rPr>
                    <w:ins w:id="2910" w:author="Nguyen Thi Thu Thoa (TCCB)" w:date="2022-06-06T08:57:00Z"/>
                    <w:del w:id="2911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91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13" w:author="Nguyen Thi Thu Thoa (TCCB)" w:date="2022-06-02T18:03:00Z">
              <w:del w:id="2914" w:author="Vu Thanh Thuy (TCCB)" w:date="2022-06-06T16:20:00Z">
                <w:r w:rsidRPr="00C5314B" w:rsidDel="00AD7BE1">
                  <w:rPr>
                    <w:sz w:val="22"/>
                    <w:rPrChange w:id="2915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0215.38</w:delText>
                </w:r>
              </w:del>
            </w:ins>
            <w:ins w:id="2916" w:author="Nguyen Thi Thu Thoa (TCCB)" w:date="2022-06-06T08:41:00Z">
              <w:del w:id="2917" w:author="Vu Thanh Thuy (TCCB)" w:date="2022-06-06T16:20:00Z">
                <w:r w:rsidR="00C70A6A" w:rsidRPr="00C5314B" w:rsidDel="00AD7BE1">
                  <w:rPr>
                    <w:sz w:val="22"/>
                    <w:rPrChange w:id="291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30394</w:delText>
                </w:r>
              </w:del>
            </w:ins>
          </w:p>
          <w:p w14:paraId="5401E73D" w14:textId="4E6F713B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919" w:author="Nguyen Thi Thu Thoa (TCCB)" w:date="2022-06-01T16:42:00Z"/>
                <w:del w:id="2920" w:author="Vu Thanh Thuy (TCCB)" w:date="2022-06-06T16:20:00Z"/>
                <w:sz w:val="22"/>
                <w:rPrChange w:id="2921" w:author="Nguyen Thi Thu Thoa (TCCB)" w:date="2022-07-13T17:24:00Z">
                  <w:rPr>
                    <w:ins w:id="2922" w:author="Nguyen Thi Thu Thoa (TCCB)" w:date="2022-06-01T16:42:00Z"/>
                    <w:del w:id="2923" w:author="Vu Thanh Thuy (TCCB)" w:date="2022-06-06T16:20:00Z"/>
                    <w:color w:val="000000"/>
                    <w:sz w:val="22"/>
                  </w:rPr>
                </w:rPrChange>
              </w:rPr>
              <w:pPrChange w:id="292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6396" w14:textId="0271E519" w:rsidR="00D97FB2" w:rsidRPr="00C5314B" w:rsidDel="0068308A" w:rsidRDefault="00C70A6A">
            <w:pPr>
              <w:spacing w:before="40" w:after="40"/>
              <w:ind w:left="39" w:firstLine="0"/>
              <w:jc w:val="left"/>
              <w:rPr>
                <w:ins w:id="2925" w:author="Nguyen Thi Thu Thoa (TCCB)" w:date="2022-06-06T08:42:00Z"/>
                <w:del w:id="2926" w:author="Vu Thanh Thuy (TCCB)" w:date="2022-06-06T15:51:00Z"/>
                <w:sz w:val="22"/>
                <w:rPrChange w:id="2927" w:author="Nguyen Thi Thu Thoa (TCCB)" w:date="2022-07-13T17:24:00Z">
                  <w:rPr>
                    <w:ins w:id="2928" w:author="Nguyen Thi Thu Thoa (TCCB)" w:date="2022-06-06T08:42:00Z"/>
                    <w:del w:id="2929" w:author="Vu Thanh Thuy (TCCB)" w:date="2022-06-06T15:51:00Z"/>
                    <w:color w:val="000000"/>
                    <w:sz w:val="22"/>
                    <w:lang w:val="en-US"/>
                  </w:rPr>
                </w:rPrChange>
              </w:rPr>
              <w:pPrChange w:id="293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31" w:author="Nguyen Thi Thu Thoa (TCCB)" w:date="2022-06-06T08:42:00Z">
              <w:del w:id="2932" w:author="Vu Thanh Thuy (TCCB)" w:date="2022-06-06T16:20:00Z">
                <w:r w:rsidRPr="00CA5F76" w:rsidDel="00AD7BE1">
                  <w:rPr>
                    <w:sz w:val="22"/>
                    <w:lang w:val="en-US"/>
                    <w:rPrChange w:id="293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93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935" w:author="Nguyen Thi Thu Thoa (TCCB)" w:date="2022-06-06T08:41:00Z">
              <w:del w:id="2936" w:author="Vu Thanh Thuy (TCCB)" w:date="2022-06-06T16:20:00Z">
                <w:r w:rsidRPr="00C5314B" w:rsidDel="00AD7BE1">
                  <w:rPr>
                    <w:sz w:val="22"/>
                    <w:rPrChange w:id="293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quyet.daomanh@sbv.gov.vn</w:delInstrText>
                </w:r>
              </w:del>
            </w:ins>
            <w:ins w:id="2938" w:author="Nguyen Thi Thu Thoa (TCCB)" w:date="2022-06-06T08:42:00Z">
              <w:del w:id="2939" w:author="Vu Thanh Thuy (TCCB)" w:date="2022-06-06T16:20:00Z">
                <w:r w:rsidRPr="00C5314B" w:rsidDel="00AD7BE1">
                  <w:rPr>
                    <w:sz w:val="22"/>
                    <w:rPrChange w:id="294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94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942" w:author="Nguyen Thi Thu Thoa (TCCB)" w:date="2022-06-06T08:41:00Z">
              <w:del w:id="2943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944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quyet.daomanh@sbv.gov.vn</w:delText>
                </w:r>
              </w:del>
            </w:ins>
            <w:ins w:id="2945" w:author="Nguyen Thi Thu Thoa (TCCB)" w:date="2022-06-06T08:42:00Z">
              <w:del w:id="2946" w:author="Vu Thanh Thuy (TCCB)" w:date="2022-06-06T16:20:00Z">
                <w:r w:rsidRPr="00CA5F76" w:rsidDel="00AD7BE1">
                  <w:rPr>
                    <w:sz w:val="22"/>
                    <w:lang w:val="en-US"/>
                    <w:rPrChange w:id="294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6810F0A4" w14:textId="666E934C" w:rsidR="00C70A6A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948" w:author="Nguyen Thi Thu Thoa (TCCB)" w:date="2022-06-01T16:42:00Z"/>
                <w:del w:id="2949" w:author="Vu Thanh Thuy (TCCB)" w:date="2022-06-06T16:20:00Z"/>
                <w:sz w:val="22"/>
                <w:rPrChange w:id="2950" w:author="Nguyen Thi Thu Thoa (TCCB)" w:date="2022-07-13T17:24:00Z">
                  <w:rPr>
                    <w:ins w:id="2951" w:author="Nguyen Thi Thu Thoa (TCCB)" w:date="2022-06-01T16:42:00Z"/>
                    <w:del w:id="2952" w:author="Vu Thanh Thuy (TCCB)" w:date="2022-06-06T16:20:00Z"/>
                    <w:color w:val="000000"/>
                    <w:sz w:val="22"/>
                  </w:rPr>
                </w:rPrChange>
              </w:rPr>
              <w:pPrChange w:id="2953" w:author="Vu Thanh Thuy (TCCB)" w:date="2022-06-06T15:51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2636405D" w14:textId="77777777" w:rsidTr="00796312">
        <w:trPr>
          <w:trHeight w:val="675"/>
          <w:ins w:id="2954" w:author="Nguyen Thi Thu Thoa (TCCB)" w:date="2022-06-01T16:42:00Z"/>
          <w:del w:id="2955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EB9" w14:textId="00BDA1B2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956" w:author="Nguyen Thi Thu Thoa (TCCB)" w:date="2022-06-01T16:42:00Z"/>
                <w:del w:id="2957" w:author="Vu Thanh Thuy (TCCB)" w:date="2022-06-06T16:20:00Z"/>
                <w:rFonts w:eastAsia="Times New Roman"/>
                <w:sz w:val="22"/>
                <w:lang w:eastAsia="vi-VN"/>
                <w:rPrChange w:id="2958" w:author="Nguyen Thi Thu Thoa (TCCB)" w:date="2022-07-13T17:24:00Z">
                  <w:rPr>
                    <w:ins w:id="2959" w:author="Nguyen Thi Thu Thoa (TCCB)" w:date="2022-06-01T16:42:00Z"/>
                    <w:del w:id="296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961" w:author="Vu Thanh Thuy (TCCB)" w:date="2022-06-06T15:50:00Z">
                <w:pPr>
                  <w:ind w:firstLine="0"/>
                  <w:jc w:val="center"/>
                </w:pPr>
              </w:pPrChange>
            </w:pPr>
            <w:ins w:id="2962" w:author="Nguyen Thi Thu Thoa (TCCB)" w:date="2022-06-01T16:44:00Z">
              <w:del w:id="2963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96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28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D5B" w14:textId="01EDDBF3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965" w:author="Nguyen Thi Thu Thoa (TCCB)" w:date="2022-06-01T16:42:00Z"/>
                <w:del w:id="2966" w:author="Vu Thanh Thuy (TCCB)" w:date="2022-06-06T16:20:00Z"/>
                <w:rFonts w:eastAsia="Times New Roman"/>
                <w:sz w:val="22"/>
                <w:lang w:eastAsia="vi-VN"/>
                <w:rPrChange w:id="2967" w:author="Nguyen Thi Thu Thoa (TCCB)" w:date="2022-07-13T17:24:00Z">
                  <w:rPr>
                    <w:ins w:id="2968" w:author="Nguyen Thi Thu Thoa (TCCB)" w:date="2022-06-01T16:42:00Z"/>
                    <w:del w:id="296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970" w:author="Vu Thanh Thuy (TCCB)" w:date="2022-06-06T15:50:00Z">
                <w:pPr>
                  <w:ind w:firstLine="0"/>
                  <w:jc w:val="left"/>
                </w:pPr>
              </w:pPrChange>
            </w:pPr>
            <w:ins w:id="2971" w:author="Nguyen Thi Thu Thoa (TCCB)" w:date="2022-06-01T16:43:00Z">
              <w:del w:id="2972" w:author="Vu Thanh Thuy (TCCB)" w:date="2022-06-06T16:20:00Z">
                <w:r w:rsidRPr="00C5314B" w:rsidDel="00AD7BE1">
                  <w:rPr>
                    <w:sz w:val="22"/>
                    <w:rPrChange w:id="297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3735" w14:textId="1AC564F7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974" w:author="Nguyen Thi Thu Thoa (TCCB)" w:date="2022-06-01T16:42:00Z"/>
                <w:del w:id="2975" w:author="Vu Thanh Thuy (TCCB)" w:date="2022-06-06T16:20:00Z"/>
                <w:sz w:val="22"/>
                <w:rPrChange w:id="2976" w:author="Nguyen Thi Thu Thoa (TCCB)" w:date="2022-07-13T17:24:00Z">
                  <w:rPr>
                    <w:ins w:id="2977" w:author="Nguyen Thi Thu Thoa (TCCB)" w:date="2022-06-01T16:42:00Z"/>
                    <w:del w:id="2978" w:author="Vu Thanh Thuy (TCCB)" w:date="2022-06-06T16:20:00Z"/>
                    <w:color w:val="000000"/>
                    <w:sz w:val="22"/>
                  </w:rPr>
                </w:rPrChange>
              </w:rPr>
              <w:pPrChange w:id="2979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980" w:author="Nguyen Thi Thu Thoa (TCCB)" w:date="2022-06-02T18:04:00Z">
              <w:del w:id="2981" w:author="Vu Thanh Thuy (TCCB)" w:date="2022-06-06T16:20:00Z">
                <w:r w:rsidRPr="00C5314B" w:rsidDel="00AD7BE1">
                  <w:rPr>
                    <w:sz w:val="22"/>
                    <w:rPrChange w:id="298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7 An Dương Vương, phường Phương Lâm, TP. Hòa Bình, tỉnh Hòa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6A1F" w14:textId="065AB24F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983" w:author="Nguyen Thi Thu Thoa (TCCB)" w:date="2022-06-06T08:57:00Z"/>
                <w:del w:id="2984" w:author="Vu Thanh Thuy (TCCB)" w:date="2022-06-06T16:20:00Z"/>
                <w:sz w:val="22"/>
                <w:rPrChange w:id="2985" w:author="Nguyen Thi Thu Thoa (TCCB)" w:date="2022-07-13T17:24:00Z">
                  <w:rPr>
                    <w:ins w:id="2986" w:author="Nguyen Thi Thu Thoa (TCCB)" w:date="2022-06-06T08:57:00Z"/>
                    <w:del w:id="2987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29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89" w:author="Nguyen Thi Thu Thoa (TCCB)" w:date="2022-06-02T18:04:00Z">
              <w:del w:id="2990" w:author="Vu Thanh Thuy (TCCB)" w:date="2022-06-06T16:20:00Z">
                <w:r w:rsidRPr="00C5314B" w:rsidDel="00AD7BE1">
                  <w:rPr>
                    <w:sz w:val="22"/>
                    <w:rPrChange w:id="299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0218.</w:delText>
                </w:r>
              </w:del>
            </w:ins>
            <w:ins w:id="2992" w:author="Nguyen Thi Thu Thoa (TCCB)" w:date="2022-06-06T08:47:00Z">
              <w:del w:id="2993" w:author="Vu Thanh Thuy (TCCB)" w:date="2022-06-06T16:20:00Z">
                <w:r w:rsidR="00C70A6A" w:rsidRPr="00C5314B" w:rsidDel="00AD7BE1">
                  <w:rPr>
                    <w:sz w:val="22"/>
                    <w:rPrChange w:id="299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3852511</w:delText>
                </w:r>
              </w:del>
            </w:ins>
          </w:p>
          <w:p w14:paraId="4524BC81" w14:textId="607739A5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995" w:author="Nguyen Thi Thu Thoa (TCCB)" w:date="2022-06-01T16:42:00Z"/>
                <w:del w:id="2996" w:author="Vu Thanh Thuy (TCCB)" w:date="2022-06-06T16:20:00Z"/>
                <w:sz w:val="22"/>
                <w:rPrChange w:id="2997" w:author="Nguyen Thi Thu Thoa (TCCB)" w:date="2022-07-13T17:24:00Z">
                  <w:rPr>
                    <w:ins w:id="2998" w:author="Nguyen Thi Thu Thoa (TCCB)" w:date="2022-06-01T16:42:00Z"/>
                    <w:del w:id="2999" w:author="Vu Thanh Thuy (TCCB)" w:date="2022-06-06T16:20:00Z"/>
                    <w:color w:val="000000"/>
                    <w:sz w:val="22"/>
                  </w:rPr>
                </w:rPrChange>
              </w:rPr>
              <w:pPrChange w:id="300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DCB0" w14:textId="362B13F8" w:rsidR="00D97FB2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01" w:author="Nguyen Thi Thu Thoa (TCCB)" w:date="2022-06-06T08:57:00Z"/>
                <w:del w:id="3002" w:author="Vu Thanh Thuy (TCCB)" w:date="2022-06-06T16:20:00Z"/>
                <w:sz w:val="22"/>
                <w:rPrChange w:id="3003" w:author="Nguyen Thi Thu Thoa (TCCB)" w:date="2022-07-13T17:24:00Z">
                  <w:rPr>
                    <w:ins w:id="3004" w:author="Nguyen Thi Thu Thoa (TCCB)" w:date="2022-06-06T08:57:00Z"/>
                    <w:del w:id="3005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30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07" w:author="Nguyen Thi Thu Thoa (TCCB)" w:date="2022-06-06T08:57:00Z">
              <w:del w:id="3008" w:author="Vu Thanh Thuy (TCCB)" w:date="2022-06-06T16:20:00Z">
                <w:r w:rsidRPr="00CA5F76" w:rsidDel="00AD7BE1">
                  <w:rPr>
                    <w:sz w:val="22"/>
                    <w:lang w:val="en-US"/>
                    <w:rPrChange w:id="3009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301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3011" w:author="Nguyen Thi Thu Thoa (TCCB)" w:date="2022-06-06T08:47:00Z">
              <w:del w:id="3012" w:author="Vu Thanh Thuy (TCCB)" w:date="2022-06-06T16:20:00Z">
                <w:r w:rsidRPr="00C5314B" w:rsidDel="00AD7BE1">
                  <w:rPr>
                    <w:sz w:val="22"/>
                    <w:rPrChange w:id="301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tonghophb@sbv.gov.vn</w:delInstrText>
                </w:r>
              </w:del>
            </w:ins>
            <w:ins w:id="3014" w:author="Nguyen Thi Thu Thoa (TCCB)" w:date="2022-06-06T08:57:00Z">
              <w:del w:id="3015" w:author="Vu Thanh Thuy (TCCB)" w:date="2022-06-06T16:20:00Z">
                <w:r w:rsidRPr="00C5314B" w:rsidDel="00AD7BE1">
                  <w:rPr>
                    <w:sz w:val="22"/>
                    <w:rPrChange w:id="301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301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3018" w:author="Nguyen Thi Thu Thoa (TCCB)" w:date="2022-06-06T08:47:00Z">
              <w:del w:id="3019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302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tonghophb@sbv.gov.vn</w:delText>
                </w:r>
              </w:del>
            </w:ins>
            <w:ins w:id="3021" w:author="Nguyen Thi Thu Thoa (TCCB)" w:date="2022-06-06T08:57:00Z">
              <w:del w:id="3022" w:author="Vu Thanh Thuy (TCCB)" w:date="2022-06-06T16:20:00Z">
                <w:r w:rsidRPr="00CA5F76" w:rsidDel="00AD7BE1">
                  <w:rPr>
                    <w:sz w:val="22"/>
                    <w:lang w:val="en-US"/>
                    <w:rPrChange w:id="302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2D6068F2" w14:textId="2DA9EC5C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24" w:author="Nguyen Thi Thu Thoa (TCCB)" w:date="2022-06-01T16:42:00Z"/>
                <w:del w:id="3025" w:author="Vu Thanh Thuy (TCCB)" w:date="2022-06-06T16:20:00Z"/>
                <w:sz w:val="22"/>
                <w:rPrChange w:id="3026" w:author="Nguyen Thi Thu Thoa (TCCB)" w:date="2022-07-13T17:24:00Z">
                  <w:rPr>
                    <w:ins w:id="3027" w:author="Nguyen Thi Thu Thoa (TCCB)" w:date="2022-06-01T16:42:00Z"/>
                    <w:del w:id="3028" w:author="Vu Thanh Thuy (TCCB)" w:date="2022-06-06T16:20:00Z"/>
                    <w:color w:val="000000"/>
                    <w:sz w:val="22"/>
                  </w:rPr>
                </w:rPrChange>
              </w:rPr>
              <w:pPrChange w:id="302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037066" w:rsidDel="00AD7BE1" w14:paraId="58BCD786" w14:textId="77777777" w:rsidTr="00796312">
        <w:trPr>
          <w:trHeight w:val="675"/>
          <w:ins w:id="3030" w:author="Nguyen Thi Thu Thoa (TCCB)" w:date="2022-06-01T16:42:00Z"/>
          <w:del w:id="303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01E" w14:textId="0FB07E20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3032" w:author="Nguyen Thi Thu Thoa (TCCB)" w:date="2022-06-01T16:42:00Z"/>
                <w:del w:id="3033" w:author="Vu Thanh Thuy (TCCB)" w:date="2022-06-06T16:20:00Z"/>
                <w:rFonts w:eastAsia="Times New Roman"/>
                <w:sz w:val="22"/>
                <w:lang w:eastAsia="vi-VN"/>
                <w:rPrChange w:id="3034" w:author="Nguyen Thi Thu Thoa (TCCB)" w:date="2022-07-13T17:24:00Z">
                  <w:rPr>
                    <w:ins w:id="3035" w:author="Nguyen Thi Thu Thoa (TCCB)" w:date="2022-06-01T16:42:00Z"/>
                    <w:del w:id="303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037" w:author="Vu Thanh Thuy (TCCB)" w:date="2022-06-06T15:50:00Z">
                <w:pPr>
                  <w:ind w:firstLine="0"/>
                  <w:jc w:val="center"/>
                </w:pPr>
              </w:pPrChange>
            </w:pPr>
            <w:ins w:id="3038" w:author="Nguyen Thi Thu Thoa (TCCB)" w:date="2022-06-01T16:44:00Z">
              <w:del w:id="303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304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29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0110" w14:textId="55026C85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3041" w:author="Nguyen Thi Thu Thoa (TCCB)" w:date="2022-06-01T16:42:00Z"/>
                <w:del w:id="3042" w:author="Vu Thanh Thuy (TCCB)" w:date="2022-06-06T16:20:00Z"/>
                <w:rFonts w:eastAsia="Times New Roman"/>
                <w:sz w:val="22"/>
                <w:lang w:eastAsia="vi-VN"/>
                <w:rPrChange w:id="3043" w:author="Nguyen Thi Thu Thoa (TCCB)" w:date="2022-07-13T17:24:00Z">
                  <w:rPr>
                    <w:ins w:id="3044" w:author="Nguyen Thi Thu Thoa (TCCB)" w:date="2022-06-01T16:42:00Z"/>
                    <w:del w:id="304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046" w:author="Vu Thanh Thuy (TCCB)" w:date="2022-06-06T15:50:00Z">
                <w:pPr>
                  <w:ind w:firstLine="0"/>
                  <w:jc w:val="left"/>
                </w:pPr>
              </w:pPrChange>
            </w:pPr>
            <w:ins w:id="3047" w:author="Nguyen Thi Thu Thoa (TCCB)" w:date="2022-06-01T16:43:00Z">
              <w:del w:id="3048" w:author="Vu Thanh Thuy (TCCB)" w:date="2022-06-06T16:20:00Z">
                <w:r w:rsidRPr="00C5314B" w:rsidDel="00AD7BE1">
                  <w:rPr>
                    <w:sz w:val="22"/>
                    <w:rPrChange w:id="304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532" w14:textId="1829714B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3050" w:author="Nguyen Thi Thu Thoa (TCCB)" w:date="2022-06-01T16:42:00Z"/>
                <w:del w:id="3051" w:author="Vu Thanh Thuy (TCCB)" w:date="2022-06-06T16:20:00Z"/>
                <w:sz w:val="22"/>
                <w:rPrChange w:id="3052" w:author="Nguyen Thi Thu Thoa (TCCB)" w:date="2022-07-13T17:24:00Z">
                  <w:rPr>
                    <w:ins w:id="3053" w:author="Nguyen Thi Thu Thoa (TCCB)" w:date="2022-06-01T16:42:00Z"/>
                    <w:del w:id="3054" w:author="Vu Thanh Thuy (TCCB)" w:date="2022-06-06T16:20:00Z"/>
                    <w:color w:val="000000"/>
                    <w:sz w:val="22"/>
                  </w:rPr>
                </w:rPrChange>
              </w:rPr>
              <w:pPrChange w:id="305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3056" w:author="Nguyen Thi Thu Thoa (TCCB)" w:date="2022-06-02T18:05:00Z">
              <w:del w:id="3057" w:author="Vu Thanh Thuy (TCCB)" w:date="2022-06-06T16:20:00Z">
                <w:r w:rsidRPr="00C5314B" w:rsidDel="00AD7BE1">
                  <w:rPr>
                    <w:sz w:val="22"/>
                    <w:rPrChange w:id="305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1478 Đường Hùng Vương, TP. Việt Trì, tỉnh Phú Thọ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184" w14:textId="08EBF87B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3059" w:author="Nguyen Thi Thu Thoa (TCCB)" w:date="2022-06-06T08:57:00Z"/>
                <w:del w:id="3060" w:author="Vu Thanh Thuy (TCCB)" w:date="2022-06-06T15:48:00Z"/>
                <w:sz w:val="22"/>
                <w:rPrChange w:id="3061" w:author="Nguyen Thi Thu Thoa (TCCB)" w:date="2022-07-13T17:24:00Z">
                  <w:rPr>
                    <w:ins w:id="3062" w:author="Nguyen Thi Thu Thoa (TCCB)" w:date="2022-06-06T08:57:00Z"/>
                    <w:del w:id="3063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30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65" w:author="Nguyen Thi Thu Thoa (TCCB)" w:date="2022-06-02T18:05:00Z">
              <w:del w:id="3066" w:author="Vu Thanh Thuy (TCCB)" w:date="2022-06-06T16:20:00Z">
                <w:r w:rsidRPr="00C5314B" w:rsidDel="00AD7BE1">
                  <w:rPr>
                    <w:sz w:val="22"/>
                    <w:rPrChange w:id="306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0210.3848461</w:delText>
                </w:r>
              </w:del>
            </w:ins>
          </w:p>
          <w:p w14:paraId="4D75CCD1" w14:textId="5FA83CEE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3068" w:author="Nguyen Thi Thu Thoa (TCCB)" w:date="2022-06-01T16:42:00Z"/>
                <w:del w:id="3069" w:author="Vu Thanh Thuy (TCCB)" w:date="2022-06-06T16:20:00Z"/>
                <w:sz w:val="22"/>
                <w:rPrChange w:id="3070" w:author="Nguyen Thi Thu Thoa (TCCB)" w:date="2022-07-13T17:24:00Z">
                  <w:rPr>
                    <w:ins w:id="3071" w:author="Nguyen Thi Thu Thoa (TCCB)" w:date="2022-06-01T16:42:00Z"/>
                    <w:del w:id="3072" w:author="Vu Thanh Thuy (TCCB)" w:date="2022-06-06T16:20:00Z"/>
                    <w:color w:val="000000"/>
                    <w:sz w:val="22"/>
                  </w:rPr>
                </w:rPrChange>
              </w:rPr>
              <w:pPrChange w:id="30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94B8" w14:textId="1B7397ED" w:rsidR="00D97FB2" w:rsidRPr="00C5314B" w:rsidDel="00C3203B" w:rsidRDefault="00D872DB">
            <w:pPr>
              <w:spacing w:before="40" w:after="40"/>
              <w:ind w:left="39" w:firstLine="0"/>
              <w:jc w:val="left"/>
              <w:rPr>
                <w:ins w:id="3074" w:author="Nguyen Thi Thu Thoa (TCCB)" w:date="2022-06-06T08:57:00Z"/>
                <w:del w:id="3075" w:author="Vu Thanh Thuy (TCCB)" w:date="2022-06-06T15:54:00Z"/>
                <w:sz w:val="22"/>
                <w:rPrChange w:id="3076" w:author="Nguyen Thi Thu Thoa (TCCB)" w:date="2022-07-13T17:24:00Z">
                  <w:rPr>
                    <w:ins w:id="3077" w:author="Nguyen Thi Thu Thoa (TCCB)" w:date="2022-06-06T08:57:00Z"/>
                    <w:del w:id="3078" w:author="Vu Thanh Thuy (TCCB)" w:date="2022-06-06T15:54:00Z"/>
                    <w:color w:val="000000"/>
                    <w:sz w:val="22"/>
                    <w:lang w:val="en-US"/>
                  </w:rPr>
                </w:rPrChange>
              </w:rPr>
              <w:pPrChange w:id="307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80" w:author="Nguyen Thi Thu Thoa (TCCB)" w:date="2022-06-06T08:57:00Z">
              <w:del w:id="3081" w:author="Vu Thanh Thuy (TCCB)" w:date="2022-06-06T16:20:00Z">
                <w:r w:rsidRPr="00CA5F76" w:rsidDel="00AD7BE1">
                  <w:rPr>
                    <w:sz w:val="22"/>
                    <w:lang w:val="en-US"/>
                    <w:rPrChange w:id="3082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308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3084" w:author="Nguyen Thi Thu Thoa (TCCB)" w:date="2022-06-06T08:49:00Z">
              <w:del w:id="3085" w:author="Vu Thanh Thuy (TCCB)" w:date="2022-06-06T16:20:00Z">
                <w:r w:rsidRPr="00C5314B" w:rsidDel="00AD7BE1">
                  <w:rPr>
                    <w:sz w:val="22"/>
                    <w:rPrChange w:id="308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tin.nguyenduc@sbv.gov.vn</w:delInstrText>
                </w:r>
              </w:del>
            </w:ins>
            <w:ins w:id="3087" w:author="Nguyen Thi Thu Thoa (TCCB)" w:date="2022-06-06T08:57:00Z">
              <w:del w:id="3088" w:author="Vu Thanh Thuy (TCCB)" w:date="2022-06-06T16:20:00Z">
                <w:r w:rsidRPr="00C5314B" w:rsidDel="00AD7BE1">
                  <w:rPr>
                    <w:sz w:val="22"/>
                    <w:rPrChange w:id="3089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309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3091" w:author="Nguyen Thi Thu Thoa (TCCB)" w:date="2022-06-06T08:49:00Z">
              <w:del w:id="309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309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tin.nguyenduc@sbv.gov.vn</w:delText>
                </w:r>
              </w:del>
            </w:ins>
            <w:ins w:id="3094" w:author="Nguyen Thi Thu Thoa (TCCB)" w:date="2022-06-06T08:57:00Z">
              <w:del w:id="3095" w:author="Vu Thanh Thuy (TCCB)" w:date="2022-06-06T16:20:00Z">
                <w:r w:rsidRPr="00CA5F76" w:rsidDel="00AD7BE1">
                  <w:rPr>
                    <w:sz w:val="22"/>
                    <w:lang w:val="en-US"/>
                    <w:rPrChange w:id="3096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3B3F5F4B" w14:textId="3C9826BB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97" w:author="Nguyen Thi Thu Thoa (TCCB)" w:date="2022-06-01T16:42:00Z"/>
                <w:del w:id="3098" w:author="Vu Thanh Thuy (TCCB)" w:date="2022-06-06T16:20:00Z"/>
                <w:sz w:val="22"/>
                <w:rPrChange w:id="3099" w:author="Nguyen Thi Thu Thoa (TCCB)" w:date="2022-07-13T17:24:00Z">
                  <w:rPr>
                    <w:ins w:id="3100" w:author="Nguyen Thi Thu Thoa (TCCB)" w:date="2022-06-01T16:42:00Z"/>
                    <w:del w:id="3101" w:author="Vu Thanh Thuy (TCCB)" w:date="2022-06-06T16:20:00Z"/>
                    <w:color w:val="000000"/>
                    <w:sz w:val="22"/>
                  </w:rPr>
                </w:rPrChange>
              </w:rPr>
              <w:pPrChange w:id="3102" w:author="Vu Thanh Thuy (TCCB)" w:date="2022-06-06T15:54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037066" w:rsidDel="00AD7BE1" w14:paraId="671F450F" w14:textId="77777777" w:rsidTr="00796312">
        <w:trPr>
          <w:trHeight w:val="675"/>
          <w:ins w:id="3103" w:author="Nguyen Thi Thu Thoa (TCCB)" w:date="2022-06-01T16:42:00Z"/>
          <w:del w:id="310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B6F" w14:textId="7E01B703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3105" w:author="Nguyen Thi Thu Thoa (TCCB)" w:date="2022-06-01T16:42:00Z"/>
                <w:del w:id="3106" w:author="Vu Thanh Thuy (TCCB)" w:date="2022-06-06T16:20:00Z"/>
                <w:rFonts w:eastAsia="Times New Roman"/>
                <w:sz w:val="22"/>
                <w:lang w:eastAsia="vi-VN"/>
                <w:rPrChange w:id="3107" w:author="Nguyen Thi Thu Thoa (TCCB)" w:date="2022-07-13T17:24:00Z">
                  <w:rPr>
                    <w:ins w:id="3108" w:author="Nguyen Thi Thu Thoa (TCCB)" w:date="2022-06-01T16:42:00Z"/>
                    <w:del w:id="310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110" w:author="Vu Thanh Thuy (TCCB)" w:date="2022-06-06T15:50:00Z">
                <w:pPr>
                  <w:ind w:firstLine="0"/>
                  <w:jc w:val="center"/>
                </w:pPr>
              </w:pPrChange>
            </w:pPr>
            <w:ins w:id="3111" w:author="Nguyen Thi Thu Thoa (TCCB)" w:date="2022-06-01T16:44:00Z">
              <w:del w:id="311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311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30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2219" w14:textId="2A2768EE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3114" w:author="Nguyen Thi Thu Thoa (TCCB)" w:date="2022-06-01T16:42:00Z"/>
                <w:del w:id="3115" w:author="Vu Thanh Thuy (TCCB)" w:date="2022-06-06T16:20:00Z"/>
                <w:rFonts w:eastAsia="Times New Roman"/>
                <w:sz w:val="22"/>
                <w:lang w:eastAsia="vi-VN"/>
                <w:rPrChange w:id="3116" w:author="Nguyen Thi Thu Thoa (TCCB)" w:date="2022-07-13T17:24:00Z">
                  <w:rPr>
                    <w:ins w:id="3117" w:author="Nguyen Thi Thu Thoa (TCCB)" w:date="2022-06-01T16:42:00Z"/>
                    <w:del w:id="311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119" w:author="Vu Thanh Thuy (TCCB)" w:date="2022-06-06T15:50:00Z">
                <w:pPr>
                  <w:ind w:firstLine="0"/>
                  <w:jc w:val="left"/>
                </w:pPr>
              </w:pPrChange>
            </w:pPr>
            <w:ins w:id="3120" w:author="Nguyen Thi Thu Thoa (TCCB)" w:date="2022-06-01T16:43:00Z">
              <w:del w:id="3121" w:author="Vu Thanh Thuy (TCCB)" w:date="2022-06-06T16:20:00Z">
                <w:r w:rsidRPr="00C5314B" w:rsidDel="00AD7BE1">
                  <w:rPr>
                    <w:sz w:val="22"/>
                    <w:rPrChange w:id="312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Yên Bái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B94" w14:textId="7275AD49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3123" w:author="Nguyen Thi Thu Thoa (TCCB)" w:date="2022-06-01T16:42:00Z"/>
                <w:del w:id="3124" w:author="Vu Thanh Thuy (TCCB)" w:date="2022-06-06T16:20:00Z"/>
                <w:sz w:val="22"/>
                <w:rPrChange w:id="3125" w:author="Nguyen Thi Thu Thoa (TCCB)" w:date="2022-07-13T17:24:00Z">
                  <w:rPr>
                    <w:ins w:id="3126" w:author="Nguyen Thi Thu Thoa (TCCB)" w:date="2022-06-01T16:42:00Z"/>
                    <w:del w:id="3127" w:author="Vu Thanh Thuy (TCCB)" w:date="2022-06-06T16:20:00Z"/>
                    <w:color w:val="000000"/>
                    <w:sz w:val="22"/>
                  </w:rPr>
                </w:rPrChange>
              </w:rPr>
              <w:pPrChange w:id="312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3129" w:author="Nguyen Thi Thu Thoa (TCCB)" w:date="2022-06-02T18:06:00Z">
              <w:del w:id="3130" w:author="Vu Thanh Thuy (TCCB)" w:date="2022-06-06T16:20:00Z">
                <w:r w:rsidRPr="00C5314B" w:rsidDel="00AD7BE1">
                  <w:rPr>
                    <w:sz w:val="22"/>
                    <w:rPrChange w:id="313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1001 Đường Điện Biên, phường Đồng Tâm, TP. Yên Bái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E85" w14:textId="4EE9BA5F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3132" w:author="Nguyen Thi Thu Thoa (TCCB)" w:date="2022-06-06T08:57:00Z"/>
                <w:del w:id="3133" w:author="Vu Thanh Thuy (TCCB)" w:date="2022-06-06T15:48:00Z"/>
                <w:sz w:val="22"/>
                <w:rPrChange w:id="3134" w:author="Nguyen Thi Thu Thoa (TCCB)" w:date="2022-07-13T17:24:00Z">
                  <w:rPr>
                    <w:ins w:id="3135" w:author="Nguyen Thi Thu Thoa (TCCB)" w:date="2022-06-06T08:57:00Z"/>
                    <w:del w:id="3136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313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138" w:author="Nguyen Thi Thu Thoa (TCCB)" w:date="2022-06-02T18:06:00Z">
              <w:del w:id="3139" w:author="Vu Thanh Thuy (TCCB)" w:date="2022-06-06T16:20:00Z">
                <w:r w:rsidRPr="00C5314B" w:rsidDel="00AD7BE1">
                  <w:rPr>
                    <w:sz w:val="22"/>
                    <w:rPrChange w:id="314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0216.</w:delText>
                </w:r>
              </w:del>
            </w:ins>
            <w:ins w:id="3141" w:author="Nguyen Thi Thu Thoa (TCCB)" w:date="2022-06-06T09:57:00Z">
              <w:del w:id="3142" w:author="Vu Thanh Thuy (TCCB)" w:date="2022-06-06T16:20:00Z">
                <w:r w:rsidR="00B24F20" w:rsidRPr="00C5314B" w:rsidDel="00AD7BE1">
                  <w:rPr>
                    <w:sz w:val="22"/>
                    <w:rPrChange w:id="314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3852110</w:delText>
                </w:r>
              </w:del>
            </w:ins>
          </w:p>
          <w:p w14:paraId="084B6615" w14:textId="779FB7DC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3144" w:author="Nguyen Thi Thu Thoa (TCCB)" w:date="2022-06-01T16:42:00Z"/>
                <w:del w:id="3145" w:author="Vu Thanh Thuy (TCCB)" w:date="2022-06-06T16:20:00Z"/>
                <w:sz w:val="22"/>
                <w:rPrChange w:id="3146" w:author="Nguyen Thi Thu Thoa (TCCB)" w:date="2022-07-13T17:24:00Z">
                  <w:rPr>
                    <w:ins w:id="3147" w:author="Nguyen Thi Thu Thoa (TCCB)" w:date="2022-06-01T16:42:00Z"/>
                    <w:del w:id="3148" w:author="Vu Thanh Thuy (TCCB)" w:date="2022-06-06T16:20:00Z"/>
                    <w:color w:val="000000"/>
                    <w:sz w:val="22"/>
                  </w:rPr>
                </w:rPrChange>
              </w:rPr>
              <w:pPrChange w:id="31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A176" w14:textId="30F5522A" w:rsidR="00D97FB2" w:rsidRPr="00C5314B" w:rsidDel="00C3203B" w:rsidRDefault="00B24F20">
            <w:pPr>
              <w:spacing w:before="40" w:after="40"/>
              <w:ind w:left="39" w:firstLine="0"/>
              <w:jc w:val="left"/>
              <w:rPr>
                <w:ins w:id="3150" w:author="Nguyen Thi Thu Thoa (TCCB)" w:date="2022-06-06T09:57:00Z"/>
                <w:del w:id="3151" w:author="Vu Thanh Thuy (TCCB)" w:date="2022-06-06T15:54:00Z"/>
                <w:sz w:val="22"/>
                <w:rPrChange w:id="3152" w:author="Nguyen Thi Thu Thoa (TCCB)" w:date="2022-07-13T17:24:00Z">
                  <w:rPr>
                    <w:ins w:id="3153" w:author="Nguyen Thi Thu Thoa (TCCB)" w:date="2022-06-06T09:57:00Z"/>
                    <w:del w:id="3154" w:author="Vu Thanh Thuy (TCCB)" w:date="2022-06-06T15:54:00Z"/>
                    <w:sz w:val="22"/>
                    <w:lang w:val="en-US"/>
                  </w:rPr>
                </w:rPrChange>
              </w:rPr>
              <w:pPrChange w:id="315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156" w:author="Nguyen Thi Thu Thoa (TCCB)" w:date="2022-06-06T09:57:00Z">
              <w:del w:id="3157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315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"mailto:yenbai@sbv.gov.vn"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315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yenbai@sbv.gov.vn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4F97FAE3" w14:textId="4E5DD087" w:rsidR="00B24F20" w:rsidRPr="00C5314B" w:rsidDel="00AD7BE1" w:rsidRDefault="00B24F20">
            <w:pPr>
              <w:spacing w:before="40" w:after="40"/>
              <w:ind w:left="39" w:firstLine="0"/>
              <w:jc w:val="left"/>
              <w:rPr>
                <w:ins w:id="3160" w:author="Nguyen Thi Thu Thoa (TCCB)" w:date="2022-06-01T16:42:00Z"/>
                <w:del w:id="3161" w:author="Vu Thanh Thuy (TCCB)" w:date="2022-06-06T16:20:00Z"/>
                <w:sz w:val="22"/>
                <w:rPrChange w:id="3162" w:author="Nguyen Thi Thu Thoa (TCCB)" w:date="2022-07-13T17:24:00Z">
                  <w:rPr>
                    <w:ins w:id="3163" w:author="Nguyen Thi Thu Thoa (TCCB)" w:date="2022-06-01T16:42:00Z"/>
                    <w:del w:id="3164" w:author="Vu Thanh Thuy (TCCB)" w:date="2022-06-06T16:20:00Z"/>
                    <w:color w:val="000000"/>
                    <w:sz w:val="22"/>
                  </w:rPr>
                </w:rPrChange>
              </w:rPr>
              <w:pPrChange w:id="3165" w:author="Vu Thanh Thuy (TCCB)" w:date="2022-06-06T15:54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</w:tbl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  <w:tblPrChange w:id="3166" w:author="Nguyen Thi Thu Thoa (TCCB)" w:date="2022-07-21T15:47:00Z">
          <w:tblPr>
            <w:tblStyle w:val="TableGrid"/>
            <w:tblW w:w="12517" w:type="dxa"/>
            <w:tblInd w:w="42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683"/>
        <w:gridCol w:w="1586"/>
        <w:gridCol w:w="2519"/>
        <w:gridCol w:w="730"/>
        <w:gridCol w:w="964"/>
        <w:gridCol w:w="236"/>
        <w:gridCol w:w="502"/>
        <w:gridCol w:w="3412"/>
        <w:tblGridChange w:id="3167">
          <w:tblGrid>
            <w:gridCol w:w="176"/>
            <w:gridCol w:w="318"/>
            <w:gridCol w:w="189"/>
            <w:gridCol w:w="176"/>
            <w:gridCol w:w="203"/>
            <w:gridCol w:w="115"/>
            <w:gridCol w:w="568"/>
            <w:gridCol w:w="524"/>
            <w:gridCol w:w="612"/>
            <w:gridCol w:w="318"/>
            <w:gridCol w:w="568"/>
            <w:gridCol w:w="1751"/>
            <w:gridCol w:w="200"/>
            <w:gridCol w:w="568"/>
            <w:gridCol w:w="127"/>
            <w:gridCol w:w="807"/>
            <w:gridCol w:w="79"/>
            <w:gridCol w:w="396"/>
            <w:gridCol w:w="236"/>
            <w:gridCol w:w="332"/>
            <w:gridCol w:w="134"/>
            <w:gridCol w:w="102"/>
            <w:gridCol w:w="784"/>
            <w:gridCol w:w="876"/>
            <w:gridCol w:w="473"/>
            <w:gridCol w:w="318"/>
            <w:gridCol w:w="318"/>
            <w:gridCol w:w="2311"/>
          </w:tblGrid>
        </w:tblGridChange>
      </w:tblGrid>
      <w:tr w:rsidR="00065DC1" w:rsidRPr="00CA5F76" w:rsidDel="00065DC1" w14:paraId="6BA2465A" w14:textId="6A9AD61E" w:rsidTr="00073327">
        <w:trPr>
          <w:gridAfter w:val="2"/>
          <w:wAfter w:w="3914" w:type="dxa"/>
          <w:tblHeader/>
          <w:ins w:id="3168" w:author="Vu Thanh Thuy (TCCB)" w:date="2022-06-06T16:06:00Z"/>
          <w:del w:id="3169" w:author="Nguyen Thi Thu Thoa (TCCB)" w:date="2022-07-21T11:18:00Z"/>
          <w:trPrChange w:id="3170" w:author="Nguyen Thi Thu Thoa (TCCB)" w:date="2022-07-21T15:47:00Z">
            <w:trPr>
              <w:gridBefore w:val="5"/>
              <w:gridAfter w:val="2"/>
              <w:wAfter w:w="5080" w:type="dxa"/>
              <w:tblHeader/>
            </w:trPr>
          </w:trPrChange>
        </w:trPr>
        <w:tc>
          <w:tcPr>
            <w:tcW w:w="683" w:type="dxa"/>
            <w:shd w:val="clear" w:color="auto" w:fill="F2F2F2" w:themeFill="background1" w:themeFillShade="F2"/>
            <w:vAlign w:val="center"/>
            <w:tcPrChange w:id="3171" w:author="Nguyen Thi Thu Thoa (TCCB)" w:date="2022-07-21T15:47:00Z">
              <w:tcPr>
                <w:tcW w:w="68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489F00F" w14:textId="242C78C9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72" w:author="Vu Thanh Thuy (TCCB)" w:date="2022-06-06T16:06:00Z"/>
                <w:del w:id="3173" w:author="Nguyen Thi Thu Thoa (TCCB)" w:date="2022-07-21T11:18:00Z"/>
                <w:rPrChange w:id="3174" w:author="Nguyen Thi Thu Thoa (TCCB)" w:date="2022-07-21T11:18:00Z">
                  <w:rPr>
                    <w:ins w:id="3175" w:author="Vu Thanh Thuy (TCCB)" w:date="2022-06-06T16:06:00Z"/>
                    <w:del w:id="3176" w:author="Nguyen Thi Thu Thoa (TCCB)" w:date="2022-07-21T11:18:00Z"/>
                    <w:lang w:val="en-US"/>
                  </w:rPr>
                </w:rPrChange>
              </w:rPr>
              <w:pPrChange w:id="3177" w:author="Vu Thanh Thuy (TCCB)" w:date="2022-06-06T16:21:00Z">
                <w:pPr>
                  <w:ind w:firstLine="0"/>
                </w:pPr>
              </w:pPrChange>
            </w:pPr>
            <w:ins w:id="3178" w:author="Vu Thanh Thuy (TCCB)" w:date="2022-06-06T16:07:00Z">
              <w:del w:id="317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18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TT</w:delText>
                </w:r>
              </w:del>
            </w:ins>
          </w:p>
        </w:tc>
        <w:tc>
          <w:tcPr>
            <w:tcW w:w="1586" w:type="dxa"/>
            <w:shd w:val="clear" w:color="auto" w:fill="F2F2F2" w:themeFill="background1" w:themeFillShade="F2"/>
            <w:vAlign w:val="center"/>
            <w:tcPrChange w:id="3181" w:author="Nguyen Thi Thu Thoa (TCCB)" w:date="2022-07-21T15:47:00Z">
              <w:tcPr>
                <w:tcW w:w="2022" w:type="dxa"/>
                <w:gridSpan w:val="4"/>
                <w:shd w:val="clear" w:color="auto" w:fill="F2F2F2" w:themeFill="background1" w:themeFillShade="F2"/>
                <w:vAlign w:val="center"/>
              </w:tcPr>
            </w:tcPrChange>
          </w:tcPr>
          <w:p w14:paraId="0ACB31FD" w14:textId="187BFA64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82" w:author="Vu Thanh Thuy (TCCB)" w:date="2022-06-06T16:06:00Z"/>
                <w:del w:id="3183" w:author="Nguyen Thi Thu Thoa (TCCB)" w:date="2022-07-21T11:18:00Z"/>
                <w:rPrChange w:id="3184" w:author="Nguyen Thi Thu Thoa (TCCB)" w:date="2022-07-21T11:18:00Z">
                  <w:rPr>
                    <w:ins w:id="3185" w:author="Vu Thanh Thuy (TCCB)" w:date="2022-06-06T16:06:00Z"/>
                    <w:del w:id="3186" w:author="Nguyen Thi Thu Thoa (TCCB)" w:date="2022-07-21T11:18:00Z"/>
                    <w:lang w:val="en-US"/>
                  </w:rPr>
                </w:rPrChange>
              </w:rPr>
              <w:pPrChange w:id="3187" w:author="Vu Thanh Thuy (TCCB)" w:date="2022-06-06T16:21:00Z">
                <w:pPr>
                  <w:ind w:firstLine="0"/>
                </w:pPr>
              </w:pPrChange>
            </w:pPr>
            <w:ins w:id="3188" w:author="Vu Thanh Thuy (TCCB)" w:date="2022-06-06T16:07:00Z">
              <w:del w:id="318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19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NHNN Chi nhánh tỉnh, thành phố</w:delText>
                </w:r>
              </w:del>
            </w:ins>
          </w:p>
        </w:tc>
        <w:tc>
          <w:tcPr>
            <w:tcW w:w="2519" w:type="dxa"/>
            <w:shd w:val="clear" w:color="auto" w:fill="F2F2F2" w:themeFill="background1" w:themeFillShade="F2"/>
            <w:vAlign w:val="center"/>
            <w:tcPrChange w:id="3191" w:author="Nguyen Thi Thu Thoa (TCCB)" w:date="2022-07-21T15:47:00Z">
              <w:tcPr>
                <w:tcW w:w="2519" w:type="dxa"/>
                <w:gridSpan w:val="3"/>
                <w:shd w:val="clear" w:color="auto" w:fill="F2F2F2" w:themeFill="background1" w:themeFillShade="F2"/>
                <w:vAlign w:val="center"/>
              </w:tcPr>
            </w:tcPrChange>
          </w:tcPr>
          <w:p w14:paraId="304975C7" w14:textId="5600FA4F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92" w:author="Vu Thanh Thuy (TCCB)" w:date="2022-06-06T16:06:00Z"/>
                <w:del w:id="3193" w:author="Nguyen Thi Thu Thoa (TCCB)" w:date="2022-07-21T11:18:00Z"/>
                <w:rPrChange w:id="3194" w:author="Nguyen Thi Thu Thoa (TCCB)" w:date="2022-07-21T11:18:00Z">
                  <w:rPr>
                    <w:ins w:id="3195" w:author="Vu Thanh Thuy (TCCB)" w:date="2022-06-06T16:06:00Z"/>
                    <w:del w:id="3196" w:author="Nguyen Thi Thu Thoa (TCCB)" w:date="2022-07-21T11:18:00Z"/>
                    <w:lang w:val="en-US"/>
                  </w:rPr>
                </w:rPrChange>
              </w:rPr>
              <w:pPrChange w:id="3197" w:author="Vu Thanh Thuy (TCCB)" w:date="2022-06-06T16:21:00Z">
                <w:pPr>
                  <w:ind w:firstLine="0"/>
                </w:pPr>
              </w:pPrChange>
            </w:pPr>
            <w:ins w:id="3198" w:author="Vu Thanh Thuy (TCCB)" w:date="2022-06-06T16:07:00Z">
              <w:del w:id="319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20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Địa chỉ</w:delText>
                </w:r>
              </w:del>
            </w:ins>
          </w:p>
        </w:tc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  <w:tcPrChange w:id="3201" w:author="Nguyen Thi Thu Thoa (TCCB)" w:date="2022-07-21T15:47:00Z">
              <w:tcPr>
                <w:tcW w:w="1977" w:type="dxa"/>
                <w:gridSpan w:val="6"/>
                <w:shd w:val="clear" w:color="auto" w:fill="F2F2F2" w:themeFill="background1" w:themeFillShade="F2"/>
                <w:vAlign w:val="center"/>
              </w:tcPr>
            </w:tcPrChange>
          </w:tcPr>
          <w:p w14:paraId="0D3815FC" w14:textId="2895E06C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202" w:author="Vu Thanh Thuy (TCCB)" w:date="2022-06-06T16:06:00Z"/>
                <w:del w:id="3203" w:author="Nguyen Thi Thu Thoa (TCCB)" w:date="2022-07-21T11:18:00Z"/>
                <w:rPrChange w:id="3204" w:author="Nguyen Thi Thu Thoa (TCCB)" w:date="2022-07-21T11:18:00Z">
                  <w:rPr>
                    <w:ins w:id="3205" w:author="Vu Thanh Thuy (TCCB)" w:date="2022-06-06T16:06:00Z"/>
                    <w:del w:id="3206" w:author="Nguyen Thi Thu Thoa (TCCB)" w:date="2022-07-21T11:18:00Z"/>
                    <w:lang w:val="en-US"/>
                  </w:rPr>
                </w:rPrChange>
              </w:rPr>
              <w:pPrChange w:id="3207" w:author="Vu Thanh Thuy (TCCB)" w:date="2022-06-06T16:21:00Z">
                <w:pPr>
                  <w:ind w:firstLine="0"/>
                </w:pPr>
              </w:pPrChange>
            </w:pPr>
            <w:ins w:id="3208" w:author="Vu Thanh Thuy (TCCB)" w:date="2022-06-06T16:07:00Z">
              <w:del w:id="320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0"/>
                    <w:szCs w:val="20"/>
                    <w:lang w:eastAsia="vi-VN"/>
                    <w:rPrChange w:id="321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Điện thoại liên hệ (bộ phận nhân sự)</w:delText>
                </w:r>
              </w:del>
            </w:ins>
          </w:p>
        </w:tc>
        <w:tc>
          <w:tcPr>
            <w:tcW w:w="236" w:type="dxa"/>
            <w:shd w:val="clear" w:color="auto" w:fill="F2F2F2" w:themeFill="background1" w:themeFillShade="F2"/>
            <w:vAlign w:val="center"/>
            <w:tcPrChange w:id="3211" w:author="Nguyen Thi Thu Thoa (TCCB)" w:date="2022-07-21T15:47:00Z">
              <w:tcPr>
                <w:tcW w:w="236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3BB00AFC" w14:textId="67F62FF6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212" w:author="Vu Thanh Thuy (TCCB)" w:date="2022-06-06T16:06:00Z"/>
                <w:del w:id="3213" w:author="Nguyen Thi Thu Thoa (TCCB)" w:date="2022-07-21T11:18:00Z"/>
                <w:rPrChange w:id="3214" w:author="Nguyen Thi Thu Thoa (TCCB)" w:date="2022-07-21T11:18:00Z">
                  <w:rPr>
                    <w:ins w:id="3215" w:author="Vu Thanh Thuy (TCCB)" w:date="2022-06-06T16:06:00Z"/>
                    <w:del w:id="3216" w:author="Nguyen Thi Thu Thoa (TCCB)" w:date="2022-07-21T11:18:00Z"/>
                    <w:lang w:val="en-US"/>
                  </w:rPr>
                </w:rPrChange>
              </w:rPr>
              <w:pPrChange w:id="3217" w:author="Vu Thanh Thuy (TCCB)" w:date="2022-06-06T16:21:00Z">
                <w:pPr>
                  <w:ind w:firstLine="0"/>
                </w:pPr>
              </w:pPrChange>
            </w:pPr>
            <w:ins w:id="3218" w:author="Vu Thanh Thuy (TCCB)" w:date="2022-06-06T16:07:00Z">
              <w:del w:id="321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22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Email</w:delText>
                </w:r>
              </w:del>
            </w:ins>
          </w:p>
        </w:tc>
      </w:tr>
      <w:tr w:rsidR="00065DC1" w:rsidRPr="00CA5F76" w:rsidDel="00065DC1" w14:paraId="3F2509E1" w14:textId="77777777" w:rsidTr="00073327">
        <w:tblPrEx>
          <w:tblPrExChange w:id="322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222" w:author="Vu Thanh Thuy (TCCB)" w:date="2022-06-06T16:06:00Z"/>
          <w:del w:id="3223" w:author="Nguyen Thi Thu Thoa (TCCB)" w:date="2022-07-21T11:18:00Z"/>
          <w:trPrChange w:id="322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22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B71DE9C" w14:textId="67147A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26" w:author="Vu Thanh Thuy (TCCB)" w:date="2022-06-06T16:06:00Z"/>
                <w:del w:id="3227" w:author="Nguyen Thi Thu Thoa (TCCB)" w:date="2022-07-21T11:18:00Z"/>
                <w:rPrChange w:id="3228" w:author="Nguyen Thi Thu Thoa (TCCB)" w:date="2022-07-21T11:18:00Z">
                  <w:rPr>
                    <w:ins w:id="3229" w:author="Vu Thanh Thuy (TCCB)" w:date="2022-06-06T16:06:00Z"/>
                    <w:del w:id="3230" w:author="Nguyen Thi Thu Thoa (TCCB)" w:date="2022-07-21T11:18:00Z"/>
                    <w:lang w:val="en-US"/>
                  </w:rPr>
                </w:rPrChange>
              </w:rPr>
              <w:pPrChange w:id="3231" w:author="Vu Thanh Thuy (TCCB)" w:date="2022-06-06T16:21:00Z">
                <w:pPr>
                  <w:ind w:firstLine="0"/>
                </w:pPr>
              </w:pPrChange>
            </w:pPr>
            <w:ins w:id="3232" w:author="Vu Thanh Thuy (TCCB)" w:date="2022-06-06T16:10:00Z">
              <w:del w:id="3233" w:author="Nguyen Thi Thu Thoa (TCCB)" w:date="2022-07-21T11:18:00Z">
                <w:r w:rsidRPr="00CA5F76" w:rsidDel="00065DC1">
                  <w:rPr>
                    <w:sz w:val="22"/>
                    <w:rPrChange w:id="323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586" w:type="dxa"/>
            <w:vAlign w:val="center"/>
            <w:tcPrChange w:id="323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6A75E082" w14:textId="14A82FFC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236" w:author="Vu Thanh Thuy (TCCB)" w:date="2022-06-06T16:06:00Z"/>
                <w:del w:id="3237" w:author="Nguyen Thi Thu Thoa (TCCB)" w:date="2022-07-21T11:18:00Z"/>
                <w:rPrChange w:id="3238" w:author="Nguyen Thi Thu Thoa (TCCB)" w:date="2022-07-21T11:18:00Z">
                  <w:rPr>
                    <w:ins w:id="3239" w:author="Vu Thanh Thuy (TCCB)" w:date="2022-06-06T16:06:00Z"/>
                    <w:del w:id="3240" w:author="Nguyen Thi Thu Thoa (TCCB)" w:date="2022-07-21T11:18:00Z"/>
                    <w:lang w:val="en-US"/>
                  </w:rPr>
                </w:rPrChange>
              </w:rPr>
              <w:pPrChange w:id="3241" w:author="Vu Thanh Thuy (TCCB)" w:date="2022-06-06T16:21:00Z">
                <w:pPr>
                  <w:ind w:firstLine="0"/>
                </w:pPr>
              </w:pPrChange>
            </w:pPr>
            <w:ins w:id="3242" w:author="Vu Thanh Thuy (TCCB)" w:date="2022-06-06T16:10:00Z">
              <w:del w:id="3243" w:author="Nguyen Thi Thu Thoa (TCCB)" w:date="2022-07-13T17:28:00Z">
                <w:r w:rsidRPr="00CA5F76" w:rsidDel="00B37CDE">
                  <w:rPr>
                    <w:sz w:val="22"/>
                    <w:rPrChange w:id="324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Bà Rịa - Vũng Tàu</w:delText>
                </w:r>
              </w:del>
            </w:ins>
          </w:p>
        </w:tc>
        <w:tc>
          <w:tcPr>
            <w:tcW w:w="2519" w:type="dxa"/>
            <w:vAlign w:val="center"/>
            <w:tcPrChange w:id="324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732D343" w14:textId="13458588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246" w:author="Vu Thanh Thuy (TCCB)" w:date="2022-06-06T16:06:00Z"/>
                <w:del w:id="3247" w:author="Nguyen Thi Thu Thoa (TCCB)" w:date="2022-07-21T11:18:00Z"/>
                <w:rPrChange w:id="3248" w:author="Nguyen Thi Thu Thoa (TCCB)" w:date="2022-07-13T17:24:00Z">
                  <w:rPr>
                    <w:ins w:id="3249" w:author="Vu Thanh Thuy (TCCB)" w:date="2022-06-06T16:06:00Z"/>
                    <w:del w:id="3250" w:author="Nguyen Thi Thu Thoa (TCCB)" w:date="2022-07-21T11:18:00Z"/>
                    <w:lang w:val="en-US"/>
                  </w:rPr>
                </w:rPrChange>
              </w:rPr>
              <w:pPrChange w:id="3251" w:author="Vu Thanh Thuy (TCCB)" w:date="2022-06-06T16:21:00Z">
                <w:pPr>
                  <w:ind w:firstLine="0"/>
                </w:pPr>
              </w:pPrChange>
            </w:pPr>
            <w:ins w:id="3252" w:author="Vu Thanh Thuy (TCCB)" w:date="2022-06-06T16:10:00Z">
              <w:del w:id="3253" w:author="Nguyen Thi Thu Thoa (TCCB)" w:date="2022-07-13T17:30:00Z">
                <w:r w:rsidRPr="00CA5F76" w:rsidDel="004C3D27">
                  <w:rPr>
                    <w:sz w:val="22"/>
                    <w:rPrChange w:id="32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10 Nguyễn Thái Học, phường 7, TP. Vũng Tàu, tỉnh Bà Rịa - Vũng Tàu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25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3D0E9674" w14:textId="7FE45993" w:rsidR="004C3D27" w:rsidRPr="00CA5F76" w:rsidDel="004C3D27" w:rsidRDefault="004C3D27">
            <w:pPr>
              <w:spacing w:before="60" w:after="60"/>
              <w:ind w:firstLine="0"/>
              <w:jc w:val="left"/>
              <w:rPr>
                <w:ins w:id="3256" w:author="Vu Thanh Thuy (TCCB)" w:date="2022-06-06T16:12:00Z"/>
                <w:del w:id="3257" w:author="Nguyen Thi Thu Thoa (TCCB)" w:date="2022-07-13T17:30:00Z"/>
                <w:sz w:val="22"/>
                <w:rPrChange w:id="3258" w:author="Vu Thanh Thuy (TCCB)" w:date="2022-06-06T17:00:00Z">
                  <w:rPr>
                    <w:ins w:id="3259" w:author="Vu Thanh Thuy (TCCB)" w:date="2022-06-06T16:12:00Z"/>
                    <w:del w:id="3260" w:author="Nguyen Thi Thu Thoa (TCCB)" w:date="2022-07-13T17:30:00Z"/>
                    <w:color w:val="000000"/>
                    <w:sz w:val="22"/>
                  </w:rPr>
                </w:rPrChange>
              </w:rPr>
              <w:pPrChange w:id="3261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3262" w:author="Vu Thanh Thuy (TCCB)" w:date="2022-06-06T16:12:00Z">
              <w:del w:id="3263" w:author="Nguyen Thi Thu Thoa (TCCB)" w:date="2022-07-13T17:30:00Z">
                <w:r w:rsidRPr="00CA5F76" w:rsidDel="004C3D27">
                  <w:rPr>
                    <w:sz w:val="22"/>
                    <w:rPrChange w:id="326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0254.3856815</w:delText>
                </w:r>
              </w:del>
            </w:ins>
          </w:p>
          <w:p w14:paraId="03DF8ABC" w14:textId="6D20619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65" w:author="Vu Thanh Thuy (TCCB)" w:date="2022-06-06T16:06:00Z"/>
                <w:del w:id="3266" w:author="Nguyen Thi Thu Thoa (TCCB)" w:date="2022-07-21T11:18:00Z"/>
                <w:rPrChange w:id="3267" w:author="Nguyen Thi Thu Thoa (TCCB)" w:date="2022-07-21T11:18:00Z">
                  <w:rPr>
                    <w:ins w:id="3268" w:author="Vu Thanh Thuy (TCCB)" w:date="2022-06-06T16:06:00Z"/>
                    <w:del w:id="3269" w:author="Nguyen Thi Thu Thoa (TCCB)" w:date="2022-07-21T11:18:00Z"/>
                    <w:lang w:val="en-US"/>
                  </w:rPr>
                </w:rPrChange>
              </w:rPr>
              <w:pPrChange w:id="3270" w:author="Vu Thanh Thuy (TCCB)" w:date="2022-06-06T16:21:00Z">
                <w:pPr>
                  <w:ind w:firstLine="0"/>
                </w:pPr>
              </w:pPrChange>
            </w:pPr>
            <w:ins w:id="3271" w:author="Vu Thanh Thuy (TCCB)" w:date="2022-06-06T16:12:00Z">
              <w:del w:id="3272" w:author="Nguyen Thi Thu Thoa (TCCB)" w:date="2022-07-13T17:30:00Z">
                <w:r w:rsidRPr="00065DC1" w:rsidDel="004C3D27">
                  <w:rPr>
                    <w:sz w:val="22"/>
                    <w:rPrChange w:id="3273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0254.3852027</w:delText>
                </w:r>
              </w:del>
            </w:ins>
          </w:p>
        </w:tc>
        <w:tc>
          <w:tcPr>
            <w:tcW w:w="236" w:type="dxa"/>
            <w:vAlign w:val="center"/>
            <w:tcPrChange w:id="3274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1D9F629" w14:textId="0E4D882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275" w:author="Vu Thanh Thuy (TCCB)" w:date="2022-06-06T16:06:00Z"/>
                <w:del w:id="3276" w:author="Nguyen Thi Thu Thoa (TCCB)" w:date="2022-07-21T11:18:00Z"/>
                <w:rPrChange w:id="3277" w:author="Nguyen Thi Thu Thoa (TCCB)" w:date="2022-07-21T11:18:00Z">
                  <w:rPr>
                    <w:ins w:id="3278" w:author="Vu Thanh Thuy (TCCB)" w:date="2022-06-06T16:06:00Z"/>
                    <w:del w:id="3279" w:author="Nguyen Thi Thu Thoa (TCCB)" w:date="2022-07-21T11:18:00Z"/>
                    <w:lang w:val="en-US"/>
                  </w:rPr>
                </w:rPrChange>
              </w:rPr>
              <w:pPrChange w:id="3280" w:author="Vu Thanh Thuy (TCCB)" w:date="2022-06-06T16:21:00Z">
                <w:pPr>
                  <w:ind w:firstLine="0"/>
                </w:pPr>
              </w:pPrChange>
            </w:pPr>
            <w:ins w:id="3281" w:author="Vu Thanh Thuy (TCCB)" w:date="2022-06-06T16:10:00Z">
              <w:del w:id="3282" w:author="Nguyen Thi Thu Thoa (TCCB)" w:date="2022-07-13T17:30:00Z">
                <w:r w:rsidRPr="00CA5F76" w:rsidDel="004C3D27">
                  <w:rPr>
                    <w:sz w:val="22"/>
                    <w:rPrChange w:id="328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28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"mailto:huong.phandieu@sbv.gov.vn" </w:delInstrText>
                </w:r>
                <w:r w:rsidRPr="00CA5F76" w:rsidDel="004C3D27">
                  <w:rPr>
                    <w:sz w:val="22"/>
                    <w:rPrChange w:id="328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286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huong.phandieu@sbv.gov.vn</w:delText>
                </w:r>
                <w:r w:rsidRPr="00CA5F76" w:rsidDel="004C3D27">
                  <w:rPr>
                    <w:sz w:val="22"/>
                    <w:rPrChange w:id="328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AF8CB6B" w14:textId="77777777" w:rsidTr="00073327">
        <w:tblPrEx>
          <w:tblPrExChange w:id="3288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289" w:author="Vu Thanh Thuy (TCCB)" w:date="2022-06-06T16:06:00Z"/>
          <w:del w:id="3290" w:author="Nguyen Thi Thu Thoa (TCCB)" w:date="2022-07-21T11:18:00Z"/>
          <w:trPrChange w:id="3291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292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9670248" w14:textId="127BE01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93" w:author="Vu Thanh Thuy (TCCB)" w:date="2022-06-06T16:06:00Z"/>
                <w:del w:id="3294" w:author="Nguyen Thi Thu Thoa (TCCB)" w:date="2022-07-21T11:18:00Z"/>
                <w:rPrChange w:id="3295" w:author="Nguyen Thi Thu Thoa (TCCB)" w:date="2022-07-21T11:18:00Z">
                  <w:rPr>
                    <w:ins w:id="3296" w:author="Vu Thanh Thuy (TCCB)" w:date="2022-06-06T16:06:00Z"/>
                    <w:del w:id="3297" w:author="Nguyen Thi Thu Thoa (TCCB)" w:date="2022-07-21T11:18:00Z"/>
                    <w:lang w:val="en-US"/>
                  </w:rPr>
                </w:rPrChange>
              </w:rPr>
              <w:pPrChange w:id="3298" w:author="Vu Thanh Thuy (TCCB)" w:date="2022-06-06T16:21:00Z">
                <w:pPr>
                  <w:ind w:firstLine="0"/>
                </w:pPr>
              </w:pPrChange>
            </w:pPr>
            <w:ins w:id="3299" w:author="Vu Thanh Thuy (TCCB)" w:date="2022-06-06T16:10:00Z">
              <w:del w:id="3300" w:author="Nguyen Thi Thu Thoa (TCCB)" w:date="2022-07-21T11:18:00Z">
                <w:r w:rsidRPr="00CA5F76" w:rsidDel="00065DC1">
                  <w:rPr>
                    <w:sz w:val="22"/>
                    <w:rPrChange w:id="3301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586" w:type="dxa"/>
            <w:vAlign w:val="center"/>
            <w:tcPrChange w:id="3302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5FCF6509" w14:textId="1EC369D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03" w:author="Vu Thanh Thuy (TCCB)" w:date="2022-06-06T16:06:00Z"/>
                <w:del w:id="3304" w:author="Nguyen Thi Thu Thoa (TCCB)" w:date="2022-07-21T11:18:00Z"/>
                <w:rPrChange w:id="3305" w:author="Nguyen Thi Thu Thoa (TCCB)" w:date="2022-07-21T11:18:00Z">
                  <w:rPr>
                    <w:ins w:id="3306" w:author="Vu Thanh Thuy (TCCB)" w:date="2022-06-06T16:06:00Z"/>
                    <w:del w:id="3307" w:author="Nguyen Thi Thu Thoa (TCCB)" w:date="2022-07-21T11:18:00Z"/>
                    <w:lang w:val="en-US"/>
                  </w:rPr>
                </w:rPrChange>
              </w:rPr>
              <w:pPrChange w:id="3308" w:author="Vu Thanh Thuy (TCCB)" w:date="2022-06-06T16:21:00Z">
                <w:pPr>
                  <w:ind w:firstLine="0"/>
                </w:pPr>
              </w:pPrChange>
            </w:pPr>
            <w:ins w:id="3309" w:author="Vu Thanh Thuy (TCCB)" w:date="2022-06-06T16:10:00Z">
              <w:del w:id="3310" w:author="Nguyen Thi Thu Thoa (TCCB)" w:date="2022-07-13T17:28:00Z">
                <w:r w:rsidRPr="00CA5F76" w:rsidDel="00B37CDE">
                  <w:rPr>
                    <w:sz w:val="22"/>
                    <w:rPrChange w:id="331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Bắc Kạn</w:delText>
                </w:r>
              </w:del>
            </w:ins>
          </w:p>
        </w:tc>
        <w:tc>
          <w:tcPr>
            <w:tcW w:w="2519" w:type="dxa"/>
            <w:vAlign w:val="center"/>
            <w:tcPrChange w:id="3312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2640527" w14:textId="49C0C5FB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313" w:author="Vu Thanh Thuy (TCCB)" w:date="2022-06-06T16:06:00Z"/>
                <w:del w:id="3314" w:author="Nguyen Thi Thu Thoa (TCCB)" w:date="2022-07-21T11:18:00Z"/>
                <w:rPrChange w:id="3315" w:author="Nguyen Thi Thu Thoa (TCCB)" w:date="2022-07-13T17:24:00Z">
                  <w:rPr>
                    <w:ins w:id="3316" w:author="Vu Thanh Thuy (TCCB)" w:date="2022-06-06T16:06:00Z"/>
                    <w:del w:id="3317" w:author="Nguyen Thi Thu Thoa (TCCB)" w:date="2022-07-21T11:18:00Z"/>
                    <w:lang w:val="en-US"/>
                  </w:rPr>
                </w:rPrChange>
              </w:rPr>
              <w:pPrChange w:id="3318" w:author="Vu Thanh Thuy (TCCB)" w:date="2022-06-06T16:21:00Z">
                <w:pPr>
                  <w:ind w:firstLine="0"/>
                </w:pPr>
              </w:pPrChange>
            </w:pPr>
            <w:ins w:id="3319" w:author="Vu Thanh Thuy (TCCB)" w:date="2022-06-06T16:10:00Z">
              <w:del w:id="3320" w:author="Nguyen Thi Thu Thoa (TCCB)" w:date="2022-07-13T17:30:00Z">
                <w:r w:rsidRPr="00CA5F76" w:rsidDel="004C3D27">
                  <w:rPr>
                    <w:sz w:val="22"/>
                    <w:rPrChange w:id="332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23 Đường Hùng Vương, tổ 7B Đức Xuân, TP. Bắc Kạn, tỉnh Bắc Kạn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322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42267ED0" w14:textId="03781CB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23" w:author="Vu Thanh Thuy (TCCB)" w:date="2022-06-06T16:06:00Z"/>
                <w:del w:id="3324" w:author="Nguyen Thi Thu Thoa (TCCB)" w:date="2022-07-21T11:18:00Z"/>
                <w:rPrChange w:id="3325" w:author="Nguyen Thi Thu Thoa (TCCB)" w:date="2022-07-21T11:18:00Z">
                  <w:rPr>
                    <w:ins w:id="3326" w:author="Vu Thanh Thuy (TCCB)" w:date="2022-06-06T16:06:00Z"/>
                    <w:del w:id="3327" w:author="Nguyen Thi Thu Thoa (TCCB)" w:date="2022-07-21T11:18:00Z"/>
                    <w:lang w:val="en-US"/>
                  </w:rPr>
                </w:rPrChange>
              </w:rPr>
              <w:pPrChange w:id="3328" w:author="Vu Thanh Thuy (TCCB)" w:date="2022-06-06T16:21:00Z">
                <w:pPr>
                  <w:ind w:firstLine="0"/>
                </w:pPr>
              </w:pPrChange>
            </w:pPr>
            <w:ins w:id="3329" w:author="Vu Thanh Thuy (TCCB)" w:date="2022-06-06T16:12:00Z">
              <w:del w:id="3330" w:author="Nguyen Thi Thu Thoa (TCCB)" w:date="2022-07-13T17:30:00Z">
                <w:r w:rsidRPr="00065DC1" w:rsidDel="004C3D27">
                  <w:rPr>
                    <w:sz w:val="22"/>
                    <w:rPrChange w:id="3331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0209.3811699</w:delText>
                </w:r>
              </w:del>
            </w:ins>
          </w:p>
        </w:tc>
        <w:tc>
          <w:tcPr>
            <w:tcW w:w="236" w:type="dxa"/>
            <w:vAlign w:val="center"/>
            <w:tcPrChange w:id="3332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59DBBCA4" w14:textId="31F1FC2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33" w:author="Vu Thanh Thuy (TCCB)" w:date="2022-06-06T16:06:00Z"/>
                <w:del w:id="3334" w:author="Nguyen Thi Thu Thoa (TCCB)" w:date="2022-07-21T11:18:00Z"/>
                <w:rPrChange w:id="3335" w:author="Nguyen Thi Thu Thoa (TCCB)" w:date="2022-07-21T11:18:00Z">
                  <w:rPr>
                    <w:ins w:id="3336" w:author="Vu Thanh Thuy (TCCB)" w:date="2022-06-06T16:06:00Z"/>
                    <w:del w:id="3337" w:author="Nguyen Thi Thu Thoa (TCCB)" w:date="2022-07-21T11:18:00Z"/>
                    <w:lang w:val="en-US"/>
                  </w:rPr>
                </w:rPrChange>
              </w:rPr>
              <w:pPrChange w:id="3338" w:author="Vu Thanh Thuy (TCCB)" w:date="2022-06-06T16:21:00Z">
                <w:pPr>
                  <w:ind w:firstLine="0"/>
                </w:pPr>
              </w:pPrChange>
            </w:pPr>
            <w:ins w:id="3339" w:author="Vu Thanh Thuy (TCCB)" w:date="2022-06-06T16:10:00Z">
              <w:del w:id="3340" w:author="Nguyen Thi Thu Thoa (TCCB)" w:date="2022-07-13T17:30:00Z">
                <w:r w:rsidRPr="00CA5F76" w:rsidDel="004C3D27">
                  <w:rPr>
                    <w:sz w:val="22"/>
                    <w:rPrChange w:id="334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34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"mailto:binh.mahong@sbv.gov.vn" </w:delInstrText>
                </w:r>
                <w:r w:rsidRPr="00CA5F76" w:rsidDel="004C3D27">
                  <w:rPr>
                    <w:sz w:val="22"/>
                    <w:rPrChange w:id="334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344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binh.mahong@sbv.gov.vn</w:delText>
                </w:r>
                <w:r w:rsidRPr="00CA5F76" w:rsidDel="004C3D27">
                  <w:rPr>
                    <w:sz w:val="22"/>
                    <w:rPrChange w:id="334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5A070B6" w14:textId="77777777" w:rsidTr="00073327">
        <w:tblPrEx>
          <w:tblPrExChange w:id="334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347" w:author="Vu Thanh Thuy (TCCB)" w:date="2022-06-06T16:06:00Z"/>
          <w:del w:id="3348" w:author="Nguyen Thi Thu Thoa (TCCB)" w:date="2022-07-21T11:18:00Z"/>
          <w:trPrChange w:id="334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35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113BCF4A" w14:textId="79B5777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51" w:author="Vu Thanh Thuy (TCCB)" w:date="2022-06-06T16:06:00Z"/>
                <w:del w:id="3352" w:author="Nguyen Thi Thu Thoa (TCCB)" w:date="2022-07-21T11:18:00Z"/>
                <w:rPrChange w:id="3353" w:author="Nguyen Thi Thu Thoa (TCCB)" w:date="2022-07-21T11:18:00Z">
                  <w:rPr>
                    <w:ins w:id="3354" w:author="Vu Thanh Thuy (TCCB)" w:date="2022-06-06T16:06:00Z"/>
                    <w:del w:id="3355" w:author="Nguyen Thi Thu Thoa (TCCB)" w:date="2022-07-21T11:18:00Z"/>
                    <w:lang w:val="en-US"/>
                  </w:rPr>
                </w:rPrChange>
              </w:rPr>
              <w:pPrChange w:id="3356" w:author="Vu Thanh Thuy (TCCB)" w:date="2022-06-06T16:21:00Z">
                <w:pPr>
                  <w:ind w:firstLine="0"/>
                </w:pPr>
              </w:pPrChange>
            </w:pPr>
            <w:ins w:id="3357" w:author="Vu Thanh Thuy (TCCB)" w:date="2022-06-06T16:10:00Z">
              <w:del w:id="3358" w:author="Nguyen Thi Thu Thoa (TCCB)" w:date="2022-07-21T11:18:00Z">
                <w:r w:rsidRPr="00CA5F76" w:rsidDel="00065DC1">
                  <w:rPr>
                    <w:sz w:val="22"/>
                    <w:rPrChange w:id="335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586" w:type="dxa"/>
            <w:vAlign w:val="center"/>
            <w:tcPrChange w:id="336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E8BF4AB" w14:textId="0817742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61" w:author="Vu Thanh Thuy (TCCB)" w:date="2022-06-06T16:06:00Z"/>
                <w:del w:id="3362" w:author="Nguyen Thi Thu Thoa (TCCB)" w:date="2022-07-21T11:18:00Z"/>
                <w:rPrChange w:id="3363" w:author="Nguyen Thi Thu Thoa (TCCB)" w:date="2022-07-21T11:18:00Z">
                  <w:rPr>
                    <w:ins w:id="3364" w:author="Vu Thanh Thuy (TCCB)" w:date="2022-06-06T16:06:00Z"/>
                    <w:del w:id="3365" w:author="Nguyen Thi Thu Thoa (TCCB)" w:date="2022-07-21T11:18:00Z"/>
                    <w:lang w:val="en-US"/>
                  </w:rPr>
                </w:rPrChange>
              </w:rPr>
              <w:pPrChange w:id="3366" w:author="Vu Thanh Thuy (TCCB)" w:date="2022-06-06T16:21:00Z">
                <w:pPr>
                  <w:ind w:firstLine="0"/>
                </w:pPr>
              </w:pPrChange>
            </w:pPr>
            <w:ins w:id="3367" w:author="Vu Thanh Thuy (TCCB)" w:date="2022-06-06T16:10:00Z">
              <w:del w:id="3368" w:author="Nguyen Thi Thu Thoa (TCCB)" w:date="2022-07-13T17:28:00Z">
                <w:r w:rsidRPr="00CA5F76" w:rsidDel="00B37CDE">
                  <w:rPr>
                    <w:sz w:val="22"/>
                    <w:rPrChange w:id="33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Dương</w:delText>
                </w:r>
              </w:del>
            </w:ins>
          </w:p>
        </w:tc>
        <w:tc>
          <w:tcPr>
            <w:tcW w:w="2519" w:type="dxa"/>
            <w:vAlign w:val="center"/>
            <w:tcPrChange w:id="337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A361319" w14:textId="06D0E33A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371" w:author="Vu Thanh Thuy (TCCB)" w:date="2022-06-06T16:06:00Z"/>
                <w:del w:id="3372" w:author="Nguyen Thi Thu Thoa (TCCB)" w:date="2022-07-21T11:18:00Z"/>
                <w:rPrChange w:id="3373" w:author="Nguyen Thi Thu Thoa (TCCB)" w:date="2022-07-13T17:24:00Z">
                  <w:rPr>
                    <w:ins w:id="3374" w:author="Vu Thanh Thuy (TCCB)" w:date="2022-06-06T16:06:00Z"/>
                    <w:del w:id="3375" w:author="Nguyen Thi Thu Thoa (TCCB)" w:date="2022-07-21T11:18:00Z"/>
                    <w:lang w:val="en-US"/>
                  </w:rPr>
                </w:rPrChange>
              </w:rPr>
              <w:pPrChange w:id="3376" w:author="Vu Thanh Thuy (TCCB)" w:date="2022-06-06T16:21:00Z">
                <w:pPr>
                  <w:ind w:firstLine="0"/>
                </w:pPr>
              </w:pPrChange>
            </w:pPr>
            <w:ins w:id="3377" w:author="Vu Thanh Thuy (TCCB)" w:date="2022-06-06T16:10:00Z">
              <w:del w:id="3378" w:author="Nguyen Thi Thu Thoa (TCCB)" w:date="2022-07-13T17:30:00Z">
                <w:r w:rsidRPr="00CA5F76" w:rsidDel="004C3D27">
                  <w:rPr>
                    <w:sz w:val="22"/>
                    <w:rPrChange w:id="33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161, Phú Lợi, phường Phú Lợi, TP. Thủ Dầu Một, tỉnh Bình Dương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38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27876ACB" w14:textId="16A9EBB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81" w:author="Vu Thanh Thuy (TCCB)" w:date="2022-06-06T16:06:00Z"/>
                <w:del w:id="3382" w:author="Nguyen Thi Thu Thoa (TCCB)" w:date="2022-07-21T11:18:00Z"/>
                <w:rPrChange w:id="3383" w:author="Nguyen Thi Thu Thoa (TCCB)" w:date="2022-07-21T11:18:00Z">
                  <w:rPr>
                    <w:ins w:id="3384" w:author="Vu Thanh Thuy (TCCB)" w:date="2022-06-06T16:06:00Z"/>
                    <w:del w:id="3385" w:author="Nguyen Thi Thu Thoa (TCCB)" w:date="2022-07-21T11:18:00Z"/>
                    <w:lang w:val="en-US"/>
                  </w:rPr>
                </w:rPrChange>
              </w:rPr>
              <w:pPrChange w:id="3386" w:author="Vu Thanh Thuy (TCCB)" w:date="2022-06-06T16:21:00Z">
                <w:pPr>
                  <w:ind w:firstLine="0"/>
                </w:pPr>
              </w:pPrChange>
            </w:pPr>
            <w:ins w:id="3387" w:author="Vu Thanh Thuy (TCCB)" w:date="2022-06-06T16:20:00Z">
              <w:del w:id="3388" w:author="Nguyen Thi Thu Thoa (TCCB)" w:date="2022-07-13T17:30:00Z">
                <w:r w:rsidRPr="00CA5F76" w:rsidDel="004C3D27">
                  <w:rPr>
                    <w:sz w:val="22"/>
                    <w:rPrChange w:id="338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0274.3825835</w:delText>
                </w:r>
              </w:del>
            </w:ins>
          </w:p>
        </w:tc>
        <w:tc>
          <w:tcPr>
            <w:tcW w:w="236" w:type="dxa"/>
            <w:vAlign w:val="center"/>
            <w:tcPrChange w:id="339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1118B6E1" w14:textId="0FC53F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91" w:author="Vu Thanh Thuy (TCCB)" w:date="2022-06-06T16:06:00Z"/>
                <w:del w:id="3392" w:author="Nguyen Thi Thu Thoa (TCCB)" w:date="2022-07-21T11:18:00Z"/>
                <w:rPrChange w:id="3393" w:author="Nguyen Thi Thu Thoa (TCCB)" w:date="2022-07-21T11:18:00Z">
                  <w:rPr>
                    <w:ins w:id="3394" w:author="Vu Thanh Thuy (TCCB)" w:date="2022-06-06T16:06:00Z"/>
                    <w:del w:id="3395" w:author="Nguyen Thi Thu Thoa (TCCB)" w:date="2022-07-21T11:18:00Z"/>
                    <w:lang w:val="en-US"/>
                  </w:rPr>
                </w:rPrChange>
              </w:rPr>
              <w:pPrChange w:id="3396" w:author="Vu Thanh Thuy (TCCB)" w:date="2022-06-06T16:21:00Z">
                <w:pPr>
                  <w:ind w:firstLine="0"/>
                </w:pPr>
              </w:pPrChange>
            </w:pPr>
            <w:ins w:id="3397" w:author="Vu Thanh Thuy (TCCB)" w:date="2022-06-06T16:10:00Z">
              <w:del w:id="3398" w:author="Nguyen Thi Thu Thoa (TCCB)" w:date="2022-07-13T17:30:00Z">
                <w:r w:rsidRPr="00CA5F76" w:rsidDel="004C3D27">
                  <w:rPr>
                    <w:sz w:val="22"/>
                    <w:rPrChange w:id="339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40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"mailto:tonghopbd@sbv.gov.vn" </w:delInstrText>
                </w:r>
                <w:r w:rsidRPr="00CA5F76" w:rsidDel="004C3D27">
                  <w:rPr>
                    <w:sz w:val="22"/>
                    <w:rPrChange w:id="340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40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nhan.phantrong@sbv.gov.vn</w:delText>
                </w:r>
                <w:r w:rsidRPr="00CA5F76" w:rsidDel="004C3D27">
                  <w:rPr>
                    <w:sz w:val="22"/>
                    <w:rPrChange w:id="340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7710A95D" w14:textId="77777777" w:rsidTr="00073327">
        <w:tblPrEx>
          <w:tblPrExChange w:id="340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405" w:author="Vu Thanh Thuy (TCCB)" w:date="2022-06-06T16:06:00Z"/>
          <w:del w:id="3406" w:author="Nguyen Thi Thu Thoa (TCCB)" w:date="2022-07-21T11:18:00Z"/>
          <w:trPrChange w:id="340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40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536C207" w14:textId="678B97B2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09" w:author="Vu Thanh Thuy (TCCB)" w:date="2022-06-06T16:06:00Z"/>
                <w:del w:id="3410" w:author="Nguyen Thi Thu Thoa (TCCB)" w:date="2022-07-21T11:18:00Z"/>
                <w:rPrChange w:id="3411" w:author="Nguyen Thi Thu Thoa (TCCB)" w:date="2022-07-21T11:18:00Z">
                  <w:rPr>
                    <w:ins w:id="3412" w:author="Vu Thanh Thuy (TCCB)" w:date="2022-06-06T16:06:00Z"/>
                    <w:del w:id="3413" w:author="Nguyen Thi Thu Thoa (TCCB)" w:date="2022-07-21T11:18:00Z"/>
                    <w:lang w:val="en-US"/>
                  </w:rPr>
                </w:rPrChange>
              </w:rPr>
              <w:pPrChange w:id="3414" w:author="Vu Thanh Thuy (TCCB)" w:date="2022-06-06T16:21:00Z">
                <w:pPr>
                  <w:ind w:firstLine="0"/>
                </w:pPr>
              </w:pPrChange>
            </w:pPr>
            <w:ins w:id="3415" w:author="Vu Thanh Thuy (TCCB)" w:date="2022-06-06T16:10:00Z">
              <w:del w:id="3416" w:author="Nguyen Thi Thu Thoa (TCCB)" w:date="2022-07-21T11:18:00Z">
                <w:r w:rsidRPr="00CA5F76" w:rsidDel="00065DC1">
                  <w:rPr>
                    <w:sz w:val="22"/>
                    <w:rPrChange w:id="341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586" w:type="dxa"/>
            <w:vAlign w:val="center"/>
            <w:tcPrChange w:id="341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0BE7477" w14:textId="5E095A4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19" w:author="Vu Thanh Thuy (TCCB)" w:date="2022-06-06T16:06:00Z"/>
                <w:del w:id="3420" w:author="Nguyen Thi Thu Thoa (TCCB)" w:date="2022-07-21T11:18:00Z"/>
                <w:rPrChange w:id="3421" w:author="Nguyen Thi Thu Thoa (TCCB)" w:date="2022-07-21T11:18:00Z">
                  <w:rPr>
                    <w:ins w:id="3422" w:author="Vu Thanh Thuy (TCCB)" w:date="2022-06-06T16:06:00Z"/>
                    <w:del w:id="3423" w:author="Nguyen Thi Thu Thoa (TCCB)" w:date="2022-07-21T11:18:00Z"/>
                    <w:lang w:val="en-US"/>
                  </w:rPr>
                </w:rPrChange>
              </w:rPr>
              <w:pPrChange w:id="3424" w:author="Vu Thanh Thuy (TCCB)" w:date="2022-06-06T16:21:00Z">
                <w:pPr>
                  <w:ind w:firstLine="0"/>
                </w:pPr>
              </w:pPrChange>
            </w:pPr>
            <w:ins w:id="3425" w:author="Vu Thanh Thuy (TCCB)" w:date="2022-06-06T16:10:00Z">
              <w:del w:id="3426" w:author="Nguyen Thi Thu Thoa (TCCB)" w:date="2022-07-13T17:28:00Z">
                <w:r w:rsidRPr="00CA5F76" w:rsidDel="00B37CDE">
                  <w:rPr>
                    <w:sz w:val="22"/>
                    <w:rPrChange w:id="342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Phước</w:delText>
                </w:r>
              </w:del>
            </w:ins>
          </w:p>
        </w:tc>
        <w:tc>
          <w:tcPr>
            <w:tcW w:w="2519" w:type="dxa"/>
            <w:vAlign w:val="center"/>
            <w:tcPrChange w:id="342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586BE9E" w14:textId="27D94B5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29" w:author="Vu Thanh Thuy (TCCB)" w:date="2022-06-06T16:06:00Z"/>
                <w:del w:id="3430" w:author="Nguyen Thi Thu Thoa (TCCB)" w:date="2022-07-21T11:18:00Z"/>
                <w:rPrChange w:id="3431" w:author="Nguyen Thi Thu Thoa (TCCB)" w:date="2022-07-21T11:18:00Z">
                  <w:rPr>
                    <w:ins w:id="3432" w:author="Vu Thanh Thuy (TCCB)" w:date="2022-06-06T16:06:00Z"/>
                    <w:del w:id="3433" w:author="Nguyen Thi Thu Thoa (TCCB)" w:date="2022-07-21T11:18:00Z"/>
                    <w:lang w:val="en-US"/>
                  </w:rPr>
                </w:rPrChange>
              </w:rPr>
              <w:pPrChange w:id="3434" w:author="Vu Thanh Thuy (TCCB)" w:date="2022-06-06T16:21:00Z">
                <w:pPr>
                  <w:ind w:firstLine="0"/>
                </w:pPr>
              </w:pPrChange>
            </w:pPr>
            <w:ins w:id="3435" w:author="Vu Thanh Thuy (TCCB)" w:date="2022-06-06T16:10:00Z">
              <w:del w:id="3436" w:author="Nguyen Thi Thu Thoa (TCCB)" w:date="2022-07-13T17:30:00Z">
                <w:r w:rsidRPr="00CA5F76" w:rsidDel="004C3D27">
                  <w:rPr>
                    <w:sz w:val="22"/>
                    <w:rPrChange w:id="343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618 Quốc lộ 14, phường Tân Phú, Thị xã Đồng Xoài, tỉnh Bình Phước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43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D4B6E84" w14:textId="562CBBA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39" w:author="Vu Thanh Thuy (TCCB)" w:date="2022-06-06T16:06:00Z"/>
                <w:del w:id="3440" w:author="Nguyen Thi Thu Thoa (TCCB)" w:date="2022-07-21T11:18:00Z"/>
                <w:rPrChange w:id="3441" w:author="Nguyen Thi Thu Thoa (TCCB)" w:date="2022-07-21T11:18:00Z">
                  <w:rPr>
                    <w:ins w:id="3442" w:author="Vu Thanh Thuy (TCCB)" w:date="2022-06-06T16:06:00Z"/>
                    <w:del w:id="3443" w:author="Nguyen Thi Thu Thoa (TCCB)" w:date="2022-07-21T11:18:00Z"/>
                    <w:lang w:val="en-US"/>
                  </w:rPr>
                </w:rPrChange>
              </w:rPr>
              <w:pPrChange w:id="3444" w:author="Vu Thanh Thuy (TCCB)" w:date="2022-06-06T16:21:00Z">
                <w:pPr>
                  <w:ind w:firstLine="0"/>
                </w:pPr>
              </w:pPrChange>
            </w:pPr>
            <w:ins w:id="3445" w:author="Vu Thanh Thuy (TCCB)" w:date="2022-06-06T16:18:00Z">
              <w:del w:id="3446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3447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0271.3870042</w:delText>
                </w:r>
              </w:del>
            </w:ins>
          </w:p>
        </w:tc>
        <w:tc>
          <w:tcPr>
            <w:tcW w:w="236" w:type="dxa"/>
            <w:vAlign w:val="center"/>
            <w:tcPrChange w:id="344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1DBA3DC" w14:textId="0D28989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49" w:author="Vu Thanh Thuy (TCCB)" w:date="2022-06-06T16:06:00Z"/>
                <w:del w:id="3450" w:author="Nguyen Thi Thu Thoa (TCCB)" w:date="2022-07-21T11:18:00Z"/>
                <w:rPrChange w:id="3451" w:author="Nguyen Thi Thu Thoa (TCCB)" w:date="2022-07-21T11:18:00Z">
                  <w:rPr>
                    <w:ins w:id="3452" w:author="Vu Thanh Thuy (TCCB)" w:date="2022-06-06T16:06:00Z"/>
                    <w:del w:id="3453" w:author="Nguyen Thi Thu Thoa (TCCB)" w:date="2022-07-21T11:18:00Z"/>
                    <w:lang w:val="en-US"/>
                  </w:rPr>
                </w:rPrChange>
              </w:rPr>
              <w:pPrChange w:id="3454" w:author="Vu Thanh Thuy (TCCB)" w:date="2022-06-06T16:21:00Z">
                <w:pPr>
                  <w:ind w:firstLine="0"/>
                </w:pPr>
              </w:pPrChange>
            </w:pPr>
            <w:ins w:id="3455" w:author="Vu Thanh Thuy (TCCB)" w:date="2022-06-06T16:10:00Z">
              <w:del w:id="3456" w:author="Nguyen Thi Thu Thoa (TCCB)" w:date="2022-07-13T17:30:00Z">
                <w:r w:rsidRPr="00CA5F76" w:rsidDel="004C3D27">
                  <w:rPr>
                    <w:sz w:val="22"/>
                    <w:rPrChange w:id="345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45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"mailto:hong.lethi@sbv.gov.vn" </w:delInstrText>
                </w:r>
                <w:r w:rsidRPr="00CA5F76" w:rsidDel="004C3D27">
                  <w:rPr>
                    <w:sz w:val="22"/>
                    <w:rPrChange w:id="345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46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hong.lethi@sbv.gov.vn</w:delText>
                </w:r>
                <w:r w:rsidRPr="00CA5F76" w:rsidDel="004C3D27">
                  <w:rPr>
                    <w:sz w:val="22"/>
                    <w:rPrChange w:id="346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53E5E47" w14:textId="77777777" w:rsidTr="00073327">
        <w:tblPrEx>
          <w:tblPrExChange w:id="346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463" w:author="Vu Thanh Thuy (TCCB)" w:date="2022-06-06T16:06:00Z"/>
          <w:del w:id="3464" w:author="Nguyen Thi Thu Thoa (TCCB)" w:date="2022-07-21T11:18:00Z"/>
          <w:trPrChange w:id="346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46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C0D32A8" w14:textId="6650B95D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67" w:author="Vu Thanh Thuy (TCCB)" w:date="2022-06-06T16:06:00Z"/>
                <w:del w:id="3468" w:author="Nguyen Thi Thu Thoa (TCCB)" w:date="2022-07-21T11:18:00Z"/>
                <w:rPrChange w:id="3469" w:author="Nguyen Thi Thu Thoa (TCCB)" w:date="2022-07-21T11:18:00Z">
                  <w:rPr>
                    <w:ins w:id="3470" w:author="Vu Thanh Thuy (TCCB)" w:date="2022-06-06T16:06:00Z"/>
                    <w:del w:id="3471" w:author="Nguyen Thi Thu Thoa (TCCB)" w:date="2022-07-21T11:18:00Z"/>
                    <w:lang w:val="en-US"/>
                  </w:rPr>
                </w:rPrChange>
              </w:rPr>
              <w:pPrChange w:id="3472" w:author="Vu Thanh Thuy (TCCB)" w:date="2022-06-06T16:21:00Z">
                <w:pPr>
                  <w:ind w:firstLine="0"/>
                </w:pPr>
              </w:pPrChange>
            </w:pPr>
            <w:ins w:id="3473" w:author="Vu Thanh Thuy (TCCB)" w:date="2022-06-06T16:10:00Z">
              <w:del w:id="3474" w:author="Nguyen Thi Thu Thoa (TCCB)" w:date="2022-07-21T11:18:00Z">
                <w:r w:rsidRPr="00CA5F76" w:rsidDel="00065DC1">
                  <w:rPr>
                    <w:sz w:val="22"/>
                    <w:rPrChange w:id="347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586" w:type="dxa"/>
            <w:vAlign w:val="center"/>
            <w:tcPrChange w:id="347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15D5237" w14:textId="42964EA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77" w:author="Vu Thanh Thuy (TCCB)" w:date="2022-06-06T16:06:00Z"/>
                <w:del w:id="3478" w:author="Nguyen Thi Thu Thoa (TCCB)" w:date="2022-07-21T11:18:00Z"/>
                <w:rPrChange w:id="3479" w:author="Nguyen Thi Thu Thoa (TCCB)" w:date="2022-07-21T11:18:00Z">
                  <w:rPr>
                    <w:ins w:id="3480" w:author="Vu Thanh Thuy (TCCB)" w:date="2022-06-06T16:06:00Z"/>
                    <w:del w:id="3481" w:author="Nguyen Thi Thu Thoa (TCCB)" w:date="2022-07-21T11:18:00Z"/>
                    <w:lang w:val="en-US"/>
                  </w:rPr>
                </w:rPrChange>
              </w:rPr>
              <w:pPrChange w:id="3482" w:author="Vu Thanh Thuy (TCCB)" w:date="2022-06-06T16:21:00Z">
                <w:pPr>
                  <w:ind w:firstLine="0"/>
                </w:pPr>
              </w:pPrChange>
            </w:pPr>
            <w:ins w:id="3483" w:author="Vu Thanh Thuy (TCCB)" w:date="2022-06-06T16:10:00Z">
              <w:del w:id="3484" w:author="Nguyen Thi Thu Thoa (TCCB)" w:date="2022-07-13T17:28:00Z">
                <w:r w:rsidRPr="00CA5F76" w:rsidDel="00B37CDE">
                  <w:rPr>
                    <w:sz w:val="22"/>
                    <w:rPrChange w:id="348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Thuận</w:delText>
                </w:r>
              </w:del>
            </w:ins>
          </w:p>
        </w:tc>
        <w:tc>
          <w:tcPr>
            <w:tcW w:w="2519" w:type="dxa"/>
            <w:vAlign w:val="center"/>
            <w:tcPrChange w:id="348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427D323" w14:textId="1B553E8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87" w:author="Vu Thanh Thuy (TCCB)" w:date="2022-06-06T16:06:00Z"/>
                <w:del w:id="3488" w:author="Nguyen Thi Thu Thoa (TCCB)" w:date="2022-07-21T11:18:00Z"/>
                <w:rPrChange w:id="3489" w:author="Nguyen Thi Thu Thoa (TCCB)" w:date="2022-07-21T11:18:00Z">
                  <w:rPr>
                    <w:ins w:id="3490" w:author="Vu Thanh Thuy (TCCB)" w:date="2022-06-06T16:06:00Z"/>
                    <w:del w:id="3491" w:author="Nguyen Thi Thu Thoa (TCCB)" w:date="2022-07-21T11:18:00Z"/>
                    <w:lang w:val="en-US"/>
                  </w:rPr>
                </w:rPrChange>
              </w:rPr>
              <w:pPrChange w:id="3492" w:author="Vu Thanh Thuy (TCCB)" w:date="2022-06-06T16:21:00Z">
                <w:pPr>
                  <w:ind w:firstLine="0"/>
                </w:pPr>
              </w:pPrChange>
            </w:pPr>
            <w:ins w:id="3493" w:author="Vu Thanh Thuy (TCCB)" w:date="2022-06-06T16:10:00Z">
              <w:del w:id="3494" w:author="Nguyen Thi Thu Thoa (TCCB)" w:date="2022-07-13T17:30:00Z">
                <w:r w:rsidRPr="00CA5F76" w:rsidDel="004C3D27">
                  <w:rPr>
                    <w:sz w:val="22"/>
                    <w:rPrChange w:id="349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03 Lê Hồng Phong, TP. Phan Thiết, tỉnh Bình Thuận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49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6DBA04F" w14:textId="304DA32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97" w:author="Vu Thanh Thuy (TCCB)" w:date="2022-06-06T16:06:00Z"/>
                <w:del w:id="3498" w:author="Nguyen Thi Thu Thoa (TCCB)" w:date="2022-07-21T11:18:00Z"/>
                <w:rPrChange w:id="3499" w:author="Nguyen Thi Thu Thoa (TCCB)" w:date="2022-07-21T11:18:00Z">
                  <w:rPr>
                    <w:ins w:id="3500" w:author="Vu Thanh Thuy (TCCB)" w:date="2022-06-06T16:06:00Z"/>
                    <w:del w:id="3501" w:author="Nguyen Thi Thu Thoa (TCCB)" w:date="2022-07-21T11:18:00Z"/>
                    <w:lang w:val="en-US"/>
                  </w:rPr>
                </w:rPrChange>
              </w:rPr>
              <w:pPrChange w:id="3502" w:author="Vu Thanh Thuy (TCCB)" w:date="2022-06-06T16:21:00Z">
                <w:pPr>
                  <w:ind w:firstLine="0"/>
                </w:pPr>
              </w:pPrChange>
            </w:pPr>
            <w:ins w:id="3503" w:author="Vu Thanh Thuy (TCCB)" w:date="2022-06-06T16:19:00Z">
              <w:del w:id="3504" w:author="Nguyen Thi Thu Thoa (TCCB)" w:date="2022-07-13T17:30:00Z">
                <w:r w:rsidRPr="00CA5F76" w:rsidDel="004C3D27">
                  <w:rPr>
                    <w:sz w:val="22"/>
                    <w:rPrChange w:id="350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0252.3821</w:delText>
                </w:r>
                <w:r w:rsidRPr="00065DC1" w:rsidDel="004C3D27">
                  <w:rPr>
                    <w:sz w:val="22"/>
                    <w:rPrChange w:id="350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8</w:delText>
                </w:r>
                <w:r w:rsidRPr="00CA5F76" w:rsidDel="004C3D27">
                  <w:rPr>
                    <w:sz w:val="22"/>
                    <w:rPrChange w:id="350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49</w:delText>
                </w:r>
              </w:del>
            </w:ins>
          </w:p>
        </w:tc>
        <w:tc>
          <w:tcPr>
            <w:tcW w:w="236" w:type="dxa"/>
            <w:vAlign w:val="center"/>
            <w:tcPrChange w:id="350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42A1D230" w14:textId="2D78F9A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09" w:author="Vu Thanh Thuy (TCCB)" w:date="2022-06-06T16:06:00Z"/>
                <w:del w:id="3510" w:author="Nguyen Thi Thu Thoa (TCCB)" w:date="2022-07-21T11:18:00Z"/>
                <w:rPrChange w:id="3511" w:author="Nguyen Thi Thu Thoa (TCCB)" w:date="2022-07-21T11:18:00Z">
                  <w:rPr>
                    <w:ins w:id="3512" w:author="Vu Thanh Thuy (TCCB)" w:date="2022-06-06T16:06:00Z"/>
                    <w:del w:id="3513" w:author="Nguyen Thi Thu Thoa (TCCB)" w:date="2022-07-21T11:18:00Z"/>
                    <w:lang w:val="en-US"/>
                  </w:rPr>
                </w:rPrChange>
              </w:rPr>
              <w:pPrChange w:id="3514" w:author="Vu Thanh Thuy (TCCB)" w:date="2022-06-06T16:21:00Z">
                <w:pPr>
                  <w:ind w:firstLine="0"/>
                </w:pPr>
              </w:pPrChange>
            </w:pPr>
            <w:ins w:id="3515" w:author="Vu Thanh Thuy (TCCB)" w:date="2022-06-06T16:10:00Z">
              <w:del w:id="3516" w:author="Nguyen Thi Thu Thoa (TCCB)" w:date="2022-07-13T17:30:00Z">
                <w:r w:rsidRPr="00CA5F76" w:rsidDel="004C3D27">
                  <w:rPr>
                    <w:sz w:val="22"/>
                    <w:rPrChange w:id="351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51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"mailto:hieu.vothu@sbv.gov.vn" </w:delInstrText>
                </w:r>
                <w:r w:rsidRPr="00CA5F76" w:rsidDel="004C3D27">
                  <w:rPr>
                    <w:sz w:val="22"/>
                    <w:rPrChange w:id="351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52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hieu.vothu@sbv.gov.vn</w:delText>
                </w:r>
                <w:r w:rsidRPr="00CA5F76" w:rsidDel="004C3D27">
                  <w:rPr>
                    <w:sz w:val="22"/>
                    <w:rPrChange w:id="352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4B3AF9F" w14:textId="77777777" w:rsidTr="00073327">
        <w:tblPrEx>
          <w:tblPrExChange w:id="352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523" w:author="Vu Thanh Thuy (TCCB)" w:date="2022-06-06T16:06:00Z"/>
          <w:del w:id="3524" w:author="Nguyen Thi Thu Thoa (TCCB)" w:date="2022-07-21T11:18:00Z"/>
          <w:trPrChange w:id="352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52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60DA44D1" w14:textId="3066E5A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27" w:author="Vu Thanh Thuy (TCCB)" w:date="2022-06-06T16:06:00Z"/>
                <w:del w:id="3528" w:author="Nguyen Thi Thu Thoa (TCCB)" w:date="2022-07-21T11:18:00Z"/>
                <w:rPrChange w:id="3529" w:author="Nguyen Thi Thu Thoa (TCCB)" w:date="2022-07-21T11:18:00Z">
                  <w:rPr>
                    <w:ins w:id="3530" w:author="Vu Thanh Thuy (TCCB)" w:date="2022-06-06T16:06:00Z"/>
                    <w:del w:id="3531" w:author="Nguyen Thi Thu Thoa (TCCB)" w:date="2022-07-21T11:18:00Z"/>
                    <w:lang w:val="en-US"/>
                  </w:rPr>
                </w:rPrChange>
              </w:rPr>
              <w:pPrChange w:id="3532" w:author="Vu Thanh Thuy (TCCB)" w:date="2022-06-06T16:21:00Z">
                <w:pPr>
                  <w:ind w:firstLine="0"/>
                </w:pPr>
              </w:pPrChange>
            </w:pPr>
            <w:ins w:id="3533" w:author="Vu Thanh Thuy (TCCB)" w:date="2022-06-06T16:10:00Z">
              <w:del w:id="3534" w:author="Nguyen Thi Thu Thoa (TCCB)" w:date="2022-07-21T11:18:00Z">
                <w:r w:rsidRPr="00CA5F76" w:rsidDel="00065DC1">
                  <w:rPr>
                    <w:sz w:val="22"/>
                    <w:rPrChange w:id="353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  <w:tc>
          <w:tcPr>
            <w:tcW w:w="1586" w:type="dxa"/>
            <w:vAlign w:val="center"/>
            <w:tcPrChange w:id="353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08F02C2" w14:textId="4F5ADD9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37" w:author="Vu Thanh Thuy (TCCB)" w:date="2022-06-06T16:06:00Z"/>
                <w:del w:id="3538" w:author="Nguyen Thi Thu Thoa (TCCB)" w:date="2022-07-21T11:18:00Z"/>
                <w:rPrChange w:id="3539" w:author="Nguyen Thi Thu Thoa (TCCB)" w:date="2022-07-21T11:18:00Z">
                  <w:rPr>
                    <w:ins w:id="3540" w:author="Vu Thanh Thuy (TCCB)" w:date="2022-06-06T16:06:00Z"/>
                    <w:del w:id="3541" w:author="Nguyen Thi Thu Thoa (TCCB)" w:date="2022-07-21T11:18:00Z"/>
                    <w:lang w:val="en-US"/>
                  </w:rPr>
                </w:rPrChange>
              </w:rPr>
              <w:pPrChange w:id="3542" w:author="Vu Thanh Thuy (TCCB)" w:date="2022-06-06T16:21:00Z">
                <w:pPr>
                  <w:ind w:firstLine="0"/>
                </w:pPr>
              </w:pPrChange>
            </w:pPr>
            <w:ins w:id="3543" w:author="Vu Thanh Thuy (TCCB)" w:date="2022-06-06T16:10:00Z">
              <w:del w:id="3544" w:author="Nguyen Thi Thu Thoa (TCCB)" w:date="2022-07-13T17:28:00Z">
                <w:r w:rsidRPr="00CA5F76" w:rsidDel="00B37CDE">
                  <w:rPr>
                    <w:sz w:val="22"/>
                    <w:rPrChange w:id="35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2519" w:type="dxa"/>
            <w:vAlign w:val="center"/>
            <w:tcPrChange w:id="354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7969977A" w14:textId="6BF325A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47" w:author="Vu Thanh Thuy (TCCB)" w:date="2022-06-06T16:06:00Z"/>
                <w:del w:id="3548" w:author="Nguyen Thi Thu Thoa (TCCB)" w:date="2022-07-21T11:18:00Z"/>
                <w:rPrChange w:id="3549" w:author="Nguyen Thi Thu Thoa (TCCB)" w:date="2022-07-21T11:18:00Z">
                  <w:rPr>
                    <w:ins w:id="3550" w:author="Vu Thanh Thuy (TCCB)" w:date="2022-06-06T16:06:00Z"/>
                    <w:del w:id="3551" w:author="Nguyen Thi Thu Thoa (TCCB)" w:date="2022-07-21T11:18:00Z"/>
                    <w:lang w:val="en-US"/>
                  </w:rPr>
                </w:rPrChange>
              </w:rPr>
              <w:pPrChange w:id="3552" w:author="Vu Thanh Thuy (TCCB)" w:date="2022-06-06T16:21:00Z">
                <w:pPr>
                  <w:ind w:firstLine="0"/>
                </w:pPr>
              </w:pPrChange>
            </w:pPr>
            <w:ins w:id="3553" w:author="Vu Thanh Thuy (TCCB)" w:date="2022-06-06T16:10:00Z">
              <w:del w:id="3554" w:author="Nguyen Thi Thu Thoa (TCCB)" w:date="2022-07-13T17:30:00Z">
                <w:r w:rsidRPr="00CA5F76" w:rsidDel="004C3D27">
                  <w:rPr>
                    <w:sz w:val="22"/>
                    <w:rPrChange w:id="35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03 Hoàng Như, TP. Cao Bằng, tỉnh Cao Bằng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55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2E51CB4" w14:textId="69F9061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57" w:author="Vu Thanh Thuy (TCCB)" w:date="2022-06-06T16:06:00Z"/>
                <w:del w:id="3558" w:author="Nguyen Thi Thu Thoa (TCCB)" w:date="2022-07-21T11:18:00Z"/>
                <w:rPrChange w:id="3559" w:author="Nguyen Thi Thu Thoa (TCCB)" w:date="2022-07-21T11:18:00Z">
                  <w:rPr>
                    <w:ins w:id="3560" w:author="Vu Thanh Thuy (TCCB)" w:date="2022-06-06T16:06:00Z"/>
                    <w:del w:id="3561" w:author="Nguyen Thi Thu Thoa (TCCB)" w:date="2022-07-21T11:18:00Z"/>
                    <w:lang w:val="en-US"/>
                  </w:rPr>
                </w:rPrChange>
              </w:rPr>
              <w:pPrChange w:id="3562" w:author="Vu Thanh Thuy (TCCB)" w:date="2022-06-06T16:21:00Z">
                <w:pPr>
                  <w:ind w:firstLine="0"/>
                </w:pPr>
              </w:pPrChange>
            </w:pPr>
            <w:ins w:id="3563" w:author="Vu Thanh Thuy (TCCB)" w:date="2022-06-06T16:15:00Z">
              <w:del w:id="3564" w:author="Nguyen Thi Thu Thoa (TCCB)" w:date="2022-07-13T17:30:00Z">
                <w:r w:rsidRPr="00065DC1" w:rsidDel="004C3D27">
                  <w:rPr>
                    <w:sz w:val="22"/>
                    <w:rPrChange w:id="3565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0206.3882338</w:delText>
                </w:r>
              </w:del>
            </w:ins>
          </w:p>
        </w:tc>
        <w:tc>
          <w:tcPr>
            <w:tcW w:w="236" w:type="dxa"/>
            <w:vAlign w:val="center"/>
            <w:tcPrChange w:id="3566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A8B0920" w14:textId="116B424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67" w:author="Vu Thanh Thuy (TCCB)" w:date="2022-06-06T16:06:00Z"/>
                <w:del w:id="3568" w:author="Nguyen Thi Thu Thoa (TCCB)" w:date="2022-07-21T11:18:00Z"/>
                <w:rPrChange w:id="3569" w:author="Nguyen Thi Thu Thoa (TCCB)" w:date="2022-07-21T11:18:00Z">
                  <w:rPr>
                    <w:ins w:id="3570" w:author="Vu Thanh Thuy (TCCB)" w:date="2022-06-06T16:06:00Z"/>
                    <w:del w:id="3571" w:author="Nguyen Thi Thu Thoa (TCCB)" w:date="2022-07-21T11:18:00Z"/>
                    <w:lang w:val="en-US"/>
                  </w:rPr>
                </w:rPrChange>
              </w:rPr>
              <w:pPrChange w:id="3572" w:author="Vu Thanh Thuy (TCCB)" w:date="2022-06-06T16:21:00Z">
                <w:pPr>
                  <w:ind w:firstLine="0"/>
                </w:pPr>
              </w:pPrChange>
            </w:pPr>
            <w:ins w:id="3573" w:author="Vu Thanh Thuy (TCCB)" w:date="2022-06-06T16:10:00Z">
              <w:del w:id="3574" w:author="Nguyen Thi Thu Thoa (TCCB)" w:date="2022-07-13T17:30:00Z">
                <w:r w:rsidRPr="00CA5F76" w:rsidDel="004C3D27">
                  <w:rPr>
                    <w:sz w:val="22"/>
                    <w:rPrChange w:id="357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hang.nguyenthi1@sbv.gov.vn</w:delText>
                </w:r>
              </w:del>
            </w:ins>
          </w:p>
        </w:tc>
      </w:tr>
      <w:tr w:rsidR="00065DC1" w:rsidRPr="00CA5F76" w:rsidDel="00065DC1" w14:paraId="0C653AD6" w14:textId="77777777" w:rsidTr="00073327">
        <w:tblPrEx>
          <w:tblPrExChange w:id="357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577" w:author="Vu Thanh Thuy (TCCB)" w:date="2022-06-06T16:06:00Z"/>
          <w:del w:id="3578" w:author="Nguyen Thi Thu Thoa (TCCB)" w:date="2022-07-21T11:18:00Z"/>
          <w:trPrChange w:id="357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58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BB91AC4" w14:textId="1791F75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81" w:author="Vu Thanh Thuy (TCCB)" w:date="2022-06-06T16:06:00Z"/>
                <w:del w:id="3582" w:author="Nguyen Thi Thu Thoa (TCCB)" w:date="2022-07-21T11:18:00Z"/>
                <w:rPrChange w:id="3583" w:author="Nguyen Thi Thu Thoa (TCCB)" w:date="2022-07-21T11:18:00Z">
                  <w:rPr>
                    <w:ins w:id="3584" w:author="Vu Thanh Thuy (TCCB)" w:date="2022-06-06T16:06:00Z"/>
                    <w:del w:id="3585" w:author="Nguyen Thi Thu Thoa (TCCB)" w:date="2022-07-21T11:18:00Z"/>
                    <w:lang w:val="en-US"/>
                  </w:rPr>
                </w:rPrChange>
              </w:rPr>
              <w:pPrChange w:id="3586" w:author="Vu Thanh Thuy (TCCB)" w:date="2022-06-06T16:21:00Z">
                <w:pPr>
                  <w:ind w:firstLine="0"/>
                </w:pPr>
              </w:pPrChange>
            </w:pPr>
            <w:ins w:id="3587" w:author="Vu Thanh Thuy (TCCB)" w:date="2022-06-06T16:10:00Z">
              <w:del w:id="3588" w:author="Nguyen Thi Thu Thoa (TCCB)" w:date="2022-07-21T11:18:00Z">
                <w:r w:rsidRPr="00CA5F76" w:rsidDel="00065DC1">
                  <w:rPr>
                    <w:sz w:val="22"/>
                    <w:rPrChange w:id="358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586" w:type="dxa"/>
            <w:vAlign w:val="center"/>
            <w:tcPrChange w:id="359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744AA84" w14:textId="51C8B8D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91" w:author="Vu Thanh Thuy (TCCB)" w:date="2022-06-06T16:06:00Z"/>
                <w:del w:id="3592" w:author="Nguyen Thi Thu Thoa (TCCB)" w:date="2022-07-21T11:18:00Z"/>
                <w:rPrChange w:id="3593" w:author="Nguyen Thi Thu Thoa (TCCB)" w:date="2022-07-21T11:18:00Z">
                  <w:rPr>
                    <w:ins w:id="3594" w:author="Vu Thanh Thuy (TCCB)" w:date="2022-06-06T16:06:00Z"/>
                    <w:del w:id="3595" w:author="Nguyen Thi Thu Thoa (TCCB)" w:date="2022-07-21T11:18:00Z"/>
                    <w:lang w:val="en-US"/>
                  </w:rPr>
                </w:rPrChange>
              </w:rPr>
              <w:pPrChange w:id="3596" w:author="Vu Thanh Thuy (TCCB)" w:date="2022-06-06T16:21:00Z">
                <w:pPr>
                  <w:ind w:firstLine="0"/>
                </w:pPr>
              </w:pPrChange>
            </w:pPr>
            <w:ins w:id="3597" w:author="Vu Thanh Thuy (TCCB)" w:date="2022-06-06T16:10:00Z">
              <w:del w:id="3598" w:author="Nguyen Thi Thu Thoa (TCCB)" w:date="2022-07-13T17:28:00Z">
                <w:r w:rsidRPr="00CA5F76" w:rsidDel="00B37CDE">
                  <w:rPr>
                    <w:sz w:val="22"/>
                    <w:rPrChange w:id="359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2519" w:type="dxa"/>
            <w:vAlign w:val="center"/>
            <w:tcPrChange w:id="360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04E7793" w14:textId="1C6928B1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601" w:author="Vu Thanh Thuy (TCCB)" w:date="2022-06-06T16:06:00Z"/>
                <w:del w:id="3602" w:author="Nguyen Thi Thu Thoa (TCCB)" w:date="2022-07-21T11:18:00Z"/>
                <w:rPrChange w:id="3603" w:author="Nguyen Thi Thu Thoa (TCCB)" w:date="2022-07-13T17:24:00Z">
                  <w:rPr>
                    <w:ins w:id="3604" w:author="Vu Thanh Thuy (TCCB)" w:date="2022-06-06T16:06:00Z"/>
                    <w:del w:id="3605" w:author="Nguyen Thi Thu Thoa (TCCB)" w:date="2022-07-21T11:18:00Z"/>
                    <w:lang w:val="en-US"/>
                  </w:rPr>
                </w:rPrChange>
              </w:rPr>
              <w:pPrChange w:id="3606" w:author="Vu Thanh Thuy (TCCB)" w:date="2022-06-06T16:21:00Z">
                <w:pPr>
                  <w:ind w:firstLine="0"/>
                </w:pPr>
              </w:pPrChange>
            </w:pPr>
            <w:ins w:id="3607" w:author="Vu Thanh Thuy (TCCB)" w:date="2022-06-06T16:10:00Z">
              <w:del w:id="3608" w:author="Nguyen Thi Thu Thoa (TCCB)" w:date="2022-07-13T17:30:00Z">
                <w:r w:rsidRPr="00CA5F76" w:rsidDel="004C3D27">
                  <w:rPr>
                    <w:sz w:val="22"/>
                    <w:rPrChange w:id="360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890 Đường Võ Nguyên Giáp, phường Mường Thanh, TP. Điện Biên Phủ, tỉnh Điện Biên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61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7D4E1259" w14:textId="094AD47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11" w:author="Vu Thanh Thuy (TCCB)" w:date="2022-06-06T16:06:00Z"/>
                <w:del w:id="3612" w:author="Nguyen Thi Thu Thoa (TCCB)" w:date="2022-07-21T11:18:00Z"/>
                <w:rPrChange w:id="3613" w:author="Nguyen Thi Thu Thoa (TCCB)" w:date="2022-07-21T11:18:00Z">
                  <w:rPr>
                    <w:ins w:id="3614" w:author="Vu Thanh Thuy (TCCB)" w:date="2022-06-06T16:06:00Z"/>
                    <w:del w:id="3615" w:author="Nguyen Thi Thu Thoa (TCCB)" w:date="2022-07-21T11:18:00Z"/>
                    <w:lang w:val="en-US"/>
                  </w:rPr>
                </w:rPrChange>
              </w:rPr>
              <w:pPrChange w:id="3616" w:author="Vu Thanh Thuy (TCCB)" w:date="2022-06-06T16:21:00Z">
                <w:pPr>
                  <w:ind w:firstLine="0"/>
                </w:pPr>
              </w:pPrChange>
            </w:pPr>
            <w:ins w:id="3617" w:author="Vu Thanh Thuy (TCCB)" w:date="2022-06-06T16:13:00Z">
              <w:del w:id="3618" w:author="Nguyen Thi Thu Thoa (TCCB)" w:date="2022-07-13T17:30:00Z">
                <w:r w:rsidRPr="00065DC1" w:rsidDel="004C3D27">
                  <w:rPr>
                    <w:sz w:val="22"/>
                    <w:rPrChange w:id="3619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0215.3830394</w:delText>
                </w:r>
              </w:del>
            </w:ins>
          </w:p>
        </w:tc>
        <w:tc>
          <w:tcPr>
            <w:tcW w:w="236" w:type="dxa"/>
            <w:vAlign w:val="center"/>
            <w:tcPrChange w:id="362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722D944" w14:textId="16C480C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21" w:author="Vu Thanh Thuy (TCCB)" w:date="2022-06-06T16:06:00Z"/>
                <w:del w:id="3622" w:author="Nguyen Thi Thu Thoa (TCCB)" w:date="2022-07-21T11:18:00Z"/>
                <w:rPrChange w:id="3623" w:author="Nguyen Thi Thu Thoa (TCCB)" w:date="2022-07-21T11:18:00Z">
                  <w:rPr>
                    <w:ins w:id="3624" w:author="Vu Thanh Thuy (TCCB)" w:date="2022-06-06T16:06:00Z"/>
                    <w:del w:id="3625" w:author="Nguyen Thi Thu Thoa (TCCB)" w:date="2022-07-21T11:18:00Z"/>
                    <w:lang w:val="en-US"/>
                  </w:rPr>
                </w:rPrChange>
              </w:rPr>
              <w:pPrChange w:id="3626" w:author="Vu Thanh Thuy (TCCB)" w:date="2022-06-06T16:21:00Z">
                <w:pPr>
                  <w:ind w:firstLine="0"/>
                </w:pPr>
              </w:pPrChange>
            </w:pPr>
            <w:ins w:id="3627" w:author="Vu Thanh Thuy (TCCB)" w:date="2022-06-06T16:10:00Z">
              <w:del w:id="3628" w:author="Nguyen Thi Thu Thoa (TCCB)" w:date="2022-07-13T17:30:00Z">
                <w:r w:rsidRPr="00CA5F76" w:rsidDel="004C3D27">
                  <w:rPr>
                    <w:sz w:val="22"/>
                    <w:rPrChange w:id="362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63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"mailto:quyet.daomanh@sbv.gov.vn" </w:delInstrText>
                </w:r>
                <w:r w:rsidRPr="00CA5F76" w:rsidDel="004C3D27">
                  <w:rPr>
                    <w:sz w:val="22"/>
                    <w:rPrChange w:id="363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63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quyet.daomanh@sbv.gov.vn</w:delText>
                </w:r>
                <w:r w:rsidRPr="00CA5F76" w:rsidDel="004C3D27">
                  <w:rPr>
                    <w:sz w:val="22"/>
                    <w:rPrChange w:id="363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228ECF94" w14:textId="77777777" w:rsidTr="00073327">
        <w:tblPrEx>
          <w:tblPrExChange w:id="363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635" w:author="Vu Thanh Thuy (TCCB)" w:date="2022-06-06T16:06:00Z"/>
          <w:del w:id="3636" w:author="Nguyen Thi Thu Thoa (TCCB)" w:date="2022-07-21T11:18:00Z"/>
          <w:trPrChange w:id="363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63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A8A9DC9" w14:textId="01250E0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39" w:author="Vu Thanh Thuy (TCCB)" w:date="2022-06-06T16:06:00Z"/>
                <w:del w:id="3640" w:author="Nguyen Thi Thu Thoa (TCCB)" w:date="2022-07-21T11:18:00Z"/>
                <w:rPrChange w:id="3641" w:author="Nguyen Thi Thu Thoa (TCCB)" w:date="2022-07-21T11:18:00Z">
                  <w:rPr>
                    <w:ins w:id="3642" w:author="Vu Thanh Thuy (TCCB)" w:date="2022-06-06T16:06:00Z"/>
                    <w:del w:id="3643" w:author="Nguyen Thi Thu Thoa (TCCB)" w:date="2022-07-21T11:18:00Z"/>
                    <w:lang w:val="en-US"/>
                  </w:rPr>
                </w:rPrChange>
              </w:rPr>
              <w:pPrChange w:id="3644" w:author="Vu Thanh Thuy (TCCB)" w:date="2022-06-06T16:21:00Z">
                <w:pPr>
                  <w:ind w:firstLine="0"/>
                </w:pPr>
              </w:pPrChange>
            </w:pPr>
            <w:ins w:id="3645" w:author="Vu Thanh Thuy (TCCB)" w:date="2022-06-06T16:10:00Z">
              <w:del w:id="3646" w:author="Nguyen Thi Thu Thoa (TCCB)" w:date="2022-07-21T11:18:00Z">
                <w:r w:rsidRPr="00CA5F76" w:rsidDel="00065DC1">
                  <w:rPr>
                    <w:sz w:val="22"/>
                    <w:rPrChange w:id="364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8</w:delText>
                </w:r>
              </w:del>
            </w:ins>
          </w:p>
        </w:tc>
        <w:tc>
          <w:tcPr>
            <w:tcW w:w="1586" w:type="dxa"/>
            <w:vAlign w:val="center"/>
            <w:tcPrChange w:id="364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2D41664" w14:textId="49238B2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49" w:author="Vu Thanh Thuy (TCCB)" w:date="2022-06-06T16:06:00Z"/>
                <w:del w:id="3650" w:author="Nguyen Thi Thu Thoa (TCCB)" w:date="2022-07-21T11:18:00Z"/>
                <w:rPrChange w:id="3651" w:author="Nguyen Thi Thu Thoa (TCCB)" w:date="2022-07-21T11:18:00Z">
                  <w:rPr>
                    <w:ins w:id="3652" w:author="Vu Thanh Thuy (TCCB)" w:date="2022-06-06T16:06:00Z"/>
                    <w:del w:id="3653" w:author="Nguyen Thi Thu Thoa (TCCB)" w:date="2022-07-21T11:18:00Z"/>
                    <w:lang w:val="en-US"/>
                  </w:rPr>
                </w:rPrChange>
              </w:rPr>
              <w:pPrChange w:id="3654" w:author="Vu Thanh Thuy (TCCB)" w:date="2022-06-06T16:21:00Z">
                <w:pPr>
                  <w:ind w:firstLine="0"/>
                </w:pPr>
              </w:pPrChange>
            </w:pPr>
            <w:ins w:id="3655" w:author="Vu Thanh Thuy (TCCB)" w:date="2022-06-06T16:10:00Z">
              <w:del w:id="3656" w:author="Nguyen Thi Thu Thoa (TCCB)" w:date="2022-07-13T17:28:00Z">
                <w:r w:rsidRPr="00CA5F76" w:rsidDel="00B37CDE">
                  <w:rPr>
                    <w:sz w:val="22"/>
                    <w:lang w:eastAsia="vi-VN"/>
                    <w:rPrChange w:id="3657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Đồng Nai</w:delText>
                </w:r>
              </w:del>
            </w:ins>
          </w:p>
        </w:tc>
        <w:tc>
          <w:tcPr>
            <w:tcW w:w="2519" w:type="dxa"/>
            <w:vAlign w:val="center"/>
            <w:tcPrChange w:id="365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D6BC328" w14:textId="739DB914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659" w:author="Vu Thanh Thuy (TCCB)" w:date="2022-06-06T16:06:00Z"/>
                <w:del w:id="3660" w:author="Nguyen Thi Thu Thoa (TCCB)" w:date="2022-07-21T11:18:00Z"/>
                <w:rPrChange w:id="3661" w:author="Nguyen Thi Thu Thoa (TCCB)" w:date="2022-07-13T17:24:00Z">
                  <w:rPr>
                    <w:ins w:id="3662" w:author="Vu Thanh Thuy (TCCB)" w:date="2022-06-06T16:06:00Z"/>
                    <w:del w:id="3663" w:author="Nguyen Thi Thu Thoa (TCCB)" w:date="2022-07-21T11:18:00Z"/>
                    <w:lang w:val="en-US"/>
                  </w:rPr>
                </w:rPrChange>
              </w:rPr>
              <w:pPrChange w:id="3664" w:author="Vu Thanh Thuy (TCCB)" w:date="2022-06-06T16:21:00Z">
                <w:pPr>
                  <w:ind w:firstLine="0"/>
                </w:pPr>
              </w:pPrChange>
            </w:pPr>
            <w:ins w:id="3665" w:author="Vu Thanh Thuy (TCCB)" w:date="2022-06-06T16:10:00Z">
              <w:del w:id="3666" w:author="Nguyen Thi Thu Thoa (TCCB)" w:date="2022-07-13T17:30:00Z">
                <w:r w:rsidRPr="00CA5F76" w:rsidDel="004C3D27">
                  <w:rPr>
                    <w:sz w:val="22"/>
                    <w:rPrChange w:id="36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178, đường 30-4, phường Thanh Bình, TP. Biên Hòa, tỉnh Đồng Nai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66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0A2AC4A7" w14:textId="04D21C6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69" w:author="Vu Thanh Thuy (TCCB)" w:date="2022-06-06T16:06:00Z"/>
                <w:del w:id="3670" w:author="Nguyen Thi Thu Thoa (TCCB)" w:date="2022-07-21T11:18:00Z"/>
                <w:rPrChange w:id="3671" w:author="Nguyen Thi Thu Thoa (TCCB)" w:date="2022-07-21T11:18:00Z">
                  <w:rPr>
                    <w:ins w:id="3672" w:author="Vu Thanh Thuy (TCCB)" w:date="2022-06-06T16:06:00Z"/>
                    <w:del w:id="3673" w:author="Nguyen Thi Thu Thoa (TCCB)" w:date="2022-07-21T11:18:00Z"/>
                    <w:lang w:val="en-US"/>
                  </w:rPr>
                </w:rPrChange>
              </w:rPr>
              <w:pPrChange w:id="3674" w:author="Vu Thanh Thuy (TCCB)" w:date="2022-06-06T16:21:00Z">
                <w:pPr>
                  <w:ind w:firstLine="0"/>
                </w:pPr>
              </w:pPrChange>
            </w:pPr>
            <w:ins w:id="3675" w:author="Vu Thanh Thuy (TCCB)" w:date="2022-06-06T16:19:00Z">
              <w:del w:id="3676" w:author="Nguyen Thi Thu Thoa (TCCB)" w:date="2022-07-13T17:30:00Z">
                <w:r w:rsidRPr="00CA5F76" w:rsidDel="004C3D27">
                  <w:rPr>
                    <w:sz w:val="22"/>
                    <w:rPrChange w:id="36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0251.3822513</w:delText>
                </w:r>
              </w:del>
            </w:ins>
          </w:p>
        </w:tc>
        <w:tc>
          <w:tcPr>
            <w:tcW w:w="236" w:type="dxa"/>
            <w:vAlign w:val="center"/>
            <w:tcPrChange w:id="367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25C6FC75" w14:textId="0B98FAE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79" w:author="Vu Thanh Thuy (TCCB)" w:date="2022-06-06T16:06:00Z"/>
                <w:del w:id="3680" w:author="Nguyen Thi Thu Thoa (TCCB)" w:date="2022-07-21T11:18:00Z"/>
                <w:rPrChange w:id="3681" w:author="Nguyen Thi Thu Thoa (TCCB)" w:date="2022-07-21T11:18:00Z">
                  <w:rPr>
                    <w:ins w:id="3682" w:author="Vu Thanh Thuy (TCCB)" w:date="2022-06-06T16:06:00Z"/>
                    <w:del w:id="3683" w:author="Nguyen Thi Thu Thoa (TCCB)" w:date="2022-07-21T11:18:00Z"/>
                    <w:lang w:val="en-US"/>
                  </w:rPr>
                </w:rPrChange>
              </w:rPr>
              <w:pPrChange w:id="3684" w:author="Vu Thanh Thuy (TCCB)" w:date="2022-06-06T16:21:00Z">
                <w:pPr>
                  <w:ind w:firstLine="0"/>
                </w:pPr>
              </w:pPrChange>
            </w:pPr>
            <w:ins w:id="3685" w:author="Vu Thanh Thuy (TCCB)" w:date="2022-06-06T16:10:00Z">
              <w:del w:id="3686" w:author="Nguyen Thi Thu Thoa (TCCB)" w:date="2022-07-13T17:30:00Z">
                <w:r w:rsidRPr="00CA5F76" w:rsidDel="004C3D27">
                  <w:rPr>
                    <w:sz w:val="22"/>
                    <w:rPrChange w:id="368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68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"mailto:thuy.nguyen2@sbv.gov.vn" </w:delInstrText>
                </w:r>
                <w:r w:rsidRPr="00CA5F76" w:rsidDel="004C3D27">
                  <w:rPr>
                    <w:sz w:val="22"/>
                    <w:rPrChange w:id="368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69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quanh.huynh@sbv.gov.vn</w:delText>
                </w:r>
                <w:r w:rsidRPr="00CA5F76" w:rsidDel="004C3D27">
                  <w:rPr>
                    <w:sz w:val="22"/>
                    <w:rPrChange w:id="369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BBE1E35" w14:textId="77777777" w:rsidTr="00073327">
        <w:tblPrEx>
          <w:tblPrExChange w:id="369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693" w:author="Vu Thanh Thuy (TCCB)" w:date="2022-06-06T16:06:00Z"/>
          <w:del w:id="3694" w:author="Nguyen Thi Thu Thoa (TCCB)" w:date="2022-07-21T11:18:00Z"/>
          <w:trPrChange w:id="369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69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9FADA0B" w14:textId="64F7FF9F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97" w:author="Vu Thanh Thuy (TCCB)" w:date="2022-06-06T16:06:00Z"/>
                <w:del w:id="3698" w:author="Nguyen Thi Thu Thoa (TCCB)" w:date="2022-07-21T11:18:00Z"/>
                <w:rPrChange w:id="3699" w:author="Nguyen Thi Thu Thoa (TCCB)" w:date="2022-07-21T11:18:00Z">
                  <w:rPr>
                    <w:ins w:id="3700" w:author="Vu Thanh Thuy (TCCB)" w:date="2022-06-06T16:06:00Z"/>
                    <w:del w:id="3701" w:author="Nguyen Thi Thu Thoa (TCCB)" w:date="2022-07-21T11:18:00Z"/>
                    <w:lang w:val="en-US"/>
                  </w:rPr>
                </w:rPrChange>
              </w:rPr>
              <w:pPrChange w:id="3702" w:author="Vu Thanh Thuy (TCCB)" w:date="2022-06-06T16:21:00Z">
                <w:pPr>
                  <w:ind w:firstLine="0"/>
                </w:pPr>
              </w:pPrChange>
            </w:pPr>
            <w:ins w:id="3703" w:author="Vu Thanh Thuy (TCCB)" w:date="2022-06-06T16:10:00Z">
              <w:del w:id="3704" w:author="Nguyen Thi Thu Thoa (TCCB)" w:date="2022-07-21T11:18:00Z">
                <w:r w:rsidRPr="00CA5F76" w:rsidDel="00065DC1">
                  <w:rPr>
                    <w:sz w:val="22"/>
                    <w:rPrChange w:id="370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9</w:delText>
                </w:r>
              </w:del>
            </w:ins>
          </w:p>
        </w:tc>
        <w:tc>
          <w:tcPr>
            <w:tcW w:w="1586" w:type="dxa"/>
            <w:vAlign w:val="center"/>
            <w:tcPrChange w:id="370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78BA10C" w14:textId="0D1B3C3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07" w:author="Vu Thanh Thuy (TCCB)" w:date="2022-06-06T16:06:00Z"/>
                <w:del w:id="3708" w:author="Nguyen Thi Thu Thoa (TCCB)" w:date="2022-07-21T11:18:00Z"/>
                <w:rPrChange w:id="3709" w:author="Nguyen Thi Thu Thoa (TCCB)" w:date="2022-07-21T11:18:00Z">
                  <w:rPr>
                    <w:ins w:id="3710" w:author="Vu Thanh Thuy (TCCB)" w:date="2022-06-06T16:06:00Z"/>
                    <w:del w:id="3711" w:author="Nguyen Thi Thu Thoa (TCCB)" w:date="2022-07-21T11:18:00Z"/>
                    <w:lang w:val="en-US"/>
                  </w:rPr>
                </w:rPrChange>
              </w:rPr>
              <w:pPrChange w:id="3712" w:author="Vu Thanh Thuy (TCCB)" w:date="2022-06-06T16:21:00Z">
                <w:pPr>
                  <w:ind w:firstLine="0"/>
                </w:pPr>
              </w:pPrChange>
            </w:pPr>
            <w:ins w:id="3713" w:author="Vu Thanh Thuy (TCCB)" w:date="2022-06-06T16:10:00Z">
              <w:del w:id="3714" w:author="Nguyen Thi Thu Thoa (TCCB)" w:date="2022-07-13T17:28:00Z">
                <w:r w:rsidRPr="00CA5F76" w:rsidDel="00B37CDE">
                  <w:rPr>
                    <w:sz w:val="22"/>
                    <w:rPrChange w:id="371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2519" w:type="dxa"/>
            <w:vAlign w:val="center"/>
            <w:tcPrChange w:id="371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2AE4D62" w14:textId="68E12F3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17" w:author="Vu Thanh Thuy (TCCB)" w:date="2022-06-06T16:06:00Z"/>
                <w:del w:id="3718" w:author="Nguyen Thi Thu Thoa (TCCB)" w:date="2022-07-21T11:18:00Z"/>
                <w:rPrChange w:id="3719" w:author="Nguyen Thi Thu Thoa (TCCB)" w:date="2022-07-21T11:18:00Z">
                  <w:rPr>
                    <w:ins w:id="3720" w:author="Vu Thanh Thuy (TCCB)" w:date="2022-06-06T16:06:00Z"/>
                    <w:del w:id="3721" w:author="Nguyen Thi Thu Thoa (TCCB)" w:date="2022-07-21T11:18:00Z"/>
                    <w:lang w:val="en-US"/>
                  </w:rPr>
                </w:rPrChange>
              </w:rPr>
              <w:pPrChange w:id="3722" w:author="Vu Thanh Thuy (TCCB)" w:date="2022-06-06T16:21:00Z">
                <w:pPr>
                  <w:ind w:firstLine="0"/>
                </w:pPr>
              </w:pPrChange>
            </w:pPr>
            <w:ins w:id="3723" w:author="Vu Thanh Thuy (TCCB)" w:date="2022-06-06T16:10:00Z">
              <w:del w:id="3724" w:author="Nguyen Thi Thu Thoa (TCCB)" w:date="2022-07-13T17:30:00Z">
                <w:r w:rsidRPr="00CA5F76" w:rsidDel="004C3D27">
                  <w:rPr>
                    <w:sz w:val="22"/>
                    <w:rPrChange w:id="37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521 Nguyễn Trãi, TP. Hà Giang, tỉnh Hà Giang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72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33DB848A" w14:textId="21DE38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27" w:author="Vu Thanh Thuy (TCCB)" w:date="2022-06-06T16:06:00Z"/>
                <w:del w:id="3728" w:author="Nguyen Thi Thu Thoa (TCCB)" w:date="2022-07-21T11:18:00Z"/>
                <w:rPrChange w:id="3729" w:author="Nguyen Thi Thu Thoa (TCCB)" w:date="2022-07-21T11:18:00Z">
                  <w:rPr>
                    <w:ins w:id="3730" w:author="Vu Thanh Thuy (TCCB)" w:date="2022-06-06T16:06:00Z"/>
                    <w:del w:id="3731" w:author="Nguyen Thi Thu Thoa (TCCB)" w:date="2022-07-21T11:18:00Z"/>
                    <w:lang w:val="en-US"/>
                  </w:rPr>
                </w:rPrChange>
              </w:rPr>
              <w:pPrChange w:id="3732" w:author="Vu Thanh Thuy (TCCB)" w:date="2022-06-06T16:21:00Z">
                <w:pPr>
                  <w:ind w:firstLine="0"/>
                </w:pPr>
              </w:pPrChange>
            </w:pPr>
            <w:ins w:id="3733" w:author="Vu Thanh Thuy (TCCB)" w:date="2022-06-06T16:14:00Z">
              <w:del w:id="3734" w:author="Nguyen Thi Thu Thoa (TCCB)" w:date="2022-07-13T17:30:00Z">
                <w:r w:rsidRPr="00065DC1" w:rsidDel="004C3D27">
                  <w:rPr>
                    <w:sz w:val="22"/>
                    <w:rPrChange w:id="3735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0219.3866036</w:delText>
                </w:r>
              </w:del>
            </w:ins>
          </w:p>
        </w:tc>
        <w:tc>
          <w:tcPr>
            <w:tcW w:w="236" w:type="dxa"/>
            <w:vAlign w:val="center"/>
            <w:tcPrChange w:id="3736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778771B" w14:textId="652F9A4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37" w:author="Vu Thanh Thuy (TCCB)" w:date="2022-06-06T16:06:00Z"/>
                <w:del w:id="3738" w:author="Nguyen Thi Thu Thoa (TCCB)" w:date="2022-07-21T11:18:00Z"/>
                <w:rPrChange w:id="3739" w:author="Nguyen Thi Thu Thoa (TCCB)" w:date="2022-07-21T11:18:00Z">
                  <w:rPr>
                    <w:ins w:id="3740" w:author="Vu Thanh Thuy (TCCB)" w:date="2022-06-06T16:06:00Z"/>
                    <w:del w:id="3741" w:author="Nguyen Thi Thu Thoa (TCCB)" w:date="2022-07-21T11:18:00Z"/>
                    <w:lang w:val="en-US"/>
                  </w:rPr>
                </w:rPrChange>
              </w:rPr>
              <w:pPrChange w:id="3742" w:author="Vu Thanh Thuy (TCCB)" w:date="2022-06-06T16:21:00Z">
                <w:pPr>
                  <w:ind w:firstLine="0"/>
                </w:pPr>
              </w:pPrChange>
            </w:pPr>
            <w:ins w:id="3743" w:author="Vu Thanh Thuy (TCCB)" w:date="2022-06-06T16:10:00Z">
              <w:del w:id="3744" w:author="Nguyen Thi Thu Thoa (TCCB)" w:date="2022-07-13T17:30:00Z">
                <w:r w:rsidRPr="00CA5F76" w:rsidDel="004C3D27">
                  <w:rPr>
                    <w:sz w:val="22"/>
                    <w:rPrChange w:id="37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nham.nguyen@sbv.gov.vn</w:delText>
                </w:r>
              </w:del>
            </w:ins>
          </w:p>
        </w:tc>
      </w:tr>
      <w:tr w:rsidR="00065DC1" w:rsidRPr="00CA5F76" w:rsidDel="00065DC1" w14:paraId="2799AEFF" w14:textId="77777777" w:rsidTr="00073327">
        <w:tblPrEx>
          <w:tblPrExChange w:id="374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747" w:author="Vu Thanh Thuy (TCCB)" w:date="2022-06-06T16:06:00Z"/>
          <w:del w:id="3748" w:author="Nguyen Thi Thu Thoa (TCCB)" w:date="2022-07-21T11:18:00Z"/>
          <w:trPrChange w:id="374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75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2DAD57D" w14:textId="71D439F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51" w:author="Vu Thanh Thuy (TCCB)" w:date="2022-06-06T16:06:00Z"/>
                <w:del w:id="3752" w:author="Nguyen Thi Thu Thoa (TCCB)" w:date="2022-07-21T11:18:00Z"/>
                <w:rPrChange w:id="3753" w:author="Nguyen Thi Thu Thoa (TCCB)" w:date="2022-07-21T11:18:00Z">
                  <w:rPr>
                    <w:ins w:id="3754" w:author="Vu Thanh Thuy (TCCB)" w:date="2022-06-06T16:06:00Z"/>
                    <w:del w:id="3755" w:author="Nguyen Thi Thu Thoa (TCCB)" w:date="2022-07-21T11:18:00Z"/>
                    <w:lang w:val="en-US"/>
                  </w:rPr>
                </w:rPrChange>
              </w:rPr>
              <w:pPrChange w:id="3756" w:author="Vu Thanh Thuy (TCCB)" w:date="2022-06-06T16:21:00Z">
                <w:pPr>
                  <w:ind w:firstLine="0"/>
                </w:pPr>
              </w:pPrChange>
            </w:pPr>
            <w:ins w:id="3757" w:author="Vu Thanh Thuy (TCCB)" w:date="2022-06-06T16:10:00Z">
              <w:del w:id="3758" w:author="Nguyen Thi Thu Thoa (TCCB)" w:date="2022-07-21T11:18:00Z">
                <w:r w:rsidRPr="00CA5F76" w:rsidDel="00065DC1">
                  <w:rPr>
                    <w:sz w:val="22"/>
                    <w:rPrChange w:id="375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10</w:delText>
                </w:r>
              </w:del>
            </w:ins>
          </w:p>
        </w:tc>
        <w:tc>
          <w:tcPr>
            <w:tcW w:w="1586" w:type="dxa"/>
            <w:vAlign w:val="center"/>
            <w:tcPrChange w:id="376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03CD249" w14:textId="017A2CD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61" w:author="Vu Thanh Thuy (TCCB)" w:date="2022-06-06T16:06:00Z"/>
                <w:del w:id="3762" w:author="Nguyen Thi Thu Thoa (TCCB)" w:date="2022-07-21T11:18:00Z"/>
                <w:rPrChange w:id="3763" w:author="Nguyen Thi Thu Thoa (TCCB)" w:date="2022-07-21T11:18:00Z">
                  <w:rPr>
                    <w:ins w:id="3764" w:author="Vu Thanh Thuy (TCCB)" w:date="2022-06-06T16:06:00Z"/>
                    <w:del w:id="3765" w:author="Nguyen Thi Thu Thoa (TCCB)" w:date="2022-07-21T11:18:00Z"/>
                    <w:lang w:val="en-US"/>
                  </w:rPr>
                </w:rPrChange>
              </w:rPr>
              <w:pPrChange w:id="3766" w:author="Vu Thanh Thuy (TCCB)" w:date="2022-06-06T16:21:00Z">
                <w:pPr>
                  <w:ind w:firstLine="0"/>
                </w:pPr>
              </w:pPrChange>
            </w:pPr>
            <w:ins w:id="3767" w:author="Vu Thanh Thuy (TCCB)" w:date="2022-06-06T16:10:00Z">
              <w:del w:id="3768" w:author="Nguyen Thi Thu Thoa (TCCB)" w:date="2022-07-13T17:28:00Z">
                <w:r w:rsidRPr="00CA5F76" w:rsidDel="00B37CDE">
                  <w:rPr>
                    <w:sz w:val="22"/>
                    <w:rPrChange w:id="37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2519" w:type="dxa"/>
            <w:vAlign w:val="center"/>
            <w:tcPrChange w:id="377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85C0500" w14:textId="47173701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71" w:author="Vu Thanh Thuy (TCCB)" w:date="2022-06-06T16:06:00Z"/>
                <w:del w:id="3772" w:author="Nguyen Thi Thu Thoa (TCCB)" w:date="2022-07-21T11:18:00Z"/>
                <w:rPrChange w:id="3773" w:author="Nguyen Thi Thu Thoa (TCCB)" w:date="2022-07-21T11:18:00Z">
                  <w:rPr>
                    <w:ins w:id="3774" w:author="Vu Thanh Thuy (TCCB)" w:date="2022-06-06T16:06:00Z"/>
                    <w:del w:id="3775" w:author="Nguyen Thi Thu Thoa (TCCB)" w:date="2022-07-21T11:18:00Z"/>
                    <w:lang w:val="en-US"/>
                  </w:rPr>
                </w:rPrChange>
              </w:rPr>
              <w:pPrChange w:id="3776" w:author="Vu Thanh Thuy (TCCB)" w:date="2022-06-06T16:21:00Z">
                <w:pPr>
                  <w:ind w:firstLine="0"/>
                </w:pPr>
              </w:pPrChange>
            </w:pPr>
            <w:ins w:id="3777" w:author="Vu Thanh Thuy (TCCB)" w:date="2022-06-06T16:10:00Z">
              <w:del w:id="3778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3779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110 Nguyễn Viết Xuân, TP. Phủ Lý, tỉnh Hà Nam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78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D38B09B" w14:textId="60A607B7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81" w:author="Vu Thanh Thuy (TCCB)" w:date="2022-06-06T16:06:00Z"/>
                <w:del w:id="3782" w:author="Nguyen Thi Thu Thoa (TCCB)" w:date="2022-07-21T11:18:00Z"/>
                <w:rPrChange w:id="3783" w:author="Nguyen Thi Thu Thoa (TCCB)" w:date="2022-07-21T11:18:00Z">
                  <w:rPr>
                    <w:ins w:id="3784" w:author="Vu Thanh Thuy (TCCB)" w:date="2022-06-06T16:06:00Z"/>
                    <w:del w:id="3785" w:author="Nguyen Thi Thu Thoa (TCCB)" w:date="2022-07-21T11:18:00Z"/>
                    <w:lang w:val="en-US"/>
                  </w:rPr>
                </w:rPrChange>
              </w:rPr>
              <w:pPrChange w:id="3786" w:author="Vu Thanh Thuy (TCCB)" w:date="2022-06-06T16:21:00Z">
                <w:pPr>
                  <w:ind w:firstLine="0"/>
                </w:pPr>
              </w:pPrChange>
            </w:pPr>
            <w:ins w:id="3787" w:author="Vu Thanh Thuy (TCCB)" w:date="2022-06-06T16:17:00Z">
              <w:del w:id="3788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3789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0226.38525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3790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80/ 0886297483</w:delText>
                </w:r>
              </w:del>
            </w:ins>
          </w:p>
        </w:tc>
        <w:tc>
          <w:tcPr>
            <w:tcW w:w="236" w:type="dxa"/>
            <w:vAlign w:val="center"/>
            <w:tcPrChange w:id="3791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2DC21D1" w14:textId="5C82E16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92" w:author="Vu Thanh Thuy (TCCB)" w:date="2022-06-06T16:06:00Z"/>
                <w:del w:id="3793" w:author="Nguyen Thi Thu Thoa (TCCB)" w:date="2022-07-21T11:18:00Z"/>
                <w:rPrChange w:id="3794" w:author="Nguyen Thi Thu Thoa (TCCB)" w:date="2022-07-21T11:18:00Z">
                  <w:rPr>
                    <w:ins w:id="3795" w:author="Vu Thanh Thuy (TCCB)" w:date="2022-06-06T16:06:00Z"/>
                    <w:del w:id="3796" w:author="Nguyen Thi Thu Thoa (TCCB)" w:date="2022-07-21T11:18:00Z"/>
                    <w:lang w:val="en-US"/>
                  </w:rPr>
                </w:rPrChange>
              </w:rPr>
              <w:pPrChange w:id="3797" w:author="Vu Thanh Thuy (TCCB)" w:date="2022-06-06T16:21:00Z">
                <w:pPr>
                  <w:ind w:firstLine="0"/>
                </w:pPr>
              </w:pPrChange>
            </w:pPr>
            <w:ins w:id="3798" w:author="Vu Thanh Thuy (TCCB)" w:date="2022-06-06T16:10:00Z">
              <w:del w:id="3799" w:author="Nguyen Thi Thu Thoa (TCCB)" w:date="2022-07-13T17:30:00Z">
                <w:r w:rsidRPr="00CA5F76" w:rsidDel="004C3D27">
                  <w:rPr>
                    <w:sz w:val="22"/>
                    <w:rPrChange w:id="380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80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"mailto:minh.vuhong1@sbv.gov.vn" </w:delInstrText>
                </w:r>
                <w:r w:rsidRPr="00CA5F76" w:rsidDel="004C3D27">
                  <w:rPr>
                    <w:sz w:val="22"/>
                    <w:rPrChange w:id="380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803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minh.vuhong1@sbv.gov.vn</w:delText>
                </w:r>
                <w:r w:rsidRPr="00CA5F76" w:rsidDel="004C3D27">
                  <w:rPr>
                    <w:sz w:val="22"/>
                    <w:rPrChange w:id="380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4DDB3B03" w14:textId="77777777" w:rsidTr="00073327">
        <w:tblPrEx>
          <w:tblPrExChange w:id="3805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806" w:author="Vu Thanh Thuy (TCCB)" w:date="2022-06-06T16:06:00Z"/>
          <w:del w:id="3807" w:author="Nguyen Thi Thu Thoa (TCCB)" w:date="2022-07-21T11:18:00Z"/>
          <w:trPrChange w:id="3808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809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EE9A969" w14:textId="0D79E1FD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10" w:author="Vu Thanh Thuy (TCCB)" w:date="2022-06-06T16:06:00Z"/>
                <w:del w:id="3811" w:author="Nguyen Thi Thu Thoa (TCCB)" w:date="2022-07-21T11:18:00Z"/>
                <w:rPrChange w:id="3812" w:author="Nguyen Thi Thu Thoa (TCCB)" w:date="2022-07-21T11:18:00Z">
                  <w:rPr>
                    <w:ins w:id="3813" w:author="Vu Thanh Thuy (TCCB)" w:date="2022-06-06T16:06:00Z"/>
                    <w:del w:id="3814" w:author="Nguyen Thi Thu Thoa (TCCB)" w:date="2022-07-21T11:18:00Z"/>
                    <w:lang w:val="en-US"/>
                  </w:rPr>
                </w:rPrChange>
              </w:rPr>
              <w:pPrChange w:id="3815" w:author="Vu Thanh Thuy (TCCB)" w:date="2022-06-06T16:21:00Z">
                <w:pPr>
                  <w:ind w:firstLine="0"/>
                </w:pPr>
              </w:pPrChange>
            </w:pPr>
            <w:ins w:id="3816" w:author="Vu Thanh Thuy (TCCB)" w:date="2022-06-06T16:10:00Z">
              <w:del w:id="3817" w:author="Nguyen Thi Thu Thoa (TCCB)" w:date="2022-07-21T11:18:00Z">
                <w:r w:rsidRPr="00CA5F76" w:rsidDel="00065DC1">
                  <w:rPr>
                    <w:sz w:val="22"/>
                    <w:rPrChange w:id="3818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11</w:delText>
                </w:r>
              </w:del>
            </w:ins>
          </w:p>
        </w:tc>
        <w:tc>
          <w:tcPr>
            <w:tcW w:w="1586" w:type="dxa"/>
            <w:vAlign w:val="center"/>
            <w:tcPrChange w:id="3819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51510A3" w14:textId="4620B4D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20" w:author="Vu Thanh Thuy (TCCB)" w:date="2022-06-06T16:06:00Z"/>
                <w:del w:id="3821" w:author="Nguyen Thi Thu Thoa (TCCB)" w:date="2022-07-21T11:18:00Z"/>
                <w:rPrChange w:id="3822" w:author="Nguyen Thi Thu Thoa (TCCB)" w:date="2022-07-21T11:18:00Z">
                  <w:rPr>
                    <w:ins w:id="3823" w:author="Vu Thanh Thuy (TCCB)" w:date="2022-06-06T16:06:00Z"/>
                    <w:del w:id="3824" w:author="Nguyen Thi Thu Thoa (TCCB)" w:date="2022-07-21T11:18:00Z"/>
                    <w:lang w:val="en-US"/>
                  </w:rPr>
                </w:rPrChange>
              </w:rPr>
              <w:pPrChange w:id="3825" w:author="Vu Thanh Thuy (TCCB)" w:date="2022-06-06T16:21:00Z">
                <w:pPr>
                  <w:ind w:firstLine="0"/>
                </w:pPr>
              </w:pPrChange>
            </w:pPr>
            <w:ins w:id="3826" w:author="Vu Thanh Thuy (TCCB)" w:date="2022-06-06T16:10:00Z">
              <w:del w:id="3827" w:author="Nguyen Thi Thu Thoa (TCCB)" w:date="2022-07-13T17:28:00Z">
                <w:r w:rsidRPr="00CA5F76" w:rsidDel="007975CC">
                  <w:rPr>
                    <w:sz w:val="22"/>
                    <w:rPrChange w:id="38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2519" w:type="dxa"/>
            <w:vAlign w:val="center"/>
            <w:tcPrChange w:id="3829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42C21D8" w14:textId="6FC75D3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30" w:author="Vu Thanh Thuy (TCCB)" w:date="2022-06-06T16:06:00Z"/>
                <w:del w:id="3831" w:author="Nguyen Thi Thu Thoa (TCCB)" w:date="2022-07-21T11:18:00Z"/>
                <w:rPrChange w:id="3832" w:author="Nguyen Thi Thu Thoa (TCCB)" w:date="2022-07-21T11:18:00Z">
                  <w:rPr>
                    <w:ins w:id="3833" w:author="Vu Thanh Thuy (TCCB)" w:date="2022-06-06T16:06:00Z"/>
                    <w:del w:id="3834" w:author="Nguyen Thi Thu Thoa (TCCB)" w:date="2022-07-21T11:18:00Z"/>
                    <w:lang w:val="en-US"/>
                  </w:rPr>
                </w:rPrChange>
              </w:rPr>
              <w:pPrChange w:id="3835" w:author="Vu Thanh Thuy (TCCB)" w:date="2022-06-06T16:21:00Z">
                <w:pPr>
                  <w:ind w:firstLine="0"/>
                </w:pPr>
              </w:pPrChange>
            </w:pPr>
            <w:ins w:id="3836" w:author="Vu Thanh Thuy (TCCB)" w:date="2022-06-06T16:10:00Z">
              <w:del w:id="3837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3838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4 Nguyễn Tri Phương, Quận Hồng Bàng, TP. Hải Phòng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839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C1B3335" w14:textId="4E51275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40" w:author="Vu Thanh Thuy (TCCB)" w:date="2022-06-06T16:06:00Z"/>
                <w:del w:id="3841" w:author="Nguyen Thi Thu Thoa (TCCB)" w:date="2022-07-21T11:18:00Z"/>
                <w:rPrChange w:id="3842" w:author="Nguyen Thi Thu Thoa (TCCB)" w:date="2022-07-21T11:18:00Z">
                  <w:rPr>
                    <w:ins w:id="3843" w:author="Vu Thanh Thuy (TCCB)" w:date="2022-06-06T16:06:00Z"/>
                    <w:del w:id="3844" w:author="Nguyen Thi Thu Thoa (TCCB)" w:date="2022-07-21T11:18:00Z"/>
                    <w:lang w:val="en-US"/>
                  </w:rPr>
                </w:rPrChange>
              </w:rPr>
              <w:pPrChange w:id="3845" w:author="Vu Thanh Thuy (TCCB)" w:date="2022-06-06T16:21:00Z">
                <w:pPr>
                  <w:ind w:firstLine="0"/>
                </w:pPr>
              </w:pPrChange>
            </w:pPr>
            <w:ins w:id="3846" w:author="Vu Thanh Thuy (TCCB)" w:date="2022-06-06T16:17:00Z">
              <w:del w:id="3847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384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0225.3842437</w:delText>
                </w:r>
              </w:del>
            </w:ins>
          </w:p>
        </w:tc>
        <w:tc>
          <w:tcPr>
            <w:tcW w:w="236" w:type="dxa"/>
            <w:vAlign w:val="center"/>
            <w:tcPrChange w:id="3849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A886CFD" w14:textId="1A5FB670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50" w:author="Vu Thanh Thuy (TCCB)" w:date="2022-06-06T16:06:00Z"/>
                <w:del w:id="3851" w:author="Nguyen Thi Thu Thoa (TCCB)" w:date="2022-07-21T11:18:00Z"/>
                <w:rPrChange w:id="3852" w:author="Nguyen Thi Thu Thoa (TCCB)" w:date="2022-07-21T11:18:00Z">
                  <w:rPr>
                    <w:ins w:id="3853" w:author="Vu Thanh Thuy (TCCB)" w:date="2022-06-06T16:06:00Z"/>
                    <w:del w:id="3854" w:author="Nguyen Thi Thu Thoa (TCCB)" w:date="2022-07-21T11:18:00Z"/>
                    <w:lang w:val="en-US"/>
                  </w:rPr>
                </w:rPrChange>
              </w:rPr>
              <w:pPrChange w:id="3855" w:author="Vu Thanh Thuy (TCCB)" w:date="2022-06-06T16:21:00Z">
                <w:pPr>
                  <w:ind w:firstLine="0"/>
                </w:pPr>
              </w:pPrChange>
            </w:pPr>
            <w:ins w:id="3856" w:author="Vu Thanh Thuy (TCCB)" w:date="2022-06-06T16:10:00Z">
              <w:del w:id="3857" w:author="Nguyen Thi Thu Thoa (TCCB)" w:date="2022-07-13T17:30:00Z">
                <w:r w:rsidRPr="00CA5F76" w:rsidDel="004C3D27">
                  <w:rPr>
                    <w:sz w:val="22"/>
                    <w:rPrChange w:id="385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85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"mailto:hanhchinh_hap@sbv.gov.vn" </w:delInstrText>
                </w:r>
                <w:r w:rsidRPr="00CA5F76" w:rsidDel="004C3D27">
                  <w:rPr>
                    <w:sz w:val="22"/>
                    <w:rPrChange w:id="386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861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hanhchinh_hap@sbv.gov.vn</w:delText>
                </w:r>
                <w:r w:rsidRPr="00CA5F76" w:rsidDel="004C3D27">
                  <w:rPr>
                    <w:sz w:val="22"/>
                    <w:rPrChange w:id="386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E73BBC7" w14:textId="77777777" w:rsidTr="00073327">
        <w:tblPrEx>
          <w:tblPrExChange w:id="3863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864" w:author="Vu Thanh Thuy (TCCB)" w:date="2022-06-06T16:06:00Z"/>
          <w:del w:id="3865" w:author="Nguyen Thi Thu Thoa (TCCB)" w:date="2022-07-21T11:18:00Z"/>
          <w:trPrChange w:id="3866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867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C24F834" w14:textId="3F9DFA6E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68" w:author="Vu Thanh Thuy (TCCB)" w:date="2022-06-06T16:06:00Z"/>
                <w:del w:id="3869" w:author="Nguyen Thi Thu Thoa (TCCB)" w:date="2022-07-21T11:18:00Z"/>
                <w:rPrChange w:id="3870" w:author="Nguyen Thi Thu Thoa (TCCB)" w:date="2022-07-21T11:18:00Z">
                  <w:rPr>
                    <w:ins w:id="3871" w:author="Vu Thanh Thuy (TCCB)" w:date="2022-06-06T16:06:00Z"/>
                    <w:del w:id="3872" w:author="Nguyen Thi Thu Thoa (TCCB)" w:date="2022-07-21T11:18:00Z"/>
                    <w:lang w:val="en-US"/>
                  </w:rPr>
                </w:rPrChange>
              </w:rPr>
              <w:pPrChange w:id="3873" w:author="Vu Thanh Thuy (TCCB)" w:date="2022-06-06T16:21:00Z">
                <w:pPr>
                  <w:ind w:firstLine="0"/>
                </w:pPr>
              </w:pPrChange>
            </w:pPr>
            <w:ins w:id="3874" w:author="Vu Thanh Thuy (TCCB)" w:date="2022-06-06T16:10:00Z">
              <w:del w:id="3875" w:author="Nguyen Thi Thu Thoa (TCCB)" w:date="2022-07-21T11:18:00Z">
                <w:r w:rsidRPr="00CA5F76" w:rsidDel="00065DC1">
                  <w:rPr>
                    <w:sz w:val="22"/>
                    <w:rPrChange w:id="3876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12</w:delText>
                </w:r>
              </w:del>
            </w:ins>
          </w:p>
        </w:tc>
        <w:tc>
          <w:tcPr>
            <w:tcW w:w="1586" w:type="dxa"/>
            <w:vAlign w:val="center"/>
            <w:tcPrChange w:id="3877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152E2A5" w14:textId="3A1298C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78" w:author="Vu Thanh Thuy (TCCB)" w:date="2022-06-06T16:06:00Z"/>
                <w:del w:id="3879" w:author="Nguyen Thi Thu Thoa (TCCB)" w:date="2022-07-21T11:18:00Z"/>
                <w:rPrChange w:id="3880" w:author="Nguyen Thi Thu Thoa (TCCB)" w:date="2022-07-21T11:18:00Z">
                  <w:rPr>
                    <w:ins w:id="3881" w:author="Vu Thanh Thuy (TCCB)" w:date="2022-06-06T16:06:00Z"/>
                    <w:del w:id="3882" w:author="Nguyen Thi Thu Thoa (TCCB)" w:date="2022-07-21T11:18:00Z"/>
                    <w:lang w:val="en-US"/>
                  </w:rPr>
                </w:rPrChange>
              </w:rPr>
              <w:pPrChange w:id="3883" w:author="Vu Thanh Thuy (TCCB)" w:date="2022-06-06T16:21:00Z">
                <w:pPr>
                  <w:ind w:firstLine="0"/>
                </w:pPr>
              </w:pPrChange>
            </w:pPr>
            <w:ins w:id="3884" w:author="Vu Thanh Thuy (TCCB)" w:date="2022-06-06T16:10:00Z">
              <w:del w:id="3885" w:author="Nguyen Thi Thu Thoa (TCCB)" w:date="2022-07-13T17:28:00Z">
                <w:r w:rsidRPr="00CA5F76" w:rsidDel="007975CC">
                  <w:rPr>
                    <w:sz w:val="22"/>
                    <w:rPrChange w:id="38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2519" w:type="dxa"/>
            <w:vAlign w:val="center"/>
            <w:tcPrChange w:id="3887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3CDA23E" w14:textId="767B3F96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888" w:author="Vu Thanh Thuy (TCCB)" w:date="2022-06-06T16:06:00Z"/>
                <w:del w:id="3889" w:author="Nguyen Thi Thu Thoa (TCCB)" w:date="2022-07-21T11:18:00Z"/>
                <w:rPrChange w:id="3890" w:author="Nguyen Thi Thu Thoa (TCCB)" w:date="2022-07-13T17:24:00Z">
                  <w:rPr>
                    <w:ins w:id="3891" w:author="Vu Thanh Thuy (TCCB)" w:date="2022-06-06T16:06:00Z"/>
                    <w:del w:id="3892" w:author="Nguyen Thi Thu Thoa (TCCB)" w:date="2022-07-21T11:18:00Z"/>
                    <w:lang w:val="en-US"/>
                  </w:rPr>
                </w:rPrChange>
              </w:rPr>
              <w:pPrChange w:id="3893" w:author="Vu Thanh Thuy (TCCB)" w:date="2022-06-06T16:21:00Z">
                <w:pPr>
                  <w:ind w:firstLine="0"/>
                </w:pPr>
              </w:pPrChange>
            </w:pPr>
            <w:ins w:id="3894" w:author="Vu Thanh Thuy (TCCB)" w:date="2022-06-06T16:10:00Z">
              <w:del w:id="3895" w:author="Nguyen Thi Thu Thoa (TCCB)" w:date="2022-07-13T17:30:00Z">
                <w:r w:rsidRPr="00CA5F76" w:rsidDel="004C3D27">
                  <w:rPr>
                    <w:sz w:val="22"/>
                    <w:rPrChange w:id="389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7 An Dương Vương, phường Phương Lâm, TP. Hòa Bình, tỉnh Hòa Bình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897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12D5F73F" w14:textId="71435A05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98" w:author="Vu Thanh Thuy (TCCB)" w:date="2022-06-06T16:06:00Z"/>
                <w:del w:id="3899" w:author="Nguyen Thi Thu Thoa (TCCB)" w:date="2022-07-21T11:18:00Z"/>
                <w:sz w:val="22"/>
                <w:rPrChange w:id="3900" w:author="Nguyen Thi Thu Thoa (TCCB)" w:date="2022-07-21T11:18:00Z">
                  <w:rPr>
                    <w:ins w:id="3901" w:author="Vu Thanh Thuy (TCCB)" w:date="2022-06-06T16:06:00Z"/>
                    <w:del w:id="3902" w:author="Nguyen Thi Thu Thoa (TCCB)" w:date="2022-07-21T11:18:00Z"/>
                    <w:lang w:val="en-US"/>
                  </w:rPr>
                </w:rPrChange>
              </w:rPr>
              <w:pPrChange w:id="3903" w:author="Vu Thanh Thuy (TCCB)" w:date="2022-06-06T16:21:00Z">
                <w:pPr>
                  <w:ind w:firstLine="0"/>
                </w:pPr>
              </w:pPrChange>
            </w:pPr>
            <w:ins w:id="3904" w:author="Vu Thanh Thuy (TCCB)" w:date="2022-06-06T16:13:00Z">
              <w:del w:id="3905" w:author="Nguyen Thi Thu Thoa (TCCB)" w:date="2022-07-13T17:30:00Z">
                <w:r w:rsidRPr="00065DC1" w:rsidDel="004C3D27">
                  <w:rPr>
                    <w:sz w:val="22"/>
                    <w:rPrChange w:id="390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0218.3852511</w:delText>
                </w:r>
              </w:del>
            </w:ins>
          </w:p>
        </w:tc>
        <w:tc>
          <w:tcPr>
            <w:tcW w:w="236" w:type="dxa"/>
            <w:vAlign w:val="center"/>
            <w:tcPrChange w:id="3907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57AF3BE" w14:textId="3FE16DD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08" w:author="Vu Thanh Thuy (TCCB)" w:date="2022-06-06T16:06:00Z"/>
                <w:del w:id="3909" w:author="Nguyen Thi Thu Thoa (TCCB)" w:date="2022-07-21T11:18:00Z"/>
                <w:rPrChange w:id="3910" w:author="Nguyen Thi Thu Thoa (TCCB)" w:date="2022-07-21T11:18:00Z">
                  <w:rPr>
                    <w:ins w:id="3911" w:author="Vu Thanh Thuy (TCCB)" w:date="2022-06-06T16:06:00Z"/>
                    <w:del w:id="3912" w:author="Nguyen Thi Thu Thoa (TCCB)" w:date="2022-07-21T11:18:00Z"/>
                    <w:lang w:val="en-US"/>
                  </w:rPr>
                </w:rPrChange>
              </w:rPr>
              <w:pPrChange w:id="3913" w:author="Vu Thanh Thuy (TCCB)" w:date="2022-06-06T16:21:00Z">
                <w:pPr>
                  <w:ind w:firstLine="0"/>
                </w:pPr>
              </w:pPrChange>
            </w:pPr>
            <w:ins w:id="3914" w:author="Vu Thanh Thuy (TCCB)" w:date="2022-06-06T16:10:00Z">
              <w:del w:id="3915" w:author="Nguyen Thi Thu Thoa (TCCB)" w:date="2022-07-13T17:30:00Z">
                <w:r w:rsidRPr="00CA5F76" w:rsidDel="004C3D27">
                  <w:rPr>
                    <w:sz w:val="22"/>
                    <w:rPrChange w:id="391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91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"mailto:tonghophb@sbv.gov.vn" </w:delInstrText>
                </w:r>
                <w:r w:rsidRPr="00CA5F76" w:rsidDel="004C3D27">
                  <w:rPr>
                    <w:sz w:val="22"/>
                    <w:rPrChange w:id="391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919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tonghophb@sbv.gov.vn</w:delText>
                </w:r>
                <w:r w:rsidRPr="00CA5F76" w:rsidDel="004C3D27">
                  <w:rPr>
                    <w:sz w:val="22"/>
                    <w:rPrChange w:id="392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8F7AB64" w14:textId="77777777" w:rsidTr="00073327">
        <w:tblPrEx>
          <w:tblPrExChange w:id="392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922" w:author="Vu Thanh Thuy (TCCB)" w:date="2022-06-06T16:06:00Z"/>
          <w:del w:id="3923" w:author="Nguyen Thi Thu Thoa (TCCB)" w:date="2022-07-21T11:18:00Z"/>
          <w:trPrChange w:id="392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92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C691828" w14:textId="225C3C3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26" w:author="Vu Thanh Thuy (TCCB)" w:date="2022-06-06T16:06:00Z"/>
                <w:del w:id="3927" w:author="Nguyen Thi Thu Thoa (TCCB)" w:date="2022-07-21T11:18:00Z"/>
                <w:rPrChange w:id="3928" w:author="Nguyen Thi Thu Thoa (TCCB)" w:date="2022-07-21T11:18:00Z">
                  <w:rPr>
                    <w:ins w:id="3929" w:author="Vu Thanh Thuy (TCCB)" w:date="2022-06-06T16:06:00Z"/>
                    <w:del w:id="3930" w:author="Nguyen Thi Thu Thoa (TCCB)" w:date="2022-07-21T11:18:00Z"/>
                    <w:lang w:val="en-US"/>
                  </w:rPr>
                </w:rPrChange>
              </w:rPr>
              <w:pPrChange w:id="3931" w:author="Vu Thanh Thuy (TCCB)" w:date="2022-06-06T16:21:00Z">
                <w:pPr>
                  <w:ind w:firstLine="0"/>
                </w:pPr>
              </w:pPrChange>
            </w:pPr>
            <w:ins w:id="3932" w:author="Vu Thanh Thuy (TCCB)" w:date="2022-06-06T16:10:00Z">
              <w:del w:id="3933" w:author="Nguyen Thi Thu Thoa (TCCB)" w:date="2022-07-21T11:18:00Z">
                <w:r w:rsidRPr="00CA5F76" w:rsidDel="00065DC1">
                  <w:rPr>
                    <w:sz w:val="22"/>
                    <w:rPrChange w:id="393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13</w:delText>
                </w:r>
              </w:del>
            </w:ins>
          </w:p>
        </w:tc>
        <w:tc>
          <w:tcPr>
            <w:tcW w:w="1586" w:type="dxa"/>
            <w:vAlign w:val="center"/>
            <w:tcPrChange w:id="393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56D07791" w14:textId="0579441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36" w:author="Vu Thanh Thuy (TCCB)" w:date="2022-06-06T16:06:00Z"/>
                <w:del w:id="3937" w:author="Nguyen Thi Thu Thoa (TCCB)" w:date="2022-07-21T11:18:00Z"/>
                <w:rPrChange w:id="3938" w:author="Nguyen Thi Thu Thoa (TCCB)" w:date="2022-07-21T11:18:00Z">
                  <w:rPr>
                    <w:ins w:id="3939" w:author="Vu Thanh Thuy (TCCB)" w:date="2022-06-06T16:06:00Z"/>
                    <w:del w:id="3940" w:author="Nguyen Thi Thu Thoa (TCCB)" w:date="2022-07-21T11:18:00Z"/>
                    <w:lang w:val="en-US"/>
                  </w:rPr>
                </w:rPrChange>
              </w:rPr>
              <w:pPrChange w:id="3941" w:author="Vu Thanh Thuy (TCCB)" w:date="2022-06-06T16:21:00Z">
                <w:pPr>
                  <w:ind w:firstLine="0"/>
                </w:pPr>
              </w:pPrChange>
            </w:pPr>
            <w:ins w:id="3942" w:author="Vu Thanh Thuy (TCCB)" w:date="2022-06-06T16:10:00Z">
              <w:del w:id="3943" w:author="Nguyen Thi Thu Thoa (TCCB)" w:date="2022-07-13T17:28:00Z">
                <w:r w:rsidRPr="00CA5F76" w:rsidDel="007975CC">
                  <w:rPr>
                    <w:sz w:val="22"/>
                    <w:rPrChange w:id="394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Hồ Chí Minh</w:delText>
                </w:r>
              </w:del>
            </w:ins>
          </w:p>
        </w:tc>
        <w:tc>
          <w:tcPr>
            <w:tcW w:w="2519" w:type="dxa"/>
            <w:vAlign w:val="center"/>
            <w:tcPrChange w:id="394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687E8FE" w14:textId="1836DEE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46" w:author="Vu Thanh Thuy (TCCB)" w:date="2022-06-06T16:06:00Z"/>
                <w:del w:id="3947" w:author="Nguyen Thi Thu Thoa (TCCB)" w:date="2022-07-21T11:18:00Z"/>
                <w:rPrChange w:id="3948" w:author="Nguyen Thi Thu Thoa (TCCB)" w:date="2022-07-21T11:18:00Z">
                  <w:rPr>
                    <w:ins w:id="3949" w:author="Vu Thanh Thuy (TCCB)" w:date="2022-06-06T16:06:00Z"/>
                    <w:del w:id="3950" w:author="Nguyen Thi Thu Thoa (TCCB)" w:date="2022-07-21T11:18:00Z"/>
                    <w:lang w:val="en-US"/>
                  </w:rPr>
                </w:rPrChange>
              </w:rPr>
              <w:pPrChange w:id="3951" w:author="Vu Thanh Thuy (TCCB)" w:date="2022-06-06T16:21:00Z">
                <w:pPr>
                  <w:ind w:firstLine="0"/>
                </w:pPr>
              </w:pPrChange>
            </w:pPr>
            <w:ins w:id="3952" w:author="Vu Thanh Thuy (TCCB)" w:date="2022-06-06T16:10:00Z">
              <w:del w:id="3953" w:author="Nguyen Thi Thu Thoa (TCCB)" w:date="2022-07-13T17:30:00Z">
                <w:r w:rsidRPr="00CA5F76" w:rsidDel="004C3D27">
                  <w:rPr>
                    <w:sz w:val="22"/>
                    <w:rPrChange w:id="39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08 Võ Văn Kiệt, quận 1, TP Hồ Chí Minh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95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770220A7" w14:textId="0C114F7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56" w:author="Vu Thanh Thuy (TCCB)" w:date="2022-06-06T16:06:00Z"/>
                <w:del w:id="3957" w:author="Nguyen Thi Thu Thoa (TCCB)" w:date="2022-07-21T11:18:00Z"/>
                <w:rPrChange w:id="3958" w:author="Nguyen Thi Thu Thoa (TCCB)" w:date="2022-07-21T11:18:00Z">
                  <w:rPr>
                    <w:ins w:id="3959" w:author="Vu Thanh Thuy (TCCB)" w:date="2022-06-06T16:06:00Z"/>
                    <w:del w:id="3960" w:author="Nguyen Thi Thu Thoa (TCCB)" w:date="2022-07-21T11:18:00Z"/>
                    <w:lang w:val="en-US"/>
                  </w:rPr>
                </w:rPrChange>
              </w:rPr>
              <w:pPrChange w:id="3961" w:author="Vu Thanh Thuy (TCCB)" w:date="2022-06-06T16:21:00Z">
                <w:pPr>
                  <w:ind w:firstLine="0"/>
                </w:pPr>
              </w:pPrChange>
            </w:pPr>
            <w:ins w:id="3962" w:author="Vu Thanh Thuy (TCCB)" w:date="2022-06-06T16:10:00Z">
              <w:del w:id="3963" w:author="Nguyen Thi Thu Thoa (TCCB)" w:date="2022-07-13T17:30:00Z">
                <w:r w:rsidRPr="00CA5F76" w:rsidDel="004C3D27">
                  <w:rPr>
                    <w:sz w:val="22"/>
                    <w:rPrChange w:id="396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2.838.217.874</w:delText>
                </w:r>
              </w:del>
            </w:ins>
          </w:p>
        </w:tc>
        <w:tc>
          <w:tcPr>
            <w:tcW w:w="236" w:type="dxa"/>
            <w:vAlign w:val="center"/>
            <w:tcPrChange w:id="3965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27AB9257" w14:textId="0F22F130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66" w:author="Vu Thanh Thuy (TCCB)" w:date="2022-06-06T16:06:00Z"/>
                <w:del w:id="3967" w:author="Nguyen Thi Thu Thoa (TCCB)" w:date="2022-07-21T11:18:00Z"/>
                <w:rPrChange w:id="3968" w:author="Nguyen Thi Thu Thoa (TCCB)" w:date="2022-07-21T11:18:00Z">
                  <w:rPr>
                    <w:ins w:id="3969" w:author="Vu Thanh Thuy (TCCB)" w:date="2022-06-06T16:06:00Z"/>
                    <w:del w:id="3970" w:author="Nguyen Thi Thu Thoa (TCCB)" w:date="2022-07-21T11:18:00Z"/>
                    <w:lang w:val="en-US"/>
                  </w:rPr>
                </w:rPrChange>
              </w:rPr>
              <w:pPrChange w:id="3971" w:author="Vu Thanh Thuy (TCCB)" w:date="2022-06-06T16:21:00Z">
                <w:pPr>
                  <w:ind w:firstLine="0"/>
                </w:pPr>
              </w:pPrChange>
            </w:pPr>
            <w:ins w:id="3972" w:author="Vu Thanh Thuy (TCCB)" w:date="2022-06-06T16:10:00Z">
              <w:del w:id="3973" w:author="Nguyen Thi Thu Thoa (TCCB)" w:date="2022-07-13T17:30:00Z">
                <w:r w:rsidRPr="00CA5F76" w:rsidDel="004C3D27">
                  <w:rPr>
                    <w:sz w:val="22"/>
                    <w:rPrChange w:id="397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97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"mailto:thanh.vominh@sbv.gov.vn" </w:delInstrText>
                </w:r>
                <w:r w:rsidRPr="00CA5F76" w:rsidDel="004C3D27">
                  <w:rPr>
                    <w:sz w:val="22"/>
                    <w:rPrChange w:id="397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977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thanh.vominh@sbv.gov.vn</w:delText>
                </w:r>
                <w:r w:rsidRPr="00CA5F76" w:rsidDel="004C3D27">
                  <w:rPr>
                    <w:sz w:val="22"/>
                    <w:rPrChange w:id="397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076FCF7" w14:textId="77777777" w:rsidTr="00073327">
        <w:tblPrEx>
          <w:tblPrExChange w:id="3979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980" w:author="Vu Thanh Thuy (TCCB)" w:date="2022-06-06T16:06:00Z"/>
          <w:del w:id="3981" w:author="Nguyen Thi Thu Thoa (TCCB)" w:date="2022-07-21T11:18:00Z"/>
          <w:trPrChange w:id="3982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983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9D3BECC" w14:textId="46AB993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84" w:author="Vu Thanh Thuy (TCCB)" w:date="2022-06-06T16:06:00Z"/>
                <w:del w:id="3985" w:author="Nguyen Thi Thu Thoa (TCCB)" w:date="2022-07-21T11:18:00Z"/>
                <w:rPrChange w:id="3986" w:author="Nguyen Thi Thu Thoa (TCCB)" w:date="2022-07-21T11:18:00Z">
                  <w:rPr>
                    <w:ins w:id="3987" w:author="Vu Thanh Thuy (TCCB)" w:date="2022-06-06T16:06:00Z"/>
                    <w:del w:id="3988" w:author="Nguyen Thi Thu Thoa (TCCB)" w:date="2022-07-21T11:18:00Z"/>
                    <w:lang w:val="en-US"/>
                  </w:rPr>
                </w:rPrChange>
              </w:rPr>
              <w:pPrChange w:id="3989" w:author="Vu Thanh Thuy (TCCB)" w:date="2022-06-06T16:21:00Z">
                <w:pPr>
                  <w:ind w:firstLine="0"/>
                </w:pPr>
              </w:pPrChange>
            </w:pPr>
            <w:ins w:id="3990" w:author="Vu Thanh Thuy (TCCB)" w:date="2022-06-06T16:10:00Z">
              <w:del w:id="3991" w:author="Nguyen Thi Thu Thoa (TCCB)" w:date="2022-07-21T11:18:00Z">
                <w:r w:rsidRPr="00CA5F76" w:rsidDel="00065DC1">
                  <w:rPr>
                    <w:sz w:val="22"/>
                    <w:rPrChange w:id="3992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14</w:delText>
                </w:r>
              </w:del>
            </w:ins>
          </w:p>
        </w:tc>
        <w:tc>
          <w:tcPr>
            <w:tcW w:w="1586" w:type="dxa"/>
            <w:vAlign w:val="center"/>
            <w:tcPrChange w:id="3993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1B4B484A" w14:textId="25F9F20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94" w:author="Vu Thanh Thuy (TCCB)" w:date="2022-06-06T16:06:00Z"/>
                <w:del w:id="3995" w:author="Nguyen Thi Thu Thoa (TCCB)" w:date="2022-07-21T11:18:00Z"/>
                <w:rPrChange w:id="3996" w:author="Nguyen Thi Thu Thoa (TCCB)" w:date="2022-07-21T11:18:00Z">
                  <w:rPr>
                    <w:ins w:id="3997" w:author="Vu Thanh Thuy (TCCB)" w:date="2022-06-06T16:06:00Z"/>
                    <w:del w:id="3998" w:author="Nguyen Thi Thu Thoa (TCCB)" w:date="2022-07-21T11:18:00Z"/>
                    <w:lang w:val="en-US"/>
                  </w:rPr>
                </w:rPrChange>
              </w:rPr>
              <w:pPrChange w:id="3999" w:author="Vu Thanh Thuy (TCCB)" w:date="2022-06-06T16:21:00Z">
                <w:pPr>
                  <w:ind w:firstLine="0"/>
                </w:pPr>
              </w:pPrChange>
            </w:pPr>
            <w:ins w:id="4000" w:author="Vu Thanh Thuy (TCCB)" w:date="2022-06-06T16:10:00Z">
              <w:del w:id="4001" w:author="Nguyen Thi Thu Thoa (TCCB)" w:date="2022-07-13T17:29:00Z">
                <w:r w:rsidRPr="00CA5F76" w:rsidDel="002D55F6">
                  <w:rPr>
                    <w:sz w:val="22"/>
                    <w:rPrChange w:id="400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2519" w:type="dxa"/>
            <w:vAlign w:val="center"/>
            <w:tcPrChange w:id="4003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22110DB" w14:textId="00C623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04" w:author="Vu Thanh Thuy (TCCB)" w:date="2022-06-06T16:06:00Z"/>
                <w:del w:id="4005" w:author="Nguyen Thi Thu Thoa (TCCB)" w:date="2022-07-21T11:18:00Z"/>
                <w:rPrChange w:id="4006" w:author="Nguyen Thi Thu Thoa (TCCB)" w:date="2022-07-21T11:18:00Z">
                  <w:rPr>
                    <w:ins w:id="4007" w:author="Vu Thanh Thuy (TCCB)" w:date="2022-06-06T16:06:00Z"/>
                    <w:del w:id="4008" w:author="Nguyen Thi Thu Thoa (TCCB)" w:date="2022-07-21T11:18:00Z"/>
                    <w:lang w:val="en-US"/>
                  </w:rPr>
                </w:rPrChange>
              </w:rPr>
              <w:pPrChange w:id="4009" w:author="Vu Thanh Thuy (TCCB)" w:date="2022-06-06T16:21:00Z">
                <w:pPr>
                  <w:ind w:firstLine="0"/>
                </w:pPr>
              </w:pPrChange>
            </w:pPr>
            <w:ins w:id="4010" w:author="Vu Thanh Thuy (TCCB)" w:date="2022-06-06T16:10:00Z">
              <w:del w:id="4011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012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306 Nguyễn Văn Linh, TP. Hưng Yên, tỉnh Hưng Yên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013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209CAAA" w14:textId="561D517B" w:rsidR="004C3D27" w:rsidRPr="00065DC1" w:rsidDel="004C3D27" w:rsidRDefault="004C3D27">
            <w:pPr>
              <w:spacing w:before="60" w:after="60"/>
              <w:ind w:firstLine="0"/>
              <w:jc w:val="left"/>
              <w:rPr>
                <w:ins w:id="4014" w:author="Vu Thanh Thuy (TCCB)" w:date="2022-06-06T16:17:00Z"/>
                <w:del w:id="4015" w:author="Nguyen Thi Thu Thoa (TCCB)" w:date="2022-07-13T17:30:00Z"/>
                <w:rFonts w:eastAsia="Times New Roman"/>
                <w:sz w:val="22"/>
                <w:lang w:eastAsia="vi-VN"/>
                <w:rPrChange w:id="4016" w:author="Nguyen Thi Thu Thoa (TCCB)" w:date="2022-07-21T11:18:00Z">
                  <w:rPr>
                    <w:ins w:id="4017" w:author="Vu Thanh Thuy (TCCB)" w:date="2022-06-06T16:17:00Z"/>
                    <w:del w:id="4018" w:author="Nguyen Thi Thu Thoa (TCCB)" w:date="2022-07-13T17:3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4019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4020" w:author="Vu Thanh Thuy (TCCB)" w:date="2022-06-06T16:17:00Z">
              <w:del w:id="4021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022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0221.3863371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023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39907075" w14:textId="4C507B8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24" w:author="Vu Thanh Thuy (TCCB)" w:date="2022-06-06T16:06:00Z"/>
                <w:del w:id="4025" w:author="Nguyen Thi Thu Thoa (TCCB)" w:date="2022-07-21T11:18:00Z"/>
                <w:rPrChange w:id="4026" w:author="Nguyen Thi Thu Thoa (TCCB)" w:date="2022-07-21T11:18:00Z">
                  <w:rPr>
                    <w:ins w:id="4027" w:author="Vu Thanh Thuy (TCCB)" w:date="2022-06-06T16:06:00Z"/>
                    <w:del w:id="4028" w:author="Nguyen Thi Thu Thoa (TCCB)" w:date="2022-07-21T11:18:00Z"/>
                    <w:lang w:val="en-US"/>
                  </w:rPr>
                </w:rPrChange>
              </w:rPr>
              <w:pPrChange w:id="4029" w:author="Vu Thanh Thuy (TCCB)" w:date="2022-06-06T16:21:00Z">
                <w:pPr>
                  <w:ind w:firstLine="0"/>
                </w:pPr>
              </w:pPrChange>
            </w:pPr>
            <w:ins w:id="4030" w:author="Vu Thanh Thuy (TCCB)" w:date="2022-06-06T16:17:00Z">
              <w:del w:id="4031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032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236" w:type="dxa"/>
            <w:vAlign w:val="center"/>
            <w:tcPrChange w:id="4033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75371C9B" w14:textId="469EABF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34" w:author="Vu Thanh Thuy (TCCB)" w:date="2022-06-06T16:06:00Z"/>
                <w:del w:id="4035" w:author="Nguyen Thi Thu Thoa (TCCB)" w:date="2022-07-21T11:18:00Z"/>
                <w:rPrChange w:id="4036" w:author="Nguyen Thi Thu Thoa (TCCB)" w:date="2022-07-21T11:18:00Z">
                  <w:rPr>
                    <w:ins w:id="4037" w:author="Vu Thanh Thuy (TCCB)" w:date="2022-06-06T16:06:00Z"/>
                    <w:del w:id="4038" w:author="Nguyen Thi Thu Thoa (TCCB)" w:date="2022-07-21T11:18:00Z"/>
                    <w:lang w:val="en-US"/>
                  </w:rPr>
                </w:rPrChange>
              </w:rPr>
              <w:pPrChange w:id="4039" w:author="Vu Thanh Thuy (TCCB)" w:date="2022-06-06T16:21:00Z">
                <w:pPr>
                  <w:ind w:firstLine="0"/>
                </w:pPr>
              </w:pPrChange>
            </w:pPr>
            <w:ins w:id="4040" w:author="Vu Thanh Thuy (TCCB)" w:date="2022-06-06T16:10:00Z">
              <w:del w:id="4041" w:author="Nguyen Thi Thu Thoa (TCCB)" w:date="2022-07-13T17:30:00Z">
                <w:r w:rsidRPr="00CA5F76" w:rsidDel="004C3D27">
                  <w:rPr>
                    <w:sz w:val="22"/>
                    <w:rPrChange w:id="404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04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"mailto:tonghophy@sbv.gov.vn" </w:delInstrText>
                </w:r>
                <w:r w:rsidRPr="00CA5F76" w:rsidDel="004C3D27">
                  <w:rPr>
                    <w:sz w:val="22"/>
                    <w:rPrChange w:id="404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045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tonghophy@sbv.gov.vn</w:delText>
                </w:r>
                <w:r w:rsidRPr="00CA5F76" w:rsidDel="004C3D27">
                  <w:rPr>
                    <w:sz w:val="22"/>
                    <w:rPrChange w:id="404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FD336D7" w14:textId="77777777" w:rsidTr="00073327">
        <w:tblPrEx>
          <w:tblPrExChange w:id="4047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048" w:author="Vu Thanh Thuy (TCCB)" w:date="2022-06-06T16:06:00Z"/>
          <w:del w:id="4049" w:author="Nguyen Thi Thu Thoa (TCCB)" w:date="2022-07-21T11:18:00Z"/>
          <w:trPrChange w:id="4050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051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1F39710" w14:textId="59FD72C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52" w:author="Vu Thanh Thuy (TCCB)" w:date="2022-06-06T16:06:00Z"/>
                <w:del w:id="4053" w:author="Nguyen Thi Thu Thoa (TCCB)" w:date="2022-07-21T11:18:00Z"/>
                <w:rPrChange w:id="4054" w:author="Nguyen Thi Thu Thoa (TCCB)" w:date="2022-07-21T11:18:00Z">
                  <w:rPr>
                    <w:ins w:id="4055" w:author="Vu Thanh Thuy (TCCB)" w:date="2022-06-06T16:06:00Z"/>
                    <w:del w:id="4056" w:author="Nguyen Thi Thu Thoa (TCCB)" w:date="2022-07-21T11:18:00Z"/>
                    <w:lang w:val="en-US"/>
                  </w:rPr>
                </w:rPrChange>
              </w:rPr>
              <w:pPrChange w:id="4057" w:author="Vu Thanh Thuy (TCCB)" w:date="2022-06-06T16:21:00Z">
                <w:pPr>
                  <w:ind w:firstLine="0"/>
                </w:pPr>
              </w:pPrChange>
            </w:pPr>
            <w:ins w:id="4058" w:author="Vu Thanh Thuy (TCCB)" w:date="2022-06-06T16:10:00Z">
              <w:del w:id="4059" w:author="Nguyen Thi Thu Thoa (TCCB)" w:date="2022-07-21T11:18:00Z">
                <w:r w:rsidRPr="00CA5F76" w:rsidDel="00065DC1">
                  <w:rPr>
                    <w:sz w:val="22"/>
                    <w:rPrChange w:id="4060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15</w:delText>
                </w:r>
              </w:del>
            </w:ins>
          </w:p>
        </w:tc>
        <w:tc>
          <w:tcPr>
            <w:tcW w:w="1586" w:type="dxa"/>
            <w:vAlign w:val="center"/>
            <w:tcPrChange w:id="4061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8F722F8" w14:textId="3B6D8C2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62" w:author="Vu Thanh Thuy (TCCB)" w:date="2022-06-06T16:06:00Z"/>
                <w:del w:id="4063" w:author="Nguyen Thi Thu Thoa (TCCB)" w:date="2022-07-21T11:18:00Z"/>
                <w:rPrChange w:id="4064" w:author="Nguyen Thi Thu Thoa (TCCB)" w:date="2022-07-21T11:18:00Z">
                  <w:rPr>
                    <w:ins w:id="4065" w:author="Vu Thanh Thuy (TCCB)" w:date="2022-06-06T16:06:00Z"/>
                    <w:del w:id="4066" w:author="Nguyen Thi Thu Thoa (TCCB)" w:date="2022-07-21T11:18:00Z"/>
                    <w:lang w:val="en-US"/>
                  </w:rPr>
                </w:rPrChange>
              </w:rPr>
              <w:pPrChange w:id="4067" w:author="Vu Thanh Thuy (TCCB)" w:date="2022-06-06T16:21:00Z">
                <w:pPr>
                  <w:ind w:firstLine="0"/>
                </w:pPr>
              </w:pPrChange>
            </w:pPr>
            <w:ins w:id="4068" w:author="Vu Thanh Thuy (TCCB)" w:date="2022-06-06T16:10:00Z">
              <w:del w:id="4069" w:author="Nguyen Thi Thu Thoa (TCCB)" w:date="2022-07-13T17:29:00Z">
                <w:r w:rsidRPr="00CA5F76" w:rsidDel="002D55F6">
                  <w:rPr>
                    <w:sz w:val="22"/>
                    <w:rPrChange w:id="407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2519" w:type="dxa"/>
            <w:vAlign w:val="center"/>
            <w:tcPrChange w:id="4071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C055C23" w14:textId="74A6195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72" w:author="Vu Thanh Thuy (TCCB)" w:date="2022-06-06T16:06:00Z"/>
                <w:del w:id="4073" w:author="Nguyen Thi Thu Thoa (TCCB)" w:date="2022-07-21T11:18:00Z"/>
                <w:rPrChange w:id="4074" w:author="Nguyen Thi Thu Thoa (TCCB)" w:date="2022-07-21T11:18:00Z">
                  <w:rPr>
                    <w:ins w:id="4075" w:author="Vu Thanh Thuy (TCCB)" w:date="2022-06-06T16:06:00Z"/>
                    <w:del w:id="4076" w:author="Nguyen Thi Thu Thoa (TCCB)" w:date="2022-07-21T11:18:00Z"/>
                    <w:lang w:val="en-US"/>
                  </w:rPr>
                </w:rPrChange>
              </w:rPr>
              <w:pPrChange w:id="4077" w:author="Vu Thanh Thuy (TCCB)" w:date="2022-06-06T16:21:00Z">
                <w:pPr>
                  <w:ind w:firstLine="0"/>
                </w:pPr>
              </w:pPrChange>
            </w:pPr>
            <w:ins w:id="4078" w:author="Vu Thanh Thuy (TCCB)" w:date="2022-06-06T16:10:00Z">
              <w:del w:id="4079" w:author="Nguyen Thi Thu Thoa (TCCB)" w:date="2022-07-13T17:30:00Z">
                <w:r w:rsidRPr="00CA5F76" w:rsidDel="004C3D27">
                  <w:rPr>
                    <w:sz w:val="22"/>
                    <w:rPrChange w:id="40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Đại Lộ Lê Lợi, phường Tân Phong, TP. Lai Châu, tỉnh Lai Châu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081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4AC6E99" w14:textId="23271DC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82" w:author="Vu Thanh Thuy (TCCB)" w:date="2022-06-06T16:06:00Z"/>
                <w:del w:id="4083" w:author="Nguyen Thi Thu Thoa (TCCB)" w:date="2022-07-21T11:18:00Z"/>
                <w:rPrChange w:id="4084" w:author="Nguyen Thi Thu Thoa (TCCB)" w:date="2022-07-21T11:18:00Z">
                  <w:rPr>
                    <w:ins w:id="4085" w:author="Vu Thanh Thuy (TCCB)" w:date="2022-06-06T16:06:00Z"/>
                    <w:del w:id="4086" w:author="Nguyen Thi Thu Thoa (TCCB)" w:date="2022-07-21T11:18:00Z"/>
                    <w:lang w:val="en-US"/>
                  </w:rPr>
                </w:rPrChange>
              </w:rPr>
              <w:pPrChange w:id="4087" w:author="Vu Thanh Thuy (TCCB)" w:date="2022-06-06T16:21:00Z">
                <w:pPr>
                  <w:ind w:firstLine="0"/>
                </w:pPr>
              </w:pPrChange>
            </w:pPr>
            <w:ins w:id="4088" w:author="Vu Thanh Thuy (TCCB)" w:date="2022-06-06T16:14:00Z">
              <w:del w:id="4089" w:author="Nguyen Thi Thu Thoa (TCCB)" w:date="2022-07-13T17:30:00Z">
                <w:r w:rsidRPr="00CA5F76" w:rsidDel="004C3D27">
                  <w:rPr>
                    <w:sz w:val="22"/>
                  </w:rPr>
                  <w:delText>0213.3878413</w:delText>
                </w:r>
              </w:del>
            </w:ins>
          </w:p>
        </w:tc>
        <w:tc>
          <w:tcPr>
            <w:tcW w:w="236" w:type="dxa"/>
            <w:vAlign w:val="center"/>
            <w:tcPrChange w:id="409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461BD326" w14:textId="2EAD7EC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91" w:author="Vu Thanh Thuy (TCCB)" w:date="2022-06-06T16:06:00Z"/>
                <w:del w:id="4092" w:author="Nguyen Thi Thu Thoa (TCCB)" w:date="2022-07-21T11:18:00Z"/>
                <w:rPrChange w:id="4093" w:author="Nguyen Thi Thu Thoa (TCCB)" w:date="2022-07-21T11:18:00Z">
                  <w:rPr>
                    <w:ins w:id="4094" w:author="Vu Thanh Thuy (TCCB)" w:date="2022-06-06T16:06:00Z"/>
                    <w:del w:id="4095" w:author="Nguyen Thi Thu Thoa (TCCB)" w:date="2022-07-21T11:18:00Z"/>
                    <w:lang w:val="en-US"/>
                  </w:rPr>
                </w:rPrChange>
              </w:rPr>
              <w:pPrChange w:id="4096" w:author="Vu Thanh Thuy (TCCB)" w:date="2022-06-06T16:21:00Z">
                <w:pPr>
                  <w:ind w:firstLine="0"/>
                </w:pPr>
              </w:pPrChange>
            </w:pPr>
            <w:ins w:id="4097" w:author="Vu Thanh Thuy (TCCB)" w:date="2022-06-06T16:10:00Z">
              <w:del w:id="4098" w:author="Nguyen Thi Thu Thoa (TCCB)" w:date="2022-07-13T17:30:00Z">
                <w:r w:rsidRPr="00CA5F76" w:rsidDel="004C3D27">
                  <w:rPr>
                    <w:sz w:val="22"/>
                    <w:rPrChange w:id="409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tonghop.lch@sbv.gov.vn</w:delText>
                </w:r>
              </w:del>
            </w:ins>
          </w:p>
        </w:tc>
      </w:tr>
      <w:tr w:rsidR="00065DC1" w:rsidRPr="00CA5F76" w:rsidDel="00065DC1" w14:paraId="14EBCF45" w14:textId="77777777" w:rsidTr="00073327">
        <w:tblPrEx>
          <w:tblPrExChange w:id="4100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101" w:author="Vu Thanh Thuy (TCCB)" w:date="2022-06-06T16:06:00Z"/>
          <w:del w:id="4102" w:author="Nguyen Thi Thu Thoa (TCCB)" w:date="2022-07-21T11:18:00Z"/>
          <w:trPrChange w:id="4103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104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37CCF6F7" w14:textId="608A47B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05" w:author="Vu Thanh Thuy (TCCB)" w:date="2022-06-06T16:06:00Z"/>
                <w:del w:id="4106" w:author="Nguyen Thi Thu Thoa (TCCB)" w:date="2022-07-21T11:18:00Z"/>
                <w:rPrChange w:id="4107" w:author="Nguyen Thi Thu Thoa (TCCB)" w:date="2022-07-21T11:18:00Z">
                  <w:rPr>
                    <w:ins w:id="4108" w:author="Vu Thanh Thuy (TCCB)" w:date="2022-06-06T16:06:00Z"/>
                    <w:del w:id="4109" w:author="Nguyen Thi Thu Thoa (TCCB)" w:date="2022-07-21T11:18:00Z"/>
                    <w:lang w:val="en-US"/>
                  </w:rPr>
                </w:rPrChange>
              </w:rPr>
              <w:pPrChange w:id="4110" w:author="Vu Thanh Thuy (TCCB)" w:date="2022-06-06T16:21:00Z">
                <w:pPr>
                  <w:ind w:firstLine="0"/>
                </w:pPr>
              </w:pPrChange>
            </w:pPr>
            <w:ins w:id="4111" w:author="Vu Thanh Thuy (TCCB)" w:date="2022-06-06T16:10:00Z">
              <w:del w:id="4112" w:author="Nguyen Thi Thu Thoa (TCCB)" w:date="2022-07-21T11:18:00Z">
                <w:r w:rsidRPr="00CA5F76" w:rsidDel="00065DC1">
                  <w:rPr>
                    <w:sz w:val="22"/>
                    <w:rPrChange w:id="4113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16</w:delText>
                </w:r>
              </w:del>
            </w:ins>
          </w:p>
        </w:tc>
        <w:tc>
          <w:tcPr>
            <w:tcW w:w="1586" w:type="dxa"/>
            <w:vAlign w:val="center"/>
            <w:tcPrChange w:id="4114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D2B2983" w14:textId="6681BAF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15" w:author="Vu Thanh Thuy (TCCB)" w:date="2022-06-06T16:06:00Z"/>
                <w:del w:id="4116" w:author="Nguyen Thi Thu Thoa (TCCB)" w:date="2022-07-21T11:18:00Z"/>
                <w:rPrChange w:id="4117" w:author="Nguyen Thi Thu Thoa (TCCB)" w:date="2022-07-21T11:18:00Z">
                  <w:rPr>
                    <w:ins w:id="4118" w:author="Vu Thanh Thuy (TCCB)" w:date="2022-06-06T16:06:00Z"/>
                    <w:del w:id="4119" w:author="Nguyen Thi Thu Thoa (TCCB)" w:date="2022-07-21T11:18:00Z"/>
                    <w:lang w:val="en-US"/>
                  </w:rPr>
                </w:rPrChange>
              </w:rPr>
              <w:pPrChange w:id="4120" w:author="Vu Thanh Thuy (TCCB)" w:date="2022-06-06T16:21:00Z">
                <w:pPr>
                  <w:ind w:firstLine="0"/>
                </w:pPr>
              </w:pPrChange>
            </w:pPr>
            <w:ins w:id="4121" w:author="Vu Thanh Thuy (TCCB)" w:date="2022-06-06T16:10:00Z">
              <w:del w:id="4122" w:author="Nguyen Thi Thu Thoa (TCCB)" w:date="2022-07-13T17:29:00Z">
                <w:r w:rsidRPr="00CA5F76" w:rsidDel="002D55F6">
                  <w:rPr>
                    <w:sz w:val="22"/>
                    <w:rPrChange w:id="412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2519" w:type="dxa"/>
            <w:vAlign w:val="center"/>
            <w:tcPrChange w:id="4124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0BE460E2" w14:textId="19EDB46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25" w:author="Vu Thanh Thuy (TCCB)" w:date="2022-06-06T16:06:00Z"/>
                <w:del w:id="4126" w:author="Nguyen Thi Thu Thoa (TCCB)" w:date="2022-07-21T11:18:00Z"/>
                <w:rPrChange w:id="4127" w:author="Nguyen Thi Thu Thoa (TCCB)" w:date="2022-07-21T11:18:00Z">
                  <w:rPr>
                    <w:ins w:id="4128" w:author="Vu Thanh Thuy (TCCB)" w:date="2022-06-06T16:06:00Z"/>
                    <w:del w:id="4129" w:author="Nguyen Thi Thu Thoa (TCCB)" w:date="2022-07-21T11:18:00Z"/>
                    <w:lang w:val="en-US"/>
                  </w:rPr>
                </w:rPrChange>
              </w:rPr>
              <w:pPrChange w:id="4130" w:author="Vu Thanh Thuy (TCCB)" w:date="2022-06-06T16:21:00Z">
                <w:pPr>
                  <w:ind w:firstLine="0"/>
                </w:pPr>
              </w:pPrChange>
            </w:pPr>
            <w:ins w:id="4131" w:author="Vu Thanh Thuy (TCCB)" w:date="2022-06-06T16:10:00Z">
              <w:del w:id="4132" w:author="Nguyen Thi Thu Thoa (TCCB)" w:date="2022-07-13T17:30:00Z">
                <w:r w:rsidRPr="00CA5F76" w:rsidDel="004C3D27">
                  <w:rPr>
                    <w:sz w:val="22"/>
                    <w:rPrChange w:id="413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01 Quang Trung, TP. Lạng Sơn, tỉnh Lạng Sơn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134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3656CDB" w14:textId="4F2E88C4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35" w:author="Vu Thanh Thuy (TCCB)" w:date="2022-06-06T16:06:00Z"/>
                <w:del w:id="4136" w:author="Nguyen Thi Thu Thoa (TCCB)" w:date="2022-07-21T11:18:00Z"/>
                <w:rPrChange w:id="4137" w:author="Nguyen Thi Thu Thoa (TCCB)" w:date="2022-07-21T11:18:00Z">
                  <w:rPr>
                    <w:ins w:id="4138" w:author="Vu Thanh Thuy (TCCB)" w:date="2022-06-06T16:06:00Z"/>
                    <w:del w:id="4139" w:author="Nguyen Thi Thu Thoa (TCCB)" w:date="2022-07-21T11:18:00Z"/>
                    <w:lang w:val="en-US"/>
                  </w:rPr>
                </w:rPrChange>
              </w:rPr>
              <w:pPrChange w:id="4140" w:author="Vu Thanh Thuy (TCCB)" w:date="2022-06-06T16:21:00Z">
                <w:pPr>
                  <w:ind w:firstLine="0"/>
                </w:pPr>
              </w:pPrChange>
            </w:pPr>
            <w:ins w:id="4141" w:author="Vu Thanh Thuy (TCCB)" w:date="2022-06-06T16:14:00Z">
              <w:del w:id="4142" w:author="Nguyen Thi Thu Thoa (TCCB)" w:date="2022-07-13T17:30:00Z">
                <w:r w:rsidRPr="00065DC1" w:rsidDel="004C3D27">
                  <w:rPr>
                    <w:sz w:val="22"/>
                    <w:rPrChange w:id="4143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0205.3811156</w:delText>
                </w:r>
              </w:del>
            </w:ins>
          </w:p>
        </w:tc>
        <w:tc>
          <w:tcPr>
            <w:tcW w:w="236" w:type="dxa"/>
            <w:vAlign w:val="center"/>
            <w:tcPrChange w:id="4144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750DF495" w14:textId="4741ADA1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45" w:author="Vu Thanh Thuy (TCCB)" w:date="2022-06-06T16:06:00Z"/>
                <w:del w:id="4146" w:author="Nguyen Thi Thu Thoa (TCCB)" w:date="2022-07-21T11:18:00Z"/>
                <w:rPrChange w:id="4147" w:author="Nguyen Thi Thu Thoa (TCCB)" w:date="2022-07-21T11:18:00Z">
                  <w:rPr>
                    <w:ins w:id="4148" w:author="Vu Thanh Thuy (TCCB)" w:date="2022-06-06T16:06:00Z"/>
                    <w:del w:id="4149" w:author="Nguyen Thi Thu Thoa (TCCB)" w:date="2022-07-21T11:18:00Z"/>
                    <w:lang w:val="en-US"/>
                  </w:rPr>
                </w:rPrChange>
              </w:rPr>
              <w:pPrChange w:id="4150" w:author="Vu Thanh Thuy (TCCB)" w:date="2022-06-06T16:21:00Z">
                <w:pPr>
                  <w:ind w:firstLine="0"/>
                </w:pPr>
              </w:pPrChange>
            </w:pPr>
            <w:ins w:id="4151" w:author="Vu Thanh Thuy (TCCB)" w:date="2022-06-06T16:10:00Z">
              <w:del w:id="4152" w:author="Nguyen Thi Thu Thoa (TCCB)" w:date="2022-07-13T17:30:00Z">
                <w:r w:rsidRPr="00CA5F76" w:rsidDel="004C3D27">
                  <w:rPr>
                    <w:sz w:val="22"/>
                    <w:rPrChange w:id="41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tonghop_las@sbv.gov.vn</w:delText>
                </w:r>
              </w:del>
            </w:ins>
          </w:p>
        </w:tc>
      </w:tr>
      <w:tr w:rsidR="00065DC1" w:rsidRPr="00CA5F76" w:rsidDel="00065DC1" w14:paraId="357B3E24" w14:textId="77777777" w:rsidTr="00073327">
        <w:tblPrEx>
          <w:tblPrExChange w:id="415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155" w:author="Vu Thanh Thuy (TCCB)" w:date="2022-06-06T16:06:00Z"/>
          <w:del w:id="4156" w:author="Nguyen Thi Thu Thoa (TCCB)" w:date="2022-07-21T11:18:00Z"/>
          <w:trPrChange w:id="415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15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51856DD" w14:textId="6A6B9AE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59" w:author="Vu Thanh Thuy (TCCB)" w:date="2022-06-06T16:06:00Z"/>
                <w:del w:id="4160" w:author="Nguyen Thi Thu Thoa (TCCB)" w:date="2022-07-21T11:18:00Z"/>
                <w:rPrChange w:id="4161" w:author="Nguyen Thi Thu Thoa (TCCB)" w:date="2022-07-21T11:18:00Z">
                  <w:rPr>
                    <w:ins w:id="4162" w:author="Vu Thanh Thuy (TCCB)" w:date="2022-06-06T16:06:00Z"/>
                    <w:del w:id="4163" w:author="Nguyen Thi Thu Thoa (TCCB)" w:date="2022-07-21T11:18:00Z"/>
                    <w:lang w:val="en-US"/>
                  </w:rPr>
                </w:rPrChange>
              </w:rPr>
              <w:pPrChange w:id="4164" w:author="Vu Thanh Thuy (TCCB)" w:date="2022-06-06T16:21:00Z">
                <w:pPr>
                  <w:ind w:firstLine="0"/>
                </w:pPr>
              </w:pPrChange>
            </w:pPr>
            <w:ins w:id="4165" w:author="Vu Thanh Thuy (TCCB)" w:date="2022-06-06T16:10:00Z">
              <w:del w:id="4166" w:author="Nguyen Thi Thu Thoa (TCCB)" w:date="2022-07-21T11:18:00Z">
                <w:r w:rsidRPr="00CA5F76" w:rsidDel="00065DC1">
                  <w:rPr>
                    <w:sz w:val="22"/>
                    <w:rPrChange w:id="416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17</w:delText>
                </w:r>
              </w:del>
            </w:ins>
          </w:p>
        </w:tc>
        <w:tc>
          <w:tcPr>
            <w:tcW w:w="1586" w:type="dxa"/>
            <w:vAlign w:val="center"/>
            <w:tcPrChange w:id="416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1C95405" w14:textId="7DCE436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69" w:author="Vu Thanh Thuy (TCCB)" w:date="2022-06-06T16:06:00Z"/>
                <w:del w:id="4170" w:author="Nguyen Thi Thu Thoa (TCCB)" w:date="2022-07-21T11:18:00Z"/>
                <w:rPrChange w:id="4171" w:author="Nguyen Thi Thu Thoa (TCCB)" w:date="2022-07-21T11:18:00Z">
                  <w:rPr>
                    <w:ins w:id="4172" w:author="Vu Thanh Thuy (TCCB)" w:date="2022-06-06T16:06:00Z"/>
                    <w:del w:id="4173" w:author="Nguyen Thi Thu Thoa (TCCB)" w:date="2022-07-21T11:18:00Z"/>
                    <w:lang w:val="en-US"/>
                  </w:rPr>
                </w:rPrChange>
              </w:rPr>
              <w:pPrChange w:id="4174" w:author="Vu Thanh Thuy (TCCB)" w:date="2022-06-06T16:21:00Z">
                <w:pPr>
                  <w:ind w:firstLine="0"/>
                </w:pPr>
              </w:pPrChange>
            </w:pPr>
            <w:ins w:id="4175" w:author="Vu Thanh Thuy (TCCB)" w:date="2022-06-06T16:10:00Z">
              <w:del w:id="4176" w:author="Nguyen Thi Thu Thoa (TCCB)" w:date="2022-07-13T17:29:00Z">
                <w:r w:rsidRPr="00CA5F76" w:rsidDel="002D55F6">
                  <w:rPr>
                    <w:sz w:val="22"/>
                    <w:rPrChange w:id="41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2519" w:type="dxa"/>
            <w:vAlign w:val="center"/>
            <w:tcPrChange w:id="417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3A927D8" w14:textId="6CFC2260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4179" w:author="Vu Thanh Thuy (TCCB)" w:date="2022-06-06T16:06:00Z"/>
                <w:del w:id="4180" w:author="Nguyen Thi Thu Thoa (TCCB)" w:date="2022-07-21T11:18:00Z"/>
                <w:rPrChange w:id="4181" w:author="Nguyen Thi Thu Thoa (TCCB)" w:date="2022-07-13T17:24:00Z">
                  <w:rPr>
                    <w:ins w:id="4182" w:author="Vu Thanh Thuy (TCCB)" w:date="2022-06-06T16:06:00Z"/>
                    <w:del w:id="4183" w:author="Nguyen Thi Thu Thoa (TCCB)" w:date="2022-07-21T11:18:00Z"/>
                    <w:lang w:val="en-US"/>
                  </w:rPr>
                </w:rPrChange>
              </w:rPr>
              <w:pPrChange w:id="4184" w:author="Vu Thanh Thuy (TCCB)" w:date="2022-06-06T16:21:00Z">
                <w:pPr>
                  <w:ind w:firstLine="0"/>
                </w:pPr>
              </w:pPrChange>
            </w:pPr>
            <w:ins w:id="4185" w:author="Vu Thanh Thuy (TCCB)" w:date="2022-06-06T16:10:00Z">
              <w:del w:id="4186" w:author="Nguyen Thi Thu Thoa (TCCB)" w:date="2022-07-13T17:30:00Z">
                <w:r w:rsidRPr="00CA5F76" w:rsidDel="004C3D27">
                  <w:rPr>
                    <w:sz w:val="22"/>
                    <w:rPrChange w:id="418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Đường Trần Kim Chiến, phường Nam Cường, TP. Lào Cai, tỉnh Lào Cai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18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B6A761D" w14:textId="1FBFAEFE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89" w:author="Vu Thanh Thuy (TCCB)" w:date="2022-06-06T16:06:00Z"/>
                <w:del w:id="4190" w:author="Nguyen Thi Thu Thoa (TCCB)" w:date="2022-07-21T11:18:00Z"/>
                <w:rPrChange w:id="4191" w:author="Nguyen Thi Thu Thoa (TCCB)" w:date="2022-07-21T11:18:00Z">
                  <w:rPr>
                    <w:ins w:id="4192" w:author="Vu Thanh Thuy (TCCB)" w:date="2022-06-06T16:06:00Z"/>
                    <w:del w:id="4193" w:author="Nguyen Thi Thu Thoa (TCCB)" w:date="2022-07-21T11:18:00Z"/>
                    <w:lang w:val="en-US"/>
                  </w:rPr>
                </w:rPrChange>
              </w:rPr>
              <w:pPrChange w:id="4194" w:author="Vu Thanh Thuy (TCCB)" w:date="2022-06-06T16:21:00Z">
                <w:pPr>
                  <w:ind w:firstLine="0"/>
                </w:pPr>
              </w:pPrChange>
            </w:pPr>
            <w:ins w:id="4195" w:author="Vu Thanh Thuy (TCCB)" w:date="2022-06-06T16:14:00Z">
              <w:del w:id="4196" w:author="Nguyen Thi Thu Thoa (TCCB)" w:date="2022-07-13T17:30:00Z">
                <w:r w:rsidRPr="00065DC1" w:rsidDel="004C3D27">
                  <w:rPr>
                    <w:sz w:val="22"/>
                    <w:rPrChange w:id="4197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0214.3821501</w:delText>
                </w:r>
              </w:del>
            </w:ins>
          </w:p>
        </w:tc>
        <w:tc>
          <w:tcPr>
            <w:tcW w:w="236" w:type="dxa"/>
            <w:vAlign w:val="center"/>
            <w:tcPrChange w:id="419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E421EE8" w14:textId="17A9125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99" w:author="Vu Thanh Thuy (TCCB)" w:date="2022-06-06T16:06:00Z"/>
                <w:del w:id="4200" w:author="Nguyen Thi Thu Thoa (TCCB)" w:date="2022-07-21T11:18:00Z"/>
                <w:rPrChange w:id="4201" w:author="Nguyen Thi Thu Thoa (TCCB)" w:date="2022-07-21T11:18:00Z">
                  <w:rPr>
                    <w:ins w:id="4202" w:author="Vu Thanh Thuy (TCCB)" w:date="2022-06-06T16:06:00Z"/>
                    <w:del w:id="4203" w:author="Nguyen Thi Thu Thoa (TCCB)" w:date="2022-07-21T11:18:00Z"/>
                    <w:lang w:val="en-US"/>
                  </w:rPr>
                </w:rPrChange>
              </w:rPr>
              <w:pPrChange w:id="4204" w:author="Vu Thanh Thuy (TCCB)" w:date="2022-06-06T16:21:00Z">
                <w:pPr>
                  <w:ind w:firstLine="0"/>
                </w:pPr>
              </w:pPrChange>
            </w:pPr>
            <w:ins w:id="4205" w:author="Vu Thanh Thuy (TCCB)" w:date="2022-06-06T16:10:00Z">
              <w:del w:id="4206" w:author="Nguyen Thi Thu Thoa (TCCB)" w:date="2022-07-13T17:30:00Z">
                <w:r w:rsidRPr="00CA5F76" w:rsidDel="004C3D27">
                  <w:rPr>
                    <w:sz w:val="22"/>
                    <w:rPrChange w:id="420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20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"mailto:thom.tranthi@sbv.gov.vn" </w:delInstrText>
                </w:r>
                <w:r w:rsidRPr="00CA5F76" w:rsidDel="004C3D27">
                  <w:rPr>
                    <w:sz w:val="22"/>
                    <w:rPrChange w:id="420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21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thom.tranthi@sbv.gov.vn</w:delText>
                </w:r>
                <w:r w:rsidRPr="00CA5F76" w:rsidDel="004C3D27">
                  <w:rPr>
                    <w:sz w:val="22"/>
                    <w:rPrChange w:id="421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40BCE22" w14:textId="77777777" w:rsidTr="00073327">
        <w:tblPrEx>
          <w:tblPrExChange w:id="421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213" w:author="Vu Thanh Thuy (TCCB)" w:date="2022-06-06T16:06:00Z"/>
          <w:del w:id="4214" w:author="Nguyen Thi Thu Thoa (TCCB)" w:date="2022-07-21T11:18:00Z"/>
          <w:trPrChange w:id="421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21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6C966FB" w14:textId="629EDED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17" w:author="Vu Thanh Thuy (TCCB)" w:date="2022-06-06T16:06:00Z"/>
                <w:del w:id="4218" w:author="Nguyen Thi Thu Thoa (TCCB)" w:date="2022-07-21T11:18:00Z"/>
                <w:rPrChange w:id="4219" w:author="Nguyen Thi Thu Thoa (TCCB)" w:date="2022-07-21T11:18:00Z">
                  <w:rPr>
                    <w:ins w:id="4220" w:author="Vu Thanh Thuy (TCCB)" w:date="2022-06-06T16:06:00Z"/>
                    <w:del w:id="4221" w:author="Nguyen Thi Thu Thoa (TCCB)" w:date="2022-07-21T11:18:00Z"/>
                    <w:lang w:val="en-US"/>
                  </w:rPr>
                </w:rPrChange>
              </w:rPr>
              <w:pPrChange w:id="4222" w:author="Vu Thanh Thuy (TCCB)" w:date="2022-06-06T16:21:00Z">
                <w:pPr>
                  <w:ind w:firstLine="0"/>
                </w:pPr>
              </w:pPrChange>
            </w:pPr>
            <w:ins w:id="4223" w:author="Vu Thanh Thuy (TCCB)" w:date="2022-06-06T16:10:00Z">
              <w:del w:id="4224" w:author="Nguyen Thi Thu Thoa (TCCB)" w:date="2022-07-21T11:18:00Z">
                <w:r w:rsidRPr="00CA5F76" w:rsidDel="00065DC1">
                  <w:rPr>
                    <w:sz w:val="22"/>
                    <w:rPrChange w:id="422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18</w:delText>
                </w:r>
              </w:del>
            </w:ins>
          </w:p>
        </w:tc>
        <w:tc>
          <w:tcPr>
            <w:tcW w:w="1586" w:type="dxa"/>
            <w:vAlign w:val="center"/>
            <w:tcPrChange w:id="422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07809EA7" w14:textId="3BF478E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27" w:author="Vu Thanh Thuy (TCCB)" w:date="2022-06-06T16:06:00Z"/>
                <w:del w:id="4228" w:author="Nguyen Thi Thu Thoa (TCCB)" w:date="2022-07-21T11:18:00Z"/>
                <w:rPrChange w:id="4229" w:author="Nguyen Thi Thu Thoa (TCCB)" w:date="2022-07-21T11:18:00Z">
                  <w:rPr>
                    <w:ins w:id="4230" w:author="Vu Thanh Thuy (TCCB)" w:date="2022-06-06T16:06:00Z"/>
                    <w:del w:id="4231" w:author="Nguyen Thi Thu Thoa (TCCB)" w:date="2022-07-21T11:18:00Z"/>
                    <w:lang w:val="en-US"/>
                  </w:rPr>
                </w:rPrChange>
              </w:rPr>
              <w:pPrChange w:id="4232" w:author="Vu Thanh Thuy (TCCB)" w:date="2022-06-06T16:21:00Z">
                <w:pPr>
                  <w:ind w:firstLine="0"/>
                </w:pPr>
              </w:pPrChange>
            </w:pPr>
            <w:ins w:id="4233" w:author="Vu Thanh Thuy (TCCB)" w:date="2022-06-06T16:10:00Z">
              <w:del w:id="4234" w:author="Nguyen Thi Thu Thoa (TCCB)" w:date="2022-07-13T17:29:00Z">
                <w:r w:rsidRPr="00CA5F76" w:rsidDel="002D55F6">
                  <w:rPr>
                    <w:sz w:val="22"/>
                    <w:rPrChange w:id="42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Long An</w:delText>
                </w:r>
              </w:del>
            </w:ins>
          </w:p>
        </w:tc>
        <w:tc>
          <w:tcPr>
            <w:tcW w:w="2519" w:type="dxa"/>
            <w:vAlign w:val="center"/>
            <w:tcPrChange w:id="423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C531C9F" w14:textId="2CD043D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37" w:author="Vu Thanh Thuy (TCCB)" w:date="2022-06-06T16:06:00Z"/>
                <w:del w:id="4238" w:author="Nguyen Thi Thu Thoa (TCCB)" w:date="2022-07-21T11:18:00Z"/>
                <w:rPrChange w:id="4239" w:author="Nguyen Thi Thu Thoa (TCCB)" w:date="2022-07-21T11:18:00Z">
                  <w:rPr>
                    <w:ins w:id="4240" w:author="Vu Thanh Thuy (TCCB)" w:date="2022-06-06T16:06:00Z"/>
                    <w:del w:id="4241" w:author="Nguyen Thi Thu Thoa (TCCB)" w:date="2022-07-21T11:18:00Z"/>
                    <w:lang w:val="en-US"/>
                  </w:rPr>
                </w:rPrChange>
              </w:rPr>
              <w:pPrChange w:id="4242" w:author="Vu Thanh Thuy (TCCB)" w:date="2022-06-06T16:21:00Z">
                <w:pPr>
                  <w:ind w:firstLine="0"/>
                </w:pPr>
              </w:pPrChange>
            </w:pPr>
            <w:ins w:id="4243" w:author="Vu Thanh Thuy (TCCB)" w:date="2022-06-06T16:10:00Z">
              <w:del w:id="4244" w:author="Nguyen Thi Thu Thoa (TCCB)" w:date="2022-07-13T17:30:00Z">
                <w:r w:rsidRPr="00CA5F76" w:rsidDel="004C3D27">
                  <w:rPr>
                    <w:sz w:val="22"/>
                    <w:rPrChange w:id="42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74 Nguyễn Huệ, phường 1, TP Tân An, Tỉnh Long An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24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4B7DE331" w14:textId="4CC8435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47" w:author="Vu Thanh Thuy (TCCB)" w:date="2022-06-06T16:06:00Z"/>
                <w:del w:id="4248" w:author="Nguyen Thi Thu Thoa (TCCB)" w:date="2022-07-21T11:18:00Z"/>
                <w:rPrChange w:id="4249" w:author="Nguyen Thi Thu Thoa (TCCB)" w:date="2022-07-21T11:18:00Z">
                  <w:rPr>
                    <w:ins w:id="4250" w:author="Vu Thanh Thuy (TCCB)" w:date="2022-06-06T16:06:00Z"/>
                    <w:del w:id="4251" w:author="Nguyen Thi Thu Thoa (TCCB)" w:date="2022-07-21T11:18:00Z"/>
                    <w:lang w:val="en-US"/>
                  </w:rPr>
                </w:rPrChange>
              </w:rPr>
              <w:pPrChange w:id="4252" w:author="Vu Thanh Thuy (TCCB)" w:date="2022-06-06T16:21:00Z">
                <w:pPr>
                  <w:ind w:firstLine="0"/>
                </w:pPr>
              </w:pPrChange>
            </w:pPr>
            <w:ins w:id="4253" w:author="Vu Thanh Thuy (TCCB)" w:date="2022-06-06T16:19:00Z">
              <w:del w:id="4254" w:author="Nguyen Thi Thu Thoa (TCCB)" w:date="2022-07-13T17:30:00Z">
                <w:r w:rsidRPr="00CA5F76" w:rsidDel="004C3D27">
                  <w:rPr>
                    <w:sz w:val="22"/>
                    <w:rPrChange w:id="42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0272.</w:delText>
                </w:r>
                <w:r w:rsidRPr="00065DC1" w:rsidDel="004C3D27">
                  <w:rPr>
                    <w:sz w:val="22"/>
                    <w:rPrChange w:id="425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3821128</w:delText>
                </w:r>
              </w:del>
            </w:ins>
          </w:p>
        </w:tc>
        <w:tc>
          <w:tcPr>
            <w:tcW w:w="236" w:type="dxa"/>
            <w:vAlign w:val="center"/>
            <w:tcPrChange w:id="4257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781AA24" w14:textId="39CD04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58" w:author="Vu Thanh Thuy (TCCB)" w:date="2022-06-06T16:06:00Z"/>
                <w:del w:id="4259" w:author="Nguyen Thi Thu Thoa (TCCB)" w:date="2022-07-21T11:18:00Z"/>
                <w:rPrChange w:id="4260" w:author="Nguyen Thi Thu Thoa (TCCB)" w:date="2022-07-21T11:18:00Z">
                  <w:rPr>
                    <w:ins w:id="4261" w:author="Vu Thanh Thuy (TCCB)" w:date="2022-06-06T16:06:00Z"/>
                    <w:del w:id="4262" w:author="Nguyen Thi Thu Thoa (TCCB)" w:date="2022-07-21T11:18:00Z"/>
                    <w:lang w:val="en-US"/>
                  </w:rPr>
                </w:rPrChange>
              </w:rPr>
              <w:pPrChange w:id="4263" w:author="Vu Thanh Thuy (TCCB)" w:date="2022-06-06T16:21:00Z">
                <w:pPr>
                  <w:ind w:firstLine="0"/>
                </w:pPr>
              </w:pPrChange>
            </w:pPr>
            <w:ins w:id="4264" w:author="Vu Thanh Thuy (TCCB)" w:date="2022-06-06T16:10:00Z">
              <w:del w:id="4265" w:author="Nguyen Thi Thu Thoa (TCCB)" w:date="2022-07-13T17:30:00Z">
                <w:r w:rsidRPr="00CA5F76" w:rsidDel="004C3D27">
                  <w:rPr>
                    <w:sz w:val="22"/>
                    <w:rPrChange w:id="426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26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"mailto:phuong.trantuyet@sbv.gov.vn" </w:delInstrText>
                </w:r>
                <w:r w:rsidRPr="00CA5F76" w:rsidDel="004C3D27">
                  <w:rPr>
                    <w:sz w:val="22"/>
                    <w:rPrChange w:id="426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269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phuong.trantuyet@sbv.gov.vn</w:delText>
                </w:r>
                <w:r w:rsidRPr="00CA5F76" w:rsidDel="004C3D27">
                  <w:rPr>
                    <w:sz w:val="22"/>
                    <w:rPrChange w:id="427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3EFCD22" w14:textId="77777777" w:rsidTr="00073327">
        <w:tblPrEx>
          <w:tblPrExChange w:id="427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272" w:author="Vu Thanh Thuy (TCCB)" w:date="2022-06-06T16:06:00Z"/>
          <w:del w:id="4273" w:author="Nguyen Thi Thu Thoa (TCCB)" w:date="2022-07-21T11:18:00Z"/>
          <w:trPrChange w:id="427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27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7FF4F74" w14:textId="4B0EB2E4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76" w:author="Vu Thanh Thuy (TCCB)" w:date="2022-06-06T16:06:00Z"/>
                <w:del w:id="4277" w:author="Nguyen Thi Thu Thoa (TCCB)" w:date="2022-07-21T11:18:00Z"/>
                <w:rPrChange w:id="4278" w:author="Nguyen Thi Thu Thoa (TCCB)" w:date="2022-07-21T11:18:00Z">
                  <w:rPr>
                    <w:ins w:id="4279" w:author="Vu Thanh Thuy (TCCB)" w:date="2022-06-06T16:06:00Z"/>
                    <w:del w:id="4280" w:author="Nguyen Thi Thu Thoa (TCCB)" w:date="2022-07-21T11:18:00Z"/>
                    <w:lang w:val="en-US"/>
                  </w:rPr>
                </w:rPrChange>
              </w:rPr>
              <w:pPrChange w:id="4281" w:author="Vu Thanh Thuy (TCCB)" w:date="2022-06-06T16:21:00Z">
                <w:pPr>
                  <w:ind w:firstLine="0"/>
                </w:pPr>
              </w:pPrChange>
            </w:pPr>
            <w:ins w:id="4282" w:author="Vu Thanh Thuy (TCCB)" w:date="2022-06-06T16:10:00Z">
              <w:del w:id="4283" w:author="Nguyen Thi Thu Thoa (TCCB)" w:date="2022-07-21T11:18:00Z">
                <w:r w:rsidRPr="00CA5F76" w:rsidDel="00065DC1">
                  <w:rPr>
                    <w:sz w:val="22"/>
                    <w:rPrChange w:id="428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19</w:delText>
                </w:r>
              </w:del>
            </w:ins>
          </w:p>
        </w:tc>
        <w:tc>
          <w:tcPr>
            <w:tcW w:w="1586" w:type="dxa"/>
            <w:vAlign w:val="center"/>
            <w:tcPrChange w:id="428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897EADC" w14:textId="2BEE994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86" w:author="Vu Thanh Thuy (TCCB)" w:date="2022-06-06T16:06:00Z"/>
                <w:del w:id="4287" w:author="Nguyen Thi Thu Thoa (TCCB)" w:date="2022-07-21T11:18:00Z"/>
                <w:rPrChange w:id="4288" w:author="Nguyen Thi Thu Thoa (TCCB)" w:date="2022-07-21T11:18:00Z">
                  <w:rPr>
                    <w:ins w:id="4289" w:author="Vu Thanh Thuy (TCCB)" w:date="2022-06-06T16:06:00Z"/>
                    <w:del w:id="4290" w:author="Nguyen Thi Thu Thoa (TCCB)" w:date="2022-07-21T11:18:00Z"/>
                    <w:lang w:val="en-US"/>
                  </w:rPr>
                </w:rPrChange>
              </w:rPr>
              <w:pPrChange w:id="4291" w:author="Vu Thanh Thuy (TCCB)" w:date="2022-06-06T16:21:00Z">
                <w:pPr>
                  <w:ind w:firstLine="0"/>
                </w:pPr>
              </w:pPrChange>
            </w:pPr>
            <w:ins w:id="4292" w:author="Vu Thanh Thuy (TCCB)" w:date="2022-06-06T16:10:00Z">
              <w:del w:id="4293" w:author="Nguyen Thi Thu Thoa (TCCB)" w:date="2022-07-13T17:29:00Z">
                <w:r w:rsidRPr="00CA5F76" w:rsidDel="002D55F6">
                  <w:rPr>
                    <w:sz w:val="22"/>
                    <w:rPrChange w:id="429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2519" w:type="dxa"/>
            <w:vAlign w:val="center"/>
            <w:tcPrChange w:id="429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719CBF7" w14:textId="7B7B90A8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96" w:author="Vu Thanh Thuy (TCCB)" w:date="2022-06-06T16:06:00Z"/>
                <w:del w:id="4297" w:author="Nguyen Thi Thu Thoa (TCCB)" w:date="2022-07-21T11:18:00Z"/>
                <w:rPrChange w:id="4298" w:author="Nguyen Thi Thu Thoa (TCCB)" w:date="2022-07-21T11:18:00Z">
                  <w:rPr>
                    <w:ins w:id="4299" w:author="Vu Thanh Thuy (TCCB)" w:date="2022-06-06T16:06:00Z"/>
                    <w:del w:id="4300" w:author="Nguyen Thi Thu Thoa (TCCB)" w:date="2022-07-21T11:18:00Z"/>
                    <w:lang w:val="en-US"/>
                  </w:rPr>
                </w:rPrChange>
              </w:rPr>
              <w:pPrChange w:id="4301" w:author="Vu Thanh Thuy (TCCB)" w:date="2022-06-06T16:21:00Z">
                <w:pPr>
                  <w:ind w:firstLine="0"/>
                </w:pPr>
              </w:pPrChange>
            </w:pPr>
            <w:ins w:id="4302" w:author="Vu Thanh Thuy (TCCB)" w:date="2022-06-06T16:10:00Z">
              <w:del w:id="4303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304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91 Trần Hưng Đạo, TP. Nam Định, tỉnh Nam Định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30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2D4F8154" w14:textId="08E519F2" w:rsidR="004C3D27" w:rsidRPr="00065DC1" w:rsidDel="004C3D27" w:rsidRDefault="004C3D27">
            <w:pPr>
              <w:spacing w:before="60" w:after="60"/>
              <w:ind w:firstLine="0"/>
              <w:jc w:val="left"/>
              <w:rPr>
                <w:ins w:id="4306" w:author="Vu Thanh Thuy (TCCB)" w:date="2022-06-06T16:17:00Z"/>
                <w:del w:id="4307" w:author="Nguyen Thi Thu Thoa (TCCB)" w:date="2022-07-13T17:30:00Z"/>
                <w:rFonts w:eastAsia="Times New Roman"/>
                <w:sz w:val="22"/>
                <w:lang w:eastAsia="vi-VN"/>
                <w:rPrChange w:id="4308" w:author="Nguyen Thi Thu Thoa (TCCB)" w:date="2022-07-21T11:18:00Z">
                  <w:rPr>
                    <w:ins w:id="4309" w:author="Vu Thanh Thuy (TCCB)" w:date="2022-06-06T16:17:00Z"/>
                    <w:del w:id="4310" w:author="Nguyen Thi Thu Thoa (TCCB)" w:date="2022-07-13T17:3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4311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4312" w:author="Vu Thanh Thuy (TCCB)" w:date="2022-06-06T16:17:00Z">
              <w:del w:id="4313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314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0221.3863371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315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63B2BEF6" w14:textId="4E6988FF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16" w:author="Vu Thanh Thuy (TCCB)" w:date="2022-06-06T16:06:00Z"/>
                <w:del w:id="4317" w:author="Nguyen Thi Thu Thoa (TCCB)" w:date="2022-07-21T11:18:00Z"/>
                <w:rPrChange w:id="4318" w:author="Nguyen Thi Thu Thoa (TCCB)" w:date="2022-07-21T11:18:00Z">
                  <w:rPr>
                    <w:ins w:id="4319" w:author="Vu Thanh Thuy (TCCB)" w:date="2022-06-06T16:06:00Z"/>
                    <w:del w:id="4320" w:author="Nguyen Thi Thu Thoa (TCCB)" w:date="2022-07-21T11:18:00Z"/>
                    <w:lang w:val="en-US"/>
                  </w:rPr>
                </w:rPrChange>
              </w:rPr>
              <w:pPrChange w:id="4321" w:author="Vu Thanh Thuy (TCCB)" w:date="2022-06-06T16:21:00Z">
                <w:pPr>
                  <w:ind w:firstLine="0"/>
                </w:pPr>
              </w:pPrChange>
            </w:pPr>
            <w:ins w:id="4322" w:author="Vu Thanh Thuy (TCCB)" w:date="2022-06-06T16:17:00Z">
              <w:del w:id="4323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324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236" w:type="dxa"/>
            <w:vAlign w:val="center"/>
            <w:tcPrChange w:id="4325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5B54C359" w14:textId="41B9842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26" w:author="Vu Thanh Thuy (TCCB)" w:date="2022-06-06T16:06:00Z"/>
                <w:del w:id="4327" w:author="Nguyen Thi Thu Thoa (TCCB)" w:date="2022-07-21T11:18:00Z"/>
                <w:rPrChange w:id="4328" w:author="Nguyen Thi Thu Thoa (TCCB)" w:date="2022-07-21T11:18:00Z">
                  <w:rPr>
                    <w:ins w:id="4329" w:author="Vu Thanh Thuy (TCCB)" w:date="2022-06-06T16:06:00Z"/>
                    <w:del w:id="4330" w:author="Nguyen Thi Thu Thoa (TCCB)" w:date="2022-07-21T11:18:00Z"/>
                    <w:lang w:val="en-US"/>
                  </w:rPr>
                </w:rPrChange>
              </w:rPr>
              <w:pPrChange w:id="4331" w:author="Vu Thanh Thuy (TCCB)" w:date="2022-06-06T16:21:00Z">
                <w:pPr>
                  <w:ind w:firstLine="0"/>
                </w:pPr>
              </w:pPrChange>
            </w:pPr>
            <w:ins w:id="4332" w:author="Vu Thanh Thuy (TCCB)" w:date="2022-06-06T16:10:00Z">
              <w:del w:id="4333" w:author="Nguyen Thi Thu Thoa (TCCB)" w:date="2022-07-13T17:30:00Z">
                <w:r w:rsidRPr="00CA5F76" w:rsidDel="004C3D27">
                  <w:rPr>
                    <w:sz w:val="22"/>
                    <w:rPrChange w:id="433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33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"mailto:tonghop_nad@sbv.gov.vn" </w:delInstrText>
                </w:r>
                <w:r w:rsidRPr="00CA5F76" w:rsidDel="004C3D27">
                  <w:rPr>
                    <w:sz w:val="22"/>
                    <w:rPrChange w:id="433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337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tonghop_nad@sbv.gov.vn</w:delText>
                </w:r>
                <w:r w:rsidRPr="00CA5F76" w:rsidDel="004C3D27">
                  <w:rPr>
                    <w:sz w:val="22"/>
                    <w:rPrChange w:id="433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19D88F1" w14:textId="77777777" w:rsidTr="00073327">
        <w:tblPrEx>
          <w:tblPrExChange w:id="4339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340" w:author="Vu Thanh Thuy (TCCB)" w:date="2022-06-06T16:06:00Z"/>
          <w:del w:id="4341" w:author="Nguyen Thi Thu Thoa (TCCB)" w:date="2022-07-21T11:18:00Z"/>
          <w:trPrChange w:id="4342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343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1262786" w14:textId="7EE2156A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44" w:author="Vu Thanh Thuy (TCCB)" w:date="2022-06-06T16:06:00Z"/>
                <w:del w:id="4345" w:author="Nguyen Thi Thu Thoa (TCCB)" w:date="2022-07-21T11:18:00Z"/>
                <w:rPrChange w:id="4346" w:author="Nguyen Thi Thu Thoa (TCCB)" w:date="2022-07-21T11:18:00Z">
                  <w:rPr>
                    <w:ins w:id="4347" w:author="Vu Thanh Thuy (TCCB)" w:date="2022-06-06T16:06:00Z"/>
                    <w:del w:id="4348" w:author="Nguyen Thi Thu Thoa (TCCB)" w:date="2022-07-21T11:18:00Z"/>
                    <w:lang w:val="en-US"/>
                  </w:rPr>
                </w:rPrChange>
              </w:rPr>
              <w:pPrChange w:id="4349" w:author="Vu Thanh Thuy (TCCB)" w:date="2022-06-06T16:21:00Z">
                <w:pPr>
                  <w:ind w:firstLine="0"/>
                </w:pPr>
              </w:pPrChange>
            </w:pPr>
            <w:ins w:id="4350" w:author="Vu Thanh Thuy (TCCB)" w:date="2022-06-06T16:10:00Z">
              <w:del w:id="4351" w:author="Nguyen Thi Thu Thoa (TCCB)" w:date="2022-07-21T11:18:00Z">
                <w:r w:rsidRPr="00CA5F76" w:rsidDel="00065DC1">
                  <w:rPr>
                    <w:sz w:val="22"/>
                    <w:rPrChange w:id="4352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20</w:delText>
                </w:r>
              </w:del>
            </w:ins>
          </w:p>
        </w:tc>
        <w:tc>
          <w:tcPr>
            <w:tcW w:w="1586" w:type="dxa"/>
            <w:vAlign w:val="center"/>
            <w:tcPrChange w:id="4353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FC70643" w14:textId="71E5327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54" w:author="Vu Thanh Thuy (TCCB)" w:date="2022-06-06T16:06:00Z"/>
                <w:del w:id="4355" w:author="Nguyen Thi Thu Thoa (TCCB)" w:date="2022-07-21T11:18:00Z"/>
                <w:rPrChange w:id="4356" w:author="Nguyen Thi Thu Thoa (TCCB)" w:date="2022-07-21T11:18:00Z">
                  <w:rPr>
                    <w:ins w:id="4357" w:author="Vu Thanh Thuy (TCCB)" w:date="2022-06-06T16:06:00Z"/>
                    <w:del w:id="4358" w:author="Nguyen Thi Thu Thoa (TCCB)" w:date="2022-07-21T11:18:00Z"/>
                    <w:lang w:val="en-US"/>
                  </w:rPr>
                </w:rPrChange>
              </w:rPr>
              <w:pPrChange w:id="4359" w:author="Vu Thanh Thuy (TCCB)" w:date="2022-06-06T16:21:00Z">
                <w:pPr>
                  <w:ind w:firstLine="0"/>
                </w:pPr>
              </w:pPrChange>
            </w:pPr>
            <w:ins w:id="4360" w:author="Vu Thanh Thuy (TCCB)" w:date="2022-06-06T16:10:00Z">
              <w:del w:id="4361" w:author="Nguyen Thi Thu Thoa (TCCB)" w:date="2022-07-13T17:29:00Z">
                <w:r w:rsidRPr="00CA5F76" w:rsidDel="007D2300">
                  <w:rPr>
                    <w:sz w:val="22"/>
                    <w:rPrChange w:id="436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2519" w:type="dxa"/>
            <w:vAlign w:val="center"/>
            <w:tcPrChange w:id="4363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148163A" w14:textId="00CE9FB5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64" w:author="Vu Thanh Thuy (TCCB)" w:date="2022-06-06T16:06:00Z"/>
                <w:del w:id="4365" w:author="Nguyen Thi Thu Thoa (TCCB)" w:date="2022-07-21T11:18:00Z"/>
                <w:rPrChange w:id="4366" w:author="Nguyen Thi Thu Thoa (TCCB)" w:date="2022-07-21T11:18:00Z">
                  <w:rPr>
                    <w:ins w:id="4367" w:author="Vu Thanh Thuy (TCCB)" w:date="2022-06-06T16:06:00Z"/>
                    <w:del w:id="4368" w:author="Nguyen Thi Thu Thoa (TCCB)" w:date="2022-07-21T11:18:00Z"/>
                    <w:lang w:val="en-US"/>
                  </w:rPr>
                </w:rPrChange>
              </w:rPr>
              <w:pPrChange w:id="4369" w:author="Vu Thanh Thuy (TCCB)" w:date="2022-06-06T16:21:00Z">
                <w:pPr>
                  <w:ind w:firstLine="0"/>
                </w:pPr>
              </w:pPrChange>
            </w:pPr>
            <w:ins w:id="4370" w:author="Vu Thanh Thuy (TCCB)" w:date="2022-06-06T16:10:00Z">
              <w:del w:id="4371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372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1104 Trần Hưng Đạo, TP. Ninh Bình, tỉnh Ninh Bình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373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5897966" w14:textId="11D1A28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74" w:author="Vu Thanh Thuy (TCCB)" w:date="2022-06-06T16:06:00Z"/>
                <w:del w:id="4375" w:author="Nguyen Thi Thu Thoa (TCCB)" w:date="2022-07-21T11:18:00Z"/>
                <w:rPrChange w:id="4376" w:author="Nguyen Thi Thu Thoa (TCCB)" w:date="2022-07-21T11:18:00Z">
                  <w:rPr>
                    <w:ins w:id="4377" w:author="Vu Thanh Thuy (TCCB)" w:date="2022-06-06T16:06:00Z"/>
                    <w:del w:id="4378" w:author="Nguyen Thi Thu Thoa (TCCB)" w:date="2022-07-21T11:18:00Z"/>
                    <w:lang w:val="en-US"/>
                  </w:rPr>
                </w:rPrChange>
              </w:rPr>
              <w:pPrChange w:id="4379" w:author="Vu Thanh Thuy (TCCB)" w:date="2022-06-06T16:21:00Z">
                <w:pPr>
                  <w:ind w:firstLine="0"/>
                </w:pPr>
              </w:pPrChange>
            </w:pPr>
            <w:ins w:id="4380" w:author="Vu Thanh Thuy (TCCB)" w:date="2022-06-06T16:16:00Z">
              <w:del w:id="4381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382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0229.3871867</w:delText>
                </w:r>
              </w:del>
            </w:ins>
          </w:p>
        </w:tc>
        <w:tc>
          <w:tcPr>
            <w:tcW w:w="236" w:type="dxa"/>
            <w:vAlign w:val="center"/>
            <w:tcPrChange w:id="4383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6031F16" w14:textId="325491E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84" w:author="Vu Thanh Thuy (TCCB)" w:date="2022-06-06T16:06:00Z"/>
                <w:del w:id="4385" w:author="Nguyen Thi Thu Thoa (TCCB)" w:date="2022-07-21T11:18:00Z"/>
                <w:rPrChange w:id="4386" w:author="Nguyen Thi Thu Thoa (TCCB)" w:date="2022-07-21T11:18:00Z">
                  <w:rPr>
                    <w:ins w:id="4387" w:author="Vu Thanh Thuy (TCCB)" w:date="2022-06-06T16:06:00Z"/>
                    <w:del w:id="4388" w:author="Nguyen Thi Thu Thoa (TCCB)" w:date="2022-07-21T11:18:00Z"/>
                    <w:lang w:val="en-US"/>
                  </w:rPr>
                </w:rPrChange>
              </w:rPr>
              <w:pPrChange w:id="4389" w:author="Vu Thanh Thuy (TCCB)" w:date="2022-06-06T16:21:00Z">
                <w:pPr>
                  <w:ind w:firstLine="0"/>
                </w:pPr>
              </w:pPrChange>
            </w:pPr>
            <w:ins w:id="4390" w:author="Vu Thanh Thuy (TCCB)" w:date="2022-06-06T16:10:00Z">
              <w:del w:id="4391" w:author="Nguyen Thi Thu Thoa (TCCB)" w:date="2022-07-13T17:30:00Z">
                <w:r w:rsidRPr="00CA5F76" w:rsidDel="004C3D27">
                  <w:rPr>
                    <w:sz w:val="22"/>
                    <w:rPrChange w:id="439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39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"mailto:thuy.dinh@sbv.gov.vn" </w:delInstrText>
                </w:r>
                <w:r w:rsidRPr="00CA5F76" w:rsidDel="004C3D27">
                  <w:rPr>
                    <w:sz w:val="22"/>
                    <w:rPrChange w:id="439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395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thuy.dinh@sbv.gov.vn</w:delText>
                </w:r>
                <w:r w:rsidRPr="00CA5F76" w:rsidDel="004C3D27">
                  <w:rPr>
                    <w:sz w:val="22"/>
                    <w:rPrChange w:id="439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139B3522" w14:textId="77777777" w:rsidTr="00073327">
        <w:tblPrEx>
          <w:tblPrExChange w:id="4397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398" w:author="Vu Thanh Thuy (TCCB)" w:date="2022-06-06T16:06:00Z"/>
          <w:del w:id="4399" w:author="Nguyen Thi Thu Thoa (TCCB)" w:date="2022-07-21T11:18:00Z"/>
          <w:trPrChange w:id="4400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401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E29162D" w14:textId="4B0428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02" w:author="Vu Thanh Thuy (TCCB)" w:date="2022-06-06T16:06:00Z"/>
                <w:del w:id="4403" w:author="Nguyen Thi Thu Thoa (TCCB)" w:date="2022-07-21T11:18:00Z"/>
                <w:rPrChange w:id="4404" w:author="Nguyen Thi Thu Thoa (TCCB)" w:date="2022-07-21T11:18:00Z">
                  <w:rPr>
                    <w:ins w:id="4405" w:author="Vu Thanh Thuy (TCCB)" w:date="2022-06-06T16:06:00Z"/>
                    <w:del w:id="4406" w:author="Nguyen Thi Thu Thoa (TCCB)" w:date="2022-07-21T11:18:00Z"/>
                    <w:lang w:val="en-US"/>
                  </w:rPr>
                </w:rPrChange>
              </w:rPr>
              <w:pPrChange w:id="4407" w:author="Vu Thanh Thuy (TCCB)" w:date="2022-06-06T16:21:00Z">
                <w:pPr>
                  <w:ind w:firstLine="0"/>
                </w:pPr>
              </w:pPrChange>
            </w:pPr>
            <w:ins w:id="4408" w:author="Vu Thanh Thuy (TCCB)" w:date="2022-06-06T16:10:00Z">
              <w:del w:id="4409" w:author="Nguyen Thi Thu Thoa (TCCB)" w:date="2022-07-21T11:18:00Z">
                <w:r w:rsidRPr="00CA5F76" w:rsidDel="00065DC1">
                  <w:rPr>
                    <w:sz w:val="22"/>
                    <w:rPrChange w:id="4410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21</w:delText>
                </w:r>
              </w:del>
            </w:ins>
          </w:p>
        </w:tc>
        <w:tc>
          <w:tcPr>
            <w:tcW w:w="1586" w:type="dxa"/>
            <w:vAlign w:val="center"/>
            <w:tcPrChange w:id="4411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6944AE89" w14:textId="4DE1156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12" w:author="Vu Thanh Thuy (TCCB)" w:date="2022-06-06T16:06:00Z"/>
                <w:del w:id="4413" w:author="Nguyen Thi Thu Thoa (TCCB)" w:date="2022-07-21T11:18:00Z"/>
                <w:rPrChange w:id="4414" w:author="Nguyen Thi Thu Thoa (TCCB)" w:date="2022-07-21T11:18:00Z">
                  <w:rPr>
                    <w:ins w:id="4415" w:author="Vu Thanh Thuy (TCCB)" w:date="2022-06-06T16:06:00Z"/>
                    <w:del w:id="4416" w:author="Nguyen Thi Thu Thoa (TCCB)" w:date="2022-07-21T11:18:00Z"/>
                    <w:lang w:val="en-US"/>
                  </w:rPr>
                </w:rPrChange>
              </w:rPr>
              <w:pPrChange w:id="4417" w:author="Vu Thanh Thuy (TCCB)" w:date="2022-06-06T16:21:00Z">
                <w:pPr>
                  <w:ind w:firstLine="0"/>
                </w:pPr>
              </w:pPrChange>
            </w:pPr>
            <w:ins w:id="4418" w:author="Vu Thanh Thuy (TCCB)" w:date="2022-06-06T16:10:00Z">
              <w:del w:id="4419" w:author="Nguyen Thi Thu Thoa (TCCB)" w:date="2022-07-13T17:29:00Z">
                <w:r w:rsidRPr="00CA5F76" w:rsidDel="007D2300">
                  <w:rPr>
                    <w:sz w:val="22"/>
                    <w:rPrChange w:id="442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2519" w:type="dxa"/>
            <w:vAlign w:val="center"/>
            <w:tcPrChange w:id="4421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0AE8B715" w14:textId="4EFFC2F3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4422" w:author="Vu Thanh Thuy (TCCB)" w:date="2022-06-06T16:06:00Z"/>
                <w:del w:id="4423" w:author="Nguyen Thi Thu Thoa (TCCB)" w:date="2022-07-21T11:18:00Z"/>
                <w:rPrChange w:id="4424" w:author="Nguyen Thi Thu Thoa (TCCB)" w:date="2022-07-13T17:24:00Z">
                  <w:rPr>
                    <w:ins w:id="4425" w:author="Vu Thanh Thuy (TCCB)" w:date="2022-06-06T16:06:00Z"/>
                    <w:del w:id="4426" w:author="Nguyen Thi Thu Thoa (TCCB)" w:date="2022-07-21T11:18:00Z"/>
                    <w:lang w:val="en-US"/>
                  </w:rPr>
                </w:rPrChange>
              </w:rPr>
              <w:pPrChange w:id="4427" w:author="Vu Thanh Thuy (TCCB)" w:date="2022-06-06T16:21:00Z">
                <w:pPr>
                  <w:ind w:firstLine="0"/>
                </w:pPr>
              </w:pPrChange>
            </w:pPr>
            <w:ins w:id="4428" w:author="Vu Thanh Thuy (TCCB)" w:date="2022-06-06T16:10:00Z">
              <w:del w:id="4429" w:author="Nguyen Thi Thu Thoa (TCCB)" w:date="2022-07-13T17:30:00Z">
                <w:r w:rsidRPr="00CA5F76" w:rsidDel="004C3D27">
                  <w:rPr>
                    <w:sz w:val="22"/>
                    <w:rPrChange w:id="443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1478 Đường Hùng Vương, TP. Việt Trì, tỉnh Phú Thọ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431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1CC45708" w14:textId="44E6C1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32" w:author="Vu Thanh Thuy (TCCB)" w:date="2022-06-06T16:06:00Z"/>
                <w:del w:id="4433" w:author="Nguyen Thi Thu Thoa (TCCB)" w:date="2022-07-21T11:18:00Z"/>
                <w:rPrChange w:id="4434" w:author="Nguyen Thi Thu Thoa (TCCB)" w:date="2022-07-21T11:18:00Z">
                  <w:rPr>
                    <w:ins w:id="4435" w:author="Vu Thanh Thuy (TCCB)" w:date="2022-06-06T16:06:00Z"/>
                    <w:del w:id="4436" w:author="Nguyen Thi Thu Thoa (TCCB)" w:date="2022-07-21T11:18:00Z"/>
                    <w:lang w:val="en-US"/>
                  </w:rPr>
                </w:rPrChange>
              </w:rPr>
              <w:pPrChange w:id="4437" w:author="Vu Thanh Thuy (TCCB)" w:date="2022-06-06T16:21:00Z">
                <w:pPr>
                  <w:ind w:firstLine="0"/>
                </w:pPr>
              </w:pPrChange>
            </w:pPr>
            <w:ins w:id="4438" w:author="Vu Thanh Thuy (TCCB)" w:date="2022-06-06T16:13:00Z">
              <w:del w:id="4439" w:author="Nguyen Thi Thu Thoa (TCCB)" w:date="2022-07-13T17:30:00Z">
                <w:r w:rsidRPr="00065DC1" w:rsidDel="004C3D27">
                  <w:rPr>
                    <w:sz w:val="22"/>
                    <w:rPrChange w:id="4440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0210.3848461</w:delText>
                </w:r>
              </w:del>
            </w:ins>
          </w:p>
        </w:tc>
        <w:tc>
          <w:tcPr>
            <w:tcW w:w="236" w:type="dxa"/>
            <w:vAlign w:val="center"/>
            <w:tcPrChange w:id="4441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34B7C70" w14:textId="639F707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42" w:author="Vu Thanh Thuy (TCCB)" w:date="2022-06-06T16:06:00Z"/>
                <w:del w:id="4443" w:author="Nguyen Thi Thu Thoa (TCCB)" w:date="2022-07-21T11:18:00Z"/>
                <w:rPrChange w:id="4444" w:author="Nguyen Thi Thu Thoa (TCCB)" w:date="2022-07-21T11:18:00Z">
                  <w:rPr>
                    <w:ins w:id="4445" w:author="Vu Thanh Thuy (TCCB)" w:date="2022-06-06T16:06:00Z"/>
                    <w:del w:id="4446" w:author="Nguyen Thi Thu Thoa (TCCB)" w:date="2022-07-21T11:18:00Z"/>
                    <w:lang w:val="en-US"/>
                  </w:rPr>
                </w:rPrChange>
              </w:rPr>
              <w:pPrChange w:id="4447" w:author="Vu Thanh Thuy (TCCB)" w:date="2022-06-06T16:21:00Z">
                <w:pPr>
                  <w:ind w:firstLine="0"/>
                </w:pPr>
              </w:pPrChange>
            </w:pPr>
            <w:ins w:id="4448" w:author="Vu Thanh Thuy (TCCB)" w:date="2022-06-06T16:10:00Z">
              <w:del w:id="4449" w:author="Nguyen Thi Thu Thoa (TCCB)" w:date="2022-07-13T17:30:00Z">
                <w:r w:rsidRPr="00CA5F76" w:rsidDel="004C3D27">
                  <w:rPr>
                    <w:sz w:val="22"/>
                    <w:rPrChange w:id="445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45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"mailto:tin.nguyenduc@sbv.gov.vn" </w:delInstrText>
                </w:r>
                <w:r w:rsidRPr="00CA5F76" w:rsidDel="004C3D27">
                  <w:rPr>
                    <w:sz w:val="22"/>
                    <w:rPrChange w:id="445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453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tin.nguyenduc@sbv.gov.vn</w:delText>
                </w:r>
                <w:r w:rsidRPr="00CA5F76" w:rsidDel="004C3D27">
                  <w:rPr>
                    <w:sz w:val="22"/>
                    <w:rPrChange w:id="445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445219F1" w14:textId="77777777" w:rsidTr="00073327">
        <w:tblPrEx>
          <w:tblPrExChange w:id="4455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456" w:author="Vu Thanh Thuy (TCCB)" w:date="2022-06-06T16:06:00Z"/>
          <w:del w:id="4457" w:author="Nguyen Thi Thu Thoa (TCCB)" w:date="2022-07-21T11:18:00Z"/>
          <w:trPrChange w:id="4458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459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E993009" w14:textId="117B219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60" w:author="Vu Thanh Thuy (TCCB)" w:date="2022-06-06T16:06:00Z"/>
                <w:del w:id="4461" w:author="Nguyen Thi Thu Thoa (TCCB)" w:date="2022-07-21T11:18:00Z"/>
                <w:rPrChange w:id="4462" w:author="Nguyen Thi Thu Thoa (TCCB)" w:date="2022-07-21T11:18:00Z">
                  <w:rPr>
                    <w:ins w:id="4463" w:author="Vu Thanh Thuy (TCCB)" w:date="2022-06-06T16:06:00Z"/>
                    <w:del w:id="4464" w:author="Nguyen Thi Thu Thoa (TCCB)" w:date="2022-07-21T11:18:00Z"/>
                    <w:lang w:val="en-US"/>
                  </w:rPr>
                </w:rPrChange>
              </w:rPr>
              <w:pPrChange w:id="4465" w:author="Vu Thanh Thuy (TCCB)" w:date="2022-06-06T16:21:00Z">
                <w:pPr>
                  <w:ind w:firstLine="0"/>
                </w:pPr>
              </w:pPrChange>
            </w:pPr>
            <w:ins w:id="4466" w:author="Vu Thanh Thuy (TCCB)" w:date="2022-06-06T16:10:00Z">
              <w:del w:id="4467" w:author="Nguyen Thi Thu Thoa (TCCB)" w:date="2022-07-21T11:18:00Z">
                <w:r w:rsidRPr="00CA5F76" w:rsidDel="00065DC1">
                  <w:rPr>
                    <w:sz w:val="22"/>
                    <w:rPrChange w:id="4468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22</w:delText>
                </w:r>
              </w:del>
            </w:ins>
          </w:p>
        </w:tc>
        <w:tc>
          <w:tcPr>
            <w:tcW w:w="1586" w:type="dxa"/>
            <w:vAlign w:val="center"/>
            <w:tcPrChange w:id="4469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5D4A535" w14:textId="2DAEAD2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70" w:author="Vu Thanh Thuy (TCCB)" w:date="2022-06-06T16:06:00Z"/>
                <w:del w:id="4471" w:author="Nguyen Thi Thu Thoa (TCCB)" w:date="2022-07-21T11:18:00Z"/>
                <w:rPrChange w:id="4472" w:author="Nguyen Thi Thu Thoa (TCCB)" w:date="2022-07-21T11:18:00Z">
                  <w:rPr>
                    <w:ins w:id="4473" w:author="Vu Thanh Thuy (TCCB)" w:date="2022-06-06T16:06:00Z"/>
                    <w:del w:id="4474" w:author="Nguyen Thi Thu Thoa (TCCB)" w:date="2022-07-21T11:18:00Z"/>
                    <w:lang w:val="en-US"/>
                  </w:rPr>
                </w:rPrChange>
              </w:rPr>
              <w:pPrChange w:id="4475" w:author="Vu Thanh Thuy (TCCB)" w:date="2022-06-06T16:21:00Z">
                <w:pPr>
                  <w:ind w:firstLine="0"/>
                </w:pPr>
              </w:pPrChange>
            </w:pPr>
            <w:ins w:id="4476" w:author="Vu Thanh Thuy (TCCB)" w:date="2022-06-06T16:10:00Z">
              <w:del w:id="4477" w:author="Nguyen Thi Thu Thoa (TCCB)" w:date="2022-07-13T17:29:00Z">
                <w:r w:rsidRPr="00CA5F76" w:rsidDel="007D2300">
                  <w:rPr>
                    <w:sz w:val="22"/>
                    <w:rPrChange w:id="447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2519" w:type="dxa"/>
            <w:vAlign w:val="center"/>
            <w:tcPrChange w:id="4479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9D2B739" w14:textId="2135C69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80" w:author="Vu Thanh Thuy (TCCB)" w:date="2022-06-06T16:06:00Z"/>
                <w:del w:id="4481" w:author="Nguyen Thi Thu Thoa (TCCB)" w:date="2022-07-21T11:18:00Z"/>
                <w:rPrChange w:id="4482" w:author="Nguyen Thi Thu Thoa (TCCB)" w:date="2022-07-21T11:18:00Z">
                  <w:rPr>
                    <w:ins w:id="4483" w:author="Vu Thanh Thuy (TCCB)" w:date="2022-06-06T16:06:00Z"/>
                    <w:del w:id="4484" w:author="Nguyen Thi Thu Thoa (TCCB)" w:date="2022-07-21T11:18:00Z"/>
                    <w:lang w:val="en-US"/>
                  </w:rPr>
                </w:rPrChange>
              </w:rPr>
              <w:pPrChange w:id="4485" w:author="Vu Thanh Thuy (TCCB)" w:date="2022-06-06T16:21:00Z">
                <w:pPr>
                  <w:ind w:firstLine="0"/>
                </w:pPr>
              </w:pPrChange>
            </w:pPr>
            <w:ins w:id="4486" w:author="Vu Thanh Thuy (TCCB)" w:date="2022-06-06T16:10:00Z">
              <w:del w:id="4487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488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Đường 25/4, phường Hồng Gai, TP. Hạ Long, tỉnh Quảng Ninh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489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3CBDECB" w14:textId="270FD696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90" w:author="Vu Thanh Thuy (TCCB)" w:date="2022-06-06T16:06:00Z"/>
                <w:del w:id="4491" w:author="Nguyen Thi Thu Thoa (TCCB)" w:date="2022-07-21T11:18:00Z"/>
                <w:rPrChange w:id="4492" w:author="Nguyen Thi Thu Thoa (TCCB)" w:date="2022-07-21T11:18:00Z">
                  <w:rPr>
                    <w:ins w:id="4493" w:author="Vu Thanh Thuy (TCCB)" w:date="2022-06-06T16:06:00Z"/>
                    <w:del w:id="4494" w:author="Nguyen Thi Thu Thoa (TCCB)" w:date="2022-07-21T11:18:00Z"/>
                    <w:lang w:val="en-US"/>
                  </w:rPr>
                </w:rPrChange>
              </w:rPr>
              <w:pPrChange w:id="4495" w:author="Vu Thanh Thuy (TCCB)" w:date="2022-06-06T16:21:00Z">
                <w:pPr>
                  <w:ind w:firstLine="0"/>
                </w:pPr>
              </w:pPrChange>
            </w:pPr>
            <w:ins w:id="4496" w:author="Vu Thanh Thuy (TCCB)" w:date="2022-06-06T16:16:00Z">
              <w:del w:id="4497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49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0203.38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499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26533</w:delText>
                </w:r>
              </w:del>
            </w:ins>
          </w:p>
        </w:tc>
        <w:tc>
          <w:tcPr>
            <w:tcW w:w="236" w:type="dxa"/>
            <w:vAlign w:val="center"/>
            <w:tcPrChange w:id="450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1F2F10D4" w14:textId="25A8028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501" w:author="Vu Thanh Thuy (TCCB)" w:date="2022-06-06T16:06:00Z"/>
                <w:del w:id="4502" w:author="Nguyen Thi Thu Thoa (TCCB)" w:date="2022-07-21T11:18:00Z"/>
                <w:rPrChange w:id="4503" w:author="Nguyen Thi Thu Thoa (TCCB)" w:date="2022-07-21T11:18:00Z">
                  <w:rPr>
                    <w:ins w:id="4504" w:author="Vu Thanh Thuy (TCCB)" w:date="2022-06-06T16:06:00Z"/>
                    <w:del w:id="4505" w:author="Nguyen Thi Thu Thoa (TCCB)" w:date="2022-07-21T11:18:00Z"/>
                    <w:lang w:val="en-US"/>
                  </w:rPr>
                </w:rPrChange>
              </w:rPr>
              <w:pPrChange w:id="4506" w:author="Vu Thanh Thuy (TCCB)" w:date="2022-06-06T16:21:00Z">
                <w:pPr>
                  <w:ind w:firstLine="0"/>
                </w:pPr>
              </w:pPrChange>
            </w:pPr>
            <w:ins w:id="4507" w:author="Vu Thanh Thuy (TCCB)" w:date="2022-06-06T16:10:00Z">
              <w:del w:id="4508" w:author="Nguyen Thi Thu Thoa (TCCB)" w:date="2022-07-13T17:30:00Z">
                <w:r w:rsidRPr="00CA5F76" w:rsidDel="004C3D27">
                  <w:rPr>
                    <w:sz w:val="22"/>
                    <w:rPrChange w:id="450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51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"mailto:loc.nguyenhuy@sbv.gov.vn" </w:delInstrText>
                </w:r>
                <w:r w:rsidRPr="00CA5F76" w:rsidDel="004C3D27">
                  <w:rPr>
                    <w:sz w:val="22"/>
                    <w:rPrChange w:id="451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51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loc.nguyenhuy@sbv.gov.vn</w:delText>
                </w:r>
                <w:r w:rsidRPr="00CA5F76" w:rsidDel="004C3D27">
                  <w:rPr>
                    <w:sz w:val="22"/>
                    <w:rPrChange w:id="451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065DC1" w14:paraId="23596CD3" w14:textId="77777777" w:rsidTr="00073327">
        <w:trPr>
          <w:trHeight w:val="945"/>
          <w:ins w:id="4514" w:author="Nguyen Thi Thu Thoa (TCCB)" w:date="2022-07-21T11:20:00Z"/>
          <w:trPrChange w:id="4515" w:author="Nguyen Thi Thu Thoa (TCCB)" w:date="2022-07-21T15:47:00Z">
            <w:trPr>
              <w:gridBefore w:val="5"/>
              <w:trHeight w:val="945"/>
            </w:trPr>
          </w:trPrChange>
        </w:trPr>
        <w:tc>
          <w:tcPr>
            <w:tcW w:w="683" w:type="dxa"/>
            <w:hideMark/>
            <w:tcPrChange w:id="451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839AB7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17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18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19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TT</w:t>
              </w:r>
            </w:ins>
          </w:p>
        </w:tc>
        <w:tc>
          <w:tcPr>
            <w:tcW w:w="1586" w:type="dxa"/>
            <w:hideMark/>
            <w:tcPrChange w:id="452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7747A8E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21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22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23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NHNN CN tỉnh, thành phố</w:t>
              </w:r>
            </w:ins>
          </w:p>
        </w:tc>
        <w:tc>
          <w:tcPr>
            <w:tcW w:w="3249" w:type="dxa"/>
            <w:gridSpan w:val="2"/>
            <w:hideMark/>
            <w:tcPrChange w:id="452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5A8E708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25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26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27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Địa chỉ</w:t>
              </w:r>
            </w:ins>
          </w:p>
        </w:tc>
        <w:tc>
          <w:tcPr>
            <w:tcW w:w="1702" w:type="dxa"/>
            <w:gridSpan w:val="3"/>
            <w:hideMark/>
            <w:tcPrChange w:id="4528" w:author="Nguyen Thi Thu Thoa (TCCB)" w:date="2022-07-21T15:47:00Z">
              <w:tcPr>
                <w:tcW w:w="2860" w:type="dxa"/>
                <w:gridSpan w:val="7"/>
                <w:hideMark/>
              </w:tcPr>
            </w:tcPrChange>
          </w:tcPr>
          <w:p w14:paraId="257ED351" w14:textId="40EEDBC1" w:rsidR="00065DC1" w:rsidRPr="00F948CD" w:rsidRDefault="00065DC1">
            <w:pPr>
              <w:spacing w:before="120"/>
              <w:ind w:firstLine="0"/>
              <w:jc w:val="center"/>
              <w:rPr>
                <w:ins w:id="4529" w:author="Nguyen Thi Thu Thoa (TCCB)" w:date="2022-07-21T11:20:00Z"/>
                <w:rFonts w:eastAsia="Times New Roman"/>
                <w:b/>
                <w:bCs/>
                <w:sz w:val="24"/>
                <w:szCs w:val="24"/>
                <w:lang w:eastAsia="vi-VN"/>
                <w:rPrChange w:id="4530" w:author="Nguyen Thi Thu Thoa (TCCB)" w:date="2022-07-22T08:30:00Z">
                  <w:rPr>
                    <w:ins w:id="4531" w:author="Nguyen Thi Thu Thoa (TCCB)" w:date="2022-07-21T11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4532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33" w:author="Nguyen Thi Thu Thoa (TCCB)" w:date="2022-07-21T11:20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4534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Điện thoại liên hệ (bộ phận nhân sự)</w:t>
              </w:r>
            </w:ins>
          </w:p>
        </w:tc>
        <w:tc>
          <w:tcPr>
            <w:tcW w:w="3412" w:type="dxa"/>
            <w:hideMark/>
            <w:tcPrChange w:id="4535" w:author="Nguyen Thi Thu Thoa (TCCB)" w:date="2022-07-21T15:47:00Z">
              <w:tcPr>
                <w:tcW w:w="3420" w:type="dxa"/>
                <w:gridSpan w:val="4"/>
                <w:hideMark/>
              </w:tcPr>
            </w:tcPrChange>
          </w:tcPr>
          <w:p w14:paraId="0D7D84B9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536" w:author="Nguyen Thi Thu Thoa (TCCB)" w:date="2022-07-21T11:20:00Z"/>
                <w:rFonts w:eastAsia="Times New Roman"/>
                <w:b/>
                <w:bCs/>
                <w:sz w:val="24"/>
                <w:szCs w:val="24"/>
                <w:lang w:eastAsia="vi-VN"/>
                <w:rPrChange w:id="4537" w:author="Nguyen Thi Thu Thoa (TCCB)" w:date="2022-07-22T08:30:00Z">
                  <w:rPr>
                    <w:ins w:id="4538" w:author="Nguyen Thi Thu Thoa (TCCB)" w:date="2022-07-21T11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4539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40" w:author="Nguyen Thi Thu Thoa (TCCB)" w:date="2022-07-21T11:20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4541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Email</w:t>
              </w:r>
            </w:ins>
          </w:p>
        </w:tc>
      </w:tr>
      <w:tr w:rsidR="00065DC1" w:rsidRPr="00065DC1" w14:paraId="54FC97DE" w14:textId="77777777" w:rsidTr="00073327">
        <w:tblPrEx>
          <w:tblPrExChange w:id="4542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80"/>
          <w:ins w:id="4543" w:author="Nguyen Thi Thu Thoa (TCCB)" w:date="2022-07-21T11:20:00Z"/>
          <w:trPrChange w:id="4544" w:author="Nguyen Thi Thu Thoa (TCCB)" w:date="2022-07-21T15:47:00Z">
            <w:trPr>
              <w:gridBefore w:val="1"/>
              <w:gridAfter w:val="0"/>
              <w:trHeight w:val="480"/>
            </w:trPr>
          </w:trPrChange>
        </w:trPr>
        <w:tc>
          <w:tcPr>
            <w:tcW w:w="683" w:type="dxa"/>
            <w:hideMark/>
            <w:tcPrChange w:id="4545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38B0964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46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454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48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</w:t>
              </w:r>
            </w:ins>
          </w:p>
        </w:tc>
        <w:tc>
          <w:tcPr>
            <w:tcW w:w="9949" w:type="dxa"/>
            <w:gridSpan w:val="7"/>
            <w:hideMark/>
            <w:tcPrChange w:id="4549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6982AB90" w14:textId="77777777" w:rsidR="00065DC1" w:rsidRPr="00F948CD" w:rsidRDefault="00065DC1">
            <w:pPr>
              <w:spacing w:before="120"/>
              <w:ind w:firstLine="0"/>
              <w:jc w:val="left"/>
              <w:rPr>
                <w:ins w:id="4550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4551" w:author="Nguyen Thi Thu Thoa (TCCB)" w:date="2022-07-22T08:30:00Z">
                  <w:rPr>
                    <w:ins w:id="4552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4553" w:author="Nguyen Thi Thu Thoa (TCCB)" w:date="2022-07-21T11:20:00Z">
                <w:pPr>
                  <w:ind w:firstLine="0"/>
                  <w:jc w:val="left"/>
                </w:pPr>
              </w:pPrChange>
            </w:pPr>
            <w:ins w:id="4554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4555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Tây Nam Bộ</w:t>
              </w:r>
            </w:ins>
          </w:p>
        </w:tc>
      </w:tr>
      <w:tr w:rsidR="00065DC1" w:rsidRPr="00065DC1" w14:paraId="5506D724" w14:textId="77777777" w:rsidTr="00073327">
        <w:tblPrEx>
          <w:tblPrExChange w:id="455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557" w:author="Nguyen Thi Thu Thoa (TCCB)" w:date="2022-07-21T11:20:00Z"/>
          <w:trPrChange w:id="455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55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95AF058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6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6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456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0C351D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6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5" w:author="Nguyen Thi Thu Thoa (TCCB)" w:date="2022-07-21T11:20:00Z">
                <w:pPr>
                  <w:ind w:firstLine="0"/>
                  <w:jc w:val="left"/>
                </w:pPr>
              </w:pPrChange>
            </w:pPr>
            <w:ins w:id="456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An Giang</w:t>
              </w:r>
            </w:ins>
          </w:p>
        </w:tc>
        <w:tc>
          <w:tcPr>
            <w:tcW w:w="3249" w:type="dxa"/>
            <w:gridSpan w:val="2"/>
            <w:hideMark/>
            <w:tcPrChange w:id="456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5028425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6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9" w:author="Nguyen Thi Thu Thoa (TCCB)" w:date="2022-07-21T11:20:00Z">
                <w:pPr>
                  <w:ind w:firstLine="0"/>
                  <w:jc w:val="left"/>
                </w:pPr>
              </w:pPrChange>
            </w:pPr>
            <w:ins w:id="457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06 Hùng Vương, phường Mỹ Long, Long Xuyê</w:t>
              </w:r>
              <w:bookmarkStart w:id="4571" w:name="_GoBack"/>
              <w:bookmarkEnd w:id="4571"/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n, An Giang</w:t>
              </w:r>
            </w:ins>
          </w:p>
        </w:tc>
        <w:tc>
          <w:tcPr>
            <w:tcW w:w="1702" w:type="dxa"/>
            <w:gridSpan w:val="3"/>
            <w:hideMark/>
            <w:tcPrChange w:id="4572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3868A4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573" w:author="Nguyen Thi Thu Thoa (TCCB)" w:date="2022-07-21T11:20:00Z"/>
                <w:rFonts w:eastAsia="Times New Roman"/>
                <w:sz w:val="22"/>
                <w:lang w:eastAsia="vi-VN"/>
                <w:rPrChange w:id="4574" w:author="Nguyen Thi Thu Thoa (TCCB)" w:date="2022-07-22T08:30:00Z">
                  <w:rPr>
                    <w:ins w:id="457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57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7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57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0979 796346 / 02963 843 739</w:t>
              </w:r>
            </w:ins>
          </w:p>
        </w:tc>
        <w:tc>
          <w:tcPr>
            <w:tcW w:w="3412" w:type="dxa"/>
            <w:hideMark/>
            <w:tcPrChange w:id="4579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B74A5BB" w14:textId="77777777" w:rsidR="00065DC1" w:rsidRPr="00F948CD" w:rsidRDefault="00065DC1">
            <w:pPr>
              <w:spacing w:before="120"/>
              <w:ind w:firstLine="0"/>
              <w:jc w:val="left"/>
              <w:rPr>
                <w:ins w:id="4580" w:author="Nguyen Thi Thu Thoa (TCCB)" w:date="2022-07-21T11:20:00Z"/>
                <w:rFonts w:eastAsia="Times New Roman"/>
                <w:sz w:val="22"/>
                <w:lang w:eastAsia="vi-VN"/>
                <w:rPrChange w:id="4581" w:author="Nguyen Thi Thu Thoa (TCCB)" w:date="2022-07-22T08:30:00Z">
                  <w:rPr>
                    <w:ins w:id="4582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583" w:author="Nguyen Thi Thu Thoa (TCCB)" w:date="2022-07-21T11:20:00Z">
                <w:pPr>
                  <w:ind w:firstLine="0"/>
                  <w:jc w:val="left"/>
                </w:pPr>
              </w:pPrChange>
            </w:pPr>
            <w:ins w:id="458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58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58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"mailto:tuyen.truongngoc@sbv.gov.vn;"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5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5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tuyen.truongngoc@sbv.gov.vn;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5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E511524" w14:textId="77777777" w:rsidTr="00073327">
        <w:tblPrEx>
          <w:tblPrExChange w:id="4590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591" w:author="Nguyen Thi Thu Thoa (TCCB)" w:date="2022-07-21T11:20:00Z"/>
          <w:trPrChange w:id="4592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593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278629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9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9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9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4597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6BCF0A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9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9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0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Bạc Liêu</w:t>
              </w:r>
            </w:ins>
          </w:p>
        </w:tc>
        <w:tc>
          <w:tcPr>
            <w:tcW w:w="3249" w:type="dxa"/>
            <w:gridSpan w:val="2"/>
            <w:hideMark/>
            <w:tcPrChange w:id="460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5F2A0B4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0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03" w:author="Nguyen Thi Thu Thoa (TCCB)" w:date="2022-07-21T11:20:00Z">
                <w:pPr>
                  <w:ind w:firstLine="0"/>
                  <w:jc w:val="left"/>
                </w:pPr>
              </w:pPrChange>
            </w:pPr>
            <w:ins w:id="460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171, đường Trần Huỳnh, Phường 1, TP. Bạc Liêu, tỉnh Bạc Liêu.</w:t>
              </w:r>
            </w:ins>
          </w:p>
        </w:tc>
        <w:tc>
          <w:tcPr>
            <w:tcW w:w="1702" w:type="dxa"/>
            <w:gridSpan w:val="3"/>
            <w:hideMark/>
            <w:tcPrChange w:id="4605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80C03B8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06" w:author="Nguyen Thi Thu Thoa (TCCB)" w:date="2022-07-21T11:20:00Z"/>
                <w:rFonts w:eastAsia="Times New Roman"/>
                <w:sz w:val="22"/>
                <w:lang w:eastAsia="vi-VN"/>
                <w:rPrChange w:id="4607" w:author="Nguyen Thi Thu Thoa (TCCB)" w:date="2022-07-22T08:30:00Z">
                  <w:rPr>
                    <w:ins w:id="4608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0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1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1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0918124341/ 02913829338</w:t>
              </w:r>
            </w:ins>
          </w:p>
        </w:tc>
        <w:tc>
          <w:tcPr>
            <w:tcW w:w="3412" w:type="dxa"/>
            <w:hideMark/>
            <w:tcPrChange w:id="461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FF753A7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13" w:author="Nguyen Thi Thu Thoa (TCCB)" w:date="2022-07-21T11:20:00Z"/>
                <w:rFonts w:eastAsia="Times New Roman"/>
                <w:sz w:val="22"/>
                <w:lang w:eastAsia="vi-VN"/>
                <w:rPrChange w:id="4614" w:author="Nguyen Thi Thu Thoa (TCCB)" w:date="2022-07-22T08:30:00Z">
                  <w:rPr>
                    <w:ins w:id="4615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16" w:author="Nguyen Thi Thu Thoa (TCCB)" w:date="2022-07-21T11:20:00Z">
                <w:pPr>
                  <w:ind w:firstLine="0"/>
                  <w:jc w:val="left"/>
                </w:pPr>
              </w:pPrChange>
            </w:pPr>
            <w:ins w:id="461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1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1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"mailto:tonghop_bal@sbv.gov.vn;"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tonghop_bal@sbv.gov.vn;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2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721000E" w14:textId="77777777" w:rsidTr="00073327">
        <w:tblPrEx>
          <w:tblPrExChange w:id="4623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24" w:author="Nguyen Thi Thu Thoa (TCCB)" w:date="2022-07-21T11:20:00Z"/>
          <w:trPrChange w:id="4625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2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67A5005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2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2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2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463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00BB40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3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32" w:author="Nguyen Thi Thu Thoa (TCCB)" w:date="2022-07-21T11:20:00Z">
                <w:pPr>
                  <w:ind w:firstLine="0"/>
                  <w:jc w:val="left"/>
                </w:pPr>
              </w:pPrChange>
            </w:pPr>
            <w:ins w:id="463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Bến Tre</w:t>
              </w:r>
            </w:ins>
          </w:p>
        </w:tc>
        <w:tc>
          <w:tcPr>
            <w:tcW w:w="3249" w:type="dxa"/>
            <w:gridSpan w:val="2"/>
            <w:hideMark/>
            <w:tcPrChange w:id="463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C06F60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3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36" w:author="Nguyen Thi Thu Thoa (TCCB)" w:date="2022-07-21T11:20:00Z">
                <w:pPr>
                  <w:ind w:firstLine="0"/>
                  <w:jc w:val="left"/>
                </w:pPr>
              </w:pPrChange>
            </w:pPr>
            <w:ins w:id="463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100P, đường Nguyễn Văn Tư, Phường 5, TP. Bến Tre, tỉnh Bến Tre</w:t>
              </w:r>
            </w:ins>
          </w:p>
        </w:tc>
        <w:tc>
          <w:tcPr>
            <w:tcW w:w="1702" w:type="dxa"/>
            <w:gridSpan w:val="3"/>
            <w:hideMark/>
            <w:tcPrChange w:id="4638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5219DAF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39" w:author="Nguyen Thi Thu Thoa (TCCB)" w:date="2022-07-21T11:20:00Z"/>
                <w:rFonts w:eastAsia="Times New Roman"/>
                <w:sz w:val="22"/>
                <w:lang w:eastAsia="vi-VN"/>
                <w:rPrChange w:id="4640" w:author="Nguyen Thi Thu Thoa (TCCB)" w:date="2022-07-22T08:30:00Z">
                  <w:rPr>
                    <w:ins w:id="464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4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4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4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0978760357</w:t>
              </w:r>
            </w:ins>
          </w:p>
        </w:tc>
        <w:tc>
          <w:tcPr>
            <w:tcW w:w="3412" w:type="dxa"/>
            <w:hideMark/>
            <w:tcPrChange w:id="4645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4F2F154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46" w:author="Nguyen Thi Thu Thoa (TCCB)" w:date="2022-07-21T11:20:00Z"/>
                <w:rFonts w:eastAsia="Times New Roman"/>
                <w:sz w:val="22"/>
                <w:lang w:eastAsia="vi-VN"/>
                <w:rPrChange w:id="4647" w:author="Nguyen Thi Thu Thoa (TCCB)" w:date="2022-07-22T08:30:00Z">
                  <w:rPr>
                    <w:ins w:id="4648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4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5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5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5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"mailto:bentre@sbv.gov.vn;"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bentre@sbv.gov.vn;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5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F17BBB1" w14:textId="77777777" w:rsidTr="00073327">
        <w:tblPrEx>
          <w:tblPrExChange w:id="465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57" w:author="Nguyen Thi Thu Thoa (TCCB)" w:date="2022-07-21T11:20:00Z"/>
          <w:trPrChange w:id="465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5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80BD914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6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6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4</w:t>
              </w:r>
            </w:ins>
          </w:p>
        </w:tc>
        <w:tc>
          <w:tcPr>
            <w:tcW w:w="1586" w:type="dxa"/>
            <w:hideMark/>
            <w:tcPrChange w:id="466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9938C63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6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5" w:author="Nguyen Thi Thu Thoa (TCCB)" w:date="2022-07-21T11:20:00Z">
                <w:pPr>
                  <w:ind w:firstLine="0"/>
                  <w:jc w:val="left"/>
                </w:pPr>
              </w:pPrChange>
            </w:pPr>
            <w:ins w:id="466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Cà Mau</w:t>
              </w:r>
            </w:ins>
          </w:p>
        </w:tc>
        <w:tc>
          <w:tcPr>
            <w:tcW w:w="3249" w:type="dxa"/>
            <w:gridSpan w:val="2"/>
            <w:hideMark/>
            <w:tcPrChange w:id="466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C7D8DAD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6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7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02-03, đường Lý Bôn, phường 2, TP. Cà Mau, tỉnh Cà Mau.</w:t>
              </w:r>
            </w:ins>
          </w:p>
        </w:tc>
        <w:tc>
          <w:tcPr>
            <w:tcW w:w="1702" w:type="dxa"/>
            <w:gridSpan w:val="3"/>
            <w:hideMark/>
            <w:tcPrChange w:id="4671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7B10C47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72" w:author="Nguyen Thi Thu Thoa (TCCB)" w:date="2022-07-21T11:20:00Z"/>
                <w:rFonts w:eastAsia="Times New Roman"/>
                <w:sz w:val="22"/>
                <w:lang w:eastAsia="vi-VN"/>
                <w:rPrChange w:id="4673" w:author="Nguyen Thi Thu Thoa (TCCB)" w:date="2022-07-22T08:30:00Z">
                  <w:rPr>
                    <w:ins w:id="4674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7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7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7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0944186182 / 02903833473</w:t>
              </w:r>
            </w:ins>
          </w:p>
        </w:tc>
        <w:tc>
          <w:tcPr>
            <w:tcW w:w="3412" w:type="dxa"/>
            <w:hideMark/>
            <w:tcPrChange w:id="467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1E30BEE3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79" w:author="Nguyen Thi Thu Thoa (TCCB)" w:date="2022-07-21T11:20:00Z"/>
                <w:rFonts w:eastAsia="Times New Roman"/>
                <w:sz w:val="22"/>
                <w:lang w:eastAsia="vi-VN"/>
                <w:rPrChange w:id="4680" w:author="Nguyen Thi Thu Thoa (TCCB)" w:date="2022-07-22T08:30:00Z">
                  <w:rPr>
                    <w:ins w:id="4681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82" w:author="Nguyen Thi Thu Thoa (TCCB)" w:date="2022-07-21T11:20:00Z">
                <w:pPr>
                  <w:ind w:firstLine="0"/>
                  <w:jc w:val="left"/>
                </w:pPr>
              </w:pPrChange>
            </w:pPr>
            <w:ins w:id="468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8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8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"mailto:duyen.to@sbv.gov.vn;"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8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duyen.to@sbv.gov.vn;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9CBB3ED" w14:textId="77777777" w:rsidTr="00073327">
        <w:tblPrEx>
          <w:tblPrExChange w:id="468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90" w:author="Nguyen Thi Thu Thoa (TCCB)" w:date="2022-07-21T11:20:00Z"/>
          <w:trPrChange w:id="469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9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C885C1A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9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9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9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5</w:t>
              </w:r>
            </w:ins>
          </w:p>
        </w:tc>
        <w:tc>
          <w:tcPr>
            <w:tcW w:w="1586" w:type="dxa"/>
            <w:hideMark/>
            <w:tcPrChange w:id="469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76423360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9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98" w:author="Nguyen Thi Thu Thoa (TCCB)" w:date="2022-07-21T11:20:00Z">
                <w:pPr>
                  <w:ind w:firstLine="0"/>
                  <w:jc w:val="left"/>
                </w:pPr>
              </w:pPrChange>
            </w:pPr>
            <w:ins w:id="469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Cần Thơ</w:t>
              </w:r>
            </w:ins>
          </w:p>
        </w:tc>
        <w:tc>
          <w:tcPr>
            <w:tcW w:w="3249" w:type="dxa"/>
            <w:gridSpan w:val="2"/>
            <w:hideMark/>
            <w:tcPrChange w:id="470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64B9D339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0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02" w:author="Nguyen Thi Thu Thoa (TCCB)" w:date="2022-07-21T11:20:00Z">
                <w:pPr>
                  <w:ind w:firstLine="0"/>
                  <w:jc w:val="left"/>
                </w:pPr>
              </w:pPrChange>
            </w:pPr>
            <w:ins w:id="470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02, Ngô Gia Tự, phường Tân An, quận Ninh Kiều, TP. Cần Thơ</w:t>
              </w:r>
            </w:ins>
          </w:p>
        </w:tc>
        <w:tc>
          <w:tcPr>
            <w:tcW w:w="1702" w:type="dxa"/>
            <w:gridSpan w:val="3"/>
            <w:hideMark/>
            <w:tcPrChange w:id="470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7E91A88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705" w:author="Nguyen Thi Thu Thoa (TCCB)" w:date="2022-07-21T11:20:00Z"/>
                <w:rFonts w:eastAsia="Times New Roman"/>
                <w:sz w:val="22"/>
                <w:lang w:eastAsia="vi-VN"/>
                <w:rPrChange w:id="4706" w:author="Nguyen Thi Thu Thoa (TCCB)" w:date="2022-07-22T08:30:00Z">
                  <w:rPr>
                    <w:ins w:id="470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0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0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1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02923 820451/ 0913176814</w:t>
              </w:r>
            </w:ins>
          </w:p>
        </w:tc>
        <w:tc>
          <w:tcPr>
            <w:tcW w:w="3412" w:type="dxa"/>
            <w:hideMark/>
            <w:tcPrChange w:id="471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4ABB1AA" w14:textId="77777777" w:rsidR="00065DC1" w:rsidRPr="00F948CD" w:rsidRDefault="00065DC1">
            <w:pPr>
              <w:spacing w:before="120"/>
              <w:ind w:firstLine="0"/>
              <w:jc w:val="left"/>
              <w:rPr>
                <w:ins w:id="4712" w:author="Nguyen Thi Thu Thoa (TCCB)" w:date="2022-07-21T11:20:00Z"/>
                <w:rFonts w:eastAsia="Times New Roman"/>
                <w:sz w:val="22"/>
                <w:lang w:eastAsia="vi-VN"/>
                <w:rPrChange w:id="4713" w:author="Nguyen Thi Thu Thoa (TCCB)" w:date="2022-07-22T08:30:00Z">
                  <w:rPr>
                    <w:ins w:id="471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715" w:author="Nguyen Thi Thu Thoa (TCCB)" w:date="2022-07-21T11:20:00Z">
                <w:pPr>
                  <w:ind w:firstLine="0"/>
                  <w:jc w:val="left"/>
                </w:pPr>
              </w:pPrChange>
            </w:pPr>
            <w:ins w:id="471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1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71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"mailto:thanh.lothi@sbv.gov.vn;"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71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7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thanh.lothi@sbv.gov.vn;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7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CE4FF3D" w14:textId="77777777" w:rsidTr="00073327">
        <w:tblPrEx>
          <w:tblPrExChange w:id="472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23" w:author="Nguyen Thi Thu Thoa (TCCB)" w:date="2022-07-21T11:20:00Z"/>
          <w:trPrChange w:id="472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72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6C27DE3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72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2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2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</w:t>
              </w:r>
            </w:ins>
          </w:p>
        </w:tc>
        <w:tc>
          <w:tcPr>
            <w:tcW w:w="1586" w:type="dxa"/>
            <w:hideMark/>
            <w:tcPrChange w:id="472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1E6451C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3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31" w:author="Nguyen Thi Thu Thoa (TCCB)" w:date="2022-07-21T11:20:00Z">
                <w:pPr>
                  <w:ind w:firstLine="0"/>
                  <w:jc w:val="left"/>
                </w:pPr>
              </w:pPrChange>
            </w:pPr>
            <w:ins w:id="473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Đồng Tháp</w:t>
              </w:r>
            </w:ins>
          </w:p>
        </w:tc>
        <w:tc>
          <w:tcPr>
            <w:tcW w:w="3249" w:type="dxa"/>
            <w:gridSpan w:val="2"/>
            <w:hideMark/>
            <w:tcPrChange w:id="473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9A2BAF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3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35" w:author="Nguyen Thi Thu Thoa (TCCB)" w:date="2022-07-21T11:20:00Z">
                <w:pPr>
                  <w:ind w:firstLine="0"/>
                  <w:jc w:val="left"/>
                </w:pPr>
              </w:pPrChange>
            </w:pPr>
            <w:ins w:id="473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50, Lý Thường Kiệt, Phường 1, TP. Cao Lãnh, tỉnh Đồng Tháp</w:t>
              </w:r>
            </w:ins>
          </w:p>
        </w:tc>
        <w:tc>
          <w:tcPr>
            <w:tcW w:w="1702" w:type="dxa"/>
            <w:gridSpan w:val="3"/>
            <w:hideMark/>
            <w:tcPrChange w:id="473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2EBE7A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738" w:author="Nguyen Thi Thu Thoa (TCCB)" w:date="2022-07-21T11:20:00Z"/>
                <w:rFonts w:eastAsia="Times New Roman"/>
                <w:sz w:val="22"/>
                <w:lang w:eastAsia="vi-VN"/>
                <w:rPrChange w:id="4739" w:author="Nguyen Thi Thu Thoa (TCCB)" w:date="2022-07-22T08:30:00Z">
                  <w:rPr>
                    <w:ins w:id="474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4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4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4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0909265208; 02773875908; 02773852196</w:t>
              </w:r>
            </w:ins>
          </w:p>
        </w:tc>
        <w:tc>
          <w:tcPr>
            <w:tcW w:w="3412" w:type="dxa"/>
            <w:hideMark/>
            <w:tcPrChange w:id="474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F23D666" w14:textId="77777777" w:rsidR="00065DC1" w:rsidRPr="00F948CD" w:rsidRDefault="00065DC1">
            <w:pPr>
              <w:spacing w:before="120"/>
              <w:ind w:firstLine="0"/>
              <w:jc w:val="left"/>
              <w:rPr>
                <w:ins w:id="4745" w:author="Nguyen Thi Thu Thoa (TCCB)" w:date="2022-07-21T11:20:00Z"/>
                <w:rFonts w:eastAsia="Times New Roman"/>
                <w:sz w:val="22"/>
                <w:lang w:eastAsia="vi-VN"/>
                <w:rPrChange w:id="4746" w:author="Nguyen Thi Thu Thoa (TCCB)" w:date="2022-07-22T08:30:00Z">
                  <w:rPr>
                    <w:ins w:id="474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748" w:author="Nguyen Thi Thu Thoa (TCCB)" w:date="2022-07-21T11:20:00Z">
                <w:pPr>
                  <w:ind w:firstLine="0"/>
                  <w:jc w:val="left"/>
                </w:pPr>
              </w:pPrChange>
            </w:pPr>
            <w:ins w:id="474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5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75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"mailto:dung.nguyenthanh@sbv.gov.vn;"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75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7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dung.nguyenthanh@sbv.gov.vn;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7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2FB40D2B" w14:textId="77777777" w:rsidTr="00073327">
        <w:tblPrEx>
          <w:tblPrExChange w:id="4755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56" w:author="Nguyen Thi Thu Thoa (TCCB)" w:date="2022-07-21T11:20:00Z"/>
          <w:trPrChange w:id="4757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758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820AE7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75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6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6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7</w:t>
              </w:r>
            </w:ins>
          </w:p>
        </w:tc>
        <w:tc>
          <w:tcPr>
            <w:tcW w:w="1586" w:type="dxa"/>
            <w:hideMark/>
            <w:tcPrChange w:id="4762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68D2B764" w14:textId="77777777" w:rsidR="00065DC1" w:rsidRPr="009C6B9C" w:rsidRDefault="00065DC1">
            <w:pPr>
              <w:spacing w:before="120"/>
              <w:ind w:firstLine="0"/>
              <w:jc w:val="left"/>
              <w:rPr>
                <w:ins w:id="4763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764" w:author="Nguyen Thi Thu Thoa (TCCB)" w:date="2022-07-21T16:02:00Z">
                  <w:rPr>
                    <w:ins w:id="476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66" w:author="Nguyen Thi Thu Thoa (TCCB)" w:date="2022-07-21T11:20:00Z">
                <w:pPr>
                  <w:ind w:firstLine="0"/>
                  <w:jc w:val="left"/>
                </w:pPr>
              </w:pPrChange>
            </w:pPr>
            <w:ins w:id="4767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768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Hậu Giang</w:t>
              </w:r>
            </w:ins>
          </w:p>
        </w:tc>
        <w:tc>
          <w:tcPr>
            <w:tcW w:w="3249" w:type="dxa"/>
            <w:gridSpan w:val="2"/>
            <w:hideMark/>
            <w:tcPrChange w:id="4769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6D26A31" w14:textId="30657BC4" w:rsidR="00065DC1" w:rsidRPr="009C6B9C" w:rsidRDefault="00065DC1">
            <w:pPr>
              <w:spacing w:before="120"/>
              <w:ind w:firstLine="0"/>
              <w:jc w:val="left"/>
              <w:rPr>
                <w:ins w:id="4770" w:author="Nguyen Thi Thu Thoa (TCCB)" w:date="2022-07-21T11:20:00Z"/>
                <w:rFonts w:eastAsia="Times New Roman"/>
                <w:color w:val="000000"/>
                <w:sz w:val="22"/>
                <w:lang w:val="en-US" w:eastAsia="vi-VN"/>
                <w:rPrChange w:id="4771" w:author="Nguyen Thi Thu Thoa (TCCB)" w:date="2022-07-21T15:55:00Z">
                  <w:rPr>
                    <w:ins w:id="477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73" w:author="Nguyen Thi Thu Thoa (TCCB)" w:date="2022-07-21T11:20:00Z">
                <w:pPr>
                  <w:ind w:firstLine="0"/>
                  <w:jc w:val="left"/>
                </w:pPr>
              </w:pPrChange>
            </w:pPr>
            <w:ins w:id="477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775" w:author="Nguyen Thi Thu Thoa (TCCB)" w:date="2022-07-21T15:54:00Z">
              <w:r w:rsidR="009C6B9C">
                <w:rPr>
                  <w:rFonts w:eastAsia="Times New Roman"/>
                  <w:color w:val="000000"/>
                  <w:sz w:val="22"/>
                  <w:lang w:eastAsia="vi-VN"/>
                </w:rPr>
                <w:t>Số 75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776" w:author="Nguyen Thi Thu Thoa (TCCB)" w:date="2022-07-21T15:54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, Đường Võ Văn Kiệt, Khu vực 2, phường 5, TP. 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777" w:author="Nguyen Thi Thu Thoa (TCCB)" w:date="2022-07-21T15:55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Vị Thanh, tỉnh </w:t>
              </w:r>
            </w:ins>
            <w:ins w:id="4778" w:author="Nguyen Thi Thu Thoa (TCCB)" w:date="2022-07-21T15:55:00Z">
              <w:r w:rsidR="009C6B9C">
                <w:rPr>
                  <w:rFonts w:eastAsia="Times New Roman"/>
                  <w:color w:val="000000"/>
                  <w:sz w:val="22"/>
                  <w:lang w:val="en-US" w:eastAsia="vi-VN"/>
                </w:rPr>
                <w:t>Hậu Giang</w:t>
              </w:r>
            </w:ins>
          </w:p>
        </w:tc>
        <w:tc>
          <w:tcPr>
            <w:tcW w:w="1702" w:type="dxa"/>
            <w:gridSpan w:val="3"/>
            <w:hideMark/>
            <w:tcPrChange w:id="4779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140C51A" w14:textId="7ADF72AB" w:rsidR="00065DC1" w:rsidRPr="00F948CD" w:rsidRDefault="00065DC1">
            <w:pPr>
              <w:spacing w:before="120"/>
              <w:ind w:firstLine="0"/>
              <w:jc w:val="center"/>
              <w:rPr>
                <w:ins w:id="4780" w:author="Nguyen Thi Thu Thoa (TCCB)" w:date="2022-07-21T11:20:00Z"/>
                <w:rFonts w:eastAsia="Times New Roman"/>
                <w:sz w:val="22"/>
                <w:lang w:val="en-US" w:eastAsia="vi-VN"/>
                <w:rPrChange w:id="4781" w:author="Nguyen Thi Thu Thoa (TCCB)" w:date="2022-07-22T08:30:00Z">
                  <w:rPr>
                    <w:ins w:id="478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8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8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8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786" w:author="Nguyen Thi Thu Thoa (TCCB)" w:date="2022-07-21T15:54:00Z">
              <w:r w:rsidR="009C6B9C" w:rsidRPr="00F948CD">
                <w:rPr>
                  <w:rFonts w:eastAsia="Times New Roman"/>
                  <w:sz w:val="22"/>
                  <w:lang w:val="en-US" w:eastAsia="vi-VN"/>
                  <w:rPrChange w:id="478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0916444313</w:t>
              </w:r>
            </w:ins>
          </w:p>
        </w:tc>
        <w:tc>
          <w:tcPr>
            <w:tcW w:w="3412" w:type="dxa"/>
            <w:hideMark/>
            <w:tcPrChange w:id="478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CD62E1E" w14:textId="322D774C" w:rsidR="00065DC1" w:rsidRPr="00F948CD" w:rsidRDefault="00065DC1">
            <w:pPr>
              <w:spacing w:before="120"/>
              <w:ind w:firstLine="0"/>
              <w:jc w:val="left"/>
              <w:rPr>
                <w:ins w:id="4789" w:author="Nguyen Thi Thu Thoa (TCCB)" w:date="2022-07-21T11:20:00Z"/>
                <w:rFonts w:eastAsia="Times New Roman"/>
                <w:sz w:val="22"/>
                <w:lang w:val="en-US" w:eastAsia="vi-VN"/>
                <w:rPrChange w:id="4790" w:author="Nguyen Thi Thu Thoa (TCCB)" w:date="2022-07-22T08:30:00Z">
                  <w:rPr>
                    <w:ins w:id="479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92" w:author="Nguyen Thi Thu Thoa (TCCB)" w:date="2022-07-21T11:20:00Z">
                <w:pPr>
                  <w:ind w:firstLine="0"/>
                  <w:jc w:val="left"/>
                </w:pPr>
              </w:pPrChange>
            </w:pPr>
            <w:ins w:id="479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9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795" w:author="Nguyen Thi Thu Thoa (TCCB)" w:date="2022-07-21T15:55:00Z">
              <w:r w:rsidR="009C6B9C" w:rsidRPr="00F948CD">
                <w:rPr>
                  <w:rFonts w:eastAsia="Times New Roman"/>
                  <w:sz w:val="22"/>
                  <w:lang w:eastAsia="vi-VN"/>
                  <w:rPrChange w:id="479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tinh.buiduc@sbv.gov.vn;</w:t>
              </w:r>
            </w:ins>
          </w:p>
        </w:tc>
      </w:tr>
      <w:tr w:rsidR="00065DC1" w:rsidRPr="00065DC1" w14:paraId="6C53988A" w14:textId="77777777" w:rsidTr="00073327">
        <w:tblPrEx>
          <w:tblPrExChange w:id="4797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98" w:author="Nguyen Thi Thu Thoa (TCCB)" w:date="2022-07-21T11:20:00Z"/>
          <w:trPrChange w:id="4799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00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969E88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0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0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0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8</w:t>
              </w:r>
            </w:ins>
          </w:p>
        </w:tc>
        <w:tc>
          <w:tcPr>
            <w:tcW w:w="1586" w:type="dxa"/>
            <w:hideMark/>
            <w:tcPrChange w:id="4804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0B34B6" w14:textId="77777777" w:rsidR="00065DC1" w:rsidRPr="009C6B9C" w:rsidRDefault="00065DC1">
            <w:pPr>
              <w:spacing w:before="120"/>
              <w:ind w:firstLine="0"/>
              <w:jc w:val="left"/>
              <w:rPr>
                <w:ins w:id="4805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806" w:author="Nguyen Thi Thu Thoa (TCCB)" w:date="2022-07-21T16:02:00Z">
                  <w:rPr>
                    <w:ins w:id="480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08" w:author="Nguyen Thi Thu Thoa (TCCB)" w:date="2022-07-21T11:20:00Z">
                <w:pPr>
                  <w:ind w:firstLine="0"/>
                  <w:jc w:val="left"/>
                </w:pPr>
              </w:pPrChange>
            </w:pPr>
            <w:ins w:id="4809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810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Kiên Giang</w:t>
              </w:r>
            </w:ins>
          </w:p>
        </w:tc>
        <w:tc>
          <w:tcPr>
            <w:tcW w:w="3249" w:type="dxa"/>
            <w:gridSpan w:val="2"/>
            <w:hideMark/>
            <w:tcPrChange w:id="481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BF21740" w14:textId="25C66383" w:rsidR="00065DC1" w:rsidRPr="009C6B9C" w:rsidRDefault="00065DC1">
            <w:pPr>
              <w:spacing w:before="120"/>
              <w:ind w:firstLine="0"/>
              <w:jc w:val="left"/>
              <w:rPr>
                <w:ins w:id="481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13" w:author="Nguyen Thi Thu Thoa (TCCB)" w:date="2022-07-21T11:20:00Z">
                <w:pPr>
                  <w:ind w:firstLine="0"/>
                  <w:jc w:val="left"/>
                </w:pPr>
              </w:pPrChange>
            </w:pPr>
            <w:ins w:id="481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815" w:author="Nguyen Thi Thu Thoa (TCCB)" w:date="2022-07-21T15:56:00Z"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16" w:author="Nguyen Thi Thu Thoa (TCCB)" w:date="2022-07-21T15:57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Số 01 Mậu Thân, TP. Rạch Giá, tỉnh Kiên Giang</w:t>
              </w:r>
            </w:ins>
          </w:p>
        </w:tc>
        <w:tc>
          <w:tcPr>
            <w:tcW w:w="1702" w:type="dxa"/>
            <w:gridSpan w:val="3"/>
            <w:hideMark/>
            <w:tcPrChange w:id="481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172CE6A" w14:textId="04FF7687" w:rsidR="00065DC1" w:rsidRPr="00F948CD" w:rsidRDefault="009C6B9C">
            <w:pPr>
              <w:spacing w:before="120"/>
              <w:ind w:firstLine="0"/>
              <w:jc w:val="center"/>
              <w:rPr>
                <w:ins w:id="4818" w:author="Nguyen Thi Thu Thoa (TCCB)" w:date="2022-07-21T11:20:00Z"/>
                <w:rFonts w:eastAsia="Times New Roman"/>
                <w:sz w:val="22"/>
                <w:lang w:val="en-US" w:eastAsia="vi-VN"/>
                <w:rPrChange w:id="4819" w:author="Nguyen Thi Thu Thoa (TCCB)" w:date="2022-07-22T08:30:00Z">
                  <w:rPr>
                    <w:ins w:id="482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21" w:author="Nguyen Thi Thu Thoa (TCCB)" w:date="2022-07-21T15:59:00Z">
                <w:pPr>
                  <w:ind w:firstLine="0"/>
                  <w:jc w:val="center"/>
                </w:pPr>
              </w:pPrChange>
            </w:pPr>
            <w:ins w:id="4822" w:author="Nguyen Thi Thu Thoa (TCCB)" w:date="2022-07-21T15:58:00Z">
              <w:r w:rsidRPr="00F948CD">
                <w:rPr>
                  <w:rFonts w:eastAsia="Times New Roman"/>
                  <w:sz w:val="22"/>
                  <w:lang w:val="en-US" w:eastAsia="vi-VN"/>
                  <w:rPrChange w:id="482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0916999406</w:t>
              </w:r>
            </w:ins>
            <w:ins w:id="4824" w:author="Nguyen Thi Thu Thoa (TCCB)" w:date="2022-07-21T11:20:00Z">
              <w:r w:rsidR="00065DC1" w:rsidRPr="00F948CD">
                <w:rPr>
                  <w:rFonts w:eastAsia="Times New Roman"/>
                  <w:sz w:val="22"/>
                  <w:lang w:eastAsia="vi-VN"/>
                  <w:rPrChange w:id="482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26" w:author="Nguyen Thi Thu Thoa (TCCB)" w:date="2022-07-21T15:59:00Z">
              <w:r w:rsidRPr="00F948CD">
                <w:rPr>
                  <w:rFonts w:eastAsia="Times New Roman"/>
                  <w:sz w:val="22"/>
                  <w:lang w:val="en-US" w:eastAsia="vi-VN"/>
                  <w:rPrChange w:id="482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/ 0297 3863317</w:t>
              </w:r>
            </w:ins>
          </w:p>
        </w:tc>
        <w:tc>
          <w:tcPr>
            <w:tcW w:w="3412" w:type="dxa"/>
            <w:hideMark/>
            <w:tcPrChange w:id="482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C657C05" w14:textId="6976237D" w:rsidR="00065DC1" w:rsidRPr="00F948CD" w:rsidRDefault="00065DC1">
            <w:pPr>
              <w:spacing w:before="120"/>
              <w:ind w:firstLine="0"/>
              <w:jc w:val="left"/>
              <w:rPr>
                <w:ins w:id="4829" w:author="Nguyen Thi Thu Thoa (TCCB)" w:date="2022-07-21T11:20:00Z"/>
                <w:rFonts w:eastAsia="Times New Roman"/>
                <w:sz w:val="22"/>
                <w:lang w:eastAsia="vi-VN"/>
                <w:rPrChange w:id="4830" w:author="Nguyen Thi Thu Thoa (TCCB)" w:date="2022-07-22T08:30:00Z">
                  <w:rPr>
                    <w:ins w:id="483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32" w:author="Nguyen Thi Thu Thoa (TCCB)" w:date="2022-07-21T11:20:00Z">
                <w:pPr>
                  <w:ind w:firstLine="0"/>
                  <w:jc w:val="left"/>
                </w:pPr>
              </w:pPrChange>
            </w:pPr>
            <w:ins w:id="483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3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35" w:author="Nguyen Thi Thu Thoa (TCCB)" w:date="2022-07-21T15:58:00Z">
              <w:r w:rsidR="009C6B9C" w:rsidRPr="00F948CD">
                <w:rPr>
                  <w:rFonts w:eastAsia="Times New Roman"/>
                  <w:sz w:val="22"/>
                  <w:lang w:eastAsia="vi-VN"/>
                  <w:rPrChange w:id="483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thang.tranhong</w:t>
              </w:r>
            </w:ins>
            <w:ins w:id="4837" w:author="Nguyen Thi Thu Thoa (TCCB)" w:date="2022-07-21T15:59:00Z">
              <w:r w:rsidR="009C6B9C" w:rsidRPr="00F948CD">
                <w:rPr>
                  <w:rFonts w:eastAsia="Times New Roman"/>
                  <w:sz w:val="22"/>
                  <w:lang w:eastAsia="vi-VN"/>
                  <w:rPrChange w:id="483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@sbv.gov.vn;</w:t>
              </w:r>
            </w:ins>
          </w:p>
        </w:tc>
      </w:tr>
      <w:tr w:rsidR="00065DC1" w:rsidRPr="00065DC1" w14:paraId="0A5311DD" w14:textId="77777777" w:rsidTr="00073327">
        <w:tblPrEx>
          <w:tblPrExChange w:id="483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840" w:author="Nguyen Thi Thu Thoa (TCCB)" w:date="2022-07-21T11:20:00Z"/>
          <w:trPrChange w:id="484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4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E0FE655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4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4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4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</w:t>
              </w:r>
            </w:ins>
          </w:p>
        </w:tc>
        <w:tc>
          <w:tcPr>
            <w:tcW w:w="1586" w:type="dxa"/>
            <w:hideMark/>
            <w:tcPrChange w:id="484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230442FE" w14:textId="77777777" w:rsidR="00065DC1" w:rsidRPr="009C6B9C" w:rsidRDefault="00065DC1">
            <w:pPr>
              <w:spacing w:before="120"/>
              <w:ind w:firstLine="0"/>
              <w:jc w:val="left"/>
              <w:rPr>
                <w:ins w:id="4847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848" w:author="Nguyen Thi Thu Thoa (TCCB)" w:date="2022-07-21T16:02:00Z">
                  <w:rPr>
                    <w:ins w:id="484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50" w:author="Nguyen Thi Thu Thoa (TCCB)" w:date="2022-07-21T11:20:00Z">
                <w:pPr>
                  <w:ind w:firstLine="0"/>
                  <w:jc w:val="left"/>
                </w:pPr>
              </w:pPrChange>
            </w:pPr>
            <w:ins w:id="4851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852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Sóc Trăng</w:t>
              </w:r>
            </w:ins>
          </w:p>
        </w:tc>
        <w:tc>
          <w:tcPr>
            <w:tcW w:w="3249" w:type="dxa"/>
            <w:gridSpan w:val="2"/>
            <w:hideMark/>
            <w:tcPrChange w:id="485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58AC444" w14:textId="094C0F7C" w:rsidR="00065DC1" w:rsidRPr="009C6B9C" w:rsidRDefault="00065DC1">
            <w:pPr>
              <w:spacing w:before="120"/>
              <w:ind w:firstLine="0"/>
              <w:jc w:val="left"/>
              <w:rPr>
                <w:ins w:id="4854" w:author="Nguyen Thi Thu Thoa (TCCB)" w:date="2022-07-21T11:20:00Z"/>
                <w:rFonts w:eastAsia="Times New Roman"/>
                <w:color w:val="000000"/>
                <w:sz w:val="22"/>
                <w:lang w:val="en-US" w:eastAsia="vi-VN"/>
                <w:rPrChange w:id="4855" w:author="Nguyen Thi Thu Thoa (TCCB)" w:date="2022-07-21T16:01:00Z">
                  <w:rPr>
                    <w:ins w:id="485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57" w:author="Nguyen Thi Thu Thoa (TCCB)" w:date="2022-07-21T11:20:00Z">
                <w:pPr>
                  <w:ind w:firstLine="0"/>
                  <w:jc w:val="left"/>
                </w:pPr>
              </w:pPrChange>
            </w:pPr>
            <w:ins w:id="485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859" w:author="Nguyen Thi Thu Thoa (TCCB)" w:date="2022-07-21T16:00:00Z"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60" w:author="Nguyen Thi Thu Thoa (TCCB)" w:date="2022-07-21T16:0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Số 12 Trần Hưng Đạo, TP. 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61" w:author="Nguyen Thi Thu Thoa (TCCB)" w:date="2022-07-21T16:01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Sóc Trần Hưng Đạo, TP. </w:t>
              </w:r>
            </w:ins>
            <w:ins w:id="4862" w:author="Nguyen Thi Thu Thoa (TCCB)" w:date="2022-07-21T16:01:00Z">
              <w:r w:rsidR="009C6B9C">
                <w:rPr>
                  <w:rFonts w:eastAsia="Times New Roman"/>
                  <w:color w:val="000000"/>
                  <w:sz w:val="22"/>
                  <w:lang w:val="en-US" w:eastAsia="vi-VN"/>
                </w:rPr>
                <w:t>Sóc Trăng</w:t>
              </w:r>
            </w:ins>
          </w:p>
        </w:tc>
        <w:tc>
          <w:tcPr>
            <w:tcW w:w="1702" w:type="dxa"/>
            <w:gridSpan w:val="3"/>
            <w:hideMark/>
            <w:tcPrChange w:id="4863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6798552B" w14:textId="08037FD7" w:rsidR="00065DC1" w:rsidRPr="00F948CD" w:rsidRDefault="00065DC1">
            <w:pPr>
              <w:spacing w:before="120"/>
              <w:ind w:firstLine="0"/>
              <w:jc w:val="center"/>
              <w:rPr>
                <w:ins w:id="4864" w:author="Nguyen Thi Thu Thoa (TCCB)" w:date="2022-07-21T11:20:00Z"/>
                <w:rFonts w:eastAsia="Times New Roman"/>
                <w:sz w:val="22"/>
                <w:lang w:val="en-US" w:eastAsia="vi-VN"/>
                <w:rPrChange w:id="4865" w:author="Nguyen Thi Thu Thoa (TCCB)" w:date="2022-07-22T08:30:00Z">
                  <w:rPr>
                    <w:ins w:id="486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6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6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69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70" w:author="Nguyen Thi Thu Thoa (TCCB)" w:date="2022-07-21T16:01:00Z">
              <w:r w:rsidR="009C6B9C" w:rsidRPr="00F948CD">
                <w:rPr>
                  <w:rFonts w:eastAsia="Times New Roman"/>
                  <w:sz w:val="22"/>
                  <w:lang w:val="en-US" w:eastAsia="vi-VN"/>
                  <w:rPrChange w:id="487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0299 3822514/ 0915666375</w:t>
              </w:r>
            </w:ins>
          </w:p>
        </w:tc>
        <w:tc>
          <w:tcPr>
            <w:tcW w:w="3412" w:type="dxa"/>
            <w:hideMark/>
            <w:tcPrChange w:id="487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A08452F" w14:textId="3AA7CAE6" w:rsidR="00065DC1" w:rsidRPr="00F948CD" w:rsidRDefault="00065DC1">
            <w:pPr>
              <w:spacing w:before="120"/>
              <w:ind w:firstLine="0"/>
              <w:jc w:val="left"/>
              <w:rPr>
                <w:ins w:id="4873" w:author="Nguyen Thi Thu Thoa (TCCB)" w:date="2022-07-21T11:20:00Z"/>
                <w:rFonts w:eastAsia="Times New Roman"/>
                <w:sz w:val="22"/>
                <w:lang w:val="en-US" w:eastAsia="vi-VN"/>
                <w:rPrChange w:id="4874" w:author="Nguyen Thi Thu Thoa (TCCB)" w:date="2022-07-22T08:30:00Z">
                  <w:rPr>
                    <w:ins w:id="487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76" w:author="Nguyen Thi Thu Thoa (TCCB)" w:date="2022-07-21T11:20:00Z">
                <w:pPr>
                  <w:ind w:firstLine="0"/>
                  <w:jc w:val="left"/>
                </w:pPr>
              </w:pPrChange>
            </w:pPr>
            <w:ins w:id="487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7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79" w:author="Nguyen Thi Thu Thoa (TCCB)" w:date="2022-07-21T16:01:00Z">
              <w:r w:rsidR="009C6B9C" w:rsidRPr="00F948CD">
                <w:rPr>
                  <w:rFonts w:eastAsia="Times New Roman"/>
                  <w:sz w:val="22"/>
                  <w:lang w:eastAsia="vi-VN"/>
                  <w:rPrChange w:id="488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thuy.duongbich@sbv.gov.vn;</w:t>
              </w:r>
            </w:ins>
          </w:p>
        </w:tc>
      </w:tr>
      <w:tr w:rsidR="00065DC1" w:rsidRPr="00065DC1" w14:paraId="258925B6" w14:textId="77777777" w:rsidTr="00073327">
        <w:tblPrEx>
          <w:tblPrExChange w:id="4881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882" w:author="Nguyen Thi Thu Thoa (TCCB)" w:date="2022-07-21T11:20:00Z"/>
          <w:trPrChange w:id="4883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84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FE11371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8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8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8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10</w:t>
              </w:r>
            </w:ins>
          </w:p>
        </w:tc>
        <w:tc>
          <w:tcPr>
            <w:tcW w:w="1586" w:type="dxa"/>
            <w:hideMark/>
            <w:tcPrChange w:id="4888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68B3ACD1" w14:textId="77777777" w:rsidR="00065DC1" w:rsidRPr="00065DC1" w:rsidRDefault="00065DC1">
            <w:pPr>
              <w:spacing w:before="120"/>
              <w:ind w:firstLine="0"/>
              <w:jc w:val="left"/>
              <w:rPr>
                <w:ins w:id="488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90" w:author="Nguyen Thi Thu Thoa (TCCB)" w:date="2022-07-21T11:20:00Z">
                <w:pPr>
                  <w:ind w:firstLine="0"/>
                  <w:jc w:val="left"/>
                </w:pPr>
              </w:pPrChange>
            </w:pPr>
            <w:ins w:id="489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Vĩnh Long</w:t>
              </w:r>
            </w:ins>
          </w:p>
        </w:tc>
        <w:tc>
          <w:tcPr>
            <w:tcW w:w="3249" w:type="dxa"/>
            <w:gridSpan w:val="2"/>
            <w:hideMark/>
            <w:tcPrChange w:id="4892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FF9B4CD" w14:textId="77777777" w:rsidR="00065DC1" w:rsidRPr="00065DC1" w:rsidRDefault="00065DC1">
            <w:pPr>
              <w:spacing w:before="120"/>
              <w:ind w:firstLine="0"/>
              <w:jc w:val="left"/>
              <w:rPr>
                <w:ins w:id="489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94" w:author="Nguyen Thi Thu Thoa (TCCB)" w:date="2022-07-21T11:20:00Z">
                <w:pPr>
                  <w:ind w:firstLine="0"/>
                  <w:jc w:val="left"/>
                </w:pPr>
              </w:pPrChange>
            </w:pPr>
            <w:ins w:id="489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143, đường Lê Thái Tổ, phường 2, TP. Vĩnh Long, tỉnh Vĩnh Long</w:t>
              </w:r>
            </w:ins>
          </w:p>
        </w:tc>
        <w:tc>
          <w:tcPr>
            <w:tcW w:w="1702" w:type="dxa"/>
            <w:gridSpan w:val="3"/>
            <w:hideMark/>
            <w:tcPrChange w:id="4896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99A055F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897" w:author="Nguyen Thi Thu Thoa (TCCB)" w:date="2022-07-21T11:20:00Z"/>
                <w:rFonts w:eastAsia="Times New Roman"/>
                <w:sz w:val="22"/>
                <w:lang w:eastAsia="vi-VN"/>
                <w:rPrChange w:id="4898" w:author="Nguyen Thi Thu Thoa (TCCB)" w:date="2022-07-22T08:30:00Z">
                  <w:rPr>
                    <w:ins w:id="489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0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0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02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0270.3823298; 0989101076</w:t>
              </w:r>
            </w:ins>
          </w:p>
        </w:tc>
        <w:tc>
          <w:tcPr>
            <w:tcW w:w="3412" w:type="dxa"/>
            <w:hideMark/>
            <w:tcPrChange w:id="4903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4CCF2BD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04" w:author="Nguyen Thi Thu Thoa (TCCB)" w:date="2022-07-21T11:20:00Z"/>
                <w:rFonts w:eastAsia="Times New Roman"/>
                <w:sz w:val="22"/>
                <w:lang w:eastAsia="vi-VN"/>
                <w:rPrChange w:id="4905" w:author="Nguyen Thi Thu Thoa (TCCB)" w:date="2022-07-22T08:30:00Z">
                  <w:rPr>
                    <w:ins w:id="4906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0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0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"mailto:phuc.trandiem@sbv.gov.vn;"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1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phuc.trandiem@sbv.gov.vn;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1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4724543" w14:textId="77777777" w:rsidTr="00073327">
        <w:tblPrEx>
          <w:tblPrExChange w:id="4914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95"/>
          <w:ins w:id="4915" w:author="Nguyen Thi Thu Thoa (TCCB)" w:date="2022-07-21T11:20:00Z"/>
          <w:trPrChange w:id="4916" w:author="Nguyen Thi Thu Thoa (TCCB)" w:date="2022-07-21T15:47:00Z">
            <w:trPr>
              <w:gridBefore w:val="1"/>
              <w:gridAfter w:val="0"/>
              <w:trHeight w:val="495"/>
            </w:trPr>
          </w:trPrChange>
        </w:trPr>
        <w:tc>
          <w:tcPr>
            <w:tcW w:w="683" w:type="dxa"/>
            <w:hideMark/>
            <w:tcPrChange w:id="4917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197883E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18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491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20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II</w:t>
              </w:r>
            </w:ins>
          </w:p>
        </w:tc>
        <w:tc>
          <w:tcPr>
            <w:tcW w:w="9949" w:type="dxa"/>
            <w:gridSpan w:val="7"/>
            <w:hideMark/>
            <w:tcPrChange w:id="4921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3F69AF2E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22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4923" w:author="Nguyen Thi Thu Thoa (TCCB)" w:date="2022-07-22T08:30:00Z">
                  <w:rPr>
                    <w:ins w:id="4924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4925" w:author="Nguyen Thi Thu Thoa (TCCB)" w:date="2022-07-21T11:20:00Z">
                <w:pPr>
                  <w:ind w:firstLine="0"/>
                  <w:jc w:val="left"/>
                </w:pPr>
              </w:pPrChange>
            </w:pPr>
            <w:ins w:id="4926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4927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miền Trung</w:t>
              </w:r>
            </w:ins>
          </w:p>
        </w:tc>
      </w:tr>
      <w:tr w:rsidR="00065DC1" w:rsidRPr="00065DC1" w14:paraId="2E358CAF" w14:textId="77777777" w:rsidTr="00073327">
        <w:tblPrEx>
          <w:tblPrExChange w:id="4928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929" w:author="Nguyen Thi Thu Thoa (TCCB)" w:date="2022-07-21T11:20:00Z"/>
          <w:trPrChange w:id="4930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931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3ED7F51B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3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3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3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4935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7DE2D782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3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3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3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Bình Định</w:t>
              </w:r>
            </w:ins>
          </w:p>
        </w:tc>
        <w:tc>
          <w:tcPr>
            <w:tcW w:w="3249" w:type="dxa"/>
            <w:gridSpan w:val="2"/>
            <w:hideMark/>
            <w:tcPrChange w:id="4939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2729A1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4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41" w:author="Nguyen Thi Thu Thoa (TCCB)" w:date="2022-07-21T11:20:00Z">
                <w:pPr>
                  <w:ind w:firstLine="0"/>
                  <w:jc w:val="left"/>
                </w:pPr>
              </w:pPrChange>
            </w:pPr>
            <w:ins w:id="494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68 đường Lê Duẩn. TP. Quy Nhơn, Bình Định</w:t>
              </w:r>
            </w:ins>
          </w:p>
        </w:tc>
        <w:tc>
          <w:tcPr>
            <w:tcW w:w="1702" w:type="dxa"/>
            <w:gridSpan w:val="3"/>
            <w:hideMark/>
            <w:tcPrChange w:id="4943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18EA54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944" w:author="Nguyen Thi Thu Thoa (TCCB)" w:date="2022-07-21T11:20:00Z"/>
                <w:rFonts w:eastAsia="Times New Roman"/>
                <w:sz w:val="22"/>
                <w:lang w:eastAsia="vi-VN"/>
                <w:rPrChange w:id="4945" w:author="Nguyen Thi Thu Thoa (TCCB)" w:date="2022-07-22T08:30:00Z">
                  <w:rPr>
                    <w:ins w:id="494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4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4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49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0989228482</w:t>
              </w:r>
            </w:ins>
          </w:p>
        </w:tc>
        <w:tc>
          <w:tcPr>
            <w:tcW w:w="3412" w:type="dxa"/>
            <w:hideMark/>
            <w:tcPrChange w:id="4950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86823E2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51" w:author="Nguyen Thi Thu Thoa (TCCB)" w:date="2022-07-21T11:20:00Z"/>
                <w:rFonts w:eastAsia="Times New Roman"/>
                <w:sz w:val="22"/>
                <w:lang w:eastAsia="vi-VN"/>
                <w:rPrChange w:id="4952" w:author="Nguyen Thi Thu Thoa (TCCB)" w:date="2022-07-22T08:30:00Z">
                  <w:rPr>
                    <w:ins w:id="4953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54" w:author="Nguyen Thi Thu Thoa (TCCB)" w:date="2022-07-21T11:20:00Z">
                <w:pPr>
                  <w:ind w:firstLine="0"/>
                  <w:jc w:val="left"/>
                </w:pPr>
              </w:pPrChange>
            </w:pPr>
            <w:ins w:id="4955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5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5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"mailto:lam.hoan@sbv.gov.vn;"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5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5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lam.hoan@sbv.gov.vn;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6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D3215BB" w14:textId="77777777" w:rsidTr="00073327">
        <w:tblPrEx>
          <w:tblPrExChange w:id="4961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962" w:author="Nguyen Thi Thu Thoa (TCCB)" w:date="2022-07-21T11:20:00Z"/>
          <w:trPrChange w:id="4963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964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762D86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6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6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6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4968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06150EE3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6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70" w:author="Nguyen Thi Thu Thoa (TCCB)" w:date="2022-07-21T11:20:00Z">
                <w:pPr>
                  <w:ind w:firstLine="0"/>
                  <w:jc w:val="left"/>
                </w:pPr>
              </w:pPrChange>
            </w:pPr>
            <w:ins w:id="497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Đà Nẵng</w:t>
              </w:r>
            </w:ins>
          </w:p>
        </w:tc>
        <w:tc>
          <w:tcPr>
            <w:tcW w:w="3249" w:type="dxa"/>
            <w:gridSpan w:val="2"/>
            <w:hideMark/>
            <w:tcPrChange w:id="4972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0E8CCAA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7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74" w:author="Nguyen Thi Thu Thoa (TCCB)" w:date="2022-07-21T11:20:00Z">
                <w:pPr>
                  <w:ind w:firstLine="0"/>
                  <w:jc w:val="left"/>
                </w:pPr>
              </w:pPrChange>
            </w:pPr>
            <w:ins w:id="497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05 Lê Duẩn, phường Hải Châu 1, quận Hải Châu, TP. Đà Nẵng</w:t>
              </w:r>
            </w:ins>
          </w:p>
        </w:tc>
        <w:tc>
          <w:tcPr>
            <w:tcW w:w="1702" w:type="dxa"/>
            <w:gridSpan w:val="3"/>
            <w:hideMark/>
            <w:tcPrChange w:id="4976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E008A6C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977" w:author="Nguyen Thi Thu Thoa (TCCB)" w:date="2022-07-21T11:20:00Z"/>
                <w:rFonts w:eastAsia="Times New Roman"/>
                <w:sz w:val="22"/>
                <w:lang w:eastAsia="vi-VN"/>
                <w:rPrChange w:id="4978" w:author="Nguyen Thi Thu Thoa (TCCB)" w:date="2022-07-22T08:30:00Z">
                  <w:rPr>
                    <w:ins w:id="497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8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8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82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02363821982/ 02363821055</w:t>
              </w:r>
            </w:ins>
          </w:p>
        </w:tc>
        <w:tc>
          <w:tcPr>
            <w:tcW w:w="3412" w:type="dxa"/>
            <w:hideMark/>
            <w:tcPrChange w:id="4983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5CB2407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84" w:author="Nguyen Thi Thu Thoa (TCCB)" w:date="2022-07-21T11:20:00Z"/>
                <w:rFonts w:eastAsia="Times New Roman"/>
                <w:sz w:val="22"/>
                <w:lang w:eastAsia="vi-VN"/>
                <w:rPrChange w:id="4985" w:author="Nguyen Thi Thu Thoa (TCCB)" w:date="2022-07-22T08:30:00Z">
                  <w:rPr>
                    <w:ins w:id="4986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8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8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9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"mailto:hcns_dna@sbv.gov.vn;"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9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9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hcns_dna@sbv.gov.vn;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9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FB1B09" w:rsidRPr="00065DC1" w14:paraId="5A0D0281" w14:textId="77777777" w:rsidTr="00073327">
        <w:trPr>
          <w:trHeight w:val="750"/>
          <w:ins w:id="4994" w:author="Nguyen Thi Thu Thoa (TCCB)" w:date="2022-07-21T16:07:00Z"/>
        </w:trPr>
        <w:tc>
          <w:tcPr>
            <w:tcW w:w="683" w:type="dxa"/>
          </w:tcPr>
          <w:p w14:paraId="5432DD1F" w14:textId="2237387B" w:rsidR="00FB1B09" w:rsidRPr="00065DC1" w:rsidRDefault="00FB1B09">
            <w:pPr>
              <w:spacing w:before="120"/>
              <w:ind w:firstLine="0"/>
              <w:jc w:val="center"/>
              <w:rPr>
                <w:ins w:id="4995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</w:pPr>
            <w:ins w:id="4996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lastRenderedPageBreak/>
                <w:t>TT</w:t>
              </w:r>
            </w:ins>
          </w:p>
        </w:tc>
        <w:tc>
          <w:tcPr>
            <w:tcW w:w="1586" w:type="dxa"/>
          </w:tcPr>
          <w:p w14:paraId="3E59DCEE" w14:textId="3B7E9DFA" w:rsidR="00FB1B09" w:rsidRPr="00065DC1" w:rsidRDefault="00FB1B09">
            <w:pPr>
              <w:spacing w:before="120"/>
              <w:ind w:firstLine="0"/>
              <w:jc w:val="center"/>
              <w:rPr>
                <w:ins w:id="4997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  <w:pPrChange w:id="4998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4999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NHNN CN tỉnh, thành phố</w:t>
              </w:r>
            </w:ins>
          </w:p>
        </w:tc>
        <w:tc>
          <w:tcPr>
            <w:tcW w:w="3249" w:type="dxa"/>
            <w:gridSpan w:val="2"/>
          </w:tcPr>
          <w:p w14:paraId="187D7B2B" w14:textId="037F4AC1" w:rsidR="00FB1B09" w:rsidRPr="00065DC1" w:rsidRDefault="00FB1B09">
            <w:pPr>
              <w:spacing w:before="120"/>
              <w:ind w:firstLine="0"/>
              <w:jc w:val="center"/>
              <w:rPr>
                <w:ins w:id="5000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  <w:pPrChange w:id="5001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5002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Địa chỉ</w:t>
              </w:r>
            </w:ins>
          </w:p>
        </w:tc>
        <w:tc>
          <w:tcPr>
            <w:tcW w:w="1702" w:type="dxa"/>
            <w:gridSpan w:val="3"/>
          </w:tcPr>
          <w:p w14:paraId="20EAD8E5" w14:textId="456373CD" w:rsidR="00FB1B09" w:rsidRPr="00F948CD" w:rsidRDefault="00FB1B09">
            <w:pPr>
              <w:spacing w:before="120"/>
              <w:ind w:firstLine="0"/>
              <w:jc w:val="center"/>
              <w:rPr>
                <w:ins w:id="5003" w:author="Nguyen Thi Thu Thoa (TCCB)" w:date="2022-07-21T16:07:00Z"/>
                <w:rFonts w:eastAsia="Times New Roman"/>
                <w:sz w:val="22"/>
                <w:lang w:eastAsia="vi-VN"/>
                <w:rPrChange w:id="5004" w:author="Nguyen Thi Thu Thoa (TCCB)" w:date="2022-07-22T08:30:00Z">
                  <w:rPr>
                    <w:ins w:id="5005" w:author="Nguyen Thi Thu Thoa (TCCB)" w:date="2022-07-21T16:0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006" w:author="Nguyen Thi Thu Thoa (TCCB)" w:date="2022-07-21T16:07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5007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Điện thoại liên hệ (bộ phận nhân sự)</w:t>
              </w:r>
            </w:ins>
          </w:p>
        </w:tc>
        <w:tc>
          <w:tcPr>
            <w:tcW w:w="3412" w:type="dxa"/>
          </w:tcPr>
          <w:p w14:paraId="6C8F8C7A" w14:textId="135E6754" w:rsidR="00FB1B09" w:rsidRPr="00F948CD" w:rsidRDefault="00FB1B09">
            <w:pPr>
              <w:spacing w:before="120"/>
              <w:ind w:firstLine="0"/>
              <w:jc w:val="center"/>
              <w:rPr>
                <w:ins w:id="5008" w:author="Nguyen Thi Thu Thoa (TCCB)" w:date="2022-07-21T16:07:00Z"/>
                <w:rFonts w:eastAsia="Times New Roman"/>
                <w:sz w:val="22"/>
                <w:lang w:eastAsia="vi-VN"/>
                <w:rPrChange w:id="5009" w:author="Nguyen Thi Thu Thoa (TCCB)" w:date="2022-07-22T08:30:00Z">
                  <w:rPr>
                    <w:ins w:id="5010" w:author="Nguyen Thi Thu Thoa (TCCB)" w:date="2022-07-21T16:07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11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5012" w:author="Nguyen Thi Thu Thoa (TCCB)" w:date="2022-07-21T16:07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5013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Email</w:t>
              </w:r>
            </w:ins>
          </w:p>
        </w:tc>
      </w:tr>
      <w:tr w:rsidR="00065DC1" w:rsidRPr="00065DC1" w14:paraId="6AA41431" w14:textId="77777777" w:rsidTr="00073327">
        <w:tblPrEx>
          <w:tblPrExChange w:id="5014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15" w:author="Nguyen Thi Thu Thoa (TCCB)" w:date="2022-07-21T11:20:00Z"/>
          <w:trPrChange w:id="5016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17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45788412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1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1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2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5021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B6F77E9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2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2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2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Hà Tĩnh</w:t>
              </w:r>
            </w:ins>
          </w:p>
        </w:tc>
        <w:tc>
          <w:tcPr>
            <w:tcW w:w="3249" w:type="dxa"/>
            <w:gridSpan w:val="2"/>
            <w:hideMark/>
            <w:tcPrChange w:id="5025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E58098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2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27" w:author="Nguyen Thi Thu Thoa (TCCB)" w:date="2022-07-21T11:20:00Z">
                <w:pPr>
                  <w:ind w:firstLine="0"/>
                  <w:jc w:val="left"/>
                </w:pPr>
              </w:pPrChange>
            </w:pPr>
            <w:ins w:id="502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13 đường Trần Phú, TP Hà Tĩnh, tỉnh Hà Tĩnh</w:t>
              </w:r>
            </w:ins>
          </w:p>
        </w:tc>
        <w:tc>
          <w:tcPr>
            <w:tcW w:w="1702" w:type="dxa"/>
            <w:gridSpan w:val="3"/>
            <w:hideMark/>
            <w:tcPrChange w:id="5029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52723863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30" w:author="Nguyen Thi Thu Thoa (TCCB)" w:date="2022-07-21T11:20:00Z"/>
                <w:rFonts w:eastAsia="Times New Roman"/>
                <w:sz w:val="22"/>
                <w:lang w:eastAsia="vi-VN"/>
                <w:rPrChange w:id="5031" w:author="Nguyen Thi Thu Thoa (TCCB)" w:date="2022-07-22T08:30:00Z">
                  <w:rPr>
                    <w:ins w:id="503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3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3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3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0239 3852954 / 0964755585</w:t>
              </w:r>
            </w:ins>
          </w:p>
        </w:tc>
        <w:tc>
          <w:tcPr>
            <w:tcW w:w="3412" w:type="dxa"/>
            <w:hideMark/>
            <w:tcPrChange w:id="5036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02EA1E96" w14:textId="77777777" w:rsidR="00065DC1" w:rsidRPr="00F948CD" w:rsidRDefault="00065DC1">
            <w:pPr>
              <w:spacing w:before="120"/>
              <w:ind w:firstLine="0"/>
              <w:jc w:val="left"/>
              <w:rPr>
                <w:ins w:id="5037" w:author="Nguyen Thi Thu Thoa (TCCB)" w:date="2022-07-21T11:20:00Z"/>
                <w:rFonts w:eastAsia="Times New Roman"/>
                <w:sz w:val="22"/>
                <w:lang w:eastAsia="vi-VN"/>
                <w:rPrChange w:id="5038" w:author="Nguyen Thi Thu Thoa (TCCB)" w:date="2022-07-22T08:30:00Z">
                  <w:rPr>
                    <w:ins w:id="5039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40" w:author="Nguyen Thi Thu Thoa (TCCB)" w:date="2022-07-21T11:20:00Z">
                <w:pPr>
                  <w:ind w:firstLine="0"/>
                  <w:jc w:val="left"/>
                </w:pPr>
              </w:pPrChange>
            </w:pPr>
            <w:ins w:id="504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0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"mailto:oanh.buikieu@sbv.gov.vn;"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0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04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oanh.buikieu@sbv.gov.vn;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04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A0B0236" w14:textId="77777777" w:rsidTr="00073327">
        <w:tblPrEx>
          <w:tblPrExChange w:id="5047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48" w:author="Nguyen Thi Thu Thoa (TCCB)" w:date="2022-07-21T11:20:00Z"/>
          <w:trPrChange w:id="5049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50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33A78262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5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5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5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4</w:t>
              </w:r>
            </w:ins>
          </w:p>
        </w:tc>
        <w:tc>
          <w:tcPr>
            <w:tcW w:w="1586" w:type="dxa"/>
            <w:hideMark/>
            <w:tcPrChange w:id="5054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C41A745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5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56" w:author="Nguyen Thi Thu Thoa (TCCB)" w:date="2022-07-21T11:20:00Z">
                <w:pPr>
                  <w:ind w:firstLine="0"/>
                  <w:jc w:val="left"/>
                </w:pPr>
              </w:pPrChange>
            </w:pPr>
            <w:ins w:id="505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Ninh Thuận</w:t>
              </w:r>
            </w:ins>
          </w:p>
        </w:tc>
        <w:tc>
          <w:tcPr>
            <w:tcW w:w="3249" w:type="dxa"/>
            <w:gridSpan w:val="2"/>
            <w:hideMark/>
            <w:tcPrChange w:id="5058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DBAC85A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5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60" w:author="Nguyen Thi Thu Thoa (TCCB)" w:date="2022-07-21T11:20:00Z">
                <w:pPr>
                  <w:ind w:firstLine="0"/>
                  <w:jc w:val="left"/>
                </w:pPr>
              </w:pPrChange>
            </w:pPr>
            <w:ins w:id="506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 xml:space="preserve">Số 79 đường 16/4 phường Mỹ Bình, TP. Phan Rang Tháp Chàm, tỉnh Ninh Thuận </w:t>
              </w:r>
            </w:ins>
          </w:p>
        </w:tc>
        <w:tc>
          <w:tcPr>
            <w:tcW w:w="1702" w:type="dxa"/>
            <w:gridSpan w:val="3"/>
            <w:hideMark/>
            <w:tcPrChange w:id="5062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1A4E6B5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63" w:author="Nguyen Thi Thu Thoa (TCCB)" w:date="2022-07-21T11:20:00Z"/>
                <w:rFonts w:eastAsia="Times New Roman"/>
                <w:sz w:val="22"/>
                <w:lang w:eastAsia="vi-VN"/>
                <w:rPrChange w:id="5064" w:author="Nguyen Thi Thu Thoa (TCCB)" w:date="2022-07-22T08:30:00Z">
                  <w:rPr>
                    <w:ins w:id="506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6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6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6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0259 3822406</w:t>
              </w:r>
            </w:ins>
          </w:p>
        </w:tc>
        <w:tc>
          <w:tcPr>
            <w:tcW w:w="3412" w:type="dxa"/>
            <w:hideMark/>
            <w:tcPrChange w:id="5069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E338891" w14:textId="77777777" w:rsidR="00065DC1" w:rsidRPr="00F948CD" w:rsidRDefault="00065DC1">
            <w:pPr>
              <w:spacing w:before="120"/>
              <w:ind w:firstLine="0"/>
              <w:jc w:val="left"/>
              <w:rPr>
                <w:ins w:id="5070" w:author="Nguyen Thi Thu Thoa (TCCB)" w:date="2022-07-21T11:20:00Z"/>
                <w:rFonts w:eastAsia="Times New Roman"/>
                <w:sz w:val="22"/>
                <w:lang w:eastAsia="vi-VN"/>
                <w:rPrChange w:id="5071" w:author="Nguyen Thi Thu Thoa (TCCB)" w:date="2022-07-22T08:30:00Z">
                  <w:rPr>
                    <w:ins w:id="5072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7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7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7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07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"mailto:hoang.nguyenkim@sbv.gov.vn;"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07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07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hoang.nguyenkim@sbv.gov.vn;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07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07343FC9" w14:textId="77777777" w:rsidTr="00073327">
        <w:tblPrEx>
          <w:tblPrExChange w:id="5080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81" w:author="Nguyen Thi Thu Thoa (TCCB)" w:date="2022-07-21T11:20:00Z"/>
          <w:trPrChange w:id="5082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83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3609BE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8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8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8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5</w:t>
              </w:r>
            </w:ins>
          </w:p>
        </w:tc>
        <w:tc>
          <w:tcPr>
            <w:tcW w:w="1586" w:type="dxa"/>
            <w:hideMark/>
            <w:tcPrChange w:id="5087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C489413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8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89" w:author="Nguyen Thi Thu Thoa (TCCB)" w:date="2022-07-21T11:20:00Z">
                <w:pPr>
                  <w:ind w:firstLine="0"/>
                  <w:jc w:val="left"/>
                </w:pPr>
              </w:pPrChange>
            </w:pPr>
            <w:ins w:id="509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Nghệ An</w:t>
              </w:r>
            </w:ins>
          </w:p>
        </w:tc>
        <w:tc>
          <w:tcPr>
            <w:tcW w:w="3249" w:type="dxa"/>
            <w:gridSpan w:val="2"/>
            <w:hideMark/>
            <w:tcPrChange w:id="509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765837B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9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9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9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216 Lê Duẩn, phường Trường Thi, TP. Vinh, tỉnh Nghệ An</w:t>
              </w:r>
            </w:ins>
          </w:p>
        </w:tc>
        <w:tc>
          <w:tcPr>
            <w:tcW w:w="1702" w:type="dxa"/>
            <w:gridSpan w:val="3"/>
            <w:hideMark/>
            <w:tcPrChange w:id="5095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C71D2B6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96" w:author="Nguyen Thi Thu Thoa (TCCB)" w:date="2022-07-21T11:20:00Z"/>
                <w:rFonts w:eastAsia="Times New Roman"/>
                <w:sz w:val="22"/>
                <w:lang w:eastAsia="vi-VN"/>
                <w:rPrChange w:id="5097" w:author="Nguyen Thi Thu Thoa (TCCB)" w:date="2022-07-22T08:30:00Z">
                  <w:rPr>
                    <w:ins w:id="5098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9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0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0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0238 3844867</w:t>
              </w:r>
            </w:ins>
          </w:p>
        </w:tc>
        <w:tc>
          <w:tcPr>
            <w:tcW w:w="3412" w:type="dxa"/>
            <w:hideMark/>
            <w:tcPrChange w:id="510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5AD5F78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03" w:author="Nguyen Thi Thu Thoa (TCCB)" w:date="2022-07-21T11:20:00Z"/>
                <w:rFonts w:eastAsia="Times New Roman"/>
                <w:sz w:val="22"/>
                <w:lang w:eastAsia="vi-VN"/>
                <w:rPrChange w:id="5104" w:author="Nguyen Thi Thu Thoa (TCCB)" w:date="2022-07-22T08:30:00Z">
                  <w:rPr>
                    <w:ins w:id="5105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06" w:author="Nguyen Thi Thu Thoa (TCCB)" w:date="2022-07-21T11:20:00Z">
                <w:pPr>
                  <w:ind w:firstLine="0"/>
                  <w:jc w:val="left"/>
                </w:pPr>
              </w:pPrChange>
            </w:pPr>
            <w:ins w:id="510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0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"mailto:phuong.nguyenthi@sbv.gov.vn;"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phuong.nguyenthi@sbv.gov.vn;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1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FC9E845" w14:textId="77777777" w:rsidTr="00073327">
        <w:tblPrEx>
          <w:tblPrExChange w:id="5113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14" w:author="Nguyen Thi Thu Thoa (TCCB)" w:date="2022-07-21T11:20:00Z"/>
          <w:trPrChange w:id="5115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1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A7FB68B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1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1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1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</w:t>
              </w:r>
            </w:ins>
          </w:p>
        </w:tc>
        <w:tc>
          <w:tcPr>
            <w:tcW w:w="1586" w:type="dxa"/>
            <w:hideMark/>
            <w:tcPrChange w:id="512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108AD90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2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2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2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Phú Yên</w:t>
              </w:r>
            </w:ins>
          </w:p>
        </w:tc>
        <w:tc>
          <w:tcPr>
            <w:tcW w:w="3249" w:type="dxa"/>
            <w:gridSpan w:val="2"/>
            <w:hideMark/>
            <w:tcPrChange w:id="512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9B39B0F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2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26" w:author="Nguyen Thi Thu Thoa (TCCB)" w:date="2022-07-21T11:20:00Z">
                <w:pPr>
                  <w:ind w:firstLine="0"/>
                  <w:jc w:val="left"/>
                </w:pPr>
              </w:pPrChange>
            </w:pPr>
            <w:ins w:id="512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99 Duy Tân, Phường 5, TP. Tuy Hoà, tỉnh Phú Yên</w:t>
              </w:r>
            </w:ins>
          </w:p>
        </w:tc>
        <w:tc>
          <w:tcPr>
            <w:tcW w:w="1702" w:type="dxa"/>
            <w:gridSpan w:val="3"/>
            <w:hideMark/>
            <w:tcPrChange w:id="5128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A5061EC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29" w:author="Nguyen Thi Thu Thoa (TCCB)" w:date="2022-07-21T11:20:00Z"/>
                <w:rFonts w:eastAsia="Times New Roman"/>
                <w:sz w:val="22"/>
                <w:lang w:eastAsia="vi-VN"/>
                <w:rPrChange w:id="5130" w:author="Nguyen Thi Thu Thoa (TCCB)" w:date="2022-07-22T08:30:00Z">
                  <w:rPr>
                    <w:ins w:id="513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3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3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3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0257 3827350/ 0941362636</w:t>
              </w:r>
            </w:ins>
          </w:p>
        </w:tc>
        <w:tc>
          <w:tcPr>
            <w:tcW w:w="3412" w:type="dxa"/>
            <w:hideMark/>
            <w:tcPrChange w:id="5135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8C95B8C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36" w:author="Nguyen Thi Thu Thoa (TCCB)" w:date="2022-07-21T11:20:00Z"/>
                <w:rFonts w:eastAsia="Times New Roman"/>
                <w:sz w:val="22"/>
                <w:lang w:eastAsia="vi-VN"/>
                <w:rPrChange w:id="5137" w:author="Nguyen Thi Thu Thoa (TCCB)" w:date="2022-07-22T08:30:00Z">
                  <w:rPr>
                    <w:ins w:id="5138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39" w:author="Nguyen Thi Thu Thoa (TCCB)" w:date="2022-07-21T11:20:00Z">
                <w:pPr>
                  <w:ind w:firstLine="0"/>
                  <w:jc w:val="left"/>
                </w:pPr>
              </w:pPrChange>
            </w:pPr>
            <w:ins w:id="514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4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"mailto:mai.nguyenquynh@sbv.gov.vn;"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mai.nguyenquynh@sbv.gov.vn;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4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535BA69" w14:textId="77777777" w:rsidTr="00073327">
        <w:tblPrEx>
          <w:tblPrExChange w:id="514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47" w:author="Nguyen Thi Thu Thoa (TCCB)" w:date="2022-07-21T11:20:00Z"/>
          <w:trPrChange w:id="514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4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1FE073D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5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5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7</w:t>
              </w:r>
            </w:ins>
          </w:p>
        </w:tc>
        <w:tc>
          <w:tcPr>
            <w:tcW w:w="1586" w:type="dxa"/>
            <w:hideMark/>
            <w:tcPrChange w:id="515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00C7B6C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5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5" w:author="Nguyen Thi Thu Thoa (TCCB)" w:date="2022-07-21T11:20:00Z">
                <w:pPr>
                  <w:ind w:firstLine="0"/>
                  <w:jc w:val="left"/>
                </w:pPr>
              </w:pPrChange>
            </w:pPr>
            <w:ins w:id="515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Bình</w:t>
              </w:r>
            </w:ins>
          </w:p>
        </w:tc>
        <w:tc>
          <w:tcPr>
            <w:tcW w:w="3249" w:type="dxa"/>
            <w:gridSpan w:val="2"/>
            <w:hideMark/>
            <w:tcPrChange w:id="515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8BAA278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5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9" w:author="Nguyen Thi Thu Thoa (TCCB)" w:date="2022-07-21T11:20:00Z">
                <w:pPr>
                  <w:ind w:firstLine="0"/>
                  <w:jc w:val="left"/>
                </w:pPr>
              </w:pPrChange>
            </w:pPr>
            <w:ins w:id="516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01 Lý Thường Kiệt, TP. Đồng Hới, tỉnh Quảng Bình</w:t>
              </w:r>
            </w:ins>
          </w:p>
        </w:tc>
        <w:tc>
          <w:tcPr>
            <w:tcW w:w="1702" w:type="dxa"/>
            <w:gridSpan w:val="3"/>
            <w:hideMark/>
            <w:tcPrChange w:id="5161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7AF78A57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62" w:author="Nguyen Thi Thu Thoa (TCCB)" w:date="2022-07-21T11:20:00Z"/>
                <w:rFonts w:eastAsia="Times New Roman"/>
                <w:sz w:val="22"/>
                <w:lang w:eastAsia="vi-VN"/>
                <w:rPrChange w:id="5163" w:author="Nguyen Thi Thu Thoa (TCCB)" w:date="2022-07-22T08:30:00Z">
                  <w:rPr>
                    <w:ins w:id="5164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6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6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6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0982097709</w:t>
              </w:r>
            </w:ins>
          </w:p>
        </w:tc>
        <w:tc>
          <w:tcPr>
            <w:tcW w:w="3412" w:type="dxa"/>
            <w:hideMark/>
            <w:tcPrChange w:id="516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05833285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69" w:author="Nguyen Thi Thu Thoa (TCCB)" w:date="2022-07-21T11:20:00Z"/>
                <w:rFonts w:eastAsia="Times New Roman"/>
                <w:sz w:val="22"/>
                <w:lang w:eastAsia="vi-VN"/>
                <w:rPrChange w:id="5170" w:author="Nguyen Thi Thu Thoa (TCCB)" w:date="2022-07-22T08:30:00Z">
                  <w:rPr>
                    <w:ins w:id="5171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7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7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7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7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"mailto:dong.luongtien@sbv.gov.vn;"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7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7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dong.luongtien@sbv.gov.vn;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7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0D51BB64" w14:textId="77777777" w:rsidTr="00073327">
        <w:tblPrEx>
          <w:tblPrExChange w:id="517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80" w:author="Nguyen Thi Thu Thoa (TCCB)" w:date="2022-07-21T11:20:00Z"/>
          <w:trPrChange w:id="518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8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493D1A6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8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8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8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8</w:t>
              </w:r>
            </w:ins>
          </w:p>
        </w:tc>
        <w:tc>
          <w:tcPr>
            <w:tcW w:w="1586" w:type="dxa"/>
            <w:hideMark/>
            <w:tcPrChange w:id="518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82B77A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8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88" w:author="Nguyen Thi Thu Thoa (TCCB)" w:date="2022-07-21T11:20:00Z">
                <w:pPr>
                  <w:ind w:firstLine="0"/>
                  <w:jc w:val="left"/>
                </w:pPr>
              </w:pPrChange>
            </w:pPr>
            <w:ins w:id="518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Nam</w:t>
              </w:r>
            </w:ins>
          </w:p>
        </w:tc>
        <w:tc>
          <w:tcPr>
            <w:tcW w:w="3249" w:type="dxa"/>
            <w:gridSpan w:val="2"/>
            <w:hideMark/>
            <w:tcPrChange w:id="519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6991F8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9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9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9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Số 39 đường Trần Hưng Đạo, phường Tân Thạnh, TP. Tam Kỳ, tỉnh Quảng Nam</w:t>
              </w:r>
            </w:ins>
          </w:p>
        </w:tc>
        <w:tc>
          <w:tcPr>
            <w:tcW w:w="1702" w:type="dxa"/>
            <w:gridSpan w:val="3"/>
            <w:hideMark/>
            <w:tcPrChange w:id="519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7B5B2ED1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95" w:author="Nguyen Thi Thu Thoa (TCCB)" w:date="2022-07-21T11:20:00Z"/>
                <w:rFonts w:eastAsia="Times New Roman"/>
                <w:sz w:val="22"/>
                <w:lang w:eastAsia="vi-VN"/>
                <w:rPrChange w:id="5196" w:author="Nguyen Thi Thu Thoa (TCCB)" w:date="2022-07-22T08:30:00Z">
                  <w:rPr>
                    <w:ins w:id="519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9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9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0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0235 3859244/ 0905833422</w:t>
              </w:r>
            </w:ins>
          </w:p>
        </w:tc>
        <w:tc>
          <w:tcPr>
            <w:tcW w:w="3412" w:type="dxa"/>
            <w:hideMark/>
            <w:tcPrChange w:id="520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742011A4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02" w:author="Nguyen Thi Thu Thoa (TCCB)" w:date="2022-07-21T11:20:00Z"/>
                <w:rFonts w:eastAsia="Times New Roman"/>
                <w:sz w:val="22"/>
                <w:lang w:eastAsia="vi-VN"/>
                <w:rPrChange w:id="5203" w:author="Nguyen Thi Thu Thoa (TCCB)" w:date="2022-07-22T08:30:00Z">
                  <w:rPr>
                    <w:ins w:id="520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0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0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0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0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"mailto:tam.nguyenthi4@sbv.gov.vn;"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tam.nguyenthi4@sbv.gov.vn;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7E99391" w14:textId="77777777" w:rsidTr="00073327">
        <w:tblPrEx>
          <w:tblPrExChange w:id="521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13" w:author="Nguyen Thi Thu Thoa (TCCB)" w:date="2022-07-21T11:20:00Z"/>
          <w:trPrChange w:id="521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1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138E93B8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1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1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1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</w:t>
              </w:r>
            </w:ins>
          </w:p>
        </w:tc>
        <w:tc>
          <w:tcPr>
            <w:tcW w:w="1586" w:type="dxa"/>
            <w:hideMark/>
            <w:tcPrChange w:id="521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C5A9A5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2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21" w:author="Nguyen Thi Thu Thoa (TCCB)" w:date="2022-07-21T11:20:00Z">
                <w:pPr>
                  <w:ind w:firstLine="0"/>
                  <w:jc w:val="left"/>
                </w:pPr>
              </w:pPrChange>
            </w:pPr>
            <w:ins w:id="522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Ngãi</w:t>
              </w:r>
            </w:ins>
          </w:p>
        </w:tc>
        <w:tc>
          <w:tcPr>
            <w:tcW w:w="3249" w:type="dxa"/>
            <w:gridSpan w:val="2"/>
            <w:hideMark/>
            <w:tcPrChange w:id="522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D0A1ACC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2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2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2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Số 04 Nguyễn Thụy, TP. Quảng Ngãi, tỉnh Quảng Ngãi</w:t>
              </w:r>
            </w:ins>
          </w:p>
        </w:tc>
        <w:tc>
          <w:tcPr>
            <w:tcW w:w="1702" w:type="dxa"/>
            <w:gridSpan w:val="3"/>
            <w:hideMark/>
            <w:tcPrChange w:id="522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7B2E79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228" w:author="Nguyen Thi Thu Thoa (TCCB)" w:date="2022-07-21T11:20:00Z"/>
                <w:rFonts w:eastAsia="Times New Roman"/>
                <w:sz w:val="22"/>
                <w:lang w:eastAsia="vi-VN"/>
                <w:rPrChange w:id="5229" w:author="Nguyen Thi Thu Thoa (TCCB)" w:date="2022-07-22T08:30:00Z">
                  <w:rPr>
                    <w:ins w:id="523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23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3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3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02553824602</w:t>
              </w:r>
            </w:ins>
          </w:p>
        </w:tc>
        <w:tc>
          <w:tcPr>
            <w:tcW w:w="3412" w:type="dxa"/>
            <w:hideMark/>
            <w:tcPrChange w:id="523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56C5444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35" w:author="Nguyen Thi Thu Thoa (TCCB)" w:date="2022-07-21T11:20:00Z"/>
                <w:rFonts w:eastAsia="Times New Roman"/>
                <w:sz w:val="22"/>
                <w:lang w:eastAsia="vi-VN"/>
                <w:rPrChange w:id="5236" w:author="Nguyen Thi Thu Thoa (TCCB)" w:date="2022-07-22T08:30:00Z">
                  <w:rPr>
                    <w:ins w:id="523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38" w:author="Nguyen Thi Thu Thoa (TCCB)" w:date="2022-07-21T11:20:00Z">
                <w:pPr>
                  <w:ind w:firstLine="0"/>
                  <w:jc w:val="left"/>
                </w:pPr>
              </w:pPrChange>
            </w:pPr>
            <w:ins w:id="523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4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4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"mailto:tonghop_qng@sbv.gov.vn;"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tonghop_qng@sbv.gov.vn;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22A399E7" w14:textId="77777777" w:rsidTr="00073327">
        <w:tblPrEx>
          <w:tblPrExChange w:id="5245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95"/>
          <w:ins w:id="5246" w:author="Nguyen Thi Thu Thoa (TCCB)" w:date="2022-07-21T11:20:00Z"/>
          <w:trPrChange w:id="5247" w:author="Nguyen Thi Thu Thoa (TCCB)" w:date="2022-07-21T15:47:00Z">
            <w:trPr>
              <w:gridBefore w:val="1"/>
              <w:gridAfter w:val="0"/>
              <w:trHeight w:val="495"/>
            </w:trPr>
          </w:trPrChange>
        </w:trPr>
        <w:tc>
          <w:tcPr>
            <w:tcW w:w="683" w:type="dxa"/>
            <w:hideMark/>
            <w:tcPrChange w:id="5248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76CED38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49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525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51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III</w:t>
              </w:r>
            </w:ins>
          </w:p>
        </w:tc>
        <w:tc>
          <w:tcPr>
            <w:tcW w:w="9949" w:type="dxa"/>
            <w:gridSpan w:val="7"/>
            <w:hideMark/>
            <w:tcPrChange w:id="5252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7794CDAF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53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5254" w:author="Nguyen Thi Thu Thoa (TCCB)" w:date="2022-07-22T08:30:00Z">
                  <w:rPr>
                    <w:ins w:id="5255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5256" w:author="Nguyen Thi Thu Thoa (TCCB)" w:date="2022-07-21T11:20:00Z">
                <w:pPr>
                  <w:ind w:firstLine="0"/>
                  <w:jc w:val="left"/>
                </w:pPr>
              </w:pPrChange>
            </w:pPr>
            <w:ins w:id="5257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5258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Tây Nguyên</w:t>
              </w:r>
            </w:ins>
          </w:p>
        </w:tc>
      </w:tr>
      <w:tr w:rsidR="00065DC1" w:rsidRPr="00065DC1" w14:paraId="3489DDB6" w14:textId="77777777" w:rsidTr="00073327">
        <w:tblPrEx>
          <w:tblPrExChange w:id="525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60" w:author="Nguyen Thi Thu Thoa (TCCB)" w:date="2022-07-21T11:20:00Z"/>
          <w:trPrChange w:id="526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6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953F8F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6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6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6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526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2583624B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6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68" w:author="Nguyen Thi Thu Thoa (TCCB)" w:date="2022-07-21T11:20:00Z">
                <w:pPr>
                  <w:ind w:firstLine="0"/>
                  <w:jc w:val="left"/>
                </w:pPr>
              </w:pPrChange>
            </w:pPr>
            <w:ins w:id="526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Đăk Lăk</w:t>
              </w:r>
            </w:ins>
          </w:p>
        </w:tc>
        <w:tc>
          <w:tcPr>
            <w:tcW w:w="3249" w:type="dxa"/>
            <w:gridSpan w:val="2"/>
            <w:hideMark/>
            <w:tcPrChange w:id="527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C5E983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7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72" w:author="Nguyen Thi Thu Thoa (TCCB)" w:date="2022-07-21T11:20:00Z">
                <w:pPr>
                  <w:ind w:firstLine="0"/>
                  <w:jc w:val="left"/>
                </w:pPr>
              </w:pPrChange>
            </w:pPr>
            <w:ins w:id="527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148 Nguyễn Tất Thành, phường Tân Lập, TP. Buôn Ma Thuột, tỉnh Đắk Lắk</w:t>
              </w:r>
            </w:ins>
          </w:p>
        </w:tc>
        <w:tc>
          <w:tcPr>
            <w:tcW w:w="1702" w:type="dxa"/>
            <w:gridSpan w:val="3"/>
            <w:hideMark/>
            <w:tcPrChange w:id="527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1402159A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275" w:author="Nguyen Thi Thu Thoa (TCCB)" w:date="2022-07-21T11:20:00Z"/>
                <w:rFonts w:eastAsia="Times New Roman"/>
                <w:sz w:val="22"/>
                <w:lang w:eastAsia="vi-VN"/>
                <w:rPrChange w:id="5276" w:author="Nguyen Thi Thu Thoa (TCCB)" w:date="2022-07-22T08:30:00Z">
                  <w:rPr>
                    <w:ins w:id="527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27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7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8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0988794886</w:t>
              </w:r>
            </w:ins>
          </w:p>
        </w:tc>
        <w:tc>
          <w:tcPr>
            <w:tcW w:w="3412" w:type="dxa"/>
            <w:hideMark/>
            <w:tcPrChange w:id="528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F038173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82" w:author="Nguyen Thi Thu Thoa (TCCB)" w:date="2022-07-21T11:20:00Z"/>
                <w:rFonts w:eastAsia="Times New Roman"/>
                <w:sz w:val="22"/>
                <w:lang w:eastAsia="vi-VN"/>
                <w:rPrChange w:id="5283" w:author="Nguyen Thi Thu Thoa (TCCB)" w:date="2022-07-22T08:30:00Z">
                  <w:rPr>
                    <w:ins w:id="528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8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8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"mailto:ha.taviet@sbv.gov.vn;"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9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ha.taviet@sbv.gov.vn;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9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2E4AE95" w14:textId="77777777" w:rsidTr="00073327">
        <w:tblPrEx>
          <w:tblPrExChange w:id="529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93" w:author="Nguyen Thi Thu Thoa (TCCB)" w:date="2022-07-21T11:20:00Z"/>
          <w:trPrChange w:id="529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9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80B6D27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9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9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9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529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967496F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0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01" w:author="Nguyen Thi Thu Thoa (TCCB)" w:date="2022-07-21T11:20:00Z">
                <w:pPr>
                  <w:ind w:firstLine="0"/>
                  <w:jc w:val="left"/>
                </w:pPr>
              </w:pPrChange>
            </w:pPr>
            <w:ins w:id="530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Gia Lai</w:t>
              </w:r>
            </w:ins>
          </w:p>
        </w:tc>
        <w:tc>
          <w:tcPr>
            <w:tcW w:w="3249" w:type="dxa"/>
            <w:gridSpan w:val="2"/>
            <w:hideMark/>
            <w:tcPrChange w:id="530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6A79001D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0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05" w:author="Nguyen Thi Thu Thoa (TCCB)" w:date="2022-07-21T11:20:00Z">
                <w:pPr>
                  <w:ind w:firstLine="0"/>
                  <w:jc w:val="left"/>
                </w:pPr>
              </w:pPrChange>
            </w:pPr>
            <w:ins w:id="530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05 Trần Hưng Đạo, phường Tây Sơn, TP. Pleiku, tỉnh Gia Lai</w:t>
              </w:r>
            </w:ins>
          </w:p>
        </w:tc>
        <w:tc>
          <w:tcPr>
            <w:tcW w:w="1702" w:type="dxa"/>
            <w:gridSpan w:val="3"/>
            <w:hideMark/>
            <w:tcPrChange w:id="530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F063BB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308" w:author="Nguyen Thi Thu Thoa (TCCB)" w:date="2022-07-21T11:20:00Z"/>
                <w:rFonts w:eastAsia="Times New Roman"/>
                <w:sz w:val="22"/>
                <w:lang w:eastAsia="vi-VN"/>
                <w:rPrChange w:id="5309" w:author="Nguyen Thi Thu Thoa (TCCB)" w:date="2022-07-22T08:30:00Z">
                  <w:rPr>
                    <w:ins w:id="531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31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1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1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0269 3824896/ 0988254818</w:t>
              </w:r>
            </w:ins>
          </w:p>
        </w:tc>
        <w:tc>
          <w:tcPr>
            <w:tcW w:w="3412" w:type="dxa"/>
            <w:hideMark/>
            <w:tcPrChange w:id="531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D2EAE61" w14:textId="77777777" w:rsidR="00065DC1" w:rsidRPr="00F948CD" w:rsidRDefault="00065DC1">
            <w:pPr>
              <w:spacing w:before="120"/>
              <w:ind w:firstLine="0"/>
              <w:jc w:val="left"/>
              <w:rPr>
                <w:ins w:id="5315" w:author="Nguyen Thi Thu Thoa (TCCB)" w:date="2022-07-21T11:20:00Z"/>
                <w:rFonts w:eastAsia="Times New Roman"/>
                <w:sz w:val="22"/>
                <w:lang w:eastAsia="vi-VN"/>
                <w:rPrChange w:id="5316" w:author="Nguyen Thi Thu Thoa (TCCB)" w:date="2022-07-22T08:30:00Z">
                  <w:rPr>
                    <w:ins w:id="531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318" w:author="Nguyen Thi Thu Thoa (TCCB)" w:date="2022-07-21T11:20:00Z">
                <w:pPr>
                  <w:ind w:firstLine="0"/>
                  <w:jc w:val="left"/>
                </w:pPr>
              </w:pPrChange>
            </w:pPr>
            <w:ins w:id="531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3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"mailto:thanh.tranhong@sbv.gov.vn;"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32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32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thanh.tranhong@sbv.gov.vn;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32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64FA2D57" w14:textId="77777777" w:rsidTr="00073327">
        <w:tblPrEx>
          <w:tblPrExChange w:id="5325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326" w:author="Nguyen Thi Thu Thoa (TCCB)" w:date="2022-07-21T11:20:00Z"/>
          <w:trPrChange w:id="5327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328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A0A60F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32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3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5332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B36F7F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3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4" w:author="Nguyen Thi Thu Thoa (TCCB)" w:date="2022-07-21T11:20:00Z">
                <w:pPr>
                  <w:ind w:firstLine="0"/>
                  <w:jc w:val="left"/>
                </w:pPr>
              </w:pPrChange>
            </w:pPr>
            <w:ins w:id="533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Lâm Đồng</w:t>
              </w:r>
            </w:ins>
          </w:p>
        </w:tc>
        <w:tc>
          <w:tcPr>
            <w:tcW w:w="3249" w:type="dxa"/>
            <w:gridSpan w:val="2"/>
            <w:hideMark/>
            <w:tcPrChange w:id="5336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6D296F8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3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8" w:author="Nguyen Thi Thu Thoa (TCCB)" w:date="2022-07-21T11:20:00Z">
                <w:pPr>
                  <w:ind w:firstLine="0"/>
                  <w:jc w:val="left"/>
                </w:pPr>
              </w:pPrChange>
            </w:pPr>
            <w:ins w:id="533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 xml:space="preserve">54 Bà Triệu, Phường 3, TP. Đà Lạt, tỉnh Lâm Đồng </w:t>
              </w:r>
            </w:ins>
          </w:p>
        </w:tc>
        <w:tc>
          <w:tcPr>
            <w:tcW w:w="1702" w:type="dxa"/>
            <w:gridSpan w:val="3"/>
            <w:hideMark/>
            <w:tcPrChange w:id="5340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7F66756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341" w:author="Nguyen Thi Thu Thoa (TCCB)" w:date="2022-07-21T11:20:00Z"/>
                <w:rFonts w:eastAsia="Times New Roman"/>
                <w:sz w:val="22"/>
                <w:lang w:eastAsia="vi-VN"/>
                <w:rPrChange w:id="5342" w:author="Nguyen Thi Thu Thoa (TCCB)" w:date="2022-07-22T08:30:00Z">
                  <w:rPr>
                    <w:ins w:id="5343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34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45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4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0263 3827062/ 0926408979</w:t>
              </w:r>
            </w:ins>
          </w:p>
        </w:tc>
        <w:tc>
          <w:tcPr>
            <w:tcW w:w="3412" w:type="dxa"/>
            <w:hideMark/>
            <w:tcPrChange w:id="5347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2E70D68" w14:textId="77777777" w:rsidR="00065DC1" w:rsidRPr="00F948CD" w:rsidRDefault="00065DC1">
            <w:pPr>
              <w:spacing w:before="120"/>
              <w:ind w:firstLine="0"/>
              <w:jc w:val="left"/>
              <w:rPr>
                <w:ins w:id="5348" w:author="Nguyen Thi Thu Thoa (TCCB)" w:date="2022-07-21T11:20:00Z"/>
                <w:rFonts w:eastAsia="Times New Roman"/>
                <w:sz w:val="22"/>
                <w:lang w:eastAsia="vi-VN"/>
                <w:rPrChange w:id="5349" w:author="Nguyen Thi Thu Thoa (TCCB)" w:date="2022-07-22T08:30:00Z">
                  <w:rPr>
                    <w:ins w:id="5350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351" w:author="Nguyen Thi Thu Thoa (TCCB)" w:date="2022-07-21T11:20:00Z">
                <w:pPr>
                  <w:ind w:firstLine="0"/>
                  <w:jc w:val="left"/>
                </w:pPr>
              </w:pPrChange>
            </w:pPr>
            <w:ins w:id="535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3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"mailto:kim.lexuan@sbv.gov.vn;"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35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35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kim.lexuan@sbv.gov.vn;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35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73327" w:rsidRPr="00065DC1" w14:paraId="73FF6D72" w14:textId="77777777" w:rsidTr="00073327">
        <w:tblPrEx>
          <w:tblPrExChange w:id="5358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750"/>
          <w:ins w:id="5359" w:author="Nguyen Thi Thu Thoa (TCCB)" w:date="2022-07-21T15:47:00Z"/>
          <w:trPrChange w:id="5360" w:author="Nguyen Thi Thu Thoa (TCCB)" w:date="2022-07-21T15:47:00Z">
            <w:trPr>
              <w:gridBefore w:val="1"/>
              <w:gridAfter w:val="0"/>
              <w:trHeight w:val="750"/>
            </w:trPr>
          </w:trPrChange>
        </w:trPr>
        <w:tc>
          <w:tcPr>
            <w:tcW w:w="683" w:type="dxa"/>
            <w:tcPrChange w:id="5361" w:author="Nguyen Thi Thu Thoa (TCCB)" w:date="2022-07-21T15:47:00Z">
              <w:tcPr>
                <w:tcW w:w="683" w:type="dxa"/>
                <w:gridSpan w:val="3"/>
              </w:tcPr>
            </w:tcPrChange>
          </w:tcPr>
          <w:p w14:paraId="1CAE29BE" w14:textId="2916AB79" w:rsidR="00073327" w:rsidRPr="00073327" w:rsidRDefault="00073327">
            <w:pPr>
              <w:spacing w:before="120"/>
              <w:ind w:firstLine="0"/>
              <w:jc w:val="center"/>
              <w:rPr>
                <w:ins w:id="5362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63" w:author="Nguyen Thi Thu Thoa (TCCB)" w:date="2022-07-21T15:47:00Z">
                  <w:rPr>
                    <w:ins w:id="5364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65" w:author="Nguyen Thi Thu Thoa (TCCB)" w:date="2022-07-21T15:47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>4</w:t>
              </w:r>
            </w:ins>
          </w:p>
        </w:tc>
        <w:tc>
          <w:tcPr>
            <w:tcW w:w="1586" w:type="dxa"/>
            <w:tcPrChange w:id="5366" w:author="Nguyen Thi Thu Thoa (TCCB)" w:date="2022-07-21T15:47:00Z">
              <w:tcPr>
                <w:tcW w:w="2022" w:type="dxa"/>
                <w:gridSpan w:val="5"/>
              </w:tcPr>
            </w:tcPrChange>
          </w:tcPr>
          <w:p w14:paraId="60840FED" w14:textId="0B63F636" w:rsidR="00073327" w:rsidRPr="00073327" w:rsidRDefault="00073327">
            <w:pPr>
              <w:spacing w:before="120"/>
              <w:ind w:firstLine="0"/>
              <w:jc w:val="left"/>
              <w:rPr>
                <w:ins w:id="5367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68" w:author="Nguyen Thi Thu Thoa (TCCB)" w:date="2022-07-21T15:47:00Z">
                  <w:rPr>
                    <w:ins w:id="5369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70" w:author="Nguyen Thi Thu Thoa (TCCB)" w:date="2022-07-21T15:47:00Z">
              <w:r w:rsidRPr="00E17604">
                <w:rPr>
                  <w:rFonts w:eastAsia="Times New Roman"/>
                  <w:color w:val="C00000"/>
                  <w:sz w:val="22"/>
                  <w:lang w:val="en-US" w:eastAsia="vi-VN"/>
                  <w:rPrChange w:id="5371" w:author="Nguyen Thi Thu Thoa (TCCB)" w:date="2022-07-21T16:04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KonTum</w:t>
              </w:r>
            </w:ins>
          </w:p>
        </w:tc>
        <w:tc>
          <w:tcPr>
            <w:tcW w:w="3249" w:type="dxa"/>
            <w:gridSpan w:val="2"/>
            <w:tcPrChange w:id="5372" w:author="Nguyen Thi Thu Thoa (TCCB)" w:date="2022-07-21T15:47:00Z">
              <w:tcPr>
                <w:tcW w:w="3532" w:type="dxa"/>
                <w:gridSpan w:val="6"/>
              </w:tcPr>
            </w:tcPrChange>
          </w:tcPr>
          <w:p w14:paraId="4563CFE3" w14:textId="3E8F349B" w:rsidR="00073327" w:rsidRPr="009C6B9C" w:rsidRDefault="009C6B9C">
            <w:pPr>
              <w:spacing w:before="120"/>
              <w:ind w:firstLine="0"/>
              <w:jc w:val="left"/>
              <w:rPr>
                <w:ins w:id="5373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74" w:author="Nguyen Thi Thu Thoa (TCCB)" w:date="2022-07-21T16:02:00Z">
                  <w:rPr>
                    <w:ins w:id="5375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76" w:author="Nguyen Thi Thu Thoa (TCCB)" w:date="2022-07-21T16:02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 xml:space="preserve">345 </w:t>
              </w:r>
            </w:ins>
            <w:ins w:id="5377" w:author="Nguyen Thi Thu Thoa (TCCB)" w:date="2022-07-21T16:03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 xml:space="preserve">đường </w:t>
              </w:r>
            </w:ins>
            <w:ins w:id="5378" w:author="Nguyen Thi Thu Thoa (TCCB)" w:date="2022-07-21T16:02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>Trần Phú, TP. Kon Tum, tỉnh Kon Tum</w:t>
              </w:r>
            </w:ins>
          </w:p>
        </w:tc>
        <w:tc>
          <w:tcPr>
            <w:tcW w:w="1702" w:type="dxa"/>
            <w:gridSpan w:val="3"/>
            <w:tcPrChange w:id="5379" w:author="Nguyen Thi Thu Thoa (TCCB)" w:date="2022-07-21T15:47:00Z">
              <w:tcPr>
                <w:tcW w:w="1984" w:type="dxa"/>
                <w:gridSpan w:val="6"/>
              </w:tcPr>
            </w:tcPrChange>
          </w:tcPr>
          <w:p w14:paraId="212B1AAC" w14:textId="5E7E0DB3" w:rsidR="00073327" w:rsidRPr="00F948CD" w:rsidRDefault="00E17604">
            <w:pPr>
              <w:spacing w:before="120"/>
              <w:ind w:firstLine="0"/>
              <w:jc w:val="center"/>
              <w:rPr>
                <w:ins w:id="5380" w:author="Nguyen Thi Thu Thoa (TCCB)" w:date="2022-07-21T15:47:00Z"/>
                <w:rFonts w:eastAsia="Times New Roman"/>
                <w:sz w:val="22"/>
                <w:lang w:val="en-US" w:eastAsia="vi-VN"/>
                <w:rPrChange w:id="5381" w:author="Nguyen Thi Thu Thoa (TCCB)" w:date="2022-07-22T08:30:00Z">
                  <w:rPr>
                    <w:ins w:id="5382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83" w:author="Nguyen Thi Thu Thoa (TCCB)" w:date="2022-07-21T16:04:00Z">
              <w:r w:rsidRPr="00F948CD">
                <w:rPr>
                  <w:rFonts w:eastAsia="Times New Roman"/>
                  <w:sz w:val="22"/>
                  <w:lang w:val="en-US" w:eastAsia="vi-VN"/>
                  <w:rPrChange w:id="538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091411822</w:t>
              </w:r>
            </w:ins>
            <w:ins w:id="5385" w:author="Nguyen Thi Thu Thoa (TCCB)" w:date="2022-07-21T16:05:00Z">
              <w:r w:rsidRPr="00F948CD">
                <w:rPr>
                  <w:rFonts w:eastAsia="Times New Roman"/>
                  <w:sz w:val="22"/>
                  <w:lang w:val="en-US" w:eastAsia="vi-VN"/>
                  <w:rPrChange w:id="538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3/ 0260 3862852</w:t>
              </w:r>
            </w:ins>
          </w:p>
        </w:tc>
        <w:tc>
          <w:tcPr>
            <w:tcW w:w="3412" w:type="dxa"/>
            <w:tcPrChange w:id="5387" w:author="Nguyen Thi Thu Thoa (TCCB)" w:date="2022-07-21T15:47:00Z">
              <w:tcPr>
                <w:tcW w:w="2553" w:type="dxa"/>
                <w:gridSpan w:val="5"/>
              </w:tcPr>
            </w:tcPrChange>
          </w:tcPr>
          <w:p w14:paraId="0DAAFED8" w14:textId="76B190D0" w:rsidR="00073327" w:rsidRPr="00F948CD" w:rsidRDefault="00E17604">
            <w:pPr>
              <w:spacing w:before="120"/>
              <w:ind w:firstLine="0"/>
              <w:jc w:val="left"/>
              <w:rPr>
                <w:ins w:id="5388" w:author="Nguyen Thi Thu Thoa (TCCB)" w:date="2022-07-21T15:47:00Z"/>
                <w:rFonts w:eastAsia="Times New Roman"/>
                <w:sz w:val="22"/>
                <w:lang w:val="en-US" w:eastAsia="vi-VN"/>
                <w:rPrChange w:id="5389" w:author="Nguyen Thi Thu Thoa (TCCB)" w:date="2022-07-22T08:30:00Z">
                  <w:rPr>
                    <w:ins w:id="5390" w:author="Nguyen Thi Thu Thoa (TCCB)" w:date="2022-07-21T15:47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</w:pPr>
            <w:ins w:id="5391" w:author="Nguyen Thi Thu Thoa (TCCB)" w:date="2022-07-21T16:05:00Z">
              <w:r w:rsidRPr="00F948CD">
                <w:rPr>
                  <w:rFonts w:eastAsia="Times New Roman"/>
                  <w:sz w:val="22"/>
                  <w:lang w:val="en-US" w:eastAsia="vi-VN"/>
                  <w:rPrChange w:id="539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val="en-US" w:eastAsia="vi-VN"/>
                    </w:rPr>
                  </w:rPrChange>
                </w:rPr>
                <w:t>tonghop_ktu@sbv.gov.vn;</w:t>
              </w:r>
            </w:ins>
          </w:p>
        </w:tc>
      </w:tr>
    </w:tbl>
    <w:p w14:paraId="3614B151" w14:textId="77777777" w:rsidR="00D3586D" w:rsidRPr="00065DC1" w:rsidRDefault="00D3586D" w:rsidP="00065DC1"/>
    <w:sectPr w:rsidR="00D3586D" w:rsidRPr="00065DC1" w:rsidSect="00C5314B">
      <w:headerReference w:type="default" r:id="rId6"/>
      <w:pgSz w:w="12240" w:h="15840"/>
      <w:pgMar w:top="680" w:right="616" w:bottom="680" w:left="1247" w:header="284" w:footer="720" w:gutter="0"/>
      <w:cols w:space="720"/>
      <w:titlePg/>
      <w:docGrid w:linePitch="381"/>
      <w:sectPrChange w:id="5404" w:author="Nguyen Thi Thu Thoa (TCCB)" w:date="2022-07-13T17:26:00Z">
        <w:sectPr w:rsidR="00D3586D" w:rsidRPr="00065DC1" w:rsidSect="00C5314B">
          <w:pgMar w:top="680" w:right="907" w:bottom="680" w:left="1247" w:header="720" w:footer="720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11A7" w14:textId="77777777" w:rsidR="00CB6FCC" w:rsidRDefault="00CB6FCC" w:rsidP="00E160A1">
      <w:r>
        <w:separator/>
      </w:r>
    </w:p>
  </w:endnote>
  <w:endnote w:type="continuationSeparator" w:id="0">
    <w:p w14:paraId="08042A1D" w14:textId="77777777" w:rsidR="00CB6FCC" w:rsidRDefault="00CB6FCC" w:rsidP="00E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6723" w14:textId="77777777" w:rsidR="00CB6FCC" w:rsidRDefault="00CB6FCC" w:rsidP="00E160A1">
      <w:r>
        <w:separator/>
      </w:r>
    </w:p>
  </w:footnote>
  <w:footnote w:type="continuationSeparator" w:id="0">
    <w:p w14:paraId="4A3F2353" w14:textId="77777777" w:rsidR="00CB6FCC" w:rsidRDefault="00CB6FCC" w:rsidP="00E1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5393" w:author="Nguyen Thi Thu Thoa (TCCB)" w:date="2022-06-06T10:31:00Z"/>
  <w:sdt>
    <w:sdtPr>
      <w:id w:val="-59624645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customXmlInsRangeEnd w:id="5393"/>
      <w:p w14:paraId="6CE926B7" w14:textId="74DBD5D6" w:rsidR="009C6B9C" w:rsidRPr="00E160A1" w:rsidRDefault="009C6B9C">
        <w:pPr>
          <w:pStyle w:val="Header"/>
          <w:jc w:val="center"/>
          <w:rPr>
            <w:ins w:id="5394" w:author="Nguyen Thi Thu Thoa (TCCB)" w:date="2022-06-06T10:31:00Z"/>
            <w:sz w:val="24"/>
            <w:szCs w:val="24"/>
            <w:rPrChange w:id="5395" w:author="Nguyen Thi Thu Thoa (TCCB)" w:date="2022-06-06T10:31:00Z">
              <w:rPr>
                <w:ins w:id="5396" w:author="Nguyen Thi Thu Thoa (TCCB)" w:date="2022-06-06T10:31:00Z"/>
              </w:rPr>
            </w:rPrChange>
          </w:rPr>
        </w:pPr>
        <w:ins w:id="5397" w:author="Nguyen Thi Thu Thoa (TCCB)" w:date="2022-06-06T10:31:00Z">
          <w:r w:rsidRPr="00E160A1">
            <w:rPr>
              <w:sz w:val="24"/>
              <w:szCs w:val="24"/>
              <w:rPrChange w:id="5398" w:author="Nguyen Thi Thu Thoa (TCCB)" w:date="2022-06-06T10:31:00Z">
                <w:rPr>
                  <w:noProof/>
                </w:rPr>
              </w:rPrChange>
            </w:rPr>
            <w:fldChar w:fldCharType="begin"/>
          </w:r>
          <w:r w:rsidRPr="00E160A1">
            <w:rPr>
              <w:sz w:val="24"/>
              <w:szCs w:val="24"/>
              <w:rPrChange w:id="5399" w:author="Nguyen Thi Thu Thoa (TCCB)" w:date="2022-06-06T10:31:00Z">
                <w:rPr/>
              </w:rPrChange>
            </w:rPr>
            <w:instrText xml:space="preserve"> PAGE   \* MERGEFORMAT </w:instrText>
          </w:r>
          <w:r w:rsidRPr="00E160A1">
            <w:rPr>
              <w:sz w:val="24"/>
              <w:szCs w:val="24"/>
              <w:rPrChange w:id="5400" w:author="Nguyen Thi Thu Thoa (TCCB)" w:date="2022-06-06T10:31:00Z">
                <w:rPr>
                  <w:noProof/>
                </w:rPr>
              </w:rPrChange>
            </w:rPr>
            <w:fldChar w:fldCharType="separate"/>
          </w:r>
        </w:ins>
        <w:r w:rsidR="00F948CD">
          <w:rPr>
            <w:noProof/>
            <w:sz w:val="24"/>
            <w:szCs w:val="24"/>
          </w:rPr>
          <w:t>2</w:t>
        </w:r>
        <w:ins w:id="5401" w:author="Nguyen Thi Thu Thoa (TCCB)" w:date="2022-06-06T10:31:00Z">
          <w:r w:rsidRPr="00E160A1">
            <w:rPr>
              <w:noProof/>
              <w:sz w:val="24"/>
              <w:szCs w:val="24"/>
              <w:rPrChange w:id="5402" w:author="Nguyen Thi Thu Thoa (TCCB)" w:date="2022-06-06T10:31:00Z">
                <w:rPr>
                  <w:noProof/>
                </w:rPr>
              </w:rPrChange>
            </w:rPr>
            <w:fldChar w:fldCharType="end"/>
          </w:r>
        </w:ins>
      </w:p>
      <w:customXmlInsRangeStart w:id="5403" w:author="Nguyen Thi Thu Thoa (TCCB)" w:date="2022-06-06T10:31:00Z"/>
    </w:sdtContent>
  </w:sdt>
  <w:customXmlInsRangeEnd w:id="5403"/>
  <w:p w14:paraId="75D70AF7" w14:textId="77777777" w:rsidR="009C6B9C" w:rsidRDefault="009C6B9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guyen Thi Thu Thoa (TCCB)">
    <w15:presenceInfo w15:providerId="AD" w15:userId="S-1-5-21-3761574070-416689991-2235016704-18977"/>
  </w15:person>
  <w15:person w15:author="Vu Thanh Thuy (TCCB)">
    <w15:presenceInfo w15:providerId="AD" w15:userId="S-1-5-21-3761574070-416689991-2235016704-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B4"/>
    <w:rsid w:val="0000789B"/>
    <w:rsid w:val="00037066"/>
    <w:rsid w:val="00055565"/>
    <w:rsid w:val="00065DC1"/>
    <w:rsid w:val="00073327"/>
    <w:rsid w:val="00097E91"/>
    <w:rsid w:val="001C0BFA"/>
    <w:rsid w:val="001F4FC5"/>
    <w:rsid w:val="00260EE2"/>
    <w:rsid w:val="003F2546"/>
    <w:rsid w:val="00407D46"/>
    <w:rsid w:val="004C3D27"/>
    <w:rsid w:val="004C5B65"/>
    <w:rsid w:val="004E0CA6"/>
    <w:rsid w:val="0051747C"/>
    <w:rsid w:val="005626C3"/>
    <w:rsid w:val="00571185"/>
    <w:rsid w:val="005A6D6C"/>
    <w:rsid w:val="005C1863"/>
    <w:rsid w:val="005F12EA"/>
    <w:rsid w:val="00603599"/>
    <w:rsid w:val="00640181"/>
    <w:rsid w:val="00665B46"/>
    <w:rsid w:val="0068308A"/>
    <w:rsid w:val="006C14C9"/>
    <w:rsid w:val="006F1DE9"/>
    <w:rsid w:val="00706A39"/>
    <w:rsid w:val="00717A2E"/>
    <w:rsid w:val="00730CB6"/>
    <w:rsid w:val="0074506C"/>
    <w:rsid w:val="00795EEF"/>
    <w:rsid w:val="00796312"/>
    <w:rsid w:val="007A02B5"/>
    <w:rsid w:val="007C571D"/>
    <w:rsid w:val="007D256D"/>
    <w:rsid w:val="008030DF"/>
    <w:rsid w:val="008B35B4"/>
    <w:rsid w:val="00902845"/>
    <w:rsid w:val="00920995"/>
    <w:rsid w:val="009239A6"/>
    <w:rsid w:val="0097123D"/>
    <w:rsid w:val="009B278F"/>
    <w:rsid w:val="009C6B9C"/>
    <w:rsid w:val="009E2E95"/>
    <w:rsid w:val="009F0B7C"/>
    <w:rsid w:val="00A04DB6"/>
    <w:rsid w:val="00AD7BE1"/>
    <w:rsid w:val="00B24F20"/>
    <w:rsid w:val="00B30F44"/>
    <w:rsid w:val="00B557CC"/>
    <w:rsid w:val="00BE46AE"/>
    <w:rsid w:val="00C3203B"/>
    <w:rsid w:val="00C45B86"/>
    <w:rsid w:val="00C5314B"/>
    <w:rsid w:val="00C651A6"/>
    <w:rsid w:val="00C70A6A"/>
    <w:rsid w:val="00C711A8"/>
    <w:rsid w:val="00C763A0"/>
    <w:rsid w:val="00CA5F76"/>
    <w:rsid w:val="00CB68AF"/>
    <w:rsid w:val="00CB6FCC"/>
    <w:rsid w:val="00CE298C"/>
    <w:rsid w:val="00D3586D"/>
    <w:rsid w:val="00D83C3C"/>
    <w:rsid w:val="00D872DB"/>
    <w:rsid w:val="00D90A87"/>
    <w:rsid w:val="00D95482"/>
    <w:rsid w:val="00D97FB2"/>
    <w:rsid w:val="00DA016D"/>
    <w:rsid w:val="00DB6B4B"/>
    <w:rsid w:val="00DC2BBC"/>
    <w:rsid w:val="00E05A8B"/>
    <w:rsid w:val="00E160A1"/>
    <w:rsid w:val="00E17604"/>
    <w:rsid w:val="00E26214"/>
    <w:rsid w:val="00E32D21"/>
    <w:rsid w:val="00EA5A63"/>
    <w:rsid w:val="00EA5E19"/>
    <w:rsid w:val="00ED34E2"/>
    <w:rsid w:val="00F91D54"/>
    <w:rsid w:val="00F948CD"/>
    <w:rsid w:val="00FB1B09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53A83A"/>
  <w15:chartTrackingRefBased/>
  <w15:docId w15:val="{5DDD0337-9E45-4F40-9C88-D74900A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" w:hAnsi="Times New Roman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vi-VN"/>
    </w:rPr>
  </w:style>
  <w:style w:type="character" w:styleId="Hyperlink">
    <w:name w:val="Hyperlink"/>
    <w:uiPriority w:val="99"/>
    <w:unhideWhenUsed/>
    <w:rsid w:val="00055565"/>
    <w:rPr>
      <w:color w:val="0000FF"/>
      <w:u w:val="single"/>
    </w:rPr>
  </w:style>
  <w:style w:type="paragraph" w:styleId="Revision">
    <w:name w:val="Revision"/>
    <w:hidden/>
    <w:uiPriority w:val="99"/>
    <w:semiHidden/>
    <w:rsid w:val="005A6D6C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16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A1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6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A1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Thoa (TCCB)</cp:lastModifiedBy>
  <cp:revision>220</cp:revision>
  <cp:lastPrinted>2022-07-22T01:31:00Z</cp:lastPrinted>
  <dcterms:created xsi:type="dcterms:W3CDTF">2019-12-18T04:06:00Z</dcterms:created>
  <dcterms:modified xsi:type="dcterms:W3CDTF">2022-07-22T01:31:00Z</dcterms:modified>
</cp:coreProperties>
</file>