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0" w:type="dxa"/>
        <w:tblInd w:w="-312" w:type="dxa"/>
        <w:tblBorders>
          <w:insideH w:val="single" w:sz="4" w:space="0" w:color="auto"/>
        </w:tblBorders>
        <w:tblLayout w:type="fixed"/>
        <w:tblLook w:val="01E0" w:firstRow="1" w:lastRow="1" w:firstColumn="1" w:lastColumn="1" w:noHBand="0" w:noVBand="0"/>
      </w:tblPr>
      <w:tblGrid>
        <w:gridCol w:w="3660"/>
        <w:gridCol w:w="6120"/>
      </w:tblGrid>
      <w:tr w:rsidR="00B275BA" w:rsidRPr="00910743">
        <w:trPr>
          <w:trHeight w:val="1258"/>
        </w:trPr>
        <w:tc>
          <w:tcPr>
            <w:tcW w:w="3660" w:type="dxa"/>
          </w:tcPr>
          <w:p w:rsidR="00B275BA" w:rsidRDefault="00B275BA" w:rsidP="00FA4C9F">
            <w:pPr>
              <w:jc w:val="center"/>
              <w:rPr>
                <w:b/>
                <w:sz w:val="26"/>
                <w:szCs w:val="26"/>
              </w:rPr>
            </w:pPr>
            <w:bookmarkStart w:id="0" w:name="_GoBack"/>
            <w:bookmarkEnd w:id="0"/>
            <w:r w:rsidRPr="00910743">
              <w:rPr>
                <w:b/>
                <w:sz w:val="26"/>
                <w:szCs w:val="26"/>
              </w:rPr>
              <w:t>THỦ TƯỚNG CHÍNH PHỦ</w:t>
            </w:r>
          </w:p>
          <w:p w:rsidR="00FA4C9F" w:rsidRPr="00FF0AF2" w:rsidRDefault="00711486" w:rsidP="00FA4C9F">
            <w:pPr>
              <w:jc w:val="center"/>
              <w:rPr>
                <w:rFonts w:eastAsia="Batang"/>
                <w:b/>
                <w:color w:val="000000" w:themeColor="text1"/>
                <w:sz w:val="26"/>
                <w:szCs w:val="26"/>
                <w:vertAlign w:val="superscript"/>
              </w:rPr>
            </w:pPr>
            <w:r>
              <w:rPr>
                <w:rFonts w:eastAsia="Batang"/>
                <w:b/>
                <w:noProof/>
                <w:color w:val="000000" w:themeColor="text1"/>
                <w:sz w:val="26"/>
                <w:szCs w:val="26"/>
                <w:vertAlign w:val="superscript"/>
              </w:rPr>
              <mc:AlternateContent>
                <mc:Choice Requires="wps">
                  <w:drawing>
                    <wp:anchor distT="4294967293" distB="4294967293" distL="114300" distR="114300" simplePos="0" relativeHeight="251659264" behindDoc="0" locked="0" layoutInCell="1" allowOverlap="1">
                      <wp:simplePos x="0" y="0"/>
                      <wp:positionH relativeFrom="column">
                        <wp:posOffset>661670</wp:posOffset>
                      </wp:positionH>
                      <wp:positionV relativeFrom="paragraph">
                        <wp:posOffset>100329</wp:posOffset>
                      </wp:positionV>
                      <wp:extent cx="923925" cy="0"/>
                      <wp:effectExtent l="0" t="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00FFB33"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1pt,7.9pt" to="124.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" strokecolor="#4579b8 [3044]">
                      <o:lock v:ext="edit" shapetype="f"/>
                    </v:line>
                  </w:pict>
                </mc:Fallback>
              </mc:AlternateContent>
            </w:r>
          </w:p>
          <w:p w:rsidR="00B275BA" w:rsidRPr="00FA4C9F" w:rsidRDefault="00B275BA" w:rsidP="00FA4C9F">
            <w:pPr>
              <w:jc w:val="center"/>
              <w:rPr>
                <w:b/>
                <w:sz w:val="30"/>
                <w:szCs w:val="26"/>
                <w:vertAlign w:val="superscript"/>
              </w:rPr>
            </w:pPr>
          </w:p>
          <w:p w:rsidR="00B275BA" w:rsidRPr="00910743" w:rsidRDefault="00107C13">
            <w:pPr>
              <w:jc w:val="center"/>
              <w:rPr>
                <w:sz w:val="26"/>
                <w:szCs w:val="26"/>
              </w:rPr>
            </w:pPr>
            <w:r>
              <w:rPr>
                <w:sz w:val="26"/>
                <w:szCs w:val="26"/>
              </w:rPr>
              <w:t xml:space="preserve">Số: </w:t>
            </w:r>
            <w:r w:rsidR="005D3ECD">
              <w:rPr>
                <w:sz w:val="26"/>
                <w:szCs w:val="26"/>
              </w:rPr>
              <w:t xml:space="preserve">           /</w:t>
            </w:r>
            <w:r w:rsidR="0092776D" w:rsidRPr="00D97F52">
              <w:rPr>
                <w:sz w:val="26"/>
                <w:szCs w:val="26"/>
              </w:rPr>
              <w:t>2023</w:t>
            </w:r>
            <w:r w:rsidR="008F0C5E">
              <w:rPr>
                <w:sz w:val="26"/>
                <w:szCs w:val="26"/>
              </w:rPr>
              <w:t>/</w:t>
            </w:r>
            <w:r w:rsidR="00B275BA" w:rsidRPr="00910743">
              <w:rPr>
                <w:sz w:val="26"/>
                <w:szCs w:val="26"/>
              </w:rPr>
              <w:t>QĐ-TTg</w:t>
            </w:r>
          </w:p>
        </w:tc>
        <w:tc>
          <w:tcPr>
            <w:tcW w:w="6120" w:type="dxa"/>
          </w:tcPr>
          <w:p w:rsidR="00B275BA" w:rsidRPr="00910743" w:rsidRDefault="00B275BA" w:rsidP="00FA4C9F">
            <w:pPr>
              <w:jc w:val="center"/>
              <w:rPr>
                <w:rFonts w:eastAsia="Batang"/>
                <w:b/>
                <w:sz w:val="26"/>
                <w:szCs w:val="26"/>
              </w:rPr>
            </w:pPr>
            <w:r w:rsidRPr="00910743">
              <w:rPr>
                <w:b/>
                <w:sz w:val="26"/>
                <w:szCs w:val="26"/>
              </w:rPr>
              <w:t xml:space="preserve">CỘNG HÒA XÃ HỘI CHỦ NGHĨA VIỆT </w:t>
            </w:r>
            <w:smartTag w:uri="urn:schemas-microsoft-com:office:smarttags" w:element="country-region">
              <w:smartTag w:uri="urn:schemas-microsoft-com:office:smarttags" w:element="place">
                <w:r w:rsidRPr="00910743">
                  <w:rPr>
                    <w:b/>
                    <w:sz w:val="26"/>
                    <w:szCs w:val="26"/>
                  </w:rPr>
                  <w:t>NAM</w:t>
                </w:r>
              </w:smartTag>
            </w:smartTag>
          </w:p>
          <w:p w:rsidR="00B275BA" w:rsidRDefault="00B275BA" w:rsidP="00FA4C9F">
            <w:pPr>
              <w:jc w:val="center"/>
              <w:rPr>
                <w:b/>
                <w:sz w:val="28"/>
                <w:szCs w:val="28"/>
              </w:rPr>
            </w:pPr>
            <w:r w:rsidRPr="00BC1674">
              <w:rPr>
                <w:b/>
                <w:sz w:val="28"/>
                <w:szCs w:val="28"/>
              </w:rPr>
              <w:t>Độc</w:t>
            </w:r>
            <w:ins w:id="1" w:author="Thanh An" w:date="2023-08-13T22:58:00Z">
              <w:r w:rsidR="005B345F">
                <w:rPr>
                  <w:b/>
                  <w:sz w:val="28"/>
                  <w:szCs w:val="28"/>
                </w:rPr>
                <w:t xml:space="preserve"> </w:t>
              </w:r>
            </w:ins>
            <w:r w:rsidRPr="00BC1674">
              <w:rPr>
                <w:b/>
                <w:sz w:val="28"/>
                <w:szCs w:val="28"/>
              </w:rPr>
              <w:t>lập - Tự do - Hạnh</w:t>
            </w:r>
            <w:ins w:id="2" w:author="Thanh An" w:date="2023-08-13T22:58:00Z">
              <w:r w:rsidR="005B345F">
                <w:rPr>
                  <w:b/>
                  <w:sz w:val="28"/>
                  <w:szCs w:val="28"/>
                </w:rPr>
                <w:t xml:space="preserve"> </w:t>
              </w:r>
            </w:ins>
            <w:r w:rsidRPr="00BC1674">
              <w:rPr>
                <w:b/>
                <w:sz w:val="28"/>
                <w:szCs w:val="28"/>
              </w:rPr>
              <w:t>phúc</w:t>
            </w:r>
          </w:p>
          <w:p w:rsidR="00FA4C9F" w:rsidRPr="00FF0AF2" w:rsidRDefault="00711486" w:rsidP="00FA4C9F">
            <w:pPr>
              <w:jc w:val="center"/>
              <w:rPr>
                <w:rFonts w:eastAsia="Batang"/>
                <w:b/>
                <w:color w:val="000000" w:themeColor="text1"/>
                <w:sz w:val="28"/>
                <w:szCs w:val="28"/>
                <w:vertAlign w:val="superscript"/>
              </w:rPr>
            </w:pPr>
            <w:r>
              <w:rPr>
                <w:rFonts w:eastAsia="Batang"/>
                <w:b/>
                <w:noProof/>
                <w:color w:val="000000" w:themeColor="text1"/>
                <w:sz w:val="28"/>
                <w:szCs w:val="28"/>
                <w:vertAlign w:val="superscript"/>
              </w:rPr>
              <mc:AlternateContent>
                <mc:Choice Requires="wps">
                  <w:drawing>
                    <wp:anchor distT="0" distB="0" distL="114300" distR="114300" simplePos="0" relativeHeight="251660288" behindDoc="0" locked="0" layoutInCell="1" allowOverlap="1">
                      <wp:simplePos x="0" y="0"/>
                      <wp:positionH relativeFrom="column">
                        <wp:posOffset>766445</wp:posOffset>
                      </wp:positionH>
                      <wp:positionV relativeFrom="paragraph">
                        <wp:posOffset>19685</wp:posOffset>
                      </wp:positionV>
                      <wp:extent cx="2228850" cy="952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8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4791A4F"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1.55pt" to="235.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" strokecolor="#4579b8 [3044]">
                      <o:lock v:ext="edit" shapetype="f"/>
                    </v:line>
                  </w:pict>
                </mc:Fallback>
              </mc:AlternateContent>
            </w:r>
          </w:p>
          <w:p w:rsidR="00B275BA" w:rsidRPr="00910743" w:rsidRDefault="00B275BA">
            <w:pPr>
              <w:jc w:val="center"/>
              <w:rPr>
                <w:i/>
                <w:sz w:val="26"/>
                <w:szCs w:val="26"/>
                <w:lang w:val="pt-BR"/>
              </w:rPr>
            </w:pPr>
            <w:r w:rsidRPr="00FA4C9F">
              <w:rPr>
                <w:i/>
                <w:sz w:val="28"/>
                <w:szCs w:val="26"/>
                <w:lang w:val="pt-BR"/>
              </w:rPr>
              <w:t>Hà Nội, ngày</w:t>
            </w:r>
            <w:ins w:id="3" w:author="Thanh An" w:date="2023-08-13T22:58:00Z">
              <w:r w:rsidR="005B345F">
                <w:rPr>
                  <w:i/>
                  <w:sz w:val="28"/>
                  <w:szCs w:val="26"/>
                  <w:lang w:val="pt-BR"/>
                </w:rPr>
                <w:t xml:space="preserve">    </w:t>
              </w:r>
            </w:ins>
            <w:r w:rsidRPr="00FA4C9F">
              <w:rPr>
                <w:i/>
                <w:sz w:val="28"/>
                <w:szCs w:val="26"/>
                <w:lang w:val="pt-BR"/>
              </w:rPr>
              <w:t xml:space="preserve"> tháng</w:t>
            </w:r>
            <w:ins w:id="4" w:author="Thanh An" w:date="2023-08-13T22:58:00Z">
              <w:r w:rsidR="005B345F">
                <w:rPr>
                  <w:i/>
                  <w:sz w:val="28"/>
                  <w:szCs w:val="26"/>
                  <w:lang w:val="pt-BR"/>
                </w:rPr>
                <w:t xml:space="preserve">    </w:t>
              </w:r>
            </w:ins>
            <w:r w:rsidRPr="00FA4C9F">
              <w:rPr>
                <w:i/>
                <w:sz w:val="28"/>
                <w:szCs w:val="26"/>
                <w:lang w:val="pt-BR"/>
              </w:rPr>
              <w:t xml:space="preserve">năm </w:t>
            </w:r>
            <w:r w:rsidR="0092776D" w:rsidRPr="00D97F52">
              <w:rPr>
                <w:rFonts w:ascii="Times New Roman Italic" w:hAnsi="Times New Roman Italic"/>
                <w:i/>
                <w:sz w:val="28"/>
                <w:szCs w:val="26"/>
                <w:lang w:val="pt-BR"/>
              </w:rPr>
              <w:t>2023</w:t>
            </w:r>
          </w:p>
        </w:tc>
      </w:tr>
    </w:tbl>
    <w:p w:rsidR="00876480" w:rsidRPr="00FA4C9F" w:rsidRDefault="00876480" w:rsidP="00D97F52">
      <w:pPr>
        <w:jc w:val="both"/>
        <w:rPr>
          <w:sz w:val="30"/>
          <w:szCs w:val="28"/>
          <w:lang w:val="pt-BR"/>
        </w:rPr>
      </w:pPr>
    </w:p>
    <w:tbl>
      <w:tblPr>
        <w:tblStyle w:val="TableGrid"/>
        <w:tblW w:w="0" w:type="auto"/>
        <w:tblInd w:w="535" w:type="dxa"/>
        <w:tblLook w:val="04A0" w:firstRow="1" w:lastRow="0" w:firstColumn="1" w:lastColumn="0" w:noHBand="0" w:noVBand="1"/>
      </w:tblPr>
      <w:tblGrid>
        <w:gridCol w:w="1350"/>
      </w:tblGrid>
      <w:tr w:rsidR="007C41B6" w:rsidRPr="007C41B6" w:rsidTr="007C41B6">
        <w:tc>
          <w:tcPr>
            <w:tcW w:w="1350" w:type="dxa"/>
          </w:tcPr>
          <w:p w:rsidR="007C41B6" w:rsidRPr="007C41B6" w:rsidRDefault="007C41B6" w:rsidP="00FA4C9F">
            <w:pPr>
              <w:jc w:val="center"/>
              <w:rPr>
                <w:b/>
                <w:lang w:val="pt-BR"/>
              </w:rPr>
            </w:pPr>
            <w:r w:rsidRPr="007C41B6">
              <w:rPr>
                <w:b/>
                <w:lang w:val="pt-BR"/>
              </w:rPr>
              <w:t>DỰ THẢO</w:t>
            </w:r>
          </w:p>
        </w:tc>
      </w:tr>
    </w:tbl>
    <w:p w:rsidR="004801FA" w:rsidRPr="001A2EB2" w:rsidRDefault="004801FA" w:rsidP="00FA4C9F">
      <w:pPr>
        <w:jc w:val="center"/>
        <w:rPr>
          <w:sz w:val="14"/>
          <w:szCs w:val="28"/>
          <w:lang w:val="pt-BR"/>
        </w:rPr>
      </w:pPr>
    </w:p>
    <w:p w:rsidR="00553A83" w:rsidRPr="00D052BB" w:rsidRDefault="00553A83" w:rsidP="00FA4C9F">
      <w:pPr>
        <w:pStyle w:val="Heading2"/>
        <w:rPr>
          <w:sz w:val="2"/>
          <w:szCs w:val="24"/>
          <w:lang w:val="pt-BR"/>
        </w:rPr>
      </w:pPr>
    </w:p>
    <w:p w:rsidR="00CE01D7" w:rsidRPr="006E07B6" w:rsidRDefault="00CE01D7" w:rsidP="00FA4C9F">
      <w:pPr>
        <w:pStyle w:val="Heading2"/>
        <w:rPr>
          <w:lang w:val="pt-BR"/>
        </w:rPr>
      </w:pPr>
      <w:r w:rsidRPr="006E07B6">
        <w:rPr>
          <w:lang w:val="pt-BR"/>
        </w:rPr>
        <w:t>QUYẾT ĐỊNH</w:t>
      </w:r>
    </w:p>
    <w:p w:rsidR="00CE01D7" w:rsidRPr="006E07B6" w:rsidRDefault="00CE01D7" w:rsidP="00FA4C9F">
      <w:pPr>
        <w:pStyle w:val="Heading2"/>
        <w:rPr>
          <w:lang w:val="pt-BR"/>
        </w:rPr>
      </w:pPr>
      <w:r w:rsidRPr="006E07B6">
        <w:rPr>
          <w:lang w:val="pt-BR"/>
        </w:rPr>
        <w:t>Quy định chức năng, nhiệm vụ, quyền hạn</w:t>
      </w:r>
    </w:p>
    <w:p w:rsidR="00CE01D7" w:rsidRPr="006E07B6" w:rsidRDefault="00CE01D7" w:rsidP="00FA4C9F">
      <w:pPr>
        <w:pStyle w:val="Heading2"/>
        <w:rPr>
          <w:lang w:val="pt-BR"/>
        </w:rPr>
      </w:pPr>
      <w:r w:rsidRPr="006E07B6">
        <w:rPr>
          <w:lang w:val="pt-BR"/>
        </w:rPr>
        <w:t>và cơ cấu tổ chức của Cơ quan Thanh tra, giám sát ngân hàng</w:t>
      </w:r>
    </w:p>
    <w:p w:rsidR="00CE01D7" w:rsidRDefault="00CE01D7" w:rsidP="00FA4C9F">
      <w:pPr>
        <w:pStyle w:val="Heading2"/>
        <w:rPr>
          <w:lang w:val="pt-BR"/>
        </w:rPr>
      </w:pPr>
      <w:r w:rsidRPr="006E07B6">
        <w:rPr>
          <w:lang w:val="pt-BR"/>
        </w:rPr>
        <w:t>trực thuộc Ngân hàng Nhà nước Việt Nam</w:t>
      </w:r>
    </w:p>
    <w:p w:rsidR="00FA4C9F" w:rsidRPr="00FA4C9F" w:rsidRDefault="00FA4C9F" w:rsidP="00FA4C9F">
      <w:pPr>
        <w:jc w:val="center"/>
        <w:rPr>
          <w:vertAlign w:val="superscript"/>
          <w:lang w:val="pt-BR"/>
        </w:rPr>
      </w:pPr>
      <w:r>
        <w:rPr>
          <w:vertAlign w:val="superscript"/>
          <w:lang w:val="pt-BR"/>
        </w:rPr>
        <w:t>_______________</w:t>
      </w:r>
    </w:p>
    <w:p w:rsidR="00CE01D7" w:rsidRPr="006E07B6" w:rsidRDefault="00CE01D7" w:rsidP="00FA4C9F">
      <w:pPr>
        <w:pStyle w:val="Heading5"/>
        <w:spacing w:before="0"/>
        <w:jc w:val="center"/>
        <w:rPr>
          <w:sz w:val="2"/>
          <w:szCs w:val="2"/>
          <w:lang w:val="pt-BR"/>
        </w:rPr>
      </w:pPr>
    </w:p>
    <w:p w:rsidR="00CE01D7" w:rsidRPr="006E07B6" w:rsidRDefault="00CE01D7" w:rsidP="00FA4C9F">
      <w:pPr>
        <w:pStyle w:val="Heading5"/>
        <w:tabs>
          <w:tab w:val="left" w:pos="4125"/>
          <w:tab w:val="center" w:pos="4394"/>
        </w:tabs>
        <w:spacing w:before="0"/>
        <w:jc w:val="center"/>
        <w:rPr>
          <w:b w:val="0"/>
          <w:sz w:val="12"/>
          <w:szCs w:val="28"/>
          <w:vertAlign w:val="superscript"/>
          <w:lang w:val="pt-BR"/>
        </w:rPr>
      </w:pPr>
      <w:r w:rsidRPr="006E07B6">
        <w:rPr>
          <w:b w:val="0"/>
          <w:sz w:val="12"/>
          <w:szCs w:val="28"/>
          <w:vertAlign w:val="superscript"/>
          <w:lang w:val="pt-BR"/>
        </w:rPr>
        <w:tab/>
      </w:r>
      <w:r w:rsidRPr="006E07B6">
        <w:rPr>
          <w:b w:val="0"/>
          <w:sz w:val="12"/>
          <w:szCs w:val="28"/>
          <w:vertAlign w:val="superscript"/>
          <w:lang w:val="pt-BR"/>
        </w:rPr>
        <w:tab/>
      </w:r>
    </w:p>
    <w:p w:rsidR="00CE01D7" w:rsidRPr="00FE3022" w:rsidRDefault="00CE01D7" w:rsidP="00CE01D7">
      <w:pPr>
        <w:pStyle w:val="Heading5"/>
        <w:spacing w:before="0" w:line="264" w:lineRule="auto"/>
        <w:jc w:val="center"/>
        <w:rPr>
          <w:sz w:val="2"/>
          <w:szCs w:val="28"/>
          <w:lang w:val="pt-BR"/>
        </w:rPr>
      </w:pPr>
    </w:p>
    <w:p w:rsidR="00CE01D7" w:rsidRPr="006E07B6" w:rsidRDefault="00CE01D7" w:rsidP="00FF0AF2">
      <w:pPr>
        <w:spacing w:before="120" w:after="120"/>
        <w:ind w:firstLine="567"/>
        <w:jc w:val="both"/>
        <w:rPr>
          <w:i/>
          <w:iCs/>
          <w:sz w:val="28"/>
          <w:szCs w:val="28"/>
          <w:lang w:val="pt-BR"/>
        </w:rPr>
      </w:pPr>
      <w:r w:rsidRPr="006E07B6">
        <w:rPr>
          <w:i/>
          <w:iCs/>
          <w:sz w:val="28"/>
          <w:szCs w:val="28"/>
          <w:lang w:val="pt-BR"/>
        </w:rPr>
        <w:t>Căn cứ Luậ</w:t>
      </w:r>
      <w:r w:rsidRPr="005D3ECD">
        <w:rPr>
          <w:i/>
          <w:iCs/>
          <w:sz w:val="28"/>
          <w:szCs w:val="28"/>
          <w:lang w:val="pt-BR"/>
        </w:rPr>
        <w:t>t</w:t>
      </w:r>
      <w:ins w:id="5" w:author="Thanh An" w:date="2023-08-13T22:59:00Z">
        <w:r w:rsidR="005B345F">
          <w:rPr>
            <w:i/>
            <w:iCs/>
            <w:sz w:val="28"/>
            <w:szCs w:val="28"/>
            <w:lang w:val="pt-BR"/>
          </w:rPr>
          <w:t xml:space="preserve"> </w:t>
        </w:r>
      </w:ins>
      <w:r w:rsidR="00763FB5" w:rsidRPr="00D97F52">
        <w:rPr>
          <w:i/>
          <w:iCs/>
          <w:sz w:val="28"/>
          <w:szCs w:val="28"/>
          <w:lang w:val="pt-BR"/>
        </w:rPr>
        <w:t>T</w:t>
      </w:r>
      <w:r w:rsidRPr="006E07B6">
        <w:rPr>
          <w:i/>
          <w:iCs/>
          <w:sz w:val="28"/>
          <w:szCs w:val="28"/>
          <w:lang w:val="pt-BR"/>
        </w:rPr>
        <w:t xml:space="preserve">ổ chức Chính phủ ngày </w:t>
      </w:r>
      <w:r w:rsidR="001556DB" w:rsidRPr="00A33343">
        <w:rPr>
          <w:i/>
          <w:iCs/>
          <w:sz w:val="28"/>
          <w:szCs w:val="28"/>
          <w:lang w:val="pt-BR"/>
        </w:rPr>
        <w:t>19</w:t>
      </w:r>
      <w:r w:rsidRPr="000B0BC2">
        <w:rPr>
          <w:i/>
          <w:iCs/>
          <w:sz w:val="28"/>
          <w:szCs w:val="28"/>
          <w:lang w:val="pt-BR"/>
        </w:rPr>
        <w:t xml:space="preserve"> tháng</w:t>
      </w:r>
      <w:ins w:id="6" w:author="Cao Hoang Ha (TTGSNH)" w:date="2023-08-14T18:28:00Z">
        <w:r w:rsidR="008E7F56">
          <w:rPr>
            <w:i/>
            <w:iCs/>
            <w:sz w:val="28"/>
            <w:szCs w:val="28"/>
            <w:lang w:val="pt-BR"/>
          </w:rPr>
          <w:t xml:space="preserve"> </w:t>
        </w:r>
      </w:ins>
      <w:r w:rsidR="001556DB" w:rsidRPr="00A33343">
        <w:rPr>
          <w:i/>
          <w:iCs/>
          <w:sz w:val="28"/>
          <w:szCs w:val="28"/>
          <w:lang w:val="pt-BR"/>
        </w:rPr>
        <w:t xml:space="preserve">6 </w:t>
      </w:r>
      <w:r w:rsidRPr="000B0BC2">
        <w:rPr>
          <w:i/>
          <w:iCs/>
          <w:sz w:val="28"/>
          <w:szCs w:val="28"/>
          <w:lang w:val="pt-BR"/>
        </w:rPr>
        <w:t xml:space="preserve">năm </w:t>
      </w:r>
      <w:r w:rsidR="008977BB" w:rsidRPr="008977BB">
        <w:rPr>
          <w:i/>
          <w:iCs/>
          <w:sz w:val="28"/>
          <w:szCs w:val="28"/>
          <w:lang w:val="pt-BR"/>
        </w:rPr>
        <w:t>201</w:t>
      </w:r>
      <w:ins w:id="7" w:author="Cao Hoang Ha (TTGSNH)" w:date="2023-08-11T16:19:00Z">
        <w:r w:rsidR="002A15DE">
          <w:rPr>
            <w:i/>
            <w:iCs/>
            <w:sz w:val="28"/>
            <w:szCs w:val="28"/>
            <w:lang w:val="pt-BR"/>
          </w:rPr>
          <w:t>5</w:t>
        </w:r>
      </w:ins>
      <w:r w:rsidR="00833F01" w:rsidRPr="00DF2EEF">
        <w:rPr>
          <w:b/>
          <w:i/>
          <w:iCs/>
          <w:sz w:val="28"/>
          <w:szCs w:val="28"/>
          <w:lang w:val="pt-BR"/>
        </w:rPr>
        <w:t>,</w:t>
      </w:r>
      <w:ins w:id="8" w:author="Thanh An" w:date="2023-08-13T22:59:00Z">
        <w:r w:rsidR="005B345F">
          <w:rPr>
            <w:b/>
            <w:i/>
            <w:iCs/>
            <w:sz w:val="28"/>
            <w:szCs w:val="28"/>
            <w:lang w:val="pt-BR"/>
          </w:rPr>
          <w:t xml:space="preserve"> </w:t>
        </w:r>
      </w:ins>
      <w:r w:rsidR="00DF4ACE" w:rsidRPr="00DF4ACE">
        <w:rPr>
          <w:b/>
          <w:i/>
          <w:iCs/>
          <w:sz w:val="28"/>
          <w:szCs w:val="28"/>
          <w:lang w:val="pt-BR"/>
        </w:rPr>
        <w:t>Luật sửa đổi, bổ sung một số điều của Luật Tổ chức Chính phủ và Luật Tổ chức chính quyền địa phương ngày 22 tháng</w:t>
      </w:r>
      <w:r w:rsidR="007F643D">
        <w:rPr>
          <w:b/>
          <w:i/>
          <w:iCs/>
          <w:sz w:val="28"/>
          <w:szCs w:val="28"/>
          <w:lang w:val="pt-BR"/>
        </w:rPr>
        <w:t xml:space="preserve"> 11</w:t>
      </w:r>
      <w:r w:rsidR="00DF4ACE" w:rsidRPr="00DF4ACE">
        <w:rPr>
          <w:b/>
          <w:i/>
          <w:iCs/>
          <w:sz w:val="28"/>
          <w:szCs w:val="28"/>
          <w:lang w:val="pt-BR"/>
        </w:rPr>
        <w:t xml:space="preserve"> năm 2019;</w:t>
      </w:r>
    </w:p>
    <w:p w:rsidR="00CE01D7" w:rsidRPr="00FA4C9F" w:rsidRDefault="00CE01D7" w:rsidP="00FF0AF2">
      <w:pPr>
        <w:spacing w:before="120" w:after="120"/>
        <w:ind w:firstLine="567"/>
        <w:jc w:val="both"/>
        <w:rPr>
          <w:rFonts w:ascii="Times New Roman Italic" w:hAnsi="Times New Roman Italic"/>
          <w:i/>
          <w:iCs/>
          <w:spacing w:val="-4"/>
          <w:sz w:val="28"/>
          <w:szCs w:val="28"/>
          <w:lang w:val="pt-BR"/>
        </w:rPr>
      </w:pPr>
      <w:r w:rsidRPr="00FA4C9F">
        <w:rPr>
          <w:rFonts w:ascii="Times New Roman Italic" w:hAnsi="Times New Roman Italic"/>
          <w:i/>
          <w:iCs/>
          <w:spacing w:val="-4"/>
          <w:sz w:val="28"/>
          <w:szCs w:val="28"/>
          <w:lang w:val="pt-BR"/>
        </w:rPr>
        <w:t>Căn cứ Luật Ngân hàng Nhà nước Việt Nam ngày 16 tháng 6 năm 2010;</w:t>
      </w:r>
    </w:p>
    <w:p w:rsidR="00D77CE0" w:rsidRPr="00FA4C9F" w:rsidRDefault="00D77CE0" w:rsidP="00FF0AF2">
      <w:pPr>
        <w:spacing w:before="120" w:after="120"/>
        <w:ind w:firstLine="567"/>
        <w:jc w:val="both"/>
        <w:rPr>
          <w:rFonts w:ascii="Times New Roman Italic" w:hAnsi="Times New Roman Italic"/>
          <w:i/>
          <w:iCs/>
          <w:spacing w:val="-8"/>
          <w:sz w:val="28"/>
          <w:szCs w:val="28"/>
          <w:lang w:val="pt-BR"/>
        </w:rPr>
      </w:pPr>
      <w:r w:rsidRPr="005E4FE3">
        <w:rPr>
          <w:i/>
          <w:iCs/>
          <w:sz w:val="28"/>
          <w:szCs w:val="28"/>
          <w:lang w:val="pt-BR"/>
        </w:rPr>
        <w:t xml:space="preserve">Căn cứ Luật </w:t>
      </w:r>
      <w:r w:rsidR="00763FB5" w:rsidRPr="00D97F52">
        <w:rPr>
          <w:i/>
          <w:iCs/>
          <w:sz w:val="28"/>
          <w:szCs w:val="28"/>
          <w:lang w:val="pt-BR"/>
        </w:rPr>
        <w:t>C</w:t>
      </w:r>
      <w:r w:rsidRPr="005E4FE3">
        <w:rPr>
          <w:i/>
          <w:iCs/>
          <w:sz w:val="28"/>
          <w:szCs w:val="28"/>
          <w:lang w:val="pt-BR"/>
        </w:rPr>
        <w:t>ác tổ chức tín dụng ngày 16 tháng 6 năm 2010</w:t>
      </w:r>
      <w:r w:rsidR="00541A0E">
        <w:rPr>
          <w:i/>
          <w:iCs/>
          <w:sz w:val="28"/>
          <w:szCs w:val="28"/>
          <w:lang w:val="pt-BR"/>
        </w:rPr>
        <w:t>,</w:t>
      </w:r>
      <w:ins w:id="9" w:author="Nguyen Thi Bich Thao (TCCB)" w:date="2023-08-16T10:20:00Z">
        <w:r w:rsidR="009502E7">
          <w:rPr>
            <w:i/>
            <w:iCs/>
            <w:sz w:val="28"/>
            <w:szCs w:val="28"/>
            <w:lang w:val="pt-BR"/>
          </w:rPr>
          <w:t xml:space="preserve"> </w:t>
        </w:r>
      </w:ins>
      <w:r w:rsidR="0055743A" w:rsidRPr="00A33343">
        <w:rPr>
          <w:i/>
          <w:iCs/>
          <w:sz w:val="28"/>
          <w:szCs w:val="28"/>
          <w:lang w:val="pt-BR"/>
        </w:rPr>
        <w:t xml:space="preserve">Luật sửa </w:t>
      </w:r>
      <w:r w:rsidR="0055743A" w:rsidRPr="00FA4C9F">
        <w:rPr>
          <w:rFonts w:ascii="Times New Roman Italic" w:hAnsi="Times New Roman Italic"/>
          <w:i/>
          <w:iCs/>
          <w:spacing w:val="-8"/>
          <w:sz w:val="28"/>
          <w:szCs w:val="28"/>
          <w:lang w:val="pt-BR"/>
        </w:rPr>
        <w:t xml:space="preserve">đổi, bổ sung một số điều của Luật </w:t>
      </w:r>
      <w:r w:rsidR="00763FB5" w:rsidRPr="00D97F52">
        <w:rPr>
          <w:rFonts w:ascii="Times New Roman Italic" w:hAnsi="Times New Roman Italic"/>
          <w:i/>
          <w:iCs/>
          <w:spacing w:val="-8"/>
          <w:sz w:val="28"/>
          <w:szCs w:val="28"/>
          <w:lang w:val="pt-BR"/>
        </w:rPr>
        <w:t>C</w:t>
      </w:r>
      <w:r w:rsidR="0055743A" w:rsidRPr="00FA4C9F">
        <w:rPr>
          <w:rFonts w:ascii="Times New Roman Italic" w:hAnsi="Times New Roman Italic"/>
          <w:i/>
          <w:iCs/>
          <w:spacing w:val="-8"/>
          <w:sz w:val="28"/>
          <w:szCs w:val="28"/>
          <w:lang w:val="pt-BR"/>
        </w:rPr>
        <w:t>ác tổ chức tín dụng ngày 20 tháng 11 năm 2017</w:t>
      </w:r>
      <w:r w:rsidRPr="00FA4C9F">
        <w:rPr>
          <w:rFonts w:ascii="Times New Roman Italic" w:hAnsi="Times New Roman Italic"/>
          <w:i/>
          <w:iCs/>
          <w:spacing w:val="-8"/>
          <w:sz w:val="28"/>
          <w:szCs w:val="28"/>
          <w:lang w:val="pt-BR"/>
        </w:rPr>
        <w:t xml:space="preserve">; </w:t>
      </w:r>
    </w:p>
    <w:p w:rsidR="00CE01D7" w:rsidRDefault="00CE01D7" w:rsidP="00FF0AF2">
      <w:pPr>
        <w:spacing w:before="120" w:after="120"/>
        <w:ind w:firstLine="567"/>
        <w:jc w:val="both"/>
        <w:rPr>
          <w:i/>
          <w:iCs/>
          <w:sz w:val="28"/>
          <w:szCs w:val="28"/>
          <w:lang w:val="pt-BR"/>
        </w:rPr>
      </w:pPr>
      <w:r w:rsidRPr="00CE01D7">
        <w:rPr>
          <w:i/>
          <w:iCs/>
          <w:sz w:val="28"/>
          <w:szCs w:val="28"/>
          <w:lang w:val="pt-BR"/>
        </w:rPr>
        <w:t>Căn cứ Luật</w:t>
      </w:r>
      <w:ins w:id="10" w:author="Thanh An" w:date="2023-08-13T22:59:00Z">
        <w:r w:rsidR="005B345F">
          <w:rPr>
            <w:i/>
            <w:iCs/>
            <w:sz w:val="28"/>
            <w:szCs w:val="28"/>
            <w:lang w:val="pt-BR"/>
          </w:rPr>
          <w:t xml:space="preserve"> </w:t>
        </w:r>
      </w:ins>
      <w:r w:rsidR="00763FB5" w:rsidRPr="00D97F52">
        <w:rPr>
          <w:i/>
          <w:iCs/>
          <w:sz w:val="28"/>
          <w:szCs w:val="28"/>
          <w:lang w:val="pt-BR"/>
        </w:rPr>
        <w:t>T</w:t>
      </w:r>
      <w:r w:rsidRPr="00CE01D7">
        <w:rPr>
          <w:i/>
          <w:iCs/>
          <w:sz w:val="28"/>
          <w:szCs w:val="28"/>
          <w:lang w:val="pt-BR"/>
        </w:rPr>
        <w:t xml:space="preserve">hanh tra ngày </w:t>
      </w:r>
      <w:r w:rsidR="00763FB5" w:rsidRPr="005D3ECD">
        <w:rPr>
          <w:b/>
          <w:i/>
          <w:iCs/>
          <w:sz w:val="28"/>
          <w:szCs w:val="28"/>
          <w:lang w:val="pt-BR"/>
        </w:rPr>
        <w:t>14</w:t>
      </w:r>
      <w:ins w:id="11" w:author="Thanh An" w:date="2023-08-13T22:59:00Z">
        <w:r w:rsidR="005B345F">
          <w:rPr>
            <w:b/>
            <w:i/>
            <w:iCs/>
            <w:sz w:val="28"/>
            <w:szCs w:val="28"/>
            <w:lang w:val="pt-BR"/>
          </w:rPr>
          <w:t xml:space="preserve"> </w:t>
        </w:r>
      </w:ins>
      <w:r w:rsidRPr="00CE01D7">
        <w:rPr>
          <w:i/>
          <w:iCs/>
          <w:sz w:val="28"/>
          <w:szCs w:val="28"/>
          <w:lang w:val="pt-BR"/>
        </w:rPr>
        <w:t xml:space="preserve">tháng 11 năm </w:t>
      </w:r>
      <w:r w:rsidR="00763FB5" w:rsidRPr="005D3ECD">
        <w:rPr>
          <w:b/>
          <w:i/>
          <w:iCs/>
          <w:sz w:val="28"/>
          <w:szCs w:val="28"/>
          <w:lang w:val="pt-BR"/>
        </w:rPr>
        <w:t>2022</w:t>
      </w:r>
      <w:r w:rsidRPr="00CE01D7">
        <w:rPr>
          <w:i/>
          <w:iCs/>
          <w:sz w:val="28"/>
          <w:szCs w:val="28"/>
          <w:lang w:val="pt-BR"/>
        </w:rPr>
        <w:t>;</w:t>
      </w:r>
    </w:p>
    <w:p w:rsidR="00CE01D7" w:rsidRPr="00CE01D7" w:rsidRDefault="00CE01D7" w:rsidP="00FF0AF2">
      <w:pPr>
        <w:spacing w:before="120" w:after="120"/>
        <w:ind w:firstLine="567"/>
        <w:jc w:val="both"/>
        <w:rPr>
          <w:i/>
          <w:iCs/>
          <w:sz w:val="28"/>
          <w:szCs w:val="28"/>
          <w:lang w:val="pt-BR"/>
        </w:rPr>
      </w:pPr>
      <w:r w:rsidRPr="00CE01D7">
        <w:rPr>
          <w:i/>
          <w:iCs/>
          <w:sz w:val="28"/>
          <w:szCs w:val="28"/>
          <w:lang w:val="pt-BR"/>
        </w:rPr>
        <w:t xml:space="preserve">Căn cứ Nghị định số </w:t>
      </w:r>
      <w:r w:rsidR="001556DB" w:rsidRPr="00052CA7">
        <w:rPr>
          <w:i/>
          <w:iCs/>
          <w:sz w:val="28"/>
          <w:szCs w:val="28"/>
          <w:lang w:val="pt-BR"/>
        </w:rPr>
        <w:t>123</w:t>
      </w:r>
      <w:r w:rsidRPr="00052CA7">
        <w:rPr>
          <w:i/>
          <w:iCs/>
          <w:sz w:val="28"/>
          <w:szCs w:val="28"/>
          <w:lang w:val="pt-BR"/>
        </w:rPr>
        <w:t>/201</w:t>
      </w:r>
      <w:r w:rsidR="001556DB" w:rsidRPr="00052CA7">
        <w:rPr>
          <w:i/>
          <w:iCs/>
          <w:sz w:val="28"/>
          <w:szCs w:val="28"/>
          <w:lang w:val="pt-BR"/>
        </w:rPr>
        <w:t>6</w:t>
      </w:r>
      <w:r w:rsidRPr="00F0266B">
        <w:rPr>
          <w:b/>
          <w:i/>
          <w:iCs/>
          <w:sz w:val="28"/>
          <w:szCs w:val="28"/>
          <w:lang w:val="pt-BR"/>
        </w:rPr>
        <w:t>/</w:t>
      </w:r>
      <w:r w:rsidRPr="005479E2">
        <w:rPr>
          <w:i/>
          <w:iCs/>
          <w:sz w:val="28"/>
          <w:szCs w:val="28"/>
          <w:lang w:val="pt-BR"/>
        </w:rPr>
        <w:t>NĐ-CP</w:t>
      </w:r>
      <w:ins w:id="12" w:author="Thanh An" w:date="2023-08-13T22:59:00Z">
        <w:r w:rsidR="005B345F">
          <w:rPr>
            <w:i/>
            <w:iCs/>
            <w:sz w:val="28"/>
            <w:szCs w:val="28"/>
            <w:lang w:val="pt-BR"/>
          </w:rPr>
          <w:t xml:space="preserve"> </w:t>
        </w:r>
      </w:ins>
      <w:r w:rsidRPr="00CE01D7">
        <w:rPr>
          <w:i/>
          <w:iCs/>
          <w:sz w:val="28"/>
          <w:szCs w:val="28"/>
          <w:lang w:val="pt-BR"/>
        </w:rPr>
        <w:t xml:space="preserve">ngày </w:t>
      </w:r>
      <w:r w:rsidR="001556DB" w:rsidRPr="00052CA7">
        <w:rPr>
          <w:i/>
          <w:iCs/>
          <w:sz w:val="28"/>
          <w:szCs w:val="28"/>
          <w:lang w:val="pt-BR"/>
        </w:rPr>
        <w:t>01</w:t>
      </w:r>
      <w:ins w:id="13" w:author="Nguyen Thi Bich Thao (TCCB)" w:date="2023-08-16T10:20:00Z">
        <w:r w:rsidR="009502E7">
          <w:rPr>
            <w:i/>
            <w:iCs/>
            <w:sz w:val="28"/>
            <w:szCs w:val="28"/>
            <w:lang w:val="pt-BR"/>
          </w:rPr>
          <w:t xml:space="preserve"> </w:t>
        </w:r>
      </w:ins>
      <w:r w:rsidRPr="00A33343">
        <w:rPr>
          <w:i/>
          <w:iCs/>
          <w:sz w:val="28"/>
          <w:szCs w:val="28"/>
          <w:lang w:val="pt-BR"/>
        </w:rPr>
        <w:t xml:space="preserve">tháng </w:t>
      </w:r>
      <w:r w:rsidR="001556DB" w:rsidRPr="00052CA7">
        <w:rPr>
          <w:i/>
          <w:iCs/>
          <w:sz w:val="28"/>
          <w:szCs w:val="28"/>
          <w:lang w:val="pt-BR"/>
        </w:rPr>
        <w:t>9</w:t>
      </w:r>
      <w:r w:rsidRPr="00A33343">
        <w:rPr>
          <w:i/>
          <w:iCs/>
          <w:sz w:val="28"/>
          <w:szCs w:val="28"/>
          <w:lang w:val="pt-BR"/>
        </w:rPr>
        <w:t xml:space="preserve"> năm </w:t>
      </w:r>
      <w:r w:rsidRPr="00052CA7">
        <w:rPr>
          <w:i/>
          <w:iCs/>
          <w:sz w:val="28"/>
          <w:szCs w:val="28"/>
          <w:lang w:val="pt-BR"/>
        </w:rPr>
        <w:t>201</w:t>
      </w:r>
      <w:r w:rsidR="001556DB" w:rsidRPr="00052CA7">
        <w:rPr>
          <w:i/>
          <w:iCs/>
          <w:sz w:val="28"/>
          <w:szCs w:val="28"/>
          <w:lang w:val="pt-BR"/>
        </w:rPr>
        <w:t>6</w:t>
      </w:r>
      <w:r w:rsidRPr="00CE01D7">
        <w:rPr>
          <w:i/>
          <w:iCs/>
          <w:sz w:val="28"/>
          <w:szCs w:val="28"/>
          <w:lang w:val="pt-BR"/>
        </w:rPr>
        <w:t xml:space="preserve"> của Chính phủ quy định chức năng, nhiệm vụ, quyền hạn và cơ cấu tổ chức của </w:t>
      </w:r>
      <w:r w:rsidR="0031245C">
        <w:rPr>
          <w:i/>
          <w:iCs/>
          <w:sz w:val="28"/>
          <w:szCs w:val="28"/>
          <w:lang w:val="pt-BR"/>
        </w:rPr>
        <w:t>B</w:t>
      </w:r>
      <w:r w:rsidRPr="00CE01D7">
        <w:rPr>
          <w:i/>
          <w:iCs/>
          <w:sz w:val="28"/>
          <w:szCs w:val="28"/>
          <w:lang w:val="pt-BR"/>
        </w:rPr>
        <w:t xml:space="preserve">ộ, cơ quan ngang </w:t>
      </w:r>
      <w:r w:rsidR="0031245C">
        <w:rPr>
          <w:i/>
          <w:iCs/>
          <w:sz w:val="28"/>
          <w:szCs w:val="28"/>
          <w:lang w:val="pt-BR"/>
        </w:rPr>
        <w:t>B</w:t>
      </w:r>
      <w:r w:rsidRPr="00CE01D7">
        <w:rPr>
          <w:i/>
          <w:iCs/>
          <w:sz w:val="28"/>
          <w:szCs w:val="28"/>
          <w:lang w:val="pt-BR"/>
        </w:rPr>
        <w:t>ộ</w:t>
      </w:r>
      <w:r w:rsidR="00541A0E">
        <w:rPr>
          <w:b/>
          <w:i/>
          <w:iCs/>
          <w:sz w:val="28"/>
          <w:szCs w:val="28"/>
          <w:lang w:val="pt-BR"/>
        </w:rPr>
        <w:t>,</w:t>
      </w:r>
      <w:r w:rsidR="00763FB5" w:rsidRPr="00763FB5">
        <w:rPr>
          <w:b/>
          <w:i/>
          <w:iCs/>
          <w:sz w:val="28"/>
          <w:szCs w:val="28"/>
          <w:lang w:val="pt-BR"/>
        </w:rPr>
        <w:t xml:space="preserve"> Nghị định số 101/2020/NĐ-CP ngày 28 tháng 8 năm 2020 của Chính phủ sửa đổi, bổ sung một số điều của Nghị định số 123/2016/NĐ-CP ngày 01 tháng 9 năm 2016 của Chính phủ quy định chức năng, nhiệm vụ, quyền hạn và cơ cấu tổ chức của Bộ, cơ quan ngang Bộ</w:t>
      </w:r>
      <w:r w:rsidRPr="00CE01D7">
        <w:rPr>
          <w:i/>
          <w:iCs/>
          <w:sz w:val="28"/>
          <w:szCs w:val="28"/>
          <w:lang w:val="pt-BR"/>
        </w:rPr>
        <w:t>;</w:t>
      </w:r>
    </w:p>
    <w:p w:rsidR="00CE01D7" w:rsidRDefault="00CE01D7" w:rsidP="00DF4ACE">
      <w:pPr>
        <w:pStyle w:val="NormalWeb"/>
        <w:spacing w:before="0" w:beforeAutospacing="0" w:after="0" w:afterAutospacing="0"/>
        <w:ind w:firstLine="567"/>
        <w:jc w:val="both"/>
        <w:rPr>
          <w:i/>
          <w:iCs/>
          <w:sz w:val="28"/>
          <w:szCs w:val="28"/>
          <w:lang w:val="pt-BR"/>
        </w:rPr>
      </w:pPr>
      <w:r w:rsidRPr="00CE01D7">
        <w:rPr>
          <w:i/>
          <w:iCs/>
          <w:sz w:val="28"/>
          <w:szCs w:val="28"/>
          <w:lang w:val="pt-BR"/>
        </w:rPr>
        <w:t xml:space="preserve">Căn cứ Nghị định số </w:t>
      </w:r>
      <w:r w:rsidR="00763FB5" w:rsidRPr="00763FB5">
        <w:rPr>
          <w:b/>
          <w:i/>
          <w:iCs/>
          <w:sz w:val="28"/>
          <w:szCs w:val="28"/>
          <w:lang w:val="pt-BR"/>
        </w:rPr>
        <w:t>102</w:t>
      </w:r>
      <w:r w:rsidR="008A7457" w:rsidRPr="00052CA7">
        <w:rPr>
          <w:i/>
          <w:iCs/>
          <w:sz w:val="28"/>
          <w:szCs w:val="28"/>
          <w:lang w:val="pt-BR"/>
        </w:rPr>
        <w:t>/</w:t>
      </w:r>
      <w:r w:rsidR="005D3ECD">
        <w:rPr>
          <w:b/>
          <w:i/>
          <w:iCs/>
          <w:sz w:val="28"/>
          <w:szCs w:val="28"/>
          <w:lang w:val="pt-BR"/>
        </w:rPr>
        <w:t>2</w:t>
      </w:r>
      <w:r w:rsidR="00763FB5" w:rsidRPr="00763FB5">
        <w:rPr>
          <w:b/>
          <w:i/>
          <w:iCs/>
          <w:sz w:val="28"/>
          <w:szCs w:val="28"/>
          <w:lang w:val="pt-BR"/>
        </w:rPr>
        <w:t>022</w:t>
      </w:r>
      <w:r w:rsidRPr="00052CA7">
        <w:rPr>
          <w:i/>
          <w:iCs/>
          <w:sz w:val="28"/>
          <w:szCs w:val="28"/>
          <w:lang w:val="pt-BR"/>
        </w:rPr>
        <w:t>/NĐ-CP</w:t>
      </w:r>
      <w:r w:rsidRPr="00A33343">
        <w:rPr>
          <w:i/>
          <w:iCs/>
          <w:sz w:val="28"/>
          <w:szCs w:val="28"/>
          <w:lang w:val="pt-BR"/>
        </w:rPr>
        <w:t xml:space="preserve"> ngày</w:t>
      </w:r>
      <w:ins w:id="14" w:author="Thanh An" w:date="2023-08-13T22:59:00Z">
        <w:r w:rsidR="005B345F">
          <w:rPr>
            <w:i/>
            <w:iCs/>
            <w:sz w:val="28"/>
            <w:szCs w:val="28"/>
            <w:lang w:val="pt-BR"/>
          </w:rPr>
          <w:t xml:space="preserve"> </w:t>
        </w:r>
      </w:ins>
      <w:r w:rsidR="00763FB5" w:rsidRPr="00763FB5">
        <w:rPr>
          <w:b/>
          <w:i/>
          <w:iCs/>
          <w:sz w:val="28"/>
          <w:szCs w:val="28"/>
          <w:lang w:val="pt-BR"/>
        </w:rPr>
        <w:t>12</w:t>
      </w:r>
      <w:ins w:id="15" w:author="Thanh An" w:date="2023-08-13T22:59:00Z">
        <w:r w:rsidR="005B345F">
          <w:rPr>
            <w:b/>
            <w:i/>
            <w:iCs/>
            <w:sz w:val="28"/>
            <w:szCs w:val="28"/>
            <w:lang w:val="pt-BR"/>
          </w:rPr>
          <w:t xml:space="preserve"> </w:t>
        </w:r>
      </w:ins>
      <w:r w:rsidRPr="00A33343">
        <w:rPr>
          <w:i/>
          <w:iCs/>
          <w:sz w:val="28"/>
          <w:szCs w:val="28"/>
          <w:lang w:val="pt-BR"/>
        </w:rPr>
        <w:t xml:space="preserve">tháng </w:t>
      </w:r>
      <w:r w:rsidR="00763FB5" w:rsidRPr="00763FB5">
        <w:rPr>
          <w:b/>
          <w:i/>
          <w:iCs/>
          <w:sz w:val="28"/>
          <w:szCs w:val="28"/>
          <w:lang w:val="pt-BR"/>
        </w:rPr>
        <w:t>12</w:t>
      </w:r>
      <w:ins w:id="16" w:author="Thanh An" w:date="2023-08-13T22:59:00Z">
        <w:r w:rsidR="005B345F">
          <w:rPr>
            <w:b/>
            <w:i/>
            <w:iCs/>
            <w:sz w:val="28"/>
            <w:szCs w:val="28"/>
            <w:lang w:val="pt-BR"/>
          </w:rPr>
          <w:t xml:space="preserve"> </w:t>
        </w:r>
      </w:ins>
      <w:r w:rsidRPr="00A33343">
        <w:rPr>
          <w:i/>
          <w:iCs/>
          <w:sz w:val="28"/>
          <w:szCs w:val="28"/>
          <w:lang w:val="pt-BR"/>
        </w:rPr>
        <w:t xml:space="preserve">năm </w:t>
      </w:r>
      <w:r w:rsidR="0092776D" w:rsidRPr="0092776D">
        <w:rPr>
          <w:b/>
          <w:i/>
          <w:iCs/>
          <w:sz w:val="28"/>
          <w:szCs w:val="28"/>
          <w:lang w:val="pt-BR"/>
        </w:rPr>
        <w:t>2022</w:t>
      </w:r>
      <w:ins w:id="17" w:author="Thanh An" w:date="2023-08-13T22:59:00Z">
        <w:r w:rsidR="005B345F">
          <w:rPr>
            <w:b/>
            <w:i/>
            <w:iCs/>
            <w:sz w:val="28"/>
            <w:szCs w:val="28"/>
            <w:lang w:val="pt-BR"/>
          </w:rPr>
          <w:t xml:space="preserve"> </w:t>
        </w:r>
      </w:ins>
      <w:r w:rsidRPr="00CE01D7">
        <w:rPr>
          <w:i/>
          <w:iCs/>
          <w:sz w:val="28"/>
          <w:szCs w:val="28"/>
          <w:lang w:val="pt-BR"/>
        </w:rPr>
        <w:t>của Chính phủ quy định chức năng, nhiệm vụ, quyền hạn và cơ cấu tổ chức của Ngân hàng Nhà nước Việt Nam</w:t>
      </w:r>
      <w:r w:rsidR="00541A0E">
        <w:rPr>
          <w:b/>
          <w:i/>
          <w:iCs/>
          <w:sz w:val="28"/>
          <w:szCs w:val="28"/>
          <w:lang w:val="pt-BR"/>
        </w:rPr>
        <w:t>,</w:t>
      </w:r>
      <w:ins w:id="18" w:author="Thanh An" w:date="2023-08-13T22:59:00Z">
        <w:r w:rsidR="005B345F">
          <w:rPr>
            <w:b/>
            <w:i/>
            <w:iCs/>
            <w:sz w:val="28"/>
            <w:szCs w:val="28"/>
            <w:lang w:val="pt-BR"/>
          </w:rPr>
          <w:t xml:space="preserve"> </w:t>
        </w:r>
      </w:ins>
      <w:r w:rsidR="0092776D" w:rsidRPr="0092776D">
        <w:rPr>
          <w:b/>
          <w:i/>
          <w:iCs/>
          <w:sz w:val="28"/>
          <w:szCs w:val="28"/>
          <w:lang w:val="pt-BR"/>
        </w:rPr>
        <w:t>Nghị định số .../2023/NĐ-CP ngày ... tháng .... nă</w:t>
      </w:r>
      <w:r w:rsidR="0092776D" w:rsidRPr="00DF4ACE">
        <w:rPr>
          <w:b/>
          <w:i/>
          <w:iCs/>
          <w:sz w:val="28"/>
          <w:szCs w:val="28"/>
          <w:lang w:val="pt-BR"/>
        </w:rPr>
        <w:t xml:space="preserve">m 2023 của Chính phủ </w:t>
      </w:r>
      <w:bookmarkStart w:id="19" w:name="loai_1_name"/>
      <w:r w:rsidR="00DF4ACE" w:rsidRPr="00DF4ACE">
        <w:rPr>
          <w:b/>
          <w:i/>
          <w:iCs/>
          <w:sz w:val="28"/>
          <w:szCs w:val="28"/>
          <w:lang w:val="pt-BR"/>
        </w:rPr>
        <w:t>s</w:t>
      </w:r>
      <w:r w:rsidR="00DF4ACE" w:rsidRPr="00DF4ACE">
        <w:rPr>
          <w:b/>
          <w:i/>
          <w:color w:val="000000"/>
          <w:sz w:val="28"/>
          <w:szCs w:val="28"/>
        </w:rPr>
        <w:t>ửa</w:t>
      </w:r>
      <w:ins w:id="20" w:author="Thanh An" w:date="2023-08-13T23:00:00Z">
        <w:r w:rsidR="005B345F">
          <w:rPr>
            <w:b/>
            <w:i/>
            <w:color w:val="000000"/>
            <w:sz w:val="28"/>
            <w:szCs w:val="28"/>
          </w:rPr>
          <w:t xml:space="preserve"> </w:t>
        </w:r>
      </w:ins>
      <w:r w:rsidR="00DF4ACE" w:rsidRPr="00DF4ACE">
        <w:rPr>
          <w:b/>
          <w:i/>
          <w:color w:val="000000"/>
          <w:sz w:val="28"/>
          <w:szCs w:val="28"/>
        </w:rPr>
        <w:t>đổi, bổ sung một</w:t>
      </w:r>
      <w:ins w:id="21" w:author="Thanh An" w:date="2023-08-13T23:00:00Z">
        <w:r w:rsidR="005B345F">
          <w:rPr>
            <w:b/>
            <w:i/>
            <w:color w:val="000000"/>
            <w:sz w:val="28"/>
            <w:szCs w:val="28"/>
          </w:rPr>
          <w:t xml:space="preserve"> </w:t>
        </w:r>
      </w:ins>
      <w:r w:rsidR="00DF4ACE" w:rsidRPr="00DF4ACE">
        <w:rPr>
          <w:b/>
          <w:i/>
          <w:color w:val="000000"/>
          <w:sz w:val="28"/>
          <w:szCs w:val="28"/>
        </w:rPr>
        <w:t>số</w:t>
      </w:r>
      <w:ins w:id="22" w:author="Thanh An" w:date="2023-08-13T23:00:00Z">
        <w:r w:rsidR="005B345F">
          <w:rPr>
            <w:b/>
            <w:i/>
            <w:color w:val="000000"/>
            <w:sz w:val="28"/>
            <w:szCs w:val="28"/>
          </w:rPr>
          <w:t xml:space="preserve"> </w:t>
        </w:r>
      </w:ins>
      <w:r w:rsidR="00DF4ACE" w:rsidRPr="00DF4ACE">
        <w:rPr>
          <w:b/>
          <w:i/>
          <w:color w:val="000000"/>
          <w:sz w:val="28"/>
          <w:szCs w:val="28"/>
        </w:rPr>
        <w:t>điều</w:t>
      </w:r>
      <w:ins w:id="23" w:author="Thanh An" w:date="2023-08-13T23:00:00Z">
        <w:r w:rsidR="005B345F">
          <w:rPr>
            <w:b/>
            <w:i/>
            <w:color w:val="000000"/>
            <w:sz w:val="28"/>
            <w:szCs w:val="28"/>
          </w:rPr>
          <w:t xml:space="preserve"> </w:t>
        </w:r>
      </w:ins>
      <w:r w:rsidR="00DF4ACE" w:rsidRPr="00DF4ACE">
        <w:rPr>
          <w:b/>
          <w:i/>
          <w:color w:val="000000"/>
          <w:sz w:val="28"/>
          <w:szCs w:val="28"/>
        </w:rPr>
        <w:t>của</w:t>
      </w:r>
      <w:ins w:id="24" w:author="Thanh An" w:date="2023-08-13T23:00:00Z">
        <w:r w:rsidR="005B345F">
          <w:rPr>
            <w:b/>
            <w:i/>
            <w:color w:val="000000"/>
            <w:sz w:val="28"/>
            <w:szCs w:val="28"/>
          </w:rPr>
          <w:t xml:space="preserve"> </w:t>
        </w:r>
      </w:ins>
      <w:r w:rsidR="00DF4ACE" w:rsidRPr="00DF4ACE">
        <w:rPr>
          <w:b/>
          <w:i/>
          <w:color w:val="000000"/>
          <w:sz w:val="28"/>
          <w:szCs w:val="28"/>
        </w:rPr>
        <w:t>cácNghị</w:t>
      </w:r>
      <w:ins w:id="25" w:author="Thanh An" w:date="2023-08-13T23:00:00Z">
        <w:r w:rsidR="005B345F">
          <w:rPr>
            <w:b/>
            <w:i/>
            <w:color w:val="000000"/>
            <w:sz w:val="28"/>
            <w:szCs w:val="28"/>
          </w:rPr>
          <w:t xml:space="preserve"> </w:t>
        </w:r>
      </w:ins>
      <w:r w:rsidR="00DF4ACE" w:rsidRPr="00DF4ACE">
        <w:rPr>
          <w:b/>
          <w:i/>
          <w:color w:val="000000"/>
          <w:sz w:val="28"/>
          <w:szCs w:val="28"/>
        </w:rPr>
        <w:t>định</w:t>
      </w:r>
      <w:ins w:id="26" w:author="Thanh An" w:date="2023-08-13T23:00:00Z">
        <w:r w:rsidR="005B345F">
          <w:rPr>
            <w:b/>
            <w:i/>
            <w:color w:val="000000"/>
            <w:sz w:val="28"/>
            <w:szCs w:val="28"/>
          </w:rPr>
          <w:t xml:space="preserve"> </w:t>
        </w:r>
      </w:ins>
      <w:r w:rsidR="00DF4ACE" w:rsidRPr="00DF4ACE">
        <w:rPr>
          <w:b/>
          <w:i/>
          <w:color w:val="000000"/>
          <w:sz w:val="28"/>
          <w:szCs w:val="28"/>
        </w:rPr>
        <w:t>có</w:t>
      </w:r>
      <w:ins w:id="27" w:author="Thanh An" w:date="2023-08-13T23:00:00Z">
        <w:r w:rsidR="005B345F">
          <w:rPr>
            <w:b/>
            <w:i/>
            <w:color w:val="000000"/>
            <w:sz w:val="28"/>
            <w:szCs w:val="28"/>
          </w:rPr>
          <w:t xml:space="preserve"> </w:t>
        </w:r>
      </w:ins>
      <w:r w:rsidR="00DF4ACE" w:rsidRPr="00DF4ACE">
        <w:rPr>
          <w:b/>
          <w:i/>
          <w:color w:val="000000"/>
          <w:sz w:val="28"/>
          <w:szCs w:val="28"/>
        </w:rPr>
        <w:t>liên</w:t>
      </w:r>
      <w:ins w:id="28" w:author="Thanh An" w:date="2023-08-13T23:00:00Z">
        <w:r w:rsidR="005B345F">
          <w:rPr>
            <w:b/>
            <w:i/>
            <w:color w:val="000000"/>
            <w:sz w:val="28"/>
            <w:szCs w:val="28"/>
          </w:rPr>
          <w:t xml:space="preserve"> </w:t>
        </w:r>
      </w:ins>
      <w:r w:rsidR="00DF4ACE" w:rsidRPr="00DF4ACE">
        <w:rPr>
          <w:b/>
          <w:i/>
          <w:color w:val="000000"/>
          <w:sz w:val="28"/>
          <w:szCs w:val="28"/>
        </w:rPr>
        <w:t>quan</w:t>
      </w:r>
      <w:ins w:id="29" w:author="Thanh An" w:date="2023-08-13T23:00:00Z">
        <w:r w:rsidR="005B345F">
          <w:rPr>
            <w:b/>
            <w:i/>
            <w:color w:val="000000"/>
            <w:sz w:val="28"/>
            <w:szCs w:val="28"/>
          </w:rPr>
          <w:t xml:space="preserve"> </w:t>
        </w:r>
      </w:ins>
      <w:r w:rsidR="00DF4ACE" w:rsidRPr="00DF4ACE">
        <w:rPr>
          <w:b/>
          <w:i/>
          <w:color w:val="000000"/>
          <w:sz w:val="28"/>
          <w:szCs w:val="28"/>
        </w:rPr>
        <w:t>đến</w:t>
      </w:r>
      <w:bookmarkEnd w:id="19"/>
      <w:ins w:id="30" w:author="Thanh An" w:date="2023-08-13T23:00:00Z">
        <w:r w:rsidR="005B345F">
          <w:rPr>
            <w:b/>
            <w:i/>
            <w:color w:val="000000"/>
            <w:sz w:val="28"/>
            <w:szCs w:val="28"/>
          </w:rPr>
          <w:t xml:space="preserve"> </w:t>
        </w:r>
      </w:ins>
      <w:r w:rsidR="005D3ECD">
        <w:rPr>
          <w:b/>
          <w:i/>
          <w:color w:val="000000"/>
          <w:sz w:val="28"/>
          <w:szCs w:val="28"/>
        </w:rPr>
        <w:t>đơn vị thực hiện phòng, chống rửa tiền</w:t>
      </w:r>
      <w:r w:rsidR="00DF4ACE" w:rsidRPr="00D97F52">
        <w:rPr>
          <w:i/>
          <w:color w:val="000000"/>
          <w:sz w:val="28"/>
          <w:szCs w:val="28"/>
        </w:rPr>
        <w:t>;</w:t>
      </w:r>
    </w:p>
    <w:p w:rsidR="00C9488D" w:rsidRDefault="00CE01D7" w:rsidP="00FF0AF2">
      <w:pPr>
        <w:spacing w:before="120" w:after="120"/>
        <w:ind w:firstLine="567"/>
        <w:jc w:val="both"/>
        <w:rPr>
          <w:i/>
          <w:iCs/>
          <w:sz w:val="28"/>
          <w:szCs w:val="28"/>
          <w:lang w:val="pt-BR"/>
        </w:rPr>
      </w:pPr>
      <w:r w:rsidRPr="00CE01D7">
        <w:rPr>
          <w:i/>
          <w:iCs/>
          <w:sz w:val="28"/>
          <w:szCs w:val="28"/>
          <w:lang w:val="pt-BR"/>
        </w:rPr>
        <w:t>Căn cứ Nghị định số</w:t>
      </w:r>
      <w:r w:rsidR="001556DB">
        <w:rPr>
          <w:i/>
          <w:iCs/>
          <w:sz w:val="28"/>
          <w:szCs w:val="28"/>
          <w:lang w:val="pt-BR"/>
        </w:rPr>
        <w:t xml:space="preserve"> 26</w:t>
      </w:r>
      <w:r w:rsidRPr="00CE01D7">
        <w:rPr>
          <w:i/>
          <w:iCs/>
          <w:sz w:val="28"/>
          <w:szCs w:val="28"/>
          <w:lang w:val="pt-BR"/>
        </w:rPr>
        <w:t>/</w:t>
      </w:r>
      <w:r w:rsidR="009F4E4C">
        <w:rPr>
          <w:i/>
          <w:iCs/>
          <w:sz w:val="28"/>
          <w:szCs w:val="28"/>
          <w:lang w:val="pt-BR"/>
        </w:rPr>
        <w:t>201</w:t>
      </w:r>
      <w:r w:rsidR="001556DB">
        <w:rPr>
          <w:i/>
          <w:iCs/>
          <w:sz w:val="28"/>
          <w:szCs w:val="28"/>
          <w:lang w:val="pt-BR"/>
        </w:rPr>
        <w:t>4</w:t>
      </w:r>
      <w:r w:rsidRPr="00CE01D7">
        <w:rPr>
          <w:i/>
          <w:iCs/>
          <w:sz w:val="28"/>
          <w:szCs w:val="28"/>
          <w:lang w:val="pt-BR"/>
        </w:rPr>
        <w:t>/NĐ-CP ngày</w:t>
      </w:r>
      <w:r w:rsidR="001556DB">
        <w:rPr>
          <w:i/>
          <w:iCs/>
          <w:sz w:val="28"/>
          <w:szCs w:val="28"/>
          <w:lang w:val="pt-BR"/>
        </w:rPr>
        <w:t xml:space="preserve"> 07 </w:t>
      </w:r>
      <w:r w:rsidRPr="00CE01D7">
        <w:rPr>
          <w:i/>
          <w:iCs/>
          <w:sz w:val="28"/>
          <w:szCs w:val="28"/>
          <w:lang w:val="pt-BR"/>
        </w:rPr>
        <w:t xml:space="preserve">tháng </w:t>
      </w:r>
      <w:r w:rsidR="001556DB">
        <w:rPr>
          <w:i/>
          <w:iCs/>
          <w:sz w:val="28"/>
          <w:szCs w:val="28"/>
          <w:lang w:val="pt-BR"/>
        </w:rPr>
        <w:t xml:space="preserve">4 </w:t>
      </w:r>
      <w:r w:rsidRPr="00CE01D7">
        <w:rPr>
          <w:i/>
          <w:iCs/>
          <w:sz w:val="28"/>
          <w:szCs w:val="28"/>
          <w:lang w:val="pt-BR"/>
        </w:rPr>
        <w:t>năm</w:t>
      </w:r>
      <w:r w:rsidR="009F4E4C">
        <w:rPr>
          <w:i/>
          <w:iCs/>
          <w:sz w:val="28"/>
          <w:szCs w:val="28"/>
          <w:lang w:val="pt-BR"/>
        </w:rPr>
        <w:t xml:space="preserve"> 201</w:t>
      </w:r>
      <w:r w:rsidR="001556DB">
        <w:rPr>
          <w:i/>
          <w:iCs/>
          <w:sz w:val="28"/>
          <w:szCs w:val="28"/>
          <w:lang w:val="pt-BR"/>
        </w:rPr>
        <w:t>4</w:t>
      </w:r>
      <w:ins w:id="31" w:author="Nguyen Thi Bich Thao (TCCB)" w:date="2023-08-16T10:20:00Z">
        <w:r w:rsidR="009502E7">
          <w:rPr>
            <w:i/>
            <w:iCs/>
            <w:sz w:val="28"/>
            <w:szCs w:val="28"/>
            <w:lang w:val="pt-BR"/>
          </w:rPr>
          <w:t xml:space="preserve"> </w:t>
        </w:r>
      </w:ins>
      <w:r w:rsidRPr="00CE01D7">
        <w:rPr>
          <w:i/>
          <w:iCs/>
          <w:sz w:val="28"/>
          <w:szCs w:val="28"/>
          <w:lang w:val="pt-BR"/>
        </w:rPr>
        <w:t xml:space="preserve">của Chính phủ về tổ chức và hoạt động của Thanh tra, giám sát </w:t>
      </w:r>
      <w:r w:rsidR="00195360">
        <w:rPr>
          <w:i/>
          <w:iCs/>
          <w:sz w:val="28"/>
          <w:szCs w:val="28"/>
          <w:lang w:val="pt-BR"/>
        </w:rPr>
        <w:t>ngành N</w:t>
      </w:r>
      <w:r w:rsidRPr="00CE01D7">
        <w:rPr>
          <w:i/>
          <w:iCs/>
          <w:sz w:val="28"/>
          <w:szCs w:val="28"/>
          <w:lang w:val="pt-BR"/>
        </w:rPr>
        <w:t>gân hàng</w:t>
      </w:r>
      <w:r w:rsidR="00D4771F">
        <w:rPr>
          <w:i/>
          <w:iCs/>
          <w:sz w:val="28"/>
          <w:szCs w:val="28"/>
          <w:lang w:val="pt-BR"/>
        </w:rPr>
        <w:t xml:space="preserve">, </w:t>
      </w:r>
      <w:r w:rsidR="001556DB" w:rsidRPr="00052CA7">
        <w:rPr>
          <w:i/>
          <w:iCs/>
          <w:sz w:val="28"/>
          <w:szCs w:val="28"/>
          <w:lang w:val="pt-BR"/>
        </w:rPr>
        <w:t xml:space="preserve">Nghị định số </w:t>
      </w:r>
      <w:r w:rsidR="009852F7">
        <w:rPr>
          <w:i/>
          <w:iCs/>
          <w:sz w:val="28"/>
          <w:szCs w:val="28"/>
          <w:lang w:val="pt-BR"/>
        </w:rPr>
        <w:t>43</w:t>
      </w:r>
      <w:r w:rsidR="001556DB" w:rsidRPr="00052CA7">
        <w:rPr>
          <w:i/>
          <w:iCs/>
          <w:sz w:val="28"/>
          <w:szCs w:val="28"/>
          <w:lang w:val="pt-BR"/>
        </w:rPr>
        <w:t>/201</w:t>
      </w:r>
      <w:r w:rsidR="00C63E3A">
        <w:rPr>
          <w:i/>
          <w:iCs/>
          <w:sz w:val="28"/>
          <w:szCs w:val="28"/>
          <w:lang w:val="pt-BR"/>
        </w:rPr>
        <w:t>9</w:t>
      </w:r>
      <w:r w:rsidR="001556DB" w:rsidRPr="00052CA7">
        <w:rPr>
          <w:i/>
          <w:iCs/>
          <w:sz w:val="28"/>
          <w:szCs w:val="28"/>
          <w:lang w:val="pt-BR"/>
        </w:rPr>
        <w:t xml:space="preserve">/NĐ-CP ngày </w:t>
      </w:r>
      <w:r w:rsidR="009852F7">
        <w:rPr>
          <w:i/>
          <w:iCs/>
          <w:sz w:val="28"/>
          <w:szCs w:val="28"/>
          <w:lang w:val="pt-BR"/>
        </w:rPr>
        <w:t>1</w:t>
      </w:r>
      <w:r w:rsidR="00C95B7B">
        <w:rPr>
          <w:i/>
          <w:iCs/>
          <w:sz w:val="28"/>
          <w:szCs w:val="28"/>
          <w:lang w:val="pt-BR"/>
        </w:rPr>
        <w:t>7</w:t>
      </w:r>
      <w:r w:rsidR="001556DB" w:rsidRPr="00052CA7">
        <w:rPr>
          <w:i/>
          <w:iCs/>
          <w:sz w:val="28"/>
          <w:szCs w:val="28"/>
          <w:lang w:val="pt-BR"/>
        </w:rPr>
        <w:t xml:space="preserve"> tháng </w:t>
      </w:r>
      <w:r w:rsidR="009852F7">
        <w:rPr>
          <w:i/>
          <w:iCs/>
          <w:sz w:val="28"/>
          <w:szCs w:val="28"/>
          <w:lang w:val="pt-BR"/>
        </w:rPr>
        <w:t>5</w:t>
      </w:r>
      <w:r w:rsidR="001556DB" w:rsidRPr="00052CA7">
        <w:rPr>
          <w:i/>
          <w:iCs/>
          <w:sz w:val="28"/>
          <w:szCs w:val="28"/>
          <w:lang w:val="pt-BR"/>
        </w:rPr>
        <w:t xml:space="preserve"> năm 201</w:t>
      </w:r>
      <w:r w:rsidR="00C63E3A">
        <w:rPr>
          <w:i/>
          <w:iCs/>
          <w:sz w:val="28"/>
          <w:szCs w:val="28"/>
          <w:lang w:val="pt-BR"/>
        </w:rPr>
        <w:t>9</w:t>
      </w:r>
      <w:r w:rsidR="001556DB" w:rsidRPr="00052CA7">
        <w:rPr>
          <w:i/>
          <w:iCs/>
          <w:sz w:val="28"/>
          <w:szCs w:val="28"/>
          <w:lang w:val="pt-BR"/>
        </w:rPr>
        <w:t xml:space="preserve"> của Chính phủ sửa đổi, bổ sung một số điều của Nghị định số 26/2014/NĐ-CP ngày 07 tháng 4 năm 2014 của Chính phủ về tổ chức và hoạt động của Thanh tra, giám sát ngành Ngân hàng</w:t>
      </w:r>
      <w:r w:rsidR="00DF4ACE">
        <w:rPr>
          <w:i/>
          <w:iCs/>
          <w:sz w:val="28"/>
          <w:szCs w:val="28"/>
          <w:lang w:val="pt-BR"/>
        </w:rPr>
        <w:t xml:space="preserve">; </w:t>
      </w:r>
    </w:p>
    <w:p w:rsidR="00CE01D7" w:rsidRPr="006E07B6" w:rsidRDefault="00CE01D7" w:rsidP="00FF0AF2">
      <w:pPr>
        <w:spacing w:before="120" w:after="120"/>
        <w:ind w:firstLine="567"/>
        <w:jc w:val="both"/>
        <w:rPr>
          <w:i/>
          <w:iCs/>
          <w:sz w:val="28"/>
          <w:szCs w:val="28"/>
          <w:lang w:val="pt-BR"/>
        </w:rPr>
      </w:pPr>
      <w:r w:rsidRPr="006E07B6">
        <w:rPr>
          <w:i/>
          <w:iCs/>
          <w:sz w:val="28"/>
          <w:szCs w:val="28"/>
          <w:lang w:val="pt-BR"/>
        </w:rPr>
        <w:t>Theo đề nghị của Thống đốc Ngân hàng Nhà nước Việt Nam</w:t>
      </w:r>
      <w:r w:rsidR="001556DB">
        <w:rPr>
          <w:i/>
          <w:iCs/>
          <w:sz w:val="28"/>
          <w:szCs w:val="28"/>
          <w:lang w:val="pt-BR"/>
        </w:rPr>
        <w:t>;</w:t>
      </w:r>
    </w:p>
    <w:p w:rsidR="00CE01D7" w:rsidRDefault="00CE01D7" w:rsidP="00FF0AF2">
      <w:pPr>
        <w:spacing w:before="120" w:after="120"/>
        <w:ind w:firstLine="567"/>
        <w:jc w:val="both"/>
        <w:rPr>
          <w:i/>
          <w:iCs/>
          <w:sz w:val="28"/>
          <w:szCs w:val="28"/>
          <w:lang w:val="pt-BR"/>
        </w:rPr>
      </w:pPr>
      <w:r w:rsidRPr="006E07B6">
        <w:rPr>
          <w:i/>
          <w:iCs/>
          <w:sz w:val="28"/>
          <w:szCs w:val="28"/>
          <w:lang w:val="pt-BR"/>
        </w:rPr>
        <w:t>Thủ tướng Chính phủ quy định chức năng, nhiệm vụ, quyền hạn và cơ cấu tổ chức của Cơ quan Thanh tra, giám sát ngân hàng trực thuộc Ngân hàng Nhà nước Việt Nam.</w:t>
      </w:r>
    </w:p>
    <w:p w:rsidR="00D22AD9" w:rsidRPr="00D22AD9" w:rsidRDefault="00D22AD9" w:rsidP="005D3ECD">
      <w:pPr>
        <w:keepNext/>
        <w:spacing w:before="120" w:after="120"/>
        <w:ind w:firstLine="720"/>
        <w:jc w:val="both"/>
        <w:rPr>
          <w:b/>
          <w:bCs/>
          <w:sz w:val="28"/>
          <w:szCs w:val="28"/>
          <w:lang w:val="pt-BR"/>
        </w:rPr>
      </w:pPr>
      <w:r w:rsidRPr="00D22AD9">
        <w:rPr>
          <w:b/>
          <w:bCs/>
          <w:sz w:val="28"/>
          <w:szCs w:val="28"/>
          <w:lang w:val="pt-BR"/>
        </w:rPr>
        <w:lastRenderedPageBreak/>
        <w:t>Điều 1. Vị trí và chức năng</w:t>
      </w:r>
    </w:p>
    <w:p w:rsidR="00D22AD9" w:rsidRPr="00FA4C9F" w:rsidRDefault="00D22AD9" w:rsidP="005D3ECD">
      <w:pPr>
        <w:spacing w:before="120" w:after="120"/>
        <w:ind w:firstLine="720"/>
        <w:jc w:val="both"/>
        <w:rPr>
          <w:spacing w:val="-4"/>
          <w:sz w:val="28"/>
          <w:szCs w:val="28"/>
          <w:lang w:val="pt-BR"/>
        </w:rPr>
      </w:pPr>
      <w:r w:rsidRPr="00D22AD9">
        <w:rPr>
          <w:sz w:val="28"/>
          <w:szCs w:val="28"/>
          <w:lang w:val="pt-BR"/>
        </w:rPr>
        <w:t xml:space="preserve">1. Cơ quan Thanh tra, giám sát ngân hàng là đơn vị tương đương Tổng cục trực thuộc Ngân hàng Nhà nước Việt Nam (sau đây gọi là Ngân hàng Nhà nước), thực hiện chức năng tham mưu, giúp Thống đốc Ngân hàng Nhà nước quản lý nhà nước đối với các tổ chức tín dụng, chi nhánh ngân hàng nước ngoài, quản lý nhà nước về công tác thanh tra, </w:t>
      </w:r>
      <w:r w:rsidR="0021593E" w:rsidRPr="00E57C50">
        <w:rPr>
          <w:sz w:val="28"/>
          <w:szCs w:val="28"/>
          <w:lang w:val="pt-BR"/>
        </w:rPr>
        <w:t xml:space="preserve">giám sát </w:t>
      </w:r>
      <w:r w:rsidR="00D42501">
        <w:rPr>
          <w:sz w:val="28"/>
          <w:szCs w:val="28"/>
          <w:lang w:val="pt-BR"/>
        </w:rPr>
        <w:t>ngân hàng</w:t>
      </w:r>
      <w:r w:rsidR="0021593E" w:rsidRPr="00E57C50">
        <w:rPr>
          <w:sz w:val="28"/>
          <w:szCs w:val="28"/>
          <w:lang w:val="pt-BR"/>
        </w:rPr>
        <w:t>,</w:t>
      </w:r>
      <w:ins w:id="32" w:author="Thanh An" w:date="2023-08-13T23:01:00Z">
        <w:r w:rsidR="005B345F">
          <w:rPr>
            <w:sz w:val="28"/>
            <w:szCs w:val="28"/>
            <w:lang w:val="pt-BR"/>
          </w:rPr>
          <w:t xml:space="preserve"> </w:t>
        </w:r>
      </w:ins>
      <w:r w:rsidR="00C84216" w:rsidRPr="00C84216">
        <w:rPr>
          <w:b/>
          <w:i/>
          <w:sz w:val="28"/>
          <w:szCs w:val="28"/>
          <w:lang w:val="pt-BR"/>
        </w:rPr>
        <w:t>tiếp công dân,</w:t>
      </w:r>
      <w:ins w:id="33" w:author="Thanh An" w:date="2023-08-13T23:01:00Z">
        <w:r w:rsidR="005B345F">
          <w:rPr>
            <w:b/>
            <w:i/>
            <w:sz w:val="28"/>
            <w:szCs w:val="28"/>
            <w:lang w:val="pt-BR"/>
          </w:rPr>
          <w:t xml:space="preserve"> </w:t>
        </w:r>
      </w:ins>
      <w:r w:rsidRPr="00D22AD9">
        <w:rPr>
          <w:sz w:val="28"/>
          <w:szCs w:val="28"/>
          <w:lang w:val="pt-BR"/>
        </w:rPr>
        <w:t xml:space="preserve">giải quyết khiếu nại, tố cáo, phòng, chống tham nhũng, </w:t>
      </w:r>
      <w:r w:rsidR="00C84216" w:rsidRPr="00C84216">
        <w:rPr>
          <w:b/>
          <w:i/>
          <w:sz w:val="28"/>
          <w:szCs w:val="28"/>
          <w:lang w:val="pt-BR"/>
        </w:rPr>
        <w:t>tiêu cực,</w:t>
      </w:r>
      <w:ins w:id="34" w:author="Nguyen Thi Bich Thao (TCCB)" w:date="2023-08-15T17:53:00Z">
        <w:r w:rsidR="00921604">
          <w:rPr>
            <w:b/>
            <w:i/>
            <w:sz w:val="28"/>
            <w:szCs w:val="28"/>
            <w:lang w:val="pt-BR"/>
          </w:rPr>
          <w:t xml:space="preserve"> </w:t>
        </w:r>
      </w:ins>
      <w:r w:rsidRPr="00C84216">
        <w:rPr>
          <w:strike/>
          <w:sz w:val="28"/>
          <w:szCs w:val="28"/>
          <w:lang w:val="pt-BR"/>
        </w:rPr>
        <w:t>phòng, chống rửa tiền,</w:t>
      </w:r>
      <w:ins w:id="35" w:author="Nguyen Thi Bich Thao (TCCB)" w:date="2023-08-15T17:53:00Z">
        <w:r w:rsidR="00921604">
          <w:rPr>
            <w:strike/>
            <w:sz w:val="28"/>
            <w:szCs w:val="28"/>
            <w:lang w:val="pt-BR"/>
          </w:rPr>
          <w:t xml:space="preserve"> </w:t>
        </w:r>
      </w:ins>
      <w:r w:rsidRPr="00D22AD9">
        <w:rPr>
          <w:sz w:val="28"/>
          <w:szCs w:val="28"/>
          <w:lang w:val="pt-BR"/>
        </w:rPr>
        <w:t xml:space="preserve">bảo hiểm tiền gửi; </w:t>
      </w:r>
      <w:r w:rsidRPr="00C84216">
        <w:rPr>
          <w:strike/>
          <w:sz w:val="28"/>
          <w:szCs w:val="28"/>
          <w:lang w:val="pt-BR"/>
        </w:rPr>
        <w:t>tiến hành</w:t>
      </w:r>
      <w:ins w:id="36" w:author="Thanh An" w:date="2023-08-13T23:01:00Z">
        <w:r w:rsidR="002F017D" w:rsidRPr="002F017D">
          <w:rPr>
            <w:sz w:val="28"/>
            <w:szCs w:val="28"/>
            <w:lang w:val="pt-BR"/>
            <w:rPrChange w:id="37" w:author="Thanh An" w:date="2023-08-13T23:01:00Z">
              <w:rPr>
                <w:strike/>
                <w:sz w:val="28"/>
                <w:szCs w:val="28"/>
                <w:lang w:val="pt-BR"/>
              </w:rPr>
            </w:rPrChange>
          </w:rPr>
          <w:t xml:space="preserve"> </w:t>
        </w:r>
      </w:ins>
      <w:r w:rsidR="00C84216" w:rsidRPr="00C84216">
        <w:rPr>
          <w:b/>
          <w:i/>
          <w:sz w:val="28"/>
          <w:szCs w:val="28"/>
          <w:lang w:val="pt-BR"/>
        </w:rPr>
        <w:t xml:space="preserve">thực hiện nhiệm vụ </w:t>
      </w:r>
      <w:r w:rsidRPr="00D22AD9">
        <w:rPr>
          <w:sz w:val="28"/>
          <w:szCs w:val="28"/>
          <w:lang w:val="pt-BR"/>
        </w:rPr>
        <w:t xml:space="preserve">thanh tra hành chính, thanh tra chuyên ngành và giám sát ngân hàng trong các lĩnh vực thuộc phạm vi quản lý nhà nước của Ngân </w:t>
      </w:r>
      <w:r w:rsidRPr="00FA4C9F">
        <w:rPr>
          <w:spacing w:val="-4"/>
          <w:sz w:val="28"/>
          <w:szCs w:val="28"/>
          <w:lang w:val="pt-BR"/>
        </w:rPr>
        <w:t>hàng Nhà nước</w:t>
      </w:r>
      <w:r w:rsidRPr="00C84216">
        <w:rPr>
          <w:strike/>
          <w:spacing w:val="-4"/>
          <w:sz w:val="28"/>
          <w:szCs w:val="28"/>
          <w:lang w:val="pt-BR"/>
        </w:rPr>
        <w:t>; thực hiện phòng, chống rửa tiền, phòng, chống tài trợ khủng bố</w:t>
      </w:r>
      <w:r w:rsidR="00C84216" w:rsidRPr="00C84216">
        <w:rPr>
          <w:b/>
          <w:i/>
          <w:spacing w:val="-4"/>
          <w:sz w:val="28"/>
          <w:szCs w:val="28"/>
          <w:lang w:val="pt-BR"/>
        </w:rPr>
        <w:t xml:space="preserve">, tiếp công dân, giải quyết khiếu nại, tố cáo và phòng, chống tham nhũng, tiêu cực </w:t>
      </w:r>
      <w:r w:rsidRPr="00FA4C9F">
        <w:rPr>
          <w:spacing w:val="-4"/>
          <w:sz w:val="28"/>
          <w:szCs w:val="28"/>
          <w:lang w:val="pt-BR"/>
        </w:rPr>
        <w:t>theo quy định của pháp luật và phân công của Thống đốc Ngân hàng Nhà nước.</w:t>
      </w:r>
    </w:p>
    <w:p w:rsidR="00D22AD9" w:rsidRPr="00D22AD9" w:rsidRDefault="00D22AD9" w:rsidP="005D3ECD">
      <w:pPr>
        <w:spacing w:before="120" w:after="120"/>
        <w:ind w:firstLine="720"/>
        <w:jc w:val="both"/>
        <w:rPr>
          <w:sz w:val="28"/>
          <w:szCs w:val="28"/>
          <w:lang w:val="pt-BR"/>
        </w:rPr>
      </w:pPr>
      <w:r w:rsidRPr="00D22AD9">
        <w:rPr>
          <w:sz w:val="28"/>
          <w:szCs w:val="28"/>
          <w:lang w:val="pt-BR"/>
        </w:rPr>
        <w:t>2. Cơ quan Thanh tra, giám sát ngân hàng có tư cách pháp nhân, con dấu hình Quốc huy, tài khoản riêng theo quy định của pháp luật và trụ sở tại thành phố Hà Nội.</w:t>
      </w:r>
    </w:p>
    <w:p w:rsidR="00F23047" w:rsidRPr="00883FE9" w:rsidRDefault="00F23047" w:rsidP="005D3ECD">
      <w:pPr>
        <w:pStyle w:val="Heading6"/>
        <w:spacing w:before="120" w:after="120"/>
        <w:rPr>
          <w:color w:val="FF0000"/>
          <w:spacing w:val="0"/>
          <w:lang w:val="pt-BR"/>
        </w:rPr>
      </w:pPr>
      <w:r w:rsidRPr="00883FE9">
        <w:rPr>
          <w:spacing w:val="0"/>
          <w:lang w:val="pt-BR"/>
        </w:rPr>
        <w:t>Điều 2. Nhiệm vụ và quyền hạn</w:t>
      </w:r>
    </w:p>
    <w:p w:rsidR="00D22AD9" w:rsidRPr="00AC77F6" w:rsidRDefault="00D22AD9" w:rsidP="005D3ECD">
      <w:pPr>
        <w:spacing w:before="120" w:after="120"/>
        <w:ind w:firstLine="720"/>
        <w:jc w:val="both"/>
        <w:rPr>
          <w:strike/>
          <w:sz w:val="28"/>
          <w:szCs w:val="28"/>
          <w:lang w:val="pt-BR"/>
        </w:rPr>
      </w:pPr>
      <w:r w:rsidRPr="00D22AD9">
        <w:rPr>
          <w:sz w:val="28"/>
          <w:szCs w:val="28"/>
          <w:lang w:val="pt-BR"/>
        </w:rPr>
        <w:t>1. Trình Thống đốc Ngân hàng Nhà nướcđể trình Chính phủ, Thủ tướng Chính phủ xem xét, quyết định</w:t>
      </w:r>
      <w:r w:rsidRPr="00AC77F6">
        <w:rPr>
          <w:strike/>
          <w:sz w:val="28"/>
          <w:szCs w:val="28"/>
          <w:lang w:val="pt-BR"/>
        </w:rPr>
        <w:t>:</w:t>
      </w:r>
    </w:p>
    <w:p w:rsidR="00D22AD9" w:rsidRPr="003C53C3" w:rsidRDefault="00D22AD9" w:rsidP="005D3ECD">
      <w:pPr>
        <w:spacing w:before="120" w:after="120"/>
        <w:ind w:firstLine="720"/>
        <w:jc w:val="both"/>
        <w:rPr>
          <w:sz w:val="28"/>
          <w:szCs w:val="28"/>
          <w:lang w:val="pt-BR"/>
        </w:rPr>
      </w:pPr>
      <w:r w:rsidRPr="003C53C3">
        <w:rPr>
          <w:sz w:val="28"/>
          <w:szCs w:val="28"/>
          <w:lang w:val="pt-BR"/>
        </w:rPr>
        <w:t xml:space="preserve">a) </w:t>
      </w:r>
      <w:r w:rsidRPr="00AC77F6">
        <w:rPr>
          <w:strike/>
          <w:sz w:val="28"/>
          <w:szCs w:val="28"/>
          <w:lang w:val="pt-BR"/>
        </w:rPr>
        <w:t xml:space="preserve">Các dự án luật, dự thảo nghị quyết của Quốc hội, dự án pháp lệnh, dự thảo nghị quyết của Ủy ban Thường vụ Quốc hội; </w:t>
      </w:r>
      <w:r w:rsidRPr="00AC630B">
        <w:rPr>
          <w:strike/>
          <w:sz w:val="28"/>
          <w:szCs w:val="28"/>
          <w:lang w:val="pt-BR"/>
        </w:rPr>
        <w:t>d</w:t>
      </w:r>
      <w:r w:rsidR="00AC630B" w:rsidRPr="00D97F52">
        <w:rPr>
          <w:b/>
          <w:sz w:val="28"/>
          <w:szCs w:val="28"/>
          <w:lang w:val="pt-BR"/>
        </w:rPr>
        <w:t>D</w:t>
      </w:r>
      <w:r w:rsidRPr="003C53C3">
        <w:rPr>
          <w:sz w:val="28"/>
          <w:szCs w:val="28"/>
          <w:lang w:val="pt-BR"/>
        </w:rPr>
        <w:t>ự thảo nghị định của Chính phủ, dự thảo quyết định của Thủ tướng Chính phủ về tổ chức và hoạt động của các tổ chức tín dụng, chi nhánh ngân hàng nước ngoài, văn phòng đại diện của tổ chức tín dụng nước ngoài, tổ chức nước ngoài khác có hoạt động ngân hàng, thanh tra, giám sát ngân hàng</w:t>
      </w:r>
      <w:r w:rsidRPr="00D536E9">
        <w:rPr>
          <w:strike/>
          <w:sz w:val="28"/>
          <w:szCs w:val="28"/>
          <w:lang w:val="pt-BR"/>
        </w:rPr>
        <w:t>, p</w:t>
      </w:r>
      <w:r w:rsidRPr="00AC630B">
        <w:rPr>
          <w:strike/>
          <w:sz w:val="28"/>
          <w:szCs w:val="28"/>
          <w:lang w:val="pt-BR"/>
        </w:rPr>
        <w:t>hòng, chống rửa tiền</w:t>
      </w:r>
      <w:r w:rsidRPr="003C53C3">
        <w:rPr>
          <w:sz w:val="28"/>
          <w:szCs w:val="28"/>
          <w:lang w:val="pt-BR"/>
        </w:rPr>
        <w:t xml:space="preserve"> và bảo hiểm tiền gửi;</w:t>
      </w:r>
    </w:p>
    <w:p w:rsidR="00D22AD9" w:rsidRPr="00AC630B" w:rsidRDefault="00D22AD9" w:rsidP="005D3ECD">
      <w:pPr>
        <w:spacing w:before="120" w:after="120"/>
        <w:ind w:firstLine="720"/>
        <w:jc w:val="both"/>
        <w:rPr>
          <w:sz w:val="28"/>
          <w:szCs w:val="28"/>
          <w:lang w:val="pt-BR"/>
        </w:rPr>
      </w:pPr>
      <w:r w:rsidRPr="003C53C3">
        <w:rPr>
          <w:sz w:val="28"/>
          <w:szCs w:val="28"/>
          <w:lang w:val="pt-BR"/>
        </w:rPr>
        <w:t xml:space="preserve">b) Chiến lược, chương trình, đề án, dự án quan trọng về </w:t>
      </w:r>
      <w:r w:rsidRPr="00D536E9">
        <w:rPr>
          <w:strike/>
          <w:sz w:val="28"/>
          <w:szCs w:val="28"/>
          <w:lang w:val="pt-BR"/>
        </w:rPr>
        <w:t>đổi mới và</w:t>
      </w:r>
      <w:r w:rsidRPr="003C53C3">
        <w:rPr>
          <w:sz w:val="28"/>
          <w:szCs w:val="28"/>
          <w:lang w:val="pt-BR"/>
        </w:rPr>
        <w:t xml:space="preserve"> phát triển hệ thống các tổ chức tín dụng, chi nhánh ngân hàng nước ngoài, văn phòng đại diện của tổ chức tín dụng nước ngoài, tổ chức nước ngoài khác có hoạt động ngân hàng, thanh tra, giám sát ngân hàng</w:t>
      </w:r>
      <w:r w:rsidRPr="00D536E9">
        <w:rPr>
          <w:strike/>
          <w:sz w:val="28"/>
          <w:szCs w:val="28"/>
          <w:lang w:val="pt-BR"/>
        </w:rPr>
        <w:t>, phòng, chống rửa tiền</w:t>
      </w:r>
      <w:r w:rsidRPr="003C53C3">
        <w:rPr>
          <w:sz w:val="28"/>
          <w:szCs w:val="28"/>
          <w:lang w:val="pt-BR"/>
        </w:rPr>
        <w:t xml:space="preserve"> và bảo hiểm tiền gửi.</w:t>
      </w:r>
    </w:p>
    <w:p w:rsidR="00D22AD9" w:rsidRPr="00786472" w:rsidRDefault="00D22AD9" w:rsidP="005D3ECD">
      <w:pPr>
        <w:spacing w:before="120" w:after="120"/>
        <w:ind w:firstLine="720"/>
        <w:jc w:val="both"/>
        <w:rPr>
          <w:sz w:val="28"/>
          <w:szCs w:val="28"/>
          <w:lang w:val="pt-BR"/>
        </w:rPr>
      </w:pPr>
      <w:r w:rsidRPr="00786472">
        <w:rPr>
          <w:sz w:val="28"/>
          <w:szCs w:val="28"/>
          <w:lang w:val="pt-BR"/>
        </w:rPr>
        <w:t>2. Trình Thống đốc Ngân hàng Nhà nước quyết định, phê duyệt hoặc ban hành:</w:t>
      </w:r>
    </w:p>
    <w:p w:rsidR="00D22AD9" w:rsidRPr="00E23F4D" w:rsidRDefault="00D22AD9" w:rsidP="005D3ECD">
      <w:pPr>
        <w:spacing w:before="120" w:after="120"/>
        <w:ind w:firstLine="720"/>
        <w:jc w:val="both"/>
        <w:rPr>
          <w:strike/>
          <w:sz w:val="28"/>
          <w:szCs w:val="28"/>
          <w:lang w:val="pt-BR"/>
        </w:rPr>
      </w:pPr>
      <w:r w:rsidRPr="00E23F4D">
        <w:rPr>
          <w:strike/>
          <w:sz w:val="28"/>
          <w:szCs w:val="28"/>
          <w:lang w:val="pt-BR"/>
        </w:rPr>
        <w:t>a) Kế hoạch dài hạn, năm năm và hằng năm về phát triển hệ thống các tổ chức tín dụng, chi nhánh ngân hàng nước ngoài, văn phòng đại diện của tổ chức tín dụng nước ngoài, tổ chức nước ngoài khác có hoạt động ngân hàng, về thanh tra, giám sát ngân hàng, phòng, chống rửa tiền, phòng, chống tài trợ khủng bố;</w:t>
      </w:r>
    </w:p>
    <w:p w:rsidR="00D22AD9" w:rsidRPr="00D22AD9" w:rsidRDefault="00D22AD9" w:rsidP="005D3ECD">
      <w:pPr>
        <w:spacing w:before="120" w:after="120"/>
        <w:ind w:firstLine="720"/>
        <w:jc w:val="both"/>
        <w:rPr>
          <w:sz w:val="28"/>
          <w:szCs w:val="28"/>
          <w:lang w:val="pt-BR"/>
        </w:rPr>
      </w:pPr>
      <w:r w:rsidRPr="00A36861">
        <w:rPr>
          <w:strike/>
          <w:sz w:val="28"/>
          <w:szCs w:val="28"/>
          <w:lang w:val="pt-BR"/>
        </w:rPr>
        <w:t>b)</w:t>
      </w:r>
      <w:r w:rsidR="00A36861" w:rsidRPr="00A36861">
        <w:rPr>
          <w:b/>
          <w:i/>
          <w:sz w:val="28"/>
          <w:szCs w:val="28"/>
          <w:lang w:val="pt-BR"/>
        </w:rPr>
        <w:t xml:space="preserve">a) </w:t>
      </w:r>
      <w:r w:rsidRPr="00D22AD9">
        <w:rPr>
          <w:sz w:val="28"/>
          <w:szCs w:val="28"/>
          <w:lang w:val="pt-BR"/>
        </w:rPr>
        <w:t xml:space="preserve">Thông tư quy định về tổ chức và hoạt động, an toàn hoạt động ngân hàng của các tổ chức tín dụng, chi nhánh ngân hàng nước ngoài; quy định về thành lập, tổ chức lại, giải thể, phá sản, thanh lý đối với các tổ chức tín dụng, chi nhánh ngân hàng nước ngoài, văn phòng đại diện của tổ chức tín dụng nước ngoài, tổ chức nước ngoài khác có hoạt động ngân hàng; quy định về thanh tra, </w:t>
      </w:r>
      <w:r w:rsidRPr="00D22AD9">
        <w:rPr>
          <w:sz w:val="28"/>
          <w:szCs w:val="28"/>
          <w:lang w:val="pt-BR"/>
        </w:rPr>
        <w:lastRenderedPageBreak/>
        <w:t>giám sát ngân hàng, bảo hiểm tiền gửi</w:t>
      </w:r>
      <w:r w:rsidRPr="00A36861">
        <w:rPr>
          <w:strike/>
          <w:sz w:val="28"/>
          <w:szCs w:val="28"/>
          <w:lang w:val="pt-BR"/>
        </w:rPr>
        <w:t xml:space="preserve"> và phòng, chống rửa tiền, phòng, chống tài trợ khủng bố</w:t>
      </w:r>
      <w:r w:rsidRPr="00D22AD9">
        <w:rPr>
          <w:sz w:val="28"/>
          <w:szCs w:val="28"/>
          <w:lang w:val="pt-BR"/>
        </w:rPr>
        <w:t>;</w:t>
      </w:r>
    </w:p>
    <w:p w:rsidR="00D22AD9" w:rsidRPr="00D22AD9" w:rsidRDefault="00D22AD9" w:rsidP="005D3ECD">
      <w:pPr>
        <w:spacing w:before="120" w:after="120"/>
        <w:ind w:firstLine="720"/>
        <w:jc w:val="both"/>
        <w:rPr>
          <w:sz w:val="28"/>
          <w:szCs w:val="28"/>
          <w:lang w:val="pt-BR"/>
        </w:rPr>
      </w:pPr>
      <w:r w:rsidRPr="00A36861">
        <w:rPr>
          <w:strike/>
          <w:sz w:val="28"/>
          <w:szCs w:val="28"/>
          <w:lang w:val="pt-BR"/>
        </w:rPr>
        <w:t>c)</w:t>
      </w:r>
      <w:r w:rsidR="00A36861" w:rsidRPr="00A36861">
        <w:rPr>
          <w:b/>
          <w:i/>
          <w:sz w:val="28"/>
          <w:szCs w:val="28"/>
          <w:lang w:val="pt-BR"/>
        </w:rPr>
        <w:t xml:space="preserve">b) </w:t>
      </w:r>
      <w:r w:rsidRPr="00D22AD9">
        <w:rPr>
          <w:sz w:val="28"/>
          <w:szCs w:val="28"/>
          <w:lang w:val="pt-BR"/>
        </w:rPr>
        <w:t>Cấp, sửa đổi, bổ sung, thu hồi giấy phép thành lập và hoạt động của tổ chức tín dụng, giấy phép thành lập chi nhánh ngân hàng nước ngoài, giấy phép thành lập văn phòng đại diện của tổ chức tín dụng nước ngoài, tổ chức nước ngoài khác có hoạt động ngân hàng và các loại giấy phép hoạt động ngân hàng khác theo phân công của Thống đốc Ngân hàng Nhà nước;</w:t>
      </w:r>
    </w:p>
    <w:p w:rsidR="00D22AD9" w:rsidRDefault="00D22AD9" w:rsidP="005D3ECD">
      <w:pPr>
        <w:spacing w:before="120" w:after="120"/>
        <w:ind w:firstLine="720"/>
        <w:jc w:val="both"/>
        <w:rPr>
          <w:sz w:val="28"/>
          <w:szCs w:val="28"/>
          <w:lang w:val="pt-BR"/>
        </w:rPr>
      </w:pPr>
      <w:r w:rsidRPr="00A36861">
        <w:rPr>
          <w:strike/>
          <w:sz w:val="28"/>
          <w:szCs w:val="28"/>
          <w:lang w:val="pt-BR"/>
        </w:rPr>
        <w:t>d)</w:t>
      </w:r>
      <w:r w:rsidR="00A36861" w:rsidRPr="00A36861">
        <w:rPr>
          <w:b/>
          <w:i/>
          <w:sz w:val="28"/>
          <w:szCs w:val="28"/>
          <w:lang w:val="pt-BR"/>
        </w:rPr>
        <w:t xml:space="preserve">c) </w:t>
      </w:r>
      <w:r w:rsidRPr="00D22AD9">
        <w:rPr>
          <w:sz w:val="28"/>
          <w:szCs w:val="28"/>
          <w:lang w:val="pt-BR"/>
        </w:rPr>
        <w:t xml:space="preserve">Cấp, </w:t>
      </w:r>
      <w:r w:rsidR="00A36861">
        <w:rPr>
          <w:b/>
          <w:i/>
          <w:sz w:val="28"/>
          <w:szCs w:val="28"/>
          <w:lang w:val="pt-BR"/>
        </w:rPr>
        <w:t xml:space="preserve">cấp lại, thay đổi nội dung và </w:t>
      </w:r>
      <w:r w:rsidRPr="00D22AD9">
        <w:rPr>
          <w:sz w:val="28"/>
          <w:szCs w:val="28"/>
          <w:lang w:val="pt-BR"/>
        </w:rPr>
        <w:t xml:space="preserve">thu hồi giấy phép hoạt động cung ứng dịch vụ thông tin tín dụng </w:t>
      </w:r>
      <w:r w:rsidR="00A36861">
        <w:rPr>
          <w:b/>
          <w:i/>
          <w:sz w:val="28"/>
          <w:szCs w:val="28"/>
          <w:lang w:val="pt-BR"/>
        </w:rPr>
        <w:t xml:space="preserve">(giấy chứng nhận đủ điều kiện hoạt động cung ứng dịch vụ thông tin tín dụng) </w:t>
      </w:r>
      <w:r w:rsidRPr="00D22AD9">
        <w:rPr>
          <w:sz w:val="28"/>
          <w:szCs w:val="28"/>
          <w:lang w:val="pt-BR"/>
        </w:rPr>
        <w:t>cho các tổ chức;</w:t>
      </w:r>
    </w:p>
    <w:p w:rsidR="006A7EEE" w:rsidRPr="00A33343" w:rsidRDefault="006A7EEE" w:rsidP="005D3ECD">
      <w:pPr>
        <w:spacing w:before="120" w:after="120"/>
        <w:ind w:firstLine="720"/>
        <w:jc w:val="both"/>
        <w:rPr>
          <w:sz w:val="28"/>
          <w:szCs w:val="28"/>
          <w:lang w:val="pt-BR"/>
        </w:rPr>
      </w:pPr>
      <w:r w:rsidRPr="004338E6">
        <w:rPr>
          <w:strike/>
          <w:sz w:val="28"/>
          <w:szCs w:val="28"/>
          <w:lang w:val="pt-BR"/>
        </w:rPr>
        <w:t>đ)</w:t>
      </w:r>
      <w:r w:rsidR="004338E6" w:rsidRPr="004338E6">
        <w:rPr>
          <w:b/>
          <w:i/>
          <w:sz w:val="28"/>
          <w:szCs w:val="28"/>
          <w:lang w:val="pt-BR"/>
        </w:rPr>
        <w:t xml:space="preserve">d) </w:t>
      </w:r>
      <w:r w:rsidRPr="00052CA7">
        <w:rPr>
          <w:sz w:val="28"/>
          <w:szCs w:val="28"/>
          <w:lang w:val="pt-BR"/>
        </w:rPr>
        <w:t>Cấp, thu hồi Giấy chứng nhận đăng ký đối với chương trình, dự án tài chính vi mô theo quy định của pháp luật và phân công của Thống đốc Ngân hàng Nhà nước;</w:t>
      </w:r>
    </w:p>
    <w:p w:rsidR="00D22AD9" w:rsidRPr="00D22AD9" w:rsidRDefault="003C3956" w:rsidP="005D3ECD">
      <w:pPr>
        <w:spacing w:before="120" w:after="120"/>
        <w:ind w:firstLine="720"/>
        <w:jc w:val="both"/>
        <w:rPr>
          <w:sz w:val="28"/>
          <w:szCs w:val="28"/>
          <w:lang w:val="pt-BR"/>
        </w:rPr>
      </w:pPr>
      <w:r w:rsidRPr="004338E6">
        <w:rPr>
          <w:strike/>
          <w:sz w:val="28"/>
          <w:szCs w:val="28"/>
          <w:lang w:val="pt-BR"/>
        </w:rPr>
        <w:t>e)</w:t>
      </w:r>
      <w:r w:rsidR="004338E6" w:rsidRPr="004338E6">
        <w:rPr>
          <w:b/>
          <w:i/>
          <w:sz w:val="28"/>
          <w:szCs w:val="28"/>
          <w:lang w:val="pt-BR"/>
        </w:rPr>
        <w:t xml:space="preserve">đ) </w:t>
      </w:r>
      <w:r w:rsidR="00D22AD9" w:rsidRPr="00D22AD9">
        <w:rPr>
          <w:sz w:val="28"/>
          <w:szCs w:val="28"/>
          <w:lang w:val="pt-BR"/>
        </w:rPr>
        <w:t xml:space="preserve">Chấp thuận việc mua, bán, chia, tách, hợp nhất, sáp nhập, chuyển đổi hình thức pháp lý, giải thể tổ chức tín dụng, chi nhánh ngân hàng nước ngoài; chấp thuận danh sách dự kiến những người được bầu, bổ nhiệm làm thành viên Hội đồng thành viên, thành viên Hội đồng quản trị, thành viên Ban kiểm soát và Tổng </w:t>
      </w:r>
      <w:r w:rsidR="00C74416">
        <w:rPr>
          <w:sz w:val="28"/>
          <w:szCs w:val="28"/>
          <w:lang w:val="pt-BR"/>
        </w:rPr>
        <w:t>G</w:t>
      </w:r>
      <w:r w:rsidR="00D22AD9" w:rsidRPr="00D22AD9">
        <w:rPr>
          <w:sz w:val="28"/>
          <w:szCs w:val="28"/>
          <w:lang w:val="pt-BR"/>
        </w:rPr>
        <w:t xml:space="preserve">iám đốc (Giám đốc) của tổ chức tín dụng, trừ nhân sự của ngân hàng thương mại do Nhà nước </w:t>
      </w:r>
      <w:r w:rsidR="001043E2" w:rsidRPr="000B0BC2">
        <w:rPr>
          <w:sz w:val="28"/>
          <w:szCs w:val="28"/>
          <w:lang w:val="pt-BR"/>
        </w:rPr>
        <w:t>nắm giữ</w:t>
      </w:r>
      <w:ins w:id="38" w:author="Nguyen Thi Bich Thao (TCCB)" w:date="2023-08-16T10:20:00Z">
        <w:r w:rsidR="009502E7">
          <w:rPr>
            <w:sz w:val="28"/>
            <w:szCs w:val="28"/>
            <w:lang w:val="pt-BR"/>
          </w:rPr>
          <w:t xml:space="preserve"> </w:t>
        </w:r>
      </w:ins>
      <w:r w:rsidR="00D22AD9" w:rsidRPr="00D22AD9">
        <w:rPr>
          <w:sz w:val="28"/>
          <w:szCs w:val="28"/>
          <w:lang w:val="pt-BR"/>
        </w:rPr>
        <w:t xml:space="preserve">100% vốn điều lệ, nhân sự do chủ sở hữu phần vốn Nhà nước tại ngân hàng thương mại cổ phần </w:t>
      </w:r>
      <w:r w:rsidR="001043E2" w:rsidRPr="00A33343">
        <w:rPr>
          <w:sz w:val="28"/>
          <w:szCs w:val="28"/>
          <w:lang w:val="pt-BR"/>
        </w:rPr>
        <w:t xml:space="preserve">do </w:t>
      </w:r>
      <w:r w:rsidR="00D22AD9" w:rsidRPr="000B0BC2">
        <w:rPr>
          <w:sz w:val="28"/>
          <w:szCs w:val="28"/>
          <w:lang w:val="pt-BR"/>
        </w:rPr>
        <w:t>Nhà nước</w:t>
      </w:r>
      <w:ins w:id="39" w:author="Nguyen Thi Bich Thao (TCCB)" w:date="2023-08-16T10:20:00Z">
        <w:r w:rsidR="009502E7">
          <w:rPr>
            <w:sz w:val="28"/>
            <w:szCs w:val="28"/>
            <w:lang w:val="pt-BR"/>
          </w:rPr>
          <w:t xml:space="preserve"> </w:t>
        </w:r>
      </w:ins>
      <w:r w:rsidR="001043E2" w:rsidRPr="000B0BC2">
        <w:rPr>
          <w:sz w:val="28"/>
          <w:szCs w:val="28"/>
          <w:lang w:val="pt-BR"/>
        </w:rPr>
        <w:t>nắm giữ</w:t>
      </w:r>
      <w:ins w:id="40" w:author="Nguyen Thi Bich Thao (TCCB)" w:date="2023-08-16T10:20:00Z">
        <w:r w:rsidR="009502E7">
          <w:rPr>
            <w:sz w:val="28"/>
            <w:szCs w:val="28"/>
            <w:lang w:val="pt-BR"/>
          </w:rPr>
          <w:t xml:space="preserve"> </w:t>
        </w:r>
      </w:ins>
      <w:r w:rsidR="00D22AD9" w:rsidRPr="00D22AD9">
        <w:rPr>
          <w:sz w:val="28"/>
          <w:szCs w:val="28"/>
          <w:lang w:val="pt-BR"/>
        </w:rPr>
        <w:t xml:space="preserve">trên 50% vốn điều lệ cử hoặc giới thiệu; chấp thuận người dự kiến được bổ nhiệm làm Tổng </w:t>
      </w:r>
      <w:r w:rsidR="00C74416">
        <w:rPr>
          <w:sz w:val="28"/>
          <w:szCs w:val="28"/>
          <w:lang w:val="pt-BR"/>
        </w:rPr>
        <w:t>G</w:t>
      </w:r>
      <w:r w:rsidR="00D22AD9" w:rsidRPr="00D22AD9">
        <w:rPr>
          <w:sz w:val="28"/>
          <w:szCs w:val="28"/>
          <w:lang w:val="pt-BR"/>
        </w:rPr>
        <w:t>iám đốc (Giám đốc) chi nhánh ngân hàng nước ngoài; chấp thuận việc thành lập, chấm dứt, giải thể chi nhánh, văn phòng đại diện, đơn vị sự nghiệp ở trong nước, chi nhánh, văn phòng đại diện và các hình thức hiện diện thương mại khác ở nước ngoài của tổ chức tín dụng; chấp thuận việc thành lập, mua lại công ty con, công ty liên kết của tổ chức tín dụng; chấp thuận việc góp vốn, mua cổ phần của tổ chức tín dụng; chấp thuận các vấn đề khác về quản trị, tổ chức, tài chính và hoạt động theo pháp luật quy định phải được Ngân hàng Nhà nước chấp thuận hoặc cho phép theo phân công của Thống đốc Ngân hàng Nhà nước;</w:t>
      </w:r>
    </w:p>
    <w:p w:rsidR="00D22AD9" w:rsidRPr="00D22AD9" w:rsidRDefault="003C3956" w:rsidP="005D3ECD">
      <w:pPr>
        <w:spacing w:before="120" w:after="120"/>
        <w:ind w:firstLine="720"/>
        <w:jc w:val="both"/>
        <w:rPr>
          <w:sz w:val="28"/>
          <w:szCs w:val="28"/>
          <w:lang w:val="pt-BR"/>
        </w:rPr>
      </w:pPr>
      <w:r w:rsidRPr="004338E6">
        <w:rPr>
          <w:strike/>
          <w:sz w:val="28"/>
          <w:szCs w:val="28"/>
          <w:lang w:val="pt-BR"/>
        </w:rPr>
        <w:t>g)</w:t>
      </w:r>
      <w:r w:rsidR="004338E6" w:rsidRPr="004338E6">
        <w:rPr>
          <w:b/>
          <w:i/>
          <w:sz w:val="28"/>
          <w:szCs w:val="28"/>
          <w:lang w:val="pt-BR"/>
        </w:rPr>
        <w:t xml:space="preserve">e) </w:t>
      </w:r>
      <w:r w:rsidR="00D22AD9" w:rsidRPr="00D22AD9">
        <w:rPr>
          <w:sz w:val="28"/>
          <w:szCs w:val="28"/>
          <w:lang w:val="pt-BR"/>
        </w:rPr>
        <w:t>Xử lý các vấn đề liên quan đến tổ chức, quản trị, điều hành của các tổ chức tín dụng, chi nhánh ngân hàng nước ngoài nhằm góp phần đảm bảo các tổ chức tín dụng, chi nhánh ngân hàng nước ngoài hoạt động lành mạnh, an toàn và theo đúng quy định của pháp luật theo phân công của Thống đốc Ngân hàng Nhà nước;</w:t>
      </w:r>
    </w:p>
    <w:p w:rsidR="00423BEC" w:rsidRPr="00A33343" w:rsidRDefault="003C3956" w:rsidP="005D3ECD">
      <w:pPr>
        <w:spacing w:before="120" w:after="120"/>
        <w:ind w:firstLine="720"/>
        <w:jc w:val="both"/>
        <w:rPr>
          <w:strike/>
          <w:sz w:val="28"/>
          <w:szCs w:val="28"/>
          <w:lang w:val="pt-BR"/>
        </w:rPr>
      </w:pPr>
      <w:r w:rsidRPr="004338E6">
        <w:rPr>
          <w:strike/>
          <w:sz w:val="28"/>
          <w:szCs w:val="28"/>
          <w:lang w:val="pt-BR"/>
        </w:rPr>
        <w:t>h)</w:t>
      </w:r>
      <w:r w:rsidR="004338E6" w:rsidRPr="004338E6">
        <w:rPr>
          <w:b/>
          <w:i/>
          <w:sz w:val="28"/>
          <w:szCs w:val="28"/>
          <w:lang w:val="pt-BR"/>
        </w:rPr>
        <w:t>g)</w:t>
      </w:r>
      <w:r w:rsidR="00D22AD9" w:rsidRPr="00052CA7">
        <w:rPr>
          <w:sz w:val="28"/>
          <w:szCs w:val="28"/>
          <w:lang w:val="pt-BR"/>
        </w:rPr>
        <w:t>Thực hiện một số nội dung về quyền, trách nhiệm của cơ quan đại diện chủ sở hữu phần vốn Nhà nước tại tổ chức tín dụng, tổ chức tài chính, doanh nghiệp do Ngân hàng Nhà nước quản lý theo quy định của pháp luật và phân công của Thống đốc Ngân hàng Nhà nước;</w:t>
      </w:r>
    </w:p>
    <w:p w:rsidR="00D22AD9" w:rsidRDefault="003C3956" w:rsidP="005D3ECD">
      <w:pPr>
        <w:spacing w:before="120" w:after="120"/>
        <w:ind w:firstLine="720"/>
        <w:jc w:val="both"/>
        <w:rPr>
          <w:sz w:val="28"/>
          <w:szCs w:val="28"/>
          <w:lang w:val="pt-BR"/>
        </w:rPr>
      </w:pPr>
      <w:r w:rsidRPr="004338E6">
        <w:rPr>
          <w:strike/>
          <w:sz w:val="28"/>
          <w:szCs w:val="28"/>
          <w:lang w:val="pt-BR"/>
        </w:rPr>
        <w:t>i)</w:t>
      </w:r>
      <w:r w:rsidR="004338E6" w:rsidRPr="004338E6">
        <w:rPr>
          <w:b/>
          <w:i/>
          <w:sz w:val="28"/>
          <w:szCs w:val="28"/>
          <w:lang w:val="pt-BR"/>
        </w:rPr>
        <w:t>h)</w:t>
      </w:r>
      <w:r w:rsidR="00D22AD9" w:rsidRPr="00D22AD9">
        <w:rPr>
          <w:sz w:val="28"/>
          <w:szCs w:val="28"/>
          <w:lang w:val="pt-BR"/>
        </w:rPr>
        <w:t>Xây dựng và tổ chức, theo dõi triển khai thực hiện đề án, phương án củng cố, chấn chỉnh, cơ cấu lại</w:t>
      </w:r>
      <w:r w:rsidR="006F7E12">
        <w:rPr>
          <w:sz w:val="28"/>
          <w:szCs w:val="28"/>
          <w:lang w:val="pt-BR"/>
        </w:rPr>
        <w:t>, kiểm soát đặc biệt</w:t>
      </w:r>
      <w:r w:rsidR="00D22AD9" w:rsidRPr="00D22AD9">
        <w:rPr>
          <w:sz w:val="28"/>
          <w:szCs w:val="28"/>
          <w:lang w:val="pt-BR"/>
        </w:rPr>
        <w:t xml:space="preserve"> tổ chức tín dụng, chi nhánh ngân hàng nước ngoài theo phân công của Thống đốc Ngân hàng Nhà nước</w:t>
      </w:r>
      <w:r w:rsidR="00697C85">
        <w:rPr>
          <w:sz w:val="28"/>
          <w:szCs w:val="28"/>
          <w:lang w:val="pt-BR"/>
        </w:rPr>
        <w:t>.</w:t>
      </w:r>
    </w:p>
    <w:p w:rsidR="00D22AD9" w:rsidRPr="00FA4C9F" w:rsidRDefault="00D22AD9" w:rsidP="005D3ECD">
      <w:pPr>
        <w:spacing w:before="120" w:after="120"/>
        <w:ind w:firstLine="720"/>
        <w:jc w:val="both"/>
        <w:rPr>
          <w:spacing w:val="-6"/>
          <w:sz w:val="28"/>
          <w:szCs w:val="28"/>
          <w:lang w:val="pt-BR"/>
        </w:rPr>
      </w:pPr>
      <w:r w:rsidRPr="00D22AD9">
        <w:rPr>
          <w:sz w:val="28"/>
          <w:szCs w:val="28"/>
          <w:lang w:val="pt-BR"/>
        </w:rPr>
        <w:lastRenderedPageBreak/>
        <w:t xml:space="preserve">3. Thực hiện nhiệm vụ, quyền hạn quy định tại các </w:t>
      </w:r>
      <w:r w:rsidR="003444F3">
        <w:rPr>
          <w:sz w:val="28"/>
          <w:szCs w:val="28"/>
          <w:lang w:val="pt-BR"/>
        </w:rPr>
        <w:t>đ</w:t>
      </w:r>
      <w:r w:rsidRPr="00D22AD9">
        <w:rPr>
          <w:sz w:val="28"/>
          <w:szCs w:val="28"/>
          <w:lang w:val="pt-BR"/>
        </w:rPr>
        <w:t xml:space="preserve">iểm </w:t>
      </w:r>
      <w:r w:rsidR="00914932" w:rsidRPr="00914932">
        <w:rPr>
          <w:b/>
          <w:i/>
          <w:sz w:val="28"/>
          <w:szCs w:val="28"/>
          <w:lang w:val="pt-BR"/>
        </w:rPr>
        <w:t>b,</w:t>
      </w:r>
      <w:ins w:id="41" w:author="Thanh An" w:date="2023-08-13T23:03:00Z">
        <w:r w:rsidR="005B345F">
          <w:rPr>
            <w:b/>
            <w:i/>
            <w:sz w:val="28"/>
            <w:szCs w:val="28"/>
            <w:lang w:val="pt-BR"/>
          </w:rPr>
          <w:t xml:space="preserve"> </w:t>
        </w:r>
      </w:ins>
      <w:r w:rsidRPr="00914932">
        <w:rPr>
          <w:sz w:val="28"/>
          <w:szCs w:val="28"/>
          <w:lang w:val="pt-BR"/>
        </w:rPr>
        <w:t>c, d,</w:t>
      </w:r>
      <w:r w:rsidR="00F0266B" w:rsidRPr="00914932">
        <w:rPr>
          <w:sz w:val="28"/>
          <w:szCs w:val="28"/>
          <w:lang w:val="pt-BR"/>
        </w:rPr>
        <w:t xml:space="preserve"> đ, e,</w:t>
      </w:r>
      <w:r w:rsidRPr="00914932">
        <w:rPr>
          <w:sz w:val="28"/>
          <w:szCs w:val="28"/>
          <w:lang w:val="pt-BR"/>
        </w:rPr>
        <w:t xml:space="preserve"> g, h, </w:t>
      </w:r>
      <w:r w:rsidR="00914932" w:rsidRPr="00914932">
        <w:rPr>
          <w:i/>
          <w:strike/>
          <w:spacing w:val="-6"/>
          <w:sz w:val="28"/>
          <w:szCs w:val="28"/>
          <w:lang w:val="pt-BR"/>
        </w:rPr>
        <w:t>i</w:t>
      </w:r>
      <w:ins w:id="42" w:author="Thanh An" w:date="2023-08-13T23:03:00Z">
        <w:r w:rsidR="002F017D" w:rsidRPr="002F017D">
          <w:rPr>
            <w:rFonts w:ascii="Times New Roman Italic" w:hAnsi="Times New Roman Italic"/>
            <w:i/>
            <w:spacing w:val="-6"/>
            <w:sz w:val="28"/>
            <w:szCs w:val="28"/>
            <w:lang w:val="pt-BR"/>
            <w:rPrChange w:id="43" w:author="Thanh An" w:date="2023-08-13T23:04:00Z">
              <w:rPr>
                <w:i/>
                <w:strike/>
                <w:spacing w:val="-6"/>
                <w:sz w:val="28"/>
                <w:szCs w:val="28"/>
                <w:lang w:val="pt-BR"/>
              </w:rPr>
            </w:rPrChange>
          </w:rPr>
          <w:t xml:space="preserve"> </w:t>
        </w:r>
      </w:ins>
      <w:r w:rsidR="00810705">
        <w:rPr>
          <w:spacing w:val="-6"/>
          <w:sz w:val="28"/>
          <w:szCs w:val="28"/>
          <w:lang w:val="pt-BR"/>
        </w:rPr>
        <w:t>k</w:t>
      </w:r>
      <w:r w:rsidRPr="00FA4C9F">
        <w:rPr>
          <w:spacing w:val="-6"/>
          <w:sz w:val="28"/>
          <w:szCs w:val="28"/>
          <w:lang w:val="pt-BR"/>
        </w:rPr>
        <w:t>hoản 2 Điều này theo phân cấp, ủy quyền của Thống đốc Ngân hàng Nhà nước.</w:t>
      </w:r>
    </w:p>
    <w:p w:rsidR="00D22AD9" w:rsidRPr="00D22AD9" w:rsidRDefault="00D22AD9" w:rsidP="005D3ECD">
      <w:pPr>
        <w:spacing w:before="120" w:after="120"/>
        <w:ind w:firstLine="720"/>
        <w:jc w:val="both"/>
        <w:rPr>
          <w:sz w:val="28"/>
          <w:szCs w:val="28"/>
          <w:lang w:val="pt-BR"/>
        </w:rPr>
      </w:pPr>
      <w:r w:rsidRPr="00D22AD9">
        <w:rPr>
          <w:sz w:val="28"/>
          <w:szCs w:val="28"/>
          <w:lang w:val="pt-BR"/>
        </w:rPr>
        <w:t xml:space="preserve">4. Phổ biến, tuyên truyền và tổ chức thực hiện các văn bản quy phạm pháp luật, chính sách, </w:t>
      </w:r>
      <w:r w:rsidRPr="003C53C3">
        <w:rPr>
          <w:sz w:val="28"/>
          <w:szCs w:val="28"/>
          <w:lang w:val="pt-BR"/>
        </w:rPr>
        <w:t>chiến lược,</w:t>
      </w:r>
      <w:r w:rsidRPr="00084420">
        <w:rPr>
          <w:strike/>
          <w:sz w:val="28"/>
          <w:szCs w:val="28"/>
          <w:lang w:val="pt-BR"/>
        </w:rPr>
        <w:t>kế hoạch,</w:t>
      </w:r>
      <w:r w:rsidRPr="003C53C3">
        <w:rPr>
          <w:sz w:val="28"/>
          <w:szCs w:val="28"/>
          <w:lang w:val="pt-BR"/>
        </w:rPr>
        <w:t xml:space="preserve"> chương trình, dự án, </w:t>
      </w:r>
      <w:r w:rsidRPr="00D22AD9">
        <w:rPr>
          <w:sz w:val="28"/>
          <w:szCs w:val="28"/>
          <w:lang w:val="pt-BR"/>
        </w:rPr>
        <w:t xml:space="preserve">đề án, phương án quy định tại </w:t>
      </w:r>
      <w:r w:rsidR="00810705">
        <w:rPr>
          <w:sz w:val="28"/>
          <w:szCs w:val="28"/>
          <w:lang w:val="pt-BR"/>
        </w:rPr>
        <w:t>k</w:t>
      </w:r>
      <w:r w:rsidRPr="00D22AD9">
        <w:rPr>
          <w:sz w:val="28"/>
          <w:szCs w:val="28"/>
          <w:lang w:val="pt-BR"/>
        </w:rPr>
        <w:t xml:space="preserve">hoản 1, </w:t>
      </w:r>
      <w:r w:rsidR="00810705">
        <w:rPr>
          <w:sz w:val="28"/>
          <w:szCs w:val="28"/>
          <w:lang w:val="pt-BR"/>
        </w:rPr>
        <w:t>k</w:t>
      </w:r>
      <w:r w:rsidRPr="00D22AD9">
        <w:rPr>
          <w:sz w:val="28"/>
          <w:szCs w:val="28"/>
          <w:lang w:val="pt-BR"/>
        </w:rPr>
        <w:t>hoản 2 Điều này sau khi được cơ quan nhà nước có thẩm quyền ban hành hoặc phê duyệt.</w:t>
      </w:r>
    </w:p>
    <w:p w:rsidR="00D22AD9" w:rsidRPr="00D22AD9" w:rsidRDefault="00D22AD9" w:rsidP="005D3ECD">
      <w:pPr>
        <w:spacing w:before="120" w:after="120"/>
        <w:ind w:firstLine="720"/>
        <w:jc w:val="both"/>
        <w:rPr>
          <w:sz w:val="28"/>
          <w:szCs w:val="28"/>
          <w:lang w:val="pt-BR"/>
        </w:rPr>
      </w:pPr>
      <w:r w:rsidRPr="00D22AD9">
        <w:rPr>
          <w:sz w:val="28"/>
          <w:szCs w:val="28"/>
          <w:lang w:val="pt-BR"/>
        </w:rPr>
        <w:t xml:space="preserve">5. Xây dựng kế hoạch thanh tra hằng năm của Thanh tra, giám sát ngành Ngân hàng trình Thống đốc Ngân hàng Nhà nước phê duyệt; tổ chức thực hiện kế hoạch thanh tra của Thanh tra, giám sát ngành Ngân hàng; hướng dẫn, theo dõi, đôn đốc, kiểm tra việc thực hiện kế hoạch thanh tra đối với </w:t>
      </w:r>
      <w:r w:rsidR="001E2B63" w:rsidRPr="003C53C3">
        <w:rPr>
          <w:b/>
          <w:i/>
          <w:sz w:val="28"/>
          <w:szCs w:val="28"/>
          <w:lang w:val="pt-BR"/>
        </w:rPr>
        <w:t>Thanh tra thuộc Cục Phòng, chống rửa tiền thuộc Ngân hàng Nhà nước (sa</w:t>
      </w:r>
      <w:r w:rsidR="001F6525">
        <w:rPr>
          <w:b/>
          <w:i/>
          <w:sz w:val="28"/>
          <w:szCs w:val="28"/>
          <w:lang w:val="pt-BR"/>
        </w:rPr>
        <w:t>u</w:t>
      </w:r>
      <w:r w:rsidR="001E2B63" w:rsidRPr="003C53C3">
        <w:rPr>
          <w:b/>
          <w:i/>
          <w:sz w:val="28"/>
          <w:szCs w:val="28"/>
          <w:lang w:val="pt-BR"/>
        </w:rPr>
        <w:t xml:space="preserve"> đây gọi là Thanh tra Cục Phòng, chống rửa tiền), </w:t>
      </w:r>
      <w:r w:rsidRPr="00D22AD9">
        <w:rPr>
          <w:sz w:val="28"/>
          <w:szCs w:val="28"/>
          <w:lang w:val="pt-BR"/>
        </w:rPr>
        <w:t>Thanh tra, giám sát ngân hàng thuộc Ngân hàng Nhà nước chi nhánh (sau đây gọi là Thanh tra, giám sát Ngân hàng Nhà nước chi nhánh).</w:t>
      </w:r>
    </w:p>
    <w:p w:rsidR="00D22AD9" w:rsidRPr="00DF2EEF" w:rsidRDefault="00D22AD9" w:rsidP="005D3ECD">
      <w:pPr>
        <w:spacing w:before="120" w:after="120"/>
        <w:ind w:firstLine="720"/>
        <w:jc w:val="both"/>
        <w:rPr>
          <w:b/>
          <w:i/>
          <w:sz w:val="28"/>
          <w:szCs w:val="28"/>
          <w:lang w:val="pt-BR"/>
        </w:rPr>
      </w:pPr>
      <w:r w:rsidRPr="00D22AD9">
        <w:rPr>
          <w:sz w:val="28"/>
          <w:szCs w:val="28"/>
          <w:lang w:val="pt-BR"/>
        </w:rPr>
        <w:t xml:space="preserve">6. Thực hiện thanh tra hành chính, thanh tra ngân hàng, </w:t>
      </w:r>
      <w:r w:rsidR="001E2B63" w:rsidRPr="003C53C3">
        <w:rPr>
          <w:strike/>
          <w:sz w:val="28"/>
          <w:szCs w:val="28"/>
          <w:lang w:val="pt-BR"/>
        </w:rPr>
        <w:t>thanh tra về phòng, chống rửa tiền,</w:t>
      </w:r>
      <w:r w:rsidRPr="00D22AD9">
        <w:rPr>
          <w:sz w:val="28"/>
          <w:szCs w:val="28"/>
          <w:lang w:val="pt-BR"/>
        </w:rPr>
        <w:t xml:space="preserve">bảo hiểm tiền gửi và thanh tra về các lĩnh vực khác thuộc phạm vi quản lý nhà nước của Ngân hàng Nhà nước đối với các đối </w:t>
      </w:r>
      <w:r w:rsidRPr="008623B7">
        <w:rPr>
          <w:spacing w:val="-12"/>
          <w:sz w:val="28"/>
          <w:szCs w:val="28"/>
          <w:lang w:val="pt-BR"/>
        </w:rPr>
        <w:t xml:space="preserve">tượng thanh tra ngân hàng quy định tại </w:t>
      </w:r>
      <w:r w:rsidR="002F017D" w:rsidRPr="002F017D">
        <w:rPr>
          <w:strike/>
          <w:spacing w:val="-12"/>
          <w:sz w:val="28"/>
          <w:szCs w:val="28"/>
          <w:lang w:val="pt-BR"/>
          <w:rPrChange w:id="44" w:author="Thanh An" w:date="2023-08-13T23:06:00Z">
            <w:rPr>
              <w:spacing w:val="-12"/>
              <w:sz w:val="28"/>
              <w:szCs w:val="28"/>
              <w:lang w:val="pt-BR"/>
            </w:rPr>
          </w:rPrChange>
        </w:rPr>
        <w:t>khoản 1 Điều 2 Nghị định số 26/2014/NĐ-CP</w:t>
      </w:r>
      <w:r w:rsidR="002F017D" w:rsidRPr="002F017D">
        <w:rPr>
          <w:strike/>
          <w:sz w:val="28"/>
          <w:szCs w:val="28"/>
          <w:lang w:val="pt-BR"/>
          <w:rPrChange w:id="45" w:author="Thanh An" w:date="2023-08-13T23:06:00Z">
            <w:rPr>
              <w:sz w:val="28"/>
              <w:szCs w:val="28"/>
              <w:lang w:val="pt-BR"/>
            </w:rPr>
          </w:rPrChange>
        </w:rPr>
        <w:t xml:space="preserve"> ngày 07 tháng 4 năm 2014</w:t>
      </w:r>
      <w:r w:rsidRPr="00D22AD9">
        <w:rPr>
          <w:sz w:val="28"/>
          <w:szCs w:val="28"/>
          <w:lang w:val="pt-BR"/>
        </w:rPr>
        <w:t xml:space="preserve"> </w:t>
      </w:r>
      <w:ins w:id="46" w:author="Thanh An" w:date="2023-08-13T23:06:00Z">
        <w:r w:rsidR="002F017D" w:rsidRPr="002F017D">
          <w:rPr>
            <w:b/>
            <w:i/>
            <w:sz w:val="28"/>
            <w:szCs w:val="28"/>
            <w:lang w:val="pt-BR"/>
            <w:rPrChange w:id="47" w:author="Thanh An" w:date="2023-08-13T23:06:00Z">
              <w:rPr>
                <w:sz w:val="28"/>
                <w:szCs w:val="28"/>
                <w:lang w:val="pt-BR"/>
              </w:rPr>
            </w:rPrChange>
          </w:rPr>
          <w:t>Nghị định</w:t>
        </w:r>
        <w:r w:rsidR="005B345F">
          <w:rPr>
            <w:sz w:val="28"/>
            <w:szCs w:val="28"/>
            <w:lang w:val="pt-BR"/>
          </w:rPr>
          <w:t xml:space="preserve"> </w:t>
        </w:r>
      </w:ins>
      <w:r w:rsidRPr="00D22AD9">
        <w:rPr>
          <w:sz w:val="28"/>
          <w:szCs w:val="28"/>
          <w:lang w:val="pt-BR"/>
        </w:rPr>
        <w:t xml:space="preserve">của Chính phủ về tổ chức và hoạt động của Thanh tra, giám sát ngành Ngân hàng theo quy định của pháp luật và phân công của Thống đốc Ngân hàng Nhà nước; thanh tra vụ việc </w:t>
      </w:r>
      <w:r w:rsidR="00833F01" w:rsidRPr="00DF2EEF">
        <w:rPr>
          <w:b/>
          <w:i/>
          <w:sz w:val="28"/>
          <w:szCs w:val="28"/>
          <w:lang w:val="pt-BR"/>
        </w:rPr>
        <w:t>khác</w:t>
      </w:r>
      <w:ins w:id="48" w:author="Thanh An" w:date="2023-08-13T23:06:00Z">
        <w:r w:rsidR="005B345F">
          <w:rPr>
            <w:b/>
            <w:i/>
            <w:sz w:val="28"/>
            <w:szCs w:val="28"/>
            <w:lang w:val="pt-BR"/>
          </w:rPr>
          <w:t xml:space="preserve"> </w:t>
        </w:r>
      </w:ins>
      <w:r w:rsidRPr="00D22AD9">
        <w:rPr>
          <w:sz w:val="28"/>
          <w:szCs w:val="28"/>
          <w:lang w:val="pt-BR"/>
        </w:rPr>
        <w:t>do Thống đốc Ngân hàng Nhà nước giao.</w:t>
      </w:r>
    </w:p>
    <w:p w:rsidR="00EC32F2" w:rsidRPr="00DF2EEF" w:rsidRDefault="00833F01" w:rsidP="005D3ECD">
      <w:pPr>
        <w:spacing w:before="120" w:after="120"/>
        <w:ind w:firstLine="720"/>
        <w:jc w:val="both"/>
        <w:rPr>
          <w:b/>
          <w:i/>
          <w:sz w:val="28"/>
          <w:szCs w:val="28"/>
          <w:lang w:val="pt-BR"/>
        </w:rPr>
      </w:pPr>
      <w:r w:rsidRPr="00DF2EEF">
        <w:rPr>
          <w:b/>
          <w:i/>
          <w:sz w:val="28"/>
          <w:szCs w:val="28"/>
          <w:lang w:val="pt-BR"/>
        </w:rPr>
        <w:t xml:space="preserve">7. Thanh tra lại vụ việc đã có kết luận của </w:t>
      </w:r>
      <w:r w:rsidR="007B4DF9">
        <w:rPr>
          <w:b/>
          <w:i/>
          <w:sz w:val="28"/>
          <w:szCs w:val="28"/>
          <w:lang w:val="pt-BR"/>
        </w:rPr>
        <w:t xml:space="preserve">Thanh tra Cục Phòng, chống rửa tiền, </w:t>
      </w:r>
      <w:r w:rsidRPr="00DF2EEF">
        <w:rPr>
          <w:b/>
          <w:i/>
          <w:sz w:val="28"/>
          <w:szCs w:val="28"/>
          <w:lang w:val="pt-BR"/>
        </w:rPr>
        <w:t>Thanh tra, giám sát Ngân hàng Nhà nước chi nhánh nhưng phát hiện có dấu hiệu vi phạm pháp luật qua xem xét, xử lý khiếu nại, tố cáo, kiến nghị, phản ánh.</w:t>
      </w:r>
    </w:p>
    <w:p w:rsidR="00D22AD9" w:rsidRPr="00CE5386" w:rsidRDefault="00D22AD9" w:rsidP="005D3ECD">
      <w:pPr>
        <w:spacing w:before="120" w:after="120"/>
        <w:ind w:firstLine="720"/>
        <w:jc w:val="both"/>
        <w:rPr>
          <w:strike/>
          <w:sz w:val="28"/>
          <w:szCs w:val="28"/>
          <w:lang w:val="pt-BR"/>
        </w:rPr>
      </w:pPr>
      <w:r w:rsidRPr="00CE5386">
        <w:rPr>
          <w:strike/>
          <w:sz w:val="28"/>
          <w:szCs w:val="28"/>
          <w:lang w:val="pt-BR"/>
        </w:rPr>
        <w:t>7. Thực hiện nhiệm vụ giải quyết khiếu nại, tố cáo, phòng, chống tham nhũng, thực hành tiết kiệm, chống lãng phí theo quy định của pháp luật và phân công của Thống đốc Ngân hàng Nhà nước.</w:t>
      </w:r>
    </w:p>
    <w:p w:rsidR="00CE5386" w:rsidRPr="00CE5386" w:rsidRDefault="00606313" w:rsidP="005D3ECD">
      <w:pPr>
        <w:spacing w:before="120" w:after="120"/>
        <w:ind w:firstLine="720"/>
        <w:jc w:val="both"/>
        <w:rPr>
          <w:b/>
          <w:i/>
          <w:sz w:val="28"/>
          <w:szCs w:val="28"/>
          <w:lang w:val="pt-BR"/>
        </w:rPr>
      </w:pPr>
      <w:r>
        <w:rPr>
          <w:b/>
          <w:i/>
          <w:sz w:val="28"/>
          <w:szCs w:val="28"/>
          <w:lang w:val="pt-BR"/>
        </w:rPr>
        <w:t>8</w:t>
      </w:r>
      <w:r w:rsidR="00CE5386" w:rsidRPr="00CE5386">
        <w:rPr>
          <w:b/>
          <w:i/>
          <w:sz w:val="28"/>
          <w:szCs w:val="28"/>
          <w:lang w:val="pt-BR"/>
        </w:rPr>
        <w:t xml:space="preserve">. </w:t>
      </w:r>
      <w:r w:rsidR="005D3ECD">
        <w:rPr>
          <w:b/>
          <w:i/>
          <w:sz w:val="28"/>
          <w:szCs w:val="28"/>
          <w:lang w:val="pt-BR"/>
        </w:rPr>
        <w:t xml:space="preserve">Giúp Thống đốc Ngân hàng Nhà nước thực hiện quản lý nhà nước về công tác tiếp công dân, giải quyết khiếu nại, tố cáo; thực hiện nhiệm vụ, quyền hạn trong công tác tiếp công dân, giải quyết khiếu nại, tố cáo theo quy định của pháp luật và phân công của </w:t>
      </w:r>
      <w:r w:rsidR="00CE5386" w:rsidRPr="00CE5386">
        <w:rPr>
          <w:b/>
          <w:i/>
          <w:sz w:val="28"/>
          <w:szCs w:val="28"/>
          <w:lang w:val="pt-BR"/>
        </w:rPr>
        <w:t>Thống đốc N</w:t>
      </w:r>
      <w:r w:rsidR="00CE5386">
        <w:rPr>
          <w:b/>
          <w:i/>
          <w:sz w:val="28"/>
          <w:szCs w:val="28"/>
          <w:lang w:val="pt-BR"/>
        </w:rPr>
        <w:t>gân hàng Nhà nước</w:t>
      </w:r>
      <w:r w:rsidR="00CE5386" w:rsidRPr="00CE5386">
        <w:rPr>
          <w:b/>
          <w:i/>
          <w:sz w:val="28"/>
          <w:szCs w:val="28"/>
          <w:lang w:val="pt-BR"/>
        </w:rPr>
        <w:t>.</w:t>
      </w:r>
    </w:p>
    <w:p w:rsidR="00CE5386" w:rsidRPr="00D22AD9" w:rsidRDefault="00606313" w:rsidP="005D3ECD">
      <w:pPr>
        <w:spacing w:before="120" w:after="120"/>
        <w:ind w:firstLine="720"/>
        <w:jc w:val="both"/>
        <w:rPr>
          <w:sz w:val="28"/>
          <w:szCs w:val="28"/>
          <w:lang w:val="pt-BR"/>
        </w:rPr>
      </w:pPr>
      <w:r>
        <w:rPr>
          <w:b/>
          <w:i/>
          <w:sz w:val="28"/>
          <w:szCs w:val="28"/>
          <w:lang w:val="pt-BR"/>
        </w:rPr>
        <w:t>9</w:t>
      </w:r>
      <w:r w:rsidR="00CE5386" w:rsidRPr="00CE5386">
        <w:rPr>
          <w:b/>
          <w:i/>
          <w:sz w:val="28"/>
          <w:szCs w:val="28"/>
          <w:lang w:val="pt-BR"/>
        </w:rPr>
        <w:t xml:space="preserve">. </w:t>
      </w:r>
      <w:r w:rsidR="005D3ECD">
        <w:rPr>
          <w:b/>
          <w:i/>
          <w:sz w:val="28"/>
          <w:szCs w:val="28"/>
          <w:lang w:val="pt-BR"/>
        </w:rPr>
        <w:t xml:space="preserve">Giúp Thống đốc </w:t>
      </w:r>
      <w:r w:rsidR="00CE5386" w:rsidRPr="00CE5386">
        <w:rPr>
          <w:b/>
          <w:i/>
          <w:sz w:val="28"/>
          <w:szCs w:val="28"/>
          <w:lang w:val="pt-BR"/>
        </w:rPr>
        <w:t>N</w:t>
      </w:r>
      <w:r w:rsidR="00CE5386">
        <w:rPr>
          <w:b/>
          <w:i/>
          <w:sz w:val="28"/>
          <w:szCs w:val="28"/>
          <w:lang w:val="pt-BR"/>
        </w:rPr>
        <w:t>gân hàng Nhà nước</w:t>
      </w:r>
      <w:r w:rsidR="0012593B">
        <w:rPr>
          <w:b/>
          <w:i/>
          <w:sz w:val="28"/>
          <w:szCs w:val="28"/>
          <w:lang w:val="pt-BR"/>
        </w:rPr>
        <w:t xml:space="preserve"> thực hiện quản lý nhà nước về công tác phòng, chống tham nhũng, tiêu cực; thực hiện nhiệm vụ, quyền hạn trong công tác phòng, chống tham nhũng, tiêu cực theo quy định của pháp luật và phân </w:t>
      </w:r>
      <w:r w:rsidR="00CE5386" w:rsidRPr="00CE5386">
        <w:rPr>
          <w:b/>
          <w:i/>
          <w:sz w:val="28"/>
          <w:szCs w:val="28"/>
          <w:lang w:val="pt-BR"/>
        </w:rPr>
        <w:t>công của Thống đốc N</w:t>
      </w:r>
      <w:r w:rsidR="00CE5386">
        <w:rPr>
          <w:b/>
          <w:i/>
          <w:sz w:val="28"/>
          <w:szCs w:val="28"/>
          <w:lang w:val="pt-BR"/>
        </w:rPr>
        <w:t>gân hàng Nhà nước.</w:t>
      </w:r>
    </w:p>
    <w:p w:rsidR="00D22AD9" w:rsidRPr="00D22AD9" w:rsidRDefault="00D22AD9" w:rsidP="005D3ECD">
      <w:pPr>
        <w:spacing w:before="120" w:after="120"/>
        <w:ind w:firstLine="720"/>
        <w:jc w:val="both"/>
        <w:rPr>
          <w:sz w:val="28"/>
          <w:szCs w:val="28"/>
          <w:lang w:val="pt-BR"/>
        </w:rPr>
      </w:pPr>
      <w:r w:rsidRPr="00CE5386">
        <w:rPr>
          <w:strike/>
          <w:sz w:val="28"/>
          <w:szCs w:val="28"/>
          <w:lang w:val="pt-BR"/>
        </w:rPr>
        <w:t>8.</w:t>
      </w:r>
      <w:r w:rsidR="00606313">
        <w:rPr>
          <w:b/>
          <w:i/>
          <w:sz w:val="28"/>
          <w:szCs w:val="28"/>
          <w:lang w:val="pt-BR"/>
        </w:rPr>
        <w:t>10</w:t>
      </w:r>
      <w:r w:rsidR="00CE5386" w:rsidRPr="00CE5386">
        <w:rPr>
          <w:b/>
          <w:i/>
          <w:sz w:val="28"/>
          <w:szCs w:val="28"/>
          <w:lang w:val="pt-BR"/>
        </w:rPr>
        <w:t>.</w:t>
      </w:r>
      <w:r w:rsidRPr="00D22AD9">
        <w:rPr>
          <w:sz w:val="28"/>
          <w:szCs w:val="28"/>
          <w:lang w:val="pt-BR"/>
        </w:rPr>
        <w:t>Theo dõi, đôn đốc, kiểm tra việc thực hiện kết luận, kiến nghị, quyết định xử lý về thanh tra</w:t>
      </w:r>
      <w:r w:rsidR="00833F01" w:rsidRPr="00DF2EEF">
        <w:rPr>
          <w:sz w:val="28"/>
          <w:szCs w:val="28"/>
          <w:lang w:val="pt-BR"/>
        </w:rPr>
        <w:t xml:space="preserve">, giám sát </w:t>
      </w:r>
      <w:r w:rsidRPr="00D22AD9">
        <w:rPr>
          <w:sz w:val="28"/>
          <w:szCs w:val="28"/>
          <w:lang w:val="pt-BR"/>
        </w:rPr>
        <w:t xml:space="preserve">của </w:t>
      </w:r>
      <w:r w:rsidR="00833F01" w:rsidRPr="00DF2EEF">
        <w:rPr>
          <w:b/>
          <w:i/>
          <w:sz w:val="28"/>
          <w:szCs w:val="28"/>
          <w:lang w:val="pt-BR"/>
        </w:rPr>
        <w:t>Cơ quan Thanh tra, giám sát ngân hàng</w:t>
      </w:r>
      <w:r w:rsidR="00763534">
        <w:rPr>
          <w:b/>
          <w:i/>
          <w:sz w:val="28"/>
          <w:szCs w:val="28"/>
          <w:lang w:val="pt-BR"/>
        </w:rPr>
        <w:t xml:space="preserve"> và của </w:t>
      </w:r>
      <w:r w:rsidRPr="00D22AD9">
        <w:rPr>
          <w:sz w:val="28"/>
          <w:szCs w:val="28"/>
          <w:lang w:val="pt-BR"/>
        </w:rPr>
        <w:t>Thống đốc Ngân hàng Nhà nước</w:t>
      </w:r>
      <w:r w:rsidRPr="00276528">
        <w:rPr>
          <w:strike/>
          <w:sz w:val="28"/>
          <w:szCs w:val="28"/>
          <w:lang w:val="pt-BR"/>
        </w:rPr>
        <w:t xml:space="preserve"> và Cơ quan Thanh tra, giám sát ngân hàng</w:t>
      </w:r>
      <w:r w:rsidRPr="00D22AD9">
        <w:rPr>
          <w:sz w:val="28"/>
          <w:szCs w:val="28"/>
          <w:lang w:val="pt-BR"/>
        </w:rPr>
        <w:t>.</w:t>
      </w:r>
    </w:p>
    <w:p w:rsidR="00D22AD9" w:rsidRPr="00D22AD9" w:rsidRDefault="00D22AD9" w:rsidP="00FF0AF2">
      <w:pPr>
        <w:spacing w:before="120" w:after="120"/>
        <w:ind w:firstLine="567"/>
        <w:jc w:val="both"/>
        <w:rPr>
          <w:sz w:val="28"/>
          <w:szCs w:val="28"/>
          <w:lang w:val="pt-BR"/>
        </w:rPr>
      </w:pPr>
      <w:r w:rsidRPr="00CE5386">
        <w:rPr>
          <w:strike/>
          <w:sz w:val="28"/>
          <w:szCs w:val="28"/>
          <w:lang w:val="pt-BR"/>
        </w:rPr>
        <w:lastRenderedPageBreak/>
        <w:t>9.</w:t>
      </w:r>
      <w:r w:rsidR="00E73181">
        <w:rPr>
          <w:b/>
          <w:i/>
          <w:sz w:val="28"/>
          <w:szCs w:val="28"/>
          <w:lang w:val="pt-BR"/>
        </w:rPr>
        <w:t>11</w:t>
      </w:r>
      <w:r w:rsidR="00CE5386" w:rsidRPr="00CE5386">
        <w:rPr>
          <w:b/>
          <w:i/>
          <w:sz w:val="28"/>
          <w:szCs w:val="28"/>
          <w:lang w:val="pt-BR"/>
        </w:rPr>
        <w:t xml:space="preserve">. </w:t>
      </w:r>
      <w:r w:rsidRPr="00D22AD9">
        <w:rPr>
          <w:sz w:val="28"/>
          <w:szCs w:val="28"/>
          <w:lang w:val="pt-BR"/>
        </w:rPr>
        <w:t xml:space="preserve">Kiểm tra tính chính xác, hợp pháp của kết luận thanh tra </w:t>
      </w:r>
      <w:r w:rsidR="00752BB6" w:rsidRPr="00752BB6">
        <w:rPr>
          <w:b/>
          <w:i/>
          <w:sz w:val="28"/>
          <w:szCs w:val="28"/>
          <w:lang w:val="pt-BR"/>
        </w:rPr>
        <w:t>của</w:t>
      </w:r>
      <w:r w:rsidR="00510E48">
        <w:rPr>
          <w:b/>
          <w:i/>
          <w:sz w:val="28"/>
          <w:szCs w:val="28"/>
          <w:lang w:val="pt-BR"/>
        </w:rPr>
        <w:t xml:space="preserve"> Thanh tra Cục Phòng, chống rửa tiền, </w:t>
      </w:r>
      <w:r w:rsidR="00752BB6">
        <w:rPr>
          <w:b/>
          <w:i/>
          <w:sz w:val="28"/>
          <w:szCs w:val="28"/>
          <w:lang w:val="pt-BR"/>
        </w:rPr>
        <w:t xml:space="preserve">Thanh tra, giám sát Ngân hàng Nhà nước chi nhánh </w:t>
      </w:r>
      <w:r w:rsidRPr="00D22AD9">
        <w:rPr>
          <w:sz w:val="28"/>
          <w:szCs w:val="28"/>
          <w:lang w:val="pt-BR"/>
        </w:rPr>
        <w:t xml:space="preserve">và quyết định xử lý sau thanh tra của </w:t>
      </w:r>
      <w:r w:rsidRPr="00752BB6">
        <w:rPr>
          <w:strike/>
          <w:sz w:val="28"/>
          <w:szCs w:val="28"/>
          <w:lang w:val="pt-BR"/>
        </w:rPr>
        <w:t>Chánh Thanh tra, giám sát Ngân hàng Nhà nước chi nhánh,</w:t>
      </w:r>
      <w:r w:rsidRPr="00D22AD9">
        <w:rPr>
          <w:sz w:val="28"/>
          <w:szCs w:val="28"/>
          <w:lang w:val="pt-BR"/>
        </w:rPr>
        <w:t xml:space="preserve"> Giám đốc Ngân hàng Nhà nước chi nhánh, Chủ tịch Ủy ban nhân dân cấp tỉnh đối với vụ việc thuộc </w:t>
      </w:r>
      <w:r w:rsidRPr="00C34974">
        <w:rPr>
          <w:strike/>
          <w:sz w:val="28"/>
          <w:szCs w:val="28"/>
          <w:lang w:val="pt-BR"/>
        </w:rPr>
        <w:t xml:space="preserve">lĩnh vực </w:t>
      </w:r>
      <w:r w:rsidRPr="00914932">
        <w:rPr>
          <w:strike/>
          <w:sz w:val="28"/>
          <w:szCs w:val="28"/>
          <w:lang w:val="pt-BR"/>
        </w:rPr>
        <w:t xml:space="preserve">quản </w:t>
      </w:r>
      <w:r w:rsidRPr="00921604">
        <w:rPr>
          <w:strike/>
          <w:sz w:val="28"/>
          <w:szCs w:val="28"/>
          <w:lang w:val="pt-BR"/>
        </w:rPr>
        <w:t>lý</w:t>
      </w:r>
      <w:ins w:id="49" w:author="Nguyen Thi Bich Thao (TCCB)" w:date="2023-08-15T17:54:00Z">
        <w:r w:rsidR="00921604" w:rsidRPr="00921604">
          <w:rPr>
            <w:strike/>
            <w:sz w:val="28"/>
            <w:szCs w:val="28"/>
            <w:lang w:val="pt-BR"/>
            <w:rPrChange w:id="50" w:author="Nguyen Thi Bich Thao (TCCB)" w:date="2023-08-15T17:54:00Z">
              <w:rPr>
                <w:sz w:val="28"/>
                <w:szCs w:val="28"/>
                <w:lang w:val="pt-BR"/>
              </w:rPr>
            </w:rPrChange>
          </w:rPr>
          <w:t xml:space="preserve"> </w:t>
        </w:r>
      </w:ins>
      <w:r w:rsidR="00C34974" w:rsidRPr="00921604">
        <w:rPr>
          <w:b/>
          <w:i/>
          <w:sz w:val="28"/>
          <w:szCs w:val="28"/>
          <w:lang w:val="pt-BR"/>
        </w:rPr>
        <w:t>phạm</w:t>
      </w:r>
      <w:r w:rsidR="00C34974" w:rsidRPr="00C34974">
        <w:rPr>
          <w:b/>
          <w:i/>
          <w:sz w:val="28"/>
          <w:szCs w:val="28"/>
          <w:lang w:val="pt-BR"/>
        </w:rPr>
        <w:t xml:space="preserve"> vi quản lý nhà nước </w:t>
      </w:r>
      <w:r w:rsidRPr="00D22AD9">
        <w:rPr>
          <w:sz w:val="28"/>
          <w:szCs w:val="28"/>
          <w:lang w:val="pt-BR"/>
        </w:rPr>
        <w:t>của Ngân hàng Nhà nước khi cần thiết.</w:t>
      </w:r>
    </w:p>
    <w:p w:rsidR="00D22AD9" w:rsidRDefault="00D22AD9">
      <w:pPr>
        <w:pStyle w:val="NormalWeb"/>
        <w:spacing w:before="120" w:beforeAutospacing="0" w:after="120" w:afterAutospacing="0"/>
        <w:ind w:firstLine="567"/>
        <w:jc w:val="both"/>
        <w:rPr>
          <w:ins w:id="51" w:author="Thanh An" w:date="2023-08-13T23:42:00Z"/>
          <w:sz w:val="28"/>
          <w:szCs w:val="28"/>
          <w:lang w:val="pt-BR"/>
        </w:rPr>
        <w:pPrChange w:id="52" w:author="Thanh An" w:date="2023-08-13T23:42:00Z">
          <w:pPr>
            <w:pStyle w:val="NormalWeb"/>
            <w:spacing w:before="0" w:beforeAutospacing="0" w:after="0" w:afterAutospacing="0"/>
            <w:ind w:firstLine="567"/>
            <w:jc w:val="both"/>
          </w:pPr>
        </w:pPrChange>
      </w:pPr>
      <w:r w:rsidRPr="00CE5386">
        <w:rPr>
          <w:strike/>
          <w:sz w:val="28"/>
          <w:szCs w:val="28"/>
          <w:lang w:val="pt-BR"/>
        </w:rPr>
        <w:t>10.</w:t>
      </w:r>
      <w:r w:rsidR="00E73181">
        <w:rPr>
          <w:b/>
          <w:i/>
          <w:sz w:val="28"/>
          <w:szCs w:val="28"/>
          <w:lang w:val="pt-BR"/>
        </w:rPr>
        <w:t>12</w:t>
      </w:r>
      <w:r w:rsidR="00CE5386" w:rsidRPr="00CE5386">
        <w:rPr>
          <w:b/>
          <w:i/>
          <w:sz w:val="28"/>
          <w:szCs w:val="28"/>
          <w:lang w:val="pt-BR"/>
        </w:rPr>
        <w:t>.</w:t>
      </w:r>
      <w:r w:rsidRPr="00D22AD9">
        <w:rPr>
          <w:sz w:val="28"/>
          <w:szCs w:val="28"/>
          <w:lang w:val="pt-BR"/>
        </w:rPr>
        <w:t xml:space="preserve">Thực hiện giám sát ngân hàng đối với các đối tượng giám sát ngân hàng quy định tại </w:t>
      </w:r>
      <w:r w:rsidR="00810705" w:rsidRPr="00D97F52">
        <w:rPr>
          <w:strike/>
          <w:sz w:val="28"/>
          <w:szCs w:val="28"/>
          <w:lang w:val="pt-BR"/>
        </w:rPr>
        <w:t>k</w:t>
      </w:r>
      <w:r w:rsidRPr="00D97F52">
        <w:rPr>
          <w:strike/>
          <w:sz w:val="28"/>
          <w:szCs w:val="28"/>
          <w:lang w:val="pt-BR"/>
        </w:rPr>
        <w:t>hoản 2 Điều 2 Nghị định số 26/2014/NĐ-CP</w:t>
      </w:r>
      <w:ins w:id="53" w:author="Thanh An" w:date="2023-08-13T23:08:00Z">
        <w:r w:rsidR="002F017D" w:rsidRPr="002F017D">
          <w:rPr>
            <w:sz w:val="28"/>
            <w:szCs w:val="28"/>
            <w:lang w:val="pt-BR"/>
            <w:rPrChange w:id="54" w:author="Thanh An" w:date="2023-08-13T23:08:00Z">
              <w:rPr>
                <w:strike/>
                <w:sz w:val="28"/>
                <w:szCs w:val="28"/>
                <w:lang w:val="pt-BR"/>
              </w:rPr>
            </w:rPrChange>
          </w:rPr>
          <w:t xml:space="preserve"> </w:t>
        </w:r>
      </w:ins>
      <w:r w:rsidR="007326E6" w:rsidRPr="00DF4ACE">
        <w:rPr>
          <w:b/>
          <w:i/>
          <w:color w:val="000000"/>
          <w:sz w:val="28"/>
          <w:szCs w:val="28"/>
        </w:rPr>
        <w:t>Nghị</w:t>
      </w:r>
      <w:ins w:id="55" w:author="Thanh An" w:date="2023-08-13T23:09:00Z">
        <w:r w:rsidR="00D47D74">
          <w:rPr>
            <w:b/>
            <w:i/>
            <w:color w:val="000000"/>
            <w:sz w:val="28"/>
            <w:szCs w:val="28"/>
          </w:rPr>
          <w:t xml:space="preserve"> </w:t>
        </w:r>
      </w:ins>
      <w:r w:rsidR="007326E6" w:rsidRPr="00DF4ACE">
        <w:rPr>
          <w:b/>
          <w:i/>
          <w:color w:val="000000"/>
          <w:sz w:val="28"/>
          <w:szCs w:val="28"/>
        </w:rPr>
        <w:t>định</w:t>
      </w:r>
      <w:r w:rsidR="0012593B">
        <w:rPr>
          <w:b/>
          <w:i/>
          <w:color w:val="000000"/>
          <w:sz w:val="28"/>
          <w:szCs w:val="28"/>
        </w:rPr>
        <w:t xml:space="preserve"> của Chính phủ về tổ chức và hoạt động của Thanh tra, giám sát ngành Ngân hàng</w:t>
      </w:r>
      <w:ins w:id="56" w:author="Thanh An" w:date="2023-08-13T23:09:00Z">
        <w:r w:rsidR="00D47D74">
          <w:rPr>
            <w:b/>
            <w:i/>
            <w:color w:val="000000"/>
            <w:sz w:val="28"/>
            <w:szCs w:val="28"/>
          </w:rPr>
          <w:t xml:space="preserve"> </w:t>
        </w:r>
      </w:ins>
      <w:r w:rsidRPr="00D22AD9">
        <w:rPr>
          <w:sz w:val="28"/>
          <w:szCs w:val="28"/>
          <w:lang w:val="pt-BR"/>
        </w:rPr>
        <w:t>theo quy định của pháp luật và phân công của Thống đốc Ngân hàng Nhà nước.</w:t>
      </w:r>
    </w:p>
    <w:p w:rsidR="009E062E" w:rsidRPr="009E062E" w:rsidRDefault="009E062E">
      <w:pPr>
        <w:pStyle w:val="NormalWeb"/>
        <w:spacing w:before="120" w:beforeAutospacing="0" w:after="120" w:afterAutospacing="0"/>
        <w:ind w:firstLine="567"/>
        <w:jc w:val="both"/>
        <w:rPr>
          <w:b/>
          <w:i/>
          <w:sz w:val="28"/>
          <w:szCs w:val="28"/>
          <w:lang w:val="pt-BR"/>
          <w:rPrChange w:id="57" w:author="Thanh An" w:date="2023-08-13T23:42:00Z">
            <w:rPr>
              <w:sz w:val="28"/>
              <w:szCs w:val="28"/>
              <w:lang w:val="pt-BR"/>
            </w:rPr>
          </w:rPrChange>
        </w:rPr>
        <w:pPrChange w:id="58" w:author="Thanh An" w:date="2023-08-13T23:42:00Z">
          <w:pPr>
            <w:pStyle w:val="NormalWeb"/>
            <w:spacing w:before="0" w:beforeAutospacing="0" w:after="0" w:afterAutospacing="0"/>
            <w:ind w:firstLine="567"/>
            <w:jc w:val="both"/>
          </w:pPr>
        </w:pPrChange>
      </w:pPr>
      <w:ins w:id="59" w:author="Thanh An" w:date="2023-08-13T23:42:00Z">
        <w:r w:rsidRPr="009E062E">
          <w:rPr>
            <w:b/>
            <w:i/>
            <w:sz w:val="28"/>
            <w:szCs w:val="28"/>
            <w:lang w:val="pt-BR"/>
            <w:rPrChange w:id="60" w:author="Thanh An" w:date="2023-08-13T23:42:00Z">
              <w:rPr>
                <w:sz w:val="28"/>
                <w:szCs w:val="28"/>
                <w:lang w:val="pt-BR"/>
              </w:rPr>
            </w:rPrChange>
          </w:rPr>
          <w:t>13.</w:t>
        </w:r>
        <w:r>
          <w:rPr>
            <w:b/>
            <w:i/>
            <w:sz w:val="28"/>
            <w:szCs w:val="28"/>
            <w:lang w:val="pt-BR"/>
          </w:rPr>
          <w:t xml:space="preserve"> Thực hiện kiểm tra đối với đối tượng thanh tra ngân hàng, đối tượng giám sát ngân hàng theo quy định của pháp luật và phân công của Thống đốc Ngân hàng Nhà nước.</w:t>
        </w:r>
      </w:ins>
    </w:p>
    <w:p w:rsidR="00D22AD9" w:rsidRPr="00D22AD9" w:rsidRDefault="00D22AD9">
      <w:pPr>
        <w:spacing w:before="120" w:after="120"/>
        <w:ind w:firstLine="567"/>
        <w:jc w:val="both"/>
        <w:rPr>
          <w:sz w:val="28"/>
          <w:szCs w:val="28"/>
          <w:lang w:val="pt-BR"/>
        </w:rPr>
      </w:pPr>
      <w:r w:rsidRPr="00CE5386">
        <w:rPr>
          <w:strike/>
          <w:sz w:val="28"/>
          <w:szCs w:val="28"/>
          <w:lang w:val="pt-BR"/>
        </w:rPr>
        <w:t>11.</w:t>
      </w:r>
      <w:r w:rsidR="00E73181">
        <w:rPr>
          <w:b/>
          <w:i/>
          <w:sz w:val="28"/>
          <w:szCs w:val="28"/>
          <w:lang w:val="pt-BR"/>
        </w:rPr>
        <w:t>13</w:t>
      </w:r>
      <w:r w:rsidR="00CE5386" w:rsidRPr="00CE5386">
        <w:rPr>
          <w:b/>
          <w:i/>
          <w:sz w:val="28"/>
          <w:szCs w:val="28"/>
          <w:lang w:val="pt-BR"/>
        </w:rPr>
        <w:t xml:space="preserve">. </w:t>
      </w:r>
      <w:r w:rsidRPr="00D22AD9">
        <w:rPr>
          <w:sz w:val="28"/>
          <w:szCs w:val="28"/>
          <w:lang w:val="pt-BR"/>
        </w:rPr>
        <w:t>Áp dụng các biện pháp xử lý theo thẩm quyền hoặc kiến nghị, đề xuất cơ quan, tổ chức, cá nhân có thẩm quyền thực hiện các biện pháp bảo đảm an toàn, xử lý vi phạm đối với đối tượng thanh tra ngân hàng, đối tượng giám sát ngân hàng theo quy định của pháp luật.</w:t>
      </w:r>
    </w:p>
    <w:p w:rsidR="00D22AD9" w:rsidRPr="00D65FB2" w:rsidRDefault="00D22AD9" w:rsidP="00FF0AF2">
      <w:pPr>
        <w:spacing w:before="120" w:after="120"/>
        <w:ind w:firstLine="567"/>
        <w:jc w:val="both"/>
        <w:rPr>
          <w:strike/>
          <w:sz w:val="28"/>
          <w:szCs w:val="28"/>
          <w:lang w:val="pt-BR"/>
        </w:rPr>
      </w:pPr>
      <w:r w:rsidRPr="00D65FB2">
        <w:rPr>
          <w:strike/>
          <w:sz w:val="28"/>
          <w:szCs w:val="28"/>
          <w:lang w:val="pt-BR"/>
        </w:rPr>
        <w:t>12. Tham mưu, giúp Thống đốc Ngân hàng Nhà nước thực hiện trách nhiệm của Ngân hàng Nhà nước trong phòng, chống rửa tiền, phòng, chống tài trợ khủng bố theo quy định của pháp luật về phòng, chống rửa tiền, phòng, chống khủng bố</w:t>
      </w:r>
      <w:r w:rsidR="00A71A26" w:rsidRPr="00D65FB2">
        <w:rPr>
          <w:strike/>
          <w:sz w:val="28"/>
          <w:szCs w:val="28"/>
          <w:lang w:val="pt-BR"/>
        </w:rPr>
        <w:t>.</w:t>
      </w:r>
    </w:p>
    <w:p w:rsidR="00A64938" w:rsidRDefault="00833F01" w:rsidP="00FF0AF2">
      <w:pPr>
        <w:spacing w:before="120" w:after="120"/>
        <w:ind w:firstLine="567"/>
        <w:jc w:val="both"/>
        <w:rPr>
          <w:sz w:val="28"/>
          <w:szCs w:val="28"/>
          <w:lang w:val="pt-BR"/>
        </w:rPr>
      </w:pPr>
      <w:r w:rsidRPr="00DF2EEF">
        <w:rPr>
          <w:strike/>
          <w:sz w:val="28"/>
          <w:szCs w:val="28"/>
          <w:lang w:val="pt-BR"/>
        </w:rPr>
        <w:t>13</w:t>
      </w:r>
      <w:r w:rsidRPr="00DF2EEF">
        <w:rPr>
          <w:b/>
          <w:i/>
          <w:sz w:val="28"/>
          <w:szCs w:val="28"/>
          <w:lang w:val="pt-BR"/>
        </w:rPr>
        <w:t>14</w:t>
      </w:r>
      <w:r w:rsidR="008977BB" w:rsidRPr="008977BB">
        <w:rPr>
          <w:sz w:val="28"/>
          <w:szCs w:val="28"/>
          <w:lang w:val="pt-BR"/>
        </w:rPr>
        <w:t>. Tham mưu, giúp Thống đốc Ngân hàng Nhà nước thực hiện quản lý nhà nước về bảo hiểm tiền gửi.</w:t>
      </w:r>
    </w:p>
    <w:p w:rsidR="00A64938" w:rsidRDefault="00833F01" w:rsidP="00FF0AF2">
      <w:pPr>
        <w:spacing w:before="120" w:after="120"/>
        <w:ind w:firstLine="567"/>
        <w:jc w:val="both"/>
        <w:rPr>
          <w:sz w:val="28"/>
          <w:szCs w:val="28"/>
          <w:lang w:val="pt-BR"/>
        </w:rPr>
      </w:pPr>
      <w:r w:rsidRPr="00DF2EEF">
        <w:rPr>
          <w:strike/>
          <w:sz w:val="28"/>
          <w:szCs w:val="28"/>
          <w:lang w:val="pt-BR"/>
        </w:rPr>
        <w:t>14</w:t>
      </w:r>
      <w:r w:rsidRPr="00DF2EEF">
        <w:rPr>
          <w:b/>
          <w:i/>
          <w:sz w:val="28"/>
          <w:szCs w:val="28"/>
          <w:lang w:val="pt-BR"/>
        </w:rPr>
        <w:t>15</w:t>
      </w:r>
      <w:r w:rsidR="00D22AD9" w:rsidRPr="00D22AD9">
        <w:rPr>
          <w:sz w:val="28"/>
          <w:szCs w:val="28"/>
          <w:lang w:val="pt-BR"/>
        </w:rPr>
        <w:t xml:space="preserve">. Chỉ đạo, kiểm tra và tổ chức thực hiện công tác thanh tra, giám sát; hướng dẫn nghiệp vụ </w:t>
      </w:r>
      <w:r w:rsidR="00D22AD9" w:rsidRPr="00D65FB2">
        <w:rPr>
          <w:strike/>
          <w:sz w:val="28"/>
          <w:szCs w:val="28"/>
          <w:lang w:val="pt-BR"/>
        </w:rPr>
        <w:t>thanh tra hành chính,</w:t>
      </w:r>
      <w:r w:rsidR="004842F0" w:rsidRPr="00D97F52">
        <w:rPr>
          <w:b/>
          <w:i/>
          <w:sz w:val="28"/>
          <w:szCs w:val="28"/>
          <w:lang w:val="pt-BR"/>
        </w:rPr>
        <w:t>thanh tra</w:t>
      </w:r>
      <w:r w:rsidR="004842F0">
        <w:rPr>
          <w:b/>
          <w:i/>
          <w:sz w:val="28"/>
          <w:szCs w:val="28"/>
          <w:lang w:val="pt-BR"/>
        </w:rPr>
        <w:t xml:space="preserve"> đối với Thanh tra Cục Phòng, chống rửa tiền, nghiệp vụ </w:t>
      </w:r>
      <w:r w:rsidR="00D22AD9" w:rsidRPr="00D22AD9">
        <w:rPr>
          <w:sz w:val="28"/>
          <w:szCs w:val="28"/>
          <w:lang w:val="pt-BR"/>
        </w:rPr>
        <w:t xml:space="preserve">thanh tra, giám sát ngân hàng đối với Thanh tra, giám sát Ngân hàng Nhà nước chi nhánh. Hướng dẫn, kiểm tra các đơn vị trong ngành Ngân hàng thực hiện các quy định của pháp luật về thanh tra, giám sát ngân hàng, </w:t>
      </w:r>
      <w:r w:rsidR="000C05D6" w:rsidRPr="000C05D6">
        <w:rPr>
          <w:b/>
          <w:i/>
          <w:sz w:val="28"/>
          <w:szCs w:val="28"/>
          <w:lang w:val="pt-BR"/>
        </w:rPr>
        <w:t xml:space="preserve">tiếp công dân, </w:t>
      </w:r>
      <w:r w:rsidR="00D22AD9" w:rsidRPr="00D22AD9">
        <w:rPr>
          <w:sz w:val="28"/>
          <w:szCs w:val="28"/>
          <w:lang w:val="pt-BR"/>
        </w:rPr>
        <w:t>khiếu nại, tố cáo, phòng, chống tham nhũng</w:t>
      </w:r>
      <w:r w:rsidR="000C05D6" w:rsidRPr="000C05D6">
        <w:rPr>
          <w:b/>
          <w:i/>
          <w:sz w:val="28"/>
          <w:szCs w:val="28"/>
          <w:lang w:val="pt-BR"/>
        </w:rPr>
        <w:t>, tiêu cực</w:t>
      </w:r>
      <w:r w:rsidR="00D22AD9" w:rsidRPr="000C05D6">
        <w:rPr>
          <w:strike/>
          <w:sz w:val="28"/>
          <w:szCs w:val="28"/>
          <w:lang w:val="pt-BR"/>
        </w:rPr>
        <w:t>và phòng, chống rửa tiền, phòng, chống tài trợ khủng bố</w:t>
      </w:r>
      <w:r w:rsidR="00D22AD9" w:rsidRPr="00D22AD9">
        <w:rPr>
          <w:sz w:val="28"/>
          <w:szCs w:val="28"/>
          <w:lang w:val="pt-BR"/>
        </w:rPr>
        <w:t xml:space="preserve"> trong phạm vi quản lý nhà nước của Ngân hàng Nhà nước.</w:t>
      </w:r>
    </w:p>
    <w:p w:rsidR="00A64938" w:rsidRDefault="00833F01" w:rsidP="00FF0AF2">
      <w:pPr>
        <w:spacing w:before="120" w:after="120"/>
        <w:ind w:firstLine="567"/>
        <w:jc w:val="both"/>
        <w:rPr>
          <w:sz w:val="28"/>
          <w:szCs w:val="28"/>
          <w:lang w:val="pt-BR"/>
        </w:rPr>
      </w:pPr>
      <w:r w:rsidRPr="00DF2EEF">
        <w:rPr>
          <w:strike/>
          <w:sz w:val="28"/>
          <w:szCs w:val="28"/>
          <w:lang w:val="pt-BR"/>
        </w:rPr>
        <w:t>15</w:t>
      </w:r>
      <w:r w:rsidRPr="00DF2EEF">
        <w:rPr>
          <w:b/>
          <w:i/>
          <w:sz w:val="28"/>
          <w:szCs w:val="28"/>
          <w:lang w:val="pt-BR"/>
        </w:rPr>
        <w:t>16</w:t>
      </w:r>
      <w:r w:rsidR="00D22AD9" w:rsidRPr="00D22AD9">
        <w:rPr>
          <w:sz w:val="28"/>
          <w:szCs w:val="28"/>
          <w:lang w:val="pt-BR"/>
        </w:rPr>
        <w:t>. Yêu cầu đối tượng thanh tra ngân hàng, đối tượng giám sát ngân hàng và các cơ quan, tổ chức, cá nhân có liên quan báo cáo, cung cấp các thông tin, tài liệu phục vụ cho công tác thanh tra, giám sát ngân hàng</w:t>
      </w:r>
      <w:r w:rsidR="00D22AD9" w:rsidRPr="000C05D6">
        <w:rPr>
          <w:strike/>
          <w:sz w:val="28"/>
          <w:szCs w:val="28"/>
          <w:lang w:val="pt-BR"/>
        </w:rPr>
        <w:t>, phòng, chống rửa tiền, phòng, chống tài trợ khủng bố.</w:t>
      </w:r>
    </w:p>
    <w:p w:rsidR="00A64938" w:rsidRDefault="00833F01" w:rsidP="00FF0AF2">
      <w:pPr>
        <w:spacing w:before="120" w:after="120"/>
        <w:ind w:firstLine="567"/>
        <w:jc w:val="both"/>
        <w:rPr>
          <w:sz w:val="28"/>
          <w:szCs w:val="28"/>
          <w:lang w:val="pt-BR"/>
        </w:rPr>
      </w:pPr>
      <w:r w:rsidRPr="00DF2EEF">
        <w:rPr>
          <w:strike/>
          <w:sz w:val="28"/>
          <w:szCs w:val="28"/>
          <w:lang w:val="pt-BR"/>
        </w:rPr>
        <w:t>16</w:t>
      </w:r>
      <w:r w:rsidRPr="00DF2EEF">
        <w:rPr>
          <w:b/>
          <w:i/>
          <w:sz w:val="28"/>
          <w:szCs w:val="28"/>
          <w:lang w:val="pt-BR"/>
        </w:rPr>
        <w:t>17</w:t>
      </w:r>
      <w:r w:rsidR="00D22AD9" w:rsidRPr="00D22AD9">
        <w:rPr>
          <w:sz w:val="28"/>
          <w:szCs w:val="28"/>
          <w:lang w:val="pt-BR"/>
        </w:rPr>
        <w:t>. Tổng kết, rút kinh nghiệm về công tác thanh tra, giám sát trong phạm vi quản lý nhà nước của Ngân hàng Nhà nước.</w:t>
      </w:r>
    </w:p>
    <w:p w:rsidR="00A64938" w:rsidRDefault="00833F01" w:rsidP="00FF0AF2">
      <w:pPr>
        <w:spacing w:before="120" w:after="120"/>
        <w:ind w:firstLine="567"/>
        <w:jc w:val="both"/>
        <w:rPr>
          <w:sz w:val="28"/>
          <w:szCs w:val="28"/>
          <w:lang w:val="pt-BR"/>
        </w:rPr>
      </w:pPr>
      <w:r w:rsidRPr="00DF2EEF">
        <w:rPr>
          <w:strike/>
          <w:sz w:val="28"/>
          <w:szCs w:val="28"/>
          <w:lang w:val="pt-BR"/>
        </w:rPr>
        <w:t>17</w:t>
      </w:r>
      <w:r w:rsidRPr="00DF2EEF">
        <w:rPr>
          <w:b/>
          <w:i/>
          <w:sz w:val="28"/>
          <w:szCs w:val="28"/>
          <w:lang w:val="pt-BR"/>
        </w:rPr>
        <w:t>18</w:t>
      </w:r>
      <w:r w:rsidR="00D22AD9" w:rsidRPr="00D22AD9">
        <w:rPr>
          <w:sz w:val="28"/>
          <w:szCs w:val="28"/>
          <w:lang w:val="pt-BR"/>
        </w:rPr>
        <w:t xml:space="preserve">. </w:t>
      </w:r>
      <w:r w:rsidRPr="00DF2EEF">
        <w:rPr>
          <w:strike/>
          <w:sz w:val="28"/>
          <w:szCs w:val="28"/>
          <w:lang w:val="pt-BR"/>
        </w:rPr>
        <w:t>Yêu cầu Thanh tra, giám sát Ngân hàng Nhà nước chi nhánh báo cáo về công tác thanh tra, giám sát ngân hàng,giải quyết khiếu nại, tố cáo, phòng, chống tham nhũng</w:t>
      </w:r>
      <w:r w:rsidR="00D22AD9" w:rsidRPr="00E73181">
        <w:rPr>
          <w:strike/>
          <w:sz w:val="28"/>
          <w:szCs w:val="28"/>
          <w:lang w:val="pt-BR"/>
        </w:rPr>
        <w:t xml:space="preserve">và phòng, chống rửa tiền, phòng, chống tài trợ khủng </w:t>
      </w:r>
      <w:r w:rsidR="00D22AD9" w:rsidRPr="00E73181">
        <w:rPr>
          <w:strike/>
          <w:sz w:val="28"/>
          <w:szCs w:val="28"/>
          <w:lang w:val="pt-BR"/>
        </w:rPr>
        <w:lastRenderedPageBreak/>
        <w:t>bố</w:t>
      </w:r>
      <w:r w:rsidRPr="00DF2EEF">
        <w:rPr>
          <w:strike/>
          <w:sz w:val="28"/>
          <w:szCs w:val="28"/>
          <w:lang w:val="pt-BR"/>
        </w:rPr>
        <w:t>;t</w:t>
      </w:r>
      <w:r w:rsidRPr="00DF2EEF">
        <w:rPr>
          <w:b/>
          <w:i/>
          <w:sz w:val="28"/>
          <w:szCs w:val="28"/>
          <w:lang w:val="pt-BR"/>
        </w:rPr>
        <w:t>T</w:t>
      </w:r>
      <w:r w:rsidR="00D22AD9" w:rsidRPr="00D22AD9">
        <w:rPr>
          <w:sz w:val="28"/>
          <w:szCs w:val="28"/>
          <w:lang w:val="pt-BR"/>
        </w:rPr>
        <w:t xml:space="preserve">ổng hợp, báo cáo kết quả công tác thanh tra, giám sát, </w:t>
      </w:r>
      <w:r w:rsidR="000C05D6" w:rsidRPr="000C05D6">
        <w:rPr>
          <w:b/>
          <w:i/>
          <w:sz w:val="28"/>
          <w:szCs w:val="28"/>
          <w:lang w:val="pt-BR"/>
        </w:rPr>
        <w:t xml:space="preserve">tiếp công dân, </w:t>
      </w:r>
      <w:r w:rsidR="00D22AD9" w:rsidRPr="00D22AD9">
        <w:rPr>
          <w:sz w:val="28"/>
          <w:szCs w:val="28"/>
          <w:lang w:val="pt-BR"/>
        </w:rPr>
        <w:t>giải quyết khiếu nại, tố cáo, phòng, chống tham nhũng</w:t>
      </w:r>
      <w:r w:rsidR="000C05D6" w:rsidRPr="000C05D6">
        <w:rPr>
          <w:b/>
          <w:i/>
          <w:sz w:val="28"/>
          <w:szCs w:val="28"/>
          <w:lang w:val="pt-BR"/>
        </w:rPr>
        <w:t>, tiêu cực</w:t>
      </w:r>
      <w:ins w:id="61" w:author="Nguyen Thi Bich Thao (TCCB)" w:date="2023-08-15T17:55:00Z">
        <w:r w:rsidR="00921604">
          <w:rPr>
            <w:b/>
            <w:i/>
            <w:sz w:val="28"/>
            <w:szCs w:val="28"/>
            <w:lang w:val="pt-BR"/>
          </w:rPr>
          <w:t xml:space="preserve"> </w:t>
        </w:r>
      </w:ins>
      <w:r w:rsidR="00D22AD9" w:rsidRPr="000C05D6">
        <w:rPr>
          <w:strike/>
          <w:sz w:val="28"/>
          <w:szCs w:val="28"/>
          <w:lang w:val="pt-BR"/>
        </w:rPr>
        <w:t xml:space="preserve">và phòng, chống rửa tiền, phòng, chống tài trợ khủng bố </w:t>
      </w:r>
      <w:r w:rsidR="00D22AD9" w:rsidRPr="00D22AD9">
        <w:rPr>
          <w:sz w:val="28"/>
          <w:szCs w:val="28"/>
          <w:lang w:val="pt-BR"/>
        </w:rPr>
        <w:t>thuộc phạm vi quản lý nhà nước của Ngân hàng Nhà nước.</w:t>
      </w:r>
    </w:p>
    <w:p w:rsidR="00A64938" w:rsidRDefault="00833F01" w:rsidP="00FF0AF2">
      <w:pPr>
        <w:spacing w:before="120" w:after="120"/>
        <w:ind w:firstLine="567"/>
        <w:jc w:val="both"/>
        <w:rPr>
          <w:strike/>
          <w:spacing w:val="-4"/>
          <w:sz w:val="28"/>
          <w:szCs w:val="28"/>
          <w:lang w:val="pt-BR"/>
        </w:rPr>
      </w:pPr>
      <w:r w:rsidRPr="00DF2EEF">
        <w:rPr>
          <w:strike/>
          <w:sz w:val="28"/>
          <w:szCs w:val="28"/>
          <w:lang w:val="pt-BR"/>
        </w:rPr>
        <w:t>18</w:t>
      </w:r>
      <w:r w:rsidRPr="00DF2EEF">
        <w:rPr>
          <w:b/>
          <w:i/>
          <w:sz w:val="28"/>
          <w:szCs w:val="28"/>
          <w:lang w:val="pt-BR"/>
        </w:rPr>
        <w:t>19</w:t>
      </w:r>
      <w:r w:rsidR="00D22AD9" w:rsidRPr="00A33343">
        <w:rPr>
          <w:sz w:val="28"/>
          <w:szCs w:val="28"/>
          <w:lang w:val="pt-BR"/>
        </w:rPr>
        <w:t xml:space="preserve">. </w:t>
      </w:r>
      <w:r w:rsidR="00D22AD9" w:rsidRPr="00052CA7">
        <w:rPr>
          <w:sz w:val="28"/>
          <w:szCs w:val="28"/>
          <w:lang w:val="pt-BR"/>
        </w:rPr>
        <w:t>Thực hiện một số nhiệm vụ, quyền hạn</w:t>
      </w:r>
      <w:ins w:id="62" w:author="Nguyen Thi Bich Thao (TCCB)" w:date="2023-08-16T10:21:00Z">
        <w:r w:rsidR="009502E7">
          <w:rPr>
            <w:sz w:val="28"/>
            <w:szCs w:val="28"/>
            <w:lang w:val="pt-BR"/>
          </w:rPr>
          <w:t xml:space="preserve"> </w:t>
        </w:r>
      </w:ins>
      <w:r w:rsidR="00D22AD9" w:rsidRPr="00052CA7">
        <w:rPr>
          <w:sz w:val="28"/>
          <w:szCs w:val="28"/>
          <w:lang w:val="pt-BR"/>
        </w:rPr>
        <w:t xml:space="preserve">đối với </w:t>
      </w:r>
      <w:r w:rsidR="000C05D6" w:rsidRPr="000C05D6">
        <w:rPr>
          <w:b/>
          <w:i/>
          <w:sz w:val="28"/>
          <w:szCs w:val="28"/>
          <w:lang w:val="pt-BR"/>
        </w:rPr>
        <w:t xml:space="preserve">một số </w:t>
      </w:r>
      <w:r w:rsidR="00D22AD9" w:rsidRPr="00052CA7">
        <w:rPr>
          <w:sz w:val="28"/>
          <w:szCs w:val="28"/>
          <w:lang w:val="pt-BR"/>
        </w:rPr>
        <w:t xml:space="preserve">hội, tổ chức phi </w:t>
      </w:r>
      <w:r w:rsidR="00D22AD9" w:rsidRPr="00FA4C9F">
        <w:rPr>
          <w:spacing w:val="-4"/>
          <w:sz w:val="28"/>
          <w:szCs w:val="28"/>
          <w:lang w:val="pt-BR"/>
        </w:rPr>
        <w:t>Chính phủ thuộc phạm vi quản lý nhà nước của Ngân hàng Nhà nước theo quy định của pháp luật và phân cấp, ủy quyền của Thống đốc Ngân hàng Nhà nước.</w:t>
      </w:r>
    </w:p>
    <w:p w:rsidR="00A64938" w:rsidRDefault="00833F01" w:rsidP="00FF0AF2">
      <w:pPr>
        <w:spacing w:before="120" w:after="120"/>
        <w:ind w:firstLine="567"/>
        <w:jc w:val="both"/>
        <w:rPr>
          <w:sz w:val="28"/>
          <w:szCs w:val="28"/>
          <w:lang w:val="pt-BR"/>
        </w:rPr>
      </w:pPr>
      <w:r w:rsidRPr="00DF2EEF">
        <w:rPr>
          <w:strike/>
          <w:sz w:val="28"/>
          <w:szCs w:val="28"/>
          <w:lang w:val="pt-BR"/>
        </w:rPr>
        <w:t>19</w:t>
      </w:r>
      <w:r w:rsidRPr="00DF2EEF">
        <w:rPr>
          <w:b/>
          <w:i/>
          <w:sz w:val="28"/>
          <w:szCs w:val="28"/>
          <w:lang w:val="pt-BR"/>
        </w:rPr>
        <w:t>20</w:t>
      </w:r>
      <w:r w:rsidR="00D22AD9" w:rsidRPr="00D22AD9">
        <w:rPr>
          <w:sz w:val="28"/>
          <w:szCs w:val="28"/>
          <w:lang w:val="pt-BR"/>
        </w:rPr>
        <w:t>. Tổ chức nghiên cứu, ứng dụng tiến bộ khoa học và công nghệ vào hoạt động quản lý, thanh tra, giám sát ngân hàng</w:t>
      </w:r>
      <w:r w:rsidR="00D22AD9" w:rsidRPr="000C05D6">
        <w:rPr>
          <w:strike/>
          <w:sz w:val="28"/>
          <w:szCs w:val="28"/>
          <w:lang w:val="pt-BR"/>
        </w:rPr>
        <w:t>, phòng, chống rửa tiền, phòng, chống tài trợ khủng bố</w:t>
      </w:r>
      <w:r w:rsidR="00D22AD9" w:rsidRPr="00D22AD9">
        <w:rPr>
          <w:sz w:val="28"/>
          <w:szCs w:val="28"/>
          <w:lang w:val="pt-BR"/>
        </w:rPr>
        <w:t>; hiện đại hóa cơ sở vật chất kỹ thuật của hệ thống thanh tra, giám sát ngân hàng</w:t>
      </w:r>
      <w:r w:rsidR="00D22AD9" w:rsidRPr="000C05D6">
        <w:rPr>
          <w:strike/>
          <w:sz w:val="28"/>
          <w:szCs w:val="28"/>
          <w:lang w:val="pt-BR"/>
        </w:rPr>
        <w:t>, phòng, chống rửa tiền, phòng, chống tài trợ khủng bố</w:t>
      </w:r>
      <w:r w:rsidR="00D22AD9" w:rsidRPr="00D22AD9">
        <w:rPr>
          <w:sz w:val="28"/>
          <w:szCs w:val="28"/>
          <w:lang w:val="pt-BR"/>
        </w:rPr>
        <w:t>; tổ chức việc tập huấn nghiệp vụ thanh tra, giám sát cho thanh tra viên ngân hàng, công chức khác thuộc Thanh tra, giám sát ngành Ngân hàng; bồi dưỡng chuyên môn, nghiệp vụ đối với cán bộ, công chức, viên chức làm công tác thanh tra, giám sát ngân hàng,</w:t>
      </w:r>
      <w:ins w:id="63" w:author="Nguyen Thi Bich Thao (TCCB)" w:date="2023-08-15T17:55:00Z">
        <w:r w:rsidR="00921604">
          <w:rPr>
            <w:sz w:val="28"/>
            <w:szCs w:val="28"/>
            <w:lang w:val="pt-BR"/>
          </w:rPr>
          <w:t xml:space="preserve"> </w:t>
        </w:r>
      </w:ins>
      <w:r w:rsidR="000C05D6" w:rsidRPr="000C05D6">
        <w:rPr>
          <w:b/>
          <w:i/>
          <w:sz w:val="28"/>
          <w:szCs w:val="28"/>
          <w:lang w:val="pt-BR"/>
        </w:rPr>
        <w:t xml:space="preserve">tiếp công dân, </w:t>
      </w:r>
      <w:r w:rsidR="00D22AD9" w:rsidRPr="00D22AD9">
        <w:rPr>
          <w:sz w:val="28"/>
          <w:szCs w:val="28"/>
          <w:lang w:val="pt-BR"/>
        </w:rPr>
        <w:t>giải quyết khiếu nại, tố cáo, phòng, chống tham nhũng</w:t>
      </w:r>
      <w:r w:rsidR="00E7780E" w:rsidRPr="00E7780E">
        <w:rPr>
          <w:b/>
          <w:i/>
          <w:sz w:val="28"/>
          <w:szCs w:val="28"/>
          <w:lang w:val="pt-BR"/>
        </w:rPr>
        <w:t>, tiêu cực</w:t>
      </w:r>
      <w:ins w:id="64" w:author="Nguyen Thi Bich Thao (TCCB)" w:date="2023-08-15T17:55:00Z">
        <w:r w:rsidR="00921604">
          <w:rPr>
            <w:b/>
            <w:i/>
            <w:sz w:val="28"/>
            <w:szCs w:val="28"/>
            <w:lang w:val="pt-BR"/>
          </w:rPr>
          <w:t xml:space="preserve"> </w:t>
        </w:r>
      </w:ins>
      <w:r w:rsidR="00D22AD9" w:rsidRPr="00E7780E">
        <w:rPr>
          <w:strike/>
          <w:sz w:val="28"/>
          <w:szCs w:val="28"/>
          <w:lang w:val="pt-BR"/>
        </w:rPr>
        <w:t>và phòng, chống rửa tiền, phòng, chống tài trợ khủng bố</w:t>
      </w:r>
      <w:r w:rsidR="00D22AD9" w:rsidRPr="00D22AD9">
        <w:rPr>
          <w:sz w:val="28"/>
          <w:szCs w:val="28"/>
          <w:lang w:val="pt-BR"/>
        </w:rPr>
        <w:t>.</w:t>
      </w:r>
    </w:p>
    <w:p w:rsidR="00A64938" w:rsidRDefault="00833F01" w:rsidP="00FF0AF2">
      <w:pPr>
        <w:spacing w:before="120" w:after="120"/>
        <w:ind w:firstLine="567"/>
        <w:jc w:val="both"/>
        <w:rPr>
          <w:sz w:val="28"/>
          <w:szCs w:val="28"/>
          <w:lang w:val="pt-BR"/>
        </w:rPr>
      </w:pPr>
      <w:r w:rsidRPr="00DF2EEF">
        <w:rPr>
          <w:strike/>
          <w:sz w:val="28"/>
          <w:szCs w:val="28"/>
          <w:lang w:val="pt-BR"/>
        </w:rPr>
        <w:t>20</w:t>
      </w:r>
      <w:r w:rsidRPr="00DF2EEF">
        <w:rPr>
          <w:b/>
          <w:i/>
          <w:sz w:val="28"/>
          <w:szCs w:val="28"/>
          <w:lang w:val="pt-BR"/>
        </w:rPr>
        <w:t>21</w:t>
      </w:r>
      <w:r w:rsidR="00D22AD9" w:rsidRPr="00D22AD9">
        <w:rPr>
          <w:sz w:val="28"/>
          <w:szCs w:val="28"/>
          <w:lang w:val="pt-BR"/>
        </w:rPr>
        <w:t>. Hợp tác quốc tế trong lĩnh vực quản lý, thanh tra, giám sát ngân hàng</w:t>
      </w:r>
      <w:r w:rsidR="00D22AD9" w:rsidRPr="00E7780E">
        <w:rPr>
          <w:strike/>
          <w:sz w:val="28"/>
          <w:szCs w:val="28"/>
          <w:lang w:val="pt-BR"/>
        </w:rPr>
        <w:t>, phòng, chống rửa tiền, phòng, chống tài trợ khủng bố</w:t>
      </w:r>
      <w:r w:rsidR="00D22AD9" w:rsidRPr="00D22AD9">
        <w:rPr>
          <w:sz w:val="28"/>
          <w:szCs w:val="28"/>
          <w:lang w:val="pt-BR"/>
        </w:rPr>
        <w:t>.</w:t>
      </w:r>
    </w:p>
    <w:p w:rsidR="00EE7604" w:rsidRDefault="00833F01" w:rsidP="00DF2EEF">
      <w:pPr>
        <w:spacing w:before="80" w:after="80"/>
        <w:ind w:firstLine="567"/>
        <w:jc w:val="both"/>
        <w:rPr>
          <w:sz w:val="28"/>
          <w:szCs w:val="28"/>
          <w:lang w:val="pt-BR"/>
        </w:rPr>
      </w:pPr>
      <w:r w:rsidRPr="00DF2EEF">
        <w:rPr>
          <w:strike/>
          <w:sz w:val="28"/>
          <w:szCs w:val="28"/>
          <w:lang w:val="pt-BR"/>
        </w:rPr>
        <w:t>21</w:t>
      </w:r>
      <w:r w:rsidRPr="00DF2EEF">
        <w:rPr>
          <w:b/>
          <w:i/>
          <w:sz w:val="28"/>
          <w:szCs w:val="28"/>
          <w:lang w:val="pt-BR"/>
        </w:rPr>
        <w:t>22</w:t>
      </w:r>
      <w:r w:rsidR="00D22AD9" w:rsidRPr="00D22AD9">
        <w:rPr>
          <w:sz w:val="28"/>
          <w:szCs w:val="28"/>
          <w:lang w:val="pt-BR"/>
        </w:rPr>
        <w:t>. Thực hiện cải cách hành chính trong các lĩnh vực hoạt động của Cơ quan Thanh tra, giám sát ngân hàng theo kế hoạch cải cách hành chính của Ngân hàng Nhà nước.</w:t>
      </w:r>
    </w:p>
    <w:p w:rsidR="00EE7604" w:rsidRDefault="00833F01" w:rsidP="00DF2EEF">
      <w:pPr>
        <w:spacing w:before="80" w:after="80"/>
        <w:ind w:firstLine="567"/>
        <w:jc w:val="both"/>
        <w:rPr>
          <w:sz w:val="28"/>
          <w:szCs w:val="28"/>
          <w:lang w:val="pt-BR"/>
        </w:rPr>
      </w:pPr>
      <w:r w:rsidRPr="00DF2EEF">
        <w:rPr>
          <w:strike/>
          <w:sz w:val="28"/>
          <w:szCs w:val="28"/>
          <w:lang w:val="pt-BR"/>
        </w:rPr>
        <w:t>22</w:t>
      </w:r>
      <w:r w:rsidRPr="00DF2EEF">
        <w:rPr>
          <w:b/>
          <w:i/>
          <w:sz w:val="28"/>
          <w:szCs w:val="28"/>
          <w:lang w:val="pt-BR"/>
        </w:rPr>
        <w:t>23</w:t>
      </w:r>
      <w:r w:rsidR="00D22AD9" w:rsidRPr="00D22AD9">
        <w:rPr>
          <w:sz w:val="28"/>
          <w:szCs w:val="28"/>
          <w:lang w:val="pt-BR"/>
        </w:rPr>
        <w:t>. Quản lý tổ chức bộ máy, biên chế; thực hiện chế độ tiền lương và chế độ, chính sách đãi ngộ, tuyển dụng, sử dụng, bổ nhiệm, miễn nhiệm, cách chức, nghỉ hưu, thôi việc, khen thưởng, kỷ luật đối với cán bộ, công chức, người lao động thuộc Cơ quan Thanh tra, giám sát ngân hàng theo phân cấp của Thống đốc Ngân hàng Nhà nước; có ý kiến về xét khen thưởng đối với các tập thể, cá nhân trong ngành Ngân hàng theo quy định của pháp luật.</w:t>
      </w:r>
    </w:p>
    <w:p w:rsidR="00EE7604" w:rsidRDefault="00833F01" w:rsidP="00DF2EEF">
      <w:pPr>
        <w:spacing w:before="80" w:after="80"/>
        <w:ind w:firstLine="567"/>
        <w:jc w:val="both"/>
        <w:rPr>
          <w:sz w:val="28"/>
          <w:szCs w:val="28"/>
          <w:lang w:val="pt-BR"/>
        </w:rPr>
      </w:pPr>
      <w:r w:rsidRPr="00DF2EEF">
        <w:rPr>
          <w:strike/>
          <w:sz w:val="28"/>
          <w:szCs w:val="28"/>
          <w:lang w:val="pt-BR"/>
        </w:rPr>
        <w:t>23</w:t>
      </w:r>
      <w:r w:rsidRPr="00DF2EEF">
        <w:rPr>
          <w:b/>
          <w:i/>
          <w:sz w:val="28"/>
          <w:szCs w:val="28"/>
          <w:lang w:val="pt-BR"/>
        </w:rPr>
        <w:t>24</w:t>
      </w:r>
      <w:r w:rsidR="00D22AD9" w:rsidRPr="00D22AD9">
        <w:rPr>
          <w:sz w:val="28"/>
          <w:szCs w:val="28"/>
          <w:lang w:val="pt-BR"/>
        </w:rPr>
        <w:t>. Quản lý, sử dụng tài chính, tài sản được giao theo phân cấp của Thống đốc Ngân hàng Nhà nước và quy định của pháp luật.</w:t>
      </w:r>
    </w:p>
    <w:p w:rsidR="00EE7604" w:rsidRDefault="00833F01" w:rsidP="00DF2EEF">
      <w:pPr>
        <w:spacing w:before="80" w:after="80"/>
        <w:ind w:firstLine="567"/>
        <w:jc w:val="both"/>
        <w:rPr>
          <w:sz w:val="28"/>
          <w:szCs w:val="28"/>
          <w:lang w:val="pt-BR"/>
        </w:rPr>
      </w:pPr>
      <w:r w:rsidRPr="00DF2EEF">
        <w:rPr>
          <w:strike/>
          <w:sz w:val="28"/>
          <w:szCs w:val="28"/>
          <w:lang w:val="pt-BR"/>
        </w:rPr>
        <w:t>24</w:t>
      </w:r>
      <w:r w:rsidRPr="00DF2EEF">
        <w:rPr>
          <w:b/>
          <w:i/>
          <w:sz w:val="28"/>
          <w:szCs w:val="28"/>
          <w:lang w:val="pt-BR"/>
        </w:rPr>
        <w:t>25</w:t>
      </w:r>
      <w:r w:rsidR="00D22AD9" w:rsidRPr="00D22AD9">
        <w:rPr>
          <w:sz w:val="28"/>
          <w:szCs w:val="28"/>
          <w:lang w:val="pt-BR"/>
        </w:rPr>
        <w:t>. Thực hiện nhiệm vụ, quyền hạn khác theo quy định của pháp luật và phân công của Thống đốc Ngân hàng Nhà nước.</w:t>
      </w:r>
    </w:p>
    <w:p w:rsidR="00EE7604" w:rsidRDefault="00191679" w:rsidP="00DF2EEF">
      <w:pPr>
        <w:spacing w:before="80" w:after="80"/>
        <w:ind w:firstLine="567"/>
        <w:jc w:val="both"/>
        <w:rPr>
          <w:b/>
          <w:bCs/>
          <w:sz w:val="28"/>
          <w:szCs w:val="28"/>
          <w:lang w:val="pt-BR"/>
        </w:rPr>
      </w:pPr>
      <w:r w:rsidRPr="00191679">
        <w:rPr>
          <w:b/>
          <w:bCs/>
          <w:sz w:val="28"/>
          <w:szCs w:val="28"/>
          <w:lang w:val="pt-BR"/>
        </w:rPr>
        <w:t>Điều 3. Cơ cấu tổ chức</w:t>
      </w:r>
    </w:p>
    <w:p w:rsidR="00EE7604" w:rsidRPr="00D97F52" w:rsidRDefault="004738BE" w:rsidP="00DF2EEF">
      <w:pPr>
        <w:spacing w:before="80" w:after="80"/>
        <w:ind w:firstLine="567"/>
        <w:jc w:val="both"/>
        <w:rPr>
          <w:sz w:val="28"/>
          <w:szCs w:val="28"/>
          <w:lang w:val="pt-BR"/>
        </w:rPr>
      </w:pPr>
      <w:r w:rsidRPr="00D97F52">
        <w:rPr>
          <w:sz w:val="28"/>
          <w:szCs w:val="28"/>
          <w:lang w:val="pt-BR"/>
        </w:rPr>
        <w:t>1. Vụ Thanh tra hành chính</w:t>
      </w:r>
      <w:r w:rsidRPr="00241896">
        <w:rPr>
          <w:strike/>
          <w:sz w:val="28"/>
          <w:szCs w:val="28"/>
          <w:lang w:val="pt-BR"/>
        </w:rPr>
        <w:t>, giải quyết khiếu nại, tố cáo và phòng, chống tham nhũng</w:t>
      </w:r>
      <w:r w:rsidR="001D528E" w:rsidRPr="00D97F52">
        <w:rPr>
          <w:sz w:val="28"/>
          <w:szCs w:val="28"/>
          <w:lang w:val="pt-BR"/>
        </w:rPr>
        <w:t xml:space="preserve"> (gọi tắt là Vụ I)</w:t>
      </w:r>
      <w:r w:rsidRPr="00D97F52">
        <w:rPr>
          <w:sz w:val="28"/>
          <w:szCs w:val="28"/>
          <w:lang w:val="pt-BR"/>
        </w:rPr>
        <w:t xml:space="preserve">. </w:t>
      </w:r>
    </w:p>
    <w:p w:rsidR="004738BE" w:rsidRPr="00D97F52" w:rsidRDefault="004738BE" w:rsidP="00FF0AF2">
      <w:pPr>
        <w:spacing w:before="120" w:after="120"/>
        <w:ind w:firstLine="567"/>
        <w:jc w:val="both"/>
        <w:rPr>
          <w:sz w:val="28"/>
          <w:szCs w:val="28"/>
          <w:lang w:val="pt-BR"/>
        </w:rPr>
      </w:pPr>
      <w:r w:rsidRPr="00D97F52">
        <w:rPr>
          <w:sz w:val="28"/>
          <w:szCs w:val="28"/>
          <w:lang w:val="pt-BR"/>
        </w:rPr>
        <w:t>2. Vụ Chính sách an toàn hoạt động ngân hàng</w:t>
      </w:r>
      <w:r w:rsidR="001D528E" w:rsidRPr="00D97F52">
        <w:rPr>
          <w:sz w:val="28"/>
          <w:szCs w:val="28"/>
          <w:lang w:val="pt-BR"/>
        </w:rPr>
        <w:t xml:space="preserve"> (gọi tắt là Vụ II)</w:t>
      </w:r>
      <w:r w:rsidRPr="00D97F52">
        <w:rPr>
          <w:sz w:val="28"/>
          <w:szCs w:val="28"/>
          <w:lang w:val="pt-BR"/>
        </w:rPr>
        <w:t>.</w:t>
      </w:r>
    </w:p>
    <w:p w:rsidR="004738BE" w:rsidRPr="00D97F52" w:rsidRDefault="004738BE" w:rsidP="00FF0AF2">
      <w:pPr>
        <w:spacing w:before="120" w:after="120"/>
        <w:ind w:firstLine="567"/>
        <w:jc w:val="both"/>
        <w:rPr>
          <w:sz w:val="28"/>
          <w:szCs w:val="28"/>
          <w:lang w:val="pt-BR"/>
        </w:rPr>
      </w:pPr>
      <w:r w:rsidRPr="00D97F52">
        <w:rPr>
          <w:sz w:val="28"/>
          <w:szCs w:val="28"/>
          <w:lang w:val="pt-BR"/>
        </w:rPr>
        <w:t>3. Văn phòng.</w:t>
      </w:r>
    </w:p>
    <w:p w:rsidR="004738BE" w:rsidRPr="00D97F52" w:rsidRDefault="002466D9" w:rsidP="00FF0AF2">
      <w:pPr>
        <w:spacing w:before="120" w:after="120"/>
        <w:ind w:firstLine="567"/>
        <w:jc w:val="both"/>
        <w:rPr>
          <w:sz w:val="28"/>
          <w:szCs w:val="28"/>
          <w:lang w:val="pt-BR"/>
        </w:rPr>
      </w:pPr>
      <w:r w:rsidRPr="00D97F52">
        <w:rPr>
          <w:sz w:val="28"/>
          <w:szCs w:val="28"/>
          <w:lang w:val="pt-BR"/>
        </w:rPr>
        <w:t xml:space="preserve">4. </w:t>
      </w:r>
      <w:r w:rsidR="004738BE" w:rsidRPr="00D97F52">
        <w:rPr>
          <w:sz w:val="28"/>
          <w:szCs w:val="28"/>
          <w:lang w:val="pt-BR"/>
        </w:rPr>
        <w:t>Cục Thanh tra</w:t>
      </w:r>
      <w:r w:rsidR="00052CA7" w:rsidRPr="00D97F52">
        <w:rPr>
          <w:sz w:val="28"/>
          <w:szCs w:val="28"/>
          <w:lang w:val="pt-BR"/>
        </w:rPr>
        <w:t xml:space="preserve">, giám </w:t>
      </w:r>
      <w:r w:rsidR="0091475D" w:rsidRPr="00D97F52">
        <w:rPr>
          <w:sz w:val="28"/>
          <w:szCs w:val="28"/>
          <w:lang w:val="pt-BR"/>
        </w:rPr>
        <w:t>sát</w:t>
      </w:r>
      <w:ins w:id="65" w:author="Nguyen Thi Bich Thao (TCCB)" w:date="2023-08-16T10:21:00Z">
        <w:r w:rsidR="009502E7">
          <w:rPr>
            <w:sz w:val="28"/>
            <w:szCs w:val="28"/>
            <w:lang w:val="pt-BR"/>
          </w:rPr>
          <w:t xml:space="preserve"> </w:t>
        </w:r>
      </w:ins>
      <w:r w:rsidR="006F7E12" w:rsidRPr="00D97F52">
        <w:rPr>
          <w:sz w:val="28"/>
          <w:szCs w:val="28"/>
          <w:lang w:val="pt-BR"/>
        </w:rPr>
        <w:t>ngân hàng I</w:t>
      </w:r>
      <w:r w:rsidR="001D528E" w:rsidRPr="00D97F52">
        <w:rPr>
          <w:sz w:val="28"/>
          <w:szCs w:val="28"/>
          <w:lang w:val="pt-BR"/>
        </w:rPr>
        <w:t xml:space="preserve"> (gọi tắt là Cục I)</w:t>
      </w:r>
      <w:r w:rsidR="004738BE" w:rsidRPr="00D97F52">
        <w:rPr>
          <w:sz w:val="28"/>
          <w:szCs w:val="28"/>
          <w:lang w:val="pt-BR"/>
        </w:rPr>
        <w:t>.</w:t>
      </w:r>
    </w:p>
    <w:p w:rsidR="004738BE" w:rsidRPr="00D97F52" w:rsidRDefault="002466D9" w:rsidP="00FF0AF2">
      <w:pPr>
        <w:spacing w:before="120" w:after="120"/>
        <w:ind w:firstLine="567"/>
        <w:jc w:val="both"/>
        <w:rPr>
          <w:sz w:val="28"/>
          <w:szCs w:val="28"/>
          <w:lang w:val="pt-BR"/>
        </w:rPr>
      </w:pPr>
      <w:r w:rsidRPr="00D97F52">
        <w:rPr>
          <w:sz w:val="28"/>
          <w:szCs w:val="28"/>
          <w:lang w:val="pt-BR"/>
        </w:rPr>
        <w:t>5</w:t>
      </w:r>
      <w:r w:rsidR="004738BE" w:rsidRPr="00D97F52">
        <w:rPr>
          <w:sz w:val="28"/>
          <w:szCs w:val="28"/>
          <w:lang w:val="pt-BR"/>
        </w:rPr>
        <w:t>. Cục Thanh tra</w:t>
      </w:r>
      <w:r w:rsidR="00052CA7" w:rsidRPr="00D97F52">
        <w:rPr>
          <w:sz w:val="28"/>
          <w:szCs w:val="28"/>
          <w:lang w:val="pt-BR"/>
        </w:rPr>
        <w:t>, giám sát</w:t>
      </w:r>
      <w:ins w:id="66" w:author="Nguyen Thi Bich Thao (TCCB)" w:date="2023-08-16T10:21:00Z">
        <w:r w:rsidR="009502E7">
          <w:rPr>
            <w:sz w:val="28"/>
            <w:szCs w:val="28"/>
            <w:lang w:val="pt-BR"/>
          </w:rPr>
          <w:t xml:space="preserve"> </w:t>
        </w:r>
      </w:ins>
      <w:r w:rsidR="006F7E12" w:rsidRPr="00D97F52">
        <w:rPr>
          <w:sz w:val="28"/>
          <w:szCs w:val="28"/>
          <w:lang w:val="pt-BR"/>
        </w:rPr>
        <w:t>ngân hàng II</w:t>
      </w:r>
      <w:r w:rsidR="001D528E" w:rsidRPr="00D97F52">
        <w:rPr>
          <w:sz w:val="28"/>
          <w:szCs w:val="28"/>
          <w:lang w:val="pt-BR"/>
        </w:rPr>
        <w:t xml:space="preserve"> (gọi tắt là Cục II)</w:t>
      </w:r>
      <w:r w:rsidR="0091475D" w:rsidRPr="00D97F52">
        <w:rPr>
          <w:sz w:val="28"/>
          <w:szCs w:val="28"/>
          <w:lang w:val="pt-BR"/>
        </w:rPr>
        <w:t xml:space="preserve">. </w:t>
      </w:r>
    </w:p>
    <w:p w:rsidR="004738BE" w:rsidRPr="00D97F52" w:rsidRDefault="002466D9" w:rsidP="00FF0AF2">
      <w:pPr>
        <w:spacing w:before="120" w:after="120"/>
        <w:ind w:firstLine="567"/>
        <w:jc w:val="both"/>
        <w:rPr>
          <w:sz w:val="28"/>
          <w:szCs w:val="28"/>
          <w:lang w:val="pt-BR"/>
        </w:rPr>
      </w:pPr>
      <w:r w:rsidRPr="00D97F52">
        <w:rPr>
          <w:sz w:val="28"/>
          <w:szCs w:val="28"/>
          <w:lang w:val="pt-BR"/>
        </w:rPr>
        <w:lastRenderedPageBreak/>
        <w:t>6</w:t>
      </w:r>
      <w:r w:rsidR="004738BE" w:rsidRPr="00D97F52">
        <w:rPr>
          <w:sz w:val="28"/>
          <w:szCs w:val="28"/>
          <w:lang w:val="pt-BR"/>
        </w:rPr>
        <w:t xml:space="preserve">. </w:t>
      </w:r>
      <w:r w:rsidRPr="00D97F52">
        <w:rPr>
          <w:sz w:val="28"/>
          <w:szCs w:val="28"/>
          <w:lang w:val="pt-BR"/>
        </w:rPr>
        <w:t>Cục Thanh tra</w:t>
      </w:r>
      <w:r w:rsidR="00052CA7" w:rsidRPr="00D97F52">
        <w:rPr>
          <w:sz w:val="28"/>
          <w:szCs w:val="28"/>
          <w:lang w:val="pt-BR"/>
        </w:rPr>
        <w:t>, giám sát</w:t>
      </w:r>
      <w:ins w:id="67" w:author="Nguyen Thi Bich Thao (TCCB)" w:date="2023-08-16T10:21:00Z">
        <w:r w:rsidR="009502E7">
          <w:rPr>
            <w:sz w:val="28"/>
            <w:szCs w:val="28"/>
            <w:lang w:val="pt-BR"/>
          </w:rPr>
          <w:t xml:space="preserve"> </w:t>
        </w:r>
      </w:ins>
      <w:r w:rsidR="006F7E12" w:rsidRPr="00D97F52">
        <w:rPr>
          <w:sz w:val="28"/>
          <w:szCs w:val="28"/>
          <w:lang w:val="pt-BR"/>
        </w:rPr>
        <w:t>ngân hàng III</w:t>
      </w:r>
      <w:r w:rsidR="001D528E" w:rsidRPr="00D97F52">
        <w:rPr>
          <w:sz w:val="28"/>
          <w:szCs w:val="28"/>
          <w:lang w:val="pt-BR"/>
        </w:rPr>
        <w:t xml:space="preserve"> (gọi tắt là Cục III)</w:t>
      </w:r>
      <w:r w:rsidR="006F7E12" w:rsidRPr="00D97F52">
        <w:rPr>
          <w:sz w:val="28"/>
          <w:szCs w:val="28"/>
          <w:lang w:val="pt-BR"/>
        </w:rPr>
        <w:t>.</w:t>
      </w:r>
    </w:p>
    <w:p w:rsidR="002466D9" w:rsidRPr="00D97F52" w:rsidRDefault="002466D9" w:rsidP="00FF0AF2">
      <w:pPr>
        <w:spacing w:before="120" w:after="120"/>
        <w:ind w:firstLine="567"/>
        <w:jc w:val="both"/>
        <w:rPr>
          <w:spacing w:val="-4"/>
          <w:sz w:val="28"/>
          <w:szCs w:val="28"/>
          <w:lang w:val="pt-BR"/>
        </w:rPr>
      </w:pPr>
      <w:r w:rsidRPr="00D97F52">
        <w:rPr>
          <w:spacing w:val="-4"/>
          <w:sz w:val="28"/>
          <w:szCs w:val="28"/>
          <w:lang w:val="pt-BR"/>
        </w:rPr>
        <w:t xml:space="preserve">7. Cục Giám sát an toàn hệ thống </w:t>
      </w:r>
      <w:r w:rsidR="00DE166C" w:rsidRPr="00D97F52">
        <w:rPr>
          <w:spacing w:val="-4"/>
          <w:sz w:val="28"/>
          <w:szCs w:val="28"/>
          <w:lang w:val="pt-BR"/>
        </w:rPr>
        <w:t xml:space="preserve">các </w:t>
      </w:r>
      <w:r w:rsidR="0048641D" w:rsidRPr="00D97F52">
        <w:rPr>
          <w:spacing w:val="-4"/>
          <w:sz w:val="28"/>
          <w:szCs w:val="28"/>
          <w:lang w:val="pt-BR"/>
        </w:rPr>
        <w:t>tổ chức tín dụng</w:t>
      </w:r>
      <w:r w:rsidR="001D528E" w:rsidRPr="00D97F52">
        <w:rPr>
          <w:spacing w:val="-4"/>
          <w:sz w:val="28"/>
          <w:szCs w:val="28"/>
          <w:lang w:val="pt-BR"/>
        </w:rPr>
        <w:t xml:space="preserve"> (gọi tắt là Cục IV)</w:t>
      </w:r>
      <w:r w:rsidR="0091475D" w:rsidRPr="00D97F52">
        <w:rPr>
          <w:spacing w:val="-4"/>
          <w:sz w:val="28"/>
          <w:szCs w:val="28"/>
          <w:lang w:val="pt-BR"/>
        </w:rPr>
        <w:t>.</w:t>
      </w:r>
    </w:p>
    <w:p w:rsidR="008C3799" w:rsidRDefault="002466D9" w:rsidP="00FF0AF2">
      <w:pPr>
        <w:spacing w:before="120" w:after="120"/>
        <w:ind w:firstLine="567"/>
        <w:jc w:val="both"/>
        <w:rPr>
          <w:strike/>
          <w:sz w:val="28"/>
          <w:szCs w:val="28"/>
          <w:lang w:val="pt-BR"/>
        </w:rPr>
      </w:pPr>
      <w:r w:rsidRPr="00CC7B74">
        <w:rPr>
          <w:strike/>
          <w:sz w:val="28"/>
          <w:szCs w:val="28"/>
          <w:lang w:val="pt-BR"/>
        </w:rPr>
        <w:t>8</w:t>
      </w:r>
      <w:r w:rsidR="008C3799" w:rsidRPr="00CC7B74">
        <w:rPr>
          <w:strike/>
          <w:sz w:val="28"/>
          <w:szCs w:val="28"/>
          <w:lang w:val="pt-BR"/>
        </w:rPr>
        <w:t>. Cục Phòng, chống rửa tiền</w:t>
      </w:r>
      <w:r w:rsidR="00934AC7" w:rsidRPr="00CC7B74">
        <w:rPr>
          <w:strike/>
          <w:sz w:val="28"/>
          <w:szCs w:val="28"/>
          <w:lang w:val="pt-BR"/>
        </w:rPr>
        <w:t xml:space="preserve"> (gọi tắt là Cục V)</w:t>
      </w:r>
      <w:r w:rsidR="008C3799" w:rsidRPr="00CC7B74">
        <w:rPr>
          <w:strike/>
          <w:sz w:val="28"/>
          <w:szCs w:val="28"/>
          <w:lang w:val="pt-BR"/>
        </w:rPr>
        <w:t>.</w:t>
      </w:r>
    </w:p>
    <w:p w:rsidR="005B2EF5" w:rsidRPr="00CC7B74" w:rsidRDefault="005B2EF5" w:rsidP="00FF0AF2">
      <w:pPr>
        <w:spacing w:before="120" w:after="120"/>
        <w:ind w:firstLine="567"/>
        <w:jc w:val="both"/>
        <w:rPr>
          <w:strike/>
          <w:spacing w:val="-8"/>
          <w:sz w:val="28"/>
          <w:szCs w:val="28"/>
          <w:lang w:val="pt-BR"/>
        </w:rPr>
      </w:pPr>
      <w:r w:rsidRPr="00052CA7">
        <w:rPr>
          <w:sz w:val="28"/>
          <w:szCs w:val="28"/>
          <w:lang w:val="pt-BR"/>
        </w:rPr>
        <w:t xml:space="preserve">Cục trưởng Cục </w:t>
      </w:r>
      <w:r w:rsidR="00C500DA">
        <w:rPr>
          <w:sz w:val="28"/>
          <w:szCs w:val="28"/>
          <w:lang w:val="pt-BR"/>
        </w:rPr>
        <w:t>T</w:t>
      </w:r>
      <w:r w:rsidRPr="00052CA7">
        <w:rPr>
          <w:sz w:val="28"/>
          <w:szCs w:val="28"/>
          <w:lang w:val="pt-BR"/>
        </w:rPr>
        <w:t>hanh tra</w:t>
      </w:r>
      <w:r w:rsidRPr="00D97F52">
        <w:rPr>
          <w:sz w:val="28"/>
          <w:szCs w:val="28"/>
          <w:lang w:val="pt-BR"/>
        </w:rPr>
        <w:t>, giám sát</w:t>
      </w:r>
      <w:r w:rsidR="006F7E12" w:rsidRPr="00D97F52">
        <w:rPr>
          <w:sz w:val="28"/>
          <w:szCs w:val="28"/>
          <w:lang w:val="pt-BR"/>
        </w:rPr>
        <w:t xml:space="preserve"> ngân hàng</w:t>
      </w:r>
      <w:r w:rsidRPr="00052CA7">
        <w:rPr>
          <w:sz w:val="28"/>
          <w:szCs w:val="28"/>
          <w:lang w:val="pt-BR"/>
        </w:rPr>
        <w:t xml:space="preserve"> được ra quyết định thanh tra</w:t>
      </w:r>
      <w:r w:rsidR="002F017D" w:rsidRPr="002F017D">
        <w:rPr>
          <w:strike/>
          <w:sz w:val="28"/>
          <w:szCs w:val="28"/>
          <w:lang w:val="pt-BR"/>
          <w:rPrChange w:id="68" w:author="Thanh An" w:date="2023-08-13T23:11:00Z">
            <w:rPr>
              <w:sz w:val="28"/>
              <w:szCs w:val="28"/>
              <w:lang w:val="pt-BR"/>
            </w:rPr>
          </w:rPrChange>
        </w:rPr>
        <w:t xml:space="preserve">, </w:t>
      </w:r>
      <w:r w:rsidRPr="00D97F52">
        <w:rPr>
          <w:strike/>
          <w:sz w:val="28"/>
          <w:szCs w:val="28"/>
          <w:lang w:val="pt-BR"/>
        </w:rPr>
        <w:t>thành lập đoàn thanh tra</w:t>
      </w:r>
      <w:ins w:id="69" w:author="Nguyen Thi Bich Thao (TCCB)" w:date="2023-08-15T17:55:00Z">
        <w:r w:rsidR="00921604" w:rsidRPr="00921604">
          <w:rPr>
            <w:sz w:val="28"/>
            <w:szCs w:val="28"/>
            <w:lang w:val="pt-BR"/>
            <w:rPrChange w:id="70" w:author="Nguyen Thi Bich Thao (TCCB)" w:date="2023-08-15T17:55:00Z">
              <w:rPr>
                <w:strike/>
                <w:sz w:val="28"/>
                <w:szCs w:val="28"/>
                <w:lang w:val="pt-BR"/>
              </w:rPr>
            </w:rPrChange>
          </w:rPr>
          <w:t xml:space="preserve"> </w:t>
        </w:r>
      </w:ins>
      <w:r w:rsidR="00E55994" w:rsidRPr="009B5BB2">
        <w:rPr>
          <w:sz w:val="28"/>
          <w:szCs w:val="28"/>
          <w:lang w:val="pt-BR"/>
        </w:rPr>
        <w:t>đối với các đối tượng thanh tra ngân hàng được giao (trừ các cuộc thanh tra do Chánh Thanh tra, giám sát ngân hàng ra quyết định thanh tra</w:t>
      </w:r>
      <w:r w:rsidR="00E55994" w:rsidRPr="00DF2EEF">
        <w:rPr>
          <w:strike/>
          <w:sz w:val="28"/>
          <w:szCs w:val="28"/>
          <w:lang w:val="pt-BR"/>
        </w:rPr>
        <w:t>, thành lập đoàn thanh tra</w:t>
      </w:r>
      <w:r w:rsidR="00E55994" w:rsidRPr="009B5BB2">
        <w:rPr>
          <w:sz w:val="28"/>
          <w:szCs w:val="28"/>
          <w:lang w:val="pt-BR"/>
        </w:rPr>
        <w:t xml:space="preserve"> theo quy định </w:t>
      </w:r>
      <w:ins w:id="71" w:author="Thanh An" w:date="2023-08-13T23:11:00Z">
        <w:r w:rsidR="002F017D" w:rsidRPr="009502E7">
          <w:rPr>
            <w:sz w:val="28"/>
            <w:szCs w:val="28"/>
            <w:lang w:val="pt-BR"/>
          </w:rPr>
          <w:t>tại</w:t>
        </w:r>
        <w:r w:rsidR="002F017D" w:rsidRPr="009502E7">
          <w:rPr>
            <w:rFonts w:ascii="Times New Roman Bold" w:hAnsi="Times New Roman Bold"/>
            <w:b/>
            <w:sz w:val="28"/>
            <w:szCs w:val="28"/>
            <w:lang w:val="pt-BR"/>
            <w:rPrChange w:id="72" w:author="Nguyen Thi Bich Thao (TCCB)" w:date="2023-08-16T10:21:00Z">
              <w:rPr>
                <w:sz w:val="28"/>
                <w:szCs w:val="28"/>
                <w:lang w:val="pt-BR"/>
              </w:rPr>
            </w:rPrChange>
          </w:rPr>
          <w:t xml:space="preserve"> </w:t>
        </w:r>
      </w:ins>
      <w:ins w:id="73" w:author="Thanh An" w:date="2023-08-13T23:13:00Z">
        <w:r w:rsidR="002F017D" w:rsidRPr="002F017D">
          <w:rPr>
            <w:rFonts w:ascii="Times New Roman Bold" w:hAnsi="Times New Roman Bold"/>
            <w:b/>
            <w:i/>
            <w:strike/>
            <w:sz w:val="28"/>
            <w:szCs w:val="28"/>
            <w:lang w:val="pt-BR"/>
            <w:rPrChange w:id="74" w:author="Thanh An" w:date="2023-08-13T23:14:00Z">
              <w:rPr>
                <w:b/>
                <w:sz w:val="28"/>
                <w:szCs w:val="28"/>
                <w:lang w:val="pt-BR"/>
              </w:rPr>
            </w:rPrChange>
          </w:rPr>
          <w:t>khoản 4 Điều 1 Nghị định số 43/2019/NĐ-CP</w:t>
        </w:r>
        <w:r w:rsidR="002F017D" w:rsidRPr="002F017D">
          <w:rPr>
            <w:sz w:val="28"/>
            <w:szCs w:val="28"/>
            <w:lang w:val="pt-BR"/>
            <w:rPrChange w:id="75" w:author="Thanh An" w:date="2023-08-13T23:13:00Z">
              <w:rPr>
                <w:b/>
                <w:sz w:val="28"/>
                <w:szCs w:val="28"/>
                <w:lang w:val="pt-BR"/>
              </w:rPr>
            </w:rPrChange>
          </w:rPr>
          <w:t xml:space="preserve"> </w:t>
        </w:r>
      </w:ins>
      <w:ins w:id="76" w:author="Nguyen Thi Bich Thao (TCCB)" w:date="2023-08-15T17:56:00Z">
        <w:r w:rsidR="00921604">
          <w:rPr>
            <w:sz w:val="28"/>
            <w:szCs w:val="28"/>
            <w:lang w:val="pt-BR"/>
          </w:rPr>
          <w:t xml:space="preserve"> </w:t>
        </w:r>
      </w:ins>
      <w:r w:rsidR="00610619" w:rsidRPr="00D47D74">
        <w:rPr>
          <w:b/>
          <w:sz w:val="28"/>
          <w:szCs w:val="28"/>
          <w:lang w:val="pt-BR"/>
        </w:rPr>
        <w:t>Nghị định của Chính phủ về tổ chức và hoạt động của Thanh tra, giám sát ngành Ngân hàng</w:t>
      </w:r>
      <w:ins w:id="77" w:author="Cao Hoang Ha (TTGSNH)" w:date="2023-08-11T16:20:00Z">
        <w:r w:rsidR="002F017D">
          <w:rPr>
            <w:b/>
            <w:i/>
            <w:sz w:val="28"/>
            <w:szCs w:val="28"/>
            <w:lang w:val="pt-BR"/>
          </w:rPr>
          <w:t>)</w:t>
        </w:r>
      </w:ins>
      <w:r w:rsidR="002F017D">
        <w:rPr>
          <w:sz w:val="28"/>
          <w:szCs w:val="28"/>
          <w:lang w:val="pt-BR"/>
        </w:rPr>
        <w:t xml:space="preserve">, </w:t>
      </w:r>
      <w:r w:rsidRPr="00052CA7">
        <w:rPr>
          <w:sz w:val="28"/>
          <w:szCs w:val="28"/>
          <w:lang w:val="pt-BR"/>
        </w:rPr>
        <w:t>thực hiện nhiệm vụ, quyền hạn của người ra quyết định thanh tra và xử phạt vi phạm hành chính theo quy định của pháp luật</w:t>
      </w:r>
      <w:r w:rsidR="00E57C50">
        <w:rPr>
          <w:sz w:val="28"/>
          <w:szCs w:val="28"/>
          <w:lang w:val="pt-BR"/>
        </w:rPr>
        <w:t xml:space="preserve">. </w:t>
      </w:r>
      <w:r w:rsidR="0067441C" w:rsidRPr="00CC7B74">
        <w:rPr>
          <w:strike/>
          <w:sz w:val="28"/>
          <w:szCs w:val="28"/>
          <w:lang w:val="pt-BR"/>
        </w:rPr>
        <w:t>Cục trưởng Cục Phòng, chống rửa tiền có trách nhiệm tiếp nhận, thu thập thông tin, báo cáo</w:t>
      </w:r>
      <w:r w:rsidR="006F7E12" w:rsidRPr="00CC7B74">
        <w:rPr>
          <w:strike/>
          <w:sz w:val="28"/>
          <w:szCs w:val="28"/>
          <w:lang w:val="pt-BR"/>
        </w:rPr>
        <w:t xml:space="preserve"> về phòng, chống rửa tiền, phòng, chống tài trợ khủng bố</w:t>
      </w:r>
      <w:r w:rsidR="0067441C" w:rsidRPr="00CC7B74">
        <w:rPr>
          <w:strike/>
          <w:sz w:val="28"/>
          <w:szCs w:val="28"/>
          <w:lang w:val="pt-BR"/>
        </w:rPr>
        <w:t xml:space="preserve">; được quyền yêu cầu cung cấp, chuyển giao thông tin về phòng, chống rửa tiền, phòng, chống tài trợ khủng bố; hợp tác, trao đổi thông tin về phòng, chống rửa tiền, phòng, chống tài trợ khủng bố với cơ quan của nước ngoài có </w:t>
      </w:r>
      <w:r w:rsidR="0067441C" w:rsidRPr="00CC7B74">
        <w:rPr>
          <w:strike/>
          <w:spacing w:val="-8"/>
          <w:sz w:val="28"/>
          <w:szCs w:val="28"/>
          <w:lang w:val="pt-BR"/>
        </w:rPr>
        <w:t>thẩm quyền về phòng, chống rửa tiền, phòng, chống tài trợ khủng bố theo quy định của pháp luật và theo phân cấp, ủy quyền của Thống đốc Ngân hàng Nhà nước</w:t>
      </w:r>
      <w:r w:rsidR="00AD0FD8" w:rsidRPr="00CC7B74">
        <w:rPr>
          <w:strike/>
          <w:spacing w:val="-8"/>
          <w:sz w:val="28"/>
          <w:szCs w:val="28"/>
          <w:lang w:val="pt-BR"/>
        </w:rPr>
        <w:t>.</w:t>
      </w:r>
    </w:p>
    <w:p w:rsidR="00C63E3A" w:rsidRPr="00CC7B74" w:rsidRDefault="00C63E3A" w:rsidP="00FF0AF2">
      <w:pPr>
        <w:spacing w:before="120" w:after="120"/>
        <w:ind w:firstLine="567"/>
        <w:jc w:val="both"/>
        <w:rPr>
          <w:strike/>
          <w:sz w:val="28"/>
          <w:szCs w:val="28"/>
          <w:lang w:val="pt-BR"/>
        </w:rPr>
      </w:pPr>
      <w:r w:rsidRPr="00CC7B74">
        <w:rPr>
          <w:strike/>
          <w:sz w:val="28"/>
          <w:szCs w:val="28"/>
          <w:lang w:val="pt-BR"/>
        </w:rPr>
        <w:t xml:space="preserve">Văn phòng có 6 phòng, Cục Thanh tra, giám sát ngân hàng I có 6 phòng, Cục Thanh tra, giám sát ngân hàng II có 6 phòng, Cục Thanh tra, giám sát ngân hàng III có </w:t>
      </w:r>
      <w:r w:rsidR="00413964" w:rsidRPr="00CC7B74">
        <w:rPr>
          <w:strike/>
          <w:sz w:val="28"/>
          <w:szCs w:val="28"/>
          <w:lang w:val="pt-BR"/>
        </w:rPr>
        <w:t>4</w:t>
      </w:r>
      <w:r w:rsidRPr="00CC7B74">
        <w:rPr>
          <w:strike/>
          <w:sz w:val="28"/>
          <w:szCs w:val="28"/>
          <w:lang w:val="pt-BR"/>
        </w:rPr>
        <w:t xml:space="preserve"> phòng, Cục Giám sát an toàn hệ thống </w:t>
      </w:r>
      <w:r w:rsidR="00413964" w:rsidRPr="00CC7B74">
        <w:rPr>
          <w:strike/>
          <w:sz w:val="28"/>
          <w:szCs w:val="28"/>
          <w:lang w:val="pt-BR"/>
        </w:rPr>
        <w:t>các tổ chức tín dụng có 4</w:t>
      </w:r>
      <w:r w:rsidRPr="00CC7B74">
        <w:rPr>
          <w:strike/>
          <w:sz w:val="28"/>
          <w:szCs w:val="28"/>
          <w:lang w:val="pt-BR"/>
        </w:rPr>
        <w:t xml:space="preserve"> phòng, Cục Phòng, chống rửa tiền có 4 phòng.</w:t>
      </w:r>
    </w:p>
    <w:p w:rsidR="008C3799" w:rsidRPr="00FA4C9F" w:rsidRDefault="008C3799" w:rsidP="00FF0AF2">
      <w:pPr>
        <w:spacing w:before="120" w:after="120"/>
        <w:ind w:firstLine="567"/>
        <w:jc w:val="both"/>
        <w:rPr>
          <w:spacing w:val="-4"/>
          <w:sz w:val="28"/>
          <w:szCs w:val="28"/>
          <w:lang w:val="pt-BR"/>
        </w:rPr>
      </w:pPr>
      <w:r w:rsidRPr="00FA4C9F">
        <w:rPr>
          <w:spacing w:val="-4"/>
          <w:sz w:val="28"/>
          <w:szCs w:val="28"/>
          <w:lang w:val="pt-BR"/>
        </w:rPr>
        <w:t>Thống đốc Ngân hàng Nhà nước quy định chức năng, nhiệm vụ, quyền hạn và cơ cấu tổ chức của các đơn vị thuộc Cơ quan Thanh tra, giám sát ngân hàng.</w:t>
      </w:r>
    </w:p>
    <w:p w:rsidR="00385495" w:rsidRPr="00234D6F" w:rsidRDefault="00A31C38" w:rsidP="00FF0AF2">
      <w:pPr>
        <w:keepNext/>
        <w:spacing w:before="120" w:after="120"/>
        <w:ind w:firstLine="567"/>
        <w:jc w:val="both"/>
        <w:rPr>
          <w:b/>
          <w:bCs/>
          <w:sz w:val="28"/>
          <w:szCs w:val="28"/>
          <w:lang w:val="pt-BR"/>
        </w:rPr>
      </w:pPr>
      <w:r w:rsidRPr="00234D6F">
        <w:rPr>
          <w:rFonts w:ascii="Times New Roman Bold" w:hAnsi="Times New Roman Bold"/>
          <w:b/>
          <w:bCs/>
          <w:sz w:val="28"/>
          <w:szCs w:val="28"/>
          <w:lang w:val="pt-BR"/>
        </w:rPr>
        <w:t>Điều 4</w:t>
      </w:r>
      <w:r w:rsidR="00385495" w:rsidRPr="00234D6F">
        <w:rPr>
          <w:b/>
          <w:bCs/>
          <w:sz w:val="28"/>
          <w:szCs w:val="28"/>
          <w:lang w:val="pt-BR"/>
        </w:rPr>
        <w:t>. Lãnh đạo Cơ quan Thanh tra, giám sát ngân hàng</w:t>
      </w:r>
    </w:p>
    <w:p w:rsidR="00385495" w:rsidRDefault="00385495" w:rsidP="00FF0AF2">
      <w:pPr>
        <w:spacing w:before="120" w:after="120"/>
        <w:ind w:firstLine="567"/>
        <w:jc w:val="both"/>
        <w:rPr>
          <w:sz w:val="28"/>
          <w:szCs w:val="28"/>
          <w:lang w:val="pt-BR"/>
        </w:rPr>
      </w:pPr>
      <w:r w:rsidRPr="00385495">
        <w:rPr>
          <w:sz w:val="28"/>
          <w:szCs w:val="28"/>
          <w:lang w:val="pt-BR"/>
        </w:rPr>
        <w:t xml:space="preserve">1. Cơ quan Thanh tra, giám sát ngân hàng có Chánh Thanh tra, giám sát ngân hàng và không quá </w:t>
      </w:r>
      <w:r w:rsidR="008C3799" w:rsidRPr="00052CA7">
        <w:rPr>
          <w:sz w:val="28"/>
          <w:szCs w:val="28"/>
          <w:lang w:val="pt-BR"/>
        </w:rPr>
        <w:t>04</w:t>
      </w:r>
      <w:ins w:id="78" w:author="Nguyen Thi Bich Thao (TCCB)" w:date="2023-08-15T17:56:00Z">
        <w:r w:rsidR="00921604">
          <w:rPr>
            <w:sz w:val="28"/>
            <w:szCs w:val="28"/>
            <w:lang w:val="pt-BR"/>
          </w:rPr>
          <w:t xml:space="preserve"> </w:t>
        </w:r>
      </w:ins>
      <w:r w:rsidRPr="00385495">
        <w:rPr>
          <w:sz w:val="28"/>
          <w:szCs w:val="28"/>
          <w:lang w:val="pt-BR"/>
        </w:rPr>
        <w:t>Phó Chánh Thanh tra, giám sát ngân hàng.</w:t>
      </w:r>
    </w:p>
    <w:p w:rsidR="004D3050" w:rsidRPr="00052CA7" w:rsidRDefault="00385495" w:rsidP="00FF0AF2">
      <w:pPr>
        <w:spacing w:before="120" w:after="120"/>
        <w:ind w:firstLine="567"/>
        <w:jc w:val="both"/>
        <w:rPr>
          <w:sz w:val="28"/>
          <w:szCs w:val="28"/>
          <w:lang w:val="pt-BR"/>
        </w:rPr>
      </w:pPr>
      <w:r w:rsidRPr="00385495">
        <w:rPr>
          <w:sz w:val="28"/>
          <w:szCs w:val="28"/>
          <w:lang w:val="pt-BR"/>
        </w:rPr>
        <w:t>2. Chánh Thanh tra, giám sát ngân hàng do Thống đốc Ngân hàng Nhà nước bổ nhiệm, miễn nhiệm, cách chức</w:t>
      </w:r>
      <w:r w:rsidR="00833F01" w:rsidRPr="00DF2EEF">
        <w:rPr>
          <w:b/>
          <w:i/>
          <w:sz w:val="28"/>
          <w:szCs w:val="28"/>
          <w:lang w:val="pt-BR"/>
        </w:rPr>
        <w:t>,</w:t>
      </w:r>
      <w:r w:rsidR="00F759BA">
        <w:rPr>
          <w:b/>
          <w:i/>
          <w:sz w:val="28"/>
          <w:szCs w:val="28"/>
          <w:lang w:val="pt-BR"/>
        </w:rPr>
        <w:t xml:space="preserve"> điều động, luân chuyển, biệt phái</w:t>
      </w:r>
      <w:r w:rsidRPr="00385495">
        <w:rPr>
          <w:sz w:val="28"/>
          <w:szCs w:val="28"/>
          <w:lang w:val="pt-BR"/>
        </w:rPr>
        <w:t xml:space="preserve"> sau khi </w:t>
      </w:r>
      <w:r w:rsidR="00833F01" w:rsidRPr="00DF2EEF">
        <w:rPr>
          <w:strike/>
          <w:sz w:val="28"/>
          <w:szCs w:val="28"/>
          <w:lang w:val="pt-BR"/>
        </w:rPr>
        <w:t>thống nhất với</w:t>
      </w:r>
      <w:ins w:id="79" w:author="Nguyen Thi Bich Thao (TCCB)" w:date="2023-08-15T17:56:00Z">
        <w:r w:rsidR="00921604">
          <w:rPr>
            <w:strike/>
            <w:sz w:val="28"/>
            <w:szCs w:val="28"/>
            <w:lang w:val="pt-BR"/>
          </w:rPr>
          <w:t xml:space="preserve"> </w:t>
        </w:r>
      </w:ins>
      <w:r w:rsidR="00833F01" w:rsidRPr="00DF2EEF">
        <w:rPr>
          <w:b/>
          <w:i/>
          <w:sz w:val="28"/>
          <w:szCs w:val="28"/>
          <w:lang w:val="pt-BR"/>
        </w:rPr>
        <w:t xml:space="preserve">tham khảo ý kiến của </w:t>
      </w:r>
      <w:r w:rsidRPr="00385495">
        <w:rPr>
          <w:sz w:val="28"/>
          <w:szCs w:val="28"/>
          <w:lang w:val="pt-BR"/>
        </w:rPr>
        <w:t>Tổng Thanh tra Chính phủ</w:t>
      </w:r>
      <w:r w:rsidRPr="00052CA7">
        <w:rPr>
          <w:sz w:val="28"/>
          <w:szCs w:val="28"/>
          <w:lang w:val="pt-BR"/>
        </w:rPr>
        <w:t>.</w:t>
      </w:r>
    </w:p>
    <w:p w:rsidR="00385495" w:rsidRPr="00385495" w:rsidRDefault="00385495" w:rsidP="00FF0AF2">
      <w:pPr>
        <w:spacing w:before="120" w:after="120"/>
        <w:ind w:firstLine="567"/>
        <w:jc w:val="both"/>
        <w:rPr>
          <w:sz w:val="28"/>
          <w:szCs w:val="28"/>
          <w:lang w:val="pt-BR"/>
        </w:rPr>
      </w:pPr>
      <w:r w:rsidRPr="00385495">
        <w:rPr>
          <w:sz w:val="28"/>
          <w:szCs w:val="28"/>
          <w:lang w:val="pt-BR"/>
        </w:rPr>
        <w:t>Thống đốc Ngân hàng Nhà nước bổ nhiệm, miễn nhiệm, cách chức Phó Chánh Thanh tra, giám sát ngân hàng theo đề nghị của Chánh Thanh tra, giám sát ngân hàng và quy định của pháp luật.</w:t>
      </w:r>
    </w:p>
    <w:p w:rsidR="00385495" w:rsidRPr="00385495" w:rsidRDefault="00385495" w:rsidP="00FF0AF2">
      <w:pPr>
        <w:spacing w:before="120" w:after="120"/>
        <w:ind w:firstLine="567"/>
        <w:jc w:val="both"/>
        <w:rPr>
          <w:sz w:val="28"/>
          <w:szCs w:val="28"/>
          <w:lang w:val="pt-BR"/>
        </w:rPr>
      </w:pPr>
      <w:r w:rsidRPr="00385495">
        <w:rPr>
          <w:sz w:val="28"/>
          <w:szCs w:val="28"/>
          <w:lang w:val="pt-BR"/>
        </w:rPr>
        <w:t>3. Chánh Thanh tra, giám sát ngân hàng chịu trách nhiệm trước Thống đốc Ngân hàng Nhà nước và trước pháp luật về toàn bộ hoạt động của Cơ quan Thanh tra, giám sát ngân hàng; Phó Chánh Thanh tra, giám sát ngân hàng chịu trách nhiệm trước Chánh Thanh tra, giám sát ngân hàng và trước pháp luật về lĩnh vực công tác được phân công phụ trách.</w:t>
      </w:r>
    </w:p>
    <w:p w:rsidR="00ED300E" w:rsidRDefault="00385495" w:rsidP="00FF0AF2">
      <w:pPr>
        <w:spacing w:before="120" w:after="120"/>
        <w:ind w:firstLine="567"/>
        <w:jc w:val="both"/>
        <w:rPr>
          <w:sz w:val="28"/>
          <w:szCs w:val="28"/>
          <w:lang w:val="pt-BR"/>
        </w:rPr>
      </w:pPr>
      <w:r w:rsidRPr="00385495">
        <w:rPr>
          <w:sz w:val="28"/>
          <w:szCs w:val="28"/>
          <w:lang w:val="pt-BR"/>
        </w:rPr>
        <w:t xml:space="preserve">4. Chánh Thanh tra, giám sát ngân hàng thực hiện nhiệm vụ, quyền hạn quy định tại </w:t>
      </w:r>
      <w:r w:rsidR="00E55456" w:rsidRPr="00D97F52">
        <w:rPr>
          <w:strike/>
          <w:sz w:val="28"/>
          <w:szCs w:val="28"/>
          <w:lang w:val="pt-BR"/>
        </w:rPr>
        <w:t>Điều 8 Nghị định số 26/2014/NĐ-CP</w:t>
      </w:r>
      <w:r w:rsidR="008977BB" w:rsidRPr="00D97F52">
        <w:rPr>
          <w:strike/>
          <w:sz w:val="28"/>
          <w:szCs w:val="28"/>
          <w:lang w:val="pt-BR"/>
        </w:rPr>
        <w:t xml:space="preserve"> và </w:t>
      </w:r>
      <w:r w:rsidR="00810705" w:rsidRPr="00D97F52">
        <w:rPr>
          <w:strike/>
          <w:sz w:val="28"/>
          <w:szCs w:val="28"/>
          <w:lang w:val="pt-BR"/>
        </w:rPr>
        <w:t>k</w:t>
      </w:r>
      <w:r w:rsidR="008977BB" w:rsidRPr="00D97F52">
        <w:rPr>
          <w:strike/>
          <w:sz w:val="28"/>
          <w:szCs w:val="28"/>
          <w:lang w:val="pt-BR"/>
        </w:rPr>
        <w:t>hoản</w:t>
      </w:r>
      <w:r w:rsidR="004A7F50" w:rsidRPr="00610619">
        <w:rPr>
          <w:strike/>
          <w:sz w:val="28"/>
          <w:szCs w:val="28"/>
          <w:lang w:val="pt-BR"/>
        </w:rPr>
        <w:t>4</w:t>
      </w:r>
      <w:r w:rsidR="004A7F50" w:rsidRPr="00D97F52">
        <w:rPr>
          <w:strike/>
          <w:sz w:val="28"/>
          <w:szCs w:val="28"/>
          <w:lang w:val="pt-BR"/>
        </w:rPr>
        <w:t xml:space="preserve">Điều </w:t>
      </w:r>
      <w:r w:rsidR="00610619" w:rsidRPr="00D97F52">
        <w:rPr>
          <w:strike/>
          <w:sz w:val="28"/>
          <w:szCs w:val="28"/>
          <w:lang w:val="pt-BR"/>
        </w:rPr>
        <w:t>1</w:t>
      </w:r>
      <w:r w:rsidR="004A7F50" w:rsidRPr="00D97F52">
        <w:rPr>
          <w:strike/>
          <w:sz w:val="28"/>
          <w:szCs w:val="28"/>
          <w:lang w:val="pt-BR"/>
        </w:rPr>
        <w:t xml:space="preserve">Nghị định số </w:t>
      </w:r>
      <w:r w:rsidR="00610619" w:rsidRPr="00D97F52">
        <w:rPr>
          <w:strike/>
          <w:sz w:val="28"/>
          <w:szCs w:val="28"/>
          <w:lang w:val="pt-BR"/>
        </w:rPr>
        <w:t>43/2019/NĐ-CP</w:t>
      </w:r>
      <w:ins w:id="80" w:author="Nguyen Thi Bich Thao (TCCB)" w:date="2023-08-15T17:56:00Z">
        <w:r w:rsidR="00921604">
          <w:rPr>
            <w:strike/>
            <w:sz w:val="28"/>
            <w:szCs w:val="28"/>
            <w:lang w:val="pt-BR"/>
          </w:rPr>
          <w:t xml:space="preserve"> </w:t>
        </w:r>
      </w:ins>
      <w:r w:rsidR="00610619" w:rsidRPr="00D97F52">
        <w:rPr>
          <w:b/>
          <w:i/>
          <w:sz w:val="28"/>
          <w:szCs w:val="28"/>
          <w:lang w:val="pt-BR"/>
        </w:rPr>
        <w:t>Nghị định của Chính phủ về tổ chức và hoạt động của Thanh tra, giám sát ngành Ngân hàng</w:t>
      </w:r>
      <w:r w:rsidRPr="00385495">
        <w:rPr>
          <w:sz w:val="28"/>
          <w:szCs w:val="28"/>
          <w:lang w:val="pt-BR"/>
        </w:rPr>
        <w:t xml:space="preserve">; nhiệm vụ, quyền hạn của Chánh Thanh </w:t>
      </w:r>
      <w:r w:rsidRPr="00385495">
        <w:rPr>
          <w:sz w:val="28"/>
          <w:szCs w:val="28"/>
          <w:lang w:val="pt-BR"/>
        </w:rPr>
        <w:lastRenderedPageBreak/>
        <w:t xml:space="preserve">tra </w:t>
      </w:r>
      <w:r w:rsidR="003444F3">
        <w:rPr>
          <w:sz w:val="28"/>
          <w:szCs w:val="28"/>
          <w:lang w:val="pt-BR"/>
        </w:rPr>
        <w:t>B</w:t>
      </w:r>
      <w:r w:rsidRPr="00385495">
        <w:rPr>
          <w:sz w:val="28"/>
          <w:szCs w:val="28"/>
          <w:lang w:val="pt-BR"/>
        </w:rPr>
        <w:t xml:space="preserve">ộ, cơ quan ngang </w:t>
      </w:r>
      <w:r w:rsidR="003444F3">
        <w:rPr>
          <w:sz w:val="28"/>
          <w:szCs w:val="28"/>
          <w:lang w:val="pt-BR"/>
        </w:rPr>
        <w:t>B</w:t>
      </w:r>
      <w:r w:rsidRPr="00385495">
        <w:rPr>
          <w:sz w:val="28"/>
          <w:szCs w:val="28"/>
          <w:lang w:val="pt-BR"/>
        </w:rPr>
        <w:t>ộ theo quy định của pháp luật về thanh tra và các quy định khác của pháp luật có liên quan.</w:t>
      </w:r>
    </w:p>
    <w:p w:rsidR="00610619" w:rsidDel="00D47D74" w:rsidRDefault="00610619" w:rsidP="00FF0AF2">
      <w:pPr>
        <w:spacing w:before="120" w:after="120"/>
        <w:ind w:firstLine="567"/>
        <w:jc w:val="both"/>
        <w:rPr>
          <w:del w:id="81" w:author="Thanh An" w:date="2023-08-13T23:16:00Z"/>
          <w:sz w:val="28"/>
          <w:szCs w:val="28"/>
          <w:lang w:val="pt-BR"/>
        </w:rPr>
      </w:pPr>
    </w:p>
    <w:p w:rsidR="00ED300E" w:rsidRPr="00B347FF" w:rsidRDefault="00C51E92" w:rsidP="00FF0AF2">
      <w:pPr>
        <w:spacing w:before="120" w:after="120"/>
        <w:ind w:firstLine="567"/>
        <w:jc w:val="both"/>
        <w:rPr>
          <w:b/>
          <w:bCs/>
          <w:sz w:val="28"/>
          <w:szCs w:val="28"/>
          <w:lang w:val="pt-BR"/>
        </w:rPr>
      </w:pPr>
      <w:r w:rsidRPr="00B347FF">
        <w:rPr>
          <w:b/>
          <w:bCs/>
          <w:sz w:val="28"/>
          <w:szCs w:val="28"/>
          <w:lang w:val="pt-BR"/>
        </w:rPr>
        <w:t xml:space="preserve">Điều </w:t>
      </w:r>
      <w:r w:rsidR="00A31C38" w:rsidRPr="00B347FF">
        <w:rPr>
          <w:b/>
          <w:bCs/>
          <w:sz w:val="28"/>
          <w:szCs w:val="28"/>
          <w:lang w:val="pt-BR"/>
        </w:rPr>
        <w:t>5</w:t>
      </w:r>
      <w:r w:rsidRPr="00B347FF">
        <w:rPr>
          <w:b/>
          <w:bCs/>
          <w:sz w:val="28"/>
          <w:szCs w:val="28"/>
          <w:lang w:val="pt-BR"/>
        </w:rPr>
        <w:t>. Điều khoản chuyển tiếp</w:t>
      </w:r>
    </w:p>
    <w:p w:rsidR="00163F8E" w:rsidRPr="00CC7B74" w:rsidRDefault="00C51E92" w:rsidP="00163F8E">
      <w:pPr>
        <w:spacing w:before="120" w:after="120"/>
        <w:ind w:firstLine="567"/>
        <w:jc w:val="both"/>
        <w:rPr>
          <w:b/>
          <w:i/>
          <w:sz w:val="28"/>
          <w:szCs w:val="28"/>
          <w:lang w:val="pt-BR"/>
        </w:rPr>
      </w:pPr>
      <w:r w:rsidRPr="00163F8E">
        <w:rPr>
          <w:bCs/>
          <w:strike/>
          <w:sz w:val="28"/>
          <w:szCs w:val="28"/>
          <w:lang w:val="pt-BR"/>
        </w:rPr>
        <w:t xml:space="preserve">Vụ Thanh tra, giám sát các tổ chức tín dụng trong nước, Vụ Thanh tra, giám sát các tổ chức tín dụng nước ngoài, Vụ Giám sát an toàn hệ thống ngân hàng, </w:t>
      </w:r>
      <w:r w:rsidR="00A31C38" w:rsidRPr="00163F8E">
        <w:rPr>
          <w:bCs/>
          <w:strike/>
          <w:sz w:val="28"/>
          <w:szCs w:val="28"/>
          <w:lang w:val="pt-BR"/>
        </w:rPr>
        <w:t xml:space="preserve">Vụ Quản lý cấp phép các tổ chức tín dụng và hoạt động ngân hàng, </w:t>
      </w:r>
      <w:r w:rsidRPr="00163F8E">
        <w:rPr>
          <w:bCs/>
          <w:strike/>
          <w:sz w:val="28"/>
          <w:szCs w:val="28"/>
          <w:lang w:val="pt-BR"/>
        </w:rPr>
        <w:t>Vụ Tổ chức cán bộ</w:t>
      </w:r>
      <w:r w:rsidR="00C81016" w:rsidRPr="00163F8E">
        <w:rPr>
          <w:bCs/>
          <w:strike/>
          <w:sz w:val="28"/>
          <w:szCs w:val="28"/>
          <w:lang w:val="pt-BR"/>
        </w:rPr>
        <w:t xml:space="preserve">, Cục Thanh tra, giám sát ngân hàng thành phố Hà Nội, Cục Thanh tra, giám sát ngân hàng </w:t>
      </w:r>
      <w:r w:rsidR="001C6D53" w:rsidRPr="00163F8E">
        <w:rPr>
          <w:bCs/>
          <w:strike/>
          <w:sz w:val="28"/>
          <w:szCs w:val="28"/>
          <w:lang w:val="pt-BR"/>
        </w:rPr>
        <w:t>T</w:t>
      </w:r>
      <w:r w:rsidR="00C81016" w:rsidRPr="00163F8E">
        <w:rPr>
          <w:bCs/>
          <w:strike/>
          <w:sz w:val="28"/>
          <w:szCs w:val="28"/>
          <w:lang w:val="pt-BR"/>
        </w:rPr>
        <w:t>hành phố Hồ Chí Minh</w:t>
      </w:r>
      <w:ins w:id="82" w:author="Nguyen Thi Bich Thao (TCCB)" w:date="2023-08-15T17:56:00Z">
        <w:r w:rsidR="00921604">
          <w:rPr>
            <w:bCs/>
            <w:strike/>
            <w:sz w:val="28"/>
            <w:szCs w:val="28"/>
            <w:lang w:val="pt-BR"/>
          </w:rPr>
          <w:t xml:space="preserve"> </w:t>
        </w:r>
      </w:ins>
      <w:r w:rsidR="00163F8E" w:rsidRPr="00163F8E">
        <w:rPr>
          <w:b/>
          <w:i/>
          <w:sz w:val="28"/>
          <w:szCs w:val="28"/>
          <w:lang w:val="pt-BR"/>
        </w:rPr>
        <w:t>Cục Phòng, chống rửa tiền</w:t>
      </w:r>
      <w:ins w:id="83" w:author="Nguyen Thi Bich Thao (TCCB)" w:date="2023-08-15T17:56:00Z">
        <w:r w:rsidR="00921604">
          <w:rPr>
            <w:b/>
            <w:i/>
            <w:sz w:val="28"/>
            <w:szCs w:val="28"/>
            <w:lang w:val="pt-BR"/>
          </w:rPr>
          <w:t xml:space="preserve"> </w:t>
        </w:r>
      </w:ins>
      <w:r w:rsidRPr="00B347FF">
        <w:rPr>
          <w:bCs/>
          <w:sz w:val="28"/>
          <w:szCs w:val="28"/>
          <w:lang w:val="pt-BR"/>
        </w:rPr>
        <w:t>tiếp tục thực hiện chức năng, nhiệm vụ, quyền hạn</w:t>
      </w:r>
      <w:ins w:id="84" w:author="Nguyen Thi Bich Thao (TCCB)" w:date="2023-08-16T10:22:00Z">
        <w:r w:rsidR="009502E7">
          <w:rPr>
            <w:bCs/>
            <w:sz w:val="28"/>
            <w:szCs w:val="28"/>
            <w:lang w:val="pt-BR"/>
          </w:rPr>
          <w:t xml:space="preserve"> </w:t>
        </w:r>
      </w:ins>
      <w:r w:rsidRPr="00B347FF">
        <w:rPr>
          <w:bCs/>
          <w:sz w:val="28"/>
          <w:szCs w:val="28"/>
          <w:lang w:val="pt-BR"/>
        </w:rPr>
        <w:t>theo các quy định hiện hành cho đến khi Thống đốc Ngân hàng Nhà nước ban hành Quyết định quy định chức năng, nhiệm vụ, quyền hạn</w:t>
      </w:r>
      <w:r w:rsidR="007A78BA" w:rsidRPr="00B347FF">
        <w:rPr>
          <w:bCs/>
          <w:sz w:val="28"/>
          <w:szCs w:val="28"/>
          <w:lang w:val="pt-BR"/>
        </w:rPr>
        <w:t xml:space="preserve"> và cơ cấu tổ chức mới của </w:t>
      </w:r>
      <w:r w:rsidR="007A78BA" w:rsidRPr="00E0389A">
        <w:rPr>
          <w:bCs/>
          <w:strike/>
          <w:sz w:val="28"/>
          <w:szCs w:val="28"/>
          <w:lang w:val="pt-BR"/>
        </w:rPr>
        <w:t>Cục Thanh tra</w:t>
      </w:r>
      <w:r w:rsidR="00052CA7" w:rsidRPr="00E0389A">
        <w:rPr>
          <w:bCs/>
          <w:strike/>
          <w:sz w:val="28"/>
          <w:szCs w:val="28"/>
          <w:lang w:val="pt-BR"/>
        </w:rPr>
        <w:t>, giám sát</w:t>
      </w:r>
      <w:ins w:id="85" w:author="Nguyen Thi Bich Thao (TCCB)" w:date="2023-08-15T17:56:00Z">
        <w:r w:rsidR="00921604">
          <w:rPr>
            <w:bCs/>
            <w:strike/>
            <w:sz w:val="28"/>
            <w:szCs w:val="28"/>
            <w:lang w:val="pt-BR"/>
          </w:rPr>
          <w:t xml:space="preserve"> </w:t>
        </w:r>
      </w:ins>
      <w:r w:rsidR="006F7E12" w:rsidRPr="00E0389A">
        <w:rPr>
          <w:bCs/>
          <w:strike/>
          <w:sz w:val="28"/>
          <w:szCs w:val="28"/>
          <w:lang w:val="pt-BR"/>
        </w:rPr>
        <w:t xml:space="preserve">ngân hàng </w:t>
      </w:r>
      <w:r w:rsidR="005F5C56" w:rsidRPr="00E0389A">
        <w:rPr>
          <w:bCs/>
          <w:strike/>
          <w:sz w:val="28"/>
          <w:szCs w:val="28"/>
          <w:lang w:val="pt-BR"/>
        </w:rPr>
        <w:t>I</w:t>
      </w:r>
      <w:r w:rsidR="00A31C38" w:rsidRPr="00E0389A">
        <w:rPr>
          <w:bCs/>
          <w:strike/>
          <w:sz w:val="28"/>
          <w:szCs w:val="28"/>
          <w:lang w:val="pt-BR"/>
        </w:rPr>
        <w:t>, Cục Thanh tra</w:t>
      </w:r>
      <w:r w:rsidR="00052CA7" w:rsidRPr="00E0389A">
        <w:rPr>
          <w:bCs/>
          <w:strike/>
          <w:sz w:val="28"/>
          <w:szCs w:val="28"/>
          <w:lang w:val="pt-BR"/>
        </w:rPr>
        <w:t>, giám sát</w:t>
      </w:r>
      <w:r w:rsidR="006F7E12" w:rsidRPr="00E0389A">
        <w:rPr>
          <w:bCs/>
          <w:strike/>
          <w:sz w:val="28"/>
          <w:szCs w:val="28"/>
          <w:lang w:val="pt-BR"/>
        </w:rPr>
        <w:t xml:space="preserve">ngân hàng </w:t>
      </w:r>
      <w:r w:rsidR="005F5C56" w:rsidRPr="00E0389A">
        <w:rPr>
          <w:bCs/>
          <w:strike/>
          <w:sz w:val="28"/>
          <w:szCs w:val="28"/>
          <w:lang w:val="pt-BR"/>
        </w:rPr>
        <w:t>II</w:t>
      </w:r>
      <w:r w:rsidR="00A31C38" w:rsidRPr="00E0389A">
        <w:rPr>
          <w:bCs/>
          <w:strike/>
          <w:sz w:val="28"/>
          <w:szCs w:val="28"/>
          <w:lang w:val="pt-BR"/>
        </w:rPr>
        <w:t xml:space="preserve">, </w:t>
      </w:r>
      <w:r w:rsidR="00C81016" w:rsidRPr="00E0389A">
        <w:rPr>
          <w:bCs/>
          <w:strike/>
          <w:sz w:val="28"/>
          <w:szCs w:val="28"/>
          <w:lang w:val="pt-BR"/>
        </w:rPr>
        <w:t>Cục Thanh tra</w:t>
      </w:r>
      <w:r w:rsidR="00052CA7" w:rsidRPr="00E0389A">
        <w:rPr>
          <w:bCs/>
          <w:strike/>
          <w:sz w:val="28"/>
          <w:szCs w:val="28"/>
          <w:lang w:val="pt-BR"/>
        </w:rPr>
        <w:t>, giám sát</w:t>
      </w:r>
      <w:r w:rsidR="006F7E12" w:rsidRPr="00E0389A">
        <w:rPr>
          <w:bCs/>
          <w:strike/>
          <w:sz w:val="28"/>
          <w:szCs w:val="28"/>
          <w:lang w:val="pt-BR"/>
        </w:rPr>
        <w:t xml:space="preserve"> ngân hàng</w:t>
      </w:r>
      <w:r w:rsidR="005F5C56" w:rsidRPr="00E0389A">
        <w:rPr>
          <w:bCs/>
          <w:strike/>
          <w:sz w:val="28"/>
          <w:szCs w:val="28"/>
          <w:lang w:val="pt-BR"/>
        </w:rPr>
        <w:t>III</w:t>
      </w:r>
      <w:r w:rsidR="00C81016" w:rsidRPr="00E0389A">
        <w:rPr>
          <w:bCs/>
          <w:strike/>
          <w:sz w:val="28"/>
          <w:szCs w:val="28"/>
          <w:lang w:val="pt-BR"/>
        </w:rPr>
        <w:t xml:space="preserve">, </w:t>
      </w:r>
      <w:r w:rsidR="00A31C38" w:rsidRPr="00E0389A">
        <w:rPr>
          <w:bCs/>
          <w:strike/>
          <w:sz w:val="28"/>
          <w:szCs w:val="28"/>
          <w:lang w:val="pt-BR"/>
        </w:rPr>
        <w:t xml:space="preserve">Cục Giám sát an toàn hệ thống </w:t>
      </w:r>
      <w:r w:rsidR="00041F05" w:rsidRPr="00E0389A">
        <w:rPr>
          <w:bCs/>
          <w:strike/>
          <w:sz w:val="28"/>
          <w:szCs w:val="28"/>
          <w:lang w:val="pt-BR"/>
        </w:rPr>
        <w:t xml:space="preserve">các </w:t>
      </w:r>
      <w:r w:rsidR="0048641D" w:rsidRPr="00E0389A">
        <w:rPr>
          <w:bCs/>
          <w:strike/>
          <w:sz w:val="28"/>
          <w:szCs w:val="28"/>
          <w:lang w:val="pt-BR"/>
        </w:rPr>
        <w:t>tổ chức tín dụng</w:t>
      </w:r>
      <w:r w:rsidR="007A78BA" w:rsidRPr="00E0389A">
        <w:rPr>
          <w:bCs/>
          <w:strike/>
          <w:sz w:val="28"/>
          <w:szCs w:val="28"/>
          <w:lang w:val="pt-BR"/>
        </w:rPr>
        <w:t>, Văn phòng</w:t>
      </w:r>
      <w:r w:rsidR="00706FDF" w:rsidRPr="00E0389A">
        <w:rPr>
          <w:bCs/>
          <w:strike/>
          <w:sz w:val="28"/>
          <w:szCs w:val="28"/>
          <w:lang w:val="pt-BR"/>
        </w:rPr>
        <w:t>thuộc Cơ quan Thanh tra, giám sát ngân hàng</w:t>
      </w:r>
      <w:r w:rsidR="00052CA7" w:rsidRPr="00E0389A">
        <w:rPr>
          <w:bCs/>
          <w:strike/>
          <w:sz w:val="28"/>
          <w:szCs w:val="28"/>
          <w:lang w:val="pt-BR"/>
        </w:rPr>
        <w:t>,</w:t>
      </w:r>
      <w:r w:rsidR="00C81016" w:rsidRPr="00E0389A">
        <w:rPr>
          <w:bCs/>
          <w:strike/>
          <w:sz w:val="28"/>
          <w:szCs w:val="28"/>
          <w:lang w:val="pt-BR"/>
        </w:rPr>
        <w:t xml:space="preserve">Ngân hàng Nhà nước chi </w:t>
      </w:r>
      <w:r w:rsidR="00C81016" w:rsidRPr="00E0389A">
        <w:rPr>
          <w:bCs/>
          <w:strike/>
          <w:spacing w:val="-4"/>
          <w:sz w:val="28"/>
          <w:szCs w:val="28"/>
          <w:lang w:val="pt-BR"/>
        </w:rPr>
        <w:t xml:space="preserve">nhánh thành phố Hà Nội, Ngân hàng Nhà nước chi nhánh </w:t>
      </w:r>
      <w:r w:rsidR="001C6D53" w:rsidRPr="00E0389A">
        <w:rPr>
          <w:bCs/>
          <w:strike/>
          <w:spacing w:val="-4"/>
          <w:sz w:val="28"/>
          <w:szCs w:val="28"/>
          <w:lang w:val="pt-BR"/>
        </w:rPr>
        <w:t>T</w:t>
      </w:r>
      <w:r w:rsidR="00C81016" w:rsidRPr="00E0389A">
        <w:rPr>
          <w:bCs/>
          <w:strike/>
          <w:spacing w:val="-4"/>
          <w:sz w:val="28"/>
          <w:szCs w:val="28"/>
          <w:lang w:val="pt-BR"/>
        </w:rPr>
        <w:t>hành phố Hồ Chí Minh</w:t>
      </w:r>
      <w:r w:rsidR="007A78BA" w:rsidRPr="00D97F52">
        <w:rPr>
          <w:bCs/>
          <w:spacing w:val="-4"/>
          <w:sz w:val="28"/>
          <w:szCs w:val="28"/>
          <w:lang w:val="pt-BR"/>
        </w:rPr>
        <w:t>.</w:t>
      </w:r>
      <w:r w:rsidR="00E0389A">
        <w:rPr>
          <w:b/>
          <w:i/>
          <w:sz w:val="28"/>
          <w:szCs w:val="28"/>
          <w:lang w:val="pt-BR"/>
        </w:rPr>
        <w:t xml:space="preserve"> Cục</w:t>
      </w:r>
      <w:r w:rsidR="008E1DA3">
        <w:rPr>
          <w:b/>
          <w:i/>
          <w:sz w:val="28"/>
          <w:szCs w:val="28"/>
          <w:lang w:val="pt-BR"/>
        </w:rPr>
        <w:t xml:space="preserve"> Phòng, chống rửa tiền thuộc Ngân hàng Nhà nước</w:t>
      </w:r>
      <w:r w:rsidR="00163F8E">
        <w:rPr>
          <w:b/>
          <w:i/>
          <w:sz w:val="28"/>
          <w:szCs w:val="28"/>
          <w:lang w:val="pt-BR"/>
        </w:rPr>
        <w:t>.</w:t>
      </w:r>
    </w:p>
    <w:p w:rsidR="00342EE3" w:rsidRDefault="00385495" w:rsidP="00FF0AF2">
      <w:pPr>
        <w:tabs>
          <w:tab w:val="left" w:pos="1698"/>
        </w:tabs>
        <w:spacing w:before="120" w:after="120"/>
        <w:ind w:firstLine="567"/>
        <w:jc w:val="both"/>
        <w:rPr>
          <w:b/>
          <w:bCs/>
          <w:sz w:val="28"/>
          <w:szCs w:val="28"/>
          <w:lang w:val="pt-BR"/>
        </w:rPr>
      </w:pPr>
      <w:r w:rsidRPr="00A7068F">
        <w:rPr>
          <w:rFonts w:ascii="Times New Roman Bold" w:hAnsi="Times New Roman Bold"/>
          <w:b/>
          <w:bCs/>
          <w:sz w:val="28"/>
          <w:szCs w:val="28"/>
          <w:lang w:val="pt-BR"/>
        </w:rPr>
        <w:t xml:space="preserve">Điều </w:t>
      </w:r>
      <w:r w:rsidR="00C51E92" w:rsidRPr="00A7068F">
        <w:rPr>
          <w:rFonts w:ascii="Times New Roman Bold" w:hAnsi="Times New Roman Bold"/>
          <w:b/>
          <w:bCs/>
          <w:sz w:val="28"/>
          <w:szCs w:val="28"/>
          <w:lang w:val="pt-BR"/>
        </w:rPr>
        <w:t>6</w:t>
      </w:r>
      <w:r w:rsidRPr="00A33343">
        <w:rPr>
          <w:b/>
          <w:bCs/>
          <w:sz w:val="28"/>
          <w:szCs w:val="28"/>
          <w:lang w:val="pt-BR"/>
        </w:rPr>
        <w:t>. Hiệu</w:t>
      </w:r>
      <w:r w:rsidRPr="00385495">
        <w:rPr>
          <w:b/>
          <w:bCs/>
          <w:sz w:val="28"/>
          <w:szCs w:val="28"/>
          <w:lang w:val="pt-BR"/>
        </w:rPr>
        <w:t xml:space="preserve"> lực </w:t>
      </w:r>
      <w:r w:rsidR="00F4476C">
        <w:rPr>
          <w:b/>
          <w:bCs/>
          <w:sz w:val="28"/>
          <w:szCs w:val="28"/>
          <w:lang w:val="pt-BR"/>
        </w:rPr>
        <w:t xml:space="preserve">và trách nhiệm </w:t>
      </w:r>
      <w:r w:rsidR="007E54DD">
        <w:rPr>
          <w:b/>
          <w:bCs/>
          <w:sz w:val="28"/>
          <w:szCs w:val="28"/>
          <w:lang w:val="pt-BR"/>
        </w:rPr>
        <w:t>thi hàn</w:t>
      </w:r>
      <w:r w:rsidR="00342EE3">
        <w:rPr>
          <w:b/>
          <w:bCs/>
          <w:sz w:val="28"/>
          <w:szCs w:val="28"/>
          <w:lang w:val="pt-BR"/>
        </w:rPr>
        <w:t>h</w:t>
      </w:r>
    </w:p>
    <w:p w:rsidR="00385495" w:rsidRPr="008E1DA3" w:rsidRDefault="00342EE3" w:rsidP="00FF0AF2">
      <w:pPr>
        <w:tabs>
          <w:tab w:val="left" w:pos="1698"/>
        </w:tabs>
        <w:spacing w:before="120" w:after="120"/>
        <w:ind w:firstLine="567"/>
        <w:jc w:val="both"/>
        <w:rPr>
          <w:sz w:val="28"/>
          <w:szCs w:val="28"/>
          <w:lang w:val="pt-BR"/>
        </w:rPr>
      </w:pPr>
      <w:r w:rsidRPr="00342EE3">
        <w:rPr>
          <w:bCs/>
          <w:sz w:val="28"/>
          <w:szCs w:val="28"/>
          <w:lang w:val="pt-BR"/>
        </w:rPr>
        <w:t xml:space="preserve">1. </w:t>
      </w:r>
      <w:r w:rsidR="00385495" w:rsidRPr="00342EE3">
        <w:rPr>
          <w:sz w:val="28"/>
          <w:szCs w:val="28"/>
          <w:lang w:val="pt-BR"/>
        </w:rPr>
        <w:t>Q</w:t>
      </w:r>
      <w:r w:rsidR="00385495" w:rsidRPr="00DD022A">
        <w:rPr>
          <w:sz w:val="28"/>
          <w:szCs w:val="28"/>
          <w:lang w:val="pt-BR"/>
        </w:rPr>
        <w:t>uyết định này có hiệu lực thi hành kể từ ngày</w:t>
      </w:r>
      <w:ins w:id="86" w:author="Thanh An" w:date="2023-08-13T23:17:00Z">
        <w:r w:rsidR="00D47D74">
          <w:rPr>
            <w:sz w:val="28"/>
            <w:szCs w:val="28"/>
            <w:lang w:val="pt-BR"/>
          </w:rPr>
          <w:t xml:space="preserve"> </w:t>
        </w:r>
      </w:ins>
      <w:r w:rsidR="009852F7">
        <w:rPr>
          <w:sz w:val="28"/>
          <w:szCs w:val="28"/>
          <w:lang w:val="pt-BR"/>
        </w:rPr>
        <w:t>ký</w:t>
      </w:r>
      <w:ins w:id="87" w:author="Thanh An" w:date="2023-08-13T23:17:00Z">
        <w:r w:rsidR="00D47D74">
          <w:rPr>
            <w:sz w:val="28"/>
            <w:szCs w:val="28"/>
            <w:lang w:val="pt-BR"/>
          </w:rPr>
          <w:t xml:space="preserve"> </w:t>
        </w:r>
      </w:ins>
      <w:r w:rsidR="00353D33">
        <w:rPr>
          <w:sz w:val="28"/>
          <w:szCs w:val="28"/>
          <w:lang w:val="pt-BR"/>
        </w:rPr>
        <w:t xml:space="preserve">ban hành </w:t>
      </w:r>
      <w:r w:rsidR="00F4476C">
        <w:rPr>
          <w:sz w:val="28"/>
          <w:szCs w:val="28"/>
          <w:lang w:val="pt-BR"/>
        </w:rPr>
        <w:t xml:space="preserve">và </w:t>
      </w:r>
      <w:r w:rsidR="00385495" w:rsidRPr="00DD022A">
        <w:rPr>
          <w:sz w:val="28"/>
          <w:szCs w:val="28"/>
          <w:lang w:val="pt-BR"/>
        </w:rPr>
        <w:t xml:space="preserve">thay thế Quyết định số </w:t>
      </w:r>
      <w:r w:rsidR="008E1DA3" w:rsidRPr="00D97F52">
        <w:rPr>
          <w:sz w:val="28"/>
          <w:szCs w:val="28"/>
          <w:lang w:val="pt-BR"/>
        </w:rPr>
        <w:t>20</w:t>
      </w:r>
      <w:r w:rsidR="00385495" w:rsidRPr="00B347FF">
        <w:rPr>
          <w:sz w:val="28"/>
          <w:szCs w:val="28"/>
          <w:lang w:val="pt-BR"/>
        </w:rPr>
        <w:t>/</w:t>
      </w:r>
      <w:r w:rsidR="008E1DA3" w:rsidRPr="00D97F52">
        <w:rPr>
          <w:sz w:val="28"/>
          <w:szCs w:val="28"/>
          <w:lang w:val="pt-BR"/>
        </w:rPr>
        <w:t>2019</w:t>
      </w:r>
      <w:r w:rsidR="00385495" w:rsidRPr="00B347FF">
        <w:rPr>
          <w:sz w:val="28"/>
          <w:szCs w:val="28"/>
          <w:lang w:val="pt-BR"/>
        </w:rPr>
        <w:t>/QĐ-TTg</w:t>
      </w:r>
      <w:r w:rsidR="00385495" w:rsidRPr="00DD022A">
        <w:rPr>
          <w:sz w:val="28"/>
          <w:szCs w:val="28"/>
          <w:lang w:val="pt-BR"/>
        </w:rPr>
        <w:t xml:space="preserve"> ngày </w:t>
      </w:r>
      <w:r w:rsidR="00973404" w:rsidRPr="00B347FF">
        <w:rPr>
          <w:sz w:val="28"/>
          <w:szCs w:val="28"/>
          <w:lang w:val="pt-BR"/>
        </w:rPr>
        <w:t>12</w:t>
      </w:r>
      <w:ins w:id="88" w:author="Thanh An" w:date="2023-08-13T23:16:00Z">
        <w:r w:rsidR="00D47D74">
          <w:rPr>
            <w:sz w:val="28"/>
            <w:szCs w:val="28"/>
            <w:lang w:val="pt-BR"/>
          </w:rPr>
          <w:t xml:space="preserve"> </w:t>
        </w:r>
      </w:ins>
      <w:r w:rsidR="00385495" w:rsidRPr="00DD022A">
        <w:rPr>
          <w:sz w:val="28"/>
          <w:szCs w:val="28"/>
          <w:lang w:val="pt-BR"/>
        </w:rPr>
        <w:t xml:space="preserve">tháng </w:t>
      </w:r>
      <w:r w:rsidR="00973404" w:rsidRPr="00B347FF">
        <w:rPr>
          <w:sz w:val="28"/>
          <w:szCs w:val="28"/>
          <w:lang w:val="pt-BR"/>
        </w:rPr>
        <w:t>6</w:t>
      </w:r>
      <w:ins w:id="89" w:author="Thanh An" w:date="2023-08-13T23:16:00Z">
        <w:r w:rsidR="00D47D74">
          <w:rPr>
            <w:sz w:val="28"/>
            <w:szCs w:val="28"/>
            <w:lang w:val="pt-BR"/>
          </w:rPr>
          <w:t xml:space="preserve"> </w:t>
        </w:r>
      </w:ins>
      <w:r w:rsidR="00385495" w:rsidRPr="00DD022A">
        <w:rPr>
          <w:sz w:val="28"/>
          <w:szCs w:val="28"/>
          <w:lang w:val="pt-BR"/>
        </w:rPr>
        <w:t xml:space="preserve">năm </w:t>
      </w:r>
      <w:r w:rsidR="008E1DA3" w:rsidRPr="00D97F52">
        <w:rPr>
          <w:sz w:val="28"/>
          <w:szCs w:val="28"/>
          <w:lang w:val="pt-BR"/>
        </w:rPr>
        <w:t>2019</w:t>
      </w:r>
      <w:ins w:id="90" w:author="Nguyen Thi Bich Thao (TCCB)" w:date="2023-08-15T17:57:00Z">
        <w:r w:rsidR="00921604">
          <w:rPr>
            <w:sz w:val="28"/>
            <w:szCs w:val="28"/>
            <w:lang w:val="pt-BR"/>
          </w:rPr>
          <w:t xml:space="preserve"> </w:t>
        </w:r>
      </w:ins>
      <w:r w:rsidR="00385495" w:rsidRPr="00DD022A">
        <w:rPr>
          <w:sz w:val="28"/>
          <w:szCs w:val="28"/>
          <w:lang w:val="pt-BR"/>
        </w:rPr>
        <w:t xml:space="preserve">của Thủ tướng Chính phủ quy định chức năng, nhiệm vụ, quyền hạn và cơ cấu </w:t>
      </w:r>
      <w:r w:rsidR="00385495" w:rsidRPr="008E1DA3">
        <w:rPr>
          <w:sz w:val="28"/>
          <w:szCs w:val="28"/>
          <w:lang w:val="pt-BR"/>
        </w:rPr>
        <w:t>tổ chức của Cơ quan Thanh tra, giám sát ngân hàng trực thuộc Ngân hàng Nhà nước Việt Nam.</w:t>
      </w:r>
    </w:p>
    <w:p w:rsidR="00385495" w:rsidRDefault="00F4476C" w:rsidP="00FF0AF2">
      <w:pPr>
        <w:spacing w:before="120" w:after="120"/>
        <w:ind w:firstLine="567"/>
        <w:jc w:val="both"/>
        <w:rPr>
          <w:sz w:val="28"/>
          <w:szCs w:val="28"/>
          <w:lang w:val="pt-BR"/>
        </w:rPr>
      </w:pPr>
      <w:r>
        <w:rPr>
          <w:sz w:val="28"/>
          <w:szCs w:val="28"/>
          <w:lang w:val="pt-BR"/>
        </w:rPr>
        <w:t xml:space="preserve">2. </w:t>
      </w:r>
      <w:r w:rsidR="00385495" w:rsidRPr="00385495">
        <w:rPr>
          <w:sz w:val="28"/>
          <w:szCs w:val="28"/>
          <w:lang w:val="pt-BR"/>
        </w:rPr>
        <w:t xml:space="preserve">Thống đốc Ngân hàng Nhà nước, các Bộ trưởng, Thủ trưởng cơ quan ngang </w:t>
      </w:r>
      <w:r w:rsidR="00810705">
        <w:rPr>
          <w:sz w:val="28"/>
          <w:szCs w:val="28"/>
          <w:lang w:val="pt-BR"/>
        </w:rPr>
        <w:t>b</w:t>
      </w:r>
      <w:r w:rsidR="00385495" w:rsidRPr="00385495">
        <w:rPr>
          <w:sz w:val="28"/>
          <w:szCs w:val="28"/>
          <w:lang w:val="pt-BR"/>
        </w:rPr>
        <w:t xml:space="preserve">ộ, Thủ trưởng cơ quan thuộc Chính phủ, Chủ tịch Ủy ban nhân dân tỉnh, thành phố trực thuộc </w:t>
      </w:r>
      <w:r w:rsidR="00810705">
        <w:rPr>
          <w:sz w:val="28"/>
          <w:szCs w:val="28"/>
          <w:lang w:val="pt-BR"/>
        </w:rPr>
        <w:t>t</w:t>
      </w:r>
      <w:r w:rsidR="00385495" w:rsidRPr="00385495">
        <w:rPr>
          <w:sz w:val="28"/>
          <w:szCs w:val="28"/>
          <w:lang w:val="pt-BR"/>
        </w:rPr>
        <w:t>rung ương và Chánh Thanh tra, giám sát ngân hàng chịu trách nhiệm thi hành Quyết định này./.</w:t>
      </w:r>
    </w:p>
    <w:p w:rsidR="007E54DD" w:rsidDel="00D47D74" w:rsidRDefault="007E54DD" w:rsidP="00ED300E">
      <w:pPr>
        <w:spacing w:before="120" w:after="120"/>
        <w:ind w:firstLine="709"/>
        <w:jc w:val="both"/>
        <w:rPr>
          <w:del w:id="91" w:author="Thanh An" w:date="2023-08-13T23:17:00Z"/>
          <w:sz w:val="28"/>
          <w:szCs w:val="28"/>
          <w:lang w:val="pt-BR"/>
        </w:rPr>
      </w:pPr>
    </w:p>
    <w:tbl>
      <w:tblPr>
        <w:tblW w:w="8931" w:type="dxa"/>
        <w:tblInd w:w="108" w:type="dxa"/>
        <w:tblLayout w:type="fixed"/>
        <w:tblLook w:val="01E0" w:firstRow="1" w:lastRow="1" w:firstColumn="1" w:lastColumn="1" w:noHBand="0" w:noVBand="0"/>
      </w:tblPr>
      <w:tblGrid>
        <w:gridCol w:w="5529"/>
        <w:gridCol w:w="3402"/>
      </w:tblGrid>
      <w:tr w:rsidR="00FA4C9F" w:rsidRPr="00142A5E" w:rsidTr="00FA4C9F">
        <w:trPr>
          <w:trHeight w:val="1666"/>
        </w:trPr>
        <w:tc>
          <w:tcPr>
            <w:tcW w:w="5529" w:type="dxa"/>
          </w:tcPr>
          <w:p w:rsidR="00FA4C9F" w:rsidRPr="00DC645B" w:rsidRDefault="00FA4C9F" w:rsidP="00FA4C9F">
            <w:pPr>
              <w:rPr>
                <w:i/>
                <w:sz w:val="14"/>
                <w:szCs w:val="14"/>
                <w:lang w:val="pt-BR"/>
              </w:rPr>
            </w:pPr>
            <w:r w:rsidRPr="00DC645B">
              <w:rPr>
                <w:b/>
                <w:bCs/>
                <w:i/>
                <w:lang w:val="pt-BR"/>
              </w:rPr>
              <w:t xml:space="preserve">Nơi nhận:        </w:t>
            </w:r>
          </w:p>
          <w:p w:rsidR="00FA4C9F" w:rsidRPr="00DC645B" w:rsidRDefault="00FA4C9F" w:rsidP="00FA4C9F">
            <w:pPr>
              <w:rPr>
                <w:rFonts w:eastAsia="Batang"/>
                <w:sz w:val="22"/>
                <w:szCs w:val="22"/>
                <w:lang w:val="pt-BR"/>
              </w:rPr>
            </w:pPr>
            <w:r w:rsidRPr="00DC645B">
              <w:rPr>
                <w:sz w:val="22"/>
                <w:szCs w:val="22"/>
                <w:lang w:val="pt-BR"/>
              </w:rPr>
              <w:t>- Ban Bí thư Trung ương Đảng;</w:t>
            </w:r>
          </w:p>
          <w:p w:rsidR="00FA4C9F" w:rsidRPr="00DC645B" w:rsidRDefault="00FA4C9F" w:rsidP="00FA4C9F">
            <w:pPr>
              <w:rPr>
                <w:rFonts w:eastAsia="Batang"/>
                <w:sz w:val="22"/>
                <w:szCs w:val="22"/>
                <w:lang w:val="pt-BR"/>
              </w:rPr>
            </w:pPr>
            <w:r w:rsidRPr="00DC645B">
              <w:rPr>
                <w:sz w:val="22"/>
                <w:szCs w:val="22"/>
                <w:lang w:val="pt-BR"/>
              </w:rPr>
              <w:t xml:space="preserve">- Thủ tướng, các Phó Thủ tướng Chính phủ;  </w:t>
            </w:r>
          </w:p>
          <w:p w:rsidR="00FA4C9F" w:rsidRPr="00DC645B" w:rsidRDefault="00FA4C9F" w:rsidP="00FA4C9F">
            <w:pPr>
              <w:rPr>
                <w:sz w:val="22"/>
                <w:szCs w:val="22"/>
                <w:lang w:val="pt-BR"/>
              </w:rPr>
            </w:pPr>
            <w:r w:rsidRPr="00DC645B">
              <w:rPr>
                <w:sz w:val="22"/>
                <w:szCs w:val="22"/>
                <w:lang w:val="pt-BR"/>
              </w:rPr>
              <w:t xml:space="preserve">- Các </w:t>
            </w:r>
            <w:r>
              <w:rPr>
                <w:sz w:val="22"/>
                <w:szCs w:val="22"/>
                <w:lang w:val="pt-BR"/>
              </w:rPr>
              <w:t>b</w:t>
            </w:r>
            <w:r w:rsidRPr="00DC645B">
              <w:rPr>
                <w:sz w:val="22"/>
                <w:szCs w:val="22"/>
                <w:lang w:val="pt-BR"/>
              </w:rPr>
              <w:t xml:space="preserve">ộ, cơ quan ngang </w:t>
            </w:r>
            <w:r>
              <w:rPr>
                <w:sz w:val="22"/>
                <w:szCs w:val="22"/>
                <w:lang w:val="pt-BR"/>
              </w:rPr>
              <w:t>b</w:t>
            </w:r>
            <w:r w:rsidRPr="00DC645B">
              <w:rPr>
                <w:sz w:val="22"/>
                <w:szCs w:val="22"/>
                <w:lang w:val="pt-BR"/>
              </w:rPr>
              <w:t>ộ,cơ quan thuộc C</w:t>
            </w:r>
            <w:r>
              <w:rPr>
                <w:sz w:val="22"/>
                <w:szCs w:val="22"/>
                <w:lang w:val="pt-BR"/>
              </w:rPr>
              <w:t>hính phủ</w:t>
            </w:r>
            <w:r w:rsidRPr="00DC645B">
              <w:rPr>
                <w:sz w:val="22"/>
                <w:szCs w:val="22"/>
                <w:lang w:val="pt-BR"/>
              </w:rPr>
              <w:t>;</w:t>
            </w:r>
          </w:p>
          <w:p w:rsidR="00FA4C9F" w:rsidRPr="00DC645B" w:rsidRDefault="00FA4C9F" w:rsidP="00FA4C9F">
            <w:pPr>
              <w:rPr>
                <w:rFonts w:eastAsia="Batang"/>
                <w:sz w:val="22"/>
                <w:szCs w:val="22"/>
                <w:lang w:val="pt-BR"/>
              </w:rPr>
            </w:pPr>
            <w:r w:rsidRPr="00DC645B">
              <w:rPr>
                <w:sz w:val="22"/>
                <w:szCs w:val="22"/>
                <w:lang w:val="pt-BR"/>
              </w:rPr>
              <w:t xml:space="preserve">- HĐND, UBND các tỉnh, thành phố trực thuộc </w:t>
            </w:r>
            <w:r>
              <w:rPr>
                <w:sz w:val="22"/>
                <w:szCs w:val="22"/>
                <w:lang w:val="pt-BR"/>
              </w:rPr>
              <w:t>trung ương</w:t>
            </w:r>
            <w:r w:rsidRPr="00DC645B">
              <w:rPr>
                <w:sz w:val="22"/>
                <w:szCs w:val="22"/>
                <w:lang w:val="pt-BR"/>
              </w:rPr>
              <w:t>;</w:t>
            </w:r>
          </w:p>
          <w:p w:rsidR="00FA4C9F" w:rsidRPr="00DC645B" w:rsidRDefault="00FA4C9F" w:rsidP="00FA4C9F">
            <w:pPr>
              <w:rPr>
                <w:sz w:val="22"/>
                <w:szCs w:val="22"/>
                <w:lang w:val="pt-BR"/>
              </w:rPr>
            </w:pPr>
            <w:r w:rsidRPr="00DC645B">
              <w:rPr>
                <w:sz w:val="22"/>
                <w:szCs w:val="22"/>
                <w:lang w:val="pt-BR"/>
              </w:rPr>
              <w:t>- Văn phòng Trung ương và các Ban của Đảng;</w:t>
            </w:r>
          </w:p>
          <w:p w:rsidR="00FA4C9F" w:rsidRPr="00DC645B" w:rsidRDefault="00FA4C9F" w:rsidP="00FA4C9F">
            <w:pPr>
              <w:rPr>
                <w:rFonts w:eastAsia="Batang"/>
                <w:sz w:val="22"/>
                <w:szCs w:val="22"/>
                <w:lang w:val="pt-BR"/>
              </w:rPr>
            </w:pPr>
            <w:r w:rsidRPr="00DC645B">
              <w:rPr>
                <w:sz w:val="22"/>
                <w:szCs w:val="22"/>
                <w:lang w:val="pt-BR"/>
              </w:rPr>
              <w:t>- Văn phòng Tổng Bí thư;</w:t>
            </w:r>
          </w:p>
          <w:p w:rsidR="00FA4C9F" w:rsidRPr="00DC645B" w:rsidRDefault="00FA4C9F" w:rsidP="00FA4C9F">
            <w:pPr>
              <w:rPr>
                <w:b/>
                <w:bCs/>
                <w:sz w:val="26"/>
                <w:szCs w:val="26"/>
                <w:lang w:val="pt-BR"/>
              </w:rPr>
            </w:pPr>
            <w:r w:rsidRPr="00DC645B">
              <w:rPr>
                <w:sz w:val="22"/>
                <w:szCs w:val="22"/>
                <w:lang w:val="pt-BR"/>
              </w:rPr>
              <w:t xml:space="preserve">- Văn phòng Chủ tịch nước;                                                                    </w:t>
            </w:r>
          </w:p>
          <w:p w:rsidR="00FA4C9F" w:rsidRPr="00DC645B" w:rsidRDefault="00FA4C9F" w:rsidP="00FA4C9F">
            <w:pPr>
              <w:rPr>
                <w:rFonts w:eastAsia="Batang"/>
                <w:b/>
                <w:bCs/>
                <w:lang w:val="pt-BR"/>
              </w:rPr>
            </w:pPr>
            <w:r w:rsidRPr="00DC645B">
              <w:rPr>
                <w:sz w:val="22"/>
                <w:szCs w:val="22"/>
                <w:lang w:val="pt-BR"/>
              </w:rPr>
              <w:t xml:space="preserve">- Hội đồng </w:t>
            </w:r>
            <w:r w:rsidR="008623B7">
              <w:rPr>
                <w:sz w:val="22"/>
                <w:szCs w:val="22"/>
                <w:lang w:val="pt-BR"/>
              </w:rPr>
              <w:t>d</w:t>
            </w:r>
            <w:r w:rsidRPr="00DC645B">
              <w:rPr>
                <w:sz w:val="22"/>
                <w:szCs w:val="22"/>
                <w:lang w:val="pt-BR"/>
              </w:rPr>
              <w:t xml:space="preserve">ân tộc và các Ủy ban của Quốc hội;                                  </w:t>
            </w:r>
          </w:p>
          <w:p w:rsidR="00FA4C9F" w:rsidRPr="00DC645B" w:rsidRDefault="00FA4C9F" w:rsidP="00FA4C9F">
            <w:pPr>
              <w:rPr>
                <w:rFonts w:eastAsia="Batang"/>
                <w:sz w:val="22"/>
                <w:szCs w:val="22"/>
                <w:lang w:val="pt-BR"/>
              </w:rPr>
            </w:pPr>
            <w:r w:rsidRPr="00DC645B">
              <w:rPr>
                <w:sz w:val="22"/>
                <w:szCs w:val="22"/>
                <w:lang w:val="pt-BR"/>
              </w:rPr>
              <w:t xml:space="preserve">- Văn phòng Quốc hội;                                                                                </w:t>
            </w:r>
          </w:p>
          <w:p w:rsidR="00FA4C9F" w:rsidRPr="00DC645B" w:rsidRDefault="00FA4C9F" w:rsidP="00FA4C9F">
            <w:pPr>
              <w:rPr>
                <w:rFonts w:eastAsia="Batang"/>
                <w:sz w:val="22"/>
                <w:szCs w:val="22"/>
                <w:lang w:val="pt-BR"/>
              </w:rPr>
            </w:pPr>
            <w:r w:rsidRPr="00DC645B">
              <w:rPr>
                <w:sz w:val="22"/>
                <w:szCs w:val="22"/>
                <w:lang w:val="pt-BR"/>
              </w:rPr>
              <w:t xml:space="preserve">- Toà án nhân dân tối cao;                                                                 </w:t>
            </w:r>
          </w:p>
          <w:p w:rsidR="00FA4C9F" w:rsidRPr="00DC645B" w:rsidRDefault="00FA4C9F" w:rsidP="00FA4C9F">
            <w:pPr>
              <w:rPr>
                <w:sz w:val="22"/>
                <w:szCs w:val="22"/>
                <w:lang w:val="pt-BR"/>
              </w:rPr>
            </w:pPr>
            <w:r w:rsidRPr="00DC645B">
              <w:rPr>
                <w:sz w:val="22"/>
                <w:szCs w:val="22"/>
                <w:lang w:val="pt-BR"/>
              </w:rPr>
              <w:t>- Viện kiểm sát nhân dân tối cao;</w:t>
            </w:r>
          </w:p>
          <w:p w:rsidR="00FA4C9F" w:rsidRPr="00DC645B" w:rsidRDefault="00FA4C9F" w:rsidP="00FA4C9F">
            <w:pPr>
              <w:rPr>
                <w:sz w:val="22"/>
                <w:szCs w:val="22"/>
                <w:lang w:val="pt-BR"/>
              </w:rPr>
            </w:pPr>
            <w:r w:rsidRPr="00DC645B">
              <w:rPr>
                <w:sz w:val="22"/>
                <w:szCs w:val="22"/>
                <w:lang w:val="pt-BR"/>
              </w:rPr>
              <w:t xml:space="preserve">- Kiểm toán </w:t>
            </w:r>
            <w:r w:rsidR="008623B7">
              <w:rPr>
                <w:sz w:val="22"/>
                <w:szCs w:val="22"/>
                <w:lang w:val="pt-BR"/>
              </w:rPr>
              <w:t>n</w:t>
            </w:r>
            <w:r w:rsidRPr="00DC645B">
              <w:rPr>
                <w:sz w:val="22"/>
                <w:szCs w:val="22"/>
                <w:lang w:val="pt-BR"/>
              </w:rPr>
              <w:t>hà nước;</w:t>
            </w:r>
          </w:p>
          <w:p w:rsidR="00FA4C9F" w:rsidRPr="00DC645B" w:rsidRDefault="00FA4C9F" w:rsidP="00FA4C9F">
            <w:pPr>
              <w:rPr>
                <w:sz w:val="22"/>
                <w:szCs w:val="22"/>
                <w:lang w:val="pt-BR"/>
              </w:rPr>
            </w:pPr>
            <w:r w:rsidRPr="00DC645B">
              <w:rPr>
                <w:sz w:val="22"/>
                <w:szCs w:val="22"/>
                <w:lang w:val="pt-BR"/>
              </w:rPr>
              <w:t>- Ủy ban Giám sát tài chính Quốc gia;</w:t>
            </w:r>
          </w:p>
          <w:p w:rsidR="00FA4C9F" w:rsidRPr="00DC645B" w:rsidRDefault="00FA4C9F" w:rsidP="00FA4C9F">
            <w:pPr>
              <w:rPr>
                <w:sz w:val="22"/>
                <w:szCs w:val="22"/>
                <w:lang w:val="pt-BR"/>
              </w:rPr>
            </w:pPr>
            <w:r w:rsidRPr="00DC645B">
              <w:rPr>
                <w:sz w:val="22"/>
                <w:szCs w:val="22"/>
                <w:lang w:val="pt-BR"/>
              </w:rPr>
              <w:t xml:space="preserve">- Ngân hàng Chính sách xã hội; </w:t>
            </w:r>
          </w:p>
          <w:p w:rsidR="00FA4C9F" w:rsidRPr="00DC645B" w:rsidRDefault="00FA4C9F" w:rsidP="00FA4C9F">
            <w:pPr>
              <w:rPr>
                <w:sz w:val="22"/>
                <w:szCs w:val="22"/>
                <w:lang w:val="pt-BR"/>
              </w:rPr>
            </w:pPr>
            <w:r w:rsidRPr="00DC645B">
              <w:rPr>
                <w:sz w:val="22"/>
                <w:szCs w:val="22"/>
                <w:lang w:val="pt-BR"/>
              </w:rPr>
              <w:t>- Ngân hàng Phát triển Việt Nam;</w:t>
            </w:r>
          </w:p>
          <w:p w:rsidR="00FA4C9F" w:rsidRPr="00DC645B" w:rsidRDefault="00FA4C9F" w:rsidP="00FA4C9F">
            <w:pPr>
              <w:rPr>
                <w:sz w:val="22"/>
                <w:szCs w:val="22"/>
                <w:lang w:val="pt-BR"/>
              </w:rPr>
            </w:pPr>
            <w:r w:rsidRPr="00DC645B">
              <w:rPr>
                <w:sz w:val="22"/>
                <w:szCs w:val="22"/>
                <w:lang w:val="pt-BR"/>
              </w:rPr>
              <w:t xml:space="preserve">- Ủy ban </w:t>
            </w:r>
            <w:r>
              <w:rPr>
                <w:sz w:val="22"/>
                <w:szCs w:val="22"/>
                <w:lang w:val="pt-BR"/>
              </w:rPr>
              <w:t xml:space="preserve">trung ương </w:t>
            </w:r>
            <w:r w:rsidRPr="00DC645B">
              <w:rPr>
                <w:sz w:val="22"/>
                <w:szCs w:val="22"/>
                <w:lang w:val="pt-BR"/>
              </w:rPr>
              <w:t>Mặt trận Tổ quốc Việt Nam;</w:t>
            </w:r>
          </w:p>
          <w:p w:rsidR="00FA4C9F" w:rsidRPr="00DC645B" w:rsidRDefault="00FA4C9F" w:rsidP="00FA4C9F">
            <w:pPr>
              <w:rPr>
                <w:rFonts w:eastAsia="Batang"/>
                <w:sz w:val="22"/>
                <w:szCs w:val="22"/>
                <w:lang w:val="pt-BR"/>
              </w:rPr>
            </w:pPr>
            <w:r w:rsidRPr="00DC645B">
              <w:rPr>
                <w:sz w:val="22"/>
                <w:szCs w:val="22"/>
                <w:lang w:val="pt-BR"/>
              </w:rPr>
              <w:t xml:space="preserve">- Cơ quan </w:t>
            </w:r>
            <w:r>
              <w:rPr>
                <w:sz w:val="22"/>
                <w:szCs w:val="22"/>
                <w:lang w:val="pt-BR"/>
              </w:rPr>
              <w:t>t</w:t>
            </w:r>
            <w:r w:rsidRPr="00DC645B">
              <w:rPr>
                <w:sz w:val="22"/>
                <w:szCs w:val="22"/>
                <w:lang w:val="pt-BR"/>
              </w:rPr>
              <w:t>rung ương của các đoàn thể;</w:t>
            </w:r>
          </w:p>
          <w:p w:rsidR="00FA4C9F" w:rsidRPr="00DC645B" w:rsidRDefault="00FA4C9F" w:rsidP="00FA4C9F">
            <w:pPr>
              <w:rPr>
                <w:sz w:val="22"/>
                <w:szCs w:val="22"/>
                <w:lang w:val="pt-BR"/>
              </w:rPr>
            </w:pPr>
            <w:r w:rsidRPr="00DC645B">
              <w:rPr>
                <w:sz w:val="22"/>
                <w:szCs w:val="22"/>
                <w:lang w:val="pt-BR"/>
              </w:rPr>
              <w:t>- VPCP: BTCN, các PCN, Trợ lý TT</w:t>
            </w:r>
            <w:r>
              <w:rPr>
                <w:sz w:val="22"/>
                <w:szCs w:val="22"/>
                <w:lang w:val="pt-BR"/>
              </w:rPr>
              <w:t>g</w:t>
            </w:r>
            <w:r w:rsidRPr="00DC645B">
              <w:rPr>
                <w:sz w:val="22"/>
                <w:szCs w:val="22"/>
                <w:lang w:val="pt-BR"/>
              </w:rPr>
              <w:t xml:space="preserve">, </w:t>
            </w:r>
            <w:r>
              <w:rPr>
                <w:sz w:val="22"/>
                <w:szCs w:val="22"/>
                <w:lang w:val="pt-BR"/>
              </w:rPr>
              <w:t xml:space="preserve">TGĐ </w:t>
            </w:r>
            <w:r w:rsidRPr="00DC645B">
              <w:rPr>
                <w:sz w:val="22"/>
                <w:szCs w:val="22"/>
                <w:lang w:val="pt-BR"/>
              </w:rPr>
              <w:t>Cổng TTĐT,</w:t>
            </w:r>
          </w:p>
          <w:p w:rsidR="00FA4C9F" w:rsidRPr="00DC645B" w:rsidRDefault="00FA4C9F" w:rsidP="00FA4C9F">
            <w:pPr>
              <w:rPr>
                <w:rFonts w:eastAsia="Batang"/>
                <w:sz w:val="22"/>
                <w:szCs w:val="22"/>
                <w:lang w:val="pt-BR"/>
              </w:rPr>
            </w:pPr>
            <w:r w:rsidRPr="00DC645B">
              <w:rPr>
                <w:sz w:val="22"/>
                <w:szCs w:val="22"/>
                <w:lang w:val="pt-BR"/>
              </w:rPr>
              <w:t xml:space="preserve">  các Vụ, Cục, đơn vị trực thuộc, Công báo;</w:t>
            </w:r>
          </w:p>
          <w:p w:rsidR="00FA4C9F" w:rsidRPr="00142A5E" w:rsidRDefault="00FA4C9F" w:rsidP="00FA4C9F">
            <w:r w:rsidRPr="00DC645B">
              <w:rPr>
                <w:sz w:val="22"/>
                <w:szCs w:val="22"/>
                <w:lang w:val="pt-BR"/>
              </w:rPr>
              <w:t>- Lưu: V</w:t>
            </w:r>
            <w:r>
              <w:rPr>
                <w:sz w:val="22"/>
                <w:szCs w:val="22"/>
                <w:lang w:val="pt-BR"/>
              </w:rPr>
              <w:t>T</w:t>
            </w:r>
            <w:r w:rsidRPr="00DC645B">
              <w:rPr>
                <w:sz w:val="22"/>
                <w:szCs w:val="22"/>
                <w:lang w:val="pt-BR"/>
              </w:rPr>
              <w:t>, TCCV</w:t>
            </w:r>
            <w:r>
              <w:rPr>
                <w:sz w:val="22"/>
                <w:szCs w:val="22"/>
                <w:lang w:val="pt-BR"/>
              </w:rPr>
              <w:t xml:space="preserve"> (2).</w:t>
            </w:r>
          </w:p>
        </w:tc>
        <w:tc>
          <w:tcPr>
            <w:tcW w:w="3402" w:type="dxa"/>
          </w:tcPr>
          <w:p w:rsidR="00FA4C9F" w:rsidRPr="00142A5E" w:rsidRDefault="00FA4C9F" w:rsidP="00FA4C9F">
            <w:pPr>
              <w:jc w:val="center"/>
              <w:rPr>
                <w:b/>
                <w:spacing w:val="-6"/>
                <w:sz w:val="26"/>
              </w:rPr>
            </w:pPr>
            <w:r w:rsidRPr="00142A5E">
              <w:rPr>
                <w:b/>
                <w:spacing w:val="-6"/>
                <w:sz w:val="26"/>
              </w:rPr>
              <w:t>T</w:t>
            </w:r>
            <w:r>
              <w:rPr>
                <w:b/>
                <w:spacing w:val="-6"/>
                <w:sz w:val="26"/>
              </w:rPr>
              <w:t>HỦ TƯỚNG</w:t>
            </w:r>
          </w:p>
          <w:p w:rsidR="00FA4C9F" w:rsidRPr="00BB361C" w:rsidRDefault="00FA4C9F" w:rsidP="00FA4C9F">
            <w:pPr>
              <w:widowControl w:val="0"/>
              <w:autoSpaceDE w:val="0"/>
              <w:autoSpaceDN w:val="0"/>
              <w:adjustRightInd w:val="0"/>
              <w:jc w:val="center"/>
              <w:textAlignment w:val="center"/>
              <w:rPr>
                <w:b/>
                <w:sz w:val="18"/>
                <w:szCs w:val="26"/>
              </w:rPr>
            </w:pPr>
          </w:p>
          <w:p w:rsidR="00FA4C9F" w:rsidRPr="00BB361C" w:rsidRDefault="00FA4C9F" w:rsidP="00FA4C9F">
            <w:pPr>
              <w:widowControl w:val="0"/>
              <w:autoSpaceDE w:val="0"/>
              <w:autoSpaceDN w:val="0"/>
              <w:adjustRightInd w:val="0"/>
              <w:jc w:val="center"/>
              <w:textAlignment w:val="center"/>
              <w:rPr>
                <w:b/>
                <w:color w:val="FFFFFF" w:themeColor="background1"/>
                <w:szCs w:val="26"/>
              </w:rPr>
            </w:pPr>
            <w:r w:rsidRPr="00BB361C">
              <w:rPr>
                <w:b/>
                <w:color w:val="FFFFFF" w:themeColor="background1"/>
                <w:sz w:val="96"/>
                <w:szCs w:val="26"/>
              </w:rPr>
              <w:t>[daky]</w:t>
            </w:r>
          </w:p>
          <w:p w:rsidR="00FA4C9F" w:rsidRPr="00BB361C" w:rsidRDefault="00FA4C9F" w:rsidP="00FA4C9F">
            <w:pPr>
              <w:widowControl w:val="0"/>
              <w:autoSpaceDE w:val="0"/>
              <w:autoSpaceDN w:val="0"/>
              <w:adjustRightInd w:val="0"/>
              <w:jc w:val="center"/>
              <w:textAlignment w:val="center"/>
              <w:rPr>
                <w:b/>
                <w:bCs/>
                <w:sz w:val="18"/>
                <w:szCs w:val="26"/>
              </w:rPr>
            </w:pPr>
          </w:p>
          <w:p w:rsidR="00FA4C9F" w:rsidRDefault="00FA4C9F" w:rsidP="00FA4C9F">
            <w:pPr>
              <w:jc w:val="center"/>
              <w:rPr>
                <w:rFonts w:ascii="Times New Roman Bold" w:hAnsi="Times New Roman Bold"/>
                <w:b/>
                <w:strike/>
                <w:sz w:val="28"/>
                <w:szCs w:val="28"/>
              </w:rPr>
            </w:pPr>
          </w:p>
          <w:p w:rsidR="00691A03" w:rsidRPr="00D97F52" w:rsidRDefault="00691A03" w:rsidP="00FA4C9F">
            <w:pPr>
              <w:jc w:val="center"/>
              <w:rPr>
                <w:rFonts w:ascii="Times New Roman Bold" w:hAnsi="Times New Roman Bold"/>
                <w:b/>
                <w:sz w:val="28"/>
                <w:szCs w:val="28"/>
              </w:rPr>
            </w:pPr>
            <w:r w:rsidRPr="00D97F52">
              <w:rPr>
                <w:rFonts w:ascii="Times New Roman Bold" w:hAnsi="Times New Roman Bold"/>
                <w:b/>
                <w:sz w:val="28"/>
                <w:szCs w:val="28"/>
              </w:rPr>
              <w:t>Phạm Minh Ch</w:t>
            </w:r>
            <w:r w:rsidRPr="00D97F52">
              <w:rPr>
                <w:rFonts w:ascii="Times New Roman Bold" w:hAnsi="Times New Roman Bold" w:hint="eastAsia"/>
                <w:b/>
                <w:sz w:val="28"/>
                <w:szCs w:val="28"/>
              </w:rPr>
              <w:t>í</w:t>
            </w:r>
            <w:r w:rsidRPr="00D97F52">
              <w:rPr>
                <w:rFonts w:ascii="Times New Roman Bold" w:hAnsi="Times New Roman Bold"/>
                <w:b/>
                <w:sz w:val="28"/>
                <w:szCs w:val="28"/>
              </w:rPr>
              <w:t>nh</w:t>
            </w:r>
          </w:p>
        </w:tc>
      </w:tr>
    </w:tbl>
    <w:p w:rsidR="00385495" w:rsidRDefault="00385495" w:rsidP="00787C46">
      <w:pPr>
        <w:spacing w:before="120" w:after="120"/>
        <w:jc w:val="both"/>
        <w:rPr>
          <w:lang w:val="pt-BR"/>
        </w:rPr>
      </w:pPr>
    </w:p>
    <w:sectPr w:rsidR="00385495" w:rsidSect="00D97F52">
      <w:headerReference w:type="even" r:id="rId11"/>
      <w:headerReference w:type="default" r:id="rId12"/>
      <w:footerReference w:type="even" r:id="rId13"/>
      <w:footerReference w:type="default" r:id="rId14"/>
      <w:footerReference w:type="first" r:id="rId15"/>
      <w:pgSz w:w="11907" w:h="16840" w:code="9"/>
      <w:pgMar w:top="1077" w:right="1134" w:bottom="1077" w:left="1985" w:header="567" w:footer="2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4A8" w:rsidRDefault="003144A8">
      <w:r>
        <w:separator/>
      </w:r>
    </w:p>
  </w:endnote>
  <w:endnote w:type="continuationSeparator" w:id="0">
    <w:p w:rsidR="003144A8" w:rsidRDefault="0031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Italic">
    <w:panose1 w:val="00000000000000000000"/>
    <w:charset w:val="00"/>
    <w:family w:val="roman"/>
    <w:notTrueType/>
    <w:pitch w:val="default"/>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C9F" w:rsidRDefault="002F017D">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sidR="00FA4C9F">
      <w:rPr>
        <w:rStyle w:val="PageNumber"/>
        <w:rFonts w:ascii="Times New Roman" w:hAnsi="Times New Roman"/>
      </w:rPr>
      <w:instrText xml:space="preserve">PAGE  </w:instrText>
    </w:r>
    <w:r>
      <w:rPr>
        <w:rStyle w:val="PageNumber"/>
        <w:rFonts w:ascii="Times New Roman" w:hAnsi="Times New Roman"/>
      </w:rPr>
      <w:fldChar w:fldCharType="end"/>
    </w:r>
  </w:p>
  <w:p w:rsidR="00FA4C9F" w:rsidRDefault="00FA4C9F">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C9F" w:rsidRDefault="00FA4C9F">
    <w:pPr>
      <w:pStyle w:val="Footer"/>
      <w:jc w:val="right"/>
    </w:pPr>
  </w:p>
  <w:p w:rsidR="00FA4C9F" w:rsidRPr="000B0BC2" w:rsidRDefault="00FA4C9F" w:rsidP="000B0BC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C9F" w:rsidRDefault="00FA4C9F" w:rsidP="000B0BC2">
    <w:pPr>
      <w:pStyle w:val="Footer"/>
      <w:jc w:val="right"/>
    </w:pPr>
  </w:p>
  <w:p w:rsidR="00FA4C9F" w:rsidRDefault="00FA4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4A8" w:rsidRDefault="003144A8">
      <w:r>
        <w:separator/>
      </w:r>
    </w:p>
  </w:footnote>
  <w:footnote w:type="continuationSeparator" w:id="0">
    <w:p w:rsidR="003144A8" w:rsidRDefault="00314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C9F" w:rsidRDefault="002F017D">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sidR="00FA4C9F">
      <w:rPr>
        <w:rStyle w:val="PageNumber"/>
        <w:rFonts w:ascii="Times New Roman" w:hAnsi="Times New Roman"/>
      </w:rPr>
      <w:instrText xml:space="preserve">PAGE  </w:instrText>
    </w:r>
    <w:r>
      <w:rPr>
        <w:rStyle w:val="PageNumber"/>
        <w:rFonts w:ascii="Times New Roman" w:hAnsi="Times New Roman"/>
      </w:rPr>
      <w:fldChar w:fldCharType="end"/>
    </w:r>
  </w:p>
  <w:p w:rsidR="00FA4C9F" w:rsidRDefault="00FA4C9F">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C9F" w:rsidRPr="00FF0AF2" w:rsidRDefault="002F017D">
    <w:pPr>
      <w:pStyle w:val="Header"/>
      <w:jc w:val="center"/>
      <w:rPr>
        <w:rFonts w:ascii="Times New Roman" w:hAnsi="Times New Roman"/>
      </w:rPr>
    </w:pPr>
    <w:r w:rsidRPr="00FF0AF2">
      <w:rPr>
        <w:rFonts w:ascii="Times New Roman" w:hAnsi="Times New Roman"/>
      </w:rPr>
      <w:fldChar w:fldCharType="begin"/>
    </w:r>
    <w:r w:rsidR="00FA4C9F" w:rsidRPr="00FF0AF2">
      <w:rPr>
        <w:rFonts w:ascii="Times New Roman" w:hAnsi="Times New Roman"/>
      </w:rPr>
      <w:instrText xml:space="preserve"> PAGE   \* MERGEFORMAT </w:instrText>
    </w:r>
    <w:r w:rsidRPr="00FF0AF2">
      <w:rPr>
        <w:rFonts w:ascii="Times New Roman" w:hAnsi="Times New Roman"/>
      </w:rPr>
      <w:fldChar w:fldCharType="separate"/>
    </w:r>
    <w:r w:rsidR="00881BE2">
      <w:rPr>
        <w:rFonts w:ascii="Times New Roman" w:hAnsi="Times New Roman"/>
        <w:noProof/>
      </w:rPr>
      <w:t>5</w:t>
    </w:r>
    <w:r w:rsidRPr="00FF0AF2">
      <w:rPr>
        <w:rFonts w:ascii="Times New Roman" w:hAnsi="Times New Roman"/>
      </w:rPr>
      <w:fldChar w:fldCharType="end"/>
    </w:r>
  </w:p>
  <w:p w:rsidR="00FA4C9F" w:rsidRDefault="00FA4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62573C"/>
    <w:multiLevelType w:val="hybridMultilevel"/>
    <w:tmpl w:val="88349C70"/>
    <w:lvl w:ilvl="0" w:tplc="2666627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 Thi Bich Thao (TCCB)">
    <w15:presenceInfo w15:providerId="None" w15:userId="Nguyen Thi Bich Thao (TC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47"/>
    <w:rsid w:val="00004DB7"/>
    <w:rsid w:val="00017A35"/>
    <w:rsid w:val="00017D7B"/>
    <w:rsid w:val="0002145E"/>
    <w:rsid w:val="00023117"/>
    <w:rsid w:val="0002387C"/>
    <w:rsid w:val="00025C7B"/>
    <w:rsid w:val="00032FB2"/>
    <w:rsid w:val="00041F05"/>
    <w:rsid w:val="0004419C"/>
    <w:rsid w:val="00045490"/>
    <w:rsid w:val="00051212"/>
    <w:rsid w:val="000517A1"/>
    <w:rsid w:val="00051C87"/>
    <w:rsid w:val="00052CA7"/>
    <w:rsid w:val="00057D1C"/>
    <w:rsid w:val="00060D3A"/>
    <w:rsid w:val="0006472F"/>
    <w:rsid w:val="00064B42"/>
    <w:rsid w:val="00071960"/>
    <w:rsid w:val="00071CBB"/>
    <w:rsid w:val="00077B41"/>
    <w:rsid w:val="00084420"/>
    <w:rsid w:val="00091E56"/>
    <w:rsid w:val="00091FA2"/>
    <w:rsid w:val="00093D9F"/>
    <w:rsid w:val="0009436E"/>
    <w:rsid w:val="0009561B"/>
    <w:rsid w:val="000A5DE6"/>
    <w:rsid w:val="000B0BC2"/>
    <w:rsid w:val="000B1519"/>
    <w:rsid w:val="000B3880"/>
    <w:rsid w:val="000B69B3"/>
    <w:rsid w:val="000B724C"/>
    <w:rsid w:val="000C05D6"/>
    <w:rsid w:val="000C07AC"/>
    <w:rsid w:val="000C1E50"/>
    <w:rsid w:val="000C5482"/>
    <w:rsid w:val="000D1B7E"/>
    <w:rsid w:val="000D49F6"/>
    <w:rsid w:val="000E1A64"/>
    <w:rsid w:val="000E35F4"/>
    <w:rsid w:val="000E59B2"/>
    <w:rsid w:val="000E73F6"/>
    <w:rsid w:val="000F0DCA"/>
    <w:rsid w:val="000F1AE1"/>
    <w:rsid w:val="000F4D77"/>
    <w:rsid w:val="000F5E88"/>
    <w:rsid w:val="00103862"/>
    <w:rsid w:val="001043E2"/>
    <w:rsid w:val="00107C13"/>
    <w:rsid w:val="001100EF"/>
    <w:rsid w:val="0011373D"/>
    <w:rsid w:val="0012281A"/>
    <w:rsid w:val="0012593B"/>
    <w:rsid w:val="00132ABD"/>
    <w:rsid w:val="001432E5"/>
    <w:rsid w:val="001442F5"/>
    <w:rsid w:val="00146BD4"/>
    <w:rsid w:val="0015007F"/>
    <w:rsid w:val="00154A73"/>
    <w:rsid w:val="00154EA6"/>
    <w:rsid w:val="001556DB"/>
    <w:rsid w:val="001560F2"/>
    <w:rsid w:val="00163F8E"/>
    <w:rsid w:val="00165AED"/>
    <w:rsid w:val="00165DA7"/>
    <w:rsid w:val="00170D4A"/>
    <w:rsid w:val="00173E0E"/>
    <w:rsid w:val="001769DF"/>
    <w:rsid w:val="001854FC"/>
    <w:rsid w:val="00186A20"/>
    <w:rsid w:val="00191081"/>
    <w:rsid w:val="00191679"/>
    <w:rsid w:val="001943A2"/>
    <w:rsid w:val="00195360"/>
    <w:rsid w:val="001965D0"/>
    <w:rsid w:val="001A091E"/>
    <w:rsid w:val="001A102F"/>
    <w:rsid w:val="001A2EB2"/>
    <w:rsid w:val="001A32B0"/>
    <w:rsid w:val="001A3322"/>
    <w:rsid w:val="001A3583"/>
    <w:rsid w:val="001B030C"/>
    <w:rsid w:val="001B1825"/>
    <w:rsid w:val="001B3B94"/>
    <w:rsid w:val="001B3CF1"/>
    <w:rsid w:val="001B452B"/>
    <w:rsid w:val="001B5104"/>
    <w:rsid w:val="001B52F4"/>
    <w:rsid w:val="001B62E1"/>
    <w:rsid w:val="001B78C5"/>
    <w:rsid w:val="001C2133"/>
    <w:rsid w:val="001C6D53"/>
    <w:rsid w:val="001D20BF"/>
    <w:rsid w:val="001D3D03"/>
    <w:rsid w:val="001D41FE"/>
    <w:rsid w:val="001D4BDA"/>
    <w:rsid w:val="001D528E"/>
    <w:rsid w:val="001D6629"/>
    <w:rsid w:val="001D748B"/>
    <w:rsid w:val="001E1120"/>
    <w:rsid w:val="001E2B63"/>
    <w:rsid w:val="001E30B0"/>
    <w:rsid w:val="001F08AB"/>
    <w:rsid w:val="001F1E5F"/>
    <w:rsid w:val="001F4156"/>
    <w:rsid w:val="001F514A"/>
    <w:rsid w:val="001F6525"/>
    <w:rsid w:val="001F7659"/>
    <w:rsid w:val="002013C2"/>
    <w:rsid w:val="0020706A"/>
    <w:rsid w:val="002111AC"/>
    <w:rsid w:val="002140BE"/>
    <w:rsid w:val="0021593E"/>
    <w:rsid w:val="00221B99"/>
    <w:rsid w:val="00224639"/>
    <w:rsid w:val="00231943"/>
    <w:rsid w:val="00234789"/>
    <w:rsid w:val="00234D6F"/>
    <w:rsid w:val="00241896"/>
    <w:rsid w:val="00245273"/>
    <w:rsid w:val="00245925"/>
    <w:rsid w:val="002466D9"/>
    <w:rsid w:val="0025026A"/>
    <w:rsid w:val="00253E80"/>
    <w:rsid w:val="002571CE"/>
    <w:rsid w:val="002664FF"/>
    <w:rsid w:val="00266E64"/>
    <w:rsid w:val="00271BA2"/>
    <w:rsid w:val="00276528"/>
    <w:rsid w:val="0028051C"/>
    <w:rsid w:val="0028139D"/>
    <w:rsid w:val="0028574F"/>
    <w:rsid w:val="00287F47"/>
    <w:rsid w:val="00290800"/>
    <w:rsid w:val="0029569B"/>
    <w:rsid w:val="002A15DE"/>
    <w:rsid w:val="002A48F1"/>
    <w:rsid w:val="002B10FC"/>
    <w:rsid w:val="002B35D5"/>
    <w:rsid w:val="002C1A35"/>
    <w:rsid w:val="002D2AF0"/>
    <w:rsid w:val="002D6AFE"/>
    <w:rsid w:val="002E0100"/>
    <w:rsid w:val="002E0A80"/>
    <w:rsid w:val="002E4DE3"/>
    <w:rsid w:val="002E7770"/>
    <w:rsid w:val="002F017D"/>
    <w:rsid w:val="002F0B70"/>
    <w:rsid w:val="002F474A"/>
    <w:rsid w:val="002F4C6C"/>
    <w:rsid w:val="002F6E2A"/>
    <w:rsid w:val="002F76E6"/>
    <w:rsid w:val="00300678"/>
    <w:rsid w:val="00300D7E"/>
    <w:rsid w:val="00302C88"/>
    <w:rsid w:val="00304A01"/>
    <w:rsid w:val="003054DA"/>
    <w:rsid w:val="00307987"/>
    <w:rsid w:val="0031245C"/>
    <w:rsid w:val="00313FCA"/>
    <w:rsid w:val="003144A8"/>
    <w:rsid w:val="00320BD8"/>
    <w:rsid w:val="00320FC7"/>
    <w:rsid w:val="00323FBB"/>
    <w:rsid w:val="003257A0"/>
    <w:rsid w:val="00330CFF"/>
    <w:rsid w:val="00331FCC"/>
    <w:rsid w:val="00332FB4"/>
    <w:rsid w:val="00335C63"/>
    <w:rsid w:val="00341AC9"/>
    <w:rsid w:val="00342EE3"/>
    <w:rsid w:val="00343650"/>
    <w:rsid w:val="003444F3"/>
    <w:rsid w:val="00351C6B"/>
    <w:rsid w:val="0035396F"/>
    <w:rsid w:val="00353D33"/>
    <w:rsid w:val="00356151"/>
    <w:rsid w:val="003631A5"/>
    <w:rsid w:val="00363A33"/>
    <w:rsid w:val="003654F0"/>
    <w:rsid w:val="00370388"/>
    <w:rsid w:val="00372F44"/>
    <w:rsid w:val="00375883"/>
    <w:rsid w:val="00377777"/>
    <w:rsid w:val="00385495"/>
    <w:rsid w:val="003900BF"/>
    <w:rsid w:val="00390AC8"/>
    <w:rsid w:val="00391801"/>
    <w:rsid w:val="00393569"/>
    <w:rsid w:val="00393A1C"/>
    <w:rsid w:val="003951A4"/>
    <w:rsid w:val="00396275"/>
    <w:rsid w:val="003A6944"/>
    <w:rsid w:val="003B079A"/>
    <w:rsid w:val="003B0CDF"/>
    <w:rsid w:val="003B2E65"/>
    <w:rsid w:val="003B303F"/>
    <w:rsid w:val="003B50E9"/>
    <w:rsid w:val="003B6345"/>
    <w:rsid w:val="003C16F8"/>
    <w:rsid w:val="003C302C"/>
    <w:rsid w:val="003C344B"/>
    <w:rsid w:val="003C3956"/>
    <w:rsid w:val="003C53C3"/>
    <w:rsid w:val="003D07E9"/>
    <w:rsid w:val="003D1CD9"/>
    <w:rsid w:val="003E35CA"/>
    <w:rsid w:val="003E7FC8"/>
    <w:rsid w:val="003F01AA"/>
    <w:rsid w:val="003F2041"/>
    <w:rsid w:val="00400A44"/>
    <w:rsid w:val="004025A6"/>
    <w:rsid w:val="004026B8"/>
    <w:rsid w:val="00403F29"/>
    <w:rsid w:val="0040613E"/>
    <w:rsid w:val="0041267B"/>
    <w:rsid w:val="00413053"/>
    <w:rsid w:val="00413964"/>
    <w:rsid w:val="004148D0"/>
    <w:rsid w:val="00414EE6"/>
    <w:rsid w:val="004209FC"/>
    <w:rsid w:val="00423BEC"/>
    <w:rsid w:val="00426735"/>
    <w:rsid w:val="0042773D"/>
    <w:rsid w:val="0043068D"/>
    <w:rsid w:val="00432211"/>
    <w:rsid w:val="00432C89"/>
    <w:rsid w:val="004338E6"/>
    <w:rsid w:val="00444F5D"/>
    <w:rsid w:val="00455D52"/>
    <w:rsid w:val="00456607"/>
    <w:rsid w:val="00460090"/>
    <w:rsid w:val="00460D81"/>
    <w:rsid w:val="004621F4"/>
    <w:rsid w:val="00467CAC"/>
    <w:rsid w:val="004738BE"/>
    <w:rsid w:val="0047446C"/>
    <w:rsid w:val="004765D9"/>
    <w:rsid w:val="00477357"/>
    <w:rsid w:val="004801FA"/>
    <w:rsid w:val="004820F5"/>
    <w:rsid w:val="00483704"/>
    <w:rsid w:val="004842F0"/>
    <w:rsid w:val="004856F0"/>
    <w:rsid w:val="0048641D"/>
    <w:rsid w:val="00486787"/>
    <w:rsid w:val="0048704B"/>
    <w:rsid w:val="00490C75"/>
    <w:rsid w:val="004910F7"/>
    <w:rsid w:val="004928A4"/>
    <w:rsid w:val="004932CB"/>
    <w:rsid w:val="004956BD"/>
    <w:rsid w:val="00495D01"/>
    <w:rsid w:val="00496CBF"/>
    <w:rsid w:val="00496F46"/>
    <w:rsid w:val="004A1F1F"/>
    <w:rsid w:val="004A7F50"/>
    <w:rsid w:val="004B1E04"/>
    <w:rsid w:val="004B4AF4"/>
    <w:rsid w:val="004B4E74"/>
    <w:rsid w:val="004C0F8B"/>
    <w:rsid w:val="004C1982"/>
    <w:rsid w:val="004C3C6A"/>
    <w:rsid w:val="004D3050"/>
    <w:rsid w:val="004D7441"/>
    <w:rsid w:val="004E05D8"/>
    <w:rsid w:val="004E4FE8"/>
    <w:rsid w:val="004F3CC4"/>
    <w:rsid w:val="004F7A80"/>
    <w:rsid w:val="00503266"/>
    <w:rsid w:val="00510E48"/>
    <w:rsid w:val="00522AE8"/>
    <w:rsid w:val="005266EF"/>
    <w:rsid w:val="00526E53"/>
    <w:rsid w:val="0053268B"/>
    <w:rsid w:val="00541A0E"/>
    <w:rsid w:val="00544C47"/>
    <w:rsid w:val="00544D09"/>
    <w:rsid w:val="005465EA"/>
    <w:rsid w:val="005479E2"/>
    <w:rsid w:val="0055051D"/>
    <w:rsid w:val="00553A83"/>
    <w:rsid w:val="0055743A"/>
    <w:rsid w:val="005615AD"/>
    <w:rsid w:val="00563BCE"/>
    <w:rsid w:val="005642E0"/>
    <w:rsid w:val="005661CC"/>
    <w:rsid w:val="00567478"/>
    <w:rsid w:val="0057450D"/>
    <w:rsid w:val="005751BA"/>
    <w:rsid w:val="005825A5"/>
    <w:rsid w:val="005831CF"/>
    <w:rsid w:val="00583FFF"/>
    <w:rsid w:val="0058424A"/>
    <w:rsid w:val="00585B44"/>
    <w:rsid w:val="00587C5D"/>
    <w:rsid w:val="00587D01"/>
    <w:rsid w:val="00592ECB"/>
    <w:rsid w:val="00595D95"/>
    <w:rsid w:val="00597564"/>
    <w:rsid w:val="005B0DC9"/>
    <w:rsid w:val="005B17EB"/>
    <w:rsid w:val="005B2EF5"/>
    <w:rsid w:val="005B345F"/>
    <w:rsid w:val="005C4AB2"/>
    <w:rsid w:val="005C7E52"/>
    <w:rsid w:val="005D2E01"/>
    <w:rsid w:val="005D3CF2"/>
    <w:rsid w:val="005D3ECD"/>
    <w:rsid w:val="005D4621"/>
    <w:rsid w:val="005D5263"/>
    <w:rsid w:val="005E4C34"/>
    <w:rsid w:val="005E4FE3"/>
    <w:rsid w:val="005E7161"/>
    <w:rsid w:val="005F02EF"/>
    <w:rsid w:val="005F106C"/>
    <w:rsid w:val="005F1104"/>
    <w:rsid w:val="005F12E5"/>
    <w:rsid w:val="005F5C56"/>
    <w:rsid w:val="005F7AD1"/>
    <w:rsid w:val="00606313"/>
    <w:rsid w:val="00610619"/>
    <w:rsid w:val="00612A91"/>
    <w:rsid w:val="00615AD3"/>
    <w:rsid w:val="00617393"/>
    <w:rsid w:val="00617B15"/>
    <w:rsid w:val="00624069"/>
    <w:rsid w:val="00626A18"/>
    <w:rsid w:val="00626D19"/>
    <w:rsid w:val="006302DD"/>
    <w:rsid w:val="006307E1"/>
    <w:rsid w:val="00635792"/>
    <w:rsid w:val="00643188"/>
    <w:rsid w:val="00645F60"/>
    <w:rsid w:val="00646643"/>
    <w:rsid w:val="006473D9"/>
    <w:rsid w:val="00654192"/>
    <w:rsid w:val="00655EC0"/>
    <w:rsid w:val="00657C78"/>
    <w:rsid w:val="00662F07"/>
    <w:rsid w:val="00664B81"/>
    <w:rsid w:val="0067204F"/>
    <w:rsid w:val="006735E1"/>
    <w:rsid w:val="0067441C"/>
    <w:rsid w:val="006779B3"/>
    <w:rsid w:val="00680B2A"/>
    <w:rsid w:val="006836C3"/>
    <w:rsid w:val="0068650B"/>
    <w:rsid w:val="00686917"/>
    <w:rsid w:val="00691A03"/>
    <w:rsid w:val="00697C85"/>
    <w:rsid w:val="006A53B0"/>
    <w:rsid w:val="006A6140"/>
    <w:rsid w:val="006A7EEE"/>
    <w:rsid w:val="006B6D18"/>
    <w:rsid w:val="006C168D"/>
    <w:rsid w:val="006C31F6"/>
    <w:rsid w:val="006C55DD"/>
    <w:rsid w:val="006C781D"/>
    <w:rsid w:val="006D0EFB"/>
    <w:rsid w:val="006D19B3"/>
    <w:rsid w:val="006D20E7"/>
    <w:rsid w:val="006D259E"/>
    <w:rsid w:val="006D6A78"/>
    <w:rsid w:val="006F17B6"/>
    <w:rsid w:val="006F3760"/>
    <w:rsid w:val="006F7313"/>
    <w:rsid w:val="006F7E12"/>
    <w:rsid w:val="00703A5D"/>
    <w:rsid w:val="00706FDF"/>
    <w:rsid w:val="00711486"/>
    <w:rsid w:val="00711804"/>
    <w:rsid w:val="00713A0A"/>
    <w:rsid w:val="00715382"/>
    <w:rsid w:val="00721359"/>
    <w:rsid w:val="0072164E"/>
    <w:rsid w:val="0073027F"/>
    <w:rsid w:val="007326DC"/>
    <w:rsid w:val="007326E6"/>
    <w:rsid w:val="00733949"/>
    <w:rsid w:val="00735C82"/>
    <w:rsid w:val="007428F5"/>
    <w:rsid w:val="007435CC"/>
    <w:rsid w:val="0074575B"/>
    <w:rsid w:val="00746C3D"/>
    <w:rsid w:val="00752BB6"/>
    <w:rsid w:val="0076079E"/>
    <w:rsid w:val="00761D95"/>
    <w:rsid w:val="00762142"/>
    <w:rsid w:val="007623F8"/>
    <w:rsid w:val="00763534"/>
    <w:rsid w:val="00763FB5"/>
    <w:rsid w:val="00766100"/>
    <w:rsid w:val="007711CE"/>
    <w:rsid w:val="007712B3"/>
    <w:rsid w:val="00772A13"/>
    <w:rsid w:val="00772E64"/>
    <w:rsid w:val="00780C0C"/>
    <w:rsid w:val="00786071"/>
    <w:rsid w:val="00786472"/>
    <w:rsid w:val="00787C46"/>
    <w:rsid w:val="0079090C"/>
    <w:rsid w:val="00793738"/>
    <w:rsid w:val="00793E0E"/>
    <w:rsid w:val="00796B86"/>
    <w:rsid w:val="007977CC"/>
    <w:rsid w:val="007A2003"/>
    <w:rsid w:val="007A3659"/>
    <w:rsid w:val="007A78BA"/>
    <w:rsid w:val="007B3D51"/>
    <w:rsid w:val="007B4DF9"/>
    <w:rsid w:val="007B6D37"/>
    <w:rsid w:val="007C0FDE"/>
    <w:rsid w:val="007C2DD3"/>
    <w:rsid w:val="007C312F"/>
    <w:rsid w:val="007C3B55"/>
    <w:rsid w:val="007C3FC8"/>
    <w:rsid w:val="007C4191"/>
    <w:rsid w:val="007C41B6"/>
    <w:rsid w:val="007C70CF"/>
    <w:rsid w:val="007C7B62"/>
    <w:rsid w:val="007D5300"/>
    <w:rsid w:val="007E03FC"/>
    <w:rsid w:val="007E07C9"/>
    <w:rsid w:val="007E54DD"/>
    <w:rsid w:val="007E5E96"/>
    <w:rsid w:val="007F089E"/>
    <w:rsid w:val="007F1357"/>
    <w:rsid w:val="007F5C13"/>
    <w:rsid w:val="007F643D"/>
    <w:rsid w:val="0080302A"/>
    <w:rsid w:val="00804454"/>
    <w:rsid w:val="00810705"/>
    <w:rsid w:val="008133C9"/>
    <w:rsid w:val="00820F3F"/>
    <w:rsid w:val="00827601"/>
    <w:rsid w:val="00833F01"/>
    <w:rsid w:val="00834F6E"/>
    <w:rsid w:val="00837475"/>
    <w:rsid w:val="008379C5"/>
    <w:rsid w:val="00840840"/>
    <w:rsid w:val="00840DD4"/>
    <w:rsid w:val="00847690"/>
    <w:rsid w:val="00855556"/>
    <w:rsid w:val="00855B31"/>
    <w:rsid w:val="00861552"/>
    <w:rsid w:val="008623B7"/>
    <w:rsid w:val="00862B8A"/>
    <w:rsid w:val="00866844"/>
    <w:rsid w:val="0086701B"/>
    <w:rsid w:val="00876480"/>
    <w:rsid w:val="00881BE2"/>
    <w:rsid w:val="0088247C"/>
    <w:rsid w:val="00883564"/>
    <w:rsid w:val="008916A2"/>
    <w:rsid w:val="008952E0"/>
    <w:rsid w:val="00895FAC"/>
    <w:rsid w:val="00897112"/>
    <w:rsid w:val="008977BB"/>
    <w:rsid w:val="008A16C4"/>
    <w:rsid w:val="008A7457"/>
    <w:rsid w:val="008B5802"/>
    <w:rsid w:val="008B7D99"/>
    <w:rsid w:val="008C15C6"/>
    <w:rsid w:val="008C3799"/>
    <w:rsid w:val="008C7358"/>
    <w:rsid w:val="008D0DC0"/>
    <w:rsid w:val="008D281B"/>
    <w:rsid w:val="008D418E"/>
    <w:rsid w:val="008D49C3"/>
    <w:rsid w:val="008E1DA3"/>
    <w:rsid w:val="008E3239"/>
    <w:rsid w:val="008E4310"/>
    <w:rsid w:val="008E49D3"/>
    <w:rsid w:val="008E6AAC"/>
    <w:rsid w:val="008E7F56"/>
    <w:rsid w:val="008F0C5E"/>
    <w:rsid w:val="008F1257"/>
    <w:rsid w:val="008F1D88"/>
    <w:rsid w:val="008F4929"/>
    <w:rsid w:val="008F5180"/>
    <w:rsid w:val="008F67EA"/>
    <w:rsid w:val="00900FC0"/>
    <w:rsid w:val="00900FCB"/>
    <w:rsid w:val="00902B9E"/>
    <w:rsid w:val="0090751A"/>
    <w:rsid w:val="009116E2"/>
    <w:rsid w:val="00912EB6"/>
    <w:rsid w:val="0091475D"/>
    <w:rsid w:val="00914932"/>
    <w:rsid w:val="00920DBC"/>
    <w:rsid w:val="00921604"/>
    <w:rsid w:val="00922559"/>
    <w:rsid w:val="00923874"/>
    <w:rsid w:val="009253F6"/>
    <w:rsid w:val="0092776D"/>
    <w:rsid w:val="0093403D"/>
    <w:rsid w:val="00934AC7"/>
    <w:rsid w:val="00936F74"/>
    <w:rsid w:val="00941925"/>
    <w:rsid w:val="0094310B"/>
    <w:rsid w:val="00945F63"/>
    <w:rsid w:val="009502E7"/>
    <w:rsid w:val="009509BF"/>
    <w:rsid w:val="00960232"/>
    <w:rsid w:val="00961A8A"/>
    <w:rsid w:val="009631D6"/>
    <w:rsid w:val="009663CF"/>
    <w:rsid w:val="009674E5"/>
    <w:rsid w:val="00971477"/>
    <w:rsid w:val="00973404"/>
    <w:rsid w:val="00974995"/>
    <w:rsid w:val="0097577E"/>
    <w:rsid w:val="00976526"/>
    <w:rsid w:val="00981E9F"/>
    <w:rsid w:val="009852F7"/>
    <w:rsid w:val="00986DD0"/>
    <w:rsid w:val="00987271"/>
    <w:rsid w:val="00991044"/>
    <w:rsid w:val="0099515A"/>
    <w:rsid w:val="009960BB"/>
    <w:rsid w:val="009A05F2"/>
    <w:rsid w:val="009A0C94"/>
    <w:rsid w:val="009A3F1F"/>
    <w:rsid w:val="009A4698"/>
    <w:rsid w:val="009A4A24"/>
    <w:rsid w:val="009B5BB2"/>
    <w:rsid w:val="009C1373"/>
    <w:rsid w:val="009C1BF5"/>
    <w:rsid w:val="009C2E35"/>
    <w:rsid w:val="009E062E"/>
    <w:rsid w:val="009E13B5"/>
    <w:rsid w:val="009E3CEE"/>
    <w:rsid w:val="009F1395"/>
    <w:rsid w:val="009F4E4C"/>
    <w:rsid w:val="00A06A5C"/>
    <w:rsid w:val="00A13650"/>
    <w:rsid w:val="00A13F5A"/>
    <w:rsid w:val="00A1640B"/>
    <w:rsid w:val="00A1665F"/>
    <w:rsid w:val="00A24B86"/>
    <w:rsid w:val="00A25287"/>
    <w:rsid w:val="00A27AEC"/>
    <w:rsid w:val="00A31BEC"/>
    <w:rsid w:val="00A31C38"/>
    <w:rsid w:val="00A33343"/>
    <w:rsid w:val="00A350A0"/>
    <w:rsid w:val="00A36861"/>
    <w:rsid w:val="00A36F31"/>
    <w:rsid w:val="00A42046"/>
    <w:rsid w:val="00A45FCA"/>
    <w:rsid w:val="00A47224"/>
    <w:rsid w:val="00A559C2"/>
    <w:rsid w:val="00A5664C"/>
    <w:rsid w:val="00A6263A"/>
    <w:rsid w:val="00A638BC"/>
    <w:rsid w:val="00A63C92"/>
    <w:rsid w:val="00A64938"/>
    <w:rsid w:val="00A7068F"/>
    <w:rsid w:val="00A70793"/>
    <w:rsid w:val="00A71A26"/>
    <w:rsid w:val="00A75810"/>
    <w:rsid w:val="00A809E5"/>
    <w:rsid w:val="00A91F8F"/>
    <w:rsid w:val="00A97F49"/>
    <w:rsid w:val="00AA0DEF"/>
    <w:rsid w:val="00AB1868"/>
    <w:rsid w:val="00AB2722"/>
    <w:rsid w:val="00AB5ADF"/>
    <w:rsid w:val="00AB7489"/>
    <w:rsid w:val="00AC630B"/>
    <w:rsid w:val="00AC6706"/>
    <w:rsid w:val="00AC77F6"/>
    <w:rsid w:val="00AC7B8C"/>
    <w:rsid w:val="00AD0FD8"/>
    <w:rsid w:val="00AE1F5A"/>
    <w:rsid w:val="00AE2050"/>
    <w:rsid w:val="00AE289D"/>
    <w:rsid w:val="00AE2B10"/>
    <w:rsid w:val="00AE350D"/>
    <w:rsid w:val="00AE4D1D"/>
    <w:rsid w:val="00AE5897"/>
    <w:rsid w:val="00AF2871"/>
    <w:rsid w:val="00AF4A66"/>
    <w:rsid w:val="00AF55E2"/>
    <w:rsid w:val="00B0574C"/>
    <w:rsid w:val="00B068F5"/>
    <w:rsid w:val="00B12B33"/>
    <w:rsid w:val="00B20E46"/>
    <w:rsid w:val="00B21C3A"/>
    <w:rsid w:val="00B24679"/>
    <w:rsid w:val="00B24C39"/>
    <w:rsid w:val="00B24E7D"/>
    <w:rsid w:val="00B25CCD"/>
    <w:rsid w:val="00B2703D"/>
    <w:rsid w:val="00B275BA"/>
    <w:rsid w:val="00B30381"/>
    <w:rsid w:val="00B32020"/>
    <w:rsid w:val="00B33CAB"/>
    <w:rsid w:val="00B347FF"/>
    <w:rsid w:val="00B35FD9"/>
    <w:rsid w:val="00B4307C"/>
    <w:rsid w:val="00B47A52"/>
    <w:rsid w:val="00B56C9F"/>
    <w:rsid w:val="00B61E9C"/>
    <w:rsid w:val="00B64E5B"/>
    <w:rsid w:val="00B700BD"/>
    <w:rsid w:val="00B71F6D"/>
    <w:rsid w:val="00B73E9F"/>
    <w:rsid w:val="00B746EF"/>
    <w:rsid w:val="00B74C8F"/>
    <w:rsid w:val="00B76471"/>
    <w:rsid w:val="00B76FBE"/>
    <w:rsid w:val="00B8206C"/>
    <w:rsid w:val="00B868C5"/>
    <w:rsid w:val="00B9581D"/>
    <w:rsid w:val="00BA0DFC"/>
    <w:rsid w:val="00BA5ED4"/>
    <w:rsid w:val="00BA738F"/>
    <w:rsid w:val="00BB009A"/>
    <w:rsid w:val="00BB1EBA"/>
    <w:rsid w:val="00BB2D6B"/>
    <w:rsid w:val="00BB5F90"/>
    <w:rsid w:val="00BC1674"/>
    <w:rsid w:val="00BC3033"/>
    <w:rsid w:val="00BC35D0"/>
    <w:rsid w:val="00BC68C9"/>
    <w:rsid w:val="00BC70A9"/>
    <w:rsid w:val="00BD1AC7"/>
    <w:rsid w:val="00BD2A9E"/>
    <w:rsid w:val="00BD738B"/>
    <w:rsid w:val="00BE3631"/>
    <w:rsid w:val="00BE6C6E"/>
    <w:rsid w:val="00BE76EF"/>
    <w:rsid w:val="00BE7E20"/>
    <w:rsid w:val="00BF2B48"/>
    <w:rsid w:val="00BF5300"/>
    <w:rsid w:val="00C01420"/>
    <w:rsid w:val="00C01B5F"/>
    <w:rsid w:val="00C01F5B"/>
    <w:rsid w:val="00C03F53"/>
    <w:rsid w:val="00C07F6D"/>
    <w:rsid w:val="00C14055"/>
    <w:rsid w:val="00C17B13"/>
    <w:rsid w:val="00C237EB"/>
    <w:rsid w:val="00C260D4"/>
    <w:rsid w:val="00C2682A"/>
    <w:rsid w:val="00C310CC"/>
    <w:rsid w:val="00C33050"/>
    <w:rsid w:val="00C34974"/>
    <w:rsid w:val="00C406D0"/>
    <w:rsid w:val="00C411AF"/>
    <w:rsid w:val="00C500DA"/>
    <w:rsid w:val="00C51E92"/>
    <w:rsid w:val="00C5747E"/>
    <w:rsid w:val="00C63E3A"/>
    <w:rsid w:val="00C6543C"/>
    <w:rsid w:val="00C6604A"/>
    <w:rsid w:val="00C676DE"/>
    <w:rsid w:val="00C7333E"/>
    <w:rsid w:val="00C74416"/>
    <w:rsid w:val="00C81016"/>
    <w:rsid w:val="00C84216"/>
    <w:rsid w:val="00C8513B"/>
    <w:rsid w:val="00C86ED2"/>
    <w:rsid w:val="00C9488D"/>
    <w:rsid w:val="00C94A3E"/>
    <w:rsid w:val="00C95B7B"/>
    <w:rsid w:val="00C9752A"/>
    <w:rsid w:val="00CA5491"/>
    <w:rsid w:val="00CA7456"/>
    <w:rsid w:val="00CA7F29"/>
    <w:rsid w:val="00CB0BAD"/>
    <w:rsid w:val="00CC0B63"/>
    <w:rsid w:val="00CC48D5"/>
    <w:rsid w:val="00CC64C9"/>
    <w:rsid w:val="00CC7B74"/>
    <w:rsid w:val="00CD25E2"/>
    <w:rsid w:val="00CD3790"/>
    <w:rsid w:val="00CD48FC"/>
    <w:rsid w:val="00CD5E79"/>
    <w:rsid w:val="00CD7CAF"/>
    <w:rsid w:val="00CE01D7"/>
    <w:rsid w:val="00CE1BDB"/>
    <w:rsid w:val="00CE28BA"/>
    <w:rsid w:val="00CE5386"/>
    <w:rsid w:val="00CF00A5"/>
    <w:rsid w:val="00CF0401"/>
    <w:rsid w:val="00CF34D3"/>
    <w:rsid w:val="00CF7F65"/>
    <w:rsid w:val="00D00EA1"/>
    <w:rsid w:val="00D01C65"/>
    <w:rsid w:val="00D052BB"/>
    <w:rsid w:val="00D130FA"/>
    <w:rsid w:val="00D22271"/>
    <w:rsid w:val="00D22AD9"/>
    <w:rsid w:val="00D23684"/>
    <w:rsid w:val="00D3135F"/>
    <w:rsid w:val="00D3734C"/>
    <w:rsid w:val="00D40F94"/>
    <w:rsid w:val="00D42501"/>
    <w:rsid w:val="00D46215"/>
    <w:rsid w:val="00D4771F"/>
    <w:rsid w:val="00D47D74"/>
    <w:rsid w:val="00D50D91"/>
    <w:rsid w:val="00D51ACF"/>
    <w:rsid w:val="00D536E9"/>
    <w:rsid w:val="00D55190"/>
    <w:rsid w:val="00D62E9E"/>
    <w:rsid w:val="00D62F06"/>
    <w:rsid w:val="00D65306"/>
    <w:rsid w:val="00D65FB2"/>
    <w:rsid w:val="00D67243"/>
    <w:rsid w:val="00D67C94"/>
    <w:rsid w:val="00D77CE0"/>
    <w:rsid w:val="00D80170"/>
    <w:rsid w:val="00D92050"/>
    <w:rsid w:val="00D97F52"/>
    <w:rsid w:val="00DA09EB"/>
    <w:rsid w:val="00DA1683"/>
    <w:rsid w:val="00DA1B07"/>
    <w:rsid w:val="00DB3623"/>
    <w:rsid w:val="00DB7A3A"/>
    <w:rsid w:val="00DC4F6C"/>
    <w:rsid w:val="00DC745E"/>
    <w:rsid w:val="00DD022A"/>
    <w:rsid w:val="00DD5008"/>
    <w:rsid w:val="00DD5DF7"/>
    <w:rsid w:val="00DD65C7"/>
    <w:rsid w:val="00DE166C"/>
    <w:rsid w:val="00DE445B"/>
    <w:rsid w:val="00DE4E50"/>
    <w:rsid w:val="00DE5996"/>
    <w:rsid w:val="00DF24F1"/>
    <w:rsid w:val="00DF2EEF"/>
    <w:rsid w:val="00DF4ACE"/>
    <w:rsid w:val="00DF4AEC"/>
    <w:rsid w:val="00E0389A"/>
    <w:rsid w:val="00E11F1A"/>
    <w:rsid w:val="00E13DE9"/>
    <w:rsid w:val="00E2038D"/>
    <w:rsid w:val="00E21027"/>
    <w:rsid w:val="00E23A86"/>
    <w:rsid w:val="00E23F4D"/>
    <w:rsid w:val="00E26B25"/>
    <w:rsid w:val="00E41BB1"/>
    <w:rsid w:val="00E42EE2"/>
    <w:rsid w:val="00E45BD8"/>
    <w:rsid w:val="00E5525D"/>
    <w:rsid w:val="00E55456"/>
    <w:rsid w:val="00E55994"/>
    <w:rsid w:val="00E57C50"/>
    <w:rsid w:val="00E62F47"/>
    <w:rsid w:val="00E73181"/>
    <w:rsid w:val="00E75355"/>
    <w:rsid w:val="00E7780E"/>
    <w:rsid w:val="00E8356E"/>
    <w:rsid w:val="00E87790"/>
    <w:rsid w:val="00E9036D"/>
    <w:rsid w:val="00E905F2"/>
    <w:rsid w:val="00E93360"/>
    <w:rsid w:val="00E96D3B"/>
    <w:rsid w:val="00EA1CB1"/>
    <w:rsid w:val="00EA3637"/>
    <w:rsid w:val="00EB2125"/>
    <w:rsid w:val="00EB2F63"/>
    <w:rsid w:val="00EB74DD"/>
    <w:rsid w:val="00EC1103"/>
    <w:rsid w:val="00EC32F2"/>
    <w:rsid w:val="00EC7B13"/>
    <w:rsid w:val="00ED0AE2"/>
    <w:rsid w:val="00ED1306"/>
    <w:rsid w:val="00ED300E"/>
    <w:rsid w:val="00ED3C48"/>
    <w:rsid w:val="00ED49C4"/>
    <w:rsid w:val="00ED4B6D"/>
    <w:rsid w:val="00ED614A"/>
    <w:rsid w:val="00EE2727"/>
    <w:rsid w:val="00EE36A5"/>
    <w:rsid w:val="00EE621C"/>
    <w:rsid w:val="00EE7604"/>
    <w:rsid w:val="00EF2170"/>
    <w:rsid w:val="00EF69CF"/>
    <w:rsid w:val="00F015B6"/>
    <w:rsid w:val="00F0266B"/>
    <w:rsid w:val="00F03874"/>
    <w:rsid w:val="00F10A35"/>
    <w:rsid w:val="00F113BD"/>
    <w:rsid w:val="00F14541"/>
    <w:rsid w:val="00F23047"/>
    <w:rsid w:val="00F23491"/>
    <w:rsid w:val="00F23C58"/>
    <w:rsid w:val="00F24761"/>
    <w:rsid w:val="00F30644"/>
    <w:rsid w:val="00F36CC9"/>
    <w:rsid w:val="00F37F8F"/>
    <w:rsid w:val="00F4189F"/>
    <w:rsid w:val="00F4476C"/>
    <w:rsid w:val="00F45EB9"/>
    <w:rsid w:val="00F47449"/>
    <w:rsid w:val="00F478B0"/>
    <w:rsid w:val="00F54451"/>
    <w:rsid w:val="00F6511D"/>
    <w:rsid w:val="00F74259"/>
    <w:rsid w:val="00F759BA"/>
    <w:rsid w:val="00F77CF5"/>
    <w:rsid w:val="00F83EDC"/>
    <w:rsid w:val="00F85C10"/>
    <w:rsid w:val="00F8767B"/>
    <w:rsid w:val="00F932EE"/>
    <w:rsid w:val="00F974B2"/>
    <w:rsid w:val="00FA4927"/>
    <w:rsid w:val="00FA4C9F"/>
    <w:rsid w:val="00FA56F0"/>
    <w:rsid w:val="00FB23D0"/>
    <w:rsid w:val="00FB24C2"/>
    <w:rsid w:val="00FB322A"/>
    <w:rsid w:val="00FB4E47"/>
    <w:rsid w:val="00FB760D"/>
    <w:rsid w:val="00FB77D0"/>
    <w:rsid w:val="00FC4E5B"/>
    <w:rsid w:val="00FC7D92"/>
    <w:rsid w:val="00FD3F47"/>
    <w:rsid w:val="00FD5B46"/>
    <w:rsid w:val="00FD5B73"/>
    <w:rsid w:val="00FE027D"/>
    <w:rsid w:val="00FE3022"/>
    <w:rsid w:val="00FE503F"/>
    <w:rsid w:val="00FF0AF2"/>
    <w:rsid w:val="00FF1B8F"/>
    <w:rsid w:val="00FF20E6"/>
    <w:rsid w:val="00FF290D"/>
    <w:rsid w:val="00FF2E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3C277976-5E8E-49AF-A39B-1076ABC5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39"/>
    <w:rPr>
      <w:sz w:val="24"/>
      <w:szCs w:val="24"/>
    </w:rPr>
  </w:style>
  <w:style w:type="paragraph" w:styleId="Heading1">
    <w:name w:val="heading 1"/>
    <w:basedOn w:val="Normal"/>
    <w:next w:val="Normal"/>
    <w:link w:val="Heading1Char"/>
    <w:uiPriority w:val="9"/>
    <w:qFormat/>
    <w:rsid w:val="00E552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23047"/>
    <w:pPr>
      <w:keepNext/>
      <w:jc w:val="center"/>
      <w:outlineLvl w:val="1"/>
    </w:pPr>
    <w:rPr>
      <w:b/>
      <w:sz w:val="28"/>
      <w:szCs w:val="28"/>
    </w:rPr>
  </w:style>
  <w:style w:type="paragraph" w:styleId="Heading5">
    <w:name w:val="heading 5"/>
    <w:basedOn w:val="Normal"/>
    <w:next w:val="Normal"/>
    <w:qFormat/>
    <w:rsid w:val="00F23047"/>
    <w:pPr>
      <w:keepNext/>
      <w:spacing w:before="240"/>
      <w:outlineLvl w:val="4"/>
    </w:pPr>
    <w:rPr>
      <w:b/>
      <w:bCs/>
      <w:sz w:val="26"/>
      <w:szCs w:val="26"/>
    </w:rPr>
  </w:style>
  <w:style w:type="paragraph" w:styleId="Heading6">
    <w:name w:val="heading 6"/>
    <w:basedOn w:val="Normal"/>
    <w:next w:val="Normal"/>
    <w:qFormat/>
    <w:rsid w:val="00F23047"/>
    <w:pPr>
      <w:keepNext/>
      <w:spacing w:before="200"/>
      <w:ind w:firstLine="720"/>
      <w:jc w:val="both"/>
      <w:outlineLvl w:val="5"/>
    </w:pPr>
    <w:rPr>
      <w:b/>
      <w:bCs/>
      <w:spacing w:val="-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3047"/>
    <w:pPr>
      <w:tabs>
        <w:tab w:val="center" w:pos="4320"/>
        <w:tab w:val="right" w:pos="8640"/>
      </w:tabs>
    </w:pPr>
    <w:rPr>
      <w:rFonts w:ascii=".VnTime" w:hAnsi=".VnTime"/>
      <w:sz w:val="28"/>
      <w:szCs w:val="28"/>
    </w:rPr>
  </w:style>
  <w:style w:type="character" w:styleId="PageNumber">
    <w:name w:val="page number"/>
    <w:basedOn w:val="DefaultParagraphFont"/>
    <w:rsid w:val="00F23047"/>
  </w:style>
  <w:style w:type="paragraph" w:styleId="Footer">
    <w:name w:val="footer"/>
    <w:basedOn w:val="Normal"/>
    <w:link w:val="FooterChar"/>
    <w:uiPriority w:val="99"/>
    <w:rsid w:val="00F23047"/>
    <w:pPr>
      <w:tabs>
        <w:tab w:val="center" w:pos="4320"/>
        <w:tab w:val="right" w:pos="8640"/>
      </w:tabs>
    </w:pPr>
    <w:rPr>
      <w:rFonts w:ascii=".VnTime" w:hAnsi=".VnTime"/>
      <w:sz w:val="28"/>
      <w:szCs w:val="28"/>
    </w:rPr>
  </w:style>
  <w:style w:type="paragraph" w:styleId="BodyTextIndent">
    <w:name w:val="Body Text Indent"/>
    <w:basedOn w:val="Normal"/>
    <w:link w:val="BodyTextIndentChar"/>
    <w:rsid w:val="00F23047"/>
    <w:pPr>
      <w:keepNext/>
      <w:ind w:firstLine="720"/>
      <w:jc w:val="both"/>
    </w:pPr>
    <w:rPr>
      <w:rFonts w:ascii=".VnTime" w:hAnsi=".VnTime"/>
      <w:bCs/>
      <w:sz w:val="28"/>
      <w:szCs w:val="28"/>
    </w:rPr>
  </w:style>
  <w:style w:type="paragraph" w:styleId="BodyTextIndent3">
    <w:name w:val="Body Text Indent 3"/>
    <w:basedOn w:val="Normal"/>
    <w:link w:val="BodyTextIndent3Char"/>
    <w:rsid w:val="00F23047"/>
    <w:pPr>
      <w:spacing w:before="200"/>
      <w:ind w:firstLine="720"/>
      <w:jc w:val="both"/>
    </w:pPr>
    <w:rPr>
      <w:color w:val="000000"/>
      <w:sz w:val="28"/>
      <w:szCs w:val="28"/>
      <w:lang w:val="pt-BR"/>
    </w:rPr>
  </w:style>
  <w:style w:type="paragraph" w:styleId="BodyTextIndent2">
    <w:name w:val="Body Text Indent 2"/>
    <w:basedOn w:val="Normal"/>
    <w:rsid w:val="00F23047"/>
    <w:pPr>
      <w:spacing w:before="200"/>
      <w:ind w:firstLine="567"/>
      <w:jc w:val="both"/>
    </w:pPr>
    <w:rPr>
      <w:i/>
      <w:iCs/>
      <w:color w:val="000000"/>
      <w:sz w:val="28"/>
      <w:szCs w:val="28"/>
      <w:lang w:val="pt-BR"/>
    </w:rPr>
  </w:style>
  <w:style w:type="paragraph" w:styleId="BodyText">
    <w:name w:val="Body Text"/>
    <w:basedOn w:val="Normal"/>
    <w:rsid w:val="00F23047"/>
    <w:pPr>
      <w:spacing w:before="200"/>
      <w:jc w:val="both"/>
    </w:pPr>
    <w:rPr>
      <w:sz w:val="28"/>
      <w:szCs w:val="28"/>
    </w:rPr>
  </w:style>
  <w:style w:type="paragraph" w:customStyle="1" w:styleId="CharCharChar1CharCharCharCharCharChar">
    <w:name w:val="Char Char Char1 Char Char Char Char Char Char"/>
    <w:basedOn w:val="Normal"/>
    <w:rsid w:val="00DF4AEC"/>
    <w:pPr>
      <w:spacing w:after="160" w:line="240" w:lineRule="exact"/>
    </w:pPr>
    <w:rPr>
      <w:rFonts w:ascii="Verdana" w:hAnsi="Verdana"/>
      <w:sz w:val="20"/>
      <w:szCs w:val="20"/>
    </w:rPr>
  </w:style>
  <w:style w:type="character" w:customStyle="1" w:styleId="Heading1Char">
    <w:name w:val="Heading 1 Char"/>
    <w:link w:val="Heading1"/>
    <w:uiPriority w:val="9"/>
    <w:rsid w:val="00E5525D"/>
    <w:rPr>
      <w:rFonts w:ascii="Cambria" w:eastAsia="Times New Roman" w:hAnsi="Cambria" w:cs="Times New Roman"/>
      <w:b/>
      <w:bCs/>
      <w:kern w:val="32"/>
      <w:sz w:val="32"/>
      <w:szCs w:val="32"/>
    </w:rPr>
  </w:style>
  <w:style w:type="character" w:customStyle="1" w:styleId="FooterChar">
    <w:name w:val="Footer Char"/>
    <w:link w:val="Footer"/>
    <w:uiPriority w:val="99"/>
    <w:rsid w:val="006836C3"/>
    <w:rPr>
      <w:rFonts w:ascii=".VnTime" w:hAnsi=".VnTime"/>
      <w:sz w:val="28"/>
      <w:szCs w:val="28"/>
    </w:rPr>
  </w:style>
  <w:style w:type="character" w:customStyle="1" w:styleId="BodyTextIndentChar">
    <w:name w:val="Body Text Indent Char"/>
    <w:link w:val="BodyTextIndent"/>
    <w:rsid w:val="00D23684"/>
    <w:rPr>
      <w:rFonts w:ascii=".VnTime" w:hAnsi=".VnTime"/>
      <w:bCs/>
      <w:sz w:val="28"/>
      <w:szCs w:val="28"/>
      <w:lang w:val="en-US" w:eastAsia="en-US"/>
    </w:rPr>
  </w:style>
  <w:style w:type="character" w:customStyle="1" w:styleId="Heading2Char">
    <w:name w:val="Heading 2 Char"/>
    <w:link w:val="Heading2"/>
    <w:rsid w:val="00595D95"/>
    <w:rPr>
      <w:b/>
      <w:sz w:val="28"/>
      <w:szCs w:val="28"/>
      <w:lang w:val="en-US" w:eastAsia="en-US"/>
    </w:rPr>
  </w:style>
  <w:style w:type="paragraph" w:styleId="Revision">
    <w:name w:val="Revision"/>
    <w:hidden/>
    <w:uiPriority w:val="99"/>
    <w:semiHidden/>
    <w:rsid w:val="001D20BF"/>
    <w:rPr>
      <w:sz w:val="24"/>
      <w:szCs w:val="24"/>
    </w:rPr>
  </w:style>
  <w:style w:type="paragraph" w:styleId="BalloonText">
    <w:name w:val="Balloon Text"/>
    <w:basedOn w:val="Normal"/>
    <w:link w:val="BalloonTextChar"/>
    <w:uiPriority w:val="99"/>
    <w:semiHidden/>
    <w:unhideWhenUsed/>
    <w:rsid w:val="001D20BF"/>
    <w:rPr>
      <w:rFonts w:ascii="Tahoma" w:hAnsi="Tahoma"/>
      <w:sz w:val="16"/>
      <w:szCs w:val="16"/>
    </w:rPr>
  </w:style>
  <w:style w:type="character" w:customStyle="1" w:styleId="BalloonTextChar">
    <w:name w:val="Balloon Text Char"/>
    <w:link w:val="BalloonText"/>
    <w:uiPriority w:val="99"/>
    <w:semiHidden/>
    <w:rsid w:val="001D20BF"/>
    <w:rPr>
      <w:rFonts w:ascii="Tahoma" w:hAnsi="Tahoma" w:cs="Tahoma"/>
      <w:sz w:val="16"/>
      <w:szCs w:val="16"/>
      <w:lang w:val="en-US" w:eastAsia="en-US"/>
    </w:rPr>
  </w:style>
  <w:style w:type="paragraph" w:customStyle="1" w:styleId="n-dieu">
    <w:name w:val="n-dieu"/>
    <w:basedOn w:val="Normal"/>
    <w:rsid w:val="007326DC"/>
    <w:pPr>
      <w:spacing w:before="120" w:line="340" w:lineRule="exact"/>
      <w:ind w:firstLine="720"/>
      <w:jc w:val="both"/>
    </w:pPr>
    <w:rPr>
      <w:rFonts w:eastAsia="Arial"/>
      <w:sz w:val="28"/>
      <w:szCs w:val="28"/>
      <w:lang w:val="en-GB"/>
    </w:rPr>
  </w:style>
  <w:style w:type="paragraph" w:styleId="NormalWeb">
    <w:name w:val="Normal (Web)"/>
    <w:basedOn w:val="Normal"/>
    <w:rsid w:val="00EA3637"/>
    <w:pPr>
      <w:spacing w:before="100" w:beforeAutospacing="1" w:after="100" w:afterAutospacing="1"/>
    </w:pPr>
  </w:style>
  <w:style w:type="character" w:customStyle="1" w:styleId="BodyTextIndent3Char">
    <w:name w:val="Body Text Indent 3 Char"/>
    <w:link w:val="BodyTextIndent3"/>
    <w:rsid w:val="005D2E01"/>
    <w:rPr>
      <w:color w:val="000000"/>
      <w:sz w:val="28"/>
      <w:szCs w:val="28"/>
      <w:lang w:val="pt-BR" w:eastAsia="en-US"/>
    </w:rPr>
  </w:style>
  <w:style w:type="table" w:styleId="TableGrid">
    <w:name w:val="Table Grid"/>
    <w:basedOn w:val="TableNormal"/>
    <w:rsid w:val="00876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191679"/>
    <w:rPr>
      <w:rFonts w:ascii=".VnTime" w:hAnsi=".VnTime"/>
      <w:sz w:val="28"/>
      <w:szCs w:val="28"/>
    </w:rPr>
  </w:style>
  <w:style w:type="paragraph" w:styleId="ListParagraph">
    <w:name w:val="List Paragraph"/>
    <w:basedOn w:val="Normal"/>
    <w:uiPriority w:val="34"/>
    <w:qFormat/>
    <w:rsid w:val="00AE4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430284">
      <w:bodyDiv w:val="1"/>
      <w:marLeft w:val="0"/>
      <w:marRight w:val="0"/>
      <w:marTop w:val="0"/>
      <w:marBottom w:val="0"/>
      <w:divBdr>
        <w:top w:val="none" w:sz="0" w:space="0" w:color="auto"/>
        <w:left w:val="none" w:sz="0" w:space="0" w:color="auto"/>
        <w:bottom w:val="none" w:sz="0" w:space="0" w:color="auto"/>
        <w:right w:val="none" w:sz="0" w:space="0" w:color="auto"/>
      </w:divBdr>
    </w:div>
    <w:div w:id="1711950524">
      <w:bodyDiv w:val="1"/>
      <w:marLeft w:val="0"/>
      <w:marRight w:val="0"/>
      <w:marTop w:val="0"/>
      <w:marBottom w:val="0"/>
      <w:divBdr>
        <w:top w:val="none" w:sz="0" w:space="0" w:color="auto"/>
        <w:left w:val="none" w:sz="0" w:space="0" w:color="auto"/>
        <w:bottom w:val="none" w:sz="0" w:space="0" w:color="auto"/>
        <w:right w:val="none" w:sz="0" w:space="0" w:color="auto"/>
      </w:divBdr>
    </w:div>
    <w:div w:id="20895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B55D8-43EF-4A96-BAA6-A7143E191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30131D0-4572-4359-B6F7-EDDD896446F2}">
  <ds:schemaRefs>
    <ds:schemaRef ds:uri="http://schemas.microsoft.com/sharepoint/v3/contenttype/forms"/>
  </ds:schemaRefs>
</ds:datastoreItem>
</file>

<file path=customXml/itemProps3.xml><?xml version="1.0" encoding="utf-8"?>
<ds:datastoreItem xmlns:ds="http://schemas.openxmlformats.org/officeDocument/2006/customXml" ds:itemID="{D608373A-665A-4411-B78C-B46774C929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F97544-9911-457C-97CD-E5CB3352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3145</Words>
  <Characters>17929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eXPerience</Company>
  <LinksUpToDate>false</LinksUpToDate>
  <CharactersWithSpaces>21032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Administrator</dc:creator>
  <cp:lastModifiedBy>Le Thu Huong (VTTh)</cp:lastModifiedBy>
  <cp:revision>2</cp:revision>
  <cp:lastPrinted>2023-08-14T11:32:00Z</cp:lastPrinted>
  <dcterms:created xsi:type="dcterms:W3CDTF">2023-08-24T10:06:00Z</dcterms:created>
  <dcterms:modified xsi:type="dcterms:W3CDTF">2023-08-24T10:06:00Z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