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FF2E4" w14:textId="242FD757" w:rsidR="003D5CBF" w:rsidRPr="007B366C" w:rsidRDefault="00D86BD5" w:rsidP="004606AA">
      <w:pPr>
        <w:spacing w:after="0" w:line="240" w:lineRule="auto"/>
        <w:ind w:firstLine="432"/>
        <w:jc w:val="center"/>
        <w:rPr>
          <w:rFonts w:ascii="Times New Roman" w:hAnsi="Times New Roman"/>
          <w:b/>
          <w:sz w:val="28"/>
          <w:szCs w:val="28"/>
          <w:lang w:val="pt-BR"/>
        </w:rPr>
      </w:pPr>
      <w:bookmarkStart w:id="0" w:name="_GoBack"/>
      <w:bookmarkEnd w:id="0"/>
      <w:r w:rsidRPr="007B366C">
        <w:rPr>
          <w:rFonts w:ascii="Times New Roman" w:hAnsi="Times New Roman"/>
          <w:b/>
          <w:sz w:val="28"/>
          <w:szCs w:val="28"/>
          <w:lang w:val="pt-BR"/>
        </w:rPr>
        <w:t xml:space="preserve">Bản so sánh, thuyết minh Dự thảo Thông tư hướng dẫn về </w:t>
      </w:r>
      <w:r w:rsidR="003D5CBF" w:rsidRPr="007B366C">
        <w:rPr>
          <w:rFonts w:ascii="Times New Roman" w:hAnsi="Times New Roman"/>
          <w:b/>
          <w:sz w:val="28"/>
          <w:szCs w:val="28"/>
          <w:lang w:val="pt-BR"/>
        </w:rPr>
        <w:t>hồ sơ, trình tự,</w:t>
      </w:r>
    </w:p>
    <w:p w14:paraId="6005E1B4" w14:textId="61877028" w:rsidR="00D86BD5" w:rsidRPr="007B366C" w:rsidRDefault="003D5CBF" w:rsidP="004606AA">
      <w:pPr>
        <w:spacing w:after="0" w:line="240" w:lineRule="auto"/>
        <w:ind w:firstLine="432"/>
        <w:jc w:val="center"/>
        <w:rPr>
          <w:rFonts w:ascii="Times New Roman" w:hAnsi="Times New Roman"/>
          <w:b/>
          <w:sz w:val="28"/>
          <w:szCs w:val="28"/>
          <w:lang w:val="pt-BR"/>
        </w:rPr>
      </w:pPr>
      <w:r w:rsidRPr="007B366C">
        <w:rPr>
          <w:rFonts w:ascii="Times New Roman" w:hAnsi="Times New Roman"/>
          <w:b/>
          <w:sz w:val="28"/>
          <w:szCs w:val="28"/>
          <w:lang w:val="pt-BR"/>
        </w:rPr>
        <w:t>thủ tục chấp thuận</w:t>
      </w:r>
      <w:r w:rsidR="003B500B" w:rsidRPr="007B366C">
        <w:rPr>
          <w:rFonts w:ascii="Times New Roman" w:hAnsi="Times New Roman"/>
          <w:b/>
          <w:sz w:val="28"/>
          <w:szCs w:val="28"/>
          <w:lang w:val="pt-BR"/>
        </w:rPr>
        <w:t xml:space="preserve"> </w:t>
      </w:r>
      <w:r w:rsidRPr="007B366C">
        <w:rPr>
          <w:rFonts w:ascii="Times New Roman" w:hAnsi="Times New Roman"/>
          <w:b/>
          <w:sz w:val="28"/>
          <w:szCs w:val="28"/>
          <w:lang w:val="pt-BR"/>
        </w:rPr>
        <w:t xml:space="preserve">những thay đổi của </w:t>
      </w:r>
      <w:r w:rsidR="00D13186" w:rsidRPr="007B366C">
        <w:rPr>
          <w:rFonts w:ascii="Times New Roman" w:hAnsi="Times New Roman"/>
          <w:b/>
          <w:sz w:val="28"/>
          <w:szCs w:val="28"/>
          <w:lang w:val="pt-BR"/>
        </w:rPr>
        <w:t>TCTD</w:t>
      </w:r>
      <w:r w:rsidRPr="007B366C">
        <w:rPr>
          <w:rFonts w:ascii="Times New Roman" w:hAnsi="Times New Roman"/>
          <w:b/>
          <w:sz w:val="28"/>
          <w:szCs w:val="28"/>
          <w:lang w:val="pt-BR"/>
        </w:rPr>
        <w:t xml:space="preserve"> phi ngân hàng</w:t>
      </w:r>
    </w:p>
    <w:p w14:paraId="5CB09E2A" w14:textId="77777777" w:rsidR="00D86BD5" w:rsidRPr="007B366C" w:rsidRDefault="00D86BD5" w:rsidP="004606AA">
      <w:pPr>
        <w:spacing w:after="0" w:line="240" w:lineRule="auto"/>
        <w:ind w:firstLine="432"/>
        <w:jc w:val="center"/>
        <w:rPr>
          <w:rFonts w:ascii="Times New Roman" w:hAnsi="Times New Roman"/>
          <w:b/>
          <w:sz w:val="28"/>
          <w:szCs w:val="28"/>
          <w:lang w:val="pt-BR"/>
        </w:rPr>
      </w:pPr>
      <w:r w:rsidRPr="007B366C">
        <w:rPr>
          <w:rFonts w:ascii="Times New Roman" w:hAnsi="Times New Roman"/>
          <w:b/>
          <w:sz w:val="28"/>
          <w:szCs w:val="28"/>
          <w:lang w:val="pt-BR"/>
        </w:rPr>
        <w:t xml:space="preserve">(Thông tư thay thế Thông tư số </w:t>
      </w:r>
      <w:r w:rsidR="003D5CBF" w:rsidRPr="007B366C">
        <w:rPr>
          <w:rFonts w:ascii="Times New Roman" w:hAnsi="Times New Roman"/>
          <w:b/>
          <w:sz w:val="28"/>
          <w:szCs w:val="28"/>
          <w:lang w:val="pt-BR"/>
        </w:rPr>
        <w:t>25</w:t>
      </w:r>
      <w:r w:rsidRPr="007B366C">
        <w:rPr>
          <w:rFonts w:ascii="Times New Roman" w:hAnsi="Times New Roman"/>
          <w:b/>
          <w:sz w:val="28"/>
          <w:szCs w:val="28"/>
          <w:lang w:val="pt-BR"/>
        </w:rPr>
        <w:t>/201</w:t>
      </w:r>
      <w:r w:rsidR="003D5CBF" w:rsidRPr="007B366C">
        <w:rPr>
          <w:rFonts w:ascii="Times New Roman" w:hAnsi="Times New Roman"/>
          <w:b/>
          <w:sz w:val="28"/>
          <w:szCs w:val="28"/>
          <w:lang w:val="pt-BR"/>
        </w:rPr>
        <w:t>7</w:t>
      </w:r>
      <w:r w:rsidRPr="007B366C">
        <w:rPr>
          <w:rFonts w:ascii="Times New Roman" w:hAnsi="Times New Roman"/>
          <w:b/>
          <w:sz w:val="28"/>
          <w:szCs w:val="28"/>
          <w:lang w:val="pt-BR"/>
        </w:rPr>
        <w:t>/TT-NHNN)</w:t>
      </w:r>
    </w:p>
    <w:p w14:paraId="7EB0A10C" w14:textId="77777777" w:rsidR="009354AA" w:rsidRPr="007B366C" w:rsidRDefault="009354AA" w:rsidP="004606AA">
      <w:pPr>
        <w:spacing w:after="0" w:line="240" w:lineRule="auto"/>
        <w:ind w:firstLine="432"/>
        <w:jc w:val="center"/>
        <w:rPr>
          <w:rFonts w:ascii="Times New Roman" w:hAnsi="Times New Roman"/>
          <w:sz w:val="26"/>
          <w:szCs w:val="26"/>
          <w:lang w:val="pt-BR"/>
        </w:rPr>
      </w:pPr>
      <w:r w:rsidRPr="007B366C">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44D87A1" wp14:editId="5D592578">
                <wp:simplePos x="0" y="0"/>
                <wp:positionH relativeFrom="column">
                  <wp:posOffset>3385185</wp:posOffset>
                </wp:positionH>
                <wp:positionV relativeFrom="paragraph">
                  <wp:posOffset>64135</wp:posOffset>
                </wp:positionV>
                <wp:extent cx="2276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14F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5pt,5.05pt" to="445.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olzgEAAAM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" strokecolor="black [3213]" strokeweight=".5pt">
                <v:stroke joinstyle="miter"/>
              </v:line>
            </w:pict>
          </mc:Fallback>
        </mc:AlternateContent>
      </w:r>
    </w:p>
    <w:p w14:paraId="5573D67E" w14:textId="77777777" w:rsidR="003B500B" w:rsidRPr="007B366C" w:rsidRDefault="003B500B" w:rsidP="00B754C7">
      <w:pPr>
        <w:widowControl w:val="0"/>
        <w:spacing w:after="60" w:line="240" w:lineRule="auto"/>
        <w:ind w:firstLine="432"/>
        <w:jc w:val="both"/>
        <w:rPr>
          <w:rFonts w:ascii="Times New Roman" w:hAnsi="Times New Roman"/>
          <w:color w:val="FF0000"/>
          <w:sz w:val="26"/>
          <w:szCs w:val="26"/>
        </w:rPr>
      </w:pPr>
      <w:r w:rsidRPr="007B366C">
        <w:rPr>
          <w:rFonts w:ascii="Times New Roman" w:hAnsi="Times New Roman"/>
          <w:b/>
          <w:sz w:val="26"/>
          <w:szCs w:val="26"/>
        </w:rPr>
        <w:t>I. CƠ SỞ PHÁP LÝ, THỰC TIỄN VÀ QUAN ĐIỂM XÂY DỰNG THÔNG TƯ</w:t>
      </w:r>
    </w:p>
    <w:p w14:paraId="57F87929" w14:textId="77777777" w:rsidR="003B500B" w:rsidRPr="007B366C" w:rsidRDefault="003B500B" w:rsidP="00B754C7">
      <w:pPr>
        <w:widowControl w:val="0"/>
        <w:spacing w:after="60" w:line="240" w:lineRule="auto"/>
        <w:ind w:firstLine="432"/>
        <w:jc w:val="both"/>
        <w:rPr>
          <w:rFonts w:ascii="Times New Roman" w:hAnsi="Times New Roman"/>
          <w:b/>
          <w:sz w:val="26"/>
          <w:szCs w:val="26"/>
        </w:rPr>
      </w:pPr>
      <w:r w:rsidRPr="007B366C">
        <w:rPr>
          <w:rFonts w:ascii="Times New Roman" w:hAnsi="Times New Roman"/>
          <w:b/>
          <w:sz w:val="26"/>
          <w:szCs w:val="26"/>
        </w:rPr>
        <w:t>1. Cơ sở pháp lý</w:t>
      </w:r>
    </w:p>
    <w:p w14:paraId="113176CD" w14:textId="090B581F" w:rsidR="003B500B" w:rsidRPr="007B366C" w:rsidRDefault="003B500B" w:rsidP="00B754C7">
      <w:pPr>
        <w:widowControl w:val="0"/>
        <w:spacing w:after="60" w:line="240" w:lineRule="auto"/>
        <w:ind w:firstLine="432"/>
        <w:jc w:val="both"/>
        <w:rPr>
          <w:rFonts w:ascii="Times New Roman" w:hAnsi="Times New Roman"/>
          <w:sz w:val="26"/>
          <w:szCs w:val="26"/>
        </w:rPr>
      </w:pPr>
      <w:bookmarkStart w:id="1" w:name="_Hlk195457597"/>
      <w:r w:rsidRPr="007B366C">
        <w:rPr>
          <w:rFonts w:ascii="Times New Roman" w:hAnsi="Times New Roman"/>
          <w:sz w:val="26"/>
          <w:szCs w:val="26"/>
        </w:rPr>
        <w:t xml:space="preserve">- Ngày 19/02/2025, Quốc hội đã ban hành Nghị quyết số 190/2025/QH15 về xử lý một số vấn đề liên quan đến sắp xếp bộ máy nhà nước. Đồng thời, ngày 24/02/2025, Chính phủ ban hành Nghị định số 26/2025/NĐ-CP quy định mới về chức năng, nhiệm vụ, quyền hạn và cơ cấu tổ chức của Ngân hàng Nhà nước Việt Nam, theo đó, cơ cấu tổ chức, chức năng, nhiệm vụ của một số đơn vị thuộc Ngân hàng Nhà nước (NHNN) có sự thay đổi (trong đó Cơ quan Thanh tra, giám sát ngân hàng được tách thành 3 đơn vị, gồm: Thanh tra NHNN, Cục Quản lý, giám sát </w:t>
      </w:r>
      <w:r w:rsidR="0035361E" w:rsidRPr="007B366C">
        <w:rPr>
          <w:rFonts w:ascii="Times New Roman" w:hAnsi="Times New Roman"/>
          <w:sz w:val="26"/>
          <w:szCs w:val="26"/>
        </w:rPr>
        <w:t>tổ chức tín dụng</w:t>
      </w:r>
      <w:r w:rsidRPr="007B366C">
        <w:rPr>
          <w:rFonts w:ascii="Times New Roman" w:hAnsi="Times New Roman"/>
          <w:sz w:val="26"/>
          <w:szCs w:val="26"/>
        </w:rPr>
        <w:t xml:space="preserve">, Cục An toàn hệ thống các </w:t>
      </w:r>
      <w:r w:rsidR="0035361E" w:rsidRPr="007B366C">
        <w:rPr>
          <w:rFonts w:ascii="Times New Roman" w:hAnsi="Times New Roman"/>
          <w:sz w:val="26"/>
          <w:szCs w:val="26"/>
        </w:rPr>
        <w:t>tổ chức tín dụng</w:t>
      </w:r>
      <w:r w:rsidRPr="007B366C">
        <w:rPr>
          <w:rFonts w:ascii="Times New Roman" w:hAnsi="Times New Roman"/>
          <w:sz w:val="26"/>
          <w:szCs w:val="26"/>
        </w:rPr>
        <w:t>), NHNN chi nhánh cũng được tổ chức lại thành 15 NHNN chi nhánh các Khu vực. Quy định mới dẫn đến những thay đổi trong đơn vị đầu mối của NHNN để nhận hồ sơ</w:t>
      </w:r>
      <w:r w:rsidR="00FB1BF6" w:rsidRPr="007B366C">
        <w:rPr>
          <w:rFonts w:ascii="Times New Roman" w:hAnsi="Times New Roman"/>
          <w:sz w:val="26"/>
          <w:szCs w:val="26"/>
        </w:rPr>
        <w:t xml:space="preserve"> của </w:t>
      </w:r>
      <w:r w:rsidR="00D13186" w:rsidRPr="007B366C">
        <w:rPr>
          <w:rFonts w:ascii="Times New Roman" w:hAnsi="Times New Roman"/>
          <w:sz w:val="26"/>
          <w:szCs w:val="26"/>
        </w:rPr>
        <w:t>TCTD</w:t>
      </w:r>
      <w:r w:rsidR="00FB1BF6" w:rsidRPr="007B366C">
        <w:rPr>
          <w:rFonts w:ascii="Times New Roman" w:hAnsi="Times New Roman"/>
          <w:sz w:val="26"/>
          <w:szCs w:val="26"/>
        </w:rPr>
        <w:t xml:space="preserve"> phi ngân hàng. </w:t>
      </w:r>
    </w:p>
    <w:p w14:paraId="0DBB29ED" w14:textId="55EFC5E6" w:rsidR="00E2427E" w:rsidRPr="007B366C" w:rsidRDefault="00E2427E"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sz w:val="26"/>
          <w:szCs w:val="26"/>
        </w:rPr>
        <w:t>- Ngày</w:t>
      </w:r>
      <w:r w:rsidR="004552DD" w:rsidRPr="007B366C">
        <w:rPr>
          <w:rFonts w:ascii="Times New Roman" w:hAnsi="Times New Roman"/>
          <w:sz w:val="26"/>
          <w:szCs w:val="26"/>
        </w:rPr>
        <w:t xml:space="preserve"> </w:t>
      </w:r>
      <w:r w:rsidRPr="007B366C">
        <w:rPr>
          <w:rFonts w:ascii="Times New Roman" w:hAnsi="Times New Roman"/>
          <w:sz w:val="26"/>
          <w:szCs w:val="26"/>
        </w:rPr>
        <w:t>26/3/2025, Chính phủ ban hành Nghị quyết số 66/NQ-CP về Chương trình cắt giảm, đơn giản hóa thủ tục hành chính liên quan đến hoạt động sản xuất, kinh doanh năm 2025 và 2026 (Nghị quyết 66). Theo đó, điểm a khoản 1 mục II quy định “a) Cắt giảm, đơn giản hóa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tủ tục hành chính.”; điểm đ khoản 2 mục II quy định “đ) 100% thủ tục hành chính đủ điều kiện được thực hiện trực tuyến toàn trình”.</w:t>
      </w:r>
    </w:p>
    <w:p w14:paraId="1D6C8C6E" w14:textId="7193A8DD" w:rsidR="00037B3F" w:rsidRPr="007B366C" w:rsidRDefault="003B500B"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Từ các cơ sở pháp lý trên, một số quy định tại Thông tư số </w:t>
      </w:r>
      <w:r w:rsidR="00FB1BF6" w:rsidRPr="007B366C">
        <w:rPr>
          <w:rFonts w:ascii="Times New Roman" w:hAnsi="Times New Roman"/>
          <w:sz w:val="26"/>
          <w:szCs w:val="26"/>
        </w:rPr>
        <w:t xml:space="preserve">25/2017/TT-NHNN ngày 29 tháng 12 năm 2017 của Thống đốc Ngân hàng Nhà nước Việt Nam quy định về hồ sơ, trình tự, thủ tục chấp thuận những thay đổi của </w:t>
      </w:r>
      <w:r w:rsidR="0035361E" w:rsidRPr="007B366C">
        <w:rPr>
          <w:rFonts w:ascii="Times New Roman" w:hAnsi="Times New Roman"/>
          <w:sz w:val="26"/>
          <w:szCs w:val="26"/>
        </w:rPr>
        <w:t>tổ chức tín dụng (</w:t>
      </w:r>
      <w:r w:rsidR="00D13186" w:rsidRPr="007B366C">
        <w:rPr>
          <w:rFonts w:ascii="Times New Roman" w:hAnsi="Times New Roman"/>
          <w:sz w:val="26"/>
          <w:szCs w:val="26"/>
        </w:rPr>
        <w:t>TCTD</w:t>
      </w:r>
      <w:r w:rsidR="0035361E" w:rsidRPr="007B366C">
        <w:rPr>
          <w:rFonts w:ascii="Times New Roman" w:hAnsi="Times New Roman"/>
          <w:sz w:val="26"/>
          <w:szCs w:val="26"/>
        </w:rPr>
        <w:t>)</w:t>
      </w:r>
      <w:r w:rsidR="00FB1BF6" w:rsidRPr="007B366C">
        <w:rPr>
          <w:rFonts w:ascii="Times New Roman" w:hAnsi="Times New Roman"/>
          <w:sz w:val="26"/>
          <w:szCs w:val="26"/>
        </w:rPr>
        <w:t xml:space="preserve"> phi ngân hàng</w:t>
      </w:r>
      <w:r w:rsidR="00FB1BF6" w:rsidRPr="007B366C">
        <w:rPr>
          <w:rFonts w:ascii="Times New Roman" w:hAnsi="Times New Roman"/>
          <w:color w:val="000000"/>
          <w:sz w:val="26"/>
          <w:szCs w:val="26"/>
          <w:shd w:val="clear" w:color="auto" w:fill="FFFFFF"/>
          <w:lang w:val="vi-VN"/>
        </w:rPr>
        <w:t xml:space="preserve"> </w:t>
      </w:r>
      <w:r w:rsidR="00E214B1" w:rsidRPr="007B366C">
        <w:rPr>
          <w:rFonts w:ascii="Times New Roman" w:hAnsi="Times New Roman"/>
          <w:color w:val="000000"/>
          <w:sz w:val="26"/>
          <w:szCs w:val="26"/>
          <w:shd w:val="clear" w:color="auto" w:fill="FFFFFF"/>
        </w:rPr>
        <w:t xml:space="preserve">(Thông tư 25) </w:t>
      </w:r>
      <w:r w:rsidRPr="007B366C">
        <w:rPr>
          <w:rFonts w:ascii="Times New Roman" w:hAnsi="Times New Roman"/>
          <w:sz w:val="26"/>
          <w:szCs w:val="26"/>
        </w:rPr>
        <w:t>cần phải được sửa đổi, bổ sung để phù hợp với những quy định</w:t>
      </w:r>
      <w:r w:rsidR="00FB1BF6" w:rsidRPr="007B366C">
        <w:rPr>
          <w:rFonts w:ascii="Times New Roman" w:hAnsi="Times New Roman"/>
          <w:sz w:val="26"/>
          <w:szCs w:val="26"/>
        </w:rPr>
        <w:t>, chỉ đạo mới</w:t>
      </w:r>
      <w:r w:rsidRPr="007B366C">
        <w:rPr>
          <w:rFonts w:ascii="Times New Roman" w:hAnsi="Times New Roman"/>
          <w:sz w:val="26"/>
          <w:szCs w:val="26"/>
        </w:rPr>
        <w:t xml:space="preserve">. </w:t>
      </w:r>
      <w:bookmarkEnd w:id="1"/>
    </w:p>
    <w:p w14:paraId="6714B7C8" w14:textId="77777777" w:rsidR="00037B3F" w:rsidRPr="007B366C" w:rsidRDefault="003B500B"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b/>
          <w:sz w:val="26"/>
          <w:szCs w:val="26"/>
        </w:rPr>
        <w:t>2. Cơ sở thực tiễn</w:t>
      </w:r>
    </w:p>
    <w:p w14:paraId="6BE7F54A" w14:textId="2B24F89B" w:rsidR="00037B3F" w:rsidRPr="007B366C" w:rsidRDefault="00DF7A79"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 </w:t>
      </w:r>
      <w:r w:rsidR="00037B3F" w:rsidRPr="007B366C">
        <w:rPr>
          <w:rFonts w:ascii="Times New Roman" w:hAnsi="Times New Roman"/>
          <w:sz w:val="26"/>
          <w:szCs w:val="26"/>
        </w:rPr>
        <w:t xml:space="preserve">Thông tư 25 quy định về </w:t>
      </w:r>
      <w:r w:rsidR="00037B3F" w:rsidRPr="007B366C">
        <w:rPr>
          <w:rFonts w:ascii="Times New Roman" w:hAnsi="Times New Roman"/>
          <w:color w:val="000000" w:themeColor="text1"/>
          <w:sz w:val="26"/>
          <w:szCs w:val="26"/>
        </w:rPr>
        <w:t xml:space="preserve">hồ sơ, trình tự, thủ tục chấp thuận những thay đổi của </w:t>
      </w:r>
      <w:r w:rsidR="00D13186" w:rsidRPr="007B366C">
        <w:rPr>
          <w:rFonts w:ascii="Times New Roman" w:hAnsi="Times New Roman"/>
          <w:color w:val="000000" w:themeColor="text1"/>
          <w:sz w:val="26"/>
          <w:szCs w:val="26"/>
        </w:rPr>
        <w:t>TCTD</w:t>
      </w:r>
      <w:r w:rsidR="00037B3F" w:rsidRPr="007B366C">
        <w:rPr>
          <w:rFonts w:ascii="Times New Roman" w:hAnsi="Times New Roman"/>
          <w:color w:val="000000" w:themeColor="text1"/>
          <w:sz w:val="26"/>
          <w:szCs w:val="26"/>
        </w:rPr>
        <w:t xml:space="preserve"> phi ngân hàng trong quá trình hoạt động, đo đó phần lớn các điều, khoản tại hồ sơ liên quan đến thủ tục hành chính (quy trình, thủ tục, thời hạn xử lý hồ sơ; thẩm quyền chấp thuận các thay đổi của </w:t>
      </w:r>
      <w:r w:rsidR="00D13186" w:rsidRPr="007B366C">
        <w:rPr>
          <w:rFonts w:ascii="Times New Roman" w:hAnsi="Times New Roman"/>
          <w:color w:val="000000" w:themeColor="text1"/>
          <w:sz w:val="26"/>
          <w:szCs w:val="26"/>
        </w:rPr>
        <w:t>TCTD</w:t>
      </w:r>
      <w:r w:rsidR="00037B3F" w:rsidRPr="007B366C">
        <w:rPr>
          <w:rFonts w:ascii="Times New Roman" w:hAnsi="Times New Roman"/>
          <w:color w:val="000000" w:themeColor="text1"/>
          <w:sz w:val="26"/>
          <w:szCs w:val="26"/>
        </w:rPr>
        <w:t xml:space="preserve"> phi ngân hàng).</w:t>
      </w:r>
      <w:r w:rsidR="00037B3F" w:rsidRPr="007B366C">
        <w:rPr>
          <w:rFonts w:ascii="Times New Roman" w:hAnsi="Times New Roman"/>
          <w:sz w:val="26"/>
          <w:szCs w:val="26"/>
        </w:rPr>
        <w:t xml:space="preserve"> </w:t>
      </w:r>
    </w:p>
    <w:p w14:paraId="3ECD7688" w14:textId="1AD02B09" w:rsidR="00037B3F" w:rsidRPr="007B366C" w:rsidRDefault="00037B3F"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sz w:val="26"/>
          <w:szCs w:val="26"/>
        </w:rPr>
        <w:t>Thực hiện quy định tại Nghị quyết số 190/2025/QH15, Nghị quyết số 66/NQ-CP, Nghị định số 26 và các Quyết định mới về chức năng, nhiệm vụ, quyền hạn, cơ cấu tổ chức của các đơn vị thuộc NHNN, cần thiết ban hành Thông tư thay thế Thông tư 25</w:t>
      </w:r>
      <w:bookmarkStart w:id="2" w:name="_Hlk198737160"/>
      <w:r w:rsidRPr="007B366C">
        <w:rPr>
          <w:rFonts w:ascii="Times New Roman" w:hAnsi="Times New Roman"/>
          <w:sz w:val="26"/>
          <w:szCs w:val="26"/>
        </w:rPr>
        <w:t xml:space="preserve"> để phù hợp với tinh thần Nghị quyết của Chính phủ, phù hợp với </w:t>
      </w:r>
      <w:r w:rsidRPr="007B366C">
        <w:rPr>
          <w:rFonts w:ascii="Times New Roman" w:hAnsi="Times New Roman"/>
          <w:sz w:val="26"/>
          <w:szCs w:val="26"/>
          <w:lang w:val="vi-VN"/>
        </w:rPr>
        <w:t>việc sắp xếp, tổ chức lại đơn vị hành chính</w:t>
      </w:r>
      <w:r w:rsidRPr="007B366C">
        <w:rPr>
          <w:rFonts w:ascii="Times New Roman" w:hAnsi="Times New Roman"/>
          <w:sz w:val="26"/>
          <w:szCs w:val="26"/>
        </w:rPr>
        <w:t>;</w:t>
      </w:r>
      <w:r w:rsidRPr="007B366C">
        <w:rPr>
          <w:rFonts w:ascii="Times New Roman" w:hAnsi="Times New Roman"/>
          <w:sz w:val="26"/>
          <w:szCs w:val="26"/>
          <w:lang w:val="vi-VN"/>
        </w:rPr>
        <w:t xml:space="preserve"> </w:t>
      </w:r>
      <w:r w:rsidRPr="007B366C">
        <w:rPr>
          <w:rFonts w:ascii="Times New Roman" w:hAnsi="Times New Roman"/>
          <w:sz w:val="26"/>
          <w:szCs w:val="26"/>
        </w:rPr>
        <w:t>cơ cấu tổ chức bộ máy mới của NHNN và chức năng, nhiệm vụ của các đơn vị liên quan được sắp xếp lại.</w:t>
      </w:r>
      <w:bookmarkEnd w:id="2"/>
    </w:p>
    <w:p w14:paraId="3F0FBF60" w14:textId="5709200D" w:rsidR="00D13186" w:rsidRPr="007B366C" w:rsidRDefault="00D13186" w:rsidP="007B366C">
      <w:pPr>
        <w:widowControl w:val="0"/>
        <w:spacing w:before="60" w:after="60" w:line="240" w:lineRule="auto"/>
        <w:ind w:firstLine="567"/>
        <w:contextualSpacing/>
        <w:jc w:val="both"/>
        <w:rPr>
          <w:rFonts w:ascii="Times New Roman" w:hAnsi="Times New Roman"/>
          <w:sz w:val="26"/>
          <w:szCs w:val="26"/>
        </w:rPr>
      </w:pPr>
      <w:r w:rsidRPr="007B366C">
        <w:rPr>
          <w:rFonts w:ascii="Times New Roman" w:hAnsi="Times New Roman"/>
          <w:sz w:val="26"/>
          <w:szCs w:val="26"/>
        </w:rPr>
        <w:t xml:space="preserve">- Qua rà soát Thông tư số 25, </w:t>
      </w:r>
      <w:ins w:id="3" w:author="Do Hoang Anh (TTGSNH)" w:date="2025-10-31T15:12:00Z">
        <w:r w:rsidR="00E4731E" w:rsidRPr="00E4731E">
          <w:rPr>
            <w:rFonts w:ascii="Times New Roman" w:hAnsi="Times New Roman"/>
            <w:sz w:val="26"/>
            <w:szCs w:val="26"/>
            <w:lang w:bidi="en-US"/>
          </w:rPr>
          <w:t xml:space="preserve">Luật </w:t>
        </w:r>
      </w:ins>
      <w:r w:rsidR="00E4731E">
        <w:rPr>
          <w:rFonts w:ascii="Times New Roman" w:hAnsi="Times New Roman"/>
          <w:sz w:val="26"/>
          <w:szCs w:val="26"/>
          <w:lang w:bidi="en-US"/>
        </w:rPr>
        <w:t xml:space="preserve">Các TCTD </w:t>
      </w:r>
      <w:r w:rsidR="00E4731E" w:rsidRPr="00E4731E">
        <w:rPr>
          <w:rFonts w:ascii="Times New Roman" w:hAnsi="Times New Roman"/>
          <w:sz w:val="26"/>
          <w:szCs w:val="26"/>
          <w:lang w:bidi="en-US"/>
        </w:rPr>
        <w:t xml:space="preserve">năm </w:t>
      </w:r>
      <w:ins w:id="4" w:author="Do Hoang Anh (TTGSNH)" w:date="2025-10-31T15:13:00Z">
        <w:r w:rsidR="00E4731E" w:rsidRPr="00E4731E">
          <w:rPr>
            <w:rFonts w:ascii="Times New Roman" w:hAnsi="Times New Roman"/>
            <w:sz w:val="26"/>
            <w:szCs w:val="26"/>
          </w:rPr>
          <w:t xml:space="preserve">2024 đã được sửa đổi, bổ </w:t>
        </w:r>
        <w:r w:rsidR="00E4731E" w:rsidRPr="00E4731E">
          <w:rPr>
            <w:rFonts w:ascii="Times New Roman" w:hAnsi="Times New Roman"/>
            <w:sz w:val="26"/>
            <w:szCs w:val="26"/>
            <w:lang w:bidi="en-US"/>
          </w:rPr>
          <w:t>sung năm 2025</w:t>
        </w:r>
      </w:ins>
      <w:r w:rsidR="00E4731E">
        <w:rPr>
          <w:rFonts w:ascii="Times New Roman" w:hAnsi="Times New Roman"/>
          <w:sz w:val="26"/>
          <w:szCs w:val="26"/>
          <w:lang w:bidi="en-US"/>
        </w:rPr>
        <w:t xml:space="preserve"> (Luật Các TCTD)</w:t>
      </w:r>
      <w:r w:rsidRPr="00E4731E">
        <w:rPr>
          <w:rFonts w:ascii="Times New Roman" w:hAnsi="Times New Roman"/>
          <w:sz w:val="26"/>
          <w:szCs w:val="26"/>
        </w:rPr>
        <w:t xml:space="preserve"> </w:t>
      </w:r>
      <w:r w:rsidRPr="007B366C">
        <w:rPr>
          <w:rFonts w:ascii="Times New Roman" w:hAnsi="Times New Roman"/>
          <w:sz w:val="26"/>
          <w:szCs w:val="26"/>
        </w:rPr>
        <w:t>và các quy định</w:t>
      </w:r>
      <w:r w:rsidR="00DF7A79" w:rsidRPr="007B366C">
        <w:rPr>
          <w:rFonts w:ascii="Times New Roman" w:hAnsi="Times New Roman"/>
          <w:sz w:val="26"/>
          <w:szCs w:val="26"/>
        </w:rPr>
        <w:t xml:space="preserve"> của pháp luật</w:t>
      </w:r>
      <w:r w:rsidRPr="007B366C">
        <w:rPr>
          <w:rFonts w:ascii="Times New Roman" w:hAnsi="Times New Roman"/>
          <w:sz w:val="26"/>
          <w:szCs w:val="26"/>
        </w:rPr>
        <w:t xml:space="preserve"> liên quan, Ngân hàng Nhà nước </w:t>
      </w:r>
      <w:r w:rsidR="00DF7A79" w:rsidRPr="007B366C">
        <w:rPr>
          <w:rFonts w:ascii="Times New Roman" w:hAnsi="Times New Roman"/>
          <w:sz w:val="26"/>
          <w:szCs w:val="26"/>
        </w:rPr>
        <w:t>thấy cần thiết</w:t>
      </w:r>
      <w:r w:rsidRPr="007B366C">
        <w:rPr>
          <w:rFonts w:ascii="Times New Roman" w:hAnsi="Times New Roman"/>
          <w:sz w:val="26"/>
          <w:szCs w:val="26"/>
        </w:rPr>
        <w:t xml:space="preserve"> sửa đổi, bổ sung một số quy định cho thống nhất</w:t>
      </w:r>
      <w:r w:rsidR="007A44A8" w:rsidRPr="007B366C">
        <w:rPr>
          <w:rFonts w:ascii="Times New Roman" w:hAnsi="Times New Roman"/>
          <w:sz w:val="26"/>
          <w:szCs w:val="26"/>
        </w:rPr>
        <w:t>, đảm bảo</w:t>
      </w:r>
      <w:r w:rsidRPr="007B366C">
        <w:rPr>
          <w:rFonts w:ascii="Times New Roman" w:hAnsi="Times New Roman"/>
          <w:sz w:val="26"/>
          <w:szCs w:val="26"/>
        </w:rPr>
        <w:t xml:space="preserve"> phù hợp</w:t>
      </w:r>
      <w:r w:rsidR="007A44A8" w:rsidRPr="007B366C">
        <w:rPr>
          <w:rFonts w:ascii="Times New Roman" w:hAnsi="Times New Roman"/>
          <w:sz w:val="26"/>
          <w:szCs w:val="26"/>
        </w:rPr>
        <w:t xml:space="preserve"> với quy </w:t>
      </w:r>
      <w:r w:rsidR="007A44A8" w:rsidRPr="007B366C">
        <w:rPr>
          <w:rFonts w:ascii="Times New Roman" w:hAnsi="Times New Roman"/>
          <w:sz w:val="26"/>
          <w:szCs w:val="26"/>
        </w:rPr>
        <w:lastRenderedPageBreak/>
        <w:t xml:space="preserve">định của pháp luật và </w:t>
      </w:r>
      <w:r w:rsidRPr="007B366C">
        <w:rPr>
          <w:rFonts w:ascii="Times New Roman" w:hAnsi="Times New Roman"/>
          <w:sz w:val="26"/>
          <w:szCs w:val="26"/>
        </w:rPr>
        <w:t>thực tiễn</w:t>
      </w:r>
      <w:r w:rsidR="00DF7A79" w:rsidRPr="007B366C">
        <w:rPr>
          <w:rFonts w:ascii="Times New Roman" w:hAnsi="Times New Roman"/>
          <w:sz w:val="26"/>
          <w:szCs w:val="26"/>
        </w:rPr>
        <w:t xml:space="preserve"> hoạt động của các </w:t>
      </w:r>
      <w:r w:rsidR="0035361E" w:rsidRPr="007B366C">
        <w:rPr>
          <w:rFonts w:ascii="Times New Roman" w:hAnsi="Times New Roman"/>
          <w:sz w:val="26"/>
          <w:szCs w:val="26"/>
        </w:rPr>
        <w:t>TCTD</w:t>
      </w:r>
      <w:r w:rsidR="00DF7A79" w:rsidRPr="007B366C">
        <w:rPr>
          <w:rFonts w:ascii="Times New Roman" w:hAnsi="Times New Roman"/>
          <w:sz w:val="26"/>
          <w:szCs w:val="26"/>
        </w:rPr>
        <w:t xml:space="preserve"> phi ngân hàng</w:t>
      </w:r>
      <w:r w:rsidRPr="007B366C">
        <w:rPr>
          <w:rFonts w:ascii="Times New Roman" w:hAnsi="Times New Roman"/>
          <w:sz w:val="26"/>
          <w:szCs w:val="26"/>
        </w:rPr>
        <w:t>.</w:t>
      </w:r>
    </w:p>
    <w:p w14:paraId="769F43FC" w14:textId="47B9D281" w:rsidR="003B500B" w:rsidRPr="007B366C" w:rsidRDefault="003B500B"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b/>
          <w:sz w:val="26"/>
          <w:szCs w:val="26"/>
        </w:rPr>
        <w:t>3. Quan điểm xây dựng dự thảo thông tư (DTTT) thay thế Thông tư 2</w:t>
      </w:r>
      <w:r w:rsidR="00E214B1" w:rsidRPr="007B366C">
        <w:rPr>
          <w:rFonts w:ascii="Times New Roman" w:hAnsi="Times New Roman"/>
          <w:b/>
          <w:sz w:val="26"/>
          <w:szCs w:val="26"/>
        </w:rPr>
        <w:t>5</w:t>
      </w:r>
    </w:p>
    <w:p w14:paraId="59EFE79C" w14:textId="77777777" w:rsidR="006D53C6" w:rsidRDefault="003B500B" w:rsidP="006D53C6">
      <w:pPr>
        <w:widowControl w:val="0"/>
        <w:spacing w:after="60" w:line="240" w:lineRule="auto"/>
        <w:ind w:firstLine="432"/>
        <w:jc w:val="both"/>
        <w:rPr>
          <w:rFonts w:ascii="Times New Roman" w:hAnsi="Times New Roman"/>
          <w:bCs/>
          <w:sz w:val="26"/>
          <w:szCs w:val="26"/>
          <w:lang w:val="nl-NL"/>
        </w:rPr>
      </w:pPr>
      <w:bookmarkStart w:id="5" w:name="_Hlk211615500"/>
      <w:r w:rsidRPr="007B366C">
        <w:rPr>
          <w:rFonts w:ascii="Times New Roman" w:hAnsi="Times New Roman"/>
          <w:bCs/>
          <w:sz w:val="26"/>
          <w:szCs w:val="26"/>
          <w:lang w:val="nl-NL"/>
        </w:rPr>
        <w:t>- Kế thừa và giữ nguyên phần lớn các quy định tại Thông tư 2</w:t>
      </w:r>
      <w:r w:rsidR="00E214B1" w:rsidRPr="007B366C">
        <w:rPr>
          <w:rFonts w:ascii="Times New Roman" w:hAnsi="Times New Roman"/>
          <w:bCs/>
          <w:sz w:val="26"/>
          <w:szCs w:val="26"/>
          <w:lang w:val="nl-NL"/>
        </w:rPr>
        <w:t>5</w:t>
      </w:r>
      <w:r w:rsidR="00B46A8C" w:rsidRPr="007B366C">
        <w:rPr>
          <w:rFonts w:ascii="Times New Roman" w:hAnsi="Times New Roman"/>
          <w:bCs/>
          <w:sz w:val="26"/>
          <w:szCs w:val="26"/>
          <w:lang w:val="nl-NL"/>
        </w:rPr>
        <w:t>;</w:t>
      </w:r>
      <w:r w:rsidRPr="007B366C">
        <w:rPr>
          <w:rFonts w:ascii="Times New Roman" w:hAnsi="Times New Roman"/>
          <w:bCs/>
          <w:sz w:val="26"/>
          <w:szCs w:val="26"/>
          <w:lang w:val="nl-NL"/>
        </w:rPr>
        <w:t xml:space="preserve"> </w:t>
      </w:r>
      <w:bookmarkEnd w:id="5"/>
    </w:p>
    <w:p w14:paraId="366033EB" w14:textId="583423D2" w:rsidR="003B500B" w:rsidRPr="007B366C" w:rsidRDefault="006D53C6" w:rsidP="006D53C6">
      <w:pPr>
        <w:widowControl w:val="0"/>
        <w:spacing w:after="60" w:line="240" w:lineRule="auto"/>
        <w:ind w:firstLine="432"/>
        <w:jc w:val="both"/>
        <w:rPr>
          <w:rFonts w:ascii="Times New Roman" w:hAnsi="Times New Roman"/>
          <w:bCs/>
          <w:sz w:val="26"/>
          <w:szCs w:val="26"/>
          <w:lang w:val="nl-NL"/>
        </w:rPr>
      </w:pPr>
      <w:r w:rsidRPr="006D53C6">
        <w:rPr>
          <w:rFonts w:ascii="Times New Roman" w:hAnsi="Times New Roman"/>
          <w:bCs/>
          <w:sz w:val="26"/>
          <w:szCs w:val="26"/>
          <w:lang w:val="nl-NL"/>
        </w:rPr>
        <w:t>- B</w:t>
      </w:r>
      <w:r w:rsidRPr="006D53C6">
        <w:rPr>
          <w:rFonts w:ascii="Times New Roman" w:hAnsi="Times New Roman"/>
          <w:bCs/>
          <w:color w:val="212121"/>
          <w:sz w:val="26"/>
          <w:szCs w:val="26"/>
          <w:shd w:val="clear" w:color="auto" w:fill="FFFFFF"/>
        </w:rPr>
        <w:t>ổ sung nội dung liên quan đến thông báo cho cơ quan đăng ký kinh doanh các thay đổi của TCTD phi ngân hàng trong quá trình hoạt động nhằm hoàn thiện khuôn khổ pháp lý để TCTD phi ngân hàng có cơ sở thực hiện nếu phát sinh;</w:t>
      </w:r>
      <w:r w:rsidRPr="006D53C6">
        <w:rPr>
          <w:rFonts w:ascii="Times New Roman" w:hAnsi="Times New Roman"/>
          <w:bCs/>
          <w:sz w:val="26"/>
          <w:szCs w:val="26"/>
          <w:lang w:val="nl-NL"/>
        </w:rPr>
        <w:t xml:space="preserve"> </w:t>
      </w:r>
      <w:r>
        <w:rPr>
          <w:rFonts w:ascii="Times New Roman" w:hAnsi="Times New Roman"/>
          <w:bCs/>
          <w:sz w:val="26"/>
          <w:szCs w:val="26"/>
          <w:lang w:val="nl-NL"/>
        </w:rPr>
        <w:t>C</w:t>
      </w:r>
      <w:r w:rsidR="000673A0" w:rsidRPr="007B366C">
        <w:rPr>
          <w:rFonts w:ascii="Times New Roman" w:hAnsi="Times New Roman"/>
          <w:bCs/>
          <w:sz w:val="26"/>
          <w:szCs w:val="26"/>
          <w:lang w:val="nl-NL"/>
        </w:rPr>
        <w:t>hỉnh sửa câu chữ</w:t>
      </w:r>
      <w:r w:rsidR="00780100" w:rsidRPr="007B366C">
        <w:rPr>
          <w:rFonts w:ascii="Times New Roman" w:hAnsi="Times New Roman"/>
          <w:bCs/>
          <w:sz w:val="26"/>
          <w:szCs w:val="26"/>
          <w:lang w:val="nl-NL"/>
        </w:rPr>
        <w:t xml:space="preserve">, </w:t>
      </w:r>
      <w:r w:rsidR="00B4704D" w:rsidRPr="007B366C">
        <w:rPr>
          <w:rFonts w:ascii="Times New Roman" w:hAnsi="Times New Roman"/>
          <w:bCs/>
          <w:sz w:val="26"/>
          <w:szCs w:val="26"/>
          <w:lang w:val="nl-NL"/>
        </w:rPr>
        <w:t>cắt giảm t</w:t>
      </w:r>
      <w:r w:rsidR="00780100" w:rsidRPr="007B366C">
        <w:rPr>
          <w:rFonts w:ascii="Times New Roman" w:hAnsi="Times New Roman"/>
          <w:bCs/>
          <w:sz w:val="26"/>
          <w:szCs w:val="26"/>
          <w:lang w:val="nl-NL"/>
        </w:rPr>
        <w:t>hành phần hồ sơ</w:t>
      </w:r>
      <w:r w:rsidR="000C6096">
        <w:rPr>
          <w:rFonts w:ascii="Times New Roman" w:hAnsi="Times New Roman"/>
          <w:bCs/>
          <w:sz w:val="26"/>
          <w:szCs w:val="26"/>
          <w:lang w:val="nl-NL"/>
        </w:rPr>
        <w:t xml:space="preserve"> </w:t>
      </w:r>
      <w:r w:rsidR="00ED60F1" w:rsidRPr="007B366C">
        <w:rPr>
          <w:rFonts w:ascii="Times New Roman" w:hAnsi="Times New Roman"/>
          <w:bCs/>
          <w:sz w:val="26"/>
          <w:szCs w:val="26"/>
          <w:lang w:val="nl-NL"/>
        </w:rPr>
        <w:t xml:space="preserve">tại </w:t>
      </w:r>
      <w:r w:rsidR="000C6096">
        <w:rPr>
          <w:rFonts w:ascii="Times New Roman" w:hAnsi="Times New Roman"/>
          <w:bCs/>
          <w:sz w:val="26"/>
          <w:szCs w:val="26"/>
          <w:lang w:val="nl-NL"/>
        </w:rPr>
        <w:t xml:space="preserve">DTTT </w:t>
      </w:r>
      <w:r w:rsidR="00ED60F1" w:rsidRPr="007B366C">
        <w:rPr>
          <w:rFonts w:ascii="Times New Roman" w:hAnsi="Times New Roman"/>
          <w:bCs/>
          <w:sz w:val="26"/>
          <w:szCs w:val="26"/>
          <w:lang w:val="nl-NL"/>
        </w:rPr>
        <w:t>đảm bảo phù hợp với quy định của pháp luật hiện hành</w:t>
      </w:r>
      <w:r w:rsidR="00780100" w:rsidRPr="007B366C">
        <w:rPr>
          <w:rFonts w:ascii="Times New Roman" w:hAnsi="Times New Roman"/>
          <w:bCs/>
          <w:sz w:val="26"/>
          <w:szCs w:val="26"/>
          <w:lang w:val="nl-NL"/>
        </w:rPr>
        <w:t xml:space="preserve"> và chỉ đạo của Chính phủ về cắt, giảm thủ tục hành chính</w:t>
      </w:r>
      <w:r w:rsidR="000C6096">
        <w:rPr>
          <w:rFonts w:ascii="Times New Roman" w:hAnsi="Times New Roman"/>
          <w:bCs/>
          <w:sz w:val="26"/>
          <w:szCs w:val="26"/>
          <w:lang w:val="nl-NL"/>
        </w:rPr>
        <w:t>;</w:t>
      </w:r>
    </w:p>
    <w:p w14:paraId="23B4815C" w14:textId="0ACB5FE6" w:rsidR="003B500B" w:rsidRPr="007B366C" w:rsidRDefault="003B500B" w:rsidP="00B754C7">
      <w:pPr>
        <w:widowControl w:val="0"/>
        <w:spacing w:after="60" w:line="240" w:lineRule="auto"/>
        <w:ind w:firstLine="432"/>
        <w:jc w:val="both"/>
        <w:rPr>
          <w:rFonts w:ascii="Times New Roman" w:hAnsi="Times New Roman"/>
          <w:bCs/>
          <w:sz w:val="26"/>
          <w:szCs w:val="26"/>
          <w:lang w:val="nl-NL"/>
        </w:rPr>
      </w:pPr>
      <w:r w:rsidRPr="007B366C">
        <w:rPr>
          <w:rFonts w:ascii="Times New Roman" w:hAnsi="Times New Roman"/>
          <w:bCs/>
          <w:sz w:val="26"/>
          <w:szCs w:val="26"/>
          <w:lang w:val="nl-NL"/>
        </w:rPr>
        <w:t xml:space="preserve">- Sửa đổi liên quan đến </w:t>
      </w:r>
      <w:r w:rsidR="00AE4C8B" w:rsidRPr="007B366C">
        <w:rPr>
          <w:rFonts w:ascii="Times New Roman" w:hAnsi="Times New Roman"/>
          <w:bCs/>
          <w:sz w:val="26"/>
          <w:szCs w:val="26"/>
          <w:lang w:val="nl-NL"/>
        </w:rPr>
        <w:t xml:space="preserve">thời gian </w:t>
      </w:r>
      <w:r w:rsidR="00582067" w:rsidRPr="007B366C">
        <w:rPr>
          <w:rFonts w:ascii="Times New Roman" w:hAnsi="Times New Roman"/>
          <w:bCs/>
          <w:sz w:val="26"/>
          <w:szCs w:val="26"/>
          <w:lang w:val="nl-NL"/>
        </w:rPr>
        <w:t xml:space="preserve">giải quyết thủ tục hành chính theo chỉ đạo của Chính phủ tại </w:t>
      </w:r>
      <w:r w:rsidR="000673A0" w:rsidRPr="007B366C">
        <w:rPr>
          <w:rFonts w:ascii="Times New Roman" w:hAnsi="Times New Roman"/>
          <w:bCs/>
          <w:sz w:val="26"/>
          <w:szCs w:val="26"/>
          <w:lang w:val="nl-NL"/>
        </w:rPr>
        <w:t>Nghị quyết 66</w:t>
      </w:r>
      <w:r w:rsidR="00B4704D" w:rsidRPr="007B366C">
        <w:rPr>
          <w:rFonts w:ascii="Times New Roman" w:hAnsi="Times New Roman"/>
          <w:bCs/>
          <w:sz w:val="26"/>
          <w:szCs w:val="26"/>
          <w:lang w:val="nl-NL"/>
        </w:rPr>
        <w:t xml:space="preserve"> và Thống đốc Ngân hàng Nhà nước tại Quyết định số 3</w:t>
      </w:r>
      <w:r w:rsidR="00BB0631" w:rsidRPr="007B366C">
        <w:rPr>
          <w:rFonts w:ascii="Times New Roman" w:hAnsi="Times New Roman"/>
          <w:bCs/>
          <w:sz w:val="26"/>
          <w:szCs w:val="26"/>
          <w:lang w:val="nl-NL"/>
        </w:rPr>
        <w:t>539</w:t>
      </w:r>
      <w:r w:rsidR="00B4704D" w:rsidRPr="007B366C">
        <w:rPr>
          <w:rFonts w:ascii="Times New Roman" w:hAnsi="Times New Roman"/>
          <w:bCs/>
          <w:sz w:val="26"/>
          <w:szCs w:val="26"/>
          <w:lang w:val="nl-NL"/>
        </w:rPr>
        <w:t xml:space="preserve">/QĐ-NHNN ngày </w:t>
      </w:r>
      <w:r w:rsidR="00BB0631" w:rsidRPr="007B366C">
        <w:rPr>
          <w:rFonts w:ascii="Times New Roman" w:hAnsi="Times New Roman"/>
          <w:bCs/>
          <w:sz w:val="26"/>
          <w:szCs w:val="26"/>
          <w:lang w:val="nl-NL"/>
        </w:rPr>
        <w:t>23</w:t>
      </w:r>
      <w:r w:rsidR="00B4704D" w:rsidRPr="007B366C">
        <w:rPr>
          <w:rFonts w:ascii="Times New Roman" w:hAnsi="Times New Roman"/>
          <w:bCs/>
          <w:sz w:val="26"/>
          <w:szCs w:val="26"/>
          <w:lang w:val="nl-NL"/>
        </w:rPr>
        <w:t>/</w:t>
      </w:r>
      <w:r w:rsidR="00BB0631" w:rsidRPr="007B366C">
        <w:rPr>
          <w:rFonts w:ascii="Times New Roman" w:hAnsi="Times New Roman"/>
          <w:bCs/>
          <w:sz w:val="26"/>
          <w:szCs w:val="26"/>
          <w:lang w:val="nl-NL"/>
        </w:rPr>
        <w:t>10</w:t>
      </w:r>
      <w:r w:rsidR="00B4704D" w:rsidRPr="007B366C">
        <w:rPr>
          <w:rFonts w:ascii="Times New Roman" w:hAnsi="Times New Roman"/>
          <w:bCs/>
          <w:sz w:val="26"/>
          <w:szCs w:val="26"/>
          <w:lang w:val="nl-NL"/>
        </w:rPr>
        <w:t xml:space="preserve">/2025 </w:t>
      </w:r>
      <w:r w:rsidR="00BB0631" w:rsidRPr="007B366C">
        <w:rPr>
          <w:rFonts w:ascii="Times New Roman" w:hAnsi="Times New Roman"/>
          <w:bCs/>
          <w:sz w:val="26"/>
          <w:szCs w:val="26"/>
          <w:lang w:val="nl-NL"/>
        </w:rPr>
        <w:t>Phê duyệt phương án tiếp tục cắt giảm thời gian giải quyết và đơn giản hóa thủ tục hành chính liên quan đến hoạt động sản xuất, kinh doanh thuộc phạm vi chức năng quản lý của Ngân hàng Nhà nước Việt Nam (Quyết định 3539)</w:t>
      </w:r>
      <w:r w:rsidR="00AE4C8B" w:rsidRPr="007B366C">
        <w:rPr>
          <w:rFonts w:ascii="Times New Roman" w:hAnsi="Times New Roman"/>
          <w:bCs/>
          <w:sz w:val="26"/>
          <w:szCs w:val="26"/>
          <w:lang w:val="nl-NL"/>
        </w:rPr>
        <w:t>;</w:t>
      </w:r>
    </w:p>
    <w:p w14:paraId="5EA2C363" w14:textId="5707BDC3" w:rsidR="00AE4C8B" w:rsidRPr="007B366C" w:rsidRDefault="00AE4C8B" w:rsidP="00B754C7">
      <w:pPr>
        <w:widowControl w:val="0"/>
        <w:spacing w:after="60" w:line="240" w:lineRule="auto"/>
        <w:ind w:firstLine="432"/>
        <w:jc w:val="both"/>
        <w:rPr>
          <w:rFonts w:ascii="Times New Roman" w:hAnsi="Times New Roman"/>
          <w:bCs/>
          <w:sz w:val="26"/>
          <w:szCs w:val="26"/>
          <w:lang w:val="nl-NL"/>
        </w:rPr>
      </w:pPr>
      <w:r w:rsidRPr="007B366C">
        <w:rPr>
          <w:rFonts w:ascii="Times New Roman" w:hAnsi="Times New Roman"/>
          <w:bCs/>
          <w:sz w:val="26"/>
          <w:szCs w:val="26"/>
          <w:lang w:val="nl-NL"/>
        </w:rPr>
        <w:t xml:space="preserve">- Sửa đổi liên quan đến </w:t>
      </w:r>
      <w:r w:rsidR="00582067" w:rsidRPr="007B366C">
        <w:rPr>
          <w:rFonts w:ascii="Times New Roman" w:hAnsi="Times New Roman"/>
          <w:bCs/>
          <w:sz w:val="26"/>
          <w:szCs w:val="26"/>
          <w:lang w:val="nl-NL"/>
        </w:rPr>
        <w:t xml:space="preserve">thủ tục chấp thuận một số thay đổi của </w:t>
      </w:r>
      <w:r w:rsidR="00D13186" w:rsidRPr="007B366C">
        <w:rPr>
          <w:rFonts w:ascii="Times New Roman" w:hAnsi="Times New Roman"/>
          <w:bCs/>
          <w:sz w:val="26"/>
          <w:szCs w:val="26"/>
          <w:lang w:val="nl-NL"/>
        </w:rPr>
        <w:t>TCTD</w:t>
      </w:r>
      <w:r w:rsidR="00582067" w:rsidRPr="007B366C">
        <w:rPr>
          <w:rFonts w:ascii="Times New Roman" w:hAnsi="Times New Roman"/>
          <w:bCs/>
          <w:sz w:val="26"/>
          <w:szCs w:val="26"/>
          <w:lang w:val="nl-NL"/>
        </w:rPr>
        <w:t xml:space="preserve"> phi ngân hàng theo chỉ đạo của Chính phủ tại</w:t>
      </w:r>
      <w:r w:rsidR="000673A0" w:rsidRPr="007B366C">
        <w:rPr>
          <w:rFonts w:ascii="Times New Roman" w:hAnsi="Times New Roman"/>
          <w:bCs/>
          <w:sz w:val="26"/>
          <w:szCs w:val="26"/>
          <w:lang w:val="nl-NL"/>
        </w:rPr>
        <w:t xml:space="preserve"> Nghị quyết 66 </w:t>
      </w:r>
      <w:r w:rsidR="00582067" w:rsidRPr="007B366C">
        <w:rPr>
          <w:rFonts w:ascii="Times New Roman" w:hAnsi="Times New Roman"/>
          <w:bCs/>
          <w:sz w:val="26"/>
          <w:szCs w:val="26"/>
          <w:lang w:val="nl-NL"/>
        </w:rPr>
        <w:t xml:space="preserve">và Thống đốc Ngân hàng Nhà nước tại </w:t>
      </w:r>
      <w:bookmarkStart w:id="6" w:name="_Hlk211865043"/>
      <w:r w:rsidR="00582067" w:rsidRPr="007B366C">
        <w:rPr>
          <w:rFonts w:ascii="Times New Roman" w:hAnsi="Times New Roman"/>
          <w:bCs/>
          <w:sz w:val="26"/>
          <w:szCs w:val="26"/>
          <w:lang w:val="nl-NL"/>
        </w:rPr>
        <w:t>Quyết định số 3096/QĐ-NHNN ngày 31/08/2025 về việc ban hành Kế hoạch nâng cấp và nâng cao chất lượng cung cấp dịch vụ công trực tuyến toàn trình của Ngân hàng Nhà nước năm 2025</w:t>
      </w:r>
      <w:r w:rsidR="00AF07D1" w:rsidRPr="007B366C">
        <w:rPr>
          <w:rFonts w:ascii="Times New Roman" w:hAnsi="Times New Roman"/>
          <w:bCs/>
          <w:sz w:val="26"/>
          <w:szCs w:val="26"/>
          <w:lang w:val="nl-NL"/>
        </w:rPr>
        <w:t xml:space="preserve"> (Quyết định 3096)</w:t>
      </w:r>
      <w:bookmarkEnd w:id="6"/>
      <w:r w:rsidRPr="007B366C">
        <w:rPr>
          <w:rFonts w:ascii="Times New Roman" w:hAnsi="Times New Roman"/>
          <w:bCs/>
          <w:sz w:val="26"/>
          <w:szCs w:val="26"/>
          <w:lang w:val="nl-NL"/>
        </w:rPr>
        <w:t>;</w:t>
      </w:r>
    </w:p>
    <w:p w14:paraId="1B178A49" w14:textId="47EE45EA" w:rsidR="003B301B" w:rsidRPr="007B366C" w:rsidRDefault="00AE4C8B" w:rsidP="00B754C7">
      <w:pPr>
        <w:widowControl w:val="0"/>
        <w:spacing w:after="60" w:line="240" w:lineRule="auto"/>
        <w:ind w:firstLine="432"/>
        <w:jc w:val="both"/>
        <w:rPr>
          <w:rFonts w:ascii="Times New Roman" w:hAnsi="Times New Roman"/>
          <w:bCs/>
          <w:sz w:val="26"/>
          <w:szCs w:val="26"/>
          <w:lang w:val="nl-NL"/>
        </w:rPr>
      </w:pPr>
      <w:r w:rsidRPr="007B366C">
        <w:rPr>
          <w:rFonts w:ascii="Times New Roman" w:hAnsi="Times New Roman"/>
          <w:bCs/>
          <w:sz w:val="26"/>
          <w:szCs w:val="26"/>
          <w:lang w:val="nl-NL"/>
        </w:rPr>
        <w:t>- Sửa đổi liên quan đến</w:t>
      </w:r>
      <w:r w:rsidR="003B301B" w:rsidRPr="007B366C">
        <w:rPr>
          <w:rFonts w:ascii="Times New Roman" w:hAnsi="Times New Roman"/>
          <w:bCs/>
          <w:sz w:val="26"/>
          <w:szCs w:val="26"/>
          <w:lang w:val="nl-NL"/>
        </w:rPr>
        <w:t xml:space="preserve"> thẩm quyền chấp thuận các thay đổi của </w:t>
      </w:r>
      <w:r w:rsidR="00D13186" w:rsidRPr="007B366C">
        <w:rPr>
          <w:rFonts w:ascii="Times New Roman" w:hAnsi="Times New Roman"/>
          <w:bCs/>
          <w:sz w:val="26"/>
          <w:szCs w:val="26"/>
          <w:lang w:val="nl-NL"/>
        </w:rPr>
        <w:t>TCTD</w:t>
      </w:r>
      <w:r w:rsidR="003B301B" w:rsidRPr="007B366C">
        <w:rPr>
          <w:rFonts w:ascii="Times New Roman" w:hAnsi="Times New Roman"/>
          <w:bCs/>
          <w:sz w:val="26"/>
          <w:szCs w:val="26"/>
          <w:lang w:val="nl-NL"/>
        </w:rPr>
        <w:t xml:space="preserve"> phi ngân hàng do </w:t>
      </w:r>
      <w:r w:rsidR="003B301B" w:rsidRPr="007B366C">
        <w:rPr>
          <w:rFonts w:ascii="Times New Roman" w:hAnsi="Times New Roman"/>
          <w:sz w:val="26"/>
          <w:szCs w:val="26"/>
        </w:rPr>
        <w:t>cơ cấu tổ chức, chức năng, nhiệm vụ của một số đơn vị thuộc NHNN</w:t>
      </w:r>
      <w:r w:rsidR="00A94701" w:rsidRPr="007B366C">
        <w:rPr>
          <w:rFonts w:ascii="Times New Roman" w:hAnsi="Times New Roman"/>
          <w:sz w:val="26"/>
          <w:szCs w:val="26"/>
        </w:rPr>
        <w:t xml:space="preserve"> thay đổi</w:t>
      </w:r>
      <w:r w:rsidR="003B301B" w:rsidRPr="007B366C">
        <w:rPr>
          <w:rFonts w:ascii="Times New Roman" w:hAnsi="Times New Roman"/>
          <w:sz w:val="26"/>
          <w:szCs w:val="26"/>
        </w:rPr>
        <w:t xml:space="preserve"> (Cơ quan Thanh tra, giám sát ngân hàng được tách thành 3 đơn vị, NHNN chi nhánh được tổ chức lại thành 15 NHNN chi nhánh các Khu vực).</w:t>
      </w:r>
    </w:p>
    <w:p w14:paraId="417A50D2" w14:textId="77777777" w:rsidR="00D13186" w:rsidRPr="007B366C" w:rsidRDefault="003B500B" w:rsidP="00D13186">
      <w:pPr>
        <w:widowControl w:val="0"/>
        <w:spacing w:after="60" w:line="240" w:lineRule="auto"/>
        <w:ind w:firstLine="432"/>
        <w:jc w:val="both"/>
        <w:rPr>
          <w:rFonts w:ascii="Times New Roman" w:hAnsi="Times New Roman"/>
          <w:b/>
          <w:sz w:val="26"/>
          <w:szCs w:val="26"/>
        </w:rPr>
      </w:pPr>
      <w:r w:rsidRPr="007B366C">
        <w:rPr>
          <w:rFonts w:ascii="Times New Roman" w:hAnsi="Times New Roman"/>
          <w:b/>
          <w:sz w:val="26"/>
          <w:szCs w:val="26"/>
        </w:rPr>
        <w:t>II. TÊN GỌI, PHẠM VI ĐIỀU CHỈNH VÀ ĐỐI TƯỢNG ÁP DỤNG</w:t>
      </w:r>
    </w:p>
    <w:p w14:paraId="323A48F9" w14:textId="52AD6579" w:rsidR="00E2427E" w:rsidRPr="007B366C" w:rsidRDefault="00D13186" w:rsidP="00D13186">
      <w:pPr>
        <w:widowControl w:val="0"/>
        <w:spacing w:after="60" w:line="240" w:lineRule="auto"/>
        <w:ind w:firstLine="432"/>
        <w:jc w:val="both"/>
        <w:rPr>
          <w:rFonts w:ascii="Times New Roman" w:hAnsi="Times New Roman"/>
          <w:b/>
          <w:sz w:val="26"/>
          <w:szCs w:val="26"/>
        </w:rPr>
      </w:pPr>
      <w:r w:rsidRPr="007B366C">
        <w:rPr>
          <w:rFonts w:ascii="Times New Roman" w:hAnsi="Times New Roman"/>
          <w:b/>
          <w:sz w:val="26"/>
          <w:szCs w:val="26"/>
        </w:rPr>
        <w:t xml:space="preserve">1. </w:t>
      </w:r>
      <w:r w:rsidR="003B500B" w:rsidRPr="007B366C">
        <w:rPr>
          <w:rFonts w:ascii="Times New Roman" w:hAnsi="Times New Roman"/>
          <w:b/>
          <w:sz w:val="26"/>
          <w:szCs w:val="26"/>
        </w:rPr>
        <w:t xml:space="preserve">Tên gọi: </w:t>
      </w:r>
    </w:p>
    <w:p w14:paraId="3F19B4E3" w14:textId="788FABE5" w:rsidR="009A1F81" w:rsidRPr="007B366C" w:rsidRDefault="00AE4C8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bCs/>
          <w:sz w:val="26"/>
          <w:szCs w:val="26"/>
        </w:rPr>
        <w:t xml:space="preserve">Thông tư quy định về hồ sơ, trình tự, thủ tục chấp thuận những thay đổi của </w:t>
      </w:r>
      <w:r w:rsidR="00D13186" w:rsidRPr="007B366C">
        <w:rPr>
          <w:rFonts w:ascii="Times New Roman" w:hAnsi="Times New Roman"/>
          <w:bCs/>
          <w:sz w:val="26"/>
          <w:szCs w:val="26"/>
        </w:rPr>
        <w:t>TCTD</w:t>
      </w:r>
      <w:r w:rsidRPr="007B366C">
        <w:rPr>
          <w:rFonts w:ascii="Times New Roman" w:hAnsi="Times New Roman"/>
          <w:bCs/>
          <w:sz w:val="26"/>
          <w:szCs w:val="26"/>
        </w:rPr>
        <w:t xml:space="preserve"> phi ngân hàng</w:t>
      </w:r>
      <w:r w:rsidR="009A1F81" w:rsidRPr="007B366C">
        <w:rPr>
          <w:rFonts w:ascii="Times New Roman" w:hAnsi="Times New Roman"/>
          <w:bCs/>
          <w:sz w:val="26"/>
          <w:szCs w:val="26"/>
        </w:rPr>
        <w:t>.</w:t>
      </w:r>
      <w:r w:rsidRPr="007B366C">
        <w:rPr>
          <w:rFonts w:ascii="Times New Roman" w:hAnsi="Times New Roman"/>
          <w:b/>
          <w:bCs/>
          <w:sz w:val="26"/>
          <w:szCs w:val="26"/>
        </w:rPr>
        <w:t xml:space="preserve"> </w:t>
      </w:r>
    </w:p>
    <w:p w14:paraId="0DA34CF0" w14:textId="77777777" w:rsidR="009A1F81" w:rsidRPr="007B366C" w:rsidRDefault="003B500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b/>
          <w:bCs/>
          <w:sz w:val="26"/>
          <w:szCs w:val="26"/>
        </w:rPr>
        <w:t xml:space="preserve">2. Phạm vi điều chỉnh: </w:t>
      </w:r>
    </w:p>
    <w:p w14:paraId="60392A06" w14:textId="64A96359" w:rsidR="00076547" w:rsidRPr="007B366C" w:rsidRDefault="009A1F81" w:rsidP="00B754C7">
      <w:pPr>
        <w:widowControl w:val="0"/>
        <w:spacing w:after="60" w:line="240" w:lineRule="auto"/>
        <w:ind w:firstLine="432"/>
        <w:jc w:val="both"/>
        <w:rPr>
          <w:rFonts w:ascii="Times New Roman" w:hAnsi="Times New Roman"/>
          <w:sz w:val="26"/>
          <w:szCs w:val="26"/>
          <w:lang w:bidi="en-US"/>
        </w:rPr>
      </w:pPr>
      <w:r w:rsidRPr="007B366C">
        <w:rPr>
          <w:rFonts w:ascii="Times New Roman" w:hAnsi="Times New Roman"/>
          <w:sz w:val="26"/>
          <w:szCs w:val="26"/>
          <w:lang w:bidi="en-US"/>
        </w:rPr>
        <w:t xml:space="preserve">Quy </w:t>
      </w:r>
      <w:r w:rsidRPr="007B366C">
        <w:rPr>
          <w:rFonts w:ascii="Times New Roman" w:hAnsi="Times New Roman"/>
          <w:sz w:val="26"/>
          <w:szCs w:val="26"/>
        </w:rPr>
        <w:t xml:space="preserve">định về hồ sơ, trình tự, thủ tục chấp thuận những </w:t>
      </w:r>
      <w:r w:rsidRPr="007B366C">
        <w:rPr>
          <w:rFonts w:ascii="Times New Roman" w:hAnsi="Times New Roman"/>
          <w:sz w:val="26"/>
          <w:szCs w:val="26"/>
          <w:lang w:bidi="en-US"/>
        </w:rPr>
        <w:t xml:space="preserve">thay </w:t>
      </w:r>
      <w:r w:rsidRPr="007B366C">
        <w:rPr>
          <w:rFonts w:ascii="Times New Roman" w:hAnsi="Times New Roman"/>
          <w:sz w:val="26"/>
          <w:szCs w:val="26"/>
        </w:rPr>
        <w:t xml:space="preserve">đổi và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w:t>
      </w:r>
      <w:r w:rsidRPr="007B366C">
        <w:rPr>
          <w:rFonts w:ascii="Times New Roman" w:hAnsi="Times New Roman"/>
          <w:sz w:val="26"/>
          <w:szCs w:val="26"/>
          <w:lang w:bidi="en-US"/>
        </w:rPr>
        <w:t xml:space="preserve">bao </w:t>
      </w:r>
      <w:r w:rsidRPr="007B366C">
        <w:rPr>
          <w:rFonts w:ascii="Times New Roman" w:hAnsi="Times New Roman"/>
          <w:sz w:val="26"/>
          <w:szCs w:val="26"/>
        </w:rPr>
        <w:t>gồm: (i) Tên, địa điểm đặt trụ sở chính; (ii) Thời hạn hoạt động; (iii) Mức vốn điều lệ; (iv)</w:t>
      </w:r>
      <w:r w:rsidRPr="007B366C">
        <w:rPr>
          <w:rFonts w:ascii="Times New Roman" w:hAnsi="Times New Roman"/>
          <w:sz w:val="26"/>
          <w:szCs w:val="26"/>
          <w:lang w:bidi="en-US"/>
        </w:rPr>
        <w:t xml:space="preserve"> Mua </w:t>
      </w:r>
      <w:r w:rsidRPr="007B366C">
        <w:rPr>
          <w:rFonts w:ascii="Times New Roman" w:hAnsi="Times New Roman"/>
          <w:sz w:val="26"/>
          <w:szCs w:val="26"/>
        </w:rPr>
        <w:t xml:space="preserve">bán, chuyển nhượng phần vốn góp của chủ sở hữu; </w:t>
      </w:r>
      <w:r w:rsidRPr="007B366C">
        <w:rPr>
          <w:rFonts w:ascii="Times New Roman" w:hAnsi="Times New Roman"/>
          <w:sz w:val="26"/>
          <w:szCs w:val="26"/>
          <w:lang w:bidi="en-US"/>
        </w:rPr>
        <w:t xml:space="preserve">mua, </w:t>
      </w:r>
      <w:r w:rsidRPr="007B366C">
        <w:rPr>
          <w:rFonts w:ascii="Times New Roman" w:hAnsi="Times New Roman"/>
          <w:sz w:val="26"/>
          <w:szCs w:val="26"/>
        </w:rPr>
        <w:t xml:space="preserve">bán, chuyển nhượng phần vốn góp của thành viên góp vốn; </w:t>
      </w:r>
      <w:r w:rsidRPr="007B366C">
        <w:rPr>
          <w:rFonts w:ascii="Times New Roman" w:hAnsi="Times New Roman"/>
          <w:sz w:val="26"/>
          <w:szCs w:val="26"/>
          <w:lang w:bidi="en-US"/>
        </w:rPr>
        <w:t xml:space="preserve">mua, </w:t>
      </w:r>
      <w:r w:rsidRPr="007B366C">
        <w:rPr>
          <w:rFonts w:ascii="Times New Roman" w:hAnsi="Times New Roman"/>
          <w:sz w:val="26"/>
          <w:szCs w:val="26"/>
        </w:rPr>
        <w:t xml:space="preserve">nhận chuyển nhượng cổ phần dẫn đến trở thành cổ đông lớn (trừ trường hợp </w:t>
      </w:r>
      <w:r w:rsidRPr="007B366C">
        <w:rPr>
          <w:rFonts w:ascii="Times New Roman" w:hAnsi="Times New Roman"/>
          <w:sz w:val="26"/>
          <w:szCs w:val="26"/>
          <w:lang w:bidi="en-US"/>
        </w:rPr>
        <w:t xml:space="preserve">mua </w:t>
      </w:r>
      <w:r w:rsidRPr="007B366C">
        <w:rPr>
          <w:rFonts w:ascii="Times New Roman" w:hAnsi="Times New Roman"/>
          <w:sz w:val="26"/>
          <w:szCs w:val="26"/>
        </w:rPr>
        <w:t xml:space="preserve">bán, chuyển nhượng cổ phần, phần vốn góp dẫn đến chuyển đổi hình thức pháp lý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ngân hàng);</w:t>
      </w:r>
      <w:r w:rsidR="00076547" w:rsidRPr="007B366C">
        <w:rPr>
          <w:rFonts w:ascii="Times New Roman" w:hAnsi="Times New Roman"/>
          <w:sz w:val="26"/>
          <w:szCs w:val="26"/>
        </w:rPr>
        <w:t xml:space="preserve"> (v) </w:t>
      </w:r>
      <w:r w:rsidRPr="007B366C">
        <w:rPr>
          <w:rFonts w:ascii="Times New Roman" w:hAnsi="Times New Roman"/>
          <w:sz w:val="26"/>
          <w:szCs w:val="26"/>
        </w:rPr>
        <w:t xml:space="preserve">Tạm ngừng </w:t>
      </w:r>
      <w:r w:rsidRPr="007B366C">
        <w:rPr>
          <w:rFonts w:ascii="Times New Roman" w:hAnsi="Times New Roman"/>
          <w:sz w:val="26"/>
          <w:szCs w:val="26"/>
          <w:lang w:bidi="en-US"/>
        </w:rPr>
        <w:t xml:space="preserve">giao </w:t>
      </w:r>
      <w:r w:rsidRPr="007B366C">
        <w:rPr>
          <w:rFonts w:ascii="Times New Roman" w:hAnsi="Times New Roman"/>
          <w:sz w:val="26"/>
          <w:szCs w:val="26"/>
        </w:rPr>
        <w:t xml:space="preserve">dịch từ </w:t>
      </w:r>
      <w:r w:rsidRPr="007B366C">
        <w:rPr>
          <w:rFonts w:ascii="Times New Roman" w:hAnsi="Times New Roman"/>
          <w:sz w:val="26"/>
          <w:szCs w:val="26"/>
          <w:lang w:bidi="en-US"/>
        </w:rPr>
        <w:t xml:space="preserve">05 </w:t>
      </w:r>
      <w:r w:rsidRPr="007B366C">
        <w:rPr>
          <w:rFonts w:ascii="Times New Roman" w:hAnsi="Times New Roman"/>
          <w:sz w:val="26"/>
          <w:szCs w:val="26"/>
        </w:rPr>
        <w:t xml:space="preserve">ngày làm việc trở lên, trừ trường hợp tạm ngừng </w:t>
      </w:r>
      <w:r w:rsidRPr="007B366C">
        <w:rPr>
          <w:rFonts w:ascii="Times New Roman" w:hAnsi="Times New Roman"/>
          <w:sz w:val="26"/>
          <w:szCs w:val="26"/>
          <w:lang w:bidi="en-US"/>
        </w:rPr>
        <w:t xml:space="preserve">giao </w:t>
      </w:r>
      <w:r w:rsidRPr="007B366C">
        <w:rPr>
          <w:rFonts w:ascii="Times New Roman" w:hAnsi="Times New Roman"/>
          <w:sz w:val="26"/>
          <w:szCs w:val="26"/>
        </w:rPr>
        <w:t xml:space="preserve">dịch </w:t>
      </w:r>
      <w:r w:rsidRPr="007B366C">
        <w:rPr>
          <w:rFonts w:ascii="Times New Roman" w:hAnsi="Times New Roman"/>
          <w:sz w:val="26"/>
          <w:szCs w:val="26"/>
          <w:lang w:bidi="en-US"/>
        </w:rPr>
        <w:t xml:space="preserve">do </w:t>
      </w:r>
      <w:r w:rsidRPr="007B366C">
        <w:rPr>
          <w:rFonts w:ascii="Times New Roman" w:hAnsi="Times New Roman"/>
          <w:sz w:val="26"/>
          <w:szCs w:val="26"/>
        </w:rPr>
        <w:t>sự kiện bất khả kháng;</w:t>
      </w:r>
      <w:r w:rsidR="00076547" w:rsidRPr="007B366C">
        <w:rPr>
          <w:rFonts w:ascii="Times New Roman" w:hAnsi="Times New Roman"/>
          <w:sz w:val="26"/>
          <w:szCs w:val="26"/>
        </w:rPr>
        <w:t xml:space="preserve"> (vi)</w:t>
      </w:r>
      <w:r w:rsidRPr="007B366C">
        <w:rPr>
          <w:rFonts w:ascii="Times New Roman" w:hAnsi="Times New Roman"/>
          <w:sz w:val="26"/>
          <w:szCs w:val="26"/>
        </w:rPr>
        <w:t xml:space="preserve">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ngoài các trường hợp </w:t>
      </w:r>
      <w:r w:rsidRPr="007B366C">
        <w:rPr>
          <w:rFonts w:ascii="Times New Roman" w:hAnsi="Times New Roman"/>
          <w:sz w:val="26"/>
          <w:szCs w:val="26"/>
          <w:lang w:bidi="en-US"/>
        </w:rPr>
        <w:t xml:space="preserve">quy </w:t>
      </w:r>
      <w:r w:rsidRPr="007B366C">
        <w:rPr>
          <w:rFonts w:ascii="Times New Roman" w:hAnsi="Times New Roman"/>
          <w:sz w:val="26"/>
          <w:szCs w:val="26"/>
        </w:rPr>
        <w:t xml:space="preserve">định tại điểm </w:t>
      </w:r>
      <w:r w:rsidRPr="007B366C">
        <w:rPr>
          <w:rFonts w:ascii="Times New Roman" w:hAnsi="Times New Roman"/>
          <w:sz w:val="26"/>
          <w:szCs w:val="26"/>
          <w:lang w:bidi="en-US"/>
        </w:rPr>
        <w:t xml:space="preserve"> </w:t>
      </w:r>
      <w:r w:rsidR="00076547" w:rsidRPr="007B366C">
        <w:rPr>
          <w:rFonts w:ascii="Times New Roman" w:hAnsi="Times New Roman"/>
          <w:sz w:val="26"/>
          <w:szCs w:val="26"/>
          <w:lang w:bidi="en-US"/>
        </w:rPr>
        <w:t>(i), (ii), (iii), (iv) trên đây.</w:t>
      </w:r>
    </w:p>
    <w:p w14:paraId="3157BC12" w14:textId="0357F406" w:rsidR="00076547" w:rsidRPr="007B366C" w:rsidRDefault="003B500B" w:rsidP="00B754C7">
      <w:pPr>
        <w:widowControl w:val="0"/>
        <w:spacing w:after="60" w:line="240" w:lineRule="auto"/>
        <w:ind w:firstLine="432"/>
        <w:jc w:val="both"/>
        <w:rPr>
          <w:rFonts w:ascii="Times New Roman" w:hAnsi="Times New Roman"/>
          <w:sz w:val="26"/>
          <w:szCs w:val="26"/>
          <w:lang w:bidi="en-US"/>
        </w:rPr>
      </w:pPr>
      <w:r w:rsidRPr="007B366C">
        <w:rPr>
          <w:rFonts w:ascii="Times New Roman" w:hAnsi="Times New Roman"/>
          <w:b/>
          <w:bCs/>
          <w:sz w:val="26"/>
          <w:szCs w:val="26"/>
        </w:rPr>
        <w:t>3. Đối tượng áp dụng:</w:t>
      </w:r>
    </w:p>
    <w:p w14:paraId="40D49AC2" w14:textId="4E560BEB" w:rsidR="00076547" w:rsidRPr="007B366C" w:rsidRDefault="00076547"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gồm công </w:t>
      </w:r>
      <w:r w:rsidRPr="007B366C">
        <w:rPr>
          <w:rFonts w:ascii="Times New Roman" w:hAnsi="Times New Roman"/>
          <w:sz w:val="26"/>
          <w:szCs w:val="26"/>
          <w:lang w:bidi="en-US"/>
        </w:rPr>
        <w:t xml:space="preserve">ty </w:t>
      </w:r>
      <w:r w:rsidRPr="007B366C">
        <w:rPr>
          <w:rFonts w:ascii="Times New Roman" w:hAnsi="Times New Roman"/>
          <w:sz w:val="26"/>
          <w:szCs w:val="26"/>
        </w:rPr>
        <w:t xml:space="preserve">tài chính tổng hợp và công </w:t>
      </w:r>
      <w:r w:rsidRPr="007B366C">
        <w:rPr>
          <w:rFonts w:ascii="Times New Roman" w:hAnsi="Times New Roman"/>
          <w:sz w:val="26"/>
          <w:szCs w:val="26"/>
          <w:lang w:bidi="en-US"/>
        </w:rPr>
        <w:t xml:space="preserve">ty </w:t>
      </w:r>
      <w:r w:rsidRPr="007B366C">
        <w:rPr>
          <w:rFonts w:ascii="Times New Roman" w:hAnsi="Times New Roman"/>
          <w:sz w:val="26"/>
          <w:szCs w:val="26"/>
        </w:rPr>
        <w:t>tài chính chuyên ngành.</w:t>
      </w:r>
    </w:p>
    <w:p w14:paraId="62C2A17C" w14:textId="5B9C0F54" w:rsidR="008023DF" w:rsidRPr="007B366C" w:rsidRDefault="00076547"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sz w:val="26"/>
          <w:szCs w:val="26"/>
        </w:rPr>
        <w:t xml:space="preserve">- Tổ chức, cá nhân có liên </w:t>
      </w:r>
      <w:r w:rsidRPr="007B366C">
        <w:rPr>
          <w:rFonts w:ascii="Times New Roman" w:hAnsi="Times New Roman"/>
          <w:sz w:val="26"/>
          <w:szCs w:val="26"/>
          <w:lang w:bidi="en-US"/>
        </w:rPr>
        <w:t xml:space="preserve">quan </w:t>
      </w:r>
      <w:r w:rsidRPr="007B366C">
        <w:rPr>
          <w:rFonts w:ascii="Times New Roman" w:hAnsi="Times New Roman"/>
          <w:sz w:val="26"/>
          <w:szCs w:val="26"/>
        </w:rPr>
        <w:t xml:space="preserve">đến hồ sơ, trình tự, thủ tục chấp thuận những </w:t>
      </w:r>
      <w:r w:rsidRPr="007B366C">
        <w:rPr>
          <w:rFonts w:ascii="Times New Roman" w:hAnsi="Times New Roman"/>
          <w:sz w:val="26"/>
          <w:szCs w:val="26"/>
          <w:lang w:bidi="en-US"/>
        </w:rPr>
        <w:t xml:space="preserve">thay </w:t>
      </w:r>
      <w:r w:rsidRPr="007B366C">
        <w:rPr>
          <w:rFonts w:ascii="Times New Roman" w:hAnsi="Times New Roman"/>
          <w:sz w:val="26"/>
          <w:szCs w:val="26"/>
        </w:rPr>
        <w:t xml:space="preserve">đổi và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w:t>
      </w:r>
      <w:r w:rsidRPr="007B366C">
        <w:rPr>
          <w:rFonts w:ascii="Times New Roman" w:hAnsi="Times New Roman"/>
          <w:sz w:val="26"/>
          <w:szCs w:val="26"/>
          <w:lang w:bidi="en-US"/>
        </w:rPr>
        <w:t xml:space="preserve">quy </w:t>
      </w:r>
      <w:r w:rsidRPr="007B366C">
        <w:rPr>
          <w:rFonts w:ascii="Times New Roman" w:hAnsi="Times New Roman"/>
          <w:sz w:val="26"/>
          <w:szCs w:val="26"/>
        </w:rPr>
        <w:t>định tại Thông tư này.</w:t>
      </w:r>
    </w:p>
    <w:p w14:paraId="27788EA3" w14:textId="77777777" w:rsidR="008023DF" w:rsidRPr="007B366C" w:rsidRDefault="003B500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b/>
          <w:sz w:val="26"/>
          <w:szCs w:val="26"/>
        </w:rPr>
        <w:lastRenderedPageBreak/>
        <w:t>III. BỐ CỤC DỰ THẢO THÔNG TƯ</w:t>
      </w:r>
      <w:r w:rsidRPr="007B366C">
        <w:rPr>
          <w:rFonts w:ascii="Times New Roman" w:hAnsi="Times New Roman"/>
          <w:sz w:val="26"/>
          <w:szCs w:val="26"/>
        </w:rPr>
        <w:tab/>
      </w:r>
    </w:p>
    <w:p w14:paraId="75AECB5B" w14:textId="7A07EE17" w:rsidR="008023DF" w:rsidRPr="007B366C" w:rsidRDefault="003B500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sz w:val="26"/>
          <w:szCs w:val="26"/>
        </w:rPr>
        <w:t xml:space="preserve">Dự thảo Thông tư gồm </w:t>
      </w:r>
      <w:r w:rsidR="000C6096">
        <w:rPr>
          <w:rFonts w:ascii="Times New Roman" w:hAnsi="Times New Roman"/>
          <w:sz w:val="26"/>
          <w:szCs w:val="26"/>
        </w:rPr>
        <w:t>19</w:t>
      </w:r>
      <w:r w:rsidRPr="007B366C">
        <w:rPr>
          <w:rFonts w:ascii="Times New Roman" w:hAnsi="Times New Roman"/>
          <w:sz w:val="26"/>
          <w:szCs w:val="26"/>
        </w:rPr>
        <w:t xml:space="preserve"> Điều chia làm </w:t>
      </w:r>
      <w:r w:rsidR="00427580" w:rsidRPr="007B366C">
        <w:rPr>
          <w:rFonts w:ascii="Times New Roman" w:hAnsi="Times New Roman"/>
          <w:sz w:val="26"/>
          <w:szCs w:val="26"/>
        </w:rPr>
        <w:t>03</w:t>
      </w:r>
      <w:r w:rsidRPr="007B366C">
        <w:rPr>
          <w:rFonts w:ascii="Times New Roman" w:hAnsi="Times New Roman"/>
          <w:sz w:val="26"/>
          <w:szCs w:val="26"/>
        </w:rPr>
        <w:t xml:space="preserve"> chương và 0</w:t>
      </w:r>
      <w:r w:rsidR="00427580" w:rsidRPr="007B366C">
        <w:rPr>
          <w:rFonts w:ascii="Times New Roman" w:hAnsi="Times New Roman"/>
          <w:sz w:val="26"/>
          <w:szCs w:val="26"/>
        </w:rPr>
        <w:t>1</w:t>
      </w:r>
      <w:r w:rsidRPr="007B366C">
        <w:rPr>
          <w:rFonts w:ascii="Times New Roman" w:hAnsi="Times New Roman"/>
          <w:sz w:val="26"/>
          <w:szCs w:val="26"/>
        </w:rPr>
        <w:t xml:space="preserve"> Phụ lục, cụ thể:</w:t>
      </w:r>
    </w:p>
    <w:p w14:paraId="6185A1AF" w14:textId="77777777" w:rsidR="008023DF" w:rsidRPr="007B366C" w:rsidRDefault="003B500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b/>
          <w:sz w:val="26"/>
          <w:szCs w:val="26"/>
        </w:rPr>
        <w:t>1.</w:t>
      </w:r>
      <w:r w:rsidRPr="007B366C">
        <w:rPr>
          <w:rFonts w:ascii="Times New Roman" w:hAnsi="Times New Roman"/>
          <w:sz w:val="26"/>
          <w:szCs w:val="26"/>
        </w:rPr>
        <w:t xml:space="preserve"> Chương 1. Quy định chung (Điều 1 - Điều </w:t>
      </w:r>
      <w:r w:rsidR="00427580" w:rsidRPr="007B366C">
        <w:rPr>
          <w:rFonts w:ascii="Times New Roman" w:hAnsi="Times New Roman"/>
          <w:sz w:val="26"/>
          <w:szCs w:val="26"/>
        </w:rPr>
        <w:t>5</w:t>
      </w:r>
      <w:r w:rsidRPr="007B366C">
        <w:rPr>
          <w:rFonts w:ascii="Times New Roman" w:hAnsi="Times New Roman"/>
          <w:sz w:val="26"/>
          <w:szCs w:val="26"/>
        </w:rPr>
        <w:t>)</w:t>
      </w:r>
    </w:p>
    <w:p w14:paraId="0822111F" w14:textId="1D0EB240" w:rsidR="003B500B" w:rsidRPr="007B366C" w:rsidRDefault="003B500B" w:rsidP="00B754C7">
      <w:pPr>
        <w:widowControl w:val="0"/>
        <w:spacing w:after="60" w:line="240" w:lineRule="auto"/>
        <w:ind w:firstLine="432"/>
        <w:jc w:val="both"/>
        <w:rPr>
          <w:rFonts w:ascii="Times New Roman" w:hAnsi="Times New Roman"/>
          <w:b/>
          <w:bCs/>
          <w:sz w:val="26"/>
          <w:szCs w:val="26"/>
        </w:rPr>
      </w:pPr>
      <w:r w:rsidRPr="007B366C">
        <w:rPr>
          <w:rFonts w:ascii="Times New Roman" w:hAnsi="Times New Roman"/>
          <w:b/>
          <w:sz w:val="26"/>
          <w:szCs w:val="26"/>
        </w:rPr>
        <w:t>2.</w:t>
      </w:r>
      <w:r w:rsidRPr="007B366C">
        <w:rPr>
          <w:rFonts w:ascii="Times New Roman" w:hAnsi="Times New Roman"/>
          <w:sz w:val="26"/>
          <w:szCs w:val="26"/>
        </w:rPr>
        <w:t xml:space="preserve"> Chương 2. </w:t>
      </w:r>
      <w:r w:rsidR="008023DF" w:rsidRPr="007B366C">
        <w:rPr>
          <w:rFonts w:ascii="Times New Roman" w:hAnsi="Times New Roman"/>
          <w:sz w:val="26"/>
          <w:szCs w:val="26"/>
        </w:rPr>
        <w:t xml:space="preserve">Hồ sơ, trình tự, thủ tục chấp thuận những thay đổi và sửa đổi, bổ sung Giấy phép của </w:t>
      </w:r>
      <w:r w:rsidR="00D13186" w:rsidRPr="007B366C">
        <w:rPr>
          <w:rFonts w:ascii="Times New Roman" w:hAnsi="Times New Roman"/>
          <w:sz w:val="26"/>
          <w:szCs w:val="26"/>
        </w:rPr>
        <w:t>TCTD</w:t>
      </w:r>
      <w:r w:rsidR="008023DF" w:rsidRPr="007B366C">
        <w:rPr>
          <w:rFonts w:ascii="Times New Roman" w:hAnsi="Times New Roman"/>
          <w:sz w:val="26"/>
          <w:szCs w:val="26"/>
        </w:rPr>
        <w:t xml:space="preserve"> phi ngân hàng </w:t>
      </w:r>
      <w:r w:rsidRPr="007B366C">
        <w:rPr>
          <w:rFonts w:ascii="Times New Roman" w:hAnsi="Times New Roman"/>
          <w:sz w:val="26"/>
          <w:szCs w:val="26"/>
        </w:rPr>
        <w:t xml:space="preserve">(Điều </w:t>
      </w:r>
      <w:r w:rsidR="008023DF" w:rsidRPr="007B366C">
        <w:rPr>
          <w:rFonts w:ascii="Times New Roman" w:hAnsi="Times New Roman"/>
          <w:sz w:val="26"/>
          <w:szCs w:val="26"/>
        </w:rPr>
        <w:t>6</w:t>
      </w:r>
      <w:r w:rsidRPr="007B366C">
        <w:rPr>
          <w:rFonts w:ascii="Times New Roman" w:hAnsi="Times New Roman"/>
          <w:sz w:val="26"/>
          <w:szCs w:val="26"/>
        </w:rPr>
        <w:t xml:space="preserve"> - Điều </w:t>
      </w:r>
      <w:r w:rsidR="008023DF" w:rsidRPr="007B366C">
        <w:rPr>
          <w:rFonts w:ascii="Times New Roman" w:hAnsi="Times New Roman"/>
          <w:sz w:val="26"/>
          <w:szCs w:val="26"/>
        </w:rPr>
        <w:t>1</w:t>
      </w:r>
      <w:r w:rsidR="000C6096">
        <w:rPr>
          <w:rFonts w:ascii="Times New Roman" w:hAnsi="Times New Roman"/>
          <w:sz w:val="26"/>
          <w:szCs w:val="26"/>
        </w:rPr>
        <w:t>5</w:t>
      </w:r>
      <w:r w:rsidRPr="007B366C">
        <w:rPr>
          <w:rFonts w:ascii="Times New Roman" w:hAnsi="Times New Roman"/>
          <w:sz w:val="26"/>
          <w:szCs w:val="26"/>
        </w:rPr>
        <w:t>)</w:t>
      </w:r>
    </w:p>
    <w:p w14:paraId="1DF77CC0" w14:textId="38242BAD" w:rsidR="003B500B" w:rsidRPr="007B366C" w:rsidRDefault="003B500B"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b/>
          <w:sz w:val="26"/>
          <w:szCs w:val="26"/>
        </w:rPr>
        <w:t>3.</w:t>
      </w:r>
      <w:r w:rsidRPr="007B366C">
        <w:rPr>
          <w:rFonts w:ascii="Times New Roman" w:hAnsi="Times New Roman"/>
          <w:sz w:val="26"/>
          <w:szCs w:val="26"/>
        </w:rPr>
        <w:t xml:space="preserve"> Chương 3. T</w:t>
      </w:r>
      <w:r w:rsidR="008023DF" w:rsidRPr="007B366C">
        <w:rPr>
          <w:rFonts w:ascii="Times New Roman" w:hAnsi="Times New Roman"/>
          <w:sz w:val="26"/>
          <w:szCs w:val="26"/>
        </w:rPr>
        <w:t>ổ chức thực hiện</w:t>
      </w:r>
      <w:r w:rsidRPr="007B366C">
        <w:rPr>
          <w:rFonts w:ascii="Times New Roman" w:hAnsi="Times New Roman"/>
          <w:sz w:val="26"/>
          <w:szCs w:val="26"/>
        </w:rPr>
        <w:t xml:space="preserve"> (Điều 1</w:t>
      </w:r>
      <w:r w:rsidR="000C6096">
        <w:rPr>
          <w:rFonts w:ascii="Times New Roman" w:hAnsi="Times New Roman"/>
          <w:sz w:val="26"/>
          <w:szCs w:val="26"/>
        </w:rPr>
        <w:t>6</w:t>
      </w:r>
      <w:r w:rsidRPr="007B366C">
        <w:rPr>
          <w:rFonts w:ascii="Times New Roman" w:hAnsi="Times New Roman"/>
          <w:sz w:val="26"/>
          <w:szCs w:val="26"/>
        </w:rPr>
        <w:t xml:space="preserve"> - Điều </w:t>
      </w:r>
      <w:r w:rsidR="000C6096">
        <w:rPr>
          <w:rFonts w:ascii="Times New Roman" w:hAnsi="Times New Roman"/>
          <w:sz w:val="26"/>
          <w:szCs w:val="26"/>
        </w:rPr>
        <w:t>19</w:t>
      </w:r>
      <w:r w:rsidRPr="007B366C">
        <w:rPr>
          <w:rFonts w:ascii="Times New Roman" w:hAnsi="Times New Roman"/>
          <w:sz w:val="26"/>
          <w:szCs w:val="26"/>
        </w:rPr>
        <w:t>)</w:t>
      </w:r>
    </w:p>
    <w:p w14:paraId="6269D61D" w14:textId="3ABBA723" w:rsidR="00D86BD5" w:rsidRPr="007B366C" w:rsidRDefault="008023DF" w:rsidP="00B754C7">
      <w:pPr>
        <w:widowControl w:val="0"/>
        <w:spacing w:after="60" w:line="240" w:lineRule="auto"/>
        <w:ind w:firstLine="432"/>
        <w:jc w:val="both"/>
        <w:rPr>
          <w:rFonts w:ascii="Times New Roman" w:hAnsi="Times New Roman"/>
          <w:b/>
          <w:sz w:val="26"/>
          <w:szCs w:val="26"/>
        </w:rPr>
      </w:pPr>
      <w:r w:rsidRPr="007B366C">
        <w:rPr>
          <w:rFonts w:ascii="Times New Roman" w:hAnsi="Times New Roman"/>
          <w:b/>
          <w:sz w:val="26"/>
          <w:szCs w:val="26"/>
        </w:rPr>
        <w:t>4</w:t>
      </w:r>
      <w:r w:rsidR="003B500B" w:rsidRPr="007B366C">
        <w:rPr>
          <w:rFonts w:ascii="Times New Roman" w:hAnsi="Times New Roman"/>
          <w:b/>
          <w:sz w:val="26"/>
          <w:szCs w:val="26"/>
        </w:rPr>
        <w:t>.</w:t>
      </w:r>
      <w:r w:rsidR="003B500B" w:rsidRPr="007B366C">
        <w:rPr>
          <w:rFonts w:ascii="Times New Roman" w:hAnsi="Times New Roman"/>
          <w:sz w:val="26"/>
          <w:szCs w:val="26"/>
        </w:rPr>
        <w:t xml:space="preserve"> Phụ lục</w:t>
      </w:r>
      <w:r w:rsidRPr="007B366C">
        <w:rPr>
          <w:rFonts w:ascii="Times New Roman" w:hAnsi="Times New Roman"/>
          <w:sz w:val="26"/>
          <w:szCs w:val="26"/>
        </w:rPr>
        <w:t xml:space="preserve"> (Bảng kê khai người có liên quan) </w:t>
      </w:r>
    </w:p>
    <w:p w14:paraId="1147FAF1" w14:textId="77777777" w:rsidR="00CF4351" w:rsidRPr="007B366C" w:rsidRDefault="00D86BD5" w:rsidP="00B754C7">
      <w:pPr>
        <w:widowControl w:val="0"/>
        <w:spacing w:after="60" w:line="240" w:lineRule="auto"/>
        <w:ind w:firstLine="432"/>
        <w:jc w:val="both"/>
        <w:rPr>
          <w:rFonts w:ascii="Times New Roman" w:hAnsi="Times New Roman"/>
          <w:sz w:val="26"/>
          <w:szCs w:val="26"/>
        </w:rPr>
      </w:pPr>
      <w:r w:rsidRPr="007B366C">
        <w:rPr>
          <w:rFonts w:ascii="Times New Roman" w:hAnsi="Times New Roman"/>
          <w:b/>
          <w:sz w:val="26"/>
          <w:szCs w:val="26"/>
        </w:rPr>
        <w:t>IV</w:t>
      </w:r>
      <w:r w:rsidRPr="007B366C">
        <w:rPr>
          <w:rFonts w:ascii="Times New Roman" w:hAnsi="Times New Roman"/>
          <w:b/>
          <w:sz w:val="26"/>
          <w:szCs w:val="26"/>
          <w:lang w:val="en-AU"/>
        </w:rPr>
        <w:t>. BẢNG SO SÁNH, THUYẾT MINH CÁC NỘI DUNG MỚI TẠI DỰ THẢO THÔNG TƯ</w:t>
      </w:r>
    </w:p>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026"/>
        <w:gridCol w:w="5310"/>
        <w:gridCol w:w="3697"/>
      </w:tblGrid>
      <w:tr w:rsidR="00FE70F8" w:rsidRPr="007B366C" w14:paraId="5311B78F" w14:textId="77777777" w:rsidTr="009D4886">
        <w:trPr>
          <w:tblHeader/>
        </w:trPr>
        <w:tc>
          <w:tcPr>
            <w:tcW w:w="710" w:type="dxa"/>
          </w:tcPr>
          <w:p w14:paraId="1172B251" w14:textId="77777777" w:rsidR="00FE70F8" w:rsidRPr="007B366C" w:rsidRDefault="00FE70F8" w:rsidP="007A44A8">
            <w:pPr>
              <w:spacing w:after="60" w:line="240" w:lineRule="auto"/>
              <w:jc w:val="both"/>
              <w:rPr>
                <w:rFonts w:ascii="Times New Roman" w:hAnsi="Times New Roman"/>
                <w:b/>
                <w:sz w:val="26"/>
                <w:szCs w:val="26"/>
              </w:rPr>
            </w:pPr>
            <w:r w:rsidRPr="007B366C">
              <w:rPr>
                <w:rFonts w:ascii="Times New Roman" w:hAnsi="Times New Roman"/>
                <w:b/>
                <w:sz w:val="26"/>
                <w:szCs w:val="26"/>
              </w:rPr>
              <w:t>STT</w:t>
            </w:r>
          </w:p>
        </w:tc>
        <w:tc>
          <w:tcPr>
            <w:tcW w:w="5026" w:type="dxa"/>
          </w:tcPr>
          <w:p w14:paraId="782F7AD4" w14:textId="77777777" w:rsidR="00FE70F8" w:rsidRPr="007B366C" w:rsidRDefault="00FE70F8" w:rsidP="00B754C7">
            <w:pPr>
              <w:spacing w:after="60" w:line="240" w:lineRule="auto"/>
              <w:ind w:right="74" w:firstLine="432"/>
              <w:jc w:val="both"/>
              <w:rPr>
                <w:rFonts w:ascii="Times New Roman" w:hAnsi="Times New Roman"/>
                <w:b/>
                <w:sz w:val="26"/>
                <w:szCs w:val="26"/>
                <w:lang w:val="es-ES"/>
              </w:rPr>
            </w:pPr>
            <w:r w:rsidRPr="007B366C">
              <w:rPr>
                <w:rFonts w:ascii="Times New Roman" w:hAnsi="Times New Roman"/>
                <w:b/>
                <w:sz w:val="26"/>
                <w:szCs w:val="26"/>
              </w:rPr>
              <w:t>Quy định tại Thông tư số 2</w:t>
            </w:r>
            <w:r w:rsidR="003D5CBF" w:rsidRPr="007B366C">
              <w:rPr>
                <w:rFonts w:ascii="Times New Roman" w:hAnsi="Times New Roman"/>
                <w:b/>
                <w:sz w:val="26"/>
                <w:szCs w:val="26"/>
              </w:rPr>
              <w:t>5</w:t>
            </w:r>
            <w:r w:rsidRPr="007B366C">
              <w:rPr>
                <w:rFonts w:ascii="Times New Roman" w:hAnsi="Times New Roman"/>
                <w:b/>
                <w:sz w:val="26"/>
                <w:szCs w:val="26"/>
              </w:rPr>
              <w:t>/201</w:t>
            </w:r>
            <w:r w:rsidR="003D5CBF" w:rsidRPr="007B366C">
              <w:rPr>
                <w:rFonts w:ascii="Times New Roman" w:hAnsi="Times New Roman"/>
                <w:b/>
                <w:sz w:val="26"/>
                <w:szCs w:val="26"/>
              </w:rPr>
              <w:t>7</w:t>
            </w:r>
            <w:r w:rsidRPr="007B366C">
              <w:rPr>
                <w:rFonts w:ascii="Times New Roman" w:hAnsi="Times New Roman"/>
                <w:b/>
                <w:sz w:val="26"/>
                <w:szCs w:val="26"/>
              </w:rPr>
              <w:t>/TT-NHNN (đã được sửa đổi, bổ sung)</w:t>
            </w:r>
          </w:p>
        </w:tc>
        <w:tc>
          <w:tcPr>
            <w:tcW w:w="5310" w:type="dxa"/>
          </w:tcPr>
          <w:p w14:paraId="50881A11" w14:textId="77777777" w:rsidR="00FE70F8" w:rsidRPr="007B366C" w:rsidRDefault="00FE70F8" w:rsidP="00B754C7">
            <w:pPr>
              <w:spacing w:after="60" w:line="240" w:lineRule="auto"/>
              <w:ind w:firstLine="432"/>
              <w:jc w:val="both"/>
              <w:rPr>
                <w:rFonts w:ascii="Times New Roman" w:hAnsi="Times New Roman"/>
                <w:b/>
                <w:sz w:val="26"/>
                <w:szCs w:val="26"/>
              </w:rPr>
            </w:pPr>
            <w:r w:rsidRPr="007B366C">
              <w:rPr>
                <w:rFonts w:ascii="Times New Roman" w:hAnsi="Times New Roman"/>
                <w:b/>
                <w:sz w:val="26"/>
                <w:szCs w:val="26"/>
              </w:rPr>
              <w:t>Quy định tại DTTT</w:t>
            </w:r>
          </w:p>
        </w:tc>
        <w:tc>
          <w:tcPr>
            <w:tcW w:w="3697" w:type="dxa"/>
          </w:tcPr>
          <w:p w14:paraId="105CCC2E" w14:textId="77777777" w:rsidR="00FE70F8" w:rsidRPr="007B366C" w:rsidRDefault="00FE70F8" w:rsidP="00B754C7">
            <w:pPr>
              <w:spacing w:after="60" w:line="240" w:lineRule="auto"/>
              <w:ind w:firstLine="432"/>
              <w:jc w:val="both"/>
              <w:rPr>
                <w:rFonts w:ascii="Times New Roman" w:hAnsi="Times New Roman"/>
                <w:sz w:val="26"/>
                <w:szCs w:val="26"/>
              </w:rPr>
            </w:pPr>
            <w:r w:rsidRPr="007B366C">
              <w:rPr>
                <w:rFonts w:ascii="Times New Roman" w:hAnsi="Times New Roman"/>
                <w:b/>
                <w:sz w:val="26"/>
                <w:szCs w:val="26"/>
              </w:rPr>
              <w:t>Lý do sửa đổi, bổ sung</w:t>
            </w:r>
          </w:p>
        </w:tc>
      </w:tr>
      <w:tr w:rsidR="003D5CBF" w:rsidRPr="007B366C" w14:paraId="1AC02AE3" w14:textId="77777777" w:rsidTr="009D4886">
        <w:trPr>
          <w:trHeight w:val="1237"/>
        </w:trPr>
        <w:tc>
          <w:tcPr>
            <w:tcW w:w="710" w:type="dxa"/>
          </w:tcPr>
          <w:p w14:paraId="69BBC14A" w14:textId="77777777" w:rsidR="003D5CBF" w:rsidRPr="007B366C" w:rsidRDefault="003D5CBF" w:rsidP="00B754C7">
            <w:pPr>
              <w:spacing w:after="60" w:line="240" w:lineRule="auto"/>
              <w:ind w:firstLine="432"/>
              <w:jc w:val="both"/>
              <w:rPr>
                <w:rFonts w:ascii="Times New Roman" w:hAnsi="Times New Roman"/>
                <w:b/>
                <w:sz w:val="26"/>
                <w:szCs w:val="26"/>
              </w:rPr>
            </w:pPr>
          </w:p>
        </w:tc>
        <w:tc>
          <w:tcPr>
            <w:tcW w:w="5026" w:type="dxa"/>
          </w:tcPr>
          <w:p w14:paraId="62F313A4" w14:textId="77777777" w:rsidR="003D5CBF" w:rsidRPr="007B366C" w:rsidRDefault="003D5CBF"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Tên Thông tư:</w:t>
            </w:r>
          </w:p>
          <w:p w14:paraId="224559AA" w14:textId="4B4CBECB" w:rsidR="003D5CBF" w:rsidRPr="007B366C" w:rsidRDefault="003D5CBF"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Thông tư </w:t>
            </w:r>
            <w:r w:rsidR="00640B9E" w:rsidRPr="007B366C">
              <w:rPr>
                <w:rFonts w:ascii="Times New Roman" w:eastAsia="Times New Roman" w:hAnsi="Times New Roman"/>
                <w:bCs/>
                <w:sz w:val="26"/>
                <w:szCs w:val="26"/>
              </w:rPr>
              <w:t>quy định</w:t>
            </w:r>
            <w:r w:rsidRPr="007B366C">
              <w:rPr>
                <w:rFonts w:ascii="Times New Roman" w:eastAsia="Times New Roman" w:hAnsi="Times New Roman"/>
                <w:bCs/>
                <w:sz w:val="26"/>
                <w:szCs w:val="26"/>
              </w:rPr>
              <w:t xml:space="preserve"> về hồ sơ, trình tự, thủ tục chấp thuận những thay đổi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tc>
        <w:tc>
          <w:tcPr>
            <w:tcW w:w="5310" w:type="dxa"/>
          </w:tcPr>
          <w:p w14:paraId="598D957D" w14:textId="77777777" w:rsidR="00490E5C" w:rsidRPr="007B366C" w:rsidRDefault="00490E5C"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Tên Thông tư:</w:t>
            </w:r>
          </w:p>
          <w:p w14:paraId="27ACC83C" w14:textId="6F4D2EE9" w:rsidR="003D5CBF" w:rsidRPr="007B366C" w:rsidRDefault="000B2C2C"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Thông tư quy định về hồ sơ, trình tự, thủ tục chấp thuận những thay đổi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tc>
        <w:tc>
          <w:tcPr>
            <w:tcW w:w="3697" w:type="dxa"/>
          </w:tcPr>
          <w:p w14:paraId="535DD64D" w14:textId="77777777" w:rsidR="00640B9E" w:rsidRPr="007B366C" w:rsidRDefault="00640B9E"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w:t>
            </w:r>
          </w:p>
          <w:p w14:paraId="2A8A67E3" w14:textId="75121FE0" w:rsidR="003D5CBF" w:rsidRPr="007B366C" w:rsidRDefault="00F51DD0"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Giữ nguyên</w:t>
            </w:r>
          </w:p>
        </w:tc>
      </w:tr>
      <w:tr w:rsidR="000D27CE" w:rsidRPr="007B366C" w14:paraId="260AFE47" w14:textId="77777777" w:rsidTr="009D4886">
        <w:trPr>
          <w:trHeight w:val="281"/>
        </w:trPr>
        <w:tc>
          <w:tcPr>
            <w:tcW w:w="710" w:type="dxa"/>
            <w:vAlign w:val="center"/>
          </w:tcPr>
          <w:p w14:paraId="5939FB83" w14:textId="2441CC96" w:rsidR="000D27CE" w:rsidRPr="007B366C" w:rsidRDefault="000D27CE"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t>1</w:t>
            </w:r>
          </w:p>
        </w:tc>
        <w:tc>
          <w:tcPr>
            <w:tcW w:w="5026" w:type="dxa"/>
            <w:vAlign w:val="center"/>
          </w:tcPr>
          <w:p w14:paraId="2072C182" w14:textId="77777777" w:rsidR="000D27CE" w:rsidRPr="007B366C" w:rsidRDefault="000D27CE" w:rsidP="00B754C7">
            <w:pPr>
              <w:pStyle w:val="Heading20"/>
              <w:keepNext/>
              <w:keepLines/>
              <w:shd w:val="clear" w:color="auto" w:fill="auto"/>
              <w:spacing w:after="60" w:line="240" w:lineRule="auto"/>
              <w:ind w:firstLine="432"/>
              <w:jc w:val="both"/>
              <w:rPr>
                <w:sz w:val="26"/>
                <w:szCs w:val="26"/>
              </w:rPr>
            </w:pPr>
            <w:bookmarkStart w:id="7" w:name="bookmark4"/>
            <w:bookmarkStart w:id="8" w:name="bookmark5"/>
            <w:r w:rsidRPr="007B366C">
              <w:rPr>
                <w:sz w:val="26"/>
                <w:szCs w:val="26"/>
              </w:rPr>
              <w:t xml:space="preserve">Điều </w:t>
            </w:r>
            <w:r w:rsidRPr="007B366C">
              <w:rPr>
                <w:sz w:val="26"/>
                <w:szCs w:val="26"/>
                <w:lang w:bidi="en-US"/>
              </w:rPr>
              <w:t xml:space="preserve">1. </w:t>
            </w:r>
            <w:r w:rsidRPr="007B366C">
              <w:rPr>
                <w:sz w:val="26"/>
                <w:szCs w:val="26"/>
              </w:rPr>
              <w:t xml:space="preserve">Phạm </w:t>
            </w:r>
            <w:r w:rsidRPr="007B366C">
              <w:rPr>
                <w:sz w:val="26"/>
                <w:szCs w:val="26"/>
                <w:lang w:bidi="en-US"/>
              </w:rPr>
              <w:t xml:space="preserve">vi </w:t>
            </w:r>
            <w:r w:rsidRPr="007B366C">
              <w:rPr>
                <w:sz w:val="26"/>
                <w:szCs w:val="26"/>
              </w:rPr>
              <w:t>điều chỉnh</w:t>
            </w:r>
            <w:bookmarkEnd w:id="7"/>
            <w:bookmarkEnd w:id="8"/>
          </w:p>
        </w:tc>
        <w:tc>
          <w:tcPr>
            <w:tcW w:w="5310" w:type="dxa"/>
            <w:vAlign w:val="center"/>
          </w:tcPr>
          <w:p w14:paraId="6D7667CC" w14:textId="77777777" w:rsidR="000D27CE" w:rsidRPr="007B366C" w:rsidRDefault="000D27CE" w:rsidP="00B754C7">
            <w:pPr>
              <w:pStyle w:val="Heading20"/>
              <w:keepNext/>
              <w:keepLines/>
              <w:shd w:val="clear" w:color="auto" w:fill="auto"/>
              <w:spacing w:after="60" w:line="240" w:lineRule="auto"/>
              <w:ind w:firstLine="432"/>
              <w:jc w:val="both"/>
              <w:rPr>
                <w:b w:val="0"/>
                <w:bCs w:val="0"/>
                <w:sz w:val="26"/>
                <w:szCs w:val="26"/>
              </w:rPr>
            </w:pPr>
            <w:r w:rsidRPr="007B366C">
              <w:rPr>
                <w:sz w:val="26"/>
                <w:szCs w:val="26"/>
              </w:rPr>
              <w:t>Điều 1. Phạm vi điều chỉnh</w:t>
            </w:r>
          </w:p>
        </w:tc>
        <w:tc>
          <w:tcPr>
            <w:tcW w:w="3697" w:type="dxa"/>
            <w:vAlign w:val="center"/>
          </w:tcPr>
          <w:p w14:paraId="7278F990" w14:textId="77777777" w:rsidR="000D27CE" w:rsidRPr="007B366C" w:rsidRDefault="000D27CE" w:rsidP="00B754C7">
            <w:pPr>
              <w:spacing w:after="60" w:line="240" w:lineRule="auto"/>
              <w:ind w:firstLine="432"/>
              <w:jc w:val="both"/>
              <w:rPr>
                <w:rFonts w:ascii="Times New Roman" w:hAnsi="Times New Roman"/>
                <w:bCs/>
                <w:spacing w:val="-4"/>
                <w:sz w:val="26"/>
                <w:szCs w:val="26"/>
              </w:rPr>
            </w:pPr>
          </w:p>
        </w:tc>
      </w:tr>
      <w:tr w:rsidR="00E23C14" w:rsidRPr="007B366C" w14:paraId="36AD8E8F" w14:textId="77777777" w:rsidTr="009D4886">
        <w:trPr>
          <w:trHeight w:val="257"/>
        </w:trPr>
        <w:tc>
          <w:tcPr>
            <w:tcW w:w="710" w:type="dxa"/>
          </w:tcPr>
          <w:p w14:paraId="0EC9B21A" w14:textId="22232F67" w:rsidR="00E23C14" w:rsidRPr="007B366C" w:rsidRDefault="00E23C14" w:rsidP="00B754C7">
            <w:pPr>
              <w:spacing w:after="60" w:line="240" w:lineRule="auto"/>
              <w:ind w:firstLine="432"/>
              <w:jc w:val="both"/>
              <w:rPr>
                <w:rFonts w:ascii="Times New Roman" w:hAnsi="Times New Roman"/>
                <w:b/>
                <w:sz w:val="26"/>
                <w:szCs w:val="26"/>
              </w:rPr>
            </w:pPr>
          </w:p>
        </w:tc>
        <w:tc>
          <w:tcPr>
            <w:tcW w:w="5026" w:type="dxa"/>
          </w:tcPr>
          <w:p w14:paraId="6AC24DC9" w14:textId="4978CFA6"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1. Thông tư này quy định về hồ sơ, trình tự, thủ tục chấp thuận những thay đổi và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bao gồm:</w:t>
            </w:r>
          </w:p>
          <w:p w14:paraId="3B2EF6A8" w14:textId="77777777"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a) Tên, địa điểm đặt trụ sở chính;</w:t>
            </w:r>
          </w:p>
          <w:p w14:paraId="13B94E52" w14:textId="77777777"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b) Thời hạn hoạt động;</w:t>
            </w:r>
          </w:p>
          <w:p w14:paraId="46FE579C" w14:textId="77777777"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c) Mức vốn điều lệ;</w:t>
            </w:r>
          </w:p>
          <w:p w14:paraId="2673E1E0" w14:textId="77777777"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d) Mua bán, chuyển nhượng phần vốn góp của chủ sở hữu; mua, bán, chuyển nhượng phần vốn góp của thành viên góp vốn; mua, nhận chuyển nhượng cổ phần dẫn đến trở thành cổ đông lớn (trừ trường hợp quy định tại khoản 3 Điều này);</w:t>
            </w:r>
          </w:p>
          <w:p w14:paraId="46AD1EEC" w14:textId="77777777"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lastRenderedPageBreak/>
              <w:t>đ) Tạm ngừng giao dịch từ 05 ngày làm việc trở lên, trừ trường hợp tạm ngừng giao dịch do sự kiện bất khả kháng;</w:t>
            </w:r>
          </w:p>
          <w:p w14:paraId="7A8827AF" w14:textId="64C56274"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e)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ngoài các trường hợp quy định tại điểm a, b, c, d khoản này.</w:t>
            </w:r>
          </w:p>
        </w:tc>
        <w:tc>
          <w:tcPr>
            <w:tcW w:w="5310" w:type="dxa"/>
          </w:tcPr>
          <w:p w14:paraId="5467709D" w14:textId="6C0F6424" w:rsidR="00E23C14"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1. Thông tư này quy định về hồ sơ, trình tự, thủ tục chấp thuận những thay đổi và sửa đổi, bổ sung Giấy phép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bao gồm:</w:t>
            </w:r>
          </w:p>
          <w:p w14:paraId="1F58239C" w14:textId="77777777" w:rsidR="00E23C14"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Tên, địa điểm đặt trụ sở chính; </w:t>
            </w:r>
          </w:p>
          <w:p w14:paraId="135AD2B8" w14:textId="77777777" w:rsidR="00E23C14"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Thời hạn hoạt động;</w:t>
            </w:r>
          </w:p>
          <w:p w14:paraId="495A45F9" w14:textId="6E47342A" w:rsidR="00A74F9F"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w:t>
            </w:r>
            <w:r w:rsidR="00637DDB" w:rsidRPr="007B366C">
              <w:rPr>
                <w:rFonts w:ascii="Times New Roman" w:eastAsia="Times New Roman" w:hAnsi="Times New Roman"/>
                <w:bCs/>
                <w:sz w:val="26"/>
                <w:szCs w:val="26"/>
              </w:rPr>
              <w:t>M</w:t>
            </w:r>
            <w:r w:rsidRPr="007B366C">
              <w:rPr>
                <w:rFonts w:ascii="Times New Roman" w:eastAsia="Times New Roman" w:hAnsi="Times New Roman"/>
                <w:bCs/>
                <w:sz w:val="26"/>
                <w:szCs w:val="26"/>
              </w:rPr>
              <w:t>ức vốn điều lệ;</w:t>
            </w:r>
          </w:p>
          <w:p w14:paraId="613AE2AA" w14:textId="69E43334" w:rsidR="00E23C14" w:rsidRPr="007B366C" w:rsidRDefault="00637DD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d</w:t>
            </w:r>
            <w:r w:rsidR="00E23C14" w:rsidRPr="007B366C">
              <w:rPr>
                <w:rFonts w:ascii="Times New Roman" w:eastAsia="Times New Roman" w:hAnsi="Times New Roman"/>
                <w:bCs/>
                <w:sz w:val="26"/>
                <w:szCs w:val="26"/>
              </w:rPr>
              <w:t>) Mua bán, chuyển nhượng phần vốn góp của chủ sở hữu; mua, bán, chuyển nhượng phần vốn góp của thành viên góp vốn; mua, nhận chuyển nhượng cổ phần dẫn đến trở thành cổ đông lớn (trừ trường hợp quy định tại khoản 3 Điều này);</w:t>
            </w:r>
          </w:p>
          <w:p w14:paraId="2B1687D3" w14:textId="06D699DF" w:rsidR="00E23C14" w:rsidRPr="007B366C" w:rsidRDefault="00637DD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đ</w:t>
            </w:r>
            <w:r w:rsidR="00E23C14" w:rsidRPr="007B366C">
              <w:rPr>
                <w:rFonts w:ascii="Times New Roman" w:eastAsia="Times New Roman" w:hAnsi="Times New Roman"/>
                <w:bCs/>
                <w:sz w:val="26"/>
                <w:szCs w:val="26"/>
              </w:rPr>
              <w:t>) Tạm ngừng giao dịch từ 05 ngày làm việc trở lên, trừ trường hợp tạm ngừng giao dịch do sự kiện bất khả kháng;</w:t>
            </w:r>
          </w:p>
          <w:p w14:paraId="1A656AFE" w14:textId="7AD6661C" w:rsidR="00E23C14" w:rsidRPr="007B366C" w:rsidRDefault="00637DD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e</w:t>
            </w:r>
            <w:r w:rsidR="00E23C14" w:rsidRPr="007B366C">
              <w:rPr>
                <w:rFonts w:ascii="Times New Roman" w:eastAsia="Times New Roman" w:hAnsi="Times New Roman"/>
                <w:bCs/>
                <w:sz w:val="26"/>
                <w:szCs w:val="26"/>
              </w:rPr>
              <w:t xml:space="preserve">) Sửa đổi, bổ sung Giấy phép của </w:t>
            </w:r>
            <w:r w:rsidR="00D13186" w:rsidRPr="007B366C">
              <w:rPr>
                <w:rFonts w:ascii="Times New Roman" w:eastAsia="Times New Roman" w:hAnsi="Times New Roman"/>
                <w:bCs/>
                <w:sz w:val="26"/>
                <w:szCs w:val="26"/>
              </w:rPr>
              <w:t>TCTD</w:t>
            </w:r>
            <w:r w:rsidR="00E23C14" w:rsidRPr="007B366C">
              <w:rPr>
                <w:rFonts w:ascii="Times New Roman" w:eastAsia="Times New Roman" w:hAnsi="Times New Roman"/>
                <w:bCs/>
                <w:sz w:val="26"/>
                <w:szCs w:val="26"/>
              </w:rPr>
              <w:t xml:space="preserve"> phi ngân hàng ngoài các trường hợp quy định tại điểm a, b, c, d</w:t>
            </w:r>
            <w:r w:rsidRPr="007B366C">
              <w:rPr>
                <w:rFonts w:ascii="Times New Roman" w:eastAsia="Times New Roman" w:hAnsi="Times New Roman"/>
                <w:bCs/>
                <w:sz w:val="26"/>
                <w:szCs w:val="26"/>
              </w:rPr>
              <w:t xml:space="preserve"> </w:t>
            </w:r>
            <w:r w:rsidR="00E23C14" w:rsidRPr="007B366C">
              <w:rPr>
                <w:rFonts w:ascii="Times New Roman" w:eastAsia="Times New Roman" w:hAnsi="Times New Roman"/>
                <w:bCs/>
                <w:sz w:val="26"/>
                <w:szCs w:val="26"/>
              </w:rPr>
              <w:t>khoản này.</w:t>
            </w:r>
          </w:p>
        </w:tc>
        <w:tc>
          <w:tcPr>
            <w:tcW w:w="3697" w:type="dxa"/>
            <w:vMerge w:val="restart"/>
          </w:tcPr>
          <w:p w14:paraId="06BECCF2" w14:textId="77777777" w:rsidR="00E23C14" w:rsidRPr="007B366C" w:rsidRDefault="00E23C14" w:rsidP="00B754C7">
            <w:pPr>
              <w:spacing w:after="60" w:line="240" w:lineRule="auto"/>
              <w:ind w:firstLine="432"/>
              <w:jc w:val="both"/>
              <w:rPr>
                <w:rFonts w:ascii="Times New Roman" w:hAnsi="Times New Roman"/>
                <w:bCs/>
                <w:spacing w:val="-4"/>
                <w:sz w:val="26"/>
                <w:szCs w:val="26"/>
              </w:rPr>
            </w:pPr>
          </w:p>
          <w:p w14:paraId="3FC654BC" w14:textId="16194807" w:rsidR="00E23C14" w:rsidRPr="007B366C" w:rsidRDefault="00AA7B1A" w:rsidP="00B754C7">
            <w:pPr>
              <w:spacing w:after="60" w:line="240" w:lineRule="auto"/>
              <w:ind w:firstLine="432"/>
              <w:jc w:val="both"/>
              <w:rPr>
                <w:rFonts w:ascii="Times New Roman" w:hAnsi="Times New Roman"/>
                <w:color w:val="212121"/>
                <w:sz w:val="26"/>
                <w:szCs w:val="26"/>
              </w:rPr>
            </w:pPr>
            <w:r w:rsidRPr="007B366C">
              <w:rPr>
                <w:rFonts w:ascii="Times New Roman" w:hAnsi="Times New Roman"/>
                <w:bCs/>
                <w:spacing w:val="-4"/>
                <w:sz w:val="26"/>
                <w:szCs w:val="26"/>
              </w:rPr>
              <w:t>Giữ nguyên</w:t>
            </w:r>
            <w:r w:rsidR="004C0403" w:rsidRPr="007B366C">
              <w:rPr>
                <w:rFonts w:ascii="Times New Roman" w:hAnsi="Times New Roman"/>
                <w:bCs/>
                <w:spacing w:val="-4"/>
                <w:sz w:val="26"/>
                <w:szCs w:val="26"/>
              </w:rPr>
              <w:t xml:space="preserve"> khoản 1; Chỉnh sửa khoản 2, khoản 3, khoản 4 để phù hợp với quy định của pháp luật hiện hành.</w:t>
            </w:r>
          </w:p>
        </w:tc>
      </w:tr>
      <w:tr w:rsidR="00E23C14" w:rsidRPr="007B366C" w14:paraId="63D1F6E3" w14:textId="77777777" w:rsidTr="0083175D">
        <w:trPr>
          <w:trHeight w:val="3221"/>
        </w:trPr>
        <w:tc>
          <w:tcPr>
            <w:tcW w:w="710" w:type="dxa"/>
          </w:tcPr>
          <w:p w14:paraId="3B42CAC2" w14:textId="3ADE5630" w:rsidR="00E23C14" w:rsidRPr="007B366C" w:rsidRDefault="00E23C14" w:rsidP="00B754C7">
            <w:pPr>
              <w:spacing w:after="60" w:line="240" w:lineRule="auto"/>
              <w:ind w:firstLine="432"/>
              <w:jc w:val="both"/>
              <w:rPr>
                <w:rFonts w:ascii="Times New Roman" w:hAnsi="Times New Roman"/>
                <w:b/>
                <w:sz w:val="26"/>
                <w:szCs w:val="26"/>
              </w:rPr>
            </w:pPr>
          </w:p>
        </w:tc>
        <w:tc>
          <w:tcPr>
            <w:tcW w:w="5026" w:type="dxa"/>
          </w:tcPr>
          <w:p w14:paraId="0C6940E8" w14:textId="13202B28"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2. Hồ sơ, thủ tục chấp thuận thay đổi và sửa đổi, bổ sung Giấy phép về nội dung hoạt động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hồ sơ, thủ tục chấp thuận thay đổi địa điểm đặt trụ sở chi nhánh; niêm yết cổ phiếu trên thị trường chứng khoán nước ngoài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thực hiện theo hướng dẫn riêng của Ngân hàng Nhà nước Việt Nam (sau đây gọi là Ngân hàng Nhà nước) và quy định của pháp luật có liên quan.</w:t>
            </w:r>
          </w:p>
        </w:tc>
        <w:tc>
          <w:tcPr>
            <w:tcW w:w="5310" w:type="dxa"/>
          </w:tcPr>
          <w:p w14:paraId="4AE59052" w14:textId="34936F3F" w:rsidR="004C0403" w:rsidRPr="007B366C" w:rsidDel="00A46D71" w:rsidRDefault="004C0403">
            <w:pPr>
              <w:pStyle w:val="BodyText"/>
              <w:spacing w:before="120" w:after="120" w:line="240" w:lineRule="auto"/>
              <w:ind w:firstLine="432"/>
              <w:jc w:val="both"/>
              <w:rPr>
                <w:del w:id="9" w:author="Nguyen Thi Thuong Ha (ATHTTCTD)" w:date="2025-10-13T08:58:00Z"/>
                <w:sz w:val="26"/>
                <w:szCs w:val="26"/>
                <w:lang w:bidi="en-US"/>
              </w:rPr>
              <w:pPrChange w:id="10" w:author="Nguyen Thi Thuong Ha (ATHTTCTD)" w:date="2025-10-31T16:18:00Z">
                <w:pPr>
                  <w:pStyle w:val="BodyText"/>
                  <w:spacing w:before="120" w:after="120" w:line="240" w:lineRule="auto"/>
                  <w:ind w:firstLine="720"/>
                </w:pPr>
              </w:pPrChange>
            </w:pPr>
            <w:r w:rsidRPr="007B366C">
              <w:rPr>
                <w:sz w:val="26"/>
                <w:szCs w:val="26"/>
                <w:lang w:bidi="en-US"/>
              </w:rPr>
              <w:t xml:space="preserve">2. </w:t>
            </w:r>
            <w:r w:rsidRPr="007B366C">
              <w:rPr>
                <w:sz w:val="26"/>
                <w:szCs w:val="26"/>
              </w:rPr>
              <w:t xml:space="preserve">Hồ sơ, thủ tục </w:t>
            </w:r>
            <w:del w:id="11" w:author="Do Hoang Anh (TTGSNH)" w:date="2025-10-31T14:57:00Z">
              <w:r w:rsidRPr="007B366C" w:rsidDel="00CF111F">
                <w:rPr>
                  <w:sz w:val="26"/>
                  <w:szCs w:val="26"/>
                </w:rPr>
                <w:delText xml:space="preserve">chấp thuận </w:delText>
              </w:r>
              <w:r w:rsidRPr="007B366C" w:rsidDel="00CF111F">
                <w:rPr>
                  <w:sz w:val="26"/>
                  <w:szCs w:val="26"/>
                  <w:lang w:bidi="en-US"/>
                </w:rPr>
                <w:delText xml:space="preserve">thay </w:delText>
              </w:r>
              <w:r w:rsidRPr="007B366C" w:rsidDel="00CF111F">
                <w:rPr>
                  <w:sz w:val="26"/>
                  <w:szCs w:val="26"/>
                </w:rPr>
                <w:delText xml:space="preserve">đổi và </w:delText>
              </w:r>
            </w:del>
            <w:r w:rsidRPr="007B366C">
              <w:rPr>
                <w:sz w:val="26"/>
                <w:szCs w:val="26"/>
              </w:rPr>
              <w:t xml:space="preserve">sửa đổi, bổ </w:t>
            </w:r>
            <w:r w:rsidRPr="007B366C">
              <w:rPr>
                <w:sz w:val="26"/>
                <w:szCs w:val="26"/>
                <w:lang w:bidi="en-US"/>
              </w:rPr>
              <w:t xml:space="preserve">sung </w:t>
            </w:r>
            <w:r w:rsidRPr="007B366C">
              <w:rPr>
                <w:sz w:val="26"/>
                <w:szCs w:val="26"/>
              </w:rPr>
              <w:t xml:space="preserve">Giấy phép về nội </w:t>
            </w:r>
            <w:r w:rsidRPr="007B366C">
              <w:rPr>
                <w:sz w:val="26"/>
                <w:szCs w:val="26"/>
                <w:lang w:bidi="en-US"/>
              </w:rPr>
              <w:t xml:space="preserve">dung </w:t>
            </w:r>
            <w:r w:rsidRPr="007B366C">
              <w:rPr>
                <w:sz w:val="26"/>
                <w:szCs w:val="26"/>
              </w:rPr>
              <w:t xml:space="preserve">hoạt động của </w:t>
            </w:r>
            <w:r w:rsidR="0035361E"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ins w:id="12" w:author="Do Hoang Anh (TTGSNH)" w:date="2025-10-31T14:56:00Z">
              <w:r w:rsidRPr="007B366C">
                <w:rPr>
                  <w:sz w:val="26"/>
                  <w:szCs w:val="26"/>
                </w:rPr>
                <w:t xml:space="preserve"> </w:t>
              </w:r>
            </w:ins>
            <w:del w:id="13" w:author="Do Hoang Anh (TTGSNH)" w:date="2025-10-31T14:56:00Z">
              <w:r w:rsidRPr="007B366C" w:rsidDel="00CF111F">
                <w:rPr>
                  <w:sz w:val="26"/>
                  <w:szCs w:val="26"/>
                </w:rPr>
                <w:delText xml:space="preserve">; hồ sơ, thủ tục chấp thuận </w:delText>
              </w:r>
              <w:r w:rsidRPr="007B366C" w:rsidDel="00CF111F">
                <w:rPr>
                  <w:sz w:val="26"/>
                  <w:szCs w:val="26"/>
                  <w:lang w:bidi="en-US"/>
                </w:rPr>
                <w:delText xml:space="preserve">thay </w:delText>
              </w:r>
              <w:r w:rsidRPr="007B366C" w:rsidDel="00CF111F">
                <w:rPr>
                  <w:sz w:val="26"/>
                  <w:szCs w:val="26"/>
                </w:rPr>
                <w:delText xml:space="preserve">đổi địa điểm đặt trụ sở </w:delText>
              </w:r>
              <w:r w:rsidRPr="007B366C" w:rsidDel="00CF111F">
                <w:rPr>
                  <w:sz w:val="26"/>
                  <w:szCs w:val="26"/>
                  <w:lang w:bidi="en-US"/>
                </w:rPr>
                <w:delText xml:space="preserve">chi </w:delText>
              </w:r>
              <w:r w:rsidRPr="007B366C" w:rsidDel="00CF111F">
                <w:rPr>
                  <w:sz w:val="26"/>
                  <w:szCs w:val="26"/>
                </w:rPr>
                <w:delText xml:space="preserve">nhánh; niêm yết cổ phiếu trên thị trường chứng khoán nước ngoài của tổ chức tín dụng </w:delText>
              </w:r>
              <w:r w:rsidRPr="007B366C" w:rsidDel="00CF111F">
                <w:rPr>
                  <w:sz w:val="26"/>
                  <w:szCs w:val="26"/>
                  <w:lang w:bidi="en-US"/>
                </w:rPr>
                <w:delText xml:space="preserve">phi </w:delText>
              </w:r>
              <w:r w:rsidRPr="007B366C" w:rsidDel="00CF111F">
                <w:rPr>
                  <w:sz w:val="26"/>
                  <w:szCs w:val="26"/>
                </w:rPr>
                <w:delText xml:space="preserve">ngân hàng </w:delText>
              </w:r>
            </w:del>
            <w:r w:rsidRPr="007B366C">
              <w:rPr>
                <w:sz w:val="26"/>
                <w:szCs w:val="26"/>
              </w:rPr>
              <w:t xml:space="preserve">thực hiện </w:t>
            </w:r>
            <w:r w:rsidRPr="007B366C">
              <w:rPr>
                <w:sz w:val="26"/>
                <w:szCs w:val="26"/>
                <w:lang w:bidi="en-US"/>
              </w:rPr>
              <w:t xml:space="preserve">theo </w:t>
            </w:r>
            <w:r w:rsidRPr="007B366C">
              <w:rPr>
                <w:sz w:val="26"/>
                <w:szCs w:val="26"/>
              </w:rPr>
              <w:t xml:space="preserve">hướng dẫn riêng của Ngân hàng Nhà nước Việt </w:t>
            </w:r>
            <w:r w:rsidRPr="007B366C">
              <w:rPr>
                <w:sz w:val="26"/>
                <w:szCs w:val="26"/>
                <w:lang w:bidi="en-US"/>
              </w:rPr>
              <w:t xml:space="preserve">Nam (sau </w:t>
            </w:r>
            <w:r w:rsidRPr="007B366C">
              <w:rPr>
                <w:sz w:val="26"/>
                <w:szCs w:val="26"/>
              </w:rPr>
              <w:t xml:space="preserve">đây gọi là Ngân hàng Nhà nước) và </w:t>
            </w:r>
            <w:r w:rsidRPr="007B366C">
              <w:rPr>
                <w:sz w:val="26"/>
                <w:szCs w:val="26"/>
                <w:lang w:bidi="en-US"/>
              </w:rPr>
              <w:t xml:space="preserve">quy </w:t>
            </w:r>
            <w:r w:rsidRPr="007B366C">
              <w:rPr>
                <w:sz w:val="26"/>
                <w:szCs w:val="26"/>
              </w:rPr>
              <w:t xml:space="preserve">định của pháp luật có liên </w:t>
            </w:r>
            <w:r w:rsidRPr="007B366C">
              <w:rPr>
                <w:sz w:val="26"/>
                <w:szCs w:val="26"/>
                <w:lang w:bidi="en-US"/>
              </w:rPr>
              <w:t>quan.</w:t>
            </w:r>
          </w:p>
          <w:p w14:paraId="63DE7C3E" w14:textId="77777777" w:rsidR="004C0403" w:rsidRPr="007B366C" w:rsidRDefault="004C0403">
            <w:pPr>
              <w:pStyle w:val="BodyText"/>
              <w:spacing w:before="120" w:after="120" w:line="240" w:lineRule="auto"/>
              <w:ind w:firstLine="432"/>
              <w:jc w:val="both"/>
              <w:rPr>
                <w:ins w:id="14" w:author="Nguyen Thi Thuong Ha (ATHTTCTD)" w:date="2025-10-13T08:58:00Z"/>
                <w:sz w:val="26"/>
                <w:szCs w:val="26"/>
              </w:rPr>
              <w:pPrChange w:id="15" w:author="Nguyen Thi Thuong Ha (ATHTTCTD)" w:date="2025-10-31T16:18:00Z">
                <w:pPr>
                  <w:pStyle w:val="BodyText"/>
                  <w:spacing w:before="120" w:after="120" w:line="240" w:lineRule="auto"/>
                  <w:ind w:firstLine="460"/>
                  <w:jc w:val="both"/>
                </w:pPr>
              </w:pPrChange>
            </w:pPr>
          </w:p>
          <w:p w14:paraId="3CEBC23F" w14:textId="0C5168AE" w:rsidR="00E23C14" w:rsidRPr="007B366C" w:rsidRDefault="00E23C14" w:rsidP="004C0403">
            <w:pPr>
              <w:pStyle w:val="BodyText"/>
              <w:spacing w:before="120" w:after="120" w:line="240" w:lineRule="auto"/>
              <w:ind w:firstLine="432"/>
              <w:jc w:val="both"/>
              <w:rPr>
                <w:bCs/>
                <w:sz w:val="26"/>
                <w:szCs w:val="26"/>
              </w:rPr>
            </w:pPr>
          </w:p>
        </w:tc>
        <w:tc>
          <w:tcPr>
            <w:tcW w:w="3697" w:type="dxa"/>
            <w:vMerge/>
          </w:tcPr>
          <w:p w14:paraId="3B87CD0B" w14:textId="77777777" w:rsidR="00E23C14" w:rsidRPr="007B366C" w:rsidRDefault="00E23C14" w:rsidP="00B754C7">
            <w:pPr>
              <w:spacing w:after="60" w:line="240" w:lineRule="auto"/>
              <w:ind w:firstLine="432"/>
              <w:jc w:val="both"/>
              <w:rPr>
                <w:rFonts w:ascii="Times New Roman" w:hAnsi="Times New Roman"/>
                <w:bCs/>
                <w:spacing w:val="-4"/>
                <w:sz w:val="26"/>
                <w:szCs w:val="26"/>
              </w:rPr>
            </w:pPr>
          </w:p>
        </w:tc>
      </w:tr>
      <w:tr w:rsidR="00E23C14" w:rsidRPr="007B366C" w14:paraId="168DAF8F" w14:textId="77777777" w:rsidTr="009D4886">
        <w:trPr>
          <w:trHeight w:val="1520"/>
        </w:trPr>
        <w:tc>
          <w:tcPr>
            <w:tcW w:w="710" w:type="dxa"/>
          </w:tcPr>
          <w:p w14:paraId="08F93EC8" w14:textId="7E9D4C1F" w:rsidR="00E23C14" w:rsidRPr="007B366C" w:rsidRDefault="00E23C14" w:rsidP="00B754C7">
            <w:pPr>
              <w:spacing w:after="60" w:line="240" w:lineRule="auto"/>
              <w:ind w:firstLine="432"/>
              <w:jc w:val="both"/>
              <w:rPr>
                <w:rFonts w:ascii="Times New Roman" w:hAnsi="Times New Roman"/>
                <w:b/>
                <w:sz w:val="26"/>
                <w:szCs w:val="26"/>
              </w:rPr>
            </w:pPr>
          </w:p>
        </w:tc>
        <w:tc>
          <w:tcPr>
            <w:tcW w:w="5026" w:type="dxa"/>
          </w:tcPr>
          <w:p w14:paraId="5CEA29BD" w14:textId="4E727F54" w:rsidR="00E23C14" w:rsidRPr="007B366C" w:rsidRDefault="00E23C14" w:rsidP="00B754C7">
            <w:pPr>
              <w:pStyle w:val="Heading20"/>
              <w:keepNext/>
              <w:keepLines/>
              <w:shd w:val="clear" w:color="auto" w:fill="auto"/>
              <w:spacing w:after="60" w:line="240" w:lineRule="auto"/>
              <w:ind w:firstLine="432"/>
              <w:jc w:val="both"/>
              <w:rPr>
                <w:b w:val="0"/>
                <w:sz w:val="26"/>
                <w:szCs w:val="26"/>
              </w:rPr>
            </w:pPr>
            <w:r w:rsidRPr="007B366C">
              <w:rPr>
                <w:b w:val="0"/>
                <w:sz w:val="26"/>
                <w:szCs w:val="26"/>
              </w:rPr>
              <w:t xml:space="preserve">3. Hồ sơ, trình tự, thủ tục chấp thuận việc mua bán, chuyển nhượng cổ phần, phần vốn góp dẫn đến chuyển đổi hình thức pháp lý của </w:t>
            </w:r>
            <w:r w:rsidR="00D13186" w:rsidRPr="007B366C">
              <w:rPr>
                <w:b w:val="0"/>
                <w:sz w:val="26"/>
                <w:szCs w:val="26"/>
              </w:rPr>
              <w:t>TCTD</w:t>
            </w:r>
            <w:r w:rsidRPr="007B366C">
              <w:rPr>
                <w:b w:val="0"/>
                <w:sz w:val="26"/>
                <w:szCs w:val="26"/>
              </w:rPr>
              <w:t xml:space="preserve"> phi ngân hàng thực hiện theo hướng dẫn riêng của Ngân hàng Nhà nước và quy định của pháp luật có liên quan.</w:t>
            </w:r>
          </w:p>
        </w:tc>
        <w:tc>
          <w:tcPr>
            <w:tcW w:w="5310" w:type="dxa"/>
          </w:tcPr>
          <w:p w14:paraId="1E502283" w14:textId="2EDC6951" w:rsidR="00E23C14" w:rsidRPr="007B366C" w:rsidRDefault="004C0403" w:rsidP="004C0403">
            <w:pPr>
              <w:pStyle w:val="BodyText"/>
              <w:spacing w:before="120" w:after="120" w:line="240" w:lineRule="auto"/>
              <w:ind w:firstLine="432"/>
              <w:jc w:val="both"/>
              <w:rPr>
                <w:sz w:val="26"/>
                <w:szCs w:val="26"/>
                <w:lang w:bidi="en-US"/>
              </w:rPr>
            </w:pPr>
            <w:ins w:id="16" w:author="Do Hoang Anh (TTGSNH)" w:date="2025-10-31T14:59:00Z">
              <w:r w:rsidRPr="007B366C">
                <w:rPr>
                  <w:sz w:val="26"/>
                  <w:szCs w:val="26"/>
                  <w:lang w:bidi="en-US"/>
                </w:rPr>
                <w:t xml:space="preserve">3. Việc mua bán, chuyển nhượng cổ phần, phần vốn góp dẫn đến chuyển đổi hình thức pháp lý của </w:t>
              </w:r>
            </w:ins>
            <w:r w:rsidR="0035361E" w:rsidRPr="007B366C">
              <w:rPr>
                <w:sz w:val="26"/>
                <w:szCs w:val="26"/>
                <w:lang w:bidi="en-US"/>
              </w:rPr>
              <w:t>TCTD</w:t>
            </w:r>
            <w:ins w:id="17" w:author="Do Hoang Anh (TTGSNH)" w:date="2025-10-31T14:59:00Z">
              <w:r w:rsidRPr="007B366C">
                <w:rPr>
                  <w:sz w:val="26"/>
                  <w:szCs w:val="26"/>
                  <w:lang w:bidi="en-US"/>
                </w:rPr>
                <w:t xml:space="preserve"> phi ngân hàng thực hiện theo quy định của Ngân hàng Nhà nước và quy định của pháp luật có liên quan.</w:t>
              </w:r>
            </w:ins>
          </w:p>
        </w:tc>
        <w:tc>
          <w:tcPr>
            <w:tcW w:w="3697" w:type="dxa"/>
            <w:vMerge/>
          </w:tcPr>
          <w:p w14:paraId="0348AFD2" w14:textId="77777777" w:rsidR="00E23C14" w:rsidRPr="007B366C" w:rsidRDefault="00E23C14" w:rsidP="00B754C7">
            <w:pPr>
              <w:spacing w:after="60" w:line="240" w:lineRule="auto"/>
              <w:ind w:firstLine="432"/>
              <w:jc w:val="both"/>
              <w:rPr>
                <w:rFonts w:ascii="Times New Roman" w:hAnsi="Times New Roman"/>
                <w:bCs/>
                <w:spacing w:val="-4"/>
                <w:sz w:val="26"/>
                <w:szCs w:val="26"/>
              </w:rPr>
            </w:pPr>
          </w:p>
        </w:tc>
      </w:tr>
      <w:tr w:rsidR="004C0403" w:rsidRPr="007B366C" w14:paraId="27E160F5" w14:textId="77777777" w:rsidTr="004C0403">
        <w:trPr>
          <w:trHeight w:val="584"/>
        </w:trPr>
        <w:tc>
          <w:tcPr>
            <w:tcW w:w="710" w:type="dxa"/>
          </w:tcPr>
          <w:p w14:paraId="43B3DEAF" w14:textId="77777777" w:rsidR="004C0403" w:rsidRPr="007B366C" w:rsidRDefault="004C0403" w:rsidP="00B754C7">
            <w:pPr>
              <w:spacing w:after="60" w:line="240" w:lineRule="auto"/>
              <w:ind w:firstLine="432"/>
              <w:jc w:val="both"/>
              <w:rPr>
                <w:rFonts w:ascii="Times New Roman" w:hAnsi="Times New Roman"/>
                <w:b/>
                <w:sz w:val="26"/>
                <w:szCs w:val="26"/>
              </w:rPr>
            </w:pPr>
          </w:p>
        </w:tc>
        <w:tc>
          <w:tcPr>
            <w:tcW w:w="5026" w:type="dxa"/>
          </w:tcPr>
          <w:p w14:paraId="6672BBBC" w14:textId="77777777" w:rsidR="004C0403" w:rsidRPr="007B366C" w:rsidRDefault="004C0403" w:rsidP="00B754C7">
            <w:pPr>
              <w:pStyle w:val="Heading20"/>
              <w:keepNext/>
              <w:keepLines/>
              <w:shd w:val="clear" w:color="auto" w:fill="auto"/>
              <w:spacing w:after="60" w:line="240" w:lineRule="auto"/>
              <w:ind w:firstLine="432"/>
              <w:jc w:val="both"/>
              <w:rPr>
                <w:b w:val="0"/>
                <w:sz w:val="26"/>
                <w:szCs w:val="26"/>
              </w:rPr>
            </w:pPr>
          </w:p>
        </w:tc>
        <w:tc>
          <w:tcPr>
            <w:tcW w:w="5310" w:type="dxa"/>
          </w:tcPr>
          <w:p w14:paraId="5A99052B" w14:textId="7A7A7041" w:rsidR="004C0403" w:rsidRPr="007B366C" w:rsidRDefault="004C0403" w:rsidP="004C0403">
            <w:pPr>
              <w:pStyle w:val="BodyText"/>
              <w:spacing w:before="120" w:after="120" w:line="240" w:lineRule="auto"/>
              <w:ind w:firstLine="432"/>
              <w:jc w:val="both"/>
              <w:rPr>
                <w:sz w:val="26"/>
                <w:szCs w:val="26"/>
                <w:lang w:bidi="en-US"/>
              </w:rPr>
            </w:pPr>
            <w:ins w:id="18" w:author="Do Hoang Anh (TTGSNH)" w:date="2025-10-31T14:59:00Z">
              <w:r w:rsidRPr="007B366C">
                <w:rPr>
                  <w:sz w:val="26"/>
                  <w:szCs w:val="26"/>
                  <w:lang w:bidi="en-US"/>
                </w:rPr>
                <w:t xml:space="preserve">4. Nhà đầu tư nước ngoài mua cổ phần của </w:t>
              </w:r>
            </w:ins>
            <w:r w:rsidR="0035361E" w:rsidRPr="007B366C">
              <w:rPr>
                <w:sz w:val="26"/>
                <w:szCs w:val="26"/>
                <w:lang w:bidi="en-US"/>
              </w:rPr>
              <w:t>TCTD</w:t>
            </w:r>
            <w:ins w:id="19" w:author="Do Hoang Anh (TTGSNH)" w:date="2025-10-31T14:59:00Z">
              <w:r w:rsidRPr="007B366C">
                <w:rPr>
                  <w:sz w:val="26"/>
                  <w:szCs w:val="26"/>
                  <w:lang w:bidi="en-US"/>
                </w:rPr>
                <w:t xml:space="preserve"> phi ngân hàng thực hiện theo quy định của pháp luật về nhà đầu tư nước ngoài mua cổ phần của </w:t>
              </w:r>
            </w:ins>
            <w:r w:rsidR="0035361E" w:rsidRPr="007B366C">
              <w:rPr>
                <w:sz w:val="26"/>
                <w:szCs w:val="26"/>
                <w:lang w:bidi="en-US"/>
              </w:rPr>
              <w:t>TCTD</w:t>
            </w:r>
            <w:ins w:id="20" w:author="Do Hoang Anh (TTGSNH)" w:date="2025-10-31T14:59:00Z">
              <w:r w:rsidRPr="007B366C">
                <w:rPr>
                  <w:sz w:val="26"/>
                  <w:szCs w:val="26"/>
                  <w:lang w:bidi="en-US"/>
                </w:rPr>
                <w:t xml:space="preserve"> Việt Nam.</w:t>
              </w:r>
            </w:ins>
          </w:p>
        </w:tc>
        <w:tc>
          <w:tcPr>
            <w:tcW w:w="3697" w:type="dxa"/>
          </w:tcPr>
          <w:p w14:paraId="3B6835B6" w14:textId="77777777" w:rsidR="004C0403" w:rsidRPr="007B366C" w:rsidRDefault="004C0403" w:rsidP="00B754C7">
            <w:pPr>
              <w:spacing w:after="60" w:line="240" w:lineRule="auto"/>
              <w:ind w:firstLine="432"/>
              <w:jc w:val="both"/>
              <w:rPr>
                <w:rFonts w:ascii="Times New Roman" w:hAnsi="Times New Roman"/>
                <w:bCs/>
                <w:spacing w:val="-4"/>
                <w:sz w:val="26"/>
                <w:szCs w:val="26"/>
              </w:rPr>
            </w:pPr>
          </w:p>
        </w:tc>
      </w:tr>
      <w:tr w:rsidR="000D27CE" w:rsidRPr="007B366C" w14:paraId="4F52A0B3" w14:textId="77777777" w:rsidTr="009D4886">
        <w:trPr>
          <w:trHeight w:val="480"/>
        </w:trPr>
        <w:tc>
          <w:tcPr>
            <w:tcW w:w="710" w:type="dxa"/>
            <w:vAlign w:val="center"/>
          </w:tcPr>
          <w:p w14:paraId="5494B121" w14:textId="77777777" w:rsidR="000D27CE" w:rsidRPr="007B366C" w:rsidRDefault="000D27CE"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lastRenderedPageBreak/>
              <w:t>2</w:t>
            </w:r>
          </w:p>
        </w:tc>
        <w:tc>
          <w:tcPr>
            <w:tcW w:w="5026" w:type="dxa"/>
            <w:vAlign w:val="center"/>
          </w:tcPr>
          <w:p w14:paraId="675C27F6" w14:textId="77777777" w:rsidR="000D27CE" w:rsidRPr="007B366C" w:rsidRDefault="000D27CE" w:rsidP="00B754C7">
            <w:pPr>
              <w:spacing w:after="60" w:line="240" w:lineRule="auto"/>
              <w:ind w:firstLine="432"/>
              <w:jc w:val="both"/>
              <w:rPr>
                <w:rFonts w:ascii="Times New Roman" w:eastAsia="Times New Roman" w:hAnsi="Times New Roman"/>
                <w:b/>
                <w:bCs/>
                <w:sz w:val="26"/>
                <w:szCs w:val="26"/>
              </w:rPr>
            </w:pPr>
            <w:bookmarkStart w:id="21" w:name="dieu_2"/>
            <w:r w:rsidRPr="007B366C">
              <w:rPr>
                <w:rFonts w:ascii="Times New Roman" w:eastAsia="Times New Roman" w:hAnsi="Times New Roman"/>
                <w:b/>
                <w:bCs/>
                <w:sz w:val="26"/>
                <w:szCs w:val="26"/>
              </w:rPr>
              <w:t>Điều 2. Đối tượng áp dụng</w:t>
            </w:r>
            <w:bookmarkEnd w:id="21"/>
          </w:p>
        </w:tc>
        <w:tc>
          <w:tcPr>
            <w:tcW w:w="5310" w:type="dxa"/>
            <w:vAlign w:val="center"/>
          </w:tcPr>
          <w:p w14:paraId="5575F490" w14:textId="77777777" w:rsidR="000D27CE" w:rsidRPr="007B366C" w:rsidRDefault="000D27CE"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2. Đối tượng áp dụng</w:t>
            </w:r>
          </w:p>
        </w:tc>
        <w:tc>
          <w:tcPr>
            <w:tcW w:w="3697" w:type="dxa"/>
            <w:vAlign w:val="center"/>
          </w:tcPr>
          <w:p w14:paraId="29341D3E" w14:textId="77777777" w:rsidR="000D27CE" w:rsidRPr="007B366C" w:rsidRDefault="000D27CE" w:rsidP="00B754C7">
            <w:pPr>
              <w:spacing w:after="60" w:line="240" w:lineRule="auto"/>
              <w:ind w:firstLine="432"/>
              <w:jc w:val="both"/>
              <w:rPr>
                <w:rFonts w:ascii="Times New Roman" w:hAnsi="Times New Roman"/>
                <w:bCs/>
                <w:spacing w:val="-4"/>
                <w:sz w:val="26"/>
                <w:szCs w:val="26"/>
              </w:rPr>
            </w:pPr>
          </w:p>
        </w:tc>
      </w:tr>
      <w:tr w:rsidR="00E23C14" w:rsidRPr="007B366C" w14:paraId="2AEA94EA" w14:textId="77777777" w:rsidTr="009D4886">
        <w:trPr>
          <w:trHeight w:val="997"/>
        </w:trPr>
        <w:tc>
          <w:tcPr>
            <w:tcW w:w="710" w:type="dxa"/>
          </w:tcPr>
          <w:p w14:paraId="2FEBD050" w14:textId="7C15D36D" w:rsidR="00E23C14" w:rsidRPr="007B366C" w:rsidRDefault="00E23C14" w:rsidP="00B754C7">
            <w:pPr>
              <w:spacing w:after="60" w:line="240" w:lineRule="auto"/>
              <w:ind w:firstLine="432"/>
              <w:jc w:val="both"/>
              <w:rPr>
                <w:rFonts w:ascii="Times New Roman" w:hAnsi="Times New Roman"/>
                <w:b/>
                <w:sz w:val="26"/>
                <w:szCs w:val="26"/>
              </w:rPr>
            </w:pPr>
          </w:p>
        </w:tc>
        <w:tc>
          <w:tcPr>
            <w:tcW w:w="5026" w:type="dxa"/>
          </w:tcPr>
          <w:p w14:paraId="04A36C60" w14:textId="3A2D8F12" w:rsidR="00E23C14" w:rsidRPr="007B366C" w:rsidRDefault="00E23C14"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bCs/>
                <w:sz w:val="26"/>
                <w:szCs w:val="26"/>
              </w:rPr>
              <w:t>1.</w:t>
            </w:r>
            <w:r w:rsidRPr="007B366C">
              <w:rPr>
                <w:rFonts w:ascii="Times New Roman" w:eastAsia="Times New Roman" w:hAnsi="Times New Roman"/>
                <w:b/>
                <w:bCs/>
                <w:sz w:val="26"/>
                <w:szCs w:val="26"/>
              </w:rPr>
              <w:t xml:space="preserve">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gồm công ty tài chính tổng hợp và công ty tài chính chuyên ngành.</w:t>
            </w:r>
          </w:p>
        </w:tc>
        <w:tc>
          <w:tcPr>
            <w:tcW w:w="5310" w:type="dxa"/>
          </w:tcPr>
          <w:p w14:paraId="0C815427" w14:textId="3D241D77" w:rsidR="00E23C14"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1.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gồm công ty tài chính tổng hợp và công ty tài chính chuyên ngành.</w:t>
            </w:r>
          </w:p>
        </w:tc>
        <w:tc>
          <w:tcPr>
            <w:tcW w:w="3697" w:type="dxa"/>
            <w:vMerge w:val="restart"/>
          </w:tcPr>
          <w:p w14:paraId="69D497AD" w14:textId="77777777" w:rsidR="00E23C14" w:rsidRPr="007B366C" w:rsidRDefault="00E23C14" w:rsidP="00B754C7">
            <w:pPr>
              <w:spacing w:after="60" w:line="240" w:lineRule="auto"/>
              <w:ind w:firstLine="432"/>
              <w:jc w:val="both"/>
              <w:rPr>
                <w:rFonts w:ascii="Times New Roman" w:hAnsi="Times New Roman"/>
                <w:bCs/>
                <w:spacing w:val="-4"/>
                <w:sz w:val="26"/>
                <w:szCs w:val="26"/>
              </w:rPr>
            </w:pPr>
          </w:p>
          <w:p w14:paraId="58861543" w14:textId="62E0B410" w:rsidR="00E23C14" w:rsidRPr="007B366C" w:rsidRDefault="00E23C14"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Giữ nguyên</w:t>
            </w:r>
          </w:p>
        </w:tc>
      </w:tr>
      <w:tr w:rsidR="00E23C14" w:rsidRPr="007B366C" w14:paraId="696DEAF1" w14:textId="77777777" w:rsidTr="009D4886">
        <w:trPr>
          <w:trHeight w:val="1520"/>
        </w:trPr>
        <w:tc>
          <w:tcPr>
            <w:tcW w:w="710" w:type="dxa"/>
          </w:tcPr>
          <w:p w14:paraId="045FAC3A" w14:textId="37884776" w:rsidR="00E23C14" w:rsidRPr="007B366C" w:rsidRDefault="00E23C14" w:rsidP="00B754C7">
            <w:pPr>
              <w:spacing w:after="60" w:line="240" w:lineRule="auto"/>
              <w:ind w:firstLine="432"/>
              <w:jc w:val="both"/>
              <w:rPr>
                <w:rFonts w:ascii="Times New Roman" w:hAnsi="Times New Roman"/>
                <w:b/>
                <w:sz w:val="26"/>
                <w:szCs w:val="26"/>
              </w:rPr>
            </w:pPr>
          </w:p>
        </w:tc>
        <w:tc>
          <w:tcPr>
            <w:tcW w:w="5026" w:type="dxa"/>
          </w:tcPr>
          <w:p w14:paraId="655EF107" w14:textId="52181A7C" w:rsidR="00E23C14" w:rsidRPr="007B366C" w:rsidRDefault="00E23C14"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rPr>
              <w:t xml:space="preserve">2. Tổ chức, cá nhân có liên quan đến hồ sơ, trình tự, thủ tục chấp thuận những thay đổi và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quy định tại Thông tư này.</w:t>
            </w:r>
          </w:p>
        </w:tc>
        <w:tc>
          <w:tcPr>
            <w:tcW w:w="5310" w:type="dxa"/>
          </w:tcPr>
          <w:p w14:paraId="06519015" w14:textId="4506A1E8" w:rsidR="00E23C14" w:rsidRPr="007B366C" w:rsidRDefault="00E23C1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2. Tổ chức, cá nhân có liên quan đến hồ sơ, trình tự, thủ tục chấp thuận những thay đổi và sửa đổi, bổ sung Giấy phép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quy định tại Thông tư này.</w:t>
            </w:r>
          </w:p>
        </w:tc>
        <w:tc>
          <w:tcPr>
            <w:tcW w:w="3697" w:type="dxa"/>
            <w:vMerge/>
          </w:tcPr>
          <w:p w14:paraId="021136BF" w14:textId="166CB176" w:rsidR="00E23C14" w:rsidRPr="007B366C" w:rsidRDefault="00E23C14" w:rsidP="00B754C7">
            <w:pPr>
              <w:spacing w:after="60" w:line="240" w:lineRule="auto"/>
              <w:ind w:firstLine="432"/>
              <w:jc w:val="both"/>
              <w:rPr>
                <w:rFonts w:ascii="Times New Roman" w:hAnsi="Times New Roman"/>
                <w:bCs/>
                <w:spacing w:val="-4"/>
                <w:sz w:val="26"/>
                <w:szCs w:val="26"/>
              </w:rPr>
            </w:pPr>
          </w:p>
        </w:tc>
      </w:tr>
      <w:tr w:rsidR="00F0094D" w:rsidRPr="007B366C" w14:paraId="3DB74CF0" w14:textId="77777777" w:rsidTr="00B75C82">
        <w:trPr>
          <w:trHeight w:val="536"/>
        </w:trPr>
        <w:tc>
          <w:tcPr>
            <w:tcW w:w="710" w:type="dxa"/>
          </w:tcPr>
          <w:p w14:paraId="6EE74D7F" w14:textId="10FDCCBA" w:rsidR="00F0094D" w:rsidRPr="007B366C" w:rsidRDefault="00F0094D"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t>3</w:t>
            </w:r>
          </w:p>
        </w:tc>
        <w:tc>
          <w:tcPr>
            <w:tcW w:w="5026" w:type="dxa"/>
          </w:tcPr>
          <w:p w14:paraId="3A950250" w14:textId="607F4E26" w:rsidR="00F0094D" w:rsidRPr="007B366C" w:rsidRDefault="00F0094D"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3. Giải thích từ ngữ</w:t>
            </w:r>
          </w:p>
        </w:tc>
        <w:tc>
          <w:tcPr>
            <w:tcW w:w="5310" w:type="dxa"/>
          </w:tcPr>
          <w:p w14:paraId="0186969A" w14:textId="4B1ADC39" w:rsidR="00F0094D" w:rsidRPr="007B366C" w:rsidRDefault="00F0094D"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3. Giải thích từ ngữ</w:t>
            </w:r>
          </w:p>
        </w:tc>
        <w:tc>
          <w:tcPr>
            <w:tcW w:w="3697" w:type="dxa"/>
          </w:tcPr>
          <w:p w14:paraId="234C35C3" w14:textId="77777777" w:rsidR="00F0094D" w:rsidRPr="007B366C" w:rsidRDefault="00F0094D" w:rsidP="00B754C7">
            <w:pPr>
              <w:spacing w:after="60" w:line="240" w:lineRule="auto"/>
              <w:ind w:firstLine="432"/>
              <w:jc w:val="both"/>
              <w:rPr>
                <w:rFonts w:ascii="Times New Roman" w:hAnsi="Times New Roman"/>
                <w:bCs/>
                <w:spacing w:val="-4"/>
                <w:sz w:val="26"/>
                <w:szCs w:val="26"/>
              </w:rPr>
            </w:pPr>
          </w:p>
        </w:tc>
      </w:tr>
      <w:tr w:rsidR="000B2C2C" w:rsidRPr="007B366C" w14:paraId="018F17E9" w14:textId="77777777" w:rsidTr="009D4886">
        <w:trPr>
          <w:trHeight w:val="718"/>
        </w:trPr>
        <w:tc>
          <w:tcPr>
            <w:tcW w:w="710" w:type="dxa"/>
          </w:tcPr>
          <w:p w14:paraId="38DB0A2D" w14:textId="5AEEAA08" w:rsidR="000B2C2C" w:rsidRPr="007B366C" w:rsidRDefault="000B2C2C" w:rsidP="00B754C7">
            <w:pPr>
              <w:spacing w:after="60" w:line="240" w:lineRule="auto"/>
              <w:ind w:firstLine="432"/>
              <w:jc w:val="both"/>
              <w:rPr>
                <w:rFonts w:ascii="Times New Roman" w:hAnsi="Times New Roman"/>
                <w:b/>
                <w:sz w:val="26"/>
                <w:szCs w:val="26"/>
              </w:rPr>
            </w:pPr>
          </w:p>
        </w:tc>
        <w:tc>
          <w:tcPr>
            <w:tcW w:w="5026" w:type="dxa"/>
          </w:tcPr>
          <w:p w14:paraId="46223D09" w14:textId="2DC00F1B" w:rsidR="000B2C2C" w:rsidRPr="007B366C" w:rsidRDefault="00640B9E"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rPr>
              <w:t xml:space="preserve">Trong Thông tư này, cấp có thẩm quyền quyết định là cấp quyết định những thay đổi quy định tại khoản 1 Điều 1 Thông tư này theo quy định tại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và phù hợp với quy định của Luật các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(đã được sửa đổi, bổ sung), quy định của pháp luật có liên quan.</w:t>
            </w:r>
          </w:p>
        </w:tc>
        <w:tc>
          <w:tcPr>
            <w:tcW w:w="5310" w:type="dxa"/>
          </w:tcPr>
          <w:p w14:paraId="63ED6468" w14:textId="1B3C692B" w:rsidR="000B2C2C" w:rsidRPr="003C0AC0" w:rsidRDefault="0035361E" w:rsidP="003C0AC0">
            <w:pPr>
              <w:pStyle w:val="BodyText"/>
              <w:spacing w:before="120" w:after="120" w:line="240" w:lineRule="auto"/>
              <w:ind w:firstLine="432"/>
              <w:jc w:val="both"/>
              <w:rPr>
                <w:sz w:val="26"/>
                <w:szCs w:val="26"/>
                <w:lang w:bidi="en-US"/>
              </w:rPr>
            </w:pPr>
            <w:ins w:id="22" w:author="Nguyen Thi Thuong Ha (ATHTTCTD)" w:date="2025-10-09T08:47:00Z">
              <w:r w:rsidRPr="007B366C">
                <w:rPr>
                  <w:sz w:val="26"/>
                  <w:szCs w:val="26"/>
                  <w:lang w:bidi="en-US"/>
                </w:rPr>
                <w:t xml:space="preserve">Trong </w:t>
              </w:r>
              <w:r w:rsidRPr="007B366C">
                <w:rPr>
                  <w:sz w:val="26"/>
                  <w:szCs w:val="26"/>
                </w:rPr>
                <w:t xml:space="preserve">Thông tư này, cấp có thẩm quyền quyết định là cấp quyết định những </w:t>
              </w:r>
              <w:r w:rsidRPr="007B366C">
                <w:rPr>
                  <w:sz w:val="26"/>
                  <w:szCs w:val="26"/>
                  <w:lang w:bidi="en-US"/>
                </w:rPr>
                <w:t xml:space="preserve">thay </w:t>
              </w:r>
              <w:r w:rsidRPr="007B366C">
                <w:rPr>
                  <w:sz w:val="26"/>
                  <w:szCs w:val="26"/>
                </w:rPr>
                <w:t xml:space="preserve">đổi </w:t>
              </w:r>
              <w:r w:rsidRPr="007B366C">
                <w:rPr>
                  <w:sz w:val="26"/>
                  <w:szCs w:val="26"/>
                  <w:lang w:bidi="en-US"/>
                </w:rPr>
                <w:t xml:space="preserve">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w:t>
              </w:r>
              <w:r w:rsidRPr="007B366C">
                <w:rPr>
                  <w:sz w:val="26"/>
                  <w:szCs w:val="26"/>
                  <w:lang w:bidi="en-US"/>
                </w:rPr>
                <w:t xml:space="preserve">1 </w:t>
              </w:r>
              <w:r w:rsidRPr="007B366C">
                <w:rPr>
                  <w:sz w:val="26"/>
                  <w:szCs w:val="26"/>
                </w:rPr>
                <w:t xml:space="preserve">Thông tư này </w:t>
              </w:r>
              <w:r w:rsidRPr="007B366C">
                <w:rPr>
                  <w:sz w:val="26"/>
                  <w:szCs w:val="26"/>
                  <w:lang w:bidi="en-US"/>
                </w:rPr>
                <w:t xml:space="preserve">theo quy </w:t>
              </w:r>
              <w:r w:rsidRPr="007B366C">
                <w:rPr>
                  <w:sz w:val="26"/>
                  <w:szCs w:val="26"/>
                </w:rPr>
                <w:t xml:space="preserve">định tại Điều lệ của </w:t>
              </w:r>
            </w:ins>
            <w:r w:rsidRPr="007B366C">
              <w:rPr>
                <w:sz w:val="26"/>
                <w:szCs w:val="26"/>
              </w:rPr>
              <w:t>TCTD</w:t>
            </w:r>
            <w:ins w:id="23" w:author="Nguyen Thi Thuong Ha (ATHTTCTD)" w:date="2025-10-09T08:47:00Z">
              <w:r w:rsidRPr="007B366C">
                <w:rPr>
                  <w:sz w:val="26"/>
                  <w:szCs w:val="26"/>
                </w:rPr>
                <w:t xml:space="preserve"> </w:t>
              </w:r>
              <w:r w:rsidRPr="007B366C">
                <w:rPr>
                  <w:sz w:val="26"/>
                  <w:szCs w:val="26"/>
                  <w:lang w:bidi="en-US"/>
                </w:rPr>
                <w:t xml:space="preserve">phi </w:t>
              </w:r>
              <w:r w:rsidRPr="007B366C">
                <w:rPr>
                  <w:sz w:val="26"/>
                  <w:szCs w:val="26"/>
                </w:rPr>
                <w:t xml:space="preserve">ngân hàng và phù hợp với </w:t>
              </w:r>
              <w:r w:rsidRPr="007B366C">
                <w:rPr>
                  <w:sz w:val="26"/>
                  <w:szCs w:val="26"/>
                  <w:lang w:bidi="en-US"/>
                </w:rPr>
                <w:t xml:space="preserve">quy </w:t>
              </w:r>
              <w:r w:rsidRPr="007B366C">
                <w:rPr>
                  <w:sz w:val="26"/>
                  <w:szCs w:val="26"/>
                </w:rPr>
                <w:t xml:space="preserve">định của Luật các </w:t>
              </w:r>
            </w:ins>
            <w:r w:rsidRPr="007B366C">
              <w:rPr>
                <w:sz w:val="26"/>
                <w:szCs w:val="26"/>
              </w:rPr>
              <w:t>TCTD</w:t>
            </w:r>
            <w:ins w:id="24" w:author="Nguyen Thi Thuong Ha (ATHTTCTD)" w:date="2025-10-09T08:47:00Z">
              <w:r w:rsidRPr="007B366C">
                <w:rPr>
                  <w:sz w:val="26"/>
                  <w:szCs w:val="26"/>
                </w:rPr>
                <w:t xml:space="preserve"> </w:t>
              </w:r>
            </w:ins>
            <w:ins w:id="25" w:author="Do Hoang Anh (TTGSNH)" w:date="2025-10-31T15:01:00Z">
              <w:r w:rsidRPr="007B366C">
                <w:rPr>
                  <w:sz w:val="26"/>
                  <w:szCs w:val="26"/>
                </w:rPr>
                <w:t>năm 202</w:t>
              </w:r>
            </w:ins>
            <w:ins w:id="26" w:author="Do Hoang Anh (TTGSNH)" w:date="2025-10-31T15:02:00Z">
              <w:r w:rsidRPr="007B366C">
                <w:rPr>
                  <w:sz w:val="26"/>
                  <w:szCs w:val="26"/>
                </w:rPr>
                <w:t>4</w:t>
              </w:r>
            </w:ins>
            <w:ins w:id="27" w:author="Do Hoang Anh (TTGSNH)" w:date="2025-10-31T15:01:00Z">
              <w:r w:rsidRPr="007B366C">
                <w:rPr>
                  <w:sz w:val="26"/>
                  <w:szCs w:val="26"/>
                </w:rPr>
                <w:t xml:space="preserve"> </w:t>
              </w:r>
            </w:ins>
            <w:ins w:id="28" w:author="Nguyen Thi Thuong Ha (ATHTTCTD)" w:date="2025-10-09T08:47:00Z">
              <w:del w:id="29" w:author="Do Hoang Anh (TTGSNH)" w:date="2025-10-31T15:02:00Z">
                <w:r w:rsidRPr="007B366C" w:rsidDel="00CF111F">
                  <w:rPr>
                    <w:sz w:val="26"/>
                    <w:szCs w:val="26"/>
                  </w:rPr>
                  <w:delText>(</w:delText>
                </w:r>
              </w:del>
              <w:r w:rsidRPr="007B366C">
                <w:rPr>
                  <w:sz w:val="26"/>
                  <w:szCs w:val="26"/>
                </w:rPr>
                <w:t xml:space="preserve">đã được sửa đổi, bổ </w:t>
              </w:r>
              <w:r w:rsidRPr="007B366C">
                <w:rPr>
                  <w:sz w:val="26"/>
                  <w:szCs w:val="26"/>
                  <w:lang w:bidi="en-US"/>
                </w:rPr>
                <w:t>sung</w:t>
              </w:r>
            </w:ins>
            <w:ins w:id="30" w:author="Do Hoang Anh (TTGSNH)" w:date="2025-10-31T15:01:00Z">
              <w:r w:rsidRPr="007B366C">
                <w:rPr>
                  <w:sz w:val="26"/>
                  <w:szCs w:val="26"/>
                  <w:lang w:bidi="en-US"/>
                </w:rPr>
                <w:t xml:space="preserve"> năm </w:t>
              </w:r>
            </w:ins>
            <w:ins w:id="31" w:author="Do Hoang Anh (TTGSNH)" w:date="2025-10-31T15:02:00Z">
              <w:r w:rsidRPr="007B366C">
                <w:rPr>
                  <w:sz w:val="26"/>
                  <w:szCs w:val="26"/>
                  <w:lang w:bidi="en-US"/>
                </w:rPr>
                <w:t>2025</w:t>
              </w:r>
            </w:ins>
            <w:ins w:id="32" w:author="Nguyen Thi Thuong Ha (ATHTTCTD)" w:date="2025-10-09T08:47:00Z">
              <w:del w:id="33" w:author="Do Hoang Anh (TTGSNH)" w:date="2025-10-31T15:02:00Z">
                <w:r w:rsidRPr="007B366C" w:rsidDel="00CF111F">
                  <w:rPr>
                    <w:sz w:val="26"/>
                    <w:szCs w:val="26"/>
                    <w:lang w:bidi="en-US"/>
                  </w:rPr>
                  <w:delText>)</w:delText>
                </w:r>
              </w:del>
              <w:r w:rsidRPr="007B366C">
                <w:rPr>
                  <w:sz w:val="26"/>
                  <w:szCs w:val="26"/>
                  <w:lang w:bidi="en-US"/>
                </w:rPr>
                <w:t xml:space="preserve">, quy </w:t>
              </w:r>
              <w:r w:rsidRPr="007B366C">
                <w:rPr>
                  <w:sz w:val="26"/>
                  <w:szCs w:val="26"/>
                </w:rPr>
                <w:t xml:space="preserve">định của pháp luật có liên </w:t>
              </w:r>
              <w:r w:rsidRPr="007B366C">
                <w:rPr>
                  <w:sz w:val="26"/>
                  <w:szCs w:val="26"/>
                  <w:lang w:bidi="en-US"/>
                </w:rPr>
                <w:t>quan.</w:t>
              </w:r>
            </w:ins>
          </w:p>
        </w:tc>
        <w:tc>
          <w:tcPr>
            <w:tcW w:w="3697" w:type="dxa"/>
          </w:tcPr>
          <w:p w14:paraId="2531C63F" w14:textId="75A56356" w:rsidR="000B2C2C" w:rsidRPr="007B366C" w:rsidRDefault="00056EDC" w:rsidP="00056EDC">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Chỉnh sửa cách viết để phù hợp với quy định của pháp luật hiện hành</w:t>
            </w:r>
          </w:p>
        </w:tc>
      </w:tr>
      <w:tr w:rsidR="000D27CE" w:rsidRPr="007B366C" w14:paraId="4E26E173" w14:textId="77777777" w:rsidTr="00B75C82">
        <w:trPr>
          <w:trHeight w:val="644"/>
        </w:trPr>
        <w:tc>
          <w:tcPr>
            <w:tcW w:w="710" w:type="dxa"/>
          </w:tcPr>
          <w:p w14:paraId="699501E2" w14:textId="77777777" w:rsidR="000D27CE" w:rsidRPr="007B366C" w:rsidRDefault="00FE419D"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t>4</w:t>
            </w:r>
          </w:p>
        </w:tc>
        <w:tc>
          <w:tcPr>
            <w:tcW w:w="5026" w:type="dxa"/>
          </w:tcPr>
          <w:p w14:paraId="14763CCE" w14:textId="797A7E75" w:rsidR="000D27CE" w:rsidRPr="007B366C" w:rsidRDefault="000D27CE"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3</w:t>
            </w:r>
            <w:r w:rsidR="00F0094D" w:rsidRPr="007B366C">
              <w:rPr>
                <w:rFonts w:ascii="Times New Roman" w:eastAsia="Times New Roman" w:hAnsi="Times New Roman"/>
                <w:b/>
                <w:bCs/>
                <w:sz w:val="26"/>
                <w:szCs w:val="26"/>
              </w:rPr>
              <w:t>a</w:t>
            </w:r>
            <w:r w:rsidRPr="007B366C">
              <w:rPr>
                <w:rFonts w:ascii="Times New Roman" w:eastAsia="Times New Roman" w:hAnsi="Times New Roman"/>
                <w:b/>
                <w:bCs/>
                <w:sz w:val="26"/>
                <w:szCs w:val="26"/>
              </w:rPr>
              <w:t>. Thẩm quyền chấp thuận thay đổi</w:t>
            </w:r>
          </w:p>
        </w:tc>
        <w:tc>
          <w:tcPr>
            <w:tcW w:w="5310" w:type="dxa"/>
          </w:tcPr>
          <w:p w14:paraId="170779E3" w14:textId="77777777" w:rsidR="000B2C2C" w:rsidRPr="007B366C" w:rsidRDefault="000B2C2C" w:rsidP="00B754C7">
            <w:pPr>
              <w:pStyle w:val="BodyText"/>
              <w:spacing w:line="240" w:lineRule="auto"/>
              <w:ind w:firstLine="432"/>
              <w:jc w:val="both"/>
              <w:rPr>
                <w:sz w:val="26"/>
                <w:szCs w:val="26"/>
                <w:lang w:bidi="en-US"/>
              </w:rPr>
            </w:pPr>
            <w:r w:rsidRPr="007B366C">
              <w:rPr>
                <w:b/>
                <w:bCs/>
                <w:sz w:val="26"/>
                <w:szCs w:val="26"/>
              </w:rPr>
              <w:t xml:space="preserve">Điều 4. Thẩm quyền chấp thuận thay đổi </w:t>
            </w:r>
          </w:p>
        </w:tc>
        <w:tc>
          <w:tcPr>
            <w:tcW w:w="3697" w:type="dxa"/>
          </w:tcPr>
          <w:p w14:paraId="14DBC525" w14:textId="5D03C691" w:rsidR="000D27CE" w:rsidRPr="007B366C" w:rsidRDefault="00B75C82"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Sửa </w:t>
            </w:r>
            <w:r w:rsidR="00101A19" w:rsidRPr="007B366C">
              <w:rPr>
                <w:rFonts w:ascii="Times New Roman" w:hAnsi="Times New Roman"/>
                <w:bCs/>
                <w:spacing w:val="-4"/>
                <w:sz w:val="26"/>
                <w:szCs w:val="26"/>
              </w:rPr>
              <w:t>số thứ tự Điều cho phù hợp, dễ tham chiếu</w:t>
            </w:r>
          </w:p>
        </w:tc>
      </w:tr>
      <w:tr w:rsidR="000D27CE" w:rsidRPr="007B366C" w14:paraId="45015B47" w14:textId="77777777" w:rsidTr="009D4886">
        <w:trPr>
          <w:trHeight w:val="258"/>
        </w:trPr>
        <w:tc>
          <w:tcPr>
            <w:tcW w:w="710" w:type="dxa"/>
          </w:tcPr>
          <w:p w14:paraId="44A3DDC8" w14:textId="0C7146D4" w:rsidR="000D27CE" w:rsidRPr="007B366C" w:rsidRDefault="00B75C82" w:rsidP="00B754C7">
            <w:pPr>
              <w:spacing w:after="60" w:line="240" w:lineRule="auto"/>
              <w:ind w:firstLine="432"/>
              <w:jc w:val="both"/>
              <w:rPr>
                <w:rFonts w:ascii="Times New Roman" w:hAnsi="Times New Roman"/>
                <w:b/>
                <w:sz w:val="26"/>
                <w:szCs w:val="26"/>
              </w:rPr>
            </w:pPr>
            <w:r w:rsidRPr="007B366C">
              <w:rPr>
                <w:rFonts w:ascii="Times New Roman" w:hAnsi="Times New Roman"/>
                <w:b/>
                <w:sz w:val="26"/>
                <w:szCs w:val="26"/>
              </w:rPr>
              <w:t xml:space="preserve">   </w:t>
            </w:r>
          </w:p>
        </w:tc>
        <w:tc>
          <w:tcPr>
            <w:tcW w:w="5026" w:type="dxa"/>
          </w:tcPr>
          <w:p w14:paraId="5D8015CD" w14:textId="7AE4E938"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1. Thống đốc Ngân hàng Nhà nước xem xét chấp thuận những thay đổi,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đối với các nội dung sau đây:</w:t>
            </w:r>
          </w:p>
          <w:p w14:paraId="15D132A4" w14:textId="716E2966"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a) Thay đổi địa điểm đặt trụ sở chính khác địa bàn tỉnh, thành phố trực thuộc Trung ương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đặt trụ sở chính;</w:t>
            </w:r>
          </w:p>
          <w:p w14:paraId="159076E7" w14:textId="77777777"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b) Thay đổi thời hạn hoạt động; </w:t>
            </w:r>
          </w:p>
          <w:p w14:paraId="622E2DAB" w14:textId="21979011"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lastRenderedPageBreak/>
              <w:t xml:space="preserve">c) Tăng vốn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cổ phần từ trái phiếu chuyển đổi, quỹ dự trữ bổ sung vốn điều lệ, quỹ thặng dư vốn cổ phần, lợi nhuận chưa phân phối và các quỹ khác theo quy định của pháp luật;</w:t>
            </w:r>
          </w:p>
          <w:p w14:paraId="209AEA57" w14:textId="77777777"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d) Mua bán, chuyển nhượng phần vốn góp của chủ sở hữu; mua, bán, chuyển nhượng phần vốn góp của thành viên góp vốn;</w:t>
            </w:r>
          </w:p>
          <w:p w14:paraId="721CD0B0" w14:textId="6D812FFA" w:rsidR="000D27CE" w:rsidRPr="007B366C" w:rsidRDefault="000D27CE"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đ)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ngoài các trường hợp quy định tại các điểm a, b, c, d khoản này, khoản 2, khoản 3 Điều này.</w:t>
            </w:r>
          </w:p>
        </w:tc>
        <w:tc>
          <w:tcPr>
            <w:tcW w:w="5310" w:type="dxa"/>
          </w:tcPr>
          <w:p w14:paraId="4A8B29C5" w14:textId="779B4D9E" w:rsidR="00056EDC" w:rsidRPr="007B366C" w:rsidRDefault="00056EDC">
            <w:pPr>
              <w:pStyle w:val="BodyText"/>
              <w:shd w:val="clear" w:color="auto" w:fill="auto"/>
              <w:spacing w:before="120" w:after="120" w:line="240" w:lineRule="auto"/>
              <w:ind w:firstLine="432"/>
              <w:jc w:val="both"/>
              <w:rPr>
                <w:ins w:id="34" w:author="Do Hoang Anh (TTGSNH)" w:date="2025-10-31T15:03:00Z"/>
                <w:sz w:val="26"/>
                <w:szCs w:val="26"/>
                <w:lang w:bidi="en-US"/>
              </w:rPr>
              <w:pPrChange w:id="35" w:author="Nguyen Thi Thuong Ha (ATHTTCTD)" w:date="2025-10-31T16:18:00Z">
                <w:pPr>
                  <w:pStyle w:val="BodyText"/>
                  <w:spacing w:before="120" w:after="120"/>
                  <w:ind w:firstLine="720"/>
                  <w:jc w:val="both"/>
                </w:pPr>
              </w:pPrChange>
            </w:pPr>
            <w:ins w:id="36" w:author="Do Hoang Anh (TTGSNH)" w:date="2025-10-31T15:03:00Z">
              <w:r w:rsidRPr="007B366C">
                <w:rPr>
                  <w:sz w:val="26"/>
                  <w:szCs w:val="26"/>
                  <w:lang w:bidi="en-US"/>
                </w:rPr>
                <w:lastRenderedPageBreak/>
                <w:t>1. Thống đốc Ngân hàng Nhà nước xem xét chấp thuận những thay đổi, sửa đổi, bổ sung Giấy phép của tổ chức tín dụng phi ngân hàng đối với các nội dung quy định tại khoản 1 Điều 1 Thông tư này, trừ những nội dung quy định tại các khoản 2, 3 Điều này.</w:t>
              </w:r>
            </w:ins>
          </w:p>
          <w:p w14:paraId="3078FCF7" w14:textId="3F73F02A" w:rsidR="000D27CE" w:rsidRPr="007B366C" w:rsidRDefault="000D27CE" w:rsidP="00B754C7">
            <w:pPr>
              <w:spacing w:after="60" w:line="240" w:lineRule="auto"/>
              <w:ind w:firstLine="432"/>
              <w:jc w:val="both"/>
              <w:rPr>
                <w:rFonts w:ascii="Times New Roman" w:eastAsia="Times New Roman" w:hAnsi="Times New Roman"/>
                <w:bCs/>
                <w:sz w:val="26"/>
                <w:szCs w:val="26"/>
              </w:rPr>
            </w:pPr>
          </w:p>
        </w:tc>
        <w:tc>
          <w:tcPr>
            <w:tcW w:w="3697" w:type="dxa"/>
          </w:tcPr>
          <w:p w14:paraId="5953101B" w14:textId="686FD9F1" w:rsidR="000C6096" w:rsidRPr="007B366C" w:rsidRDefault="00056EDC" w:rsidP="000C6096">
            <w:pPr>
              <w:spacing w:after="60" w:line="240" w:lineRule="auto"/>
              <w:ind w:firstLine="432"/>
              <w:jc w:val="both"/>
              <w:rPr>
                <w:rFonts w:ascii="Times New Roman" w:hAnsi="Times New Roman"/>
                <w:color w:val="212121"/>
                <w:sz w:val="26"/>
                <w:szCs w:val="26"/>
              </w:rPr>
            </w:pPr>
            <w:r w:rsidRPr="007B366C">
              <w:rPr>
                <w:rFonts w:ascii="Times New Roman" w:hAnsi="Times New Roman"/>
                <w:bCs/>
                <w:spacing w:val="-4"/>
                <w:sz w:val="26"/>
                <w:szCs w:val="26"/>
              </w:rPr>
              <w:t xml:space="preserve">Thay đổi cách viết cho ngắn gọn. </w:t>
            </w:r>
          </w:p>
          <w:p w14:paraId="2C8D54F7" w14:textId="5EAC5294" w:rsidR="002C1790" w:rsidRPr="007B366C" w:rsidRDefault="002C1790" w:rsidP="007B366C">
            <w:pPr>
              <w:spacing w:after="60" w:line="240" w:lineRule="auto"/>
              <w:ind w:firstLine="432"/>
              <w:jc w:val="both"/>
              <w:rPr>
                <w:rFonts w:ascii="Times New Roman" w:hAnsi="Times New Roman"/>
                <w:color w:val="212121"/>
                <w:sz w:val="26"/>
                <w:szCs w:val="26"/>
              </w:rPr>
            </w:pPr>
          </w:p>
        </w:tc>
      </w:tr>
      <w:tr w:rsidR="00472B68" w:rsidRPr="007B366C" w14:paraId="793AF04D" w14:textId="77777777" w:rsidTr="00A0547C">
        <w:trPr>
          <w:trHeight w:val="716"/>
        </w:trPr>
        <w:tc>
          <w:tcPr>
            <w:tcW w:w="710" w:type="dxa"/>
          </w:tcPr>
          <w:p w14:paraId="60177A93" w14:textId="0B5C66D2" w:rsidR="00472B68" w:rsidRPr="007B366C" w:rsidRDefault="00472B68" w:rsidP="00B754C7">
            <w:pPr>
              <w:spacing w:after="60" w:line="240" w:lineRule="auto"/>
              <w:ind w:firstLine="432"/>
              <w:jc w:val="both"/>
              <w:rPr>
                <w:rFonts w:ascii="Times New Roman" w:hAnsi="Times New Roman"/>
                <w:b/>
                <w:sz w:val="26"/>
                <w:szCs w:val="26"/>
              </w:rPr>
            </w:pPr>
          </w:p>
        </w:tc>
        <w:tc>
          <w:tcPr>
            <w:tcW w:w="5026" w:type="dxa"/>
          </w:tcPr>
          <w:p w14:paraId="7FC633B0" w14:textId="02753ACE" w:rsidR="00472B68" w:rsidRPr="007B366C" w:rsidRDefault="00472B68"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2. Chánh Thanh tra, giám sát ngân hàng xem xét chấp thuận những thay đổi,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đối với các nội dung sau đây:</w:t>
            </w:r>
          </w:p>
          <w:p w14:paraId="71B9E26B" w14:textId="31390574" w:rsidR="00472B68" w:rsidRPr="007B366C" w:rsidRDefault="00472B68"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a) Tăng vốn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trách nhiệm hữu hạn;</w:t>
            </w:r>
          </w:p>
          <w:p w14:paraId="033009E7" w14:textId="6A7FD533" w:rsidR="00472B68" w:rsidRPr="007B366C" w:rsidRDefault="00472B68"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b) Tăng vốn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cổ phần ngoài các trường hợp quy định tại điểm c khoản 1 Điều này;</w:t>
            </w:r>
          </w:p>
          <w:p w14:paraId="64F88D1A" w14:textId="77777777" w:rsidR="00472B68" w:rsidRPr="007B366C" w:rsidRDefault="00472B68"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c) Mua, nhận chuyển nhượng cổ phần dẫn đến trở thành cổ đông lớn.</w:t>
            </w:r>
          </w:p>
        </w:tc>
        <w:tc>
          <w:tcPr>
            <w:tcW w:w="5310" w:type="dxa"/>
          </w:tcPr>
          <w:p w14:paraId="2E4A0267" w14:textId="4E450544" w:rsidR="00472B68" w:rsidRPr="007B366C" w:rsidRDefault="00472B68"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rPr>
              <w:t xml:space="preserve">2. Cục trưởng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xem xét chấp thuận những thay đổi, sửa đổi, bổ sung Giấy phép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đối với các nội dung sau đây: </w:t>
            </w:r>
          </w:p>
          <w:p w14:paraId="684AFFBC" w14:textId="77777777" w:rsidR="00472B68"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a) Thay đổi tên; </w:t>
            </w:r>
          </w:p>
          <w:p w14:paraId="2041B2BB" w14:textId="02682EF7" w:rsidR="00472B68"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b) Thay đổi địa điểm đặt trụ sở chính trên cùng địa bàn tỉnh, thành phố trực thuộc Trung ương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đang đặt trụ sở chính; </w:t>
            </w:r>
          </w:p>
          <w:p w14:paraId="137264D6" w14:textId="7C19270C" w:rsidR="00472B68"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c) Thay đổi địa chỉ đặt trụ sở chính mà không phát sinh thay đổi địa điểm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w:t>
            </w:r>
          </w:p>
          <w:p w14:paraId="2693225C" w14:textId="3B582C71" w:rsidR="00472B68"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d) Tăng vốn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trách nhiệm hữu hạn; </w:t>
            </w:r>
          </w:p>
          <w:p w14:paraId="7599FB3C" w14:textId="633F4954" w:rsidR="00472B68"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đ) Tăng vốn điều lệ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phi ngân hàng cổ phần ngoài các trường hợp quy định tại điểm c khoản 1 Điều này; </w:t>
            </w:r>
          </w:p>
          <w:p w14:paraId="2F482881" w14:textId="6FEEDD9A" w:rsidR="00A0547C" w:rsidRPr="007B366C" w:rsidRDefault="00472B68"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lastRenderedPageBreak/>
              <w:t>e) Mua, nhận chuyển nhượng cổ phần dẫn đến trở thành cổ đông lớn.</w:t>
            </w:r>
          </w:p>
        </w:tc>
        <w:tc>
          <w:tcPr>
            <w:tcW w:w="3697" w:type="dxa"/>
            <w:vMerge w:val="restart"/>
          </w:tcPr>
          <w:p w14:paraId="7071D4C3" w14:textId="319ADD16" w:rsidR="00472B68" w:rsidRPr="007B366C" w:rsidRDefault="00472B68"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w:t>
            </w:r>
            <w:bookmarkStart w:id="37" w:name="_Hlk211862076"/>
            <w:r w:rsidRPr="007B366C">
              <w:rPr>
                <w:rFonts w:ascii="Times New Roman" w:hAnsi="Times New Roman"/>
                <w:bCs/>
                <w:spacing w:val="-4"/>
                <w:sz w:val="26"/>
                <w:szCs w:val="26"/>
              </w:rPr>
              <w:t>Sửa đổi</w:t>
            </w:r>
            <w:r w:rsidR="00102F9A" w:rsidRPr="007B366C">
              <w:rPr>
                <w:rFonts w:ascii="Times New Roman" w:hAnsi="Times New Roman"/>
                <w:bCs/>
                <w:spacing w:val="-4"/>
                <w:sz w:val="26"/>
                <w:szCs w:val="26"/>
              </w:rPr>
              <w:t xml:space="preserve"> </w:t>
            </w:r>
            <w:r w:rsidRPr="007B366C">
              <w:rPr>
                <w:rFonts w:ascii="Times New Roman" w:hAnsi="Times New Roman"/>
                <w:bCs/>
                <w:spacing w:val="-4"/>
                <w:sz w:val="26"/>
                <w:szCs w:val="26"/>
              </w:rPr>
              <w:t xml:space="preserve">khoản 2, 3, 4 Điều 3a Thông tư 25 về thẩm quyền chấp thuận các thay đổi của </w:t>
            </w:r>
            <w:r w:rsidR="00D13186" w:rsidRPr="007B366C">
              <w:rPr>
                <w:rFonts w:ascii="Times New Roman" w:hAnsi="Times New Roman"/>
                <w:bCs/>
                <w:spacing w:val="-4"/>
                <w:sz w:val="26"/>
                <w:szCs w:val="26"/>
              </w:rPr>
              <w:t>TCTD</w:t>
            </w:r>
            <w:r w:rsidRPr="007B366C">
              <w:rPr>
                <w:rFonts w:ascii="Times New Roman" w:hAnsi="Times New Roman"/>
                <w:bCs/>
                <w:spacing w:val="-4"/>
                <w:sz w:val="26"/>
                <w:szCs w:val="26"/>
              </w:rPr>
              <w:t xml:space="preserve"> phi ngân hàng do thay đổi cơ cấu tổ chức theo Nghị định số 26/2025/NĐ-CP ngày 24/02/2025 của Chính Phủ quy định về chức năng, nhiệm vụ, quyền hạn và cơ cấu tổ chức của Ngân hàng Nhà nước Việt Nam</w:t>
            </w:r>
            <w:r w:rsidR="00007E77" w:rsidRPr="007B366C">
              <w:rPr>
                <w:rFonts w:ascii="Times New Roman" w:hAnsi="Times New Roman"/>
                <w:bCs/>
                <w:spacing w:val="-4"/>
                <w:sz w:val="26"/>
                <w:szCs w:val="26"/>
              </w:rPr>
              <w:t xml:space="preserve"> (Nghị định 26)</w:t>
            </w:r>
            <w:r w:rsidRPr="007B366C">
              <w:rPr>
                <w:rFonts w:ascii="Times New Roman" w:hAnsi="Times New Roman"/>
                <w:bCs/>
                <w:spacing w:val="-4"/>
                <w:sz w:val="26"/>
                <w:szCs w:val="26"/>
              </w:rPr>
              <w:t>.</w:t>
            </w:r>
            <w:bookmarkEnd w:id="37"/>
          </w:p>
          <w:p w14:paraId="5ED1CF36" w14:textId="5760F7A9" w:rsidR="00472B68" w:rsidRPr="007B366C" w:rsidRDefault="00472B68"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Thay đổi trật tự các điểm tại khoản 2 để đảm bảo tính hợp lý.</w:t>
            </w:r>
          </w:p>
          <w:p w14:paraId="7E46B281" w14:textId="3C81F801" w:rsidR="00472B68" w:rsidRPr="007B366C" w:rsidRDefault="00472B68" w:rsidP="00B754C7">
            <w:pPr>
              <w:spacing w:after="60" w:line="240" w:lineRule="auto"/>
              <w:ind w:firstLine="432"/>
              <w:jc w:val="both"/>
              <w:rPr>
                <w:rFonts w:ascii="Times New Roman" w:hAnsi="Times New Roman"/>
                <w:bCs/>
                <w:spacing w:val="-4"/>
                <w:sz w:val="26"/>
                <w:szCs w:val="26"/>
              </w:rPr>
            </w:pPr>
          </w:p>
        </w:tc>
      </w:tr>
      <w:tr w:rsidR="00472B68" w:rsidRPr="007B366C" w14:paraId="00FEA9D2" w14:textId="77777777" w:rsidTr="009D4886">
        <w:trPr>
          <w:trHeight w:val="1533"/>
        </w:trPr>
        <w:tc>
          <w:tcPr>
            <w:tcW w:w="710" w:type="dxa"/>
          </w:tcPr>
          <w:p w14:paraId="6521BA79" w14:textId="7E4107E9" w:rsidR="00472B68" w:rsidRPr="007B366C" w:rsidRDefault="00472B68" w:rsidP="00B754C7">
            <w:pPr>
              <w:spacing w:after="60" w:line="240" w:lineRule="auto"/>
              <w:ind w:firstLine="432"/>
              <w:jc w:val="both"/>
              <w:rPr>
                <w:rFonts w:ascii="Times New Roman" w:hAnsi="Times New Roman"/>
                <w:b/>
                <w:sz w:val="26"/>
                <w:szCs w:val="26"/>
              </w:rPr>
            </w:pPr>
          </w:p>
        </w:tc>
        <w:tc>
          <w:tcPr>
            <w:tcW w:w="5026" w:type="dxa"/>
          </w:tcPr>
          <w:p w14:paraId="59FBA193" w14:textId="6FD17CCC" w:rsidR="00472B68" w:rsidRPr="007B366C" w:rsidRDefault="00472B68" w:rsidP="00B754C7">
            <w:pPr>
              <w:pStyle w:val="BodyText"/>
              <w:shd w:val="clear" w:color="auto" w:fill="auto"/>
              <w:tabs>
                <w:tab w:val="left" w:pos="876"/>
              </w:tabs>
              <w:spacing w:line="240" w:lineRule="auto"/>
              <w:ind w:firstLine="432"/>
              <w:jc w:val="both"/>
              <w:rPr>
                <w:sz w:val="26"/>
                <w:szCs w:val="26"/>
              </w:rPr>
            </w:pPr>
            <w:r w:rsidRPr="007B366C">
              <w:rPr>
                <w:sz w:val="26"/>
                <w:szCs w:val="26"/>
              </w:rPr>
              <w:t xml:space="preserve">3. Cục trưởng Cục </w:t>
            </w:r>
            <w:r w:rsidRPr="007B366C">
              <w:rPr>
                <w:sz w:val="26"/>
                <w:szCs w:val="26"/>
                <w:lang w:bidi="en-US"/>
              </w:rPr>
              <w:t xml:space="preserve">Thanh tra, </w:t>
            </w:r>
            <w:r w:rsidRPr="007B366C">
              <w:rPr>
                <w:sz w:val="26"/>
                <w:szCs w:val="26"/>
              </w:rPr>
              <w:t xml:space="preserve">giám sát ngân hàng </w:t>
            </w:r>
            <w:r w:rsidRPr="007B366C">
              <w:rPr>
                <w:sz w:val="26"/>
                <w:szCs w:val="26"/>
                <w:lang w:bidi="en-US"/>
              </w:rPr>
              <w:t xml:space="preserve">xem </w:t>
            </w:r>
            <w:r w:rsidRPr="007B366C">
              <w:rPr>
                <w:sz w:val="26"/>
                <w:szCs w:val="26"/>
              </w:rPr>
              <w:t xml:space="preserve">xét chấp thuận những </w:t>
            </w:r>
            <w:r w:rsidRPr="007B366C">
              <w:rPr>
                <w:sz w:val="26"/>
                <w:szCs w:val="26"/>
                <w:lang w:bidi="en-US"/>
              </w:rPr>
              <w:t xml:space="preserve">thay </w:t>
            </w:r>
            <w:r w:rsidRPr="007B366C">
              <w:rPr>
                <w:sz w:val="26"/>
                <w:szCs w:val="26"/>
              </w:rPr>
              <w:t xml:space="preserve">đổi, sửa đổi, bổ </w:t>
            </w:r>
            <w:r w:rsidRPr="007B366C">
              <w:rPr>
                <w:sz w:val="26"/>
                <w:szCs w:val="26"/>
                <w:lang w:bidi="en-US"/>
              </w:rPr>
              <w:t xml:space="preserve">sung </w:t>
            </w:r>
            <w:r w:rsidRPr="007B366C">
              <w:rPr>
                <w:sz w:val="26"/>
                <w:szCs w:val="26"/>
              </w:rPr>
              <w:t xml:space="preserve">Giấy phép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đối với các nội </w:t>
            </w:r>
            <w:r w:rsidRPr="007B366C">
              <w:rPr>
                <w:sz w:val="26"/>
                <w:szCs w:val="26"/>
                <w:lang w:bidi="en-US"/>
              </w:rPr>
              <w:t xml:space="preserve">dung sau </w:t>
            </w:r>
            <w:r w:rsidRPr="007B366C">
              <w:rPr>
                <w:sz w:val="26"/>
                <w:szCs w:val="26"/>
              </w:rPr>
              <w:t>đây:</w:t>
            </w:r>
          </w:p>
          <w:p w14:paraId="25727AA4" w14:textId="77777777" w:rsidR="00472B68" w:rsidRPr="007B366C" w:rsidRDefault="00472B68" w:rsidP="00B754C7">
            <w:pPr>
              <w:pStyle w:val="BodyText"/>
              <w:shd w:val="clear" w:color="auto" w:fill="auto"/>
              <w:tabs>
                <w:tab w:val="left" w:pos="882"/>
              </w:tabs>
              <w:spacing w:line="240" w:lineRule="auto"/>
              <w:ind w:firstLine="432"/>
              <w:jc w:val="both"/>
              <w:rPr>
                <w:sz w:val="26"/>
                <w:szCs w:val="26"/>
              </w:rPr>
            </w:pPr>
            <w:r w:rsidRPr="007B366C">
              <w:rPr>
                <w:sz w:val="26"/>
                <w:szCs w:val="26"/>
              </w:rPr>
              <w:t xml:space="preserve">a) </w:t>
            </w:r>
            <w:r w:rsidRPr="007B366C">
              <w:rPr>
                <w:sz w:val="26"/>
                <w:szCs w:val="26"/>
                <w:lang w:bidi="en-US"/>
              </w:rPr>
              <w:t xml:space="preserve">Thay </w:t>
            </w:r>
            <w:r w:rsidRPr="007B366C">
              <w:rPr>
                <w:sz w:val="26"/>
                <w:szCs w:val="26"/>
              </w:rPr>
              <w:t>đổi tên;</w:t>
            </w:r>
          </w:p>
          <w:p w14:paraId="33D7B12F" w14:textId="6888785B" w:rsidR="00472B68" w:rsidRPr="007B366C" w:rsidRDefault="00472B68" w:rsidP="00B754C7">
            <w:pPr>
              <w:pStyle w:val="BodyText"/>
              <w:shd w:val="clear" w:color="auto" w:fill="auto"/>
              <w:tabs>
                <w:tab w:val="left" w:pos="867"/>
              </w:tabs>
              <w:spacing w:line="240" w:lineRule="auto"/>
              <w:ind w:firstLine="432"/>
              <w:jc w:val="both"/>
              <w:rPr>
                <w:sz w:val="26"/>
                <w:szCs w:val="26"/>
              </w:rPr>
            </w:pPr>
            <w:r w:rsidRPr="007B366C">
              <w:rPr>
                <w:sz w:val="26"/>
                <w:szCs w:val="26"/>
              </w:rPr>
              <w:t xml:space="preserve">b) </w:t>
            </w:r>
            <w:r w:rsidRPr="007B366C">
              <w:rPr>
                <w:sz w:val="26"/>
                <w:szCs w:val="26"/>
                <w:lang w:bidi="en-US"/>
              </w:rPr>
              <w:t xml:space="preserve">Thay </w:t>
            </w:r>
            <w:r w:rsidRPr="007B366C">
              <w:rPr>
                <w:sz w:val="26"/>
                <w:szCs w:val="26"/>
              </w:rPr>
              <w:t xml:space="preserve">đổi địa điểm đặt trụ sở chính trên cùng địa bàn tỉnh, thành phố trực thuộc </w:t>
            </w:r>
            <w:r w:rsidRPr="007B366C">
              <w:rPr>
                <w:sz w:val="26"/>
                <w:szCs w:val="26"/>
                <w:lang w:bidi="en-US"/>
              </w:rPr>
              <w:t xml:space="preserve">Trung </w:t>
            </w:r>
            <w:r w:rsidRPr="007B366C">
              <w:rPr>
                <w:sz w:val="26"/>
                <w:szCs w:val="26"/>
              </w:rPr>
              <w:t xml:space="preserve">ương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đang đặt trụ sở chính;</w:t>
            </w:r>
          </w:p>
          <w:p w14:paraId="74B5161D" w14:textId="3FFCD5D2" w:rsidR="00472B68" w:rsidRPr="007B366C" w:rsidRDefault="00472B68" w:rsidP="00B754C7">
            <w:pPr>
              <w:pStyle w:val="BodyText"/>
              <w:shd w:val="clear" w:color="auto" w:fill="auto"/>
              <w:tabs>
                <w:tab w:val="left" w:pos="867"/>
              </w:tabs>
              <w:spacing w:line="240" w:lineRule="auto"/>
              <w:ind w:firstLine="432"/>
              <w:jc w:val="both"/>
              <w:rPr>
                <w:sz w:val="26"/>
                <w:szCs w:val="26"/>
              </w:rPr>
            </w:pPr>
            <w:r w:rsidRPr="007B366C">
              <w:rPr>
                <w:sz w:val="26"/>
                <w:szCs w:val="26"/>
              </w:rPr>
              <w:t xml:space="preserve">c) </w:t>
            </w:r>
            <w:r w:rsidRPr="007B366C">
              <w:rPr>
                <w:sz w:val="26"/>
                <w:szCs w:val="26"/>
                <w:lang w:bidi="en-US"/>
              </w:rPr>
              <w:t xml:space="preserve">Thay </w:t>
            </w:r>
            <w:r w:rsidRPr="007B366C">
              <w:rPr>
                <w:sz w:val="26"/>
                <w:szCs w:val="26"/>
              </w:rPr>
              <w:t xml:space="preserve">đổi địa chỉ đặt trụ sở chính mà không phát </w:t>
            </w:r>
            <w:r w:rsidRPr="007B366C">
              <w:rPr>
                <w:sz w:val="26"/>
                <w:szCs w:val="26"/>
                <w:lang w:bidi="en-US"/>
              </w:rPr>
              <w:t xml:space="preserve">sinh thay </w:t>
            </w:r>
            <w:r w:rsidRPr="007B366C">
              <w:rPr>
                <w:sz w:val="26"/>
                <w:szCs w:val="26"/>
              </w:rPr>
              <w:t xml:space="preserve">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tc>
        <w:tc>
          <w:tcPr>
            <w:tcW w:w="5310" w:type="dxa"/>
          </w:tcPr>
          <w:p w14:paraId="621E3FA8" w14:textId="77777777" w:rsidR="00472B68" w:rsidRPr="007B366C" w:rsidRDefault="00472B68"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rPr>
              <w:t>3. Giám đốc Ngân hàng Nhà nước chi nhánh Khu vực (sau đây gọi là Ngân hàng Nhà nước chi nhánh) xem xét chấp thuận việc tạm ngừng giao dịch từ 05 ngày làm việc trở lên, trừ trường hợp tạm ngừng giao dịch do sự kiện bất khả kháng.</w:t>
            </w:r>
          </w:p>
        </w:tc>
        <w:tc>
          <w:tcPr>
            <w:tcW w:w="3697" w:type="dxa"/>
            <w:vMerge/>
          </w:tcPr>
          <w:p w14:paraId="3D7D0A3D" w14:textId="77777777" w:rsidR="00472B68" w:rsidRPr="007B366C" w:rsidRDefault="00472B68" w:rsidP="00B754C7">
            <w:pPr>
              <w:spacing w:after="60" w:line="240" w:lineRule="auto"/>
              <w:ind w:firstLine="432"/>
              <w:jc w:val="both"/>
              <w:rPr>
                <w:rFonts w:ascii="Times New Roman" w:hAnsi="Times New Roman"/>
                <w:bCs/>
                <w:spacing w:val="-4"/>
                <w:sz w:val="26"/>
                <w:szCs w:val="26"/>
              </w:rPr>
            </w:pPr>
          </w:p>
        </w:tc>
      </w:tr>
      <w:tr w:rsidR="00472B68" w:rsidRPr="007B366C" w14:paraId="7AFF9B04" w14:textId="77777777" w:rsidTr="009D4886">
        <w:trPr>
          <w:trHeight w:val="1533"/>
        </w:trPr>
        <w:tc>
          <w:tcPr>
            <w:tcW w:w="710" w:type="dxa"/>
          </w:tcPr>
          <w:p w14:paraId="44C580BB" w14:textId="3C97E7F1" w:rsidR="00472B68" w:rsidRPr="007B366C" w:rsidRDefault="00472B68" w:rsidP="00B754C7">
            <w:pPr>
              <w:spacing w:after="60" w:line="240" w:lineRule="auto"/>
              <w:ind w:firstLine="432"/>
              <w:jc w:val="both"/>
              <w:rPr>
                <w:rFonts w:ascii="Times New Roman" w:hAnsi="Times New Roman"/>
                <w:b/>
                <w:sz w:val="26"/>
                <w:szCs w:val="26"/>
              </w:rPr>
            </w:pPr>
          </w:p>
        </w:tc>
        <w:tc>
          <w:tcPr>
            <w:tcW w:w="5026" w:type="dxa"/>
          </w:tcPr>
          <w:p w14:paraId="67E85C8D" w14:textId="77777777" w:rsidR="00472B68" w:rsidRPr="007B366C" w:rsidRDefault="00472B68" w:rsidP="00B754C7">
            <w:pPr>
              <w:pStyle w:val="BodyText"/>
              <w:shd w:val="clear" w:color="auto" w:fill="auto"/>
              <w:tabs>
                <w:tab w:val="left" w:pos="876"/>
              </w:tabs>
              <w:spacing w:line="240" w:lineRule="auto"/>
              <w:ind w:firstLine="432"/>
              <w:jc w:val="both"/>
              <w:rPr>
                <w:sz w:val="26"/>
                <w:szCs w:val="26"/>
              </w:rPr>
            </w:pPr>
            <w:r w:rsidRPr="007B366C">
              <w:rPr>
                <w:sz w:val="26"/>
                <w:szCs w:val="26"/>
              </w:rPr>
              <w:t xml:space="preserve">4. Giám đốc Ngân hàng Nhà nước </w:t>
            </w:r>
            <w:r w:rsidRPr="007B366C">
              <w:rPr>
                <w:sz w:val="26"/>
                <w:szCs w:val="26"/>
                <w:lang w:bidi="en-US"/>
              </w:rPr>
              <w:t xml:space="preserve">chi </w:t>
            </w:r>
            <w:r w:rsidRPr="007B366C">
              <w:rPr>
                <w:sz w:val="26"/>
                <w:szCs w:val="26"/>
              </w:rPr>
              <w:t xml:space="preserve">nhánh tỉnh, thành phố trực thuộc </w:t>
            </w:r>
            <w:r w:rsidRPr="007B366C">
              <w:rPr>
                <w:sz w:val="26"/>
                <w:szCs w:val="26"/>
                <w:lang w:bidi="en-US"/>
              </w:rPr>
              <w:t xml:space="preserve">Trung </w:t>
            </w:r>
            <w:r w:rsidRPr="007B366C">
              <w:rPr>
                <w:sz w:val="26"/>
                <w:szCs w:val="26"/>
              </w:rPr>
              <w:t xml:space="preserve">ương </w:t>
            </w:r>
            <w:r w:rsidRPr="007B366C">
              <w:rPr>
                <w:sz w:val="26"/>
                <w:szCs w:val="26"/>
                <w:lang w:bidi="en-US"/>
              </w:rPr>
              <w:t xml:space="preserve">xem </w:t>
            </w:r>
            <w:r w:rsidRPr="007B366C">
              <w:rPr>
                <w:sz w:val="26"/>
                <w:szCs w:val="26"/>
              </w:rPr>
              <w:t xml:space="preserve">xét chấp thuận việc tạm ngừng </w:t>
            </w:r>
            <w:r w:rsidRPr="007B366C">
              <w:rPr>
                <w:sz w:val="26"/>
                <w:szCs w:val="26"/>
                <w:lang w:bidi="en-US"/>
              </w:rPr>
              <w:t xml:space="preserve">giao </w:t>
            </w:r>
            <w:r w:rsidRPr="007B366C">
              <w:rPr>
                <w:sz w:val="26"/>
                <w:szCs w:val="26"/>
              </w:rPr>
              <w:t xml:space="preserve">dịch từ </w:t>
            </w:r>
            <w:r w:rsidRPr="007B366C">
              <w:rPr>
                <w:sz w:val="26"/>
                <w:szCs w:val="26"/>
                <w:lang w:bidi="en-US"/>
              </w:rPr>
              <w:t xml:space="preserve">05 </w:t>
            </w:r>
            <w:r w:rsidRPr="007B366C">
              <w:rPr>
                <w:sz w:val="26"/>
                <w:szCs w:val="26"/>
              </w:rPr>
              <w:t xml:space="preserve">ngày làm việc trở lên, trừ trường hợp tạm ngừng </w:t>
            </w:r>
            <w:r w:rsidRPr="007B366C">
              <w:rPr>
                <w:sz w:val="26"/>
                <w:szCs w:val="26"/>
                <w:lang w:bidi="en-US"/>
              </w:rPr>
              <w:t xml:space="preserve">giao </w:t>
            </w:r>
            <w:r w:rsidRPr="007B366C">
              <w:rPr>
                <w:sz w:val="26"/>
                <w:szCs w:val="26"/>
              </w:rPr>
              <w:t xml:space="preserve">dịch </w:t>
            </w:r>
            <w:r w:rsidRPr="007B366C">
              <w:rPr>
                <w:sz w:val="26"/>
                <w:szCs w:val="26"/>
                <w:lang w:bidi="en-US"/>
              </w:rPr>
              <w:t xml:space="preserve">do </w:t>
            </w:r>
            <w:r w:rsidRPr="007B366C">
              <w:rPr>
                <w:sz w:val="26"/>
                <w:szCs w:val="26"/>
              </w:rPr>
              <w:t>sự kiện bất khả kháng.</w:t>
            </w:r>
          </w:p>
        </w:tc>
        <w:tc>
          <w:tcPr>
            <w:tcW w:w="5310" w:type="dxa"/>
          </w:tcPr>
          <w:p w14:paraId="583371A0" w14:textId="77777777" w:rsidR="00472B68" w:rsidRPr="007B366C" w:rsidRDefault="00472B68" w:rsidP="00B754C7">
            <w:pPr>
              <w:spacing w:after="60" w:line="240" w:lineRule="auto"/>
              <w:ind w:firstLine="432"/>
              <w:jc w:val="both"/>
              <w:rPr>
                <w:rFonts w:ascii="Times New Roman" w:eastAsia="Times New Roman" w:hAnsi="Times New Roman"/>
                <w:b/>
                <w:bCs/>
                <w:sz w:val="26"/>
                <w:szCs w:val="26"/>
              </w:rPr>
            </w:pPr>
          </w:p>
        </w:tc>
        <w:tc>
          <w:tcPr>
            <w:tcW w:w="3697" w:type="dxa"/>
            <w:vMerge/>
          </w:tcPr>
          <w:p w14:paraId="489AF040" w14:textId="77777777" w:rsidR="00472B68" w:rsidRPr="007B366C" w:rsidRDefault="00472B68" w:rsidP="00B754C7">
            <w:pPr>
              <w:spacing w:after="60" w:line="240" w:lineRule="auto"/>
              <w:ind w:firstLine="432"/>
              <w:jc w:val="both"/>
              <w:rPr>
                <w:rFonts w:ascii="Times New Roman" w:hAnsi="Times New Roman"/>
                <w:bCs/>
                <w:spacing w:val="-4"/>
                <w:sz w:val="26"/>
                <w:szCs w:val="26"/>
              </w:rPr>
            </w:pPr>
          </w:p>
        </w:tc>
      </w:tr>
      <w:tr w:rsidR="00FC1083" w:rsidRPr="007B366C" w14:paraId="65E42014" w14:textId="77777777" w:rsidTr="00E23C14">
        <w:trPr>
          <w:trHeight w:val="734"/>
        </w:trPr>
        <w:tc>
          <w:tcPr>
            <w:tcW w:w="710" w:type="dxa"/>
            <w:vAlign w:val="center"/>
          </w:tcPr>
          <w:p w14:paraId="3AEAEB81" w14:textId="77777777" w:rsidR="00FC1083" w:rsidRPr="007B366C" w:rsidRDefault="00FE419D"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t>5</w:t>
            </w:r>
          </w:p>
        </w:tc>
        <w:tc>
          <w:tcPr>
            <w:tcW w:w="5026" w:type="dxa"/>
            <w:vAlign w:val="center"/>
          </w:tcPr>
          <w:p w14:paraId="615981DD" w14:textId="77777777" w:rsidR="00FC1083" w:rsidRPr="007B366C" w:rsidRDefault="00FC1083"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4. Nguyên tắc lập hồ sơ</w:t>
            </w:r>
          </w:p>
        </w:tc>
        <w:tc>
          <w:tcPr>
            <w:tcW w:w="5310" w:type="dxa"/>
            <w:vAlign w:val="center"/>
          </w:tcPr>
          <w:p w14:paraId="41D7D87F" w14:textId="77777777" w:rsidR="00FC1083" w:rsidRPr="007B366C" w:rsidRDefault="004C52DF" w:rsidP="00B754C7">
            <w:pPr>
              <w:pStyle w:val="BodyText"/>
              <w:spacing w:line="240" w:lineRule="auto"/>
              <w:ind w:firstLine="432"/>
              <w:jc w:val="both"/>
              <w:rPr>
                <w:sz w:val="26"/>
                <w:szCs w:val="26"/>
              </w:rPr>
            </w:pPr>
            <w:r w:rsidRPr="007B366C">
              <w:rPr>
                <w:b/>
                <w:bCs/>
                <w:sz w:val="26"/>
                <w:szCs w:val="26"/>
              </w:rPr>
              <w:t>Điều 5</w:t>
            </w:r>
            <w:r w:rsidRPr="007B366C">
              <w:rPr>
                <w:b/>
                <w:bCs/>
                <w:sz w:val="26"/>
                <w:szCs w:val="26"/>
                <w:lang w:bidi="en-US"/>
              </w:rPr>
              <w:t xml:space="preserve">. </w:t>
            </w:r>
            <w:r w:rsidRPr="007B366C">
              <w:rPr>
                <w:b/>
                <w:bCs/>
                <w:sz w:val="26"/>
                <w:szCs w:val="26"/>
              </w:rPr>
              <w:t>Nguyên tắc lập hồ sơ</w:t>
            </w:r>
          </w:p>
        </w:tc>
        <w:tc>
          <w:tcPr>
            <w:tcW w:w="3697" w:type="dxa"/>
            <w:vAlign w:val="center"/>
          </w:tcPr>
          <w:p w14:paraId="1099587B" w14:textId="21CCECC4" w:rsidR="00FC1083"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F0BEB" w:rsidRPr="007B366C" w14:paraId="3D2AEE92" w14:textId="77777777" w:rsidTr="009D4886">
        <w:trPr>
          <w:trHeight w:val="438"/>
        </w:trPr>
        <w:tc>
          <w:tcPr>
            <w:tcW w:w="710" w:type="dxa"/>
          </w:tcPr>
          <w:p w14:paraId="7BAF7E59" w14:textId="1671B6E4" w:rsidR="002F0BEB" w:rsidRPr="007B366C" w:rsidRDefault="002F0BEB" w:rsidP="00B754C7">
            <w:pPr>
              <w:spacing w:after="60" w:line="240" w:lineRule="auto"/>
              <w:ind w:firstLine="432"/>
              <w:jc w:val="both"/>
              <w:rPr>
                <w:rFonts w:ascii="Times New Roman" w:hAnsi="Times New Roman"/>
                <w:b/>
                <w:sz w:val="26"/>
                <w:szCs w:val="26"/>
              </w:rPr>
            </w:pPr>
          </w:p>
        </w:tc>
        <w:tc>
          <w:tcPr>
            <w:tcW w:w="5026" w:type="dxa"/>
            <w:vAlign w:val="center"/>
          </w:tcPr>
          <w:p w14:paraId="168F096E" w14:textId="77777777" w:rsidR="002F0BEB" w:rsidRPr="007B366C" w:rsidRDefault="002F0BEB" w:rsidP="00B754C7">
            <w:pPr>
              <w:pStyle w:val="BodyText"/>
              <w:shd w:val="clear" w:color="auto" w:fill="auto"/>
              <w:tabs>
                <w:tab w:val="left" w:pos="876"/>
              </w:tabs>
              <w:spacing w:line="240" w:lineRule="auto"/>
              <w:ind w:firstLine="432"/>
              <w:jc w:val="both"/>
              <w:rPr>
                <w:b/>
                <w:bCs/>
                <w:sz w:val="26"/>
                <w:szCs w:val="26"/>
              </w:rPr>
            </w:pPr>
            <w:r w:rsidRPr="007B366C">
              <w:rPr>
                <w:sz w:val="26"/>
                <w:szCs w:val="26"/>
              </w:rPr>
              <w:t xml:space="preserve">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w:t>
            </w:r>
            <w:r w:rsidRPr="007B366C">
              <w:rPr>
                <w:sz w:val="26"/>
                <w:szCs w:val="26"/>
              </w:rPr>
              <w:lastRenderedPageBreak/>
              <w:t>hoặc chứng thực chữ ký của người dịch theo quy định của pháp luật.</w:t>
            </w:r>
          </w:p>
        </w:tc>
        <w:tc>
          <w:tcPr>
            <w:tcW w:w="5310" w:type="dxa"/>
            <w:vAlign w:val="center"/>
          </w:tcPr>
          <w:p w14:paraId="0869866C" w14:textId="77777777" w:rsidR="002F0BEB" w:rsidRPr="007B366C" w:rsidRDefault="002F0BE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w:t>
            </w:r>
            <w:r w:rsidRPr="007B366C">
              <w:rPr>
                <w:rFonts w:ascii="Times New Roman" w:eastAsia="Times New Roman" w:hAnsi="Times New Roman"/>
                <w:bCs/>
                <w:sz w:val="26"/>
                <w:szCs w:val="26"/>
              </w:rPr>
              <w:lastRenderedPageBreak/>
              <w:t>chứng thực chữ ký của người dịch theo quy định của pháp luật.</w:t>
            </w:r>
          </w:p>
        </w:tc>
        <w:tc>
          <w:tcPr>
            <w:tcW w:w="3697" w:type="dxa"/>
            <w:vMerge w:val="restart"/>
            <w:vAlign w:val="center"/>
          </w:tcPr>
          <w:p w14:paraId="53569F52" w14:textId="0991642E" w:rsidR="002F0BEB" w:rsidRPr="007B366C" w:rsidRDefault="002F0BEB"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Giữ nguyên</w:t>
            </w:r>
          </w:p>
        </w:tc>
      </w:tr>
      <w:tr w:rsidR="002F0BEB" w:rsidRPr="007B366C" w14:paraId="1C376824" w14:textId="77777777" w:rsidTr="009D4886">
        <w:trPr>
          <w:trHeight w:val="3048"/>
        </w:trPr>
        <w:tc>
          <w:tcPr>
            <w:tcW w:w="710" w:type="dxa"/>
          </w:tcPr>
          <w:p w14:paraId="330F3274" w14:textId="23821389" w:rsidR="002F0BEB" w:rsidRPr="007B366C" w:rsidRDefault="002F0BEB" w:rsidP="00B754C7">
            <w:pPr>
              <w:spacing w:after="60" w:line="240" w:lineRule="auto"/>
              <w:ind w:firstLine="432"/>
              <w:jc w:val="both"/>
              <w:rPr>
                <w:rFonts w:ascii="Times New Roman" w:hAnsi="Times New Roman"/>
                <w:b/>
                <w:sz w:val="26"/>
                <w:szCs w:val="26"/>
              </w:rPr>
            </w:pPr>
          </w:p>
        </w:tc>
        <w:tc>
          <w:tcPr>
            <w:tcW w:w="5026" w:type="dxa"/>
            <w:vAlign w:val="center"/>
          </w:tcPr>
          <w:p w14:paraId="690F56B1" w14:textId="5D7E08CB" w:rsidR="002F0BEB" w:rsidRPr="007B366C" w:rsidRDefault="002F0BEB" w:rsidP="00B754C7">
            <w:pPr>
              <w:pStyle w:val="BodyText"/>
              <w:shd w:val="clear" w:color="auto" w:fill="auto"/>
              <w:tabs>
                <w:tab w:val="left" w:pos="876"/>
              </w:tabs>
              <w:spacing w:line="240" w:lineRule="auto"/>
              <w:ind w:firstLine="432"/>
              <w:jc w:val="both"/>
              <w:rPr>
                <w:sz w:val="26"/>
                <w:szCs w:val="26"/>
              </w:rPr>
            </w:pPr>
            <w:r w:rsidRPr="007B366C">
              <w:rPr>
                <w:sz w:val="26"/>
                <w:szCs w:val="26"/>
              </w:rPr>
              <w:t xml:space="preserve">2. Đối với thành phần hồ sơ là bản sao, </w:t>
            </w:r>
            <w:r w:rsidR="00D13186" w:rsidRPr="007B366C">
              <w:rPr>
                <w:sz w:val="26"/>
                <w:szCs w:val="26"/>
              </w:rPr>
              <w:t>TCTD</w:t>
            </w:r>
            <w:r w:rsidRPr="007B366C">
              <w:rPr>
                <w:sz w:val="26"/>
                <w:szCs w:val="26"/>
              </w:rPr>
              <w:t xml:space="preserve">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tc>
        <w:tc>
          <w:tcPr>
            <w:tcW w:w="5310" w:type="dxa"/>
            <w:vAlign w:val="center"/>
          </w:tcPr>
          <w:p w14:paraId="0C7DBA3E" w14:textId="520F8400" w:rsidR="002F0BEB" w:rsidRPr="007B366C" w:rsidRDefault="002F0BE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2. Đối với thành phần hồ sơ là bản sao,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tc>
        <w:tc>
          <w:tcPr>
            <w:tcW w:w="3697" w:type="dxa"/>
            <w:vMerge/>
            <w:vAlign w:val="center"/>
          </w:tcPr>
          <w:p w14:paraId="4E5E8C41" w14:textId="77777777" w:rsidR="002F0BEB" w:rsidRPr="007B366C" w:rsidRDefault="002F0BEB" w:rsidP="00B754C7">
            <w:pPr>
              <w:spacing w:after="60" w:line="240" w:lineRule="auto"/>
              <w:ind w:firstLine="432"/>
              <w:jc w:val="both"/>
              <w:rPr>
                <w:rFonts w:ascii="Times New Roman" w:hAnsi="Times New Roman"/>
                <w:bCs/>
                <w:spacing w:val="-4"/>
                <w:sz w:val="26"/>
                <w:szCs w:val="26"/>
              </w:rPr>
            </w:pPr>
          </w:p>
        </w:tc>
      </w:tr>
      <w:tr w:rsidR="002F0BEB" w:rsidRPr="007B366C" w14:paraId="362E466E" w14:textId="77777777" w:rsidTr="009D4886">
        <w:trPr>
          <w:trHeight w:val="438"/>
        </w:trPr>
        <w:tc>
          <w:tcPr>
            <w:tcW w:w="710" w:type="dxa"/>
          </w:tcPr>
          <w:p w14:paraId="1444A232" w14:textId="77777777" w:rsidR="002F0BEB" w:rsidRPr="007B366C" w:rsidRDefault="002F0BEB" w:rsidP="00B754C7">
            <w:pPr>
              <w:spacing w:after="60" w:line="240" w:lineRule="auto"/>
              <w:ind w:firstLine="432"/>
              <w:jc w:val="both"/>
              <w:rPr>
                <w:rFonts w:ascii="Times New Roman" w:hAnsi="Times New Roman"/>
                <w:b/>
                <w:sz w:val="26"/>
                <w:szCs w:val="26"/>
              </w:rPr>
            </w:pPr>
          </w:p>
        </w:tc>
        <w:tc>
          <w:tcPr>
            <w:tcW w:w="5026" w:type="dxa"/>
            <w:vAlign w:val="center"/>
          </w:tcPr>
          <w:p w14:paraId="280F11C9" w14:textId="35D0215B" w:rsidR="002F0BEB" w:rsidRPr="007B366C" w:rsidRDefault="002F0BEB" w:rsidP="00D22FDB">
            <w:pPr>
              <w:pStyle w:val="BodyText"/>
              <w:shd w:val="clear" w:color="auto" w:fill="auto"/>
              <w:tabs>
                <w:tab w:val="left" w:pos="876"/>
              </w:tabs>
              <w:spacing w:line="240" w:lineRule="auto"/>
              <w:ind w:firstLine="432"/>
              <w:jc w:val="both"/>
              <w:rPr>
                <w:sz w:val="26"/>
                <w:szCs w:val="26"/>
              </w:rPr>
            </w:pPr>
            <w:r w:rsidRPr="007B366C">
              <w:rPr>
                <w:sz w:val="26"/>
                <w:szCs w:val="26"/>
              </w:rPr>
              <w:t xml:space="preserve">3. Văn bản đề nghị do người đại diện hợp pháp của </w:t>
            </w:r>
            <w:r w:rsidR="00D13186" w:rsidRPr="007B366C">
              <w:rPr>
                <w:sz w:val="26"/>
                <w:szCs w:val="26"/>
              </w:rPr>
              <w:t>TCTD</w:t>
            </w:r>
            <w:r w:rsidRPr="007B366C">
              <w:rPr>
                <w:sz w:val="26"/>
                <w:szCs w:val="26"/>
              </w:rPr>
              <w:t xml:space="preserve"> phi ngân hàng ký. Trường hợp ký theo ủy quyền, văn bản ủy quyền được lập phù hợp với quy định của pháp luật.</w:t>
            </w:r>
          </w:p>
        </w:tc>
        <w:tc>
          <w:tcPr>
            <w:tcW w:w="5310" w:type="dxa"/>
            <w:vAlign w:val="center"/>
          </w:tcPr>
          <w:p w14:paraId="652A19A5" w14:textId="68E0AB07" w:rsidR="002F0BEB" w:rsidRPr="007B366C" w:rsidRDefault="002F0BEB"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3. Văn bản đề nghị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Trường hợp ký theo ủy quyền, văn bản ủy quyền được lập phù hợp với quy định của pháp luật.</w:t>
            </w:r>
          </w:p>
        </w:tc>
        <w:tc>
          <w:tcPr>
            <w:tcW w:w="3697" w:type="dxa"/>
            <w:vMerge/>
            <w:vAlign w:val="center"/>
          </w:tcPr>
          <w:p w14:paraId="1B26AFAD" w14:textId="77777777" w:rsidR="002F0BEB" w:rsidRPr="007B366C" w:rsidRDefault="002F0BEB" w:rsidP="00B754C7">
            <w:pPr>
              <w:spacing w:after="60" w:line="240" w:lineRule="auto"/>
              <w:ind w:firstLine="432"/>
              <w:jc w:val="both"/>
              <w:rPr>
                <w:rFonts w:ascii="Times New Roman" w:hAnsi="Times New Roman"/>
                <w:bCs/>
                <w:spacing w:val="-4"/>
                <w:sz w:val="26"/>
                <w:szCs w:val="26"/>
              </w:rPr>
            </w:pPr>
          </w:p>
        </w:tc>
      </w:tr>
      <w:tr w:rsidR="002F0BEB" w:rsidRPr="007B366C" w14:paraId="7668CA47" w14:textId="77777777" w:rsidTr="009D4886">
        <w:trPr>
          <w:trHeight w:val="438"/>
        </w:trPr>
        <w:tc>
          <w:tcPr>
            <w:tcW w:w="710" w:type="dxa"/>
          </w:tcPr>
          <w:p w14:paraId="06E4A84D" w14:textId="77777777" w:rsidR="002F0BEB" w:rsidRPr="007B366C" w:rsidRDefault="002F0BEB" w:rsidP="00B754C7">
            <w:pPr>
              <w:spacing w:after="60" w:line="240" w:lineRule="auto"/>
              <w:ind w:firstLine="432"/>
              <w:jc w:val="both"/>
              <w:rPr>
                <w:rFonts w:ascii="Times New Roman" w:hAnsi="Times New Roman"/>
                <w:b/>
                <w:sz w:val="26"/>
                <w:szCs w:val="26"/>
              </w:rPr>
            </w:pPr>
          </w:p>
        </w:tc>
        <w:tc>
          <w:tcPr>
            <w:tcW w:w="5026" w:type="dxa"/>
            <w:vAlign w:val="center"/>
          </w:tcPr>
          <w:p w14:paraId="0D195629" w14:textId="77777777" w:rsidR="002F0BEB" w:rsidRPr="007B366C" w:rsidRDefault="002F0BEB" w:rsidP="00D22FDB">
            <w:pPr>
              <w:pStyle w:val="BodyText"/>
              <w:shd w:val="clear" w:color="auto" w:fill="auto"/>
              <w:tabs>
                <w:tab w:val="left" w:pos="876"/>
              </w:tabs>
              <w:spacing w:line="240" w:lineRule="auto"/>
              <w:ind w:firstLine="432"/>
              <w:jc w:val="both"/>
              <w:rPr>
                <w:sz w:val="26"/>
                <w:szCs w:val="26"/>
              </w:rPr>
            </w:pPr>
          </w:p>
        </w:tc>
        <w:tc>
          <w:tcPr>
            <w:tcW w:w="5310" w:type="dxa"/>
            <w:vAlign w:val="center"/>
          </w:tcPr>
          <w:p w14:paraId="1BC3A844" w14:textId="77777777" w:rsidR="00D22FDB" w:rsidRPr="007B366C" w:rsidRDefault="00D22FDB" w:rsidP="00D22FDB">
            <w:pPr>
              <w:pStyle w:val="BodyText"/>
              <w:shd w:val="clear" w:color="auto" w:fill="auto"/>
              <w:spacing w:after="80" w:line="240" w:lineRule="auto"/>
              <w:ind w:firstLine="432"/>
              <w:jc w:val="both"/>
              <w:rPr>
                <w:ins w:id="38" w:author="Do Hoang Anh (TTGSNH)" w:date="2025-10-31T15:04:00Z"/>
                <w:iCs/>
                <w:sz w:val="26"/>
                <w:szCs w:val="26"/>
                <w:lang w:val="sv-SE"/>
              </w:rPr>
            </w:pPr>
            <w:ins w:id="39" w:author="Do Hoang Anh (TTGSNH)" w:date="2025-10-31T15:04:00Z">
              <w:r w:rsidRPr="007B366C">
                <w:rPr>
                  <w:iCs/>
                  <w:sz w:val="26"/>
                  <w:szCs w:val="26"/>
                  <w:lang w:val="sv-SE"/>
                </w:rPr>
                <w:t>4. Hồ sơ của tổ chức tín dụng phi ngân hàng được gửi tới Ngân hàng Nhà nước, Ngân hàng Nhà nước chi nhánh bằng một trong các hình thức sau:</w:t>
              </w:r>
            </w:ins>
          </w:p>
          <w:p w14:paraId="3C1B026F" w14:textId="77777777" w:rsidR="00D22FDB" w:rsidRPr="007B366C" w:rsidRDefault="00D22FDB" w:rsidP="00D22FDB">
            <w:pPr>
              <w:pStyle w:val="BodyText"/>
              <w:shd w:val="clear" w:color="auto" w:fill="auto"/>
              <w:spacing w:after="80" w:line="240" w:lineRule="auto"/>
              <w:ind w:firstLine="432"/>
              <w:jc w:val="both"/>
              <w:rPr>
                <w:ins w:id="40" w:author="Do Hoang Anh (TTGSNH)" w:date="2025-10-31T15:04:00Z"/>
                <w:iCs/>
                <w:sz w:val="26"/>
                <w:szCs w:val="26"/>
                <w:lang w:val="sv-SE"/>
              </w:rPr>
            </w:pPr>
            <w:ins w:id="41" w:author="Do Hoang Anh (TTGSNH)" w:date="2025-10-31T15:04:00Z">
              <w:r w:rsidRPr="007B366C">
                <w:rPr>
                  <w:iCs/>
                  <w:sz w:val="26"/>
                  <w:szCs w:val="26"/>
                  <w:lang w:val="sv-SE"/>
                </w:rPr>
                <w:t>a) Nộp trực tuyến qua Cổng dịch vụ công quốc gia hoặc trên Cổng dịch vụ công Ngân hàng Nhà nước (nếu có) (đối với các hồ sơ quy định tại khoản 1, 2 Điều 10, khoản 3 Điều 11, khoản 1 Điều 12 Thông tư này);</w:t>
              </w:r>
            </w:ins>
          </w:p>
          <w:p w14:paraId="73392BF8" w14:textId="77777777" w:rsidR="00D22FDB" w:rsidRPr="007B366C" w:rsidRDefault="00D22FDB" w:rsidP="00D22FDB">
            <w:pPr>
              <w:pStyle w:val="BodyText"/>
              <w:shd w:val="clear" w:color="auto" w:fill="auto"/>
              <w:spacing w:after="80" w:line="240" w:lineRule="auto"/>
              <w:ind w:firstLine="432"/>
              <w:jc w:val="both"/>
              <w:rPr>
                <w:ins w:id="42" w:author="Do Hoang Anh (TTGSNH)" w:date="2025-10-31T15:04:00Z"/>
                <w:iCs/>
                <w:sz w:val="26"/>
                <w:szCs w:val="26"/>
                <w:lang w:val="sv-SE"/>
              </w:rPr>
            </w:pPr>
            <w:ins w:id="43" w:author="Do Hoang Anh (TTGSNH)" w:date="2025-10-31T15:04:00Z">
              <w:r w:rsidRPr="007B366C">
                <w:rPr>
                  <w:iCs/>
                  <w:sz w:val="26"/>
                  <w:szCs w:val="26"/>
                  <w:lang w:val="sv-SE"/>
                </w:rPr>
                <w:t>b) Nộp trực tiếp tại Bộ phận Một cửa của Ngân hàng Nhà nước, Ngân hàng Nhà nước chi nhánh tỉnh, thành phố;</w:t>
              </w:r>
            </w:ins>
          </w:p>
          <w:p w14:paraId="200B2D1D" w14:textId="0D2C97C1" w:rsidR="002F0BEB" w:rsidRPr="007B366C" w:rsidRDefault="00D22FDB" w:rsidP="00453871">
            <w:pPr>
              <w:pStyle w:val="BodyText"/>
              <w:shd w:val="clear" w:color="auto" w:fill="auto"/>
              <w:spacing w:after="80" w:line="240" w:lineRule="auto"/>
              <w:ind w:firstLine="432"/>
              <w:jc w:val="both"/>
              <w:rPr>
                <w:iCs/>
                <w:sz w:val="26"/>
                <w:szCs w:val="26"/>
                <w:lang w:val="sv-SE"/>
              </w:rPr>
            </w:pPr>
            <w:ins w:id="44" w:author="Do Hoang Anh (TTGSNH)" w:date="2025-10-31T15:04:00Z">
              <w:r w:rsidRPr="007B366C">
                <w:rPr>
                  <w:iCs/>
                  <w:sz w:val="26"/>
                  <w:szCs w:val="26"/>
                  <w:lang w:val="sv-SE"/>
                </w:rPr>
                <w:t>c) Gửi qua dịch vụ bưu chính.</w:t>
              </w:r>
            </w:ins>
          </w:p>
        </w:tc>
        <w:tc>
          <w:tcPr>
            <w:tcW w:w="3697" w:type="dxa"/>
            <w:vMerge w:val="restart"/>
            <w:vAlign w:val="center"/>
          </w:tcPr>
          <w:p w14:paraId="5B410DA4" w14:textId="5A74260F" w:rsidR="002F0BEB" w:rsidRPr="007B366C" w:rsidRDefault="00C04A4B" w:rsidP="00C04A4B">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00E23E5D" w:rsidRPr="007B366C">
              <w:rPr>
                <w:rFonts w:ascii="Times New Roman" w:hAnsi="Times New Roman"/>
                <w:bCs/>
                <w:spacing w:val="-4"/>
                <w:sz w:val="26"/>
                <w:szCs w:val="26"/>
              </w:rPr>
              <w:t xml:space="preserve">Bổ sung </w:t>
            </w:r>
            <w:r w:rsidR="002F0BEB" w:rsidRPr="007B366C">
              <w:rPr>
                <w:rFonts w:ascii="Times New Roman" w:hAnsi="Times New Roman"/>
                <w:bCs/>
                <w:spacing w:val="-4"/>
                <w:sz w:val="26"/>
                <w:szCs w:val="26"/>
              </w:rPr>
              <w:t>khoản 4</w:t>
            </w:r>
            <w:r w:rsidR="00E23E5D" w:rsidRPr="007B366C">
              <w:rPr>
                <w:rFonts w:ascii="Times New Roman" w:hAnsi="Times New Roman"/>
                <w:bCs/>
                <w:spacing w:val="-4"/>
                <w:sz w:val="26"/>
                <w:szCs w:val="26"/>
              </w:rPr>
              <w:t>, khoản 5</w:t>
            </w:r>
            <w:r w:rsidR="00D22FDB" w:rsidRPr="007B366C">
              <w:rPr>
                <w:rFonts w:ascii="Times New Roman" w:hAnsi="Times New Roman"/>
                <w:bCs/>
                <w:spacing w:val="-4"/>
                <w:sz w:val="26"/>
                <w:szCs w:val="26"/>
              </w:rPr>
              <w:t>, khoản 6</w:t>
            </w:r>
            <w:r w:rsidR="002F0BEB" w:rsidRPr="007B366C">
              <w:rPr>
                <w:rFonts w:ascii="Times New Roman" w:hAnsi="Times New Roman"/>
                <w:bCs/>
                <w:spacing w:val="-4"/>
                <w:sz w:val="26"/>
                <w:szCs w:val="26"/>
              </w:rPr>
              <w:t xml:space="preserve"> để đảm bảo phù hợp với </w:t>
            </w:r>
            <w:r w:rsidR="002F0BEB" w:rsidRPr="007B366C">
              <w:rPr>
                <w:rFonts w:ascii="Times New Roman" w:hAnsi="Times New Roman"/>
                <w:bCs/>
                <w:sz w:val="26"/>
                <w:szCs w:val="26"/>
                <w:lang w:val="nl-NL"/>
              </w:rPr>
              <w:t>chỉ đạo của Chính phủ tại Nghị quyết 66 và Thống đốc Ngân hàng Nhà nước tại Quyết định 3096.</w:t>
            </w:r>
          </w:p>
          <w:p w14:paraId="67CE74EE" w14:textId="77777777" w:rsidR="002F0BEB" w:rsidRPr="007B366C" w:rsidRDefault="002F0BEB" w:rsidP="00B754C7">
            <w:pPr>
              <w:spacing w:after="60" w:line="240" w:lineRule="auto"/>
              <w:ind w:firstLine="432"/>
              <w:jc w:val="both"/>
              <w:rPr>
                <w:rFonts w:ascii="Times New Roman" w:hAnsi="Times New Roman"/>
                <w:bCs/>
                <w:spacing w:val="-4"/>
                <w:sz w:val="26"/>
                <w:szCs w:val="26"/>
              </w:rPr>
            </w:pPr>
          </w:p>
        </w:tc>
      </w:tr>
      <w:tr w:rsidR="009C7844" w:rsidRPr="007B366C" w14:paraId="4536E1F2" w14:textId="77777777" w:rsidTr="009D4886">
        <w:trPr>
          <w:trHeight w:val="438"/>
        </w:trPr>
        <w:tc>
          <w:tcPr>
            <w:tcW w:w="710" w:type="dxa"/>
          </w:tcPr>
          <w:p w14:paraId="04367404" w14:textId="77777777" w:rsidR="009C7844" w:rsidRPr="007B366C" w:rsidRDefault="009C7844" w:rsidP="00B754C7">
            <w:pPr>
              <w:spacing w:after="60" w:line="240" w:lineRule="auto"/>
              <w:ind w:firstLine="432"/>
              <w:jc w:val="both"/>
              <w:rPr>
                <w:rFonts w:ascii="Times New Roman" w:hAnsi="Times New Roman"/>
                <w:b/>
                <w:sz w:val="26"/>
                <w:szCs w:val="26"/>
              </w:rPr>
            </w:pPr>
          </w:p>
        </w:tc>
        <w:tc>
          <w:tcPr>
            <w:tcW w:w="5026" w:type="dxa"/>
            <w:vAlign w:val="center"/>
          </w:tcPr>
          <w:p w14:paraId="380D7187" w14:textId="77777777" w:rsidR="009C7844" w:rsidRPr="007B366C" w:rsidRDefault="009C7844" w:rsidP="00B754C7">
            <w:pPr>
              <w:pStyle w:val="BodyText"/>
              <w:shd w:val="clear" w:color="auto" w:fill="auto"/>
              <w:tabs>
                <w:tab w:val="left" w:pos="876"/>
              </w:tabs>
              <w:spacing w:line="240" w:lineRule="auto"/>
              <w:ind w:firstLine="432"/>
              <w:jc w:val="both"/>
              <w:rPr>
                <w:sz w:val="26"/>
                <w:szCs w:val="26"/>
              </w:rPr>
            </w:pPr>
          </w:p>
        </w:tc>
        <w:tc>
          <w:tcPr>
            <w:tcW w:w="5310" w:type="dxa"/>
            <w:vAlign w:val="center"/>
          </w:tcPr>
          <w:p w14:paraId="31C55C48" w14:textId="77777777" w:rsidR="00D22FDB" w:rsidRPr="007B366C" w:rsidRDefault="00D22FDB" w:rsidP="00D22FDB">
            <w:pPr>
              <w:pStyle w:val="BodyText"/>
              <w:shd w:val="clear" w:color="auto" w:fill="auto"/>
              <w:spacing w:after="80" w:line="240" w:lineRule="auto"/>
              <w:ind w:firstLine="432"/>
              <w:jc w:val="both"/>
              <w:rPr>
                <w:ins w:id="45" w:author="Do Hoang Anh (TTGSNH)" w:date="2025-10-31T15:04:00Z"/>
                <w:iCs/>
                <w:sz w:val="26"/>
                <w:szCs w:val="26"/>
                <w:lang w:val="sv-SE"/>
              </w:rPr>
            </w:pPr>
            <w:ins w:id="46" w:author="Do Hoang Anh (TTGSNH)" w:date="2025-10-31T15:04:00Z">
              <w:r w:rsidRPr="007B366C">
                <w:rPr>
                  <w:iCs/>
                  <w:sz w:val="26"/>
                  <w:szCs w:val="26"/>
                  <w:lang w:val="sv-SE"/>
                </w:rPr>
                <w:t xml:space="preserve">5. Trường hợp gửi hồ sơ trực tuyến qua Cổng dịch vụ công quốc gia hoặc Cổng dịch vụ công Ngân hàng Nhà nước (nếu có), hồ sơ điện tử được sử dụng chữ ký số theo quy định của pháp luật về thực hiện thủ tục hành chính trên môi trường điện tử. </w:t>
              </w:r>
            </w:ins>
          </w:p>
          <w:p w14:paraId="76C92B18" w14:textId="7783C056" w:rsidR="009C7844" w:rsidRPr="007B366C" w:rsidRDefault="00D22FDB" w:rsidP="009D403C">
            <w:pPr>
              <w:pStyle w:val="BodyText"/>
              <w:shd w:val="clear" w:color="auto" w:fill="auto"/>
              <w:spacing w:after="80" w:line="240" w:lineRule="auto"/>
              <w:ind w:firstLine="432"/>
              <w:jc w:val="both"/>
              <w:rPr>
                <w:iCs/>
                <w:sz w:val="26"/>
                <w:szCs w:val="26"/>
                <w:lang w:val="sv-SE"/>
              </w:rPr>
            </w:pPr>
            <w:ins w:id="47" w:author="Do Hoang Anh (TTGSNH)" w:date="2025-10-31T15:04:00Z">
              <w:r w:rsidRPr="007B366C">
                <w:rPr>
                  <w:iCs/>
                  <w:sz w:val="26"/>
                  <w:szCs w:val="26"/>
                  <w:lang w:val="sv-SE"/>
                </w:rPr>
                <w:t xml:space="preserve">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w:t>
              </w:r>
            </w:ins>
          </w:p>
        </w:tc>
        <w:tc>
          <w:tcPr>
            <w:tcW w:w="3697" w:type="dxa"/>
            <w:vMerge/>
            <w:vAlign w:val="center"/>
          </w:tcPr>
          <w:p w14:paraId="1E873CDE" w14:textId="77777777" w:rsidR="009C7844" w:rsidRPr="007B366C" w:rsidRDefault="009C7844" w:rsidP="00B754C7">
            <w:pPr>
              <w:spacing w:after="60" w:line="240" w:lineRule="auto"/>
              <w:ind w:firstLine="432"/>
              <w:jc w:val="both"/>
              <w:rPr>
                <w:rFonts w:ascii="Times New Roman" w:hAnsi="Times New Roman"/>
                <w:bCs/>
                <w:spacing w:val="-4"/>
                <w:sz w:val="26"/>
                <w:szCs w:val="26"/>
              </w:rPr>
            </w:pPr>
          </w:p>
        </w:tc>
      </w:tr>
      <w:tr w:rsidR="002F0BEB" w:rsidRPr="007B366C" w14:paraId="6E019085" w14:textId="77777777" w:rsidTr="009D4886">
        <w:trPr>
          <w:trHeight w:val="438"/>
        </w:trPr>
        <w:tc>
          <w:tcPr>
            <w:tcW w:w="710" w:type="dxa"/>
          </w:tcPr>
          <w:p w14:paraId="14A2EE58" w14:textId="503425EB" w:rsidR="002F0BEB" w:rsidRPr="007B366C" w:rsidRDefault="002F0BEB" w:rsidP="00B754C7">
            <w:pPr>
              <w:spacing w:after="60" w:line="240" w:lineRule="auto"/>
              <w:ind w:firstLine="432"/>
              <w:jc w:val="both"/>
              <w:rPr>
                <w:rFonts w:ascii="Times New Roman" w:hAnsi="Times New Roman"/>
                <w:b/>
                <w:sz w:val="26"/>
                <w:szCs w:val="26"/>
              </w:rPr>
            </w:pPr>
          </w:p>
        </w:tc>
        <w:tc>
          <w:tcPr>
            <w:tcW w:w="5026" w:type="dxa"/>
            <w:vAlign w:val="center"/>
          </w:tcPr>
          <w:p w14:paraId="499E6176" w14:textId="67D9A27A" w:rsidR="002F0BEB" w:rsidRPr="007B366C" w:rsidRDefault="002F0BEB" w:rsidP="00B754C7">
            <w:pPr>
              <w:pStyle w:val="BodyText"/>
              <w:shd w:val="clear" w:color="auto" w:fill="auto"/>
              <w:tabs>
                <w:tab w:val="left" w:pos="876"/>
              </w:tabs>
              <w:spacing w:line="240" w:lineRule="auto"/>
              <w:ind w:firstLine="432"/>
              <w:jc w:val="both"/>
              <w:rPr>
                <w:sz w:val="26"/>
                <w:szCs w:val="26"/>
              </w:rPr>
            </w:pPr>
          </w:p>
        </w:tc>
        <w:tc>
          <w:tcPr>
            <w:tcW w:w="5310" w:type="dxa"/>
            <w:vAlign w:val="center"/>
          </w:tcPr>
          <w:p w14:paraId="2227D28F" w14:textId="77777777" w:rsidR="00D22FDB" w:rsidRPr="007B366C" w:rsidDel="00CF111F" w:rsidRDefault="00D22FDB" w:rsidP="00D22FDB">
            <w:pPr>
              <w:pStyle w:val="BodyText"/>
              <w:shd w:val="clear" w:color="auto" w:fill="auto"/>
              <w:spacing w:after="80" w:line="240" w:lineRule="auto"/>
              <w:ind w:firstLine="432"/>
              <w:jc w:val="both"/>
              <w:rPr>
                <w:ins w:id="48" w:author="Nguyen Thi Thuong Ha (ATHTTCTD)" w:date="2025-10-13T09:03:00Z"/>
                <w:del w:id="49" w:author="Do Hoang Anh (TTGSNH)" w:date="2025-10-31T15:04:00Z"/>
                <w:sz w:val="26"/>
                <w:szCs w:val="26"/>
              </w:rPr>
            </w:pPr>
            <w:r w:rsidRPr="007B366C">
              <w:rPr>
                <w:rFonts w:eastAsia="MS Mincho"/>
                <w:iCs/>
                <w:sz w:val="26"/>
                <w:szCs w:val="26"/>
                <w:lang w:val="sv-SE"/>
              </w:rPr>
              <w:t>6</w:t>
            </w:r>
            <w:ins w:id="50" w:author="Do Hoang Anh (TTGSNH)" w:date="2025-10-31T15:04:00Z">
              <w:r w:rsidRPr="007B366C">
                <w:rPr>
                  <w:rFonts w:eastAsia="MS Mincho"/>
                  <w:iCs/>
                  <w:sz w:val="26"/>
                  <w:szCs w:val="26"/>
                  <w:lang w:val="sv-SE"/>
                </w:rPr>
                <w:t>. Các tài liệu trong hồ sơ điện tử là bản điện tử quét từ bản gốc, bản chính (tập tin định dạng PDF) hoặc bản được tạo lập từ hệ thống có ký số.</w:t>
              </w:r>
            </w:ins>
            <w:ins w:id="51" w:author="Nguyen Thi Thuong Ha (ATHTTCTD)" w:date="2025-10-13T09:03:00Z">
              <w:del w:id="52" w:author="Do Hoang Anh (TTGSNH)" w:date="2025-10-31T15:04:00Z">
                <w:r w:rsidRPr="007B366C" w:rsidDel="00CF111F">
                  <w:rPr>
                    <w:sz w:val="26"/>
                    <w:szCs w:val="26"/>
                  </w:rPr>
                  <w:delText xml:space="preserve">1. </w:delText>
                </w:r>
              </w:del>
            </w:ins>
            <w:ins w:id="53" w:author="Nguyen Thi Thuong Ha (ATHTTCTD)" w:date="2025-10-13T08:52:00Z">
              <w:del w:id="54" w:author="Do Hoang Anh (TTGSNH)" w:date="2025-10-31T15:04:00Z">
                <w:r w:rsidRPr="007B366C" w:rsidDel="00CF111F">
                  <w:rPr>
                    <w:sz w:val="26"/>
                    <w:szCs w:val="26"/>
                  </w:rPr>
                  <w:delText xml:space="preserve">Hồ sơ phải được lập thành 01 bộ bằng tiếng Việt. Thành phần hồ sơ bằng tiếng nước ngoài </w:delText>
                </w:r>
              </w:del>
            </w:ins>
            <w:ins w:id="55" w:author="Nguyen Thi Thuong Ha (ATHTTCTD)" w:date="2025-10-13T08:53:00Z">
              <w:del w:id="56" w:author="Do Hoang Anh (TTGSNH)" w:date="2025-10-31T15:04:00Z">
                <w:r w:rsidRPr="007B366C" w:rsidDel="00CF111F">
                  <w:rPr>
                    <w:sz w:val="26"/>
                    <w:szCs w:val="26"/>
                  </w:rPr>
                  <w:delText xml:space="preserve">phải được hợp pháp hóa lãnh sự theo quy định của pháp luật </w:delText>
                </w:r>
              </w:del>
            </w:ins>
            <w:ins w:id="57" w:author="Nguyen Thi Thuong Ha (ATHTTCTD)" w:date="2025-10-13T08:51:00Z">
              <w:del w:id="58" w:author="Do Hoang Anh (TTGSNH)" w:date="2025-10-31T15:04:00Z">
                <w:r w:rsidRPr="007B366C" w:rsidDel="00CF111F">
                  <w:rPr>
                    <w:sz w:val="26"/>
                    <w:szCs w:val="26"/>
                  </w:rPr>
                  <w:delText xml:space="preserve">Việt </w:delText>
                </w:r>
                <w:r w:rsidRPr="007B366C" w:rsidDel="00CF111F">
                  <w:rPr>
                    <w:sz w:val="26"/>
                    <w:szCs w:val="26"/>
                    <w:lang w:bidi="en-US"/>
                  </w:rPr>
                  <w:delText xml:space="preserve">Nam </w:delText>
                </w:r>
                <w:r w:rsidRPr="007B366C" w:rsidDel="00CF111F">
                  <w:rPr>
                    <w:sz w:val="26"/>
                    <w:szCs w:val="26"/>
                  </w:rPr>
                  <w:delText xml:space="preserve">(trừ trường hợp được miễn hợp pháp hóa lãnh sự </w:delText>
                </w:r>
                <w:r w:rsidRPr="007B366C" w:rsidDel="00CF111F">
                  <w:rPr>
                    <w:sz w:val="26"/>
                    <w:szCs w:val="26"/>
                    <w:lang w:bidi="en-US"/>
                  </w:rPr>
                  <w:delText xml:space="preserve">theo quy </w:delText>
                </w:r>
                <w:r w:rsidRPr="007B366C" w:rsidDel="00CF111F">
                  <w:rPr>
                    <w:sz w:val="26"/>
                    <w:szCs w:val="26"/>
                  </w:rPr>
                  <w:delText xml:space="preserve">định của pháp luật về hợp pháp hóa lãnh sự) và dịch </w:delText>
                </w:r>
                <w:r w:rsidRPr="007B366C" w:rsidDel="00CF111F">
                  <w:rPr>
                    <w:sz w:val="26"/>
                    <w:szCs w:val="26"/>
                    <w:lang w:bidi="en-US"/>
                  </w:rPr>
                  <w:delText xml:space="preserve">ra </w:delText>
                </w:r>
                <w:r w:rsidRPr="007B366C" w:rsidDel="00CF111F">
                  <w:rPr>
                    <w:sz w:val="26"/>
                    <w:szCs w:val="26"/>
                  </w:rPr>
                  <w:delText xml:space="preserve">tiếng Việt. Các bản dịch từ tiếng nước ngoài </w:delText>
                </w:r>
                <w:r w:rsidRPr="007B366C" w:rsidDel="00CF111F">
                  <w:rPr>
                    <w:sz w:val="26"/>
                    <w:szCs w:val="26"/>
                    <w:lang w:bidi="en-US"/>
                  </w:rPr>
                  <w:delText xml:space="preserve">ra </w:delText>
                </w:r>
                <w:r w:rsidRPr="007B366C" w:rsidDel="00CF111F">
                  <w:rPr>
                    <w:sz w:val="26"/>
                    <w:szCs w:val="26"/>
                  </w:rPr>
                  <w:delText xml:space="preserve">tiếng Việt phải được công chứng bản dịch hoặc chứng thực chữ ký của người dịch </w:delText>
                </w:r>
                <w:r w:rsidRPr="007B366C" w:rsidDel="00CF111F">
                  <w:rPr>
                    <w:sz w:val="26"/>
                    <w:szCs w:val="26"/>
                    <w:lang w:bidi="en-US"/>
                  </w:rPr>
                  <w:delText xml:space="preserve">theo quy </w:delText>
                </w:r>
                <w:r w:rsidRPr="007B366C" w:rsidDel="00CF111F">
                  <w:rPr>
                    <w:sz w:val="26"/>
                    <w:szCs w:val="26"/>
                  </w:rPr>
                  <w:delText>định của pháp luật.</w:delText>
                </w:r>
              </w:del>
            </w:ins>
          </w:p>
          <w:p w14:paraId="6CC58F63" w14:textId="77777777" w:rsidR="00D22FDB" w:rsidRPr="007B366C" w:rsidDel="00CF111F" w:rsidRDefault="00D22FDB" w:rsidP="00D22FDB">
            <w:pPr>
              <w:pStyle w:val="BodyText"/>
              <w:shd w:val="clear" w:color="auto" w:fill="auto"/>
              <w:spacing w:after="80" w:line="240" w:lineRule="auto"/>
              <w:ind w:firstLine="432"/>
              <w:jc w:val="both"/>
              <w:rPr>
                <w:ins w:id="59" w:author="Nguyen Thi Thuong Ha (ATHTTCTD)" w:date="2025-10-13T09:03:00Z"/>
                <w:del w:id="60" w:author="Do Hoang Anh (TTGSNH)" w:date="2025-10-31T15:04:00Z"/>
                <w:sz w:val="26"/>
                <w:szCs w:val="26"/>
              </w:rPr>
            </w:pPr>
            <w:ins w:id="61" w:author="Nguyen Thi Thuong Ha (ATHTTCTD)" w:date="2025-10-13T09:03:00Z">
              <w:del w:id="62" w:author="Do Hoang Anh (TTGSNH)" w:date="2025-10-31T15:04:00Z">
                <w:r w:rsidRPr="007B366C" w:rsidDel="00CF111F">
                  <w:rPr>
                    <w:sz w:val="26"/>
                    <w:szCs w:val="26"/>
                  </w:rPr>
                  <w:delText xml:space="preserve">2. </w:delText>
                </w:r>
              </w:del>
            </w:ins>
            <w:ins w:id="63" w:author="Nguyen Thi Thuong Ha (ATHTTCTD)" w:date="2025-10-13T08:51:00Z">
              <w:del w:id="64" w:author="Do Hoang Anh (TTGSNH)" w:date="2025-10-31T15:04:00Z">
                <w:r w:rsidRPr="007B366C" w:rsidDel="00CF111F">
                  <w:rPr>
                    <w:sz w:val="26"/>
                    <w:szCs w:val="26"/>
                  </w:rPr>
                  <w:delText xml:space="preserve">Đối với thành phần hồ sơ là bản sao, tổ chức tín dụng phi ngân hàng nộp bản sao được cấp từ sổ gốc hoặc bản sao có chứng thực hoặc </w:delText>
                </w:r>
                <w:r w:rsidRPr="007B366C" w:rsidDel="00CF111F">
                  <w:rPr>
                    <w:sz w:val="26"/>
                    <w:szCs w:val="26"/>
                  </w:rPr>
                  <w:lastRenderedPageBreak/>
                  <w:delText>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delText>
                </w:r>
              </w:del>
            </w:ins>
          </w:p>
          <w:p w14:paraId="721AC831" w14:textId="77777777" w:rsidR="00D22FDB" w:rsidRPr="007B366C" w:rsidDel="00CF111F" w:rsidRDefault="00D22FDB" w:rsidP="00D22FDB">
            <w:pPr>
              <w:pStyle w:val="BodyText"/>
              <w:shd w:val="clear" w:color="auto" w:fill="auto"/>
              <w:spacing w:after="80" w:line="240" w:lineRule="auto"/>
              <w:ind w:firstLine="432"/>
              <w:jc w:val="both"/>
              <w:rPr>
                <w:ins w:id="65" w:author="Nguyen Thi Thuong Ha (ATHTTCTD)" w:date="2025-10-28T16:05:00Z"/>
                <w:del w:id="66" w:author="Do Hoang Anh (TTGSNH)" w:date="2025-10-31T15:04:00Z"/>
                <w:sz w:val="26"/>
                <w:szCs w:val="26"/>
              </w:rPr>
            </w:pPr>
            <w:ins w:id="67" w:author="Nguyen Thi Thuong Ha (ATHTTCTD)" w:date="2025-10-13T09:03:00Z">
              <w:del w:id="68" w:author="Do Hoang Anh (TTGSNH)" w:date="2025-10-31T15:04:00Z">
                <w:r w:rsidRPr="007B366C" w:rsidDel="00CF111F">
                  <w:rPr>
                    <w:sz w:val="26"/>
                    <w:szCs w:val="26"/>
                  </w:rPr>
                  <w:delText xml:space="preserve">3. </w:delText>
                </w:r>
              </w:del>
            </w:ins>
            <w:ins w:id="69" w:author="Nguyen Thi Thuong Ha (ATHTTCTD)" w:date="2025-10-13T08:51:00Z">
              <w:del w:id="70" w:author="Do Hoang Anh (TTGSNH)" w:date="2025-10-31T15:04:00Z">
                <w:r w:rsidRPr="007B366C" w:rsidDel="00CF111F">
                  <w:rPr>
                    <w:sz w:val="26"/>
                    <w:szCs w:val="26"/>
                  </w:rPr>
                  <w:delText>Văn bản đề nghị do người đại diện hợp pháp của tổ chức tín dụng phi ngân hàng ký. Trường hợp ký theo ủy quyền, văn bản ủy quyền được lập phù hợp với quy định của pháp luật.</w:delText>
                </w:r>
              </w:del>
            </w:ins>
            <w:bookmarkStart w:id="71" w:name="_Hlk211865126"/>
          </w:p>
          <w:p w14:paraId="087EEA21" w14:textId="77777777" w:rsidR="00D22FDB" w:rsidRPr="007B366C" w:rsidDel="00CF111F" w:rsidRDefault="00D22FDB" w:rsidP="00D22FDB">
            <w:pPr>
              <w:pStyle w:val="BodyText"/>
              <w:shd w:val="clear" w:color="auto" w:fill="auto"/>
              <w:spacing w:after="80" w:line="240" w:lineRule="auto"/>
              <w:ind w:firstLine="432"/>
              <w:jc w:val="both"/>
              <w:rPr>
                <w:ins w:id="72" w:author="Nguyen Thi Thuong Ha (ATHTTCTD)" w:date="2025-10-28T16:05:00Z"/>
                <w:del w:id="73" w:author="Do Hoang Anh (TTGSNH)" w:date="2025-10-31T15:04:00Z"/>
                <w:iCs/>
                <w:sz w:val="26"/>
                <w:szCs w:val="26"/>
                <w:lang w:val="sv-SE"/>
              </w:rPr>
            </w:pPr>
            <w:ins w:id="74" w:author="Nguyen Thi Thuong Ha (ATHTTCTD)" w:date="2025-10-17T09:12:00Z">
              <w:del w:id="75" w:author="Do Hoang Anh (TTGSNH)" w:date="2025-10-31T15:04:00Z">
                <w:r w:rsidRPr="007B366C" w:rsidDel="00CF111F">
                  <w:rPr>
                    <w:iCs/>
                    <w:sz w:val="26"/>
                    <w:szCs w:val="26"/>
                    <w:lang w:val="sv-SE"/>
                    <w:rPrChange w:id="76" w:author="Nguyen Thi Thuong Ha (ATHTTCTD)" w:date="2025-10-24T15:57:00Z">
                      <w:rPr>
                        <w:i/>
                        <w:highlight w:val="yellow"/>
                        <w:lang w:val="sv-SE"/>
                      </w:rPr>
                    </w:rPrChange>
                  </w:rPr>
                  <w:delText>4</w:delText>
                </w:r>
                <w:r w:rsidRPr="007B366C" w:rsidDel="00CF111F">
                  <w:rPr>
                    <w:iCs/>
                    <w:sz w:val="26"/>
                    <w:szCs w:val="26"/>
                    <w:lang w:val="sv-SE"/>
                    <w:rPrChange w:id="77" w:author="Nguyen Thi Thuong Ha (ATHTTCTD)" w:date="2025-10-30T08:39:00Z">
                      <w:rPr>
                        <w:i/>
                        <w:highlight w:val="yellow"/>
                        <w:lang w:val="sv-SE"/>
                      </w:rPr>
                    </w:rPrChange>
                  </w:rPr>
                  <w:delText>. Trường hợp gửi hồ sơ trực tuyến qua Cổng dịch vụ công quốc gia</w:delText>
                </w:r>
              </w:del>
            </w:ins>
            <w:ins w:id="78" w:author="Nguyen Thi Thuong Ha (ATHTTCTD)" w:date="2025-10-24T15:57:00Z">
              <w:del w:id="79" w:author="Do Hoang Anh (TTGSNH)" w:date="2025-10-31T15:04:00Z">
                <w:r w:rsidRPr="007B366C" w:rsidDel="00CF111F">
                  <w:rPr>
                    <w:iCs/>
                    <w:sz w:val="26"/>
                    <w:szCs w:val="26"/>
                    <w:lang w:val="sv-SE"/>
                  </w:rPr>
                  <w:delText xml:space="preserve"> hoặc </w:delText>
                </w:r>
                <w:r w:rsidRPr="007B366C" w:rsidDel="00CF111F">
                  <w:rPr>
                    <w:iCs/>
                    <w:sz w:val="26"/>
                    <w:szCs w:val="26"/>
                    <w:lang w:val="sv-SE"/>
                    <w:rPrChange w:id="80" w:author="Nguyen Thi Thuong Ha (ATHTTCTD)" w:date="2025-10-30T08:39:00Z">
                      <w:rPr>
                        <w:iCs/>
                        <w:szCs w:val="26"/>
                        <w:highlight w:val="yellow"/>
                        <w:lang w:val="sv-SE"/>
                      </w:rPr>
                    </w:rPrChange>
                  </w:rPr>
                  <w:delText>Cổng dịch vụ công Ngân hàng Nhà nước (nếu có),</w:delText>
                </w:r>
              </w:del>
            </w:ins>
            <w:ins w:id="81" w:author="Nguyen Thi Thuong Ha (ATHTTCTD)" w:date="2025-10-17T09:12:00Z">
              <w:del w:id="82" w:author="Do Hoang Anh (TTGSNH)" w:date="2025-10-31T15:04:00Z">
                <w:r w:rsidRPr="007B366C" w:rsidDel="00CF111F">
                  <w:rPr>
                    <w:iCs/>
                    <w:sz w:val="26"/>
                    <w:szCs w:val="26"/>
                    <w:lang w:val="sv-SE"/>
                    <w:rPrChange w:id="83" w:author="Nguyen Thi Thuong Ha (ATHTTCTD)" w:date="2025-10-30T08:39:00Z">
                      <w:rPr>
                        <w:i/>
                        <w:highlight w:val="yellow"/>
                        <w:lang w:val="sv-SE"/>
                      </w:rPr>
                    </w:rPrChange>
                  </w:rPr>
                  <w:delText xml:space="preserve"> hồ sơ điện tử được sử dụng chữ ký số theo quy định của pháp luật về thực hiện thủ tục hành chính trên môi trường điện tử. </w:delText>
                </w:r>
              </w:del>
            </w:ins>
          </w:p>
          <w:p w14:paraId="07E89DE0" w14:textId="77777777" w:rsidR="00D22FDB" w:rsidRPr="007B366C" w:rsidDel="00CF111F" w:rsidRDefault="00D22FDB" w:rsidP="00D22FDB">
            <w:pPr>
              <w:pStyle w:val="BodyText"/>
              <w:shd w:val="clear" w:color="auto" w:fill="auto"/>
              <w:spacing w:after="80" w:line="240" w:lineRule="auto"/>
              <w:ind w:firstLine="432"/>
              <w:jc w:val="both"/>
              <w:rPr>
                <w:ins w:id="84" w:author="Nguyen Thi Thuong Ha (ATHTTCTD)" w:date="2025-10-28T16:05:00Z"/>
                <w:del w:id="85" w:author="Do Hoang Anh (TTGSNH)" w:date="2025-10-31T15:04:00Z"/>
                <w:iCs/>
                <w:sz w:val="26"/>
                <w:szCs w:val="26"/>
                <w:lang w:val="sv-SE"/>
              </w:rPr>
            </w:pPr>
            <w:ins w:id="86" w:author="Nguyen Thi Thuong Ha (ATHTTCTD)" w:date="2025-10-17T09:12:00Z">
              <w:del w:id="87" w:author="Do Hoang Anh (TTGSNH)" w:date="2025-10-31T15:04:00Z">
                <w:r w:rsidRPr="007B366C" w:rsidDel="00CF111F">
                  <w:rPr>
                    <w:iCs/>
                    <w:sz w:val="26"/>
                    <w:szCs w:val="26"/>
                    <w:lang w:val="sv-SE"/>
                    <w:rPrChange w:id="88" w:author="Nguyen Thi Thuong Ha (ATHTTCTD)" w:date="2025-10-30T08:39:00Z">
                      <w:rPr>
                        <w:i/>
                        <w:highlight w:val="yellow"/>
                        <w:lang w:val="sv-SE"/>
                      </w:rPr>
                    </w:rPrChange>
                  </w:rPr>
                  <w:delText xml:space="preserve">Trường hợp hệ thống Cổng dịch vụ công quốc gia </w:delText>
                </w:r>
              </w:del>
            </w:ins>
            <w:ins w:id="89" w:author="Nguyen Thi Thuong Ha (ATHTTCTD)" w:date="2025-10-24T15:57:00Z">
              <w:del w:id="90" w:author="Do Hoang Anh (TTGSNH)" w:date="2025-10-31T15:04:00Z">
                <w:r w:rsidRPr="007B366C" w:rsidDel="00CF111F">
                  <w:rPr>
                    <w:iCs/>
                    <w:sz w:val="26"/>
                    <w:szCs w:val="26"/>
                    <w:lang w:val="sv-SE"/>
                  </w:rPr>
                  <w:delText xml:space="preserve">hoặc </w:delText>
                </w:r>
                <w:r w:rsidRPr="007B366C" w:rsidDel="00CF111F">
                  <w:rPr>
                    <w:iCs/>
                    <w:sz w:val="26"/>
                    <w:szCs w:val="26"/>
                    <w:lang w:val="sv-SE"/>
                    <w:rPrChange w:id="91" w:author="Nguyen Thi Thuong Ha (ATHTTCTD)" w:date="2025-10-30T08:39:00Z">
                      <w:rPr>
                        <w:iCs/>
                        <w:szCs w:val="26"/>
                        <w:highlight w:val="yellow"/>
                        <w:lang w:val="sv-SE"/>
                      </w:rPr>
                    </w:rPrChange>
                  </w:rPr>
                  <w:delText xml:space="preserve">Cổng dịch vụ công Ngân hàng Nhà nước </w:delText>
                </w:r>
              </w:del>
            </w:ins>
            <w:ins w:id="92" w:author="Nguyen Thi Thuong Ha (ATHTTCTD)" w:date="2025-10-17T09:12:00Z">
              <w:del w:id="93" w:author="Do Hoang Anh (TTGSNH)" w:date="2025-10-31T15:04:00Z">
                <w:r w:rsidRPr="007B366C" w:rsidDel="00CF111F">
                  <w:rPr>
                    <w:iCs/>
                    <w:sz w:val="26"/>
                    <w:szCs w:val="26"/>
                    <w:lang w:val="sv-SE"/>
                    <w:rPrChange w:id="94" w:author="Nguyen Thi Thuong Ha (ATHTTCTD)" w:date="2025-10-30T08:39:00Z">
                      <w:rPr>
                        <w:i/>
                        <w:highlight w:val="yellow"/>
                        <w:lang w:val="sv-SE"/>
                      </w:rPr>
                    </w:rPrChange>
                  </w:rPr>
                  <w:delText>gặp sự cố hoặc có lỗi không thể tiếp nhận, trao đổi thông tin điện tử, việc khai, gửi, tiếp nhận, trả kết quả, trao đổi, phản hồi thông tin được thực hiện qua dịch vụ bưu chính</w:delText>
                </w:r>
                <w:r w:rsidRPr="007B366C" w:rsidDel="00CF111F">
                  <w:rPr>
                    <w:iCs/>
                    <w:sz w:val="26"/>
                    <w:szCs w:val="26"/>
                    <w:lang w:val="sv-SE"/>
                    <w:rPrChange w:id="95" w:author="Nguyen Thi Thuong Ha (ATHTTCTD)" w:date="2025-10-24T15:57:00Z">
                      <w:rPr>
                        <w:i/>
                        <w:highlight w:val="yellow"/>
                        <w:lang w:val="sv-SE"/>
                      </w:rPr>
                    </w:rPrChange>
                  </w:rPr>
                  <w:delText xml:space="preserve"> hoặc trực tiếp tại Bộ phận Một cửa của Ngân hàng Nhà nước. </w:delText>
                </w:r>
              </w:del>
            </w:ins>
          </w:p>
          <w:p w14:paraId="5C0DCE3F" w14:textId="1476AC37" w:rsidR="002F0BEB" w:rsidRPr="007B366C" w:rsidRDefault="00D22FDB" w:rsidP="009D403C">
            <w:pPr>
              <w:pStyle w:val="BodyText"/>
              <w:shd w:val="clear" w:color="auto" w:fill="auto"/>
              <w:spacing w:after="80" w:line="240" w:lineRule="auto"/>
              <w:ind w:firstLine="432"/>
              <w:jc w:val="both"/>
              <w:rPr>
                <w:sz w:val="26"/>
                <w:szCs w:val="26"/>
              </w:rPr>
            </w:pPr>
            <w:ins w:id="96" w:author="Nguyen Thi Thuong Ha (ATHTTCTD)" w:date="2025-10-17T09:12:00Z">
              <w:del w:id="97" w:author="Do Hoang Anh (TTGSNH)" w:date="2025-10-31T15:04:00Z">
                <w:r w:rsidRPr="007B366C" w:rsidDel="00CF111F">
                  <w:rPr>
                    <w:rFonts w:eastAsia="MS Mincho"/>
                    <w:iCs/>
                    <w:sz w:val="26"/>
                    <w:szCs w:val="26"/>
                    <w:lang w:val="sv-SE"/>
                    <w:rPrChange w:id="98" w:author="Nguyen Thi Thuong Ha (ATHTTCTD)" w:date="2025-10-24T15:57:00Z">
                      <w:rPr>
                        <w:i/>
                        <w:highlight w:val="yellow"/>
                        <w:lang w:val="sv-SE"/>
                      </w:rPr>
                    </w:rPrChange>
                  </w:rPr>
                  <w:delText>5. Các tài liệu trong hồ sơ điện tử là bản điện tử quét từ bản gốc, bản chính (tập tin định dạng PDF) hoặc bản được tạo lập từ hệ thống có ký số.”</w:delText>
                </w:r>
              </w:del>
            </w:ins>
            <w:bookmarkEnd w:id="71"/>
          </w:p>
        </w:tc>
        <w:tc>
          <w:tcPr>
            <w:tcW w:w="3697" w:type="dxa"/>
            <w:vMerge/>
            <w:vAlign w:val="center"/>
          </w:tcPr>
          <w:p w14:paraId="18AE33AF" w14:textId="77777777" w:rsidR="002F0BEB" w:rsidRPr="007B366C" w:rsidRDefault="002F0BEB" w:rsidP="00B754C7">
            <w:pPr>
              <w:spacing w:after="60" w:line="240" w:lineRule="auto"/>
              <w:ind w:firstLine="432"/>
              <w:jc w:val="both"/>
              <w:rPr>
                <w:rFonts w:ascii="Times New Roman" w:hAnsi="Times New Roman"/>
                <w:bCs/>
                <w:spacing w:val="-4"/>
                <w:sz w:val="26"/>
                <w:szCs w:val="26"/>
              </w:rPr>
            </w:pPr>
          </w:p>
        </w:tc>
      </w:tr>
      <w:tr w:rsidR="00EB7467" w:rsidRPr="007B366C" w14:paraId="7227E1E4" w14:textId="77777777" w:rsidTr="009D4886">
        <w:trPr>
          <w:trHeight w:val="438"/>
        </w:trPr>
        <w:tc>
          <w:tcPr>
            <w:tcW w:w="710" w:type="dxa"/>
            <w:vAlign w:val="center"/>
          </w:tcPr>
          <w:p w14:paraId="4D123740" w14:textId="77777777" w:rsidR="00EB7467" w:rsidRPr="007B366C" w:rsidRDefault="00EB7467"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lastRenderedPageBreak/>
              <w:t>6</w:t>
            </w:r>
          </w:p>
        </w:tc>
        <w:tc>
          <w:tcPr>
            <w:tcW w:w="5026" w:type="dxa"/>
            <w:vAlign w:val="center"/>
          </w:tcPr>
          <w:p w14:paraId="4EDE72AF" w14:textId="77777777"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5. Thay đổi tên</w:t>
            </w:r>
          </w:p>
        </w:tc>
        <w:tc>
          <w:tcPr>
            <w:tcW w:w="5310" w:type="dxa"/>
            <w:vAlign w:val="center"/>
          </w:tcPr>
          <w:p w14:paraId="46E274A6" w14:textId="77777777" w:rsidR="00EB7467" w:rsidRPr="007B366C" w:rsidRDefault="00EB7467" w:rsidP="00D22FDB">
            <w:pPr>
              <w:pStyle w:val="BodyText"/>
              <w:spacing w:line="240" w:lineRule="auto"/>
              <w:ind w:firstLine="432"/>
              <w:jc w:val="both"/>
              <w:rPr>
                <w:b/>
                <w:bCs/>
                <w:sz w:val="26"/>
                <w:szCs w:val="26"/>
              </w:rPr>
            </w:pPr>
            <w:r w:rsidRPr="007B366C">
              <w:rPr>
                <w:b/>
                <w:bCs/>
                <w:sz w:val="26"/>
                <w:szCs w:val="26"/>
              </w:rPr>
              <w:t>Điều 6. Thay đổi tên</w:t>
            </w:r>
          </w:p>
        </w:tc>
        <w:tc>
          <w:tcPr>
            <w:tcW w:w="3697" w:type="dxa"/>
            <w:vAlign w:val="center"/>
          </w:tcPr>
          <w:p w14:paraId="78A1CC4F" w14:textId="10910568" w:rsidR="00EB7467"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EB7467" w:rsidRPr="007B366C" w14:paraId="2D9084D5" w14:textId="77777777" w:rsidTr="009D4886">
        <w:trPr>
          <w:trHeight w:val="438"/>
        </w:trPr>
        <w:tc>
          <w:tcPr>
            <w:tcW w:w="710" w:type="dxa"/>
          </w:tcPr>
          <w:p w14:paraId="7F11D6F1" w14:textId="7B9F7638"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6A6FEA23" w14:textId="77777777" w:rsidR="00EB7467" w:rsidRPr="007B366C" w:rsidRDefault="00EB7467" w:rsidP="00B754C7">
            <w:pPr>
              <w:pStyle w:val="BodyText"/>
              <w:shd w:val="clear" w:color="auto" w:fill="auto"/>
              <w:tabs>
                <w:tab w:val="left" w:pos="876"/>
              </w:tabs>
              <w:spacing w:line="240" w:lineRule="auto"/>
              <w:ind w:firstLine="432"/>
              <w:jc w:val="both"/>
              <w:rPr>
                <w:sz w:val="26"/>
                <w:szCs w:val="26"/>
              </w:rPr>
            </w:pPr>
            <w:r w:rsidRPr="007B366C">
              <w:rPr>
                <w:sz w:val="26"/>
                <w:szCs w:val="26"/>
              </w:rPr>
              <w:t>1. Hồ sơ đề nghị gồm:</w:t>
            </w:r>
          </w:p>
          <w:p w14:paraId="62763407" w14:textId="4E864905" w:rsidR="00EB7467" w:rsidRPr="007B366C" w:rsidRDefault="00EB7467" w:rsidP="00B754C7">
            <w:pPr>
              <w:pStyle w:val="BodyText"/>
              <w:shd w:val="clear" w:color="auto" w:fill="auto"/>
              <w:tabs>
                <w:tab w:val="left" w:pos="872"/>
              </w:tabs>
              <w:spacing w:line="240" w:lineRule="auto"/>
              <w:ind w:firstLine="432"/>
              <w:jc w:val="both"/>
              <w:rPr>
                <w:sz w:val="26"/>
                <w:szCs w:val="26"/>
              </w:rPr>
            </w:pPr>
            <w:r w:rsidRPr="007B366C">
              <w:rPr>
                <w:sz w:val="26"/>
                <w:szCs w:val="26"/>
              </w:rPr>
              <w:t xml:space="preserve">a) Văn bản đề nghị chấp thuận thay đổi tên do người đại diện hợp pháp của </w:t>
            </w:r>
            <w:r w:rsidR="00D13186" w:rsidRPr="007B366C">
              <w:rPr>
                <w:sz w:val="26"/>
                <w:szCs w:val="26"/>
              </w:rPr>
              <w:t>TCTD</w:t>
            </w:r>
            <w:r w:rsidRPr="007B366C">
              <w:rPr>
                <w:sz w:val="26"/>
                <w:szCs w:val="26"/>
              </w:rPr>
              <w:t xml:space="preserve"> phi ngân hàng ký, trong đó tối thiểu bao gồm các nội dung: Tên hiện tại; tên dự kiến thay đổi đảm bảo tuân thủ quy định của pháp luật có liên quan về đặt tên; lý do thay đổi;</w:t>
            </w:r>
          </w:p>
          <w:p w14:paraId="6BB6DF49" w14:textId="77777777" w:rsidR="00EB7467" w:rsidRPr="007B366C" w:rsidRDefault="00EB7467" w:rsidP="00B754C7">
            <w:pPr>
              <w:pStyle w:val="BodyText"/>
              <w:shd w:val="clear" w:color="auto" w:fill="auto"/>
              <w:tabs>
                <w:tab w:val="left" w:pos="890"/>
              </w:tabs>
              <w:spacing w:line="240" w:lineRule="auto"/>
              <w:ind w:firstLine="432"/>
              <w:jc w:val="both"/>
              <w:rPr>
                <w:sz w:val="26"/>
                <w:szCs w:val="26"/>
              </w:rPr>
            </w:pPr>
            <w:r w:rsidRPr="007B366C">
              <w:rPr>
                <w:sz w:val="26"/>
                <w:szCs w:val="26"/>
              </w:rPr>
              <w:t>b) Văn bản của cấp có thẩm quyền quyết định thông qua việc thay đổi tên.</w:t>
            </w:r>
          </w:p>
        </w:tc>
        <w:tc>
          <w:tcPr>
            <w:tcW w:w="5310" w:type="dxa"/>
            <w:vAlign w:val="center"/>
          </w:tcPr>
          <w:p w14:paraId="61A0DF31" w14:textId="77777777" w:rsidR="00EB7467" w:rsidRPr="007B366C" w:rsidRDefault="00EB7467"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739F3563" w14:textId="3485D733" w:rsidR="00EB7467" w:rsidRPr="007B366C" w:rsidRDefault="00EB7467"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thay đổi tên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tối thiểu bao gồm các nội dung: Tên hiện tại; tên dự kiến thay đổi đảm bảo tuân thủ quy định của pháp luật có liên quan về đặt tên; lý do thay đổi;</w:t>
            </w:r>
          </w:p>
          <w:p w14:paraId="3DD007F5" w14:textId="77777777" w:rsidR="00EB7467" w:rsidRPr="007B366C" w:rsidRDefault="00EB7467"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thông qua việc thay đổi tên.</w:t>
            </w:r>
          </w:p>
        </w:tc>
        <w:tc>
          <w:tcPr>
            <w:tcW w:w="3697" w:type="dxa"/>
            <w:vAlign w:val="center"/>
          </w:tcPr>
          <w:p w14:paraId="70CE188B" w14:textId="42BBAC53"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Giữ nguyên</w:t>
            </w:r>
          </w:p>
        </w:tc>
      </w:tr>
      <w:tr w:rsidR="00EB7467" w:rsidRPr="007B366C" w14:paraId="17E3A035" w14:textId="77777777" w:rsidTr="009D4886">
        <w:trPr>
          <w:trHeight w:val="438"/>
        </w:trPr>
        <w:tc>
          <w:tcPr>
            <w:tcW w:w="710" w:type="dxa"/>
          </w:tcPr>
          <w:p w14:paraId="1C44AE6E" w14:textId="2F8737FC"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11E47DA4"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Trình tự, thủ tục chấp thuận:</w:t>
            </w:r>
          </w:p>
          <w:p w14:paraId="05B4C197" w14:textId="6E5447E2"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w:t>
            </w:r>
          </w:p>
          <w:p w14:paraId="02737C80" w14:textId="404856EA"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Điều này.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638AEB52" w14:textId="23C2F12F"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20 ngày, kể từ ngày nhận đủ hồ sơ hợp lệ, Ngân hàng Nhà nước có quyết định sửa đổi, bổ sung Giấy phép đối với nội dung thay đổi tên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5310" w:type="dxa"/>
            <w:vAlign w:val="center"/>
          </w:tcPr>
          <w:p w14:paraId="63729F79" w14:textId="7323FE89" w:rsidR="00EB7467" w:rsidRPr="007B366C" w:rsidRDefault="00453871" w:rsidP="00453871">
            <w:pPr>
              <w:spacing w:after="60" w:line="240" w:lineRule="auto"/>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      </w:t>
            </w:r>
            <w:r w:rsidR="00ED5174" w:rsidRPr="007B366C">
              <w:rPr>
                <w:rFonts w:ascii="Times New Roman" w:eastAsia="Times New Roman" w:hAnsi="Times New Roman"/>
                <w:bCs/>
                <w:sz w:val="26"/>
                <w:szCs w:val="26"/>
              </w:rPr>
              <w:t xml:space="preserve"> </w:t>
            </w:r>
            <w:r w:rsidR="00EB7467" w:rsidRPr="007B366C">
              <w:rPr>
                <w:rFonts w:ascii="Times New Roman" w:eastAsia="Times New Roman" w:hAnsi="Times New Roman"/>
                <w:bCs/>
                <w:sz w:val="26"/>
                <w:szCs w:val="26"/>
              </w:rPr>
              <w:t>2. Trình tự, thủ tục chấp thuận:</w:t>
            </w:r>
          </w:p>
          <w:p w14:paraId="3F5CDA5F" w14:textId="72F6DCF3" w:rsidR="00EB7467" w:rsidRPr="007B366C" w:rsidRDefault="00EB7467"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r w:rsidR="00EA24E7" w:rsidRPr="007B366C">
              <w:rPr>
                <w:rFonts w:ascii="Times New Roman" w:eastAsia="Times New Roman" w:hAnsi="Times New Roman"/>
                <w:bCs/>
                <w:sz w:val="26"/>
                <w:szCs w:val="26"/>
              </w:rPr>
              <w:t xml:space="preserve"> lập hồ sơ, gửi </w:t>
            </w:r>
            <w:r w:rsidRPr="007B366C">
              <w:rPr>
                <w:rFonts w:ascii="Times New Roman" w:eastAsia="Times New Roman" w:hAnsi="Times New Roman"/>
                <w:bCs/>
                <w:sz w:val="26"/>
                <w:szCs w:val="26"/>
              </w:rPr>
              <w:t xml:space="preserve">Ngân hàng Nhà nước.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68323A30" w14:textId="1B36F129" w:rsidR="00EB7467" w:rsidRPr="007B366C" w:rsidRDefault="00EB7467" w:rsidP="00D22FDB">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10 ngày, kể từ ngày nhận đủ hồ sơ hợp lệ, Ngân hàng Nhà nước có quyết định sửa đổi, bổ sung Giấy phép đối với nội dung thay đổi tên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3697" w:type="dxa"/>
            <w:vAlign w:val="center"/>
          </w:tcPr>
          <w:p w14:paraId="34518DFC" w14:textId="13F13BD5" w:rsidR="00EA24E7" w:rsidRPr="007B366C" w:rsidRDefault="00EA24E7" w:rsidP="00EA24E7">
            <w:pPr>
              <w:spacing w:after="60" w:line="240" w:lineRule="auto"/>
              <w:ind w:firstLine="432"/>
              <w:jc w:val="both"/>
              <w:rPr>
                <w:rFonts w:ascii="Times New Roman" w:hAnsi="Times New Roman"/>
                <w:bCs/>
                <w:spacing w:val="-4"/>
                <w:sz w:val="26"/>
                <w:szCs w:val="26"/>
              </w:rPr>
            </w:pPr>
            <w:r w:rsidRPr="007B366C">
              <w:rPr>
                <w:rFonts w:ascii="Times New Roman" w:hAnsi="Times New Roman"/>
                <w:bCs/>
                <w:sz w:val="26"/>
                <w:szCs w:val="26"/>
                <w:lang w:val="nl-NL"/>
              </w:rPr>
              <w:t xml:space="preserve">- Sửa cách thức gửi hồ sơ </w:t>
            </w:r>
            <w:r w:rsidR="0014048F" w:rsidRPr="007B366C">
              <w:rPr>
                <w:rFonts w:ascii="Times New Roman" w:hAnsi="Times New Roman"/>
                <w:bCs/>
                <w:sz w:val="26"/>
                <w:szCs w:val="26"/>
                <w:lang w:val="nl-NL"/>
              </w:rPr>
              <w:t xml:space="preserve">tại </w:t>
            </w:r>
            <w:r w:rsidR="00453871" w:rsidRPr="007B366C">
              <w:rPr>
                <w:rFonts w:ascii="Times New Roman" w:hAnsi="Times New Roman"/>
                <w:bCs/>
                <w:sz w:val="26"/>
                <w:szCs w:val="26"/>
                <w:lang w:val="nl-NL"/>
              </w:rPr>
              <w:t xml:space="preserve">điểm </w:t>
            </w:r>
            <w:r w:rsidR="0014048F" w:rsidRPr="007B366C">
              <w:rPr>
                <w:rFonts w:ascii="Times New Roman" w:hAnsi="Times New Roman"/>
                <w:bCs/>
                <w:sz w:val="26"/>
                <w:szCs w:val="26"/>
                <w:lang w:val="nl-NL"/>
              </w:rPr>
              <w:t>a</w:t>
            </w:r>
            <w:r w:rsidR="00453871" w:rsidRPr="007B366C">
              <w:rPr>
                <w:rFonts w:ascii="Times New Roman" w:hAnsi="Times New Roman"/>
                <w:bCs/>
                <w:sz w:val="26"/>
                <w:szCs w:val="26"/>
                <w:lang w:val="nl-NL"/>
              </w:rPr>
              <w:t xml:space="preserve"> khoản 2</w:t>
            </w:r>
            <w:r w:rsidR="0014048F" w:rsidRPr="007B366C">
              <w:rPr>
                <w:rFonts w:ascii="Times New Roman" w:hAnsi="Times New Roman"/>
                <w:bCs/>
                <w:sz w:val="26"/>
                <w:szCs w:val="26"/>
                <w:lang w:val="nl-NL"/>
              </w:rPr>
              <w:t xml:space="preserve"> </w:t>
            </w:r>
            <w:r w:rsidRPr="007B366C">
              <w:rPr>
                <w:rFonts w:ascii="Times New Roman" w:hAnsi="Times New Roman"/>
                <w:bCs/>
                <w:sz w:val="26"/>
                <w:szCs w:val="26"/>
                <w:lang w:val="nl-NL"/>
              </w:rPr>
              <w:t xml:space="preserve">để thống nhất với việc chỉnh sửa </w:t>
            </w:r>
            <w:r w:rsidRPr="007B366C">
              <w:rPr>
                <w:rFonts w:ascii="Times New Roman" w:hAnsi="Times New Roman"/>
                <w:sz w:val="26"/>
                <w:szCs w:val="26"/>
              </w:rPr>
              <w:t>khoản 4, khoản 5 Điều 5 DTTT</w:t>
            </w:r>
            <w:r w:rsidR="0014048F" w:rsidRPr="007B366C">
              <w:rPr>
                <w:rFonts w:ascii="Times New Roman" w:hAnsi="Times New Roman"/>
                <w:sz w:val="26"/>
                <w:szCs w:val="26"/>
              </w:rPr>
              <w:t>;</w:t>
            </w:r>
          </w:p>
          <w:p w14:paraId="69EF2ECF" w14:textId="0F829F65" w:rsidR="00EB7467" w:rsidRPr="007B366C" w:rsidRDefault="00EA24E7" w:rsidP="00EA24E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00EB7467" w:rsidRPr="007B366C">
              <w:rPr>
                <w:rFonts w:ascii="Times New Roman" w:hAnsi="Times New Roman"/>
                <w:bCs/>
                <w:spacing w:val="-4"/>
                <w:sz w:val="26"/>
                <w:szCs w:val="26"/>
              </w:rPr>
              <w:t xml:space="preserve">Cắt giảm thời gian giải quyết thủ tục hành chính tại điểm b khoản 2 để phù hợp với chỉ đạo của Chính phủ tại Nghị quyết 66/NQ-CP </w:t>
            </w:r>
            <w:r w:rsidR="004A2829" w:rsidRPr="007B366C">
              <w:rPr>
                <w:rFonts w:ascii="Times New Roman" w:hAnsi="Times New Roman"/>
                <w:bCs/>
                <w:spacing w:val="-4"/>
                <w:sz w:val="26"/>
                <w:szCs w:val="26"/>
              </w:rPr>
              <w:t>và Thống đốc NHNN tại Quyết định 3539.</w:t>
            </w:r>
          </w:p>
        </w:tc>
      </w:tr>
      <w:tr w:rsidR="00EB7467" w:rsidRPr="007B366C" w14:paraId="128D21BF" w14:textId="77777777" w:rsidTr="009D4886">
        <w:trPr>
          <w:trHeight w:val="438"/>
        </w:trPr>
        <w:tc>
          <w:tcPr>
            <w:tcW w:w="710" w:type="dxa"/>
            <w:vAlign w:val="center"/>
          </w:tcPr>
          <w:p w14:paraId="736A8D3C" w14:textId="77777777" w:rsidR="00EB7467" w:rsidRPr="007B366C" w:rsidRDefault="00EB7467" w:rsidP="00C04A4B">
            <w:pPr>
              <w:spacing w:after="60" w:line="240" w:lineRule="auto"/>
              <w:jc w:val="center"/>
              <w:rPr>
                <w:rFonts w:ascii="Times New Roman" w:hAnsi="Times New Roman"/>
                <w:b/>
                <w:sz w:val="26"/>
                <w:szCs w:val="26"/>
              </w:rPr>
            </w:pPr>
            <w:r w:rsidRPr="007B366C">
              <w:rPr>
                <w:rFonts w:ascii="Times New Roman" w:hAnsi="Times New Roman"/>
                <w:b/>
                <w:sz w:val="26"/>
                <w:szCs w:val="26"/>
              </w:rPr>
              <w:t>7</w:t>
            </w:r>
          </w:p>
        </w:tc>
        <w:tc>
          <w:tcPr>
            <w:tcW w:w="5026" w:type="dxa"/>
            <w:vAlign w:val="center"/>
          </w:tcPr>
          <w:p w14:paraId="59B922C4" w14:textId="77777777"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6. Thay đổi địa điểm đặt trụ sở chính</w:t>
            </w:r>
          </w:p>
        </w:tc>
        <w:tc>
          <w:tcPr>
            <w:tcW w:w="5310" w:type="dxa"/>
            <w:vAlign w:val="center"/>
          </w:tcPr>
          <w:p w14:paraId="2E77AFAB" w14:textId="77777777" w:rsidR="00EB7467" w:rsidRPr="007B366C" w:rsidRDefault="00EB7467" w:rsidP="00B754C7">
            <w:pPr>
              <w:pStyle w:val="BodyText"/>
              <w:shd w:val="clear" w:color="auto" w:fill="auto"/>
              <w:spacing w:line="240" w:lineRule="auto"/>
              <w:ind w:firstLine="432"/>
              <w:jc w:val="both"/>
              <w:rPr>
                <w:sz w:val="26"/>
                <w:szCs w:val="26"/>
                <w:lang w:bidi="en-US"/>
              </w:rPr>
            </w:pPr>
            <w:r w:rsidRPr="007B366C">
              <w:rPr>
                <w:b/>
                <w:bCs/>
                <w:sz w:val="26"/>
                <w:szCs w:val="26"/>
              </w:rPr>
              <w:t>Điều 7</w:t>
            </w:r>
            <w:r w:rsidRPr="007B366C">
              <w:rPr>
                <w:b/>
                <w:bCs/>
                <w:sz w:val="26"/>
                <w:szCs w:val="26"/>
                <w:lang w:bidi="en-US"/>
              </w:rPr>
              <w:t xml:space="preserve">. Thay </w:t>
            </w:r>
            <w:r w:rsidRPr="007B366C">
              <w:rPr>
                <w:b/>
                <w:bCs/>
                <w:sz w:val="26"/>
                <w:szCs w:val="26"/>
              </w:rPr>
              <w:t>đổi địa điểm đặt trụ sở chính</w:t>
            </w:r>
          </w:p>
        </w:tc>
        <w:tc>
          <w:tcPr>
            <w:tcW w:w="3697" w:type="dxa"/>
            <w:vAlign w:val="center"/>
          </w:tcPr>
          <w:p w14:paraId="409AED44" w14:textId="7314DAEA" w:rsidR="00EB7467"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EB7467" w:rsidRPr="007B366C" w14:paraId="3440B7FB" w14:textId="77777777" w:rsidTr="009D4886">
        <w:trPr>
          <w:trHeight w:val="438"/>
        </w:trPr>
        <w:tc>
          <w:tcPr>
            <w:tcW w:w="710" w:type="dxa"/>
            <w:vAlign w:val="center"/>
          </w:tcPr>
          <w:p w14:paraId="4B546045" w14:textId="2670E75E"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7EFE26A2"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771D0072"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a) Văn bản đề nghị chấp thuận thay đổi địa điểm đặt trụ sở chính, trong đó tối thiểu bao gồm các nội dung: địa điểm hiện tại; địa điểm dự kiến chuyển đến đảm bảo đáp ứng điều kiện của trụ sở chính theo quy định của pháp luật; lý do thay đổi; kế hoạch lắp đặt trang thiết bị tại trụ sở mới; kế hoạch chuyển trụ sở để đảm bảo tính liên tục trong hoạt động;</w:t>
            </w:r>
          </w:p>
          <w:p w14:paraId="2EA70F53"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thông qua việc thay đổi địa điểm đặt trụ sở chính;</w:t>
            </w:r>
          </w:p>
          <w:p w14:paraId="5A03AB02" w14:textId="7B10B3CD"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c) Văn bản, tài liệu chứng minh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có quyền sử dụng hoặc sở hữu hợp pháp trụ sở tại địa điểm mới theo quy định của pháp luật có liên quan.</w:t>
            </w:r>
          </w:p>
        </w:tc>
        <w:tc>
          <w:tcPr>
            <w:tcW w:w="5310" w:type="dxa"/>
            <w:vAlign w:val="center"/>
          </w:tcPr>
          <w:p w14:paraId="59C44CFB"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1. Hồ sơ đề nghị gồm:</w:t>
            </w:r>
          </w:p>
          <w:p w14:paraId="5ACA308B"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a) Văn bản đề nghị chấp thuận thay đổi địa điểm đặt trụ sở chính, trong đó tối thiểu bao gồm các nội dung: địa điểm hiện tại; địa điểm dự kiến chuyển đến đảm bảo đáp ứng điều kiện của trụ sở chính theo quy định của pháp luật; lý do thay đổi; kế hoạch lắp đặt trang thiết bị tại trụ sở mới; kế hoạch chuyển trụ sở để đảm bảo tính liên tục trong hoạt động;</w:t>
            </w:r>
          </w:p>
          <w:p w14:paraId="19B52BE6"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thông qua việc thay đổi địa điểm đặt trụ sở chính;</w:t>
            </w:r>
          </w:p>
          <w:p w14:paraId="5661E381" w14:textId="75F0005F"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Văn bản, tài liệu chứng minh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có quyền sử dụng hoặc sở hữu hợp pháp trụ sở tại địa điểm mới theo quy định của pháp luật có liên quan.</w:t>
            </w:r>
          </w:p>
        </w:tc>
        <w:tc>
          <w:tcPr>
            <w:tcW w:w="3697" w:type="dxa"/>
            <w:vAlign w:val="center"/>
          </w:tcPr>
          <w:p w14:paraId="0461BA9C" w14:textId="5019DA7B" w:rsidR="00EB7467" w:rsidRPr="007B366C" w:rsidRDefault="00C04A4B" w:rsidP="00C04A4B">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w:t>
            </w:r>
            <w:r w:rsidR="00EB7467" w:rsidRPr="007B366C">
              <w:rPr>
                <w:rFonts w:ascii="Times New Roman" w:hAnsi="Times New Roman"/>
                <w:bCs/>
                <w:spacing w:val="-4"/>
                <w:sz w:val="26"/>
                <w:szCs w:val="26"/>
              </w:rPr>
              <w:t>Giữ nguyên</w:t>
            </w:r>
          </w:p>
        </w:tc>
      </w:tr>
      <w:tr w:rsidR="00EB7467" w:rsidRPr="007B366C" w14:paraId="4103D5E8" w14:textId="77777777" w:rsidTr="009D4886">
        <w:trPr>
          <w:trHeight w:val="438"/>
        </w:trPr>
        <w:tc>
          <w:tcPr>
            <w:tcW w:w="710" w:type="dxa"/>
            <w:vAlign w:val="center"/>
          </w:tcPr>
          <w:p w14:paraId="31DEF2B3" w14:textId="5468B5F9"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511180B0" w14:textId="46E0FB9C" w:rsidR="00EB7467" w:rsidRPr="007B366C" w:rsidRDefault="00EB7467" w:rsidP="00B754C7">
            <w:pPr>
              <w:pStyle w:val="BodyText"/>
              <w:shd w:val="clear" w:color="auto" w:fill="auto"/>
              <w:spacing w:line="240" w:lineRule="auto"/>
              <w:ind w:firstLine="432"/>
              <w:jc w:val="both"/>
              <w:rPr>
                <w:sz w:val="26"/>
                <w:szCs w:val="26"/>
              </w:rPr>
            </w:pPr>
            <w:r w:rsidRPr="007B366C">
              <w:rPr>
                <w:sz w:val="26"/>
                <w:szCs w:val="26"/>
                <w:lang w:bidi="en-US"/>
              </w:rPr>
              <w:t xml:space="preserve">2. </w:t>
            </w:r>
            <w:r w:rsidRPr="007B366C">
              <w:rPr>
                <w:sz w:val="26"/>
                <w:szCs w:val="26"/>
              </w:rPr>
              <w:t xml:space="preserve">Thủ tục chấp thuận </w:t>
            </w:r>
            <w:r w:rsidRPr="007B366C">
              <w:rPr>
                <w:sz w:val="26"/>
                <w:szCs w:val="26"/>
                <w:lang w:bidi="en-US"/>
              </w:rPr>
              <w:t xml:space="preserve">thay </w:t>
            </w:r>
            <w:r w:rsidRPr="007B366C">
              <w:rPr>
                <w:sz w:val="26"/>
                <w:szCs w:val="26"/>
              </w:rPr>
              <w:t xml:space="preserve">đổi địa điểm trên cùng địa bàn tỉnh, thành phố trực thuộc </w:t>
            </w:r>
            <w:r w:rsidRPr="007B366C">
              <w:rPr>
                <w:sz w:val="26"/>
                <w:szCs w:val="26"/>
                <w:lang w:bidi="en-US"/>
              </w:rPr>
              <w:t xml:space="preserve">Trung </w:t>
            </w:r>
            <w:r w:rsidRPr="007B366C">
              <w:rPr>
                <w:sz w:val="26"/>
                <w:szCs w:val="26"/>
              </w:rPr>
              <w:t xml:space="preserve">ương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đang đặt trụ sở chính:</w:t>
            </w:r>
          </w:p>
          <w:p w14:paraId="2782BA9A" w14:textId="080E460F" w:rsidR="00EB7467" w:rsidRPr="007B366C" w:rsidRDefault="00EB7467" w:rsidP="00B754C7">
            <w:pPr>
              <w:pStyle w:val="BodyText"/>
              <w:shd w:val="clear" w:color="auto" w:fill="auto"/>
              <w:tabs>
                <w:tab w:val="left" w:pos="832"/>
              </w:tabs>
              <w:spacing w:line="240" w:lineRule="auto"/>
              <w:ind w:firstLine="432"/>
              <w:jc w:val="both"/>
              <w:rPr>
                <w:sz w:val="26"/>
                <w:szCs w:val="26"/>
              </w:rPr>
            </w:pPr>
            <w:r w:rsidRPr="007B366C">
              <w:rPr>
                <w:sz w:val="26"/>
                <w:szCs w:val="26"/>
              </w:rPr>
              <w:t xml:space="preserve">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lập hồ sơ </w:t>
            </w:r>
            <w:r w:rsidRPr="007B366C">
              <w:rPr>
                <w:sz w:val="26"/>
                <w:szCs w:val="26"/>
                <w:lang w:bidi="en-US"/>
              </w:rPr>
              <w:t xml:space="preserve">theo 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này và gửi </w:t>
            </w:r>
            <w:r w:rsidRPr="007B366C">
              <w:rPr>
                <w:sz w:val="26"/>
                <w:szCs w:val="26"/>
                <w:lang w:bidi="en-US"/>
              </w:rPr>
              <w:t xml:space="preserve">qua </w:t>
            </w:r>
            <w:r w:rsidRPr="007B366C">
              <w:rPr>
                <w:sz w:val="26"/>
                <w:szCs w:val="26"/>
              </w:rPr>
              <w:t xml:space="preserve">dịch vụ bưu chính hoặc nộp trực tiếp tại Bộ phận Một cửa của Ngân hàng Nhà nước. Trường hợp hồ sơ chưa đầy đủ, hợp lệ,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07 </w:t>
            </w:r>
            <w:r w:rsidRPr="007B366C">
              <w:rPr>
                <w:sz w:val="26"/>
                <w:szCs w:val="26"/>
              </w:rPr>
              <w:t xml:space="preserve">ngày làm việc kể từ ngày nhận được hồ sơ, Ngân hàng Nhà nước có văn bản yêu cầu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bổ </w:t>
            </w:r>
            <w:r w:rsidRPr="007B366C">
              <w:rPr>
                <w:sz w:val="26"/>
                <w:szCs w:val="26"/>
                <w:lang w:bidi="en-US"/>
              </w:rPr>
              <w:t xml:space="preserve">sung </w:t>
            </w:r>
            <w:r w:rsidRPr="007B366C">
              <w:rPr>
                <w:sz w:val="26"/>
                <w:szCs w:val="26"/>
              </w:rPr>
              <w:t>hồ sơ;</w:t>
            </w:r>
          </w:p>
          <w:p w14:paraId="5D3D778A" w14:textId="3C1470CD" w:rsidR="00EB7467" w:rsidRPr="007B366C" w:rsidRDefault="00EB7467" w:rsidP="00B754C7">
            <w:pPr>
              <w:pStyle w:val="BodyText"/>
              <w:shd w:val="clear" w:color="auto" w:fill="auto"/>
              <w:tabs>
                <w:tab w:val="left" w:pos="813"/>
              </w:tabs>
              <w:spacing w:line="240" w:lineRule="auto"/>
              <w:ind w:firstLine="432"/>
              <w:jc w:val="both"/>
              <w:rPr>
                <w:sz w:val="26"/>
                <w:szCs w:val="26"/>
              </w:rPr>
            </w:pPr>
            <w:r w:rsidRPr="007B366C">
              <w:rPr>
                <w:sz w:val="26"/>
                <w:szCs w:val="26"/>
              </w:rPr>
              <w:t xml:space="preserve">b)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20 </w:t>
            </w:r>
            <w:r w:rsidRPr="007B366C">
              <w:rPr>
                <w:sz w:val="26"/>
                <w:szCs w:val="26"/>
              </w:rPr>
              <w:t xml:space="preserve">ngày kể từ ngày nhận đủ hồ sơ hợp lệ, Ngân hàng Nhà nước có văn bản chấp thuận đề nghị chuyển địa điểm đặt trụ </w:t>
            </w:r>
            <w:r w:rsidRPr="007B366C">
              <w:rPr>
                <w:sz w:val="26"/>
                <w:szCs w:val="26"/>
              </w:rPr>
              <w:lastRenderedPageBreak/>
              <w:t xml:space="preserve">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 xml:space="preserve">do. </w:t>
            </w:r>
            <w:r w:rsidRPr="007B366C">
              <w:rPr>
                <w:sz w:val="26"/>
                <w:szCs w:val="26"/>
              </w:rPr>
              <w:t xml:space="preserve">Văn bản chấp thuận của Ngân hàng Nhà nước có hiệu lực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12 </w:t>
            </w:r>
            <w:r w:rsidRPr="007B366C">
              <w:rPr>
                <w:sz w:val="26"/>
                <w:szCs w:val="26"/>
              </w:rPr>
              <w:t>tháng kể từ ngày ký;</w:t>
            </w:r>
          </w:p>
          <w:p w14:paraId="1A1FE1EB" w14:textId="411BCDDA" w:rsidR="00EB7467" w:rsidRPr="007B366C" w:rsidRDefault="00EB7467" w:rsidP="00B754C7">
            <w:pPr>
              <w:pStyle w:val="BodyText"/>
              <w:shd w:val="clear" w:color="auto" w:fill="auto"/>
              <w:tabs>
                <w:tab w:val="left" w:pos="813"/>
              </w:tabs>
              <w:spacing w:line="240" w:lineRule="auto"/>
              <w:ind w:firstLine="432"/>
              <w:jc w:val="both"/>
              <w:rPr>
                <w:sz w:val="26"/>
                <w:szCs w:val="26"/>
              </w:rPr>
            </w:pPr>
            <w:r w:rsidRPr="007B366C">
              <w:rPr>
                <w:sz w:val="26"/>
                <w:szCs w:val="26"/>
              </w:rPr>
              <w:t xml:space="preserve">c) Tối thiểu </w:t>
            </w:r>
            <w:r w:rsidRPr="007B366C">
              <w:rPr>
                <w:sz w:val="26"/>
                <w:szCs w:val="26"/>
                <w:lang w:bidi="en-US"/>
              </w:rPr>
              <w:t xml:space="preserve">30 </w:t>
            </w:r>
            <w:r w:rsidRPr="007B366C">
              <w:rPr>
                <w:sz w:val="26"/>
                <w:szCs w:val="26"/>
              </w:rPr>
              <w:t xml:space="preserve">ngày trước ngày dự kiến hoạt động tại địa điểm được chấp thuận,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có văn bản đề nghị sửa đổi địa điểm đặt trụ sở chính tại Giấy phép gửi Ngân hàng Nhà nước, </w:t>
            </w:r>
            <w:r w:rsidRPr="007B366C">
              <w:rPr>
                <w:sz w:val="26"/>
                <w:szCs w:val="26"/>
                <w:lang w:bidi="en-US"/>
              </w:rPr>
              <w:t xml:space="preserve">trong </w:t>
            </w:r>
            <w:r w:rsidRPr="007B366C">
              <w:rPr>
                <w:sz w:val="26"/>
                <w:szCs w:val="26"/>
              </w:rPr>
              <w:t xml:space="preserve">đó báo cáo ngày bắt đầu hoạt động tại địa điểm được chấp thuận và việc đáp ứng đầy đủ các điều kiện của trụ sở </w:t>
            </w:r>
            <w:r w:rsidRPr="007B366C">
              <w:rPr>
                <w:sz w:val="26"/>
                <w:szCs w:val="26"/>
                <w:lang w:bidi="en-US"/>
              </w:rPr>
              <w:t xml:space="preserve">theo quy </w:t>
            </w:r>
            <w:r w:rsidRPr="007B366C">
              <w:rPr>
                <w:sz w:val="26"/>
                <w:szCs w:val="26"/>
              </w:rPr>
              <w:t>định của pháp luật;</w:t>
            </w:r>
          </w:p>
          <w:p w14:paraId="542AC6B7" w14:textId="17D7B3F2" w:rsidR="00EB7467" w:rsidRPr="007B366C" w:rsidRDefault="00EB7467" w:rsidP="00B754C7">
            <w:pPr>
              <w:pStyle w:val="BodyText"/>
              <w:shd w:val="clear" w:color="auto" w:fill="auto"/>
              <w:tabs>
                <w:tab w:val="left" w:pos="832"/>
              </w:tabs>
              <w:spacing w:line="240" w:lineRule="auto"/>
              <w:ind w:firstLine="432"/>
              <w:jc w:val="both"/>
              <w:rPr>
                <w:sz w:val="26"/>
                <w:szCs w:val="26"/>
              </w:rPr>
            </w:pPr>
            <w:r w:rsidRPr="007B366C">
              <w:rPr>
                <w:sz w:val="26"/>
                <w:szCs w:val="26"/>
                <w:lang w:bidi="en-US"/>
              </w:rPr>
              <w:t xml:space="preserve">d) Trong </w:t>
            </w:r>
            <w:r w:rsidRPr="007B366C">
              <w:rPr>
                <w:sz w:val="26"/>
                <w:szCs w:val="26"/>
              </w:rPr>
              <w:t xml:space="preserve">thời hạn </w:t>
            </w:r>
            <w:r w:rsidRPr="007B366C">
              <w:rPr>
                <w:sz w:val="26"/>
                <w:szCs w:val="26"/>
                <w:lang w:bidi="en-US"/>
              </w:rPr>
              <w:t xml:space="preserve">03 </w:t>
            </w:r>
            <w:r w:rsidRPr="007B366C">
              <w:rPr>
                <w:sz w:val="26"/>
                <w:szCs w:val="26"/>
              </w:rPr>
              <w:t xml:space="preserve">ngày làm việc kể từ ngày nhận được văn bản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c </w:t>
            </w:r>
            <w:r w:rsidRPr="007B366C">
              <w:rPr>
                <w:sz w:val="26"/>
                <w:szCs w:val="26"/>
              </w:rPr>
              <w:t xml:space="preserve">khoản này, Cơ </w:t>
            </w:r>
            <w:r w:rsidRPr="007B366C">
              <w:rPr>
                <w:sz w:val="26"/>
                <w:szCs w:val="26"/>
                <w:lang w:bidi="en-US"/>
              </w:rPr>
              <w:t xml:space="preserve">quan Thanh tra, </w:t>
            </w:r>
            <w:r w:rsidRPr="007B366C">
              <w:rPr>
                <w:sz w:val="26"/>
                <w:szCs w:val="26"/>
              </w:rPr>
              <w:t xml:space="preserve">giám sát ngân hàng đề nghị Ngân hàng Nhà nước </w:t>
            </w:r>
            <w:r w:rsidRPr="007B366C">
              <w:rPr>
                <w:sz w:val="26"/>
                <w:szCs w:val="26"/>
                <w:lang w:bidi="en-US"/>
              </w:rPr>
              <w:t xml:space="preserve">chi </w:t>
            </w:r>
            <w:r w:rsidRPr="007B366C">
              <w:rPr>
                <w:sz w:val="26"/>
                <w:szCs w:val="26"/>
              </w:rPr>
              <w:t xml:space="preserve">nhánh tỉnh, thành phố trực thuộc </w:t>
            </w:r>
            <w:r w:rsidRPr="007B366C">
              <w:rPr>
                <w:sz w:val="26"/>
                <w:szCs w:val="26"/>
                <w:lang w:bidi="en-US"/>
              </w:rPr>
              <w:t xml:space="preserve">Trung </w:t>
            </w:r>
            <w:r w:rsidRPr="007B366C">
              <w:rPr>
                <w:sz w:val="26"/>
                <w:szCs w:val="26"/>
              </w:rPr>
              <w:t xml:space="preserve">ương </w:t>
            </w:r>
            <w:r w:rsidRPr="007B366C">
              <w:rPr>
                <w:sz w:val="26"/>
                <w:szCs w:val="26"/>
                <w:lang w:bidi="en-US"/>
              </w:rPr>
              <w:t xml:space="preserve">(sau </w:t>
            </w:r>
            <w:r w:rsidRPr="007B366C">
              <w:rPr>
                <w:sz w:val="26"/>
                <w:szCs w:val="26"/>
              </w:rPr>
              <w:t xml:space="preserve">đây gọi là Ngân hàng Nhà nước </w:t>
            </w:r>
            <w:r w:rsidRPr="007B366C">
              <w:rPr>
                <w:sz w:val="26"/>
                <w:szCs w:val="26"/>
                <w:lang w:bidi="en-US"/>
              </w:rPr>
              <w:t xml:space="preserve">chi </w:t>
            </w:r>
            <w:r w:rsidRPr="007B366C">
              <w:rPr>
                <w:sz w:val="26"/>
                <w:szCs w:val="26"/>
              </w:rPr>
              <w:t xml:space="preserve">nhánh)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đặt trụ sở chính kiểm </w:t>
            </w:r>
            <w:r w:rsidRPr="007B366C">
              <w:rPr>
                <w:sz w:val="26"/>
                <w:szCs w:val="26"/>
                <w:lang w:bidi="en-US"/>
              </w:rPr>
              <w:t xml:space="preserve">tra </w:t>
            </w:r>
            <w:r w:rsidRPr="007B366C">
              <w:rPr>
                <w:sz w:val="26"/>
                <w:szCs w:val="26"/>
              </w:rPr>
              <w:t xml:space="preserve">việc đáp ứng đầy đủ điều kiện của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dự kiến đặt trên địa bàn;</w:t>
            </w:r>
          </w:p>
          <w:p w14:paraId="08164C3A" w14:textId="490BA638" w:rsidR="00EB7467" w:rsidRPr="007B366C" w:rsidRDefault="00EB7467" w:rsidP="00B754C7">
            <w:pPr>
              <w:pStyle w:val="BodyText"/>
              <w:shd w:val="clear" w:color="auto" w:fill="auto"/>
              <w:spacing w:line="240" w:lineRule="auto"/>
              <w:ind w:firstLine="432"/>
              <w:jc w:val="both"/>
              <w:rPr>
                <w:sz w:val="26"/>
                <w:szCs w:val="26"/>
              </w:rPr>
            </w:pPr>
            <w:r w:rsidRPr="007B366C">
              <w:rPr>
                <w:sz w:val="26"/>
                <w:szCs w:val="26"/>
              </w:rPr>
              <w:t xml:space="preserve">đ)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15 </w:t>
            </w:r>
            <w:r w:rsidRPr="007B366C">
              <w:rPr>
                <w:sz w:val="26"/>
                <w:szCs w:val="26"/>
              </w:rPr>
              <w:t xml:space="preserve">ngày kể từ ngày nhận được văn bản đề nghị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c </w:t>
            </w:r>
            <w:r w:rsidRPr="007B366C">
              <w:rPr>
                <w:sz w:val="26"/>
                <w:szCs w:val="26"/>
              </w:rPr>
              <w:t xml:space="preserve">khoản này, Ngân hàng Nhà nước có quyết định sửa 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tại Giấy phép</w:t>
            </w:r>
            <w:r w:rsidRPr="007B366C">
              <w:rPr>
                <w:i/>
                <w:iCs/>
                <w:sz w:val="26"/>
                <w:szCs w:val="26"/>
              </w:rPr>
              <w:t>.</w:t>
            </w:r>
            <w:r w:rsidRPr="007B366C">
              <w:rPr>
                <w:sz w:val="26"/>
                <w:szCs w:val="26"/>
              </w:rPr>
              <w:t xml:space="preserve"> Trường hợp không sửa đổi, bổ </w:t>
            </w:r>
            <w:r w:rsidRPr="007B366C">
              <w:rPr>
                <w:sz w:val="26"/>
                <w:szCs w:val="26"/>
                <w:lang w:bidi="en-US"/>
              </w:rPr>
              <w:t xml:space="preserve">sung </w:t>
            </w:r>
            <w:r w:rsidRPr="007B366C">
              <w:rPr>
                <w:sz w:val="26"/>
                <w:szCs w:val="26"/>
              </w:rPr>
              <w:t xml:space="preserve">Giấy phép, Ngân hàng Nhà nước có văn bản trả lời và nêu rõ lý </w:t>
            </w:r>
            <w:r w:rsidRPr="007B366C">
              <w:rPr>
                <w:sz w:val="26"/>
                <w:szCs w:val="26"/>
                <w:lang w:bidi="en-US"/>
              </w:rPr>
              <w:t>do.</w:t>
            </w:r>
          </w:p>
        </w:tc>
        <w:tc>
          <w:tcPr>
            <w:tcW w:w="5310" w:type="dxa"/>
            <w:vAlign w:val="center"/>
          </w:tcPr>
          <w:p w14:paraId="5A76F634" w14:textId="66793B55" w:rsidR="00EB7467" w:rsidRPr="007B366C" w:rsidRDefault="00EB7467"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2. </w:t>
            </w:r>
            <w:r w:rsidRPr="007B366C">
              <w:rPr>
                <w:sz w:val="26"/>
                <w:szCs w:val="26"/>
              </w:rPr>
              <w:t xml:space="preserve">Thủ tục chấp thuận </w:t>
            </w:r>
            <w:r w:rsidRPr="007B366C">
              <w:rPr>
                <w:sz w:val="26"/>
                <w:szCs w:val="26"/>
                <w:lang w:bidi="en-US"/>
              </w:rPr>
              <w:t xml:space="preserve">thay </w:t>
            </w:r>
            <w:r w:rsidRPr="007B366C">
              <w:rPr>
                <w:sz w:val="26"/>
                <w:szCs w:val="26"/>
              </w:rPr>
              <w:t xml:space="preserve">đổi địa điểm trên cùng địa bàn tỉnh, thành phố trực thuộc </w:t>
            </w:r>
            <w:r w:rsidRPr="007B366C">
              <w:rPr>
                <w:sz w:val="26"/>
                <w:szCs w:val="26"/>
                <w:lang w:bidi="en-US"/>
              </w:rPr>
              <w:t xml:space="preserve">Trung </w:t>
            </w:r>
            <w:r w:rsidRPr="007B366C">
              <w:rPr>
                <w:sz w:val="26"/>
                <w:szCs w:val="26"/>
              </w:rPr>
              <w:t xml:space="preserve">ương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đang đặt trụ sở chính:</w:t>
            </w:r>
          </w:p>
          <w:p w14:paraId="20D01E61" w14:textId="13E6A5D3" w:rsidR="00EB7467" w:rsidRPr="007B366C" w:rsidRDefault="00EB746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00EA24E7" w:rsidRPr="007B366C">
              <w:rPr>
                <w:bCs/>
                <w:sz w:val="26"/>
                <w:szCs w:val="26"/>
              </w:rPr>
              <w:t xml:space="preserve">TCTD phi ngân hàng lập hồ sơ, gửi Ngân hàng Nhà nước. </w:t>
            </w:r>
            <w:r w:rsidRPr="007B366C">
              <w:rPr>
                <w:sz w:val="26"/>
                <w:szCs w:val="26"/>
              </w:rPr>
              <w:t xml:space="preserve">Trường hợp hồ sơ chưa đầy đủ, hợp lệ,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07 </w:t>
            </w:r>
            <w:r w:rsidRPr="007B366C">
              <w:rPr>
                <w:sz w:val="26"/>
                <w:szCs w:val="26"/>
              </w:rPr>
              <w:t xml:space="preserve">ngày làm việc kể từ ngày nhận được hồ sơ, Ngân hàng Nhà nước có văn bản yêu cầu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bổ </w:t>
            </w:r>
            <w:r w:rsidRPr="007B366C">
              <w:rPr>
                <w:sz w:val="26"/>
                <w:szCs w:val="26"/>
                <w:lang w:bidi="en-US"/>
              </w:rPr>
              <w:t xml:space="preserve">sung </w:t>
            </w:r>
            <w:r w:rsidRPr="007B366C">
              <w:rPr>
                <w:sz w:val="26"/>
                <w:szCs w:val="26"/>
              </w:rPr>
              <w:t>hồ sơ;</w:t>
            </w:r>
          </w:p>
          <w:p w14:paraId="6B2A41E2" w14:textId="5C88ABDF" w:rsidR="00EB7467" w:rsidRPr="007B366C" w:rsidRDefault="00EB746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Trong </w:t>
            </w:r>
            <w:r w:rsidRPr="007B366C">
              <w:rPr>
                <w:sz w:val="26"/>
                <w:szCs w:val="26"/>
              </w:rPr>
              <w:t>thời hạn 14</w:t>
            </w:r>
            <w:r w:rsidRPr="007B366C">
              <w:rPr>
                <w:b/>
                <w:bCs/>
                <w:sz w:val="26"/>
                <w:szCs w:val="26"/>
                <w:lang w:bidi="en-US"/>
              </w:rPr>
              <w:t xml:space="preserve"> </w:t>
            </w:r>
            <w:r w:rsidRPr="007B366C">
              <w:rPr>
                <w:sz w:val="26"/>
                <w:szCs w:val="26"/>
              </w:rPr>
              <w:t xml:space="preserve">ngày kể từ ngày nhận đủ hồ sơ hợp lệ, Ngân hàng Nhà nước có văn bản chấp thuận đề nghị chuyển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 xml:space="preserve">do. </w:t>
            </w:r>
            <w:r w:rsidRPr="007B366C">
              <w:rPr>
                <w:sz w:val="26"/>
                <w:szCs w:val="26"/>
              </w:rPr>
              <w:t xml:space="preserve">Văn bản chấp thuận của Ngân </w:t>
            </w:r>
            <w:r w:rsidRPr="007B366C">
              <w:rPr>
                <w:sz w:val="26"/>
                <w:szCs w:val="26"/>
              </w:rPr>
              <w:lastRenderedPageBreak/>
              <w:t xml:space="preserve">hàng Nhà nước có hiệu lực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12 </w:t>
            </w:r>
            <w:r w:rsidRPr="007B366C">
              <w:rPr>
                <w:sz w:val="26"/>
                <w:szCs w:val="26"/>
              </w:rPr>
              <w:t>tháng kể từ ngày ký;</w:t>
            </w:r>
          </w:p>
          <w:p w14:paraId="4F2E625A" w14:textId="00222003" w:rsidR="00EB7467" w:rsidRPr="007B366C" w:rsidRDefault="00EB746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w:t>
            </w:r>
            <w:r w:rsidRPr="007B366C">
              <w:rPr>
                <w:sz w:val="26"/>
                <w:szCs w:val="26"/>
              </w:rPr>
              <w:t xml:space="preserve">Tối thiểu </w:t>
            </w:r>
            <w:r w:rsidRPr="007B366C">
              <w:rPr>
                <w:sz w:val="26"/>
                <w:szCs w:val="26"/>
                <w:lang w:bidi="en-US"/>
              </w:rPr>
              <w:t xml:space="preserve">30 </w:t>
            </w:r>
            <w:r w:rsidRPr="007B366C">
              <w:rPr>
                <w:sz w:val="26"/>
                <w:szCs w:val="26"/>
              </w:rPr>
              <w:t xml:space="preserve">ngày trước ngày dự kiến hoạt động tại địa điểm được chấp thuận,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có văn bản đề nghị sửa đổi địa điểm đặt trụ sở chính tại Giấy phép gửi Ngân hàng Nhà nước, </w:t>
            </w:r>
            <w:r w:rsidRPr="007B366C">
              <w:rPr>
                <w:sz w:val="26"/>
                <w:szCs w:val="26"/>
                <w:lang w:bidi="en-US"/>
              </w:rPr>
              <w:t xml:space="preserve">trong </w:t>
            </w:r>
            <w:r w:rsidRPr="007B366C">
              <w:rPr>
                <w:sz w:val="26"/>
                <w:szCs w:val="26"/>
              </w:rPr>
              <w:t xml:space="preserve">đó báo cáo ngày bắt đầu hoạt động tại địa điểm được chấp thuận và việc đáp ứng đầy đủ các điều kiện của trụ sở </w:t>
            </w:r>
            <w:r w:rsidRPr="007B366C">
              <w:rPr>
                <w:sz w:val="26"/>
                <w:szCs w:val="26"/>
                <w:lang w:bidi="en-US"/>
              </w:rPr>
              <w:t xml:space="preserve">theo quy </w:t>
            </w:r>
            <w:r w:rsidRPr="007B366C">
              <w:rPr>
                <w:sz w:val="26"/>
                <w:szCs w:val="26"/>
              </w:rPr>
              <w:t>định của pháp luật;</w:t>
            </w:r>
          </w:p>
          <w:p w14:paraId="417FFC39" w14:textId="5FCDB962" w:rsidR="00EB7467" w:rsidRPr="007B366C" w:rsidRDefault="00EB7467" w:rsidP="00B754C7">
            <w:pPr>
              <w:pStyle w:val="BodyText"/>
              <w:shd w:val="clear" w:color="auto" w:fill="auto"/>
              <w:spacing w:line="240" w:lineRule="auto"/>
              <w:ind w:firstLine="432"/>
              <w:jc w:val="both"/>
              <w:rPr>
                <w:sz w:val="26"/>
                <w:szCs w:val="26"/>
              </w:rPr>
            </w:pPr>
            <w:r w:rsidRPr="007B366C">
              <w:rPr>
                <w:sz w:val="26"/>
                <w:szCs w:val="26"/>
                <w:lang w:bidi="en-US"/>
              </w:rPr>
              <w:t xml:space="preserve">d) Trong </w:t>
            </w:r>
            <w:r w:rsidRPr="007B366C">
              <w:rPr>
                <w:sz w:val="26"/>
                <w:szCs w:val="26"/>
              </w:rPr>
              <w:t xml:space="preserve">thời hạn </w:t>
            </w:r>
            <w:r w:rsidRPr="007B366C">
              <w:rPr>
                <w:sz w:val="26"/>
                <w:szCs w:val="26"/>
                <w:lang w:bidi="en-US"/>
              </w:rPr>
              <w:t xml:space="preserve">03 </w:t>
            </w:r>
            <w:r w:rsidRPr="007B366C">
              <w:rPr>
                <w:sz w:val="26"/>
                <w:szCs w:val="26"/>
              </w:rPr>
              <w:t xml:space="preserve">ngày làm việc kể từ ngày nhận được văn bản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c </w:t>
            </w:r>
            <w:r w:rsidRPr="007B366C">
              <w:rPr>
                <w:sz w:val="26"/>
                <w:szCs w:val="26"/>
              </w:rPr>
              <w:t xml:space="preserve">khoản này, Cục Quản lý, giám sát </w:t>
            </w:r>
            <w:r w:rsidR="00D13186" w:rsidRPr="007B366C">
              <w:rPr>
                <w:sz w:val="26"/>
                <w:szCs w:val="26"/>
              </w:rPr>
              <w:t>TCTD</w:t>
            </w:r>
            <w:r w:rsidRPr="007B366C">
              <w:rPr>
                <w:sz w:val="26"/>
                <w:szCs w:val="26"/>
              </w:rPr>
              <w:t xml:space="preserve"> đề nghị Ngân hàng Nhà nước </w:t>
            </w:r>
            <w:r w:rsidRPr="007B366C">
              <w:rPr>
                <w:sz w:val="26"/>
                <w:szCs w:val="26"/>
                <w:lang w:bidi="en-US"/>
              </w:rPr>
              <w:t xml:space="preserve">chi </w:t>
            </w:r>
            <w:r w:rsidRPr="007B366C">
              <w:rPr>
                <w:sz w:val="26"/>
                <w:szCs w:val="26"/>
              </w:rPr>
              <w:t xml:space="preserve">nhánh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đặt trụ sở chính kiểm </w:t>
            </w:r>
            <w:r w:rsidRPr="007B366C">
              <w:rPr>
                <w:sz w:val="26"/>
                <w:szCs w:val="26"/>
                <w:lang w:bidi="en-US"/>
              </w:rPr>
              <w:t xml:space="preserve">tra </w:t>
            </w:r>
            <w:r w:rsidRPr="007B366C">
              <w:rPr>
                <w:sz w:val="26"/>
                <w:szCs w:val="26"/>
              </w:rPr>
              <w:t xml:space="preserve">việc đáp ứng đầy đủ điều kiện của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dự kiến đặt trên địa bàn; </w:t>
            </w:r>
          </w:p>
          <w:p w14:paraId="65FBF544" w14:textId="2CEE76F2"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rPr>
              <w:t xml:space="preserve">đ) </w:t>
            </w:r>
            <w:r w:rsidRPr="007B366C">
              <w:rPr>
                <w:rFonts w:ascii="Times New Roman" w:hAnsi="Times New Roman"/>
                <w:sz w:val="26"/>
                <w:szCs w:val="26"/>
                <w:lang w:bidi="en-US"/>
              </w:rPr>
              <w:t xml:space="preserve">Trong </w:t>
            </w:r>
            <w:r w:rsidRPr="007B366C">
              <w:rPr>
                <w:rFonts w:ascii="Times New Roman" w:hAnsi="Times New Roman"/>
                <w:sz w:val="26"/>
                <w:szCs w:val="26"/>
              </w:rPr>
              <w:t xml:space="preserve">thời hạn </w:t>
            </w:r>
            <w:r w:rsidRPr="007B366C">
              <w:rPr>
                <w:rFonts w:ascii="Times New Roman" w:hAnsi="Times New Roman"/>
                <w:sz w:val="26"/>
                <w:szCs w:val="26"/>
                <w:lang w:bidi="en-US"/>
              </w:rPr>
              <w:t xml:space="preserve">10 </w:t>
            </w:r>
            <w:r w:rsidRPr="007B366C">
              <w:rPr>
                <w:rFonts w:ascii="Times New Roman" w:hAnsi="Times New Roman"/>
                <w:sz w:val="26"/>
                <w:szCs w:val="26"/>
              </w:rPr>
              <w:t xml:space="preserve">ngày kể từ ngày nhận được văn bản đề nghị </w:t>
            </w:r>
            <w:r w:rsidRPr="007B366C">
              <w:rPr>
                <w:rFonts w:ascii="Times New Roman" w:hAnsi="Times New Roman"/>
                <w:sz w:val="26"/>
                <w:szCs w:val="26"/>
                <w:lang w:bidi="en-US"/>
              </w:rPr>
              <w:t xml:space="preserve">quy </w:t>
            </w:r>
            <w:r w:rsidRPr="007B366C">
              <w:rPr>
                <w:rFonts w:ascii="Times New Roman" w:hAnsi="Times New Roman"/>
                <w:sz w:val="26"/>
                <w:szCs w:val="26"/>
              </w:rPr>
              <w:t xml:space="preserve">định tại điểm </w:t>
            </w:r>
            <w:r w:rsidRPr="007B366C">
              <w:rPr>
                <w:rFonts w:ascii="Times New Roman" w:hAnsi="Times New Roman"/>
                <w:sz w:val="26"/>
                <w:szCs w:val="26"/>
                <w:lang w:bidi="en-US"/>
              </w:rPr>
              <w:t xml:space="preserve">c </w:t>
            </w:r>
            <w:r w:rsidRPr="007B366C">
              <w:rPr>
                <w:rFonts w:ascii="Times New Roman" w:hAnsi="Times New Roman"/>
                <w:sz w:val="26"/>
                <w:szCs w:val="26"/>
              </w:rPr>
              <w:t xml:space="preserve">khoản này, Ngân hàng Nhà nước có quyết định sửa đổi địa điểm đặt trụ sở chính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ngân hàng tại Giấy phép</w:t>
            </w:r>
            <w:r w:rsidRPr="007B366C">
              <w:rPr>
                <w:rFonts w:ascii="Times New Roman" w:hAnsi="Times New Roman"/>
                <w:i/>
                <w:iCs/>
                <w:sz w:val="26"/>
                <w:szCs w:val="26"/>
              </w:rPr>
              <w:t>.</w:t>
            </w:r>
            <w:r w:rsidRPr="007B366C">
              <w:rPr>
                <w:rFonts w:ascii="Times New Roman" w:hAnsi="Times New Roman"/>
                <w:sz w:val="26"/>
                <w:szCs w:val="26"/>
              </w:rPr>
              <w:t xml:space="preserve"> Trường hợp không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Ngân hàng Nhà nước có văn bản trả lời và nêu rõ lý </w:t>
            </w:r>
            <w:r w:rsidRPr="007B366C">
              <w:rPr>
                <w:rFonts w:ascii="Times New Roman" w:hAnsi="Times New Roman"/>
                <w:sz w:val="26"/>
                <w:szCs w:val="26"/>
                <w:lang w:bidi="en-US"/>
              </w:rPr>
              <w:t>do.</w:t>
            </w:r>
          </w:p>
        </w:tc>
        <w:tc>
          <w:tcPr>
            <w:tcW w:w="3697" w:type="dxa"/>
            <w:vAlign w:val="center"/>
          </w:tcPr>
          <w:p w14:paraId="6FB50AF0" w14:textId="665ECD0F" w:rsidR="009D403C" w:rsidRPr="007B366C" w:rsidRDefault="009D403C" w:rsidP="009D403C">
            <w:pPr>
              <w:spacing w:after="60" w:line="240" w:lineRule="auto"/>
              <w:ind w:firstLine="432"/>
              <w:jc w:val="both"/>
              <w:rPr>
                <w:rFonts w:ascii="Times New Roman" w:hAnsi="Times New Roman"/>
                <w:bCs/>
                <w:spacing w:val="-4"/>
                <w:sz w:val="26"/>
                <w:szCs w:val="26"/>
              </w:rPr>
            </w:pPr>
            <w:r w:rsidRPr="007B366C">
              <w:rPr>
                <w:rFonts w:ascii="Times New Roman" w:hAnsi="Times New Roman"/>
                <w:bCs/>
                <w:sz w:val="26"/>
                <w:szCs w:val="26"/>
                <w:lang w:val="nl-NL"/>
              </w:rPr>
              <w:lastRenderedPageBreak/>
              <w:t xml:space="preserve">- Sửa cách thức gửi hồ sơ tại </w:t>
            </w:r>
            <w:r w:rsidR="00453871" w:rsidRPr="007B366C">
              <w:rPr>
                <w:rFonts w:ascii="Times New Roman" w:hAnsi="Times New Roman"/>
                <w:bCs/>
                <w:sz w:val="26"/>
                <w:szCs w:val="26"/>
                <w:lang w:val="nl-NL"/>
              </w:rPr>
              <w:t>điểm a khoản 2</w:t>
            </w:r>
            <w:r w:rsidRPr="007B366C">
              <w:rPr>
                <w:rFonts w:ascii="Times New Roman" w:hAnsi="Times New Roman"/>
                <w:bCs/>
                <w:sz w:val="26"/>
                <w:szCs w:val="26"/>
                <w:lang w:val="nl-NL"/>
              </w:rPr>
              <w:t xml:space="preserve"> để thống nhất với việc chỉnh sửa </w:t>
            </w:r>
            <w:r w:rsidRPr="007B366C">
              <w:rPr>
                <w:rFonts w:ascii="Times New Roman" w:hAnsi="Times New Roman"/>
                <w:sz w:val="26"/>
                <w:szCs w:val="26"/>
              </w:rPr>
              <w:t>khoản 4, khoản 5 Điều 5 DTTT</w:t>
            </w:r>
            <w:r w:rsidRPr="007B366C">
              <w:rPr>
                <w:rFonts w:ascii="Times New Roman" w:hAnsi="Times New Roman"/>
                <w:bCs/>
                <w:spacing w:val="-4"/>
                <w:sz w:val="26"/>
                <w:szCs w:val="26"/>
              </w:rPr>
              <w:t>;</w:t>
            </w:r>
          </w:p>
          <w:p w14:paraId="1FB3DB0D" w14:textId="7D06248C"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Cắt giảm thời gian giải quyết thủ tục hành chính tại điểm b, đ khoản 2 để phù hợp </w:t>
            </w:r>
            <w:r w:rsidR="002E69DE" w:rsidRPr="007B366C">
              <w:rPr>
                <w:rFonts w:ascii="Times New Roman" w:hAnsi="Times New Roman"/>
                <w:bCs/>
                <w:spacing w:val="-4"/>
                <w:sz w:val="26"/>
                <w:szCs w:val="26"/>
              </w:rPr>
              <w:t>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r w:rsidR="002E69DE" w:rsidRPr="007B366C">
              <w:rPr>
                <w:rFonts w:ascii="Times New Roman" w:hAnsi="Times New Roman"/>
                <w:bCs/>
                <w:spacing w:val="-4"/>
                <w:sz w:val="26"/>
                <w:szCs w:val="26"/>
              </w:rPr>
              <w:t xml:space="preserve">; </w:t>
            </w:r>
          </w:p>
          <w:p w14:paraId="48A24619" w14:textId="23FB748C"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Sửa đổi điểm đ khoản 2 về thẩm quyền chấp thuận đề nghị sửa đổi địa điểm đặt trụ sở chính tại Giấy phép của </w:t>
            </w:r>
            <w:r w:rsidR="00D13186" w:rsidRPr="007B366C">
              <w:rPr>
                <w:rFonts w:ascii="Times New Roman" w:hAnsi="Times New Roman"/>
                <w:bCs/>
                <w:spacing w:val="-4"/>
                <w:sz w:val="26"/>
                <w:szCs w:val="26"/>
              </w:rPr>
              <w:t>TCTD</w:t>
            </w:r>
            <w:r w:rsidRPr="007B366C">
              <w:rPr>
                <w:rFonts w:ascii="Times New Roman" w:hAnsi="Times New Roman"/>
                <w:bCs/>
                <w:spacing w:val="-4"/>
                <w:sz w:val="26"/>
                <w:szCs w:val="26"/>
              </w:rPr>
              <w:t xml:space="preserve"> phi ngân </w:t>
            </w:r>
            <w:r w:rsidRPr="007B366C">
              <w:rPr>
                <w:rFonts w:ascii="Times New Roman" w:hAnsi="Times New Roman"/>
                <w:bCs/>
                <w:spacing w:val="-4"/>
                <w:sz w:val="26"/>
                <w:szCs w:val="26"/>
              </w:rPr>
              <w:lastRenderedPageBreak/>
              <w:t>hàng do thay đổi cơ cấu tổ chức theo Nghị định 26.</w:t>
            </w:r>
          </w:p>
          <w:p w14:paraId="0DFD1463"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tc>
      </w:tr>
      <w:tr w:rsidR="00EB7467" w:rsidRPr="007B366C" w14:paraId="1CE1FBBA" w14:textId="77777777" w:rsidTr="009D4886">
        <w:trPr>
          <w:trHeight w:val="438"/>
        </w:trPr>
        <w:tc>
          <w:tcPr>
            <w:tcW w:w="710" w:type="dxa"/>
          </w:tcPr>
          <w:p w14:paraId="4B320B1C" w14:textId="5019ED78"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59E1053D" w14:textId="69BA2234" w:rsidR="00EB7467" w:rsidRPr="007B366C" w:rsidRDefault="00EB7467" w:rsidP="00B754C7">
            <w:pPr>
              <w:pStyle w:val="BodyText"/>
              <w:shd w:val="clear" w:color="auto" w:fill="auto"/>
              <w:tabs>
                <w:tab w:val="left" w:pos="812"/>
              </w:tabs>
              <w:spacing w:line="240" w:lineRule="auto"/>
              <w:ind w:firstLine="432"/>
              <w:jc w:val="both"/>
              <w:rPr>
                <w:sz w:val="26"/>
                <w:szCs w:val="26"/>
              </w:rPr>
            </w:pPr>
            <w:r w:rsidRPr="007B366C">
              <w:rPr>
                <w:sz w:val="26"/>
                <w:szCs w:val="26"/>
              </w:rPr>
              <w:t xml:space="preserve">3. Thủ tục chấp thuận </w:t>
            </w:r>
            <w:r w:rsidRPr="007B366C">
              <w:rPr>
                <w:sz w:val="26"/>
                <w:szCs w:val="26"/>
                <w:lang w:bidi="en-US"/>
              </w:rPr>
              <w:t xml:space="preserve">thay </w:t>
            </w:r>
            <w:r w:rsidRPr="007B366C">
              <w:rPr>
                <w:sz w:val="26"/>
                <w:szCs w:val="26"/>
              </w:rPr>
              <w:t xml:space="preserve">đổi địa điểm đặt trụ sở chính khác địa bàn tỉnh, thành phố trực thuộc </w:t>
            </w:r>
            <w:r w:rsidRPr="007B366C">
              <w:rPr>
                <w:sz w:val="26"/>
                <w:szCs w:val="26"/>
                <w:lang w:bidi="en-US"/>
              </w:rPr>
              <w:t xml:space="preserve">Trung </w:t>
            </w:r>
            <w:r w:rsidRPr="007B366C">
              <w:rPr>
                <w:sz w:val="26"/>
                <w:szCs w:val="26"/>
              </w:rPr>
              <w:t xml:space="preserve">ương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đang đặt trụ sở chính:</w:t>
            </w:r>
          </w:p>
          <w:p w14:paraId="2892EDB9" w14:textId="5297251F"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lập hồ sơ </w:t>
            </w:r>
            <w:r w:rsidRPr="007B366C">
              <w:rPr>
                <w:sz w:val="26"/>
                <w:szCs w:val="26"/>
                <w:lang w:bidi="en-US"/>
              </w:rPr>
              <w:t xml:space="preserve">theo 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này và gửi </w:t>
            </w:r>
            <w:r w:rsidRPr="007B366C">
              <w:rPr>
                <w:sz w:val="26"/>
                <w:szCs w:val="26"/>
                <w:lang w:bidi="en-US"/>
              </w:rPr>
              <w:t xml:space="preserve">qua </w:t>
            </w:r>
            <w:r w:rsidRPr="007B366C">
              <w:rPr>
                <w:sz w:val="26"/>
                <w:szCs w:val="26"/>
              </w:rPr>
              <w:t xml:space="preserve">dịch vụ bưu chính hoặc nộp trực tiếp tại Bộ phận Một cửa của Ngân hàng Nhà nước. Trường hợp hồ sơ chưa đầy đủ, hợp lệ,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07 </w:t>
            </w:r>
            <w:r w:rsidRPr="007B366C">
              <w:rPr>
                <w:sz w:val="26"/>
                <w:szCs w:val="26"/>
              </w:rPr>
              <w:t xml:space="preserve">ngày làm việc kể từ ngày nhận được hồ sơ, Ngân hàng Nhà nước có văn bản yêu cầu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bổ </w:t>
            </w:r>
            <w:r w:rsidRPr="007B366C">
              <w:rPr>
                <w:sz w:val="26"/>
                <w:szCs w:val="26"/>
                <w:lang w:bidi="en-US"/>
              </w:rPr>
              <w:t xml:space="preserve">sung </w:t>
            </w:r>
            <w:r w:rsidRPr="007B366C">
              <w:rPr>
                <w:sz w:val="26"/>
                <w:szCs w:val="26"/>
              </w:rPr>
              <w:t xml:space="preserve">hồ sơ; </w:t>
            </w:r>
          </w:p>
          <w:p w14:paraId="27B68FA6" w14:textId="77777777"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b)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10 </w:t>
            </w:r>
            <w:r w:rsidRPr="007B366C">
              <w:rPr>
                <w:sz w:val="26"/>
                <w:szCs w:val="26"/>
              </w:rPr>
              <w:t xml:space="preserve">ngày kể từ ngày nhận đủ hồ sơ hợp lệ, Cơ </w:t>
            </w:r>
            <w:r w:rsidRPr="007B366C">
              <w:rPr>
                <w:sz w:val="26"/>
                <w:szCs w:val="26"/>
                <w:lang w:bidi="en-US"/>
              </w:rPr>
              <w:t xml:space="preserve">quan Thanh tra, </w:t>
            </w:r>
            <w:r w:rsidRPr="007B366C">
              <w:rPr>
                <w:sz w:val="26"/>
                <w:szCs w:val="26"/>
              </w:rPr>
              <w:t>giám sát ngân hàng thẩm định hồ sơ, có văn bản gửi lấy ý kiến hoặc trình Thống đốc có văn bản gửi lấy ý kiến:</w:t>
            </w:r>
          </w:p>
          <w:p w14:paraId="21B1AB0C" w14:textId="03289317"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(ii) Ngân hàng Nhà nước </w:t>
            </w:r>
            <w:r w:rsidRPr="007B366C">
              <w:rPr>
                <w:sz w:val="26"/>
                <w:szCs w:val="26"/>
                <w:lang w:bidi="en-US"/>
              </w:rPr>
              <w:t xml:space="preserve">chi </w:t>
            </w:r>
            <w:r w:rsidRPr="007B366C">
              <w:rPr>
                <w:sz w:val="26"/>
                <w:szCs w:val="26"/>
              </w:rPr>
              <w:t xml:space="preserve">nhánh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đang đặt trụ sở chính và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đề nghị được chuyển đến về việc </w:t>
            </w:r>
            <w:r w:rsidRPr="007B366C">
              <w:rPr>
                <w:sz w:val="26"/>
                <w:szCs w:val="26"/>
                <w:lang w:bidi="en-US"/>
              </w:rPr>
              <w:t xml:space="preserve">thay </w:t>
            </w:r>
            <w:r w:rsidRPr="007B366C">
              <w:rPr>
                <w:sz w:val="26"/>
                <w:szCs w:val="26"/>
              </w:rPr>
              <w:t xml:space="preserve">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ảnh hưởng của việc </w:t>
            </w:r>
            <w:r w:rsidRPr="007B366C">
              <w:rPr>
                <w:sz w:val="26"/>
                <w:szCs w:val="26"/>
                <w:lang w:bidi="en-US"/>
              </w:rPr>
              <w:t xml:space="preserve">thay </w:t>
            </w:r>
            <w:r w:rsidRPr="007B366C">
              <w:rPr>
                <w:sz w:val="26"/>
                <w:szCs w:val="26"/>
              </w:rPr>
              <w:t xml:space="preserve">đổi địa điểm đặt trụ sở chính đối với hoạt động hệ thống các </w:t>
            </w:r>
            <w:r w:rsidR="00D13186" w:rsidRPr="007B366C">
              <w:rPr>
                <w:sz w:val="26"/>
                <w:szCs w:val="26"/>
              </w:rPr>
              <w:t>TCTD</w:t>
            </w:r>
            <w:r w:rsidRPr="007B366C">
              <w:rPr>
                <w:sz w:val="26"/>
                <w:szCs w:val="26"/>
              </w:rPr>
              <w:t xml:space="preserve"> trên địa bàn; các đề xuất, kiến nghị (nếu có);</w:t>
            </w:r>
          </w:p>
          <w:p w14:paraId="37FBB9BC" w14:textId="3A42907F"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(ii) Ủy </w:t>
            </w:r>
            <w:r w:rsidRPr="007B366C">
              <w:rPr>
                <w:sz w:val="26"/>
                <w:szCs w:val="26"/>
                <w:lang w:bidi="en-US"/>
              </w:rPr>
              <w:t xml:space="preserve">ban </w:t>
            </w:r>
            <w:r w:rsidRPr="007B366C">
              <w:rPr>
                <w:sz w:val="26"/>
                <w:szCs w:val="26"/>
              </w:rPr>
              <w:t xml:space="preserve">nhân dân tỉnh, thành phố trực thuộc </w:t>
            </w:r>
            <w:r w:rsidRPr="007B366C">
              <w:rPr>
                <w:sz w:val="26"/>
                <w:szCs w:val="26"/>
                <w:lang w:bidi="en-US"/>
              </w:rPr>
              <w:t xml:space="preserve">Trung </w:t>
            </w:r>
            <w:r w:rsidRPr="007B366C">
              <w:rPr>
                <w:sz w:val="26"/>
                <w:szCs w:val="26"/>
              </w:rPr>
              <w:t xml:space="preserve">ương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đang đặt trụ sở chính và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đề nghị được chuyển đến về việc </w:t>
            </w:r>
            <w:r w:rsidRPr="007B366C">
              <w:rPr>
                <w:sz w:val="26"/>
                <w:szCs w:val="26"/>
                <w:lang w:bidi="en-US"/>
              </w:rPr>
              <w:t xml:space="preserve">thay </w:t>
            </w:r>
            <w:r w:rsidRPr="007B366C">
              <w:rPr>
                <w:sz w:val="26"/>
                <w:szCs w:val="26"/>
              </w:rPr>
              <w:t xml:space="preserve">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w:t>
            </w:r>
            <w:r w:rsidRPr="007B366C">
              <w:rPr>
                <w:sz w:val="26"/>
                <w:szCs w:val="26"/>
              </w:rPr>
              <w:lastRenderedPageBreak/>
              <w:t xml:space="preserve">hàng, ảnh hưởng của việc </w:t>
            </w:r>
            <w:r w:rsidRPr="007B366C">
              <w:rPr>
                <w:sz w:val="26"/>
                <w:szCs w:val="26"/>
                <w:lang w:bidi="en-US"/>
              </w:rPr>
              <w:t xml:space="preserve">thay </w:t>
            </w:r>
            <w:r w:rsidRPr="007B366C">
              <w:rPr>
                <w:sz w:val="26"/>
                <w:szCs w:val="26"/>
              </w:rPr>
              <w:t xml:space="preserve">đổi địa điểm đặt trụ sở chính đối với sự ổn định chính trị, </w:t>
            </w:r>
            <w:r w:rsidRPr="007B366C">
              <w:rPr>
                <w:sz w:val="26"/>
                <w:szCs w:val="26"/>
                <w:lang w:bidi="en-US"/>
              </w:rPr>
              <w:t xml:space="preserve">kinh </w:t>
            </w:r>
            <w:r w:rsidRPr="007B366C">
              <w:rPr>
                <w:sz w:val="26"/>
                <w:szCs w:val="26"/>
              </w:rPr>
              <w:t>tế, xã hội trên địa bàn; các đề xuất, kiến nghị (nếu có);</w:t>
            </w:r>
          </w:p>
          <w:p w14:paraId="4F113AFC" w14:textId="77777777"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lang w:bidi="en-US"/>
              </w:rPr>
              <w:t xml:space="preserve">c) Trong </w:t>
            </w:r>
            <w:r w:rsidRPr="007B366C">
              <w:rPr>
                <w:sz w:val="26"/>
                <w:szCs w:val="26"/>
              </w:rPr>
              <w:t xml:space="preserve">thời hạn </w:t>
            </w:r>
            <w:r w:rsidRPr="007B366C">
              <w:rPr>
                <w:sz w:val="26"/>
                <w:szCs w:val="26"/>
                <w:lang w:bidi="en-US"/>
              </w:rPr>
              <w:t xml:space="preserve">10 </w:t>
            </w:r>
            <w:r w:rsidRPr="007B366C">
              <w:rPr>
                <w:sz w:val="26"/>
                <w:szCs w:val="26"/>
              </w:rPr>
              <w:t xml:space="preserve">ngày kể từ ngày nhận được đề nghị của Cơ </w:t>
            </w:r>
            <w:r w:rsidRPr="007B366C">
              <w:rPr>
                <w:sz w:val="26"/>
                <w:szCs w:val="26"/>
                <w:lang w:bidi="en-US"/>
              </w:rPr>
              <w:t xml:space="preserve">quan Thanh tra, </w:t>
            </w:r>
            <w:r w:rsidRPr="007B366C">
              <w:rPr>
                <w:sz w:val="26"/>
                <w:szCs w:val="26"/>
              </w:rPr>
              <w:t xml:space="preserve">giám sát ngân hàng, các cơ </w:t>
            </w:r>
            <w:r w:rsidRPr="007B366C">
              <w:rPr>
                <w:sz w:val="26"/>
                <w:szCs w:val="26"/>
                <w:lang w:bidi="en-US"/>
              </w:rPr>
              <w:t xml:space="preserve">quan, </w:t>
            </w:r>
            <w:r w:rsidRPr="007B366C">
              <w:rPr>
                <w:sz w:val="26"/>
                <w:szCs w:val="26"/>
              </w:rPr>
              <w:t xml:space="preserve">đơn vị được gửi lấy ý kiến căn cứ chức năng, nhiệm vụ có văn bản </w:t>
            </w:r>
            <w:r w:rsidRPr="007B366C">
              <w:rPr>
                <w:sz w:val="26"/>
                <w:szCs w:val="26"/>
                <w:lang w:bidi="en-US"/>
              </w:rPr>
              <w:t xml:space="preserve">tham gia </w:t>
            </w:r>
            <w:r w:rsidRPr="007B366C">
              <w:rPr>
                <w:sz w:val="26"/>
                <w:szCs w:val="26"/>
              </w:rPr>
              <w:t xml:space="preserve">ý kiến gửi Cơ </w:t>
            </w:r>
            <w:r w:rsidRPr="007B366C">
              <w:rPr>
                <w:sz w:val="26"/>
                <w:szCs w:val="26"/>
                <w:lang w:bidi="en-US"/>
              </w:rPr>
              <w:t xml:space="preserve">quan Thanh tra, </w:t>
            </w:r>
            <w:r w:rsidRPr="007B366C">
              <w:rPr>
                <w:sz w:val="26"/>
                <w:szCs w:val="26"/>
              </w:rPr>
              <w:t>giám sát ngân hàng;</w:t>
            </w:r>
          </w:p>
          <w:p w14:paraId="6310BFA5" w14:textId="004D9D33" w:rsidR="00EB7467" w:rsidRPr="007B366C" w:rsidRDefault="00EB7467"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d)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15 </w:t>
            </w:r>
            <w:r w:rsidRPr="007B366C">
              <w:rPr>
                <w:sz w:val="26"/>
                <w:szCs w:val="26"/>
              </w:rPr>
              <w:t xml:space="preserve">ngày kể từ ngày hết hạn </w:t>
            </w:r>
            <w:r w:rsidRPr="007B366C">
              <w:rPr>
                <w:sz w:val="26"/>
                <w:szCs w:val="26"/>
                <w:lang w:bidi="en-US"/>
              </w:rPr>
              <w:t xml:space="preserve">tham gia </w:t>
            </w:r>
            <w:r w:rsidRPr="007B366C">
              <w:rPr>
                <w:sz w:val="26"/>
                <w:szCs w:val="26"/>
              </w:rPr>
              <w:t xml:space="preserve">ý kiến </w:t>
            </w:r>
            <w:r w:rsidRPr="007B366C">
              <w:rPr>
                <w:sz w:val="26"/>
                <w:szCs w:val="26"/>
                <w:lang w:bidi="en-US"/>
              </w:rPr>
              <w:t xml:space="preserve">theo quy </w:t>
            </w:r>
            <w:r w:rsidRPr="007B366C">
              <w:rPr>
                <w:sz w:val="26"/>
                <w:szCs w:val="26"/>
              </w:rPr>
              <w:t xml:space="preserve">định tại điểm </w:t>
            </w:r>
            <w:r w:rsidRPr="007B366C">
              <w:rPr>
                <w:sz w:val="26"/>
                <w:szCs w:val="26"/>
                <w:lang w:bidi="en-US"/>
              </w:rPr>
              <w:t xml:space="preserve">c </w:t>
            </w:r>
            <w:r w:rsidRPr="007B366C">
              <w:rPr>
                <w:sz w:val="26"/>
                <w:szCs w:val="26"/>
              </w:rPr>
              <w:t xml:space="preserve">khoản này, Cơ </w:t>
            </w:r>
            <w:r w:rsidRPr="007B366C">
              <w:rPr>
                <w:sz w:val="26"/>
                <w:szCs w:val="26"/>
                <w:lang w:bidi="en-US"/>
              </w:rPr>
              <w:t xml:space="preserve">quan Thanh tra, </w:t>
            </w:r>
            <w:r w:rsidRPr="007B366C">
              <w:rPr>
                <w:sz w:val="26"/>
                <w:szCs w:val="26"/>
              </w:rPr>
              <w:t xml:space="preserve">giám sát ngân hàng tổng hợp, trình Thống đốc </w:t>
            </w:r>
            <w:r w:rsidRPr="007B366C">
              <w:rPr>
                <w:sz w:val="26"/>
                <w:szCs w:val="26"/>
                <w:lang w:bidi="en-US"/>
              </w:rPr>
              <w:t xml:space="preserve">xem </w:t>
            </w:r>
            <w:r w:rsidRPr="007B366C">
              <w:rPr>
                <w:sz w:val="26"/>
                <w:szCs w:val="26"/>
              </w:rPr>
              <w:t xml:space="preserve">xét, quyết định có văn bản chấp thuận đề nghị </w:t>
            </w:r>
            <w:r w:rsidRPr="007B366C">
              <w:rPr>
                <w:sz w:val="26"/>
                <w:szCs w:val="26"/>
                <w:lang w:bidi="en-US"/>
              </w:rPr>
              <w:t xml:space="preserve">thay </w:t>
            </w:r>
            <w:r w:rsidRPr="007B366C">
              <w:rPr>
                <w:sz w:val="26"/>
                <w:szCs w:val="26"/>
              </w:rPr>
              <w:t xml:space="preserve">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p w14:paraId="1494FE93" w14:textId="2329573D" w:rsidR="00EB7467" w:rsidRPr="007B366C" w:rsidRDefault="00EB7467" w:rsidP="00B754C7">
            <w:pPr>
              <w:pStyle w:val="BodyText"/>
              <w:shd w:val="clear" w:color="auto" w:fill="auto"/>
              <w:tabs>
                <w:tab w:val="left" w:pos="822"/>
              </w:tabs>
              <w:spacing w:line="240" w:lineRule="auto"/>
              <w:ind w:firstLine="432"/>
              <w:jc w:val="both"/>
              <w:rPr>
                <w:sz w:val="26"/>
                <w:szCs w:val="26"/>
              </w:rPr>
            </w:pPr>
            <w:r w:rsidRPr="007B366C">
              <w:rPr>
                <w:sz w:val="26"/>
                <w:szCs w:val="26"/>
              </w:rPr>
              <w:t xml:space="preserve">đ)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45 </w:t>
            </w:r>
            <w:r w:rsidRPr="007B366C">
              <w:rPr>
                <w:sz w:val="26"/>
                <w:szCs w:val="26"/>
              </w:rPr>
              <w:t xml:space="preserve">ngày kể từ ngày nhận đủ hồ sơ hợp lệ, Ngân hàng Nhà nước có văn bản chấp thuận đề nghị </w:t>
            </w:r>
            <w:r w:rsidRPr="007B366C">
              <w:rPr>
                <w:sz w:val="26"/>
                <w:szCs w:val="26"/>
                <w:lang w:bidi="en-US"/>
              </w:rPr>
              <w:t xml:space="preserve">thay </w:t>
            </w:r>
            <w:r w:rsidRPr="007B366C">
              <w:rPr>
                <w:sz w:val="26"/>
                <w:szCs w:val="26"/>
              </w:rPr>
              <w:t xml:space="preserve">đổi địa điểm đặt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 xml:space="preserve">do. </w:t>
            </w:r>
            <w:r w:rsidRPr="007B366C">
              <w:rPr>
                <w:sz w:val="26"/>
                <w:szCs w:val="26"/>
              </w:rPr>
              <w:t xml:space="preserve">Văn bản chấp thuận của Ngân hàng Nhà nước có hiệu lực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12 </w:t>
            </w:r>
            <w:r w:rsidRPr="007B366C">
              <w:rPr>
                <w:sz w:val="26"/>
                <w:szCs w:val="26"/>
              </w:rPr>
              <w:t>tháng kể từ ngày ký;</w:t>
            </w:r>
          </w:p>
          <w:p w14:paraId="32F71AE1" w14:textId="3AC57C58" w:rsidR="00EB7467" w:rsidRPr="007B366C" w:rsidRDefault="00EB7467" w:rsidP="00B754C7">
            <w:pPr>
              <w:pStyle w:val="BodyText"/>
              <w:shd w:val="clear" w:color="auto" w:fill="auto"/>
              <w:tabs>
                <w:tab w:val="left" w:pos="822"/>
              </w:tabs>
              <w:spacing w:line="240" w:lineRule="auto"/>
              <w:ind w:firstLine="432"/>
              <w:jc w:val="both"/>
              <w:rPr>
                <w:sz w:val="26"/>
                <w:szCs w:val="26"/>
              </w:rPr>
            </w:pPr>
            <w:r w:rsidRPr="007B366C">
              <w:rPr>
                <w:sz w:val="26"/>
                <w:szCs w:val="26"/>
              </w:rPr>
              <w:t xml:space="preserve">e) Tối thiểu </w:t>
            </w:r>
            <w:r w:rsidRPr="007B366C">
              <w:rPr>
                <w:sz w:val="26"/>
                <w:szCs w:val="26"/>
                <w:lang w:bidi="en-US"/>
              </w:rPr>
              <w:t xml:space="preserve">30 </w:t>
            </w:r>
            <w:r w:rsidRPr="007B366C">
              <w:rPr>
                <w:sz w:val="26"/>
                <w:szCs w:val="26"/>
              </w:rPr>
              <w:t xml:space="preserve">ngày trước ngày dự kiến hoạt động tại địa điểm được chấp thuận,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có văn bản đề nghị sửa đổi địa điểm đặt trụ sở chính tại Giấy phép gửi Ngân hàng Nhà nước, </w:t>
            </w:r>
            <w:r w:rsidRPr="007B366C">
              <w:rPr>
                <w:sz w:val="26"/>
                <w:szCs w:val="26"/>
                <w:lang w:bidi="en-US"/>
              </w:rPr>
              <w:t xml:space="preserve">trong </w:t>
            </w:r>
            <w:r w:rsidRPr="007B366C">
              <w:rPr>
                <w:sz w:val="26"/>
                <w:szCs w:val="26"/>
              </w:rPr>
              <w:t xml:space="preserve">đó báo cáo ngày bắt đầu </w:t>
            </w:r>
            <w:r w:rsidRPr="007B366C">
              <w:rPr>
                <w:sz w:val="26"/>
                <w:szCs w:val="26"/>
              </w:rPr>
              <w:lastRenderedPageBreak/>
              <w:t xml:space="preserve">hoạt động tại địa điểm được chấp thuận và việc đáp ứng đầy đủ các điều kiện của trụ sở </w:t>
            </w:r>
            <w:r w:rsidRPr="007B366C">
              <w:rPr>
                <w:sz w:val="26"/>
                <w:szCs w:val="26"/>
                <w:lang w:bidi="en-US"/>
              </w:rPr>
              <w:t xml:space="preserve">theo quy </w:t>
            </w:r>
            <w:r w:rsidRPr="007B366C">
              <w:rPr>
                <w:sz w:val="26"/>
                <w:szCs w:val="26"/>
              </w:rPr>
              <w:t>định của pháp luật;</w:t>
            </w:r>
          </w:p>
          <w:p w14:paraId="4CCEFC89" w14:textId="6B1E6751" w:rsidR="00EB7467" w:rsidRPr="007B366C" w:rsidRDefault="00EB7467" w:rsidP="00B754C7">
            <w:pPr>
              <w:pStyle w:val="BodyText"/>
              <w:shd w:val="clear" w:color="auto" w:fill="auto"/>
              <w:spacing w:line="240" w:lineRule="auto"/>
              <w:ind w:firstLine="432"/>
              <w:jc w:val="both"/>
              <w:rPr>
                <w:sz w:val="26"/>
                <w:szCs w:val="26"/>
              </w:rPr>
            </w:pPr>
            <w:r w:rsidRPr="007B366C">
              <w:rPr>
                <w:sz w:val="26"/>
                <w:szCs w:val="26"/>
                <w:lang w:bidi="en-US"/>
              </w:rPr>
              <w:t xml:space="preserve">g) Trong </w:t>
            </w:r>
            <w:r w:rsidRPr="007B366C">
              <w:rPr>
                <w:sz w:val="26"/>
                <w:szCs w:val="26"/>
              </w:rPr>
              <w:t xml:space="preserve">thời hạn </w:t>
            </w:r>
            <w:r w:rsidRPr="007B366C">
              <w:rPr>
                <w:sz w:val="26"/>
                <w:szCs w:val="26"/>
                <w:lang w:bidi="en-US"/>
              </w:rPr>
              <w:t xml:space="preserve">03 </w:t>
            </w:r>
            <w:r w:rsidRPr="007B366C">
              <w:rPr>
                <w:sz w:val="26"/>
                <w:szCs w:val="26"/>
              </w:rPr>
              <w:t xml:space="preserve">ngày làm việc kể từ ngày nhận được văn bản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e </w:t>
            </w:r>
            <w:r w:rsidRPr="007B366C">
              <w:rPr>
                <w:sz w:val="26"/>
                <w:szCs w:val="26"/>
              </w:rPr>
              <w:t xml:space="preserve">khoản này, Cơ </w:t>
            </w:r>
            <w:r w:rsidRPr="007B366C">
              <w:rPr>
                <w:sz w:val="26"/>
                <w:szCs w:val="26"/>
                <w:lang w:bidi="en-US"/>
              </w:rPr>
              <w:t xml:space="preserve">quan Thanh tra, </w:t>
            </w:r>
            <w:r w:rsidRPr="007B366C">
              <w:rPr>
                <w:sz w:val="26"/>
                <w:szCs w:val="26"/>
              </w:rPr>
              <w:t xml:space="preserve">giám sát ngân hàng đề nghị Ngân hàng Nhà nước </w:t>
            </w:r>
            <w:r w:rsidRPr="007B366C">
              <w:rPr>
                <w:sz w:val="26"/>
                <w:szCs w:val="26"/>
                <w:lang w:bidi="en-US"/>
              </w:rPr>
              <w:t xml:space="preserve">chi </w:t>
            </w:r>
            <w:r w:rsidRPr="007B366C">
              <w:rPr>
                <w:sz w:val="26"/>
                <w:szCs w:val="26"/>
              </w:rPr>
              <w:t xml:space="preserve">nhánh nơi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dự kiến đặt trụ sở chính kiểm </w:t>
            </w:r>
            <w:r w:rsidRPr="007B366C">
              <w:rPr>
                <w:sz w:val="26"/>
                <w:szCs w:val="26"/>
                <w:lang w:bidi="en-US"/>
              </w:rPr>
              <w:t xml:space="preserve">tra </w:t>
            </w:r>
            <w:r w:rsidRPr="007B366C">
              <w:rPr>
                <w:sz w:val="26"/>
                <w:szCs w:val="26"/>
              </w:rPr>
              <w:t xml:space="preserve">việc đáp ứng đầy đủ điều kiện của trụ sở chính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dự kiến đặt trên địa bàn;</w:t>
            </w:r>
          </w:p>
          <w:p w14:paraId="3BBAE298" w14:textId="10E49062"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lang w:bidi="en-US"/>
              </w:rPr>
              <w:t xml:space="preserve">h) Trong </w:t>
            </w:r>
            <w:r w:rsidRPr="007B366C">
              <w:rPr>
                <w:rFonts w:ascii="Times New Roman" w:hAnsi="Times New Roman"/>
                <w:sz w:val="26"/>
                <w:szCs w:val="26"/>
              </w:rPr>
              <w:t xml:space="preserve">thời hạn </w:t>
            </w:r>
            <w:r w:rsidRPr="007B366C">
              <w:rPr>
                <w:rFonts w:ascii="Times New Roman" w:hAnsi="Times New Roman"/>
                <w:sz w:val="26"/>
                <w:szCs w:val="26"/>
                <w:lang w:bidi="en-US"/>
              </w:rPr>
              <w:t xml:space="preserve">15 </w:t>
            </w:r>
            <w:r w:rsidRPr="007B366C">
              <w:rPr>
                <w:rFonts w:ascii="Times New Roman" w:hAnsi="Times New Roman"/>
                <w:sz w:val="26"/>
                <w:szCs w:val="26"/>
              </w:rPr>
              <w:t xml:space="preserve">ngày kể từ ngày nhận được văn bản đề nghị </w:t>
            </w:r>
            <w:r w:rsidRPr="007B366C">
              <w:rPr>
                <w:rFonts w:ascii="Times New Roman" w:hAnsi="Times New Roman"/>
                <w:sz w:val="26"/>
                <w:szCs w:val="26"/>
                <w:lang w:bidi="en-US"/>
              </w:rPr>
              <w:t xml:space="preserve">quy </w:t>
            </w:r>
            <w:r w:rsidRPr="007B366C">
              <w:rPr>
                <w:rFonts w:ascii="Times New Roman" w:hAnsi="Times New Roman"/>
                <w:sz w:val="26"/>
                <w:szCs w:val="26"/>
              </w:rPr>
              <w:t xml:space="preserve">định tại điểm </w:t>
            </w:r>
            <w:r w:rsidRPr="007B366C">
              <w:rPr>
                <w:rFonts w:ascii="Times New Roman" w:hAnsi="Times New Roman"/>
                <w:sz w:val="26"/>
                <w:szCs w:val="26"/>
                <w:lang w:bidi="en-US"/>
              </w:rPr>
              <w:t xml:space="preserve">e </w:t>
            </w:r>
            <w:r w:rsidRPr="007B366C">
              <w:rPr>
                <w:rFonts w:ascii="Times New Roman" w:hAnsi="Times New Roman"/>
                <w:sz w:val="26"/>
                <w:szCs w:val="26"/>
              </w:rPr>
              <w:t xml:space="preserve">khoản này, Ngân hàng Nhà nước có quyết định sửa đổi địa điểm đặt trụ sở chính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tại Giấy phép. Trường hợp không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Ngân hàng Nhà nước có văn bản trả lời và nêu rõ lý </w:t>
            </w:r>
            <w:r w:rsidRPr="007B366C">
              <w:rPr>
                <w:rFonts w:ascii="Times New Roman" w:hAnsi="Times New Roman"/>
                <w:sz w:val="26"/>
                <w:szCs w:val="26"/>
                <w:lang w:bidi="en-US"/>
              </w:rPr>
              <w:t>do.</w:t>
            </w:r>
          </w:p>
        </w:tc>
        <w:tc>
          <w:tcPr>
            <w:tcW w:w="5310" w:type="dxa"/>
            <w:vAlign w:val="center"/>
          </w:tcPr>
          <w:p w14:paraId="0B93BE5C" w14:textId="78C15DAE"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lastRenderedPageBreak/>
              <w:t xml:space="preserve">3. </w:t>
            </w:r>
            <w:r w:rsidRPr="007B366C">
              <w:rPr>
                <w:rFonts w:ascii="Times New Roman" w:eastAsia="Times New Roman" w:hAnsi="Times New Roman"/>
                <w:sz w:val="26"/>
                <w:szCs w:val="26"/>
              </w:rPr>
              <w:t xml:space="preserve">Thủ tục chấp thuận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điểm đặt trụ sở chính khác địa bàn tỉnh, thành phố trực thuộc </w:t>
            </w:r>
            <w:r w:rsidRPr="007B366C">
              <w:rPr>
                <w:rFonts w:ascii="Times New Roman" w:eastAsia="Times New Roman" w:hAnsi="Times New Roman"/>
                <w:sz w:val="26"/>
                <w:szCs w:val="26"/>
                <w:lang w:bidi="en-US"/>
              </w:rPr>
              <w:t xml:space="preserve">Trung </w:t>
            </w:r>
            <w:r w:rsidRPr="007B366C">
              <w:rPr>
                <w:rFonts w:ascii="Times New Roman" w:eastAsia="Times New Roman" w:hAnsi="Times New Roman"/>
                <w:sz w:val="26"/>
                <w:szCs w:val="26"/>
              </w:rPr>
              <w:t xml:space="preserve">ương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 đang đặt trụ sở chính:</w:t>
            </w:r>
          </w:p>
          <w:p w14:paraId="3DFA7A6E" w14:textId="363ED81D" w:rsidR="00EB7467" w:rsidRPr="007B366C" w:rsidRDefault="00EA24E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bCs/>
                <w:sz w:val="26"/>
                <w:szCs w:val="26"/>
              </w:rPr>
              <w:t xml:space="preserve">a) TCTD phi ngân hàng lập hồ sơ, gửi Ngân hàng Nhà nước. </w:t>
            </w:r>
            <w:r w:rsidR="00EB7467" w:rsidRPr="007B366C">
              <w:rPr>
                <w:rFonts w:ascii="Times New Roman" w:eastAsia="Times New Roman" w:hAnsi="Times New Roman"/>
                <w:sz w:val="26"/>
                <w:szCs w:val="26"/>
              </w:rPr>
              <w:t xml:space="preserve">Trường hợp hồ sơ chưa đầy đủ, hợp lệ, </w:t>
            </w:r>
            <w:r w:rsidR="00EB7467" w:rsidRPr="007B366C">
              <w:rPr>
                <w:rFonts w:ascii="Times New Roman" w:eastAsia="Times New Roman" w:hAnsi="Times New Roman"/>
                <w:sz w:val="26"/>
                <w:szCs w:val="26"/>
                <w:lang w:bidi="en-US"/>
              </w:rPr>
              <w:t xml:space="preserve">trong </w:t>
            </w:r>
            <w:r w:rsidR="00EB7467" w:rsidRPr="007B366C">
              <w:rPr>
                <w:rFonts w:ascii="Times New Roman" w:eastAsia="Times New Roman" w:hAnsi="Times New Roman"/>
                <w:sz w:val="26"/>
                <w:szCs w:val="26"/>
              </w:rPr>
              <w:t xml:space="preserve">thời hạn </w:t>
            </w:r>
            <w:r w:rsidR="00EB7467" w:rsidRPr="007B366C">
              <w:rPr>
                <w:rFonts w:ascii="Times New Roman" w:eastAsia="Times New Roman" w:hAnsi="Times New Roman"/>
                <w:sz w:val="26"/>
                <w:szCs w:val="26"/>
                <w:lang w:bidi="en-US"/>
              </w:rPr>
              <w:t xml:space="preserve">07 </w:t>
            </w:r>
            <w:r w:rsidR="00EB7467" w:rsidRPr="007B366C">
              <w:rPr>
                <w:rFonts w:ascii="Times New Roman" w:eastAsia="Times New Roman" w:hAnsi="Times New Roman"/>
                <w:sz w:val="26"/>
                <w:szCs w:val="26"/>
              </w:rPr>
              <w:t xml:space="preserve">ngày làm việc kể từ ngày nhận được hồ sơ, Ngân hàng Nhà nước có văn bản yêu cầu </w:t>
            </w:r>
            <w:r w:rsidR="00D13186" w:rsidRPr="007B366C">
              <w:rPr>
                <w:rFonts w:ascii="Times New Roman" w:eastAsia="Times New Roman" w:hAnsi="Times New Roman"/>
                <w:sz w:val="26"/>
                <w:szCs w:val="26"/>
              </w:rPr>
              <w:t>TCTD</w:t>
            </w:r>
            <w:r w:rsidR="00EB7467" w:rsidRPr="007B366C">
              <w:rPr>
                <w:rFonts w:ascii="Times New Roman" w:eastAsia="Times New Roman" w:hAnsi="Times New Roman"/>
                <w:sz w:val="26"/>
                <w:szCs w:val="26"/>
              </w:rPr>
              <w:t xml:space="preserve"> </w:t>
            </w:r>
            <w:r w:rsidR="00EB7467" w:rsidRPr="007B366C">
              <w:rPr>
                <w:rFonts w:ascii="Times New Roman" w:eastAsia="Times New Roman" w:hAnsi="Times New Roman"/>
                <w:sz w:val="26"/>
                <w:szCs w:val="26"/>
                <w:lang w:bidi="en-US"/>
              </w:rPr>
              <w:t xml:space="preserve">phi </w:t>
            </w:r>
            <w:r w:rsidR="00EB7467" w:rsidRPr="007B366C">
              <w:rPr>
                <w:rFonts w:ascii="Times New Roman" w:eastAsia="Times New Roman" w:hAnsi="Times New Roman"/>
                <w:sz w:val="26"/>
                <w:szCs w:val="26"/>
              </w:rPr>
              <w:t xml:space="preserve">ngân hàng bổ </w:t>
            </w:r>
            <w:r w:rsidR="00EB7467" w:rsidRPr="007B366C">
              <w:rPr>
                <w:rFonts w:ascii="Times New Roman" w:eastAsia="Times New Roman" w:hAnsi="Times New Roman"/>
                <w:sz w:val="26"/>
                <w:szCs w:val="26"/>
                <w:lang w:bidi="en-US"/>
              </w:rPr>
              <w:t xml:space="preserve">sung </w:t>
            </w:r>
            <w:r w:rsidR="00EB7467" w:rsidRPr="007B366C">
              <w:rPr>
                <w:rFonts w:ascii="Times New Roman" w:eastAsia="Times New Roman" w:hAnsi="Times New Roman"/>
                <w:sz w:val="26"/>
                <w:szCs w:val="26"/>
              </w:rPr>
              <w:t>hồ sơ;</w:t>
            </w:r>
          </w:p>
          <w:p w14:paraId="6CAE63D0" w14:textId="1BFD8CAE" w:rsidR="00EB7467" w:rsidRPr="007B366C" w:rsidRDefault="00EB7467" w:rsidP="00453871">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b) 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07 </w:t>
            </w:r>
            <w:r w:rsidRPr="007B366C">
              <w:rPr>
                <w:rFonts w:ascii="Times New Roman" w:eastAsia="Times New Roman" w:hAnsi="Times New Roman"/>
                <w:sz w:val="26"/>
                <w:szCs w:val="26"/>
              </w:rPr>
              <w:t xml:space="preserve">ngày kể từ ngày nhận đủ hồ sơ hợp lệ,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thẩm định hồ sơ, có văn bản gửi lấy ý kiến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đang đặt trụ sở chính và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đề nghị được chuyển đến về việc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điểm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ảnh hưởng của việc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điểm đặt trụ sở chính đối với hoạt động hệ thống các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trên địa bàn; các đề xuất, kiến nghị (nếu có);</w:t>
            </w:r>
          </w:p>
          <w:p w14:paraId="7744A5D9" w14:textId="3C5196FD"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c) 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07 </w:t>
            </w:r>
            <w:r w:rsidRPr="007B366C">
              <w:rPr>
                <w:rFonts w:ascii="Times New Roman" w:eastAsia="Times New Roman" w:hAnsi="Times New Roman"/>
                <w:sz w:val="26"/>
                <w:szCs w:val="26"/>
              </w:rPr>
              <w:t xml:space="preserve">ngày kể từ ngày nhận được đề nghị của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00453871" w:rsidRPr="007B366C">
              <w:rPr>
                <w:rFonts w:ascii="Times New Roman" w:eastAsia="Times New Roman" w:hAnsi="Times New Roman"/>
                <w:sz w:val="26"/>
                <w:szCs w:val="26"/>
              </w:rPr>
              <w:t xml:space="preserve">Ngân hàng Nhà nước chi nhánh </w:t>
            </w:r>
            <w:r w:rsidRPr="007B366C">
              <w:rPr>
                <w:rFonts w:ascii="Times New Roman" w:eastAsia="Times New Roman" w:hAnsi="Times New Roman"/>
                <w:sz w:val="26"/>
                <w:szCs w:val="26"/>
              </w:rPr>
              <w:t xml:space="preserve">có văn bản </w:t>
            </w:r>
            <w:r w:rsidRPr="007B366C">
              <w:rPr>
                <w:rFonts w:ascii="Times New Roman" w:eastAsia="Times New Roman" w:hAnsi="Times New Roman"/>
                <w:sz w:val="26"/>
                <w:szCs w:val="26"/>
                <w:lang w:bidi="en-US"/>
              </w:rPr>
              <w:t xml:space="preserve">tham gia </w:t>
            </w:r>
            <w:r w:rsidRPr="007B366C">
              <w:rPr>
                <w:rFonts w:ascii="Times New Roman" w:eastAsia="Times New Roman" w:hAnsi="Times New Roman"/>
                <w:sz w:val="26"/>
                <w:szCs w:val="26"/>
              </w:rPr>
              <w:t xml:space="preserve">ý kiến gửi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w:t>
            </w:r>
          </w:p>
          <w:p w14:paraId="1F9B6374" w14:textId="067B53C6"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d) 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12 </w:t>
            </w:r>
            <w:r w:rsidRPr="007B366C">
              <w:rPr>
                <w:rFonts w:ascii="Times New Roman" w:eastAsia="Times New Roman" w:hAnsi="Times New Roman"/>
                <w:sz w:val="26"/>
                <w:szCs w:val="26"/>
              </w:rPr>
              <w:t xml:space="preserve">ngày kể từ ngày hết hạn </w:t>
            </w:r>
            <w:r w:rsidRPr="007B366C">
              <w:rPr>
                <w:rFonts w:ascii="Times New Roman" w:eastAsia="Times New Roman" w:hAnsi="Times New Roman"/>
                <w:sz w:val="26"/>
                <w:szCs w:val="26"/>
                <w:lang w:bidi="en-US"/>
              </w:rPr>
              <w:t xml:space="preserve">tham gia </w:t>
            </w:r>
            <w:r w:rsidRPr="007B366C">
              <w:rPr>
                <w:rFonts w:ascii="Times New Roman" w:eastAsia="Times New Roman" w:hAnsi="Times New Roman"/>
                <w:sz w:val="26"/>
                <w:szCs w:val="26"/>
              </w:rPr>
              <w:t xml:space="preserve">ý kiến </w:t>
            </w:r>
            <w:r w:rsidRPr="007B366C">
              <w:rPr>
                <w:rFonts w:ascii="Times New Roman" w:eastAsia="Times New Roman" w:hAnsi="Times New Roman"/>
                <w:sz w:val="26"/>
                <w:szCs w:val="26"/>
                <w:lang w:bidi="en-US"/>
              </w:rPr>
              <w:t xml:space="preserve">theo quy </w:t>
            </w:r>
            <w:r w:rsidRPr="007B366C">
              <w:rPr>
                <w:rFonts w:ascii="Times New Roman" w:eastAsia="Times New Roman" w:hAnsi="Times New Roman"/>
                <w:sz w:val="26"/>
                <w:szCs w:val="26"/>
              </w:rPr>
              <w:t xml:space="preserve">định tại điểm </w:t>
            </w:r>
            <w:r w:rsidRPr="007B366C">
              <w:rPr>
                <w:rFonts w:ascii="Times New Roman" w:eastAsia="Times New Roman" w:hAnsi="Times New Roman"/>
                <w:sz w:val="26"/>
                <w:szCs w:val="26"/>
                <w:lang w:bidi="en-US"/>
              </w:rPr>
              <w:t xml:space="preserve">c </w:t>
            </w:r>
            <w:r w:rsidRPr="007B366C">
              <w:rPr>
                <w:rFonts w:ascii="Times New Roman" w:eastAsia="Times New Roman" w:hAnsi="Times New Roman"/>
                <w:sz w:val="26"/>
                <w:szCs w:val="26"/>
              </w:rPr>
              <w:t xml:space="preserve">khoản này,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tổng hợp, trình Thống đốc </w:t>
            </w:r>
            <w:r w:rsidRPr="007B366C">
              <w:rPr>
                <w:rFonts w:ascii="Times New Roman" w:eastAsia="Times New Roman" w:hAnsi="Times New Roman"/>
                <w:sz w:val="26"/>
                <w:szCs w:val="26"/>
                <w:lang w:bidi="en-US"/>
              </w:rPr>
              <w:t xml:space="preserve">xem </w:t>
            </w:r>
            <w:r w:rsidRPr="007B366C">
              <w:rPr>
                <w:rFonts w:ascii="Times New Roman" w:eastAsia="Times New Roman" w:hAnsi="Times New Roman"/>
                <w:sz w:val="26"/>
                <w:szCs w:val="26"/>
              </w:rPr>
              <w:t xml:space="preserve">xét, quyết định có văn bản chấp thuận đề nghị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điểm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w:t>
            </w:r>
          </w:p>
          <w:p w14:paraId="27432917" w14:textId="53CFF44A"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rPr>
              <w:lastRenderedPageBreak/>
              <w:t xml:space="preserve">đ)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thời hạn 30</w:t>
            </w:r>
            <w:r w:rsidRPr="007B366C">
              <w:rPr>
                <w:rFonts w:ascii="Times New Roman" w:eastAsia="Times New Roman" w:hAnsi="Times New Roman"/>
                <w:sz w:val="26"/>
                <w:szCs w:val="26"/>
                <w:lang w:bidi="en-US"/>
              </w:rPr>
              <w:t xml:space="preserve"> </w:t>
            </w:r>
            <w:r w:rsidRPr="007B366C">
              <w:rPr>
                <w:rFonts w:ascii="Times New Roman" w:eastAsia="Times New Roman" w:hAnsi="Times New Roman"/>
                <w:sz w:val="26"/>
                <w:szCs w:val="26"/>
              </w:rPr>
              <w:t xml:space="preserve">ngày kể từ ngày nhận đủ hồ sơ hợp lệ, Ngân hàng Nhà nước có văn bản chấp thuận đề nghị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điểm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Trường hợp từ chối, Ngân hàng Nhà nước trả lời bằng văn bản và nêu rõ lý </w:t>
            </w:r>
            <w:r w:rsidRPr="007B366C">
              <w:rPr>
                <w:rFonts w:ascii="Times New Roman" w:eastAsia="Times New Roman" w:hAnsi="Times New Roman"/>
                <w:sz w:val="26"/>
                <w:szCs w:val="26"/>
                <w:lang w:bidi="en-US"/>
              </w:rPr>
              <w:t xml:space="preserve">do. </w:t>
            </w:r>
            <w:r w:rsidRPr="007B366C">
              <w:rPr>
                <w:rFonts w:ascii="Times New Roman" w:eastAsia="Times New Roman" w:hAnsi="Times New Roman"/>
                <w:sz w:val="26"/>
                <w:szCs w:val="26"/>
              </w:rPr>
              <w:t xml:space="preserve">Văn bản chấp thuận của Ngân hàng Nhà nước có hiệu lực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12 </w:t>
            </w:r>
            <w:r w:rsidRPr="007B366C">
              <w:rPr>
                <w:rFonts w:ascii="Times New Roman" w:eastAsia="Times New Roman" w:hAnsi="Times New Roman"/>
                <w:sz w:val="26"/>
                <w:szCs w:val="26"/>
              </w:rPr>
              <w:t>tháng kể từ ngày ký;</w:t>
            </w:r>
          </w:p>
          <w:p w14:paraId="568C29ED" w14:textId="6204ED74"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e) </w:t>
            </w:r>
            <w:r w:rsidRPr="007B366C">
              <w:rPr>
                <w:rFonts w:ascii="Times New Roman" w:eastAsia="Times New Roman" w:hAnsi="Times New Roman"/>
                <w:sz w:val="26"/>
                <w:szCs w:val="26"/>
              </w:rPr>
              <w:t xml:space="preserve">Tối thiểu </w:t>
            </w:r>
            <w:r w:rsidRPr="007B366C">
              <w:rPr>
                <w:rFonts w:ascii="Times New Roman" w:eastAsia="Times New Roman" w:hAnsi="Times New Roman"/>
                <w:sz w:val="26"/>
                <w:szCs w:val="26"/>
                <w:lang w:bidi="en-US"/>
              </w:rPr>
              <w:t xml:space="preserve">30 </w:t>
            </w:r>
            <w:r w:rsidRPr="007B366C">
              <w:rPr>
                <w:rFonts w:ascii="Times New Roman" w:eastAsia="Times New Roman" w:hAnsi="Times New Roman"/>
                <w:sz w:val="26"/>
                <w:szCs w:val="26"/>
              </w:rPr>
              <w:t xml:space="preserve">ngày trước ngày dự kiến hoạt động tại địa điểm được chấp thuận,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có văn bản đề nghị sửa đổi địa điểm đặt trụ sở chính tại Giấy phép gửi Ngân hàng Nhà nước,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đó báo cáo ngày bắt đầu hoạt động tại địa điểm được chấp thuận và việc đáp ứng đầy đủ các điều kiện của trụ sở </w:t>
            </w:r>
            <w:r w:rsidRPr="007B366C">
              <w:rPr>
                <w:rFonts w:ascii="Times New Roman" w:eastAsia="Times New Roman" w:hAnsi="Times New Roman"/>
                <w:sz w:val="26"/>
                <w:szCs w:val="26"/>
                <w:lang w:bidi="en-US"/>
              </w:rPr>
              <w:t xml:space="preserve">theo quy </w:t>
            </w:r>
            <w:r w:rsidRPr="007B366C">
              <w:rPr>
                <w:rFonts w:ascii="Times New Roman" w:eastAsia="Times New Roman" w:hAnsi="Times New Roman"/>
                <w:sz w:val="26"/>
                <w:szCs w:val="26"/>
              </w:rPr>
              <w:t>định của pháp luật;</w:t>
            </w:r>
          </w:p>
          <w:p w14:paraId="5A314961" w14:textId="2DD8413D"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g) 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03 </w:t>
            </w:r>
            <w:r w:rsidRPr="007B366C">
              <w:rPr>
                <w:rFonts w:ascii="Times New Roman" w:eastAsia="Times New Roman" w:hAnsi="Times New Roman"/>
                <w:sz w:val="26"/>
                <w:szCs w:val="26"/>
              </w:rPr>
              <w:t xml:space="preserve">ngày làm việc kể từ ngày nhận được văn bản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w:t>
            </w:r>
            <w:r w:rsidRPr="007B366C">
              <w:rPr>
                <w:rFonts w:ascii="Times New Roman" w:eastAsia="Times New Roman" w:hAnsi="Times New Roman"/>
                <w:sz w:val="26"/>
                <w:szCs w:val="26"/>
                <w:lang w:bidi="en-US"/>
              </w:rPr>
              <w:t xml:space="preserve">quy </w:t>
            </w:r>
            <w:r w:rsidRPr="007B366C">
              <w:rPr>
                <w:rFonts w:ascii="Times New Roman" w:eastAsia="Times New Roman" w:hAnsi="Times New Roman"/>
                <w:sz w:val="26"/>
                <w:szCs w:val="26"/>
              </w:rPr>
              <w:t xml:space="preserve">định tại điểm </w:t>
            </w:r>
            <w:r w:rsidRPr="007B366C">
              <w:rPr>
                <w:rFonts w:ascii="Times New Roman" w:eastAsia="Times New Roman" w:hAnsi="Times New Roman"/>
                <w:sz w:val="26"/>
                <w:szCs w:val="26"/>
                <w:lang w:bidi="en-US"/>
              </w:rPr>
              <w:t xml:space="preserve">e </w:t>
            </w:r>
            <w:r w:rsidRPr="007B366C">
              <w:rPr>
                <w:rFonts w:ascii="Times New Roman" w:eastAsia="Times New Roman" w:hAnsi="Times New Roman"/>
                <w:sz w:val="26"/>
                <w:szCs w:val="26"/>
              </w:rPr>
              <w:t xml:space="preserve">khoản này,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đề nghị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dự kiến đặt trụ sở chính kiểm </w:t>
            </w:r>
            <w:r w:rsidRPr="007B366C">
              <w:rPr>
                <w:rFonts w:ascii="Times New Roman" w:eastAsia="Times New Roman" w:hAnsi="Times New Roman"/>
                <w:sz w:val="26"/>
                <w:szCs w:val="26"/>
                <w:lang w:bidi="en-US"/>
              </w:rPr>
              <w:t xml:space="preserve">tra </w:t>
            </w:r>
            <w:r w:rsidRPr="007B366C">
              <w:rPr>
                <w:rFonts w:ascii="Times New Roman" w:eastAsia="Times New Roman" w:hAnsi="Times New Roman"/>
                <w:sz w:val="26"/>
                <w:szCs w:val="26"/>
              </w:rPr>
              <w:t xml:space="preserve">việc đáp ứng đầy đủ điều kiện của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 dự kiến đặt trên địa bàn;</w:t>
            </w:r>
          </w:p>
          <w:p w14:paraId="2FD8F7BD" w14:textId="573EF1F2"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lang w:bidi="en-US"/>
              </w:rPr>
              <w:t xml:space="preserve">h) 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10 </w:t>
            </w:r>
            <w:r w:rsidRPr="007B366C">
              <w:rPr>
                <w:rFonts w:ascii="Times New Roman" w:eastAsia="Times New Roman" w:hAnsi="Times New Roman"/>
                <w:sz w:val="26"/>
                <w:szCs w:val="26"/>
              </w:rPr>
              <w:t xml:space="preserve">ngày kể từ ngày nhận được văn bản đề nghị </w:t>
            </w:r>
            <w:r w:rsidRPr="007B366C">
              <w:rPr>
                <w:rFonts w:ascii="Times New Roman" w:eastAsia="Times New Roman" w:hAnsi="Times New Roman"/>
                <w:sz w:val="26"/>
                <w:szCs w:val="26"/>
                <w:lang w:bidi="en-US"/>
              </w:rPr>
              <w:t xml:space="preserve">quy </w:t>
            </w:r>
            <w:r w:rsidRPr="007B366C">
              <w:rPr>
                <w:rFonts w:ascii="Times New Roman" w:eastAsia="Times New Roman" w:hAnsi="Times New Roman"/>
                <w:sz w:val="26"/>
                <w:szCs w:val="26"/>
              </w:rPr>
              <w:t xml:space="preserve">định tại điểm </w:t>
            </w:r>
            <w:r w:rsidRPr="007B366C">
              <w:rPr>
                <w:rFonts w:ascii="Times New Roman" w:eastAsia="Times New Roman" w:hAnsi="Times New Roman"/>
                <w:sz w:val="26"/>
                <w:szCs w:val="26"/>
                <w:lang w:bidi="en-US"/>
              </w:rPr>
              <w:t xml:space="preserve">e </w:t>
            </w:r>
            <w:r w:rsidRPr="007B366C">
              <w:rPr>
                <w:rFonts w:ascii="Times New Roman" w:eastAsia="Times New Roman" w:hAnsi="Times New Roman"/>
                <w:sz w:val="26"/>
                <w:szCs w:val="26"/>
              </w:rPr>
              <w:t xml:space="preserve">khoản này, Ngân hàng Nhà nước có quyết định sửa đổi địa điểm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tại Giấy phép. Trường hợp không sửa đổi, </w:t>
            </w:r>
            <w:r w:rsidRPr="007B366C">
              <w:rPr>
                <w:rFonts w:ascii="Times New Roman" w:eastAsia="Times New Roman" w:hAnsi="Times New Roman"/>
                <w:sz w:val="26"/>
                <w:szCs w:val="26"/>
              </w:rPr>
              <w:lastRenderedPageBreak/>
              <w:t xml:space="preserve">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 xml:space="preserve">Giấy phép, Ngân hàng Nhà nước có văn bản trả lời và nêu rõ lý </w:t>
            </w:r>
            <w:r w:rsidRPr="007B366C">
              <w:rPr>
                <w:rFonts w:ascii="Times New Roman" w:eastAsia="Times New Roman" w:hAnsi="Times New Roman"/>
                <w:sz w:val="26"/>
                <w:szCs w:val="26"/>
                <w:lang w:bidi="en-US"/>
              </w:rPr>
              <w:t>do.</w:t>
            </w:r>
          </w:p>
        </w:tc>
        <w:tc>
          <w:tcPr>
            <w:tcW w:w="3697" w:type="dxa"/>
            <w:vAlign w:val="center"/>
          </w:tcPr>
          <w:p w14:paraId="3E73858F"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p w14:paraId="1C32565B"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p w14:paraId="013EBF47" w14:textId="77777777" w:rsidR="0014048F" w:rsidRPr="007B366C" w:rsidRDefault="0014048F" w:rsidP="0014048F">
            <w:pPr>
              <w:spacing w:after="60" w:line="240" w:lineRule="auto"/>
              <w:jc w:val="both"/>
              <w:rPr>
                <w:rFonts w:ascii="Times New Roman" w:hAnsi="Times New Roman"/>
                <w:bCs/>
                <w:spacing w:val="-4"/>
                <w:sz w:val="26"/>
                <w:szCs w:val="26"/>
              </w:rPr>
            </w:pPr>
          </w:p>
          <w:p w14:paraId="3578551F" w14:textId="77777777" w:rsidR="0014048F" w:rsidRPr="007B366C" w:rsidRDefault="0014048F" w:rsidP="0014048F">
            <w:pPr>
              <w:spacing w:after="60" w:line="240" w:lineRule="auto"/>
              <w:jc w:val="both"/>
              <w:rPr>
                <w:rFonts w:ascii="Times New Roman" w:hAnsi="Times New Roman"/>
                <w:bCs/>
                <w:spacing w:val="-4"/>
                <w:sz w:val="26"/>
                <w:szCs w:val="26"/>
              </w:rPr>
            </w:pPr>
          </w:p>
          <w:p w14:paraId="3D81EB88" w14:textId="5E8861D7" w:rsidR="009D403C" w:rsidRPr="007B366C" w:rsidRDefault="0014048F" w:rsidP="0014048F">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009D403C" w:rsidRPr="007B366C">
              <w:rPr>
                <w:rFonts w:ascii="Times New Roman" w:hAnsi="Times New Roman"/>
                <w:bCs/>
                <w:sz w:val="26"/>
                <w:szCs w:val="26"/>
                <w:lang w:val="nl-NL"/>
              </w:rPr>
              <w:t xml:space="preserve">- Sửa cách thức gửi hồ sơ </w:t>
            </w:r>
            <w:r w:rsidRPr="007B366C">
              <w:rPr>
                <w:rFonts w:ascii="Times New Roman" w:hAnsi="Times New Roman"/>
                <w:bCs/>
                <w:sz w:val="26"/>
                <w:szCs w:val="26"/>
                <w:lang w:val="nl-NL"/>
              </w:rPr>
              <w:t xml:space="preserve">tại </w:t>
            </w:r>
            <w:r w:rsidR="00453871" w:rsidRPr="007B366C">
              <w:rPr>
                <w:rFonts w:ascii="Times New Roman" w:hAnsi="Times New Roman"/>
                <w:bCs/>
                <w:sz w:val="26"/>
                <w:szCs w:val="26"/>
                <w:lang w:val="nl-NL"/>
              </w:rPr>
              <w:t xml:space="preserve">điểm </w:t>
            </w:r>
            <w:r w:rsidRPr="007B366C">
              <w:rPr>
                <w:rFonts w:ascii="Times New Roman" w:hAnsi="Times New Roman"/>
                <w:bCs/>
                <w:sz w:val="26"/>
                <w:szCs w:val="26"/>
                <w:lang w:val="nl-NL"/>
              </w:rPr>
              <w:t>a</w:t>
            </w:r>
            <w:r w:rsidR="00453871" w:rsidRPr="007B366C">
              <w:rPr>
                <w:rFonts w:ascii="Times New Roman" w:hAnsi="Times New Roman"/>
                <w:bCs/>
                <w:sz w:val="26"/>
                <w:szCs w:val="26"/>
                <w:lang w:val="nl-NL"/>
              </w:rPr>
              <w:t xml:space="preserve"> khoản 3</w:t>
            </w:r>
            <w:r w:rsidRPr="007B366C">
              <w:rPr>
                <w:rFonts w:ascii="Times New Roman" w:hAnsi="Times New Roman"/>
                <w:bCs/>
                <w:sz w:val="26"/>
                <w:szCs w:val="26"/>
                <w:lang w:val="nl-NL"/>
              </w:rPr>
              <w:t xml:space="preserve"> để </w:t>
            </w:r>
            <w:r w:rsidR="009D403C" w:rsidRPr="007B366C">
              <w:rPr>
                <w:rFonts w:ascii="Times New Roman" w:hAnsi="Times New Roman"/>
                <w:bCs/>
                <w:sz w:val="26"/>
                <w:szCs w:val="26"/>
                <w:lang w:val="nl-NL"/>
              </w:rPr>
              <w:t xml:space="preserve">thống nhất với việc chỉnh sửa </w:t>
            </w:r>
            <w:r w:rsidR="009D403C" w:rsidRPr="007B366C">
              <w:rPr>
                <w:rFonts w:ascii="Times New Roman" w:hAnsi="Times New Roman"/>
                <w:sz w:val="26"/>
                <w:szCs w:val="26"/>
              </w:rPr>
              <w:t>khoản 4, khoản 5 Điều 5 DTTT</w:t>
            </w:r>
            <w:r w:rsidRPr="007B366C">
              <w:rPr>
                <w:rFonts w:ascii="Times New Roman" w:hAnsi="Times New Roman"/>
                <w:sz w:val="26"/>
                <w:szCs w:val="26"/>
              </w:rPr>
              <w:t>;</w:t>
            </w:r>
          </w:p>
          <w:p w14:paraId="62E16172" w14:textId="13FDB1F0"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 c, d, đ, h khoản 3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r w:rsidR="009C47FC" w:rsidRPr="007B366C">
              <w:rPr>
                <w:rFonts w:ascii="Times New Roman" w:hAnsi="Times New Roman"/>
                <w:bCs/>
                <w:spacing w:val="-4"/>
                <w:sz w:val="26"/>
                <w:szCs w:val="26"/>
              </w:rPr>
              <w:t>;</w:t>
            </w:r>
          </w:p>
          <w:p w14:paraId="7B642EA6" w14:textId="1CF6A631"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Sửa đổi điểm b(i), c, d, g khoản 3 về đơn vị đầu mối xử lý do thay đổi cơ cấu tổ chức theo Nghị định 26.</w:t>
            </w:r>
          </w:p>
          <w:p w14:paraId="3D526425" w14:textId="3066734A" w:rsidR="00453871" w:rsidRPr="007B366C" w:rsidRDefault="00453871"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Bỏ điểm b(ii) khoản </w:t>
            </w:r>
            <w:r w:rsidR="006247DB" w:rsidRPr="007B366C">
              <w:rPr>
                <w:rFonts w:ascii="Times New Roman" w:hAnsi="Times New Roman"/>
                <w:bCs/>
                <w:spacing w:val="-4"/>
                <w:sz w:val="26"/>
                <w:szCs w:val="26"/>
              </w:rPr>
              <w:t xml:space="preserve">3 </w:t>
            </w:r>
            <w:r w:rsidRPr="007B366C">
              <w:rPr>
                <w:rFonts w:ascii="Times New Roman" w:hAnsi="Times New Roman"/>
                <w:bCs/>
                <w:spacing w:val="-4"/>
                <w:sz w:val="26"/>
                <w:szCs w:val="26"/>
              </w:rPr>
              <w:t>để bớt đầu mối lấy ý kiến, thúc đẩy nhanh quá trình xử lý hồ sơ;</w:t>
            </w:r>
          </w:p>
          <w:p w14:paraId="2C61FC3E" w14:textId="64B9AEF5" w:rsidR="00453871" w:rsidRPr="007B366C" w:rsidRDefault="00453871"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Sửa điểm c khoản 3 để phù hợp với việc </w:t>
            </w:r>
            <w:r w:rsidR="006247DB" w:rsidRPr="007B366C">
              <w:rPr>
                <w:rFonts w:ascii="Times New Roman" w:hAnsi="Times New Roman"/>
                <w:bCs/>
                <w:spacing w:val="-4"/>
                <w:sz w:val="26"/>
                <w:szCs w:val="26"/>
              </w:rPr>
              <w:t>bỏ điểm b(ii) khoản 3 trên đây.</w:t>
            </w:r>
          </w:p>
          <w:p w14:paraId="31A4DDE9"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tc>
      </w:tr>
      <w:tr w:rsidR="00EB7467" w:rsidRPr="007B366C" w14:paraId="172175CE" w14:textId="77777777" w:rsidTr="009D4886">
        <w:trPr>
          <w:trHeight w:val="438"/>
        </w:trPr>
        <w:tc>
          <w:tcPr>
            <w:tcW w:w="710" w:type="dxa"/>
            <w:vAlign w:val="center"/>
          </w:tcPr>
          <w:p w14:paraId="2482DE5F" w14:textId="2FE5FC29"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4B99A725" w14:textId="0D2BE559" w:rsidR="00EB7467" w:rsidRPr="007B366C" w:rsidRDefault="00EB7467" w:rsidP="00B754C7">
            <w:pPr>
              <w:spacing w:after="60" w:line="240" w:lineRule="auto"/>
              <w:ind w:firstLine="432"/>
              <w:jc w:val="both"/>
              <w:rPr>
                <w:rFonts w:ascii="Times New Roman" w:hAnsi="Times New Roman"/>
                <w:sz w:val="26"/>
                <w:szCs w:val="26"/>
                <w:lang w:bidi="en-US"/>
              </w:rPr>
            </w:pPr>
            <w:r w:rsidRPr="007B366C">
              <w:rPr>
                <w:rFonts w:ascii="Times New Roman" w:hAnsi="Times New Roman"/>
                <w:sz w:val="26"/>
                <w:szCs w:val="26"/>
                <w:lang w:bidi="en-US"/>
              </w:rPr>
              <w:t xml:space="preserve">4. Trường hợp thay đổi địa chỉ đặt trụ sở chính mà không phát sinh thay đổi địa điểm đặt trụ sở chính, </w:t>
            </w:r>
            <w:r w:rsidR="00D13186" w:rsidRPr="007B366C">
              <w:rPr>
                <w:rFonts w:ascii="Times New Roman" w:hAnsi="Times New Roman"/>
                <w:sz w:val="26"/>
                <w:szCs w:val="26"/>
                <w:lang w:bidi="en-US"/>
              </w:rPr>
              <w:t>TCTD</w:t>
            </w:r>
            <w:r w:rsidRPr="007B366C">
              <w:rPr>
                <w:rFonts w:ascii="Times New Roman" w:hAnsi="Times New Roman"/>
                <w:sz w:val="26"/>
                <w:szCs w:val="26"/>
                <w:lang w:bidi="en-US"/>
              </w:rPr>
              <w:t xml:space="preserve"> phi ngân hàng gửi qua dịch vụ bưu chính hoặc nộp trực tiếp tại Bộ phận Một cửa của Ngân hàng Nhà nước văn bản thông báo về việc thay đổi địa chỉ đặt trụ sở chính và đề nghị sửa đổi địa chỉ đặt trụ sở chính tại Giấy phép.</w:t>
            </w:r>
          </w:p>
          <w:p w14:paraId="60AE1EF7" w14:textId="0AA488B5"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lang w:bidi="en-US"/>
              </w:rPr>
              <w:t xml:space="preserve">Trong thời hạn 20 ngày kể từ ngày nhận được văn bản đề nghị của </w:t>
            </w:r>
            <w:r w:rsidR="00D13186" w:rsidRPr="007B366C">
              <w:rPr>
                <w:rFonts w:ascii="Times New Roman" w:hAnsi="Times New Roman"/>
                <w:sz w:val="26"/>
                <w:szCs w:val="26"/>
                <w:lang w:bidi="en-US"/>
              </w:rPr>
              <w:t>TCTD</w:t>
            </w:r>
            <w:r w:rsidRPr="007B366C">
              <w:rPr>
                <w:rFonts w:ascii="Times New Roman" w:hAnsi="Times New Roman"/>
                <w:sz w:val="26"/>
                <w:szCs w:val="26"/>
                <w:lang w:bidi="en-US"/>
              </w:rPr>
              <w:t xml:space="preserve"> phi ngân hàng, Ngân hàng Nhà nước có quyết định sửa </w:t>
            </w:r>
            <w:r w:rsidRPr="007B366C">
              <w:rPr>
                <w:rFonts w:ascii="Times New Roman" w:hAnsi="Times New Roman"/>
                <w:sz w:val="26"/>
                <w:szCs w:val="26"/>
                <w:lang w:bidi="en-US"/>
              </w:rPr>
              <w:lastRenderedPageBreak/>
              <w:t xml:space="preserve">đổi địa chỉ đặt trụ sở chính của </w:t>
            </w:r>
            <w:r w:rsidR="00D13186" w:rsidRPr="007B366C">
              <w:rPr>
                <w:rFonts w:ascii="Times New Roman" w:hAnsi="Times New Roman"/>
                <w:sz w:val="26"/>
                <w:szCs w:val="26"/>
                <w:lang w:bidi="en-US"/>
              </w:rPr>
              <w:t>TCTD</w:t>
            </w:r>
            <w:r w:rsidRPr="007B366C">
              <w:rPr>
                <w:rFonts w:ascii="Times New Roman" w:hAnsi="Times New Roman"/>
                <w:sz w:val="26"/>
                <w:szCs w:val="26"/>
                <w:lang w:bidi="en-US"/>
              </w:rPr>
              <w:t xml:space="preserve"> phi ngân hàng tại Giấy phép.</w:t>
            </w:r>
          </w:p>
        </w:tc>
        <w:tc>
          <w:tcPr>
            <w:tcW w:w="5310" w:type="dxa"/>
            <w:vAlign w:val="center"/>
          </w:tcPr>
          <w:p w14:paraId="12E6D27C" w14:textId="2DF4926B" w:rsidR="00EB7467" w:rsidRPr="007B366C" w:rsidRDefault="00EB7467"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lastRenderedPageBreak/>
              <w:t xml:space="preserve">4. </w:t>
            </w:r>
            <w:r w:rsidRPr="007B366C">
              <w:rPr>
                <w:rFonts w:ascii="Times New Roman" w:eastAsia="Times New Roman" w:hAnsi="Times New Roman"/>
                <w:sz w:val="26"/>
                <w:szCs w:val="26"/>
              </w:rPr>
              <w:t xml:space="preserve">Trường hợp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địa chỉ đặt trụ sở chính mà không phát </w:t>
            </w:r>
            <w:r w:rsidRPr="007B366C">
              <w:rPr>
                <w:rFonts w:ascii="Times New Roman" w:eastAsia="Times New Roman" w:hAnsi="Times New Roman"/>
                <w:sz w:val="26"/>
                <w:szCs w:val="26"/>
                <w:lang w:bidi="en-US"/>
              </w:rPr>
              <w:t xml:space="preserve">sinh thay </w:t>
            </w:r>
            <w:r w:rsidRPr="007B366C">
              <w:rPr>
                <w:rFonts w:ascii="Times New Roman" w:eastAsia="Times New Roman" w:hAnsi="Times New Roman"/>
                <w:sz w:val="26"/>
                <w:szCs w:val="26"/>
              </w:rPr>
              <w:t xml:space="preserve">đổi địa điểm đặt trụ sở chính,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gửi </w:t>
            </w:r>
            <w:r w:rsidRPr="007B366C">
              <w:rPr>
                <w:rFonts w:ascii="Times New Roman" w:eastAsia="Times New Roman" w:hAnsi="Times New Roman"/>
                <w:sz w:val="26"/>
                <w:szCs w:val="26"/>
                <w:lang w:bidi="en-US"/>
              </w:rPr>
              <w:t xml:space="preserve">qua </w:t>
            </w:r>
            <w:r w:rsidRPr="007B366C">
              <w:rPr>
                <w:rFonts w:ascii="Times New Roman" w:eastAsia="Times New Roman" w:hAnsi="Times New Roman"/>
                <w:sz w:val="26"/>
                <w:szCs w:val="26"/>
              </w:rPr>
              <w:t xml:space="preserve">dịch vụ bưu chính hoặc nộp trực tiếp tại Bộ phận Một cửa của Ngân hàng Nhà nước văn bản thông báo về việc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đổi địa chỉ đặt trụ sở chính và đề nghị sửa đổi địa chỉ đặt trụ sở chính tại Giấy phép.</w:t>
            </w:r>
          </w:p>
          <w:p w14:paraId="3C258FFA" w14:textId="1F989E83"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05 </w:t>
            </w:r>
            <w:r w:rsidRPr="007B366C">
              <w:rPr>
                <w:rFonts w:ascii="Times New Roman" w:eastAsia="Times New Roman" w:hAnsi="Times New Roman"/>
                <w:sz w:val="26"/>
                <w:szCs w:val="26"/>
              </w:rPr>
              <w:t xml:space="preserve">ngày kể từ ngày nhận được văn bản đề nghị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Ngân hàng Nhà nước có quyết định sửa đổi địa chỉ đặt trụ sở chính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 tại Giấy phép.</w:t>
            </w:r>
          </w:p>
        </w:tc>
        <w:tc>
          <w:tcPr>
            <w:tcW w:w="3697" w:type="dxa"/>
            <w:vAlign w:val="center"/>
          </w:tcPr>
          <w:p w14:paraId="7290AD54" w14:textId="4249024B"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081134C1"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tc>
      </w:tr>
      <w:tr w:rsidR="00EB7467" w:rsidRPr="007B366C" w14:paraId="106DFEE8" w14:textId="77777777" w:rsidTr="009D4886">
        <w:trPr>
          <w:trHeight w:val="438"/>
        </w:trPr>
        <w:tc>
          <w:tcPr>
            <w:tcW w:w="710" w:type="dxa"/>
            <w:vAlign w:val="center"/>
          </w:tcPr>
          <w:p w14:paraId="79B12152" w14:textId="77777777" w:rsidR="00EB7467" w:rsidRPr="007B366C" w:rsidRDefault="00EB7467" w:rsidP="004E3124">
            <w:pPr>
              <w:spacing w:after="60" w:line="240" w:lineRule="auto"/>
              <w:jc w:val="center"/>
              <w:rPr>
                <w:rFonts w:ascii="Times New Roman" w:hAnsi="Times New Roman"/>
                <w:b/>
                <w:sz w:val="26"/>
                <w:szCs w:val="26"/>
              </w:rPr>
            </w:pPr>
            <w:r w:rsidRPr="007B366C">
              <w:rPr>
                <w:rFonts w:ascii="Times New Roman" w:hAnsi="Times New Roman"/>
                <w:b/>
                <w:sz w:val="26"/>
                <w:szCs w:val="26"/>
              </w:rPr>
              <w:lastRenderedPageBreak/>
              <w:t>8</w:t>
            </w:r>
          </w:p>
        </w:tc>
        <w:tc>
          <w:tcPr>
            <w:tcW w:w="5026" w:type="dxa"/>
            <w:vAlign w:val="center"/>
          </w:tcPr>
          <w:p w14:paraId="1B583D8E" w14:textId="77777777"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7. Thay đổi thời hạn hoạt động</w:t>
            </w:r>
          </w:p>
        </w:tc>
        <w:tc>
          <w:tcPr>
            <w:tcW w:w="5310" w:type="dxa"/>
            <w:vAlign w:val="center"/>
          </w:tcPr>
          <w:p w14:paraId="233E2051" w14:textId="77777777" w:rsidR="00EB7467" w:rsidRPr="007B366C" w:rsidRDefault="00EB7467" w:rsidP="00B754C7">
            <w:pPr>
              <w:pStyle w:val="BodyText"/>
              <w:shd w:val="clear" w:color="auto" w:fill="auto"/>
              <w:spacing w:line="240" w:lineRule="auto"/>
              <w:ind w:firstLine="432"/>
              <w:jc w:val="both"/>
              <w:rPr>
                <w:sz w:val="26"/>
                <w:szCs w:val="26"/>
              </w:rPr>
            </w:pPr>
            <w:r w:rsidRPr="007B366C">
              <w:rPr>
                <w:b/>
                <w:bCs/>
                <w:sz w:val="26"/>
                <w:szCs w:val="26"/>
              </w:rPr>
              <w:t>Điều 8</w:t>
            </w:r>
            <w:r w:rsidRPr="007B366C">
              <w:rPr>
                <w:b/>
                <w:bCs/>
                <w:sz w:val="26"/>
                <w:szCs w:val="26"/>
                <w:lang w:bidi="en-US"/>
              </w:rPr>
              <w:t xml:space="preserve">. Thay </w:t>
            </w:r>
            <w:r w:rsidRPr="007B366C">
              <w:rPr>
                <w:b/>
                <w:bCs/>
                <w:sz w:val="26"/>
                <w:szCs w:val="26"/>
              </w:rPr>
              <w:t>đổi thời hạn hoạt động</w:t>
            </w:r>
          </w:p>
        </w:tc>
        <w:tc>
          <w:tcPr>
            <w:tcW w:w="3697" w:type="dxa"/>
            <w:vAlign w:val="center"/>
          </w:tcPr>
          <w:p w14:paraId="216A91F4" w14:textId="0459A0AE" w:rsidR="00EB7467"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EB7467" w:rsidRPr="007B366C" w14:paraId="4F702871" w14:textId="77777777" w:rsidTr="009D4886">
        <w:trPr>
          <w:trHeight w:val="438"/>
        </w:trPr>
        <w:tc>
          <w:tcPr>
            <w:tcW w:w="710" w:type="dxa"/>
          </w:tcPr>
          <w:p w14:paraId="66D8C5C6" w14:textId="34FA7861"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25281F50"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0F460680" w14:textId="21CEF6DD"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thay đổi thời hạn hoạt động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tối thiểu bao gồm các nội dung: Thời hạn hoạt động hiện tại; thời hạn hoạt động dự kiến thay đổi, đảm </w:t>
            </w:r>
          </w:p>
          <w:p w14:paraId="0C740617" w14:textId="2D1F6D6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bảo phù hợp với thời hạn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theo quy định của pháp luật; lý do thay đổi thời hạn hoạt động;</w:t>
            </w:r>
          </w:p>
          <w:p w14:paraId="5A1A4C90" w14:textId="1B810DD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Báo cáo tình hình tổ chức và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trong đó nêu rõ:</w:t>
            </w:r>
          </w:p>
          <w:p w14:paraId="3DF81099" w14:textId="3A0B99BB"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 Mục tiêu, chiến lược hoạt động từ khi thành lập đến thời điểm nộp hồ sơ đề nghị; đánh giá hiệu quả việc thực hiện chiến lược này đối với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và nền kinh tế Việt Nam nói chung;</w:t>
            </w:r>
          </w:p>
          <w:p w14:paraId="70A180B7"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w:t>
            </w:r>
            <w:r w:rsidRPr="007B366C">
              <w:rPr>
                <w:rFonts w:ascii="Times New Roman" w:eastAsia="Times New Roman" w:hAnsi="Times New Roman"/>
                <w:bCs/>
                <w:sz w:val="26"/>
                <w:szCs w:val="26"/>
              </w:rPr>
              <w:tab/>
              <w:t>Đánh giá kết quả hoạt động trong 05 năm liền kề trước năm nộp hồ sơ đề nghị, bao gồm các chỉ tiêu hoạt động chính (cơ cấu nguồn vốn, sử dụng vốn và kết quả kinh doanh); tổ chức và hoạt động của bộ máy quản trị, điều hành, kiểm toán nội bộ và hệ thống kiểm soát nội bộ;</w:t>
            </w:r>
          </w:p>
          <w:p w14:paraId="7ED3E317"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(iii) Dự kiến mục tiêu, chiến lược hoạt động và kế hoạch kinh doanh 03 năm tiếp theo.</w:t>
            </w:r>
          </w:p>
          <w:p w14:paraId="21BBD7E0"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Văn bản của cấp có thẩm quyền quyết định thông qua việc thay đổi thời hạn hoạt động;</w:t>
            </w:r>
          </w:p>
          <w:p w14:paraId="3E558338" w14:textId="506D8CCC"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d) Trường hợp thay đổi thời hạn hoạt động ngoài trường hợp gia hạn thời hạn hoạt động,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nộp hồ sơ quy định tại điểm a, b, c khoản này và tài liệu chứng minh sự cần thiết của việc thay đổi thời hạn hoạt động.</w:t>
            </w:r>
          </w:p>
        </w:tc>
        <w:tc>
          <w:tcPr>
            <w:tcW w:w="5310" w:type="dxa"/>
            <w:vAlign w:val="center"/>
          </w:tcPr>
          <w:p w14:paraId="7197C2D3" w14:textId="77777777"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lastRenderedPageBreak/>
              <w:t>1. Hồ sơ đề nghị gồm:</w:t>
            </w:r>
          </w:p>
          <w:p w14:paraId="6619FD6E" w14:textId="04232D90"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a) Văn bản đề nghị chấp thuận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thời hạn hoạt động </w:t>
            </w:r>
            <w:r w:rsidRPr="007B366C">
              <w:rPr>
                <w:rFonts w:ascii="Times New Roman" w:eastAsia="Times New Roman" w:hAnsi="Times New Roman"/>
                <w:sz w:val="26"/>
                <w:szCs w:val="26"/>
                <w:lang w:bidi="en-US"/>
              </w:rPr>
              <w:t xml:space="preserve">do </w:t>
            </w:r>
            <w:r w:rsidRPr="007B366C">
              <w:rPr>
                <w:rFonts w:ascii="Times New Roman" w:eastAsia="Times New Roman" w:hAnsi="Times New Roman"/>
                <w:sz w:val="26"/>
                <w:szCs w:val="26"/>
              </w:rPr>
              <w:t xml:space="preserve">người đại diện hợp pháp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ký,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đó tối thiểu </w:t>
            </w:r>
            <w:r w:rsidRPr="007B366C">
              <w:rPr>
                <w:rFonts w:ascii="Times New Roman" w:eastAsia="Times New Roman" w:hAnsi="Times New Roman"/>
                <w:sz w:val="26"/>
                <w:szCs w:val="26"/>
                <w:lang w:bidi="en-US"/>
              </w:rPr>
              <w:t xml:space="preserve">bao </w:t>
            </w:r>
            <w:r w:rsidRPr="007B366C">
              <w:rPr>
                <w:rFonts w:ascii="Times New Roman" w:eastAsia="Times New Roman" w:hAnsi="Times New Roman"/>
                <w:sz w:val="26"/>
                <w:szCs w:val="26"/>
              </w:rPr>
              <w:t xml:space="preserve">gồm các nội </w:t>
            </w:r>
            <w:r w:rsidRPr="007B366C">
              <w:rPr>
                <w:rFonts w:ascii="Times New Roman" w:eastAsia="Times New Roman" w:hAnsi="Times New Roman"/>
                <w:sz w:val="26"/>
                <w:szCs w:val="26"/>
                <w:lang w:bidi="en-US"/>
              </w:rPr>
              <w:t xml:space="preserve">dung: </w:t>
            </w:r>
            <w:r w:rsidRPr="007B366C">
              <w:rPr>
                <w:rFonts w:ascii="Times New Roman" w:eastAsia="Times New Roman" w:hAnsi="Times New Roman"/>
                <w:sz w:val="26"/>
                <w:szCs w:val="26"/>
              </w:rPr>
              <w:t xml:space="preserve">Thời hạn hoạt động hiện tại; thời hạn hoạt động dự kiến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đảm bảo phù hợp với thời hạn hoạt động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w:t>
            </w:r>
            <w:r w:rsidRPr="007B366C">
              <w:rPr>
                <w:rFonts w:ascii="Times New Roman" w:eastAsia="Times New Roman" w:hAnsi="Times New Roman"/>
                <w:sz w:val="26"/>
                <w:szCs w:val="26"/>
                <w:lang w:bidi="en-US"/>
              </w:rPr>
              <w:t xml:space="preserve">theo quy </w:t>
            </w:r>
            <w:r w:rsidRPr="007B366C">
              <w:rPr>
                <w:rFonts w:ascii="Times New Roman" w:eastAsia="Times New Roman" w:hAnsi="Times New Roman"/>
                <w:sz w:val="26"/>
                <w:szCs w:val="26"/>
              </w:rPr>
              <w:t xml:space="preserve">định của pháp luật; lý </w:t>
            </w:r>
            <w:r w:rsidRPr="007B366C">
              <w:rPr>
                <w:rFonts w:ascii="Times New Roman" w:eastAsia="Times New Roman" w:hAnsi="Times New Roman"/>
                <w:sz w:val="26"/>
                <w:szCs w:val="26"/>
                <w:lang w:bidi="en-US"/>
              </w:rPr>
              <w:t xml:space="preserve">do thay </w:t>
            </w:r>
            <w:r w:rsidRPr="007B366C">
              <w:rPr>
                <w:rFonts w:ascii="Times New Roman" w:eastAsia="Times New Roman" w:hAnsi="Times New Roman"/>
                <w:sz w:val="26"/>
                <w:szCs w:val="26"/>
              </w:rPr>
              <w:t>đổi thời hạn hoạt động;</w:t>
            </w:r>
          </w:p>
          <w:p w14:paraId="0E1C4AA4" w14:textId="57483F55"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b) Báo cáo tình hình tổ chức và hoạt động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đó nêu rõ:</w:t>
            </w:r>
          </w:p>
          <w:p w14:paraId="6E683BB5" w14:textId="1E2B2292"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(i) Mục tiêu, chiến lược hoạt động từ </w:t>
            </w:r>
            <w:r w:rsidRPr="007B366C">
              <w:rPr>
                <w:rFonts w:ascii="Times New Roman" w:eastAsia="Times New Roman" w:hAnsi="Times New Roman"/>
                <w:sz w:val="26"/>
                <w:szCs w:val="26"/>
                <w:lang w:bidi="en-US"/>
              </w:rPr>
              <w:t xml:space="preserve">khi </w:t>
            </w:r>
            <w:r w:rsidRPr="007B366C">
              <w:rPr>
                <w:rFonts w:ascii="Times New Roman" w:eastAsia="Times New Roman" w:hAnsi="Times New Roman"/>
                <w:sz w:val="26"/>
                <w:szCs w:val="26"/>
              </w:rPr>
              <w:t xml:space="preserve">thành lập đến thời điểm nộp hồ sơ đề nghị; đánh giá hiệu quả việc thực hiện chiến lược này đối với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và nền </w:t>
            </w:r>
            <w:r w:rsidRPr="007B366C">
              <w:rPr>
                <w:rFonts w:ascii="Times New Roman" w:eastAsia="Times New Roman" w:hAnsi="Times New Roman"/>
                <w:sz w:val="26"/>
                <w:szCs w:val="26"/>
                <w:lang w:bidi="en-US"/>
              </w:rPr>
              <w:t xml:space="preserve">kinh </w:t>
            </w:r>
            <w:r w:rsidRPr="007B366C">
              <w:rPr>
                <w:rFonts w:ascii="Times New Roman" w:eastAsia="Times New Roman" w:hAnsi="Times New Roman"/>
                <w:sz w:val="26"/>
                <w:szCs w:val="26"/>
              </w:rPr>
              <w:t xml:space="preserve">tế Việt </w:t>
            </w:r>
            <w:r w:rsidRPr="007B366C">
              <w:rPr>
                <w:rFonts w:ascii="Times New Roman" w:eastAsia="Times New Roman" w:hAnsi="Times New Roman"/>
                <w:sz w:val="26"/>
                <w:szCs w:val="26"/>
                <w:lang w:bidi="en-US"/>
              </w:rPr>
              <w:t xml:space="preserve">Nam </w:t>
            </w:r>
            <w:r w:rsidRPr="007B366C">
              <w:rPr>
                <w:rFonts w:ascii="Times New Roman" w:eastAsia="Times New Roman" w:hAnsi="Times New Roman"/>
                <w:sz w:val="26"/>
                <w:szCs w:val="26"/>
              </w:rPr>
              <w:t xml:space="preserve">nói </w:t>
            </w:r>
            <w:r w:rsidRPr="007B366C">
              <w:rPr>
                <w:rFonts w:ascii="Times New Roman" w:eastAsia="Times New Roman" w:hAnsi="Times New Roman"/>
                <w:sz w:val="26"/>
                <w:szCs w:val="26"/>
                <w:lang w:bidi="en-US"/>
              </w:rPr>
              <w:t>chung;</w:t>
            </w:r>
          </w:p>
          <w:p w14:paraId="2FC78F8F" w14:textId="77777777"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(ii) Đánh giá kết quả hoạt động </w:t>
            </w:r>
            <w:r w:rsidRPr="007B366C">
              <w:rPr>
                <w:rFonts w:ascii="Times New Roman" w:eastAsia="Times New Roman" w:hAnsi="Times New Roman"/>
                <w:sz w:val="26"/>
                <w:szCs w:val="26"/>
                <w:lang w:bidi="en-US"/>
              </w:rPr>
              <w:t xml:space="preserve">trong 05 </w:t>
            </w:r>
            <w:r w:rsidRPr="007B366C">
              <w:rPr>
                <w:rFonts w:ascii="Times New Roman" w:eastAsia="Times New Roman" w:hAnsi="Times New Roman"/>
                <w:sz w:val="26"/>
                <w:szCs w:val="26"/>
              </w:rPr>
              <w:t xml:space="preserve">năm liền kề trước năm nộp hồ sơ đề nghị, </w:t>
            </w:r>
            <w:r w:rsidRPr="007B366C">
              <w:rPr>
                <w:rFonts w:ascii="Times New Roman" w:eastAsia="Times New Roman" w:hAnsi="Times New Roman"/>
                <w:sz w:val="26"/>
                <w:szCs w:val="26"/>
                <w:lang w:bidi="en-US"/>
              </w:rPr>
              <w:t xml:space="preserve">bao </w:t>
            </w:r>
            <w:r w:rsidRPr="007B366C">
              <w:rPr>
                <w:rFonts w:ascii="Times New Roman" w:eastAsia="Times New Roman" w:hAnsi="Times New Roman"/>
                <w:sz w:val="26"/>
                <w:szCs w:val="26"/>
              </w:rPr>
              <w:t xml:space="preserve">gồm các chỉ tiêu hoạt động chính (cơ cấu nguồn vốn, sử dụng vốn và kết quả </w:t>
            </w:r>
            <w:r w:rsidRPr="007B366C">
              <w:rPr>
                <w:rFonts w:ascii="Times New Roman" w:eastAsia="Times New Roman" w:hAnsi="Times New Roman"/>
                <w:sz w:val="26"/>
                <w:szCs w:val="26"/>
                <w:lang w:bidi="en-US"/>
              </w:rPr>
              <w:t xml:space="preserve">kinh doanh); </w:t>
            </w:r>
            <w:r w:rsidRPr="007B366C">
              <w:rPr>
                <w:rFonts w:ascii="Times New Roman" w:eastAsia="Times New Roman" w:hAnsi="Times New Roman"/>
                <w:sz w:val="26"/>
                <w:szCs w:val="26"/>
              </w:rPr>
              <w:t>tổ chức và hoạt động của bộ máy quản trị, điều hành, kiểm toán nội bộ và hệ thống kiểm soát nội bộ;</w:t>
            </w:r>
          </w:p>
          <w:p w14:paraId="15DB1DB8" w14:textId="77777777"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(iii) Dự kiến mục tiêu, chiến lược hoạt động và kế hoạch </w:t>
            </w:r>
            <w:r w:rsidRPr="007B366C">
              <w:rPr>
                <w:rFonts w:ascii="Times New Roman" w:eastAsia="Times New Roman" w:hAnsi="Times New Roman"/>
                <w:sz w:val="26"/>
                <w:szCs w:val="26"/>
                <w:lang w:bidi="en-US"/>
              </w:rPr>
              <w:t xml:space="preserve">kinh doanh 03 </w:t>
            </w:r>
            <w:r w:rsidRPr="007B366C">
              <w:rPr>
                <w:rFonts w:ascii="Times New Roman" w:eastAsia="Times New Roman" w:hAnsi="Times New Roman"/>
                <w:sz w:val="26"/>
                <w:szCs w:val="26"/>
              </w:rPr>
              <w:t xml:space="preserve">năm tiếp </w:t>
            </w:r>
            <w:r w:rsidRPr="007B366C">
              <w:rPr>
                <w:rFonts w:ascii="Times New Roman" w:eastAsia="Times New Roman" w:hAnsi="Times New Roman"/>
                <w:sz w:val="26"/>
                <w:szCs w:val="26"/>
                <w:lang w:bidi="en-US"/>
              </w:rPr>
              <w:t>theo;</w:t>
            </w:r>
          </w:p>
          <w:p w14:paraId="120FDB3C" w14:textId="77777777"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c) Văn bản của cấp có thẩm quyền quyết định </w:t>
            </w:r>
            <w:r w:rsidRPr="007B366C">
              <w:rPr>
                <w:rFonts w:ascii="Times New Roman" w:eastAsia="Times New Roman" w:hAnsi="Times New Roman"/>
                <w:sz w:val="26"/>
                <w:szCs w:val="26"/>
              </w:rPr>
              <w:lastRenderedPageBreak/>
              <w:t xml:space="preserve">thông </w:t>
            </w:r>
            <w:r w:rsidRPr="007B366C">
              <w:rPr>
                <w:rFonts w:ascii="Times New Roman" w:eastAsia="Times New Roman" w:hAnsi="Times New Roman"/>
                <w:sz w:val="26"/>
                <w:szCs w:val="26"/>
                <w:lang w:bidi="en-US"/>
              </w:rPr>
              <w:t xml:space="preserve">qua </w:t>
            </w:r>
            <w:r w:rsidRPr="007B366C">
              <w:rPr>
                <w:rFonts w:ascii="Times New Roman" w:eastAsia="Times New Roman" w:hAnsi="Times New Roman"/>
                <w:sz w:val="26"/>
                <w:szCs w:val="26"/>
              </w:rPr>
              <w:t xml:space="preserve">việc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đổi thời hạn hoạt động;</w:t>
            </w:r>
          </w:p>
          <w:p w14:paraId="055A59E7" w14:textId="018B6E01"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d) Trường hợp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 xml:space="preserve">đổi thời hạn hoạt động ngoài trường hợp </w:t>
            </w:r>
            <w:r w:rsidRPr="007B366C">
              <w:rPr>
                <w:rFonts w:ascii="Times New Roman" w:eastAsia="Times New Roman" w:hAnsi="Times New Roman"/>
                <w:sz w:val="26"/>
                <w:szCs w:val="26"/>
                <w:lang w:bidi="en-US"/>
              </w:rPr>
              <w:t xml:space="preserve">gia </w:t>
            </w:r>
            <w:r w:rsidRPr="007B366C">
              <w:rPr>
                <w:rFonts w:ascii="Times New Roman" w:eastAsia="Times New Roman" w:hAnsi="Times New Roman"/>
                <w:sz w:val="26"/>
                <w:szCs w:val="26"/>
              </w:rPr>
              <w:t xml:space="preserve">hạn thời hạn hoạt động,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nộp hồ sơ </w:t>
            </w:r>
            <w:r w:rsidRPr="007B366C">
              <w:rPr>
                <w:rFonts w:ascii="Times New Roman" w:eastAsia="Times New Roman" w:hAnsi="Times New Roman"/>
                <w:sz w:val="26"/>
                <w:szCs w:val="26"/>
                <w:lang w:bidi="en-US"/>
              </w:rPr>
              <w:t xml:space="preserve">quy </w:t>
            </w:r>
            <w:r w:rsidRPr="007B366C">
              <w:rPr>
                <w:rFonts w:ascii="Times New Roman" w:eastAsia="Times New Roman" w:hAnsi="Times New Roman"/>
                <w:sz w:val="26"/>
                <w:szCs w:val="26"/>
              </w:rPr>
              <w:t xml:space="preserve">định tại điểm </w:t>
            </w:r>
            <w:r w:rsidRPr="007B366C">
              <w:rPr>
                <w:rFonts w:ascii="Times New Roman" w:eastAsia="Times New Roman" w:hAnsi="Times New Roman"/>
                <w:sz w:val="26"/>
                <w:szCs w:val="26"/>
                <w:lang w:bidi="en-US"/>
              </w:rPr>
              <w:t xml:space="preserve">a, b, c </w:t>
            </w:r>
            <w:r w:rsidRPr="007B366C">
              <w:rPr>
                <w:rFonts w:ascii="Times New Roman" w:eastAsia="Times New Roman" w:hAnsi="Times New Roman"/>
                <w:sz w:val="26"/>
                <w:szCs w:val="26"/>
              </w:rPr>
              <w:t xml:space="preserve">khoản này và tài liệu chứng </w:t>
            </w:r>
            <w:r w:rsidRPr="007B366C">
              <w:rPr>
                <w:rFonts w:ascii="Times New Roman" w:eastAsia="Times New Roman" w:hAnsi="Times New Roman"/>
                <w:sz w:val="26"/>
                <w:szCs w:val="26"/>
                <w:lang w:bidi="en-US"/>
              </w:rPr>
              <w:t xml:space="preserve">minh </w:t>
            </w:r>
            <w:r w:rsidRPr="007B366C">
              <w:rPr>
                <w:rFonts w:ascii="Times New Roman" w:eastAsia="Times New Roman" w:hAnsi="Times New Roman"/>
                <w:sz w:val="26"/>
                <w:szCs w:val="26"/>
              </w:rPr>
              <w:t xml:space="preserve">sự cần thiết của việc </w:t>
            </w:r>
            <w:r w:rsidRPr="007B366C">
              <w:rPr>
                <w:rFonts w:ascii="Times New Roman" w:eastAsia="Times New Roman" w:hAnsi="Times New Roman"/>
                <w:sz w:val="26"/>
                <w:szCs w:val="26"/>
                <w:lang w:bidi="en-US"/>
              </w:rPr>
              <w:t xml:space="preserve">thay </w:t>
            </w:r>
            <w:r w:rsidRPr="007B366C">
              <w:rPr>
                <w:rFonts w:ascii="Times New Roman" w:eastAsia="Times New Roman" w:hAnsi="Times New Roman"/>
                <w:sz w:val="26"/>
                <w:szCs w:val="26"/>
              </w:rPr>
              <w:t>đổi thời hạn hoạt động.</w:t>
            </w:r>
          </w:p>
        </w:tc>
        <w:tc>
          <w:tcPr>
            <w:tcW w:w="3697" w:type="dxa"/>
            <w:vAlign w:val="center"/>
          </w:tcPr>
          <w:p w14:paraId="7637A2DE" w14:textId="715E6443"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Giữ nguyên</w:t>
            </w:r>
          </w:p>
        </w:tc>
      </w:tr>
      <w:tr w:rsidR="00EB7467" w:rsidRPr="007B366C" w14:paraId="7CB26C93" w14:textId="77777777" w:rsidTr="009D4886">
        <w:trPr>
          <w:trHeight w:val="438"/>
        </w:trPr>
        <w:tc>
          <w:tcPr>
            <w:tcW w:w="710" w:type="dxa"/>
            <w:vAlign w:val="center"/>
          </w:tcPr>
          <w:p w14:paraId="1CCC5264" w14:textId="276C10A9"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658189E9"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Trình tự, thủ tục chấp thuận:</w:t>
            </w:r>
          </w:p>
          <w:p w14:paraId="3594A9B4" w14:textId="1ABF8F14"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Điều này (trường hợp có nhu cầu gia hạn thời hạn hoạt động,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phải gửi hồ sơ tối thiểu 180 ngày trước ngày hết thời hạn hoạt động).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233F341C" w14:textId="664B4445"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10 ngày kể từ ngày nhận đủ hồ sơ hợp lệ, Cơ quan Thanh tra, giám sát ngân hàng thẩm định hồ sơ, có văn bản gửi lấy ý kiến Ngân hàng Nhà nước chi nhánh nơi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đặt trụ sở chính;</w:t>
            </w:r>
          </w:p>
          <w:p w14:paraId="4ABEE838"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Trong thời hạn 10 ngày, kể từ ngày nhận được văn bản đề nghị của Cơ quan Thanh tra, </w:t>
            </w:r>
            <w:r w:rsidRPr="007B366C">
              <w:rPr>
                <w:rFonts w:ascii="Times New Roman" w:eastAsia="Times New Roman" w:hAnsi="Times New Roman"/>
                <w:bCs/>
                <w:sz w:val="26"/>
                <w:szCs w:val="26"/>
              </w:rPr>
              <w:lastRenderedPageBreak/>
              <w:t>giám sát ngân hàng, Ngân hàng Nhà nước chi nhánh quy định tại điểm b khoản này có văn bản tham gia ý kiến về các nội dung được đề nghị gửi Cơ quan Thanh tra, giám sát ngân hàng;</w:t>
            </w:r>
          </w:p>
          <w:p w14:paraId="18DF8237" w14:textId="031C5D8B"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Trong thời hạn 15 ngày, kể từ ngày hết hạn tham gia ý kiến, Cơ quan Thanh tra, giám sát ngân hàng tổng hợp, trình Thống đốc xem xét, quyết định sửa đổi, bổ sung Giấy phép đối với nội dung thay đổi thời hạn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51933199" w14:textId="3380C757"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đ) Trong thời hạn 45 ngày, kể từ ngày nhận đủ hồ sơ hợp lệ, Ngân hàng Nhà nước có quyết định sửa đổi, bổ sung Giấy phép đối với nội dung thay đổi thời hạn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5310" w:type="dxa"/>
            <w:vAlign w:val="center"/>
          </w:tcPr>
          <w:p w14:paraId="16E2AE93" w14:textId="77777777"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lastRenderedPageBreak/>
              <w:t xml:space="preserve">2. </w:t>
            </w:r>
            <w:r w:rsidRPr="007B366C">
              <w:rPr>
                <w:rFonts w:ascii="Times New Roman" w:eastAsia="Times New Roman" w:hAnsi="Times New Roman"/>
                <w:sz w:val="26"/>
                <w:szCs w:val="26"/>
              </w:rPr>
              <w:t>Trình tự, thủ tục chấp thuận:</w:t>
            </w:r>
          </w:p>
          <w:p w14:paraId="114FF7C6" w14:textId="51B84121" w:rsidR="00EB7467" w:rsidRPr="007B366C" w:rsidRDefault="00FA2984" w:rsidP="00FA2984">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t xml:space="preserve">a) Tối thiểu 06 tháng trước ngày Giấy phép hết thời hạn, </w:t>
            </w:r>
            <w:r w:rsidRPr="007B366C">
              <w:rPr>
                <w:rFonts w:ascii="Times New Roman" w:eastAsia="Times New Roman" w:hAnsi="Times New Roman"/>
                <w:sz w:val="26"/>
                <w:szCs w:val="26"/>
              </w:rPr>
              <w:t xml:space="preserve">TCTD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lập hồ sơ </w:t>
            </w:r>
            <w:r w:rsidRPr="007B366C">
              <w:rPr>
                <w:rFonts w:ascii="Times New Roman" w:eastAsia="Times New Roman" w:hAnsi="Times New Roman"/>
                <w:sz w:val="26"/>
                <w:szCs w:val="26"/>
                <w:lang w:bidi="en-US"/>
              </w:rPr>
              <w:t xml:space="preserve">theo quy </w:t>
            </w:r>
            <w:r w:rsidRPr="007B366C">
              <w:rPr>
                <w:rFonts w:ascii="Times New Roman" w:eastAsia="Times New Roman" w:hAnsi="Times New Roman"/>
                <w:sz w:val="26"/>
                <w:szCs w:val="26"/>
              </w:rPr>
              <w:t xml:space="preserve">định tại khoản </w:t>
            </w:r>
            <w:r w:rsidRPr="007B366C">
              <w:rPr>
                <w:rFonts w:ascii="Times New Roman" w:eastAsia="Times New Roman" w:hAnsi="Times New Roman"/>
                <w:sz w:val="26"/>
                <w:szCs w:val="26"/>
                <w:lang w:bidi="en-US"/>
              </w:rPr>
              <w:t xml:space="preserve">1 </w:t>
            </w:r>
            <w:r w:rsidRPr="007B366C">
              <w:rPr>
                <w:rFonts w:ascii="Times New Roman" w:eastAsia="Times New Roman" w:hAnsi="Times New Roman"/>
                <w:sz w:val="26"/>
                <w:szCs w:val="26"/>
              </w:rPr>
              <w:t xml:space="preserve">Điều này và gửi </w:t>
            </w:r>
            <w:r w:rsidRPr="007B366C">
              <w:rPr>
                <w:rFonts w:ascii="Times New Roman" w:eastAsia="Times New Roman" w:hAnsi="Times New Roman"/>
                <w:sz w:val="26"/>
                <w:szCs w:val="26"/>
                <w:lang w:bidi="en-US"/>
              </w:rPr>
              <w:t xml:space="preserve">qua </w:t>
            </w:r>
            <w:r w:rsidRPr="007B366C">
              <w:rPr>
                <w:rFonts w:ascii="Times New Roman" w:eastAsia="Times New Roman" w:hAnsi="Times New Roman"/>
                <w:sz w:val="26"/>
                <w:szCs w:val="26"/>
              </w:rPr>
              <w:t xml:space="preserve">dịch vụ bưu chính hoặc nộp trực tiếp tại Bộ phận Một cửa của Ngân hàng Nhà nước. </w:t>
            </w:r>
            <w:r w:rsidR="00EB7467" w:rsidRPr="007B366C">
              <w:rPr>
                <w:rFonts w:ascii="Times New Roman" w:eastAsia="Times New Roman" w:hAnsi="Times New Roman"/>
                <w:sz w:val="26"/>
                <w:szCs w:val="26"/>
              </w:rPr>
              <w:t xml:space="preserve">Trường hợp hồ sơ chưa đầy đủ, hợp lệ, </w:t>
            </w:r>
            <w:r w:rsidR="00EB7467" w:rsidRPr="007B366C">
              <w:rPr>
                <w:rFonts w:ascii="Times New Roman" w:eastAsia="Times New Roman" w:hAnsi="Times New Roman"/>
                <w:sz w:val="26"/>
                <w:szCs w:val="26"/>
                <w:lang w:bidi="en-US"/>
              </w:rPr>
              <w:t xml:space="preserve">trong </w:t>
            </w:r>
            <w:r w:rsidR="00EB7467" w:rsidRPr="007B366C">
              <w:rPr>
                <w:rFonts w:ascii="Times New Roman" w:eastAsia="Times New Roman" w:hAnsi="Times New Roman"/>
                <w:sz w:val="26"/>
                <w:szCs w:val="26"/>
              </w:rPr>
              <w:t xml:space="preserve">thời hạn </w:t>
            </w:r>
            <w:r w:rsidR="00EB7467" w:rsidRPr="007B366C">
              <w:rPr>
                <w:rFonts w:ascii="Times New Roman" w:eastAsia="Times New Roman" w:hAnsi="Times New Roman"/>
                <w:sz w:val="26"/>
                <w:szCs w:val="26"/>
                <w:lang w:bidi="en-US"/>
              </w:rPr>
              <w:t xml:space="preserve">10 </w:t>
            </w:r>
            <w:r w:rsidR="00EB7467" w:rsidRPr="007B366C">
              <w:rPr>
                <w:rFonts w:ascii="Times New Roman" w:eastAsia="Times New Roman" w:hAnsi="Times New Roman"/>
                <w:sz w:val="26"/>
                <w:szCs w:val="26"/>
              </w:rPr>
              <w:t xml:space="preserve">ngày kể từ ngày nhận được hồ sơ, Ngân hàng Nhà nước có văn bản yêu cầu </w:t>
            </w:r>
            <w:r w:rsidR="00D13186" w:rsidRPr="007B366C">
              <w:rPr>
                <w:rFonts w:ascii="Times New Roman" w:eastAsia="Times New Roman" w:hAnsi="Times New Roman"/>
                <w:sz w:val="26"/>
                <w:szCs w:val="26"/>
              </w:rPr>
              <w:t>TCTD</w:t>
            </w:r>
            <w:r w:rsidR="00EB7467" w:rsidRPr="007B366C">
              <w:rPr>
                <w:rFonts w:ascii="Times New Roman" w:eastAsia="Times New Roman" w:hAnsi="Times New Roman"/>
                <w:sz w:val="26"/>
                <w:szCs w:val="26"/>
              </w:rPr>
              <w:t xml:space="preserve"> </w:t>
            </w:r>
            <w:r w:rsidR="00EB7467" w:rsidRPr="007B366C">
              <w:rPr>
                <w:rFonts w:ascii="Times New Roman" w:eastAsia="Times New Roman" w:hAnsi="Times New Roman"/>
                <w:sz w:val="26"/>
                <w:szCs w:val="26"/>
                <w:lang w:bidi="en-US"/>
              </w:rPr>
              <w:t xml:space="preserve">phi </w:t>
            </w:r>
            <w:r w:rsidR="00EB7467" w:rsidRPr="007B366C">
              <w:rPr>
                <w:rFonts w:ascii="Times New Roman" w:eastAsia="Times New Roman" w:hAnsi="Times New Roman"/>
                <w:sz w:val="26"/>
                <w:szCs w:val="26"/>
              </w:rPr>
              <w:t xml:space="preserve">ngân hàng bổ </w:t>
            </w:r>
            <w:r w:rsidR="00EB7467" w:rsidRPr="007B366C">
              <w:rPr>
                <w:rFonts w:ascii="Times New Roman" w:eastAsia="Times New Roman" w:hAnsi="Times New Roman"/>
                <w:sz w:val="26"/>
                <w:szCs w:val="26"/>
                <w:lang w:bidi="en-US"/>
              </w:rPr>
              <w:t xml:space="preserve">sung </w:t>
            </w:r>
            <w:r w:rsidR="00EB7467" w:rsidRPr="007B366C">
              <w:rPr>
                <w:rFonts w:ascii="Times New Roman" w:eastAsia="Times New Roman" w:hAnsi="Times New Roman"/>
                <w:sz w:val="26"/>
                <w:szCs w:val="26"/>
              </w:rPr>
              <w:t>hồ sơ;</w:t>
            </w:r>
          </w:p>
          <w:p w14:paraId="43E12D83" w14:textId="6DF6097A"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b)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07 </w:t>
            </w:r>
            <w:r w:rsidRPr="007B366C">
              <w:rPr>
                <w:rFonts w:ascii="Times New Roman" w:eastAsia="Times New Roman" w:hAnsi="Times New Roman"/>
                <w:sz w:val="26"/>
                <w:szCs w:val="26"/>
              </w:rPr>
              <w:t xml:space="preserve">ngày kể từ ngày nhận đủ hồ sơ hợp lệ,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thẩm định hồ sơ, có văn bản gửi lấy ý kiến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nơi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 đặt trụ sở chính;</w:t>
            </w:r>
          </w:p>
          <w:p w14:paraId="309BD87A" w14:textId="0769C801"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c)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05 </w:t>
            </w:r>
            <w:r w:rsidRPr="007B366C">
              <w:rPr>
                <w:rFonts w:ascii="Times New Roman" w:eastAsia="Times New Roman" w:hAnsi="Times New Roman"/>
                <w:sz w:val="26"/>
                <w:szCs w:val="26"/>
              </w:rPr>
              <w:t xml:space="preserve">ngày, kể từ ngày nhận được văn bản đề nghị của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w:t>
            </w:r>
            <w:r w:rsidRPr="007B366C">
              <w:rPr>
                <w:rFonts w:ascii="Times New Roman" w:eastAsia="Times New Roman" w:hAnsi="Times New Roman"/>
                <w:sz w:val="26"/>
                <w:szCs w:val="26"/>
                <w:lang w:bidi="en-US"/>
              </w:rPr>
              <w:t xml:space="preserve">quy </w:t>
            </w:r>
            <w:r w:rsidRPr="007B366C">
              <w:rPr>
                <w:rFonts w:ascii="Times New Roman" w:eastAsia="Times New Roman" w:hAnsi="Times New Roman"/>
                <w:sz w:val="26"/>
                <w:szCs w:val="26"/>
              </w:rPr>
              <w:t xml:space="preserve">định tại điểm </w:t>
            </w:r>
            <w:r w:rsidRPr="007B366C">
              <w:rPr>
                <w:rFonts w:ascii="Times New Roman" w:eastAsia="Times New Roman" w:hAnsi="Times New Roman"/>
                <w:sz w:val="26"/>
                <w:szCs w:val="26"/>
                <w:lang w:bidi="en-US"/>
              </w:rPr>
              <w:t>b</w:t>
            </w:r>
            <w:r w:rsidRPr="007B366C">
              <w:rPr>
                <w:rFonts w:ascii="Times New Roman" w:eastAsia="Times New Roman" w:hAnsi="Times New Roman"/>
                <w:sz w:val="26"/>
                <w:szCs w:val="26"/>
              </w:rPr>
              <w:t xml:space="preserve"> khoản này có văn bản </w:t>
            </w:r>
            <w:r w:rsidRPr="007B366C">
              <w:rPr>
                <w:rFonts w:ascii="Times New Roman" w:eastAsia="Times New Roman" w:hAnsi="Times New Roman"/>
                <w:sz w:val="26"/>
                <w:szCs w:val="26"/>
                <w:lang w:bidi="en-US"/>
              </w:rPr>
              <w:t xml:space="preserve">tham gia </w:t>
            </w:r>
            <w:r w:rsidRPr="007B366C">
              <w:rPr>
                <w:rFonts w:ascii="Times New Roman" w:eastAsia="Times New Roman" w:hAnsi="Times New Roman"/>
                <w:sz w:val="26"/>
                <w:szCs w:val="26"/>
              </w:rPr>
              <w:t xml:space="preserve">ý kiến về các nội </w:t>
            </w:r>
            <w:r w:rsidRPr="007B366C">
              <w:rPr>
                <w:rFonts w:ascii="Times New Roman" w:eastAsia="Times New Roman" w:hAnsi="Times New Roman"/>
                <w:sz w:val="26"/>
                <w:szCs w:val="26"/>
                <w:lang w:bidi="en-US"/>
              </w:rPr>
              <w:t xml:space="preserve">dung </w:t>
            </w:r>
            <w:r w:rsidRPr="007B366C">
              <w:rPr>
                <w:rFonts w:ascii="Times New Roman" w:eastAsia="Times New Roman" w:hAnsi="Times New Roman"/>
                <w:sz w:val="26"/>
                <w:szCs w:val="26"/>
              </w:rPr>
              <w:t xml:space="preserve">được đề nghị gửi Cục Quản lý, </w:t>
            </w:r>
            <w:r w:rsidRPr="007B366C">
              <w:rPr>
                <w:rFonts w:ascii="Times New Roman" w:eastAsia="Times New Roman" w:hAnsi="Times New Roman"/>
                <w:sz w:val="26"/>
                <w:szCs w:val="26"/>
              </w:rPr>
              <w:lastRenderedPageBreak/>
              <w:t xml:space="preserve">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w:t>
            </w:r>
          </w:p>
          <w:p w14:paraId="65CC8AA6" w14:textId="0A1910FB" w:rsidR="00EB7467" w:rsidRPr="007B366C" w:rsidRDefault="00EB7467"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d)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12 </w:t>
            </w:r>
            <w:r w:rsidRPr="007B366C">
              <w:rPr>
                <w:rFonts w:ascii="Times New Roman" w:eastAsia="Times New Roman" w:hAnsi="Times New Roman"/>
                <w:sz w:val="26"/>
                <w:szCs w:val="26"/>
              </w:rPr>
              <w:t xml:space="preserve">ngày, kể từ ngày hết hạn </w:t>
            </w:r>
            <w:r w:rsidRPr="007B366C">
              <w:rPr>
                <w:rFonts w:ascii="Times New Roman" w:eastAsia="Times New Roman" w:hAnsi="Times New Roman"/>
                <w:sz w:val="26"/>
                <w:szCs w:val="26"/>
                <w:lang w:bidi="en-US"/>
              </w:rPr>
              <w:t xml:space="preserve">tham gia </w:t>
            </w:r>
            <w:r w:rsidRPr="007B366C">
              <w:rPr>
                <w:rFonts w:ascii="Times New Roman" w:eastAsia="Times New Roman" w:hAnsi="Times New Roman"/>
                <w:sz w:val="26"/>
                <w:szCs w:val="26"/>
              </w:rPr>
              <w:t xml:space="preserve">ý kiến, 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tổng hợp, trình Thống đốc </w:t>
            </w:r>
            <w:r w:rsidRPr="007B366C">
              <w:rPr>
                <w:rFonts w:ascii="Times New Roman" w:eastAsia="Times New Roman" w:hAnsi="Times New Roman"/>
                <w:sz w:val="26"/>
                <w:szCs w:val="26"/>
                <w:lang w:bidi="en-US"/>
              </w:rPr>
              <w:t xml:space="preserve">xem </w:t>
            </w:r>
            <w:r w:rsidRPr="007B366C">
              <w:rPr>
                <w:rFonts w:ascii="Times New Roman" w:eastAsia="Times New Roman" w:hAnsi="Times New Roman"/>
                <w:sz w:val="26"/>
                <w:szCs w:val="26"/>
              </w:rPr>
              <w:t xml:space="preserve">xét, quyết định sửa đổi,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 xml:space="preserve">Giấy phép đối với nội </w:t>
            </w:r>
            <w:r w:rsidRPr="007B366C">
              <w:rPr>
                <w:rFonts w:ascii="Times New Roman" w:eastAsia="Times New Roman" w:hAnsi="Times New Roman"/>
                <w:sz w:val="26"/>
                <w:szCs w:val="26"/>
                <w:lang w:bidi="en-US"/>
              </w:rPr>
              <w:t xml:space="preserve">dung thay </w:t>
            </w:r>
            <w:r w:rsidRPr="007B366C">
              <w:rPr>
                <w:rFonts w:ascii="Times New Roman" w:eastAsia="Times New Roman" w:hAnsi="Times New Roman"/>
                <w:sz w:val="26"/>
                <w:szCs w:val="26"/>
              </w:rPr>
              <w:t xml:space="preserve">đổi thời hạn hoạt động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ngân hàng;</w:t>
            </w:r>
          </w:p>
          <w:p w14:paraId="72EFE356" w14:textId="50947E8B"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rPr>
              <w:t xml:space="preserve">đ)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thời hạn 30</w:t>
            </w:r>
            <w:r w:rsidRPr="007B366C">
              <w:rPr>
                <w:rFonts w:ascii="Times New Roman" w:eastAsia="Times New Roman" w:hAnsi="Times New Roman"/>
                <w:sz w:val="26"/>
                <w:szCs w:val="26"/>
                <w:lang w:bidi="en-US"/>
              </w:rPr>
              <w:t xml:space="preserve"> </w:t>
            </w:r>
            <w:r w:rsidRPr="007B366C">
              <w:rPr>
                <w:rFonts w:ascii="Times New Roman" w:eastAsia="Times New Roman" w:hAnsi="Times New Roman"/>
                <w:sz w:val="26"/>
                <w:szCs w:val="26"/>
              </w:rPr>
              <w:t xml:space="preserve">ngày, kể từ ngày nhận đủ hồ sơ hợp lệ, Ngân hàng Nhà nước có quyết định sửa đổi,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 xml:space="preserve">Giấy phép đối với nội </w:t>
            </w:r>
            <w:r w:rsidRPr="007B366C">
              <w:rPr>
                <w:rFonts w:ascii="Times New Roman" w:eastAsia="Times New Roman" w:hAnsi="Times New Roman"/>
                <w:sz w:val="26"/>
                <w:szCs w:val="26"/>
                <w:lang w:bidi="en-US"/>
              </w:rPr>
              <w:t xml:space="preserve">dung thay </w:t>
            </w:r>
            <w:r w:rsidRPr="007B366C">
              <w:rPr>
                <w:rFonts w:ascii="Times New Roman" w:eastAsia="Times New Roman" w:hAnsi="Times New Roman"/>
                <w:sz w:val="26"/>
                <w:szCs w:val="26"/>
              </w:rPr>
              <w:t xml:space="preserve">đổi thời hạn hoạt động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Trường hợp từ chối, Ngân hàng Nhà nước trả lời bằng văn bản và nêu rõ lý </w:t>
            </w:r>
            <w:r w:rsidRPr="007B366C">
              <w:rPr>
                <w:rFonts w:ascii="Times New Roman" w:eastAsia="Times New Roman" w:hAnsi="Times New Roman"/>
                <w:sz w:val="26"/>
                <w:szCs w:val="26"/>
                <w:lang w:bidi="en-US"/>
              </w:rPr>
              <w:t>do.</w:t>
            </w:r>
          </w:p>
        </w:tc>
        <w:tc>
          <w:tcPr>
            <w:tcW w:w="3697" w:type="dxa"/>
            <w:vAlign w:val="center"/>
          </w:tcPr>
          <w:p w14:paraId="22D6EEE2" w14:textId="05B90349" w:rsidR="004F33B5" w:rsidRPr="007B366C" w:rsidRDefault="004F33B5" w:rsidP="004F33B5">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w:t>
            </w:r>
            <w:r w:rsidRPr="007B366C">
              <w:rPr>
                <w:rFonts w:ascii="Times New Roman" w:hAnsi="Times New Roman"/>
                <w:bCs/>
                <w:sz w:val="26"/>
                <w:szCs w:val="26"/>
                <w:lang w:val="nl-NL"/>
              </w:rPr>
              <w:t xml:space="preserve">- Sửa cách thức gửi hồ sơ tại điểm a khoản 2 để thống nhất với việc chỉnh sửa </w:t>
            </w:r>
            <w:r w:rsidRPr="007B366C">
              <w:rPr>
                <w:rFonts w:ascii="Times New Roman" w:hAnsi="Times New Roman"/>
                <w:sz w:val="26"/>
                <w:szCs w:val="26"/>
              </w:rPr>
              <w:t>khoản 4, khoản 5 Điều 5 DTTT;</w:t>
            </w:r>
          </w:p>
          <w:p w14:paraId="77C7DC1D" w14:textId="78A71A91"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 c, d, đ khoản 2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r w:rsidR="009C47FC" w:rsidRPr="007B366C">
              <w:rPr>
                <w:rFonts w:ascii="Times New Roman" w:hAnsi="Times New Roman"/>
                <w:bCs/>
                <w:spacing w:val="-4"/>
                <w:sz w:val="26"/>
                <w:szCs w:val="26"/>
              </w:rPr>
              <w:t>;</w:t>
            </w:r>
          </w:p>
          <w:p w14:paraId="495431A1" w14:textId="279E51C3"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Sửa đổi điểm b, c, đ khoản 2 về đơn vị đầu mối xử lý do thay đổi cơ cấu tổ chức theo Nghị định 26.</w:t>
            </w:r>
          </w:p>
          <w:p w14:paraId="77F13CB2" w14:textId="77777777" w:rsidR="00EB7467" w:rsidRPr="007B366C" w:rsidRDefault="00EB7467" w:rsidP="00B754C7">
            <w:pPr>
              <w:spacing w:after="60" w:line="240" w:lineRule="auto"/>
              <w:ind w:firstLine="432"/>
              <w:jc w:val="both"/>
              <w:rPr>
                <w:rFonts w:ascii="Times New Roman" w:hAnsi="Times New Roman"/>
                <w:bCs/>
                <w:spacing w:val="-4"/>
                <w:sz w:val="26"/>
                <w:szCs w:val="26"/>
              </w:rPr>
            </w:pPr>
          </w:p>
        </w:tc>
      </w:tr>
      <w:tr w:rsidR="00EB7467" w:rsidRPr="007B366C" w14:paraId="0CA72D72" w14:textId="77777777" w:rsidTr="009D4886">
        <w:trPr>
          <w:trHeight w:val="438"/>
        </w:trPr>
        <w:tc>
          <w:tcPr>
            <w:tcW w:w="710" w:type="dxa"/>
            <w:vAlign w:val="center"/>
          </w:tcPr>
          <w:p w14:paraId="63FC439A" w14:textId="77777777" w:rsidR="00EB7467" w:rsidRPr="007B366C" w:rsidRDefault="00EB7467" w:rsidP="004E3124">
            <w:pPr>
              <w:spacing w:after="60" w:line="240" w:lineRule="auto"/>
              <w:jc w:val="center"/>
              <w:rPr>
                <w:rFonts w:ascii="Times New Roman" w:hAnsi="Times New Roman"/>
                <w:b/>
                <w:sz w:val="26"/>
                <w:szCs w:val="26"/>
              </w:rPr>
            </w:pPr>
            <w:r w:rsidRPr="007B366C">
              <w:rPr>
                <w:rFonts w:ascii="Times New Roman" w:hAnsi="Times New Roman"/>
                <w:b/>
                <w:sz w:val="26"/>
                <w:szCs w:val="26"/>
              </w:rPr>
              <w:lastRenderedPageBreak/>
              <w:t>9</w:t>
            </w:r>
          </w:p>
        </w:tc>
        <w:tc>
          <w:tcPr>
            <w:tcW w:w="5026" w:type="dxa"/>
            <w:vAlign w:val="center"/>
          </w:tcPr>
          <w:p w14:paraId="5FBA630E" w14:textId="5EA70ED3"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8. Tăng vốn điều lệ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trách nhiệm hữu hạn</w:t>
            </w:r>
          </w:p>
        </w:tc>
        <w:tc>
          <w:tcPr>
            <w:tcW w:w="5310" w:type="dxa"/>
            <w:vAlign w:val="center"/>
          </w:tcPr>
          <w:p w14:paraId="0C76F072" w14:textId="30182119"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b/>
                <w:bCs/>
                <w:sz w:val="26"/>
                <w:szCs w:val="26"/>
              </w:rPr>
              <w:t>Điều 9</w:t>
            </w:r>
            <w:r w:rsidRPr="007B366C">
              <w:rPr>
                <w:rFonts w:ascii="Times New Roman" w:hAnsi="Times New Roman"/>
                <w:b/>
                <w:bCs/>
                <w:sz w:val="26"/>
                <w:szCs w:val="26"/>
                <w:lang w:bidi="en-US"/>
              </w:rPr>
              <w:t xml:space="preserve">. </w:t>
            </w:r>
            <w:r w:rsidRPr="007B366C">
              <w:rPr>
                <w:rFonts w:ascii="Times New Roman" w:eastAsia="Times New Roman" w:hAnsi="Times New Roman"/>
                <w:b/>
                <w:bCs/>
                <w:sz w:val="26"/>
                <w:szCs w:val="26"/>
              </w:rPr>
              <w:t xml:space="preserve">Tăng vốn điều lệ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trách nhiệm hữu hạn</w:t>
            </w:r>
          </w:p>
        </w:tc>
        <w:tc>
          <w:tcPr>
            <w:tcW w:w="3697" w:type="dxa"/>
            <w:vAlign w:val="center"/>
          </w:tcPr>
          <w:p w14:paraId="49F30F85" w14:textId="30E8E20B" w:rsidR="00EB7467"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EB7467" w:rsidRPr="007B366C" w14:paraId="005BEB7A" w14:textId="77777777" w:rsidTr="009D4886">
        <w:trPr>
          <w:trHeight w:val="438"/>
        </w:trPr>
        <w:tc>
          <w:tcPr>
            <w:tcW w:w="710" w:type="dxa"/>
          </w:tcPr>
          <w:p w14:paraId="048736E0" w14:textId="250785F1"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vAlign w:val="center"/>
          </w:tcPr>
          <w:p w14:paraId="5250D54A"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02134E47" w14:textId="160E3354"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tăng vốn điều lệ và sửa đổi, bổ sung Giấy phép đối với việc tăng vốn điều lệ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w:t>
            </w:r>
          </w:p>
          <w:p w14:paraId="39AEBDD4" w14:textId="0DF9F2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Văn bản của cấp có thẩm quyền quyết định thông qua phương án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trong đó tối thiểu bao gồm các nội dung sau đây: </w:t>
            </w:r>
          </w:p>
          <w:p w14:paraId="7FB54528"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Lý do và sự cần thiết tăng vốn điều lệ;</w:t>
            </w:r>
          </w:p>
          <w:p w14:paraId="682B09E3"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w:t>
            </w:r>
            <w:r w:rsidRPr="007B366C">
              <w:rPr>
                <w:rFonts w:ascii="Times New Roman" w:eastAsia="Times New Roman" w:hAnsi="Times New Roman"/>
                <w:bCs/>
                <w:sz w:val="26"/>
                <w:szCs w:val="26"/>
              </w:rPr>
              <w:tab/>
              <w:t>Mức vốn điều lệ hiện tại, mức vốn điều lệ dự kiến tăng thêm;</w:t>
            </w:r>
          </w:p>
          <w:p w14:paraId="56273B21"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(iii)</w:t>
            </w:r>
            <w:r w:rsidRPr="007B366C">
              <w:rPr>
                <w:rFonts w:ascii="Times New Roman" w:eastAsia="Times New Roman" w:hAnsi="Times New Roman"/>
                <w:bCs/>
                <w:sz w:val="26"/>
                <w:szCs w:val="26"/>
              </w:rPr>
              <w:tab/>
              <w:t>Các đợt dự kiến tăng vốn điều lệ trong năm, nguồn sử dụng để tăng vốn điều lệ;</w:t>
            </w:r>
          </w:p>
          <w:p w14:paraId="3A144FE2"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(iv)</w:t>
            </w:r>
            <w:r w:rsidRPr="007B366C">
              <w:rPr>
                <w:rFonts w:ascii="Times New Roman" w:eastAsia="Times New Roman" w:hAnsi="Times New Roman"/>
                <w:bCs/>
                <w:sz w:val="26"/>
                <w:szCs w:val="26"/>
              </w:rPr>
              <w:tab/>
              <w:t>Thời gian dự kiến hoàn thành việc tăng vốn điều lệ;</w:t>
            </w:r>
          </w:p>
          <w:p w14:paraId="38496459"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w:t>
            </w:r>
            <w:r w:rsidRPr="007B366C">
              <w:rPr>
                <w:rFonts w:ascii="Times New Roman" w:eastAsia="Times New Roman" w:hAnsi="Times New Roman"/>
                <w:bCs/>
                <w:sz w:val="26"/>
                <w:szCs w:val="26"/>
              </w:rPr>
              <w:tab/>
              <w:t>Dự kiến bảng cân đối kế toán, báo cáo kết quả kinh doanh trong 03 năm liền kề sau khi tăng vốn điều lệ; dự kiến kế hoạch sử dụng vốn điều lệ tăng thêm trong hoạt động kinh doanh;</w:t>
            </w:r>
          </w:p>
          <w:p w14:paraId="729B7C9A" w14:textId="14D89574"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(vi)</w:t>
            </w:r>
            <w:r w:rsidR="000C6096">
              <w:rPr>
                <w:rFonts w:ascii="Times New Roman" w:eastAsia="Times New Roman" w:hAnsi="Times New Roman"/>
                <w:bCs/>
                <w:sz w:val="26"/>
                <w:szCs w:val="26"/>
              </w:rPr>
              <w:t xml:space="preserve">    </w:t>
            </w:r>
            <w:r w:rsidRPr="007B366C">
              <w:rPr>
                <w:rFonts w:ascii="Times New Roman" w:eastAsia="Times New Roman" w:hAnsi="Times New Roman"/>
                <w:bCs/>
                <w:sz w:val="26"/>
                <w:szCs w:val="26"/>
              </w:rPr>
              <w:t>Khả năng quản trị, điều hành và kiểm soát rủi ro đối với quy mô vốn điều lệ mới;</w:t>
            </w:r>
          </w:p>
          <w:p w14:paraId="52080AB8" w14:textId="0EBF7FC1"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Báo cáo tài chính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1990088B" w14:textId="5CF9EC8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Đối với trường hợp tăng vốn điều lệ do chủ sở hữu, thành viên góp vốn cấp, góp thêm, ngoài các hồ sơ quy định tại điểm a, b, c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các hồ sơ sau đây:</w:t>
            </w:r>
          </w:p>
          <w:p w14:paraId="45A46BDA"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 Cam kết sử dụng nguồn tiền hợp pháp của chủ sở hữu, thành viên góp vốn để cấp, góp thêm;</w:t>
            </w:r>
          </w:p>
          <w:p w14:paraId="21418C65" w14:textId="17D20F85"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w:t>
            </w:r>
            <w:r w:rsidRPr="007B366C">
              <w:rPr>
                <w:rFonts w:ascii="Times New Roman" w:eastAsia="Times New Roman" w:hAnsi="Times New Roman"/>
                <w:bCs/>
                <w:sz w:val="26"/>
                <w:szCs w:val="26"/>
              </w:rPr>
              <w:tab/>
              <w:t xml:space="preserve"> Báo cáo tài chính của chủ sở hữu, thành viên góp vốn cấp, góp thêm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6AB3B84F" w14:textId="55F726AF"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Đối với trường hợp tăng vốn điều lệ do thành viên góp vốn mới góp vốn, ngoài các hồ sơ quy định tại các điểm a, b, c, d (i)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 thành viên góp vốn mới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như hồ sơ đối với thành viên sáng lập thành lập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theo quy định của pháp luật có liên quan;</w:t>
            </w:r>
          </w:p>
          <w:p w14:paraId="0BB2A2B1" w14:textId="14A8D7C7"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e) Đối với trường hợp tăng vốn điều lệ từ lợi nhuận chưa phân phối và các quỹ khác theo quy định của pháp luật, ngoài các hồ sơ quy định tại các điểm a, b, c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thông tin về quỹ dự trữ bổ sung vốn điều lệ, lợi nhuận chưa phân phối và các quỹ khác được xác định theo kết quả kiểm </w:t>
            </w:r>
            <w:r w:rsidRPr="007B366C">
              <w:rPr>
                <w:rFonts w:ascii="Times New Roman" w:eastAsia="Times New Roman" w:hAnsi="Times New Roman"/>
                <w:bCs/>
                <w:sz w:val="26"/>
                <w:szCs w:val="26"/>
              </w:rPr>
              <w:lastRenderedPageBreak/>
              <w:t>toán của kiểm toán độc lập; thông tin về số tiền từ quỹ dự trữ bổ sung vốn điều lệ, lợi nhuận chưa phân phối và các quỹ khác được sử dụng để tăng vốn điều lệ.</w:t>
            </w:r>
          </w:p>
        </w:tc>
        <w:tc>
          <w:tcPr>
            <w:tcW w:w="5310" w:type="dxa"/>
            <w:vAlign w:val="center"/>
          </w:tcPr>
          <w:p w14:paraId="5F181AAB"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1. Hồ sơ đề nghị gồm:</w:t>
            </w:r>
          </w:p>
          <w:p w14:paraId="3AC3FF11" w14:textId="14557855"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tăng vốn điều lệ và sửa đổi, bổ sung Giấy phép đối với việc tăng vốn điều lệ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w:t>
            </w:r>
          </w:p>
          <w:p w14:paraId="0C1D0D10" w14:textId="547A27E8"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Văn bản của cấp có thẩm quyền quyết định thông qua phương án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trong đó tối thiểu bao gồm các nội dung sau đây: </w:t>
            </w:r>
          </w:p>
          <w:p w14:paraId="518AE924"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Lý do và sự cần thiết tăng vốn điều lệ;</w:t>
            </w:r>
          </w:p>
          <w:p w14:paraId="591EEB1C"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 Mức vốn điều lệ hiện tại, mức vốn điều lệ dự kiến tăng thêm;</w:t>
            </w:r>
          </w:p>
          <w:p w14:paraId="122E73A1"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(iii) Các đợt dự kiến tăng vốn điều lệ trong năm, nguồn sử dụng để tăng vốn điều lệ;</w:t>
            </w:r>
          </w:p>
          <w:p w14:paraId="1B16B4E4"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(iv) Thời gian dự kiến hoàn thành việc tăng vốn điều lệ;</w:t>
            </w:r>
          </w:p>
          <w:p w14:paraId="51265AA8"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 Dự kiến bảng cân đối kế toán, báo cáo kết quả kinh doanh trong 03 năm liền kề sau khi tăng vốn điều lệ; dự kiến kế hoạch sử dụng vốn điều lệ tăng thêm trong hoạt động kinh doanh;</w:t>
            </w:r>
          </w:p>
          <w:p w14:paraId="21A54F3C" w14:textId="77777777" w:rsidR="00376F26"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(vi) Khả năng quản trị, điều hành và kiểm soát rủi ro đối với quy mô vốn điều lệ mới;</w:t>
            </w:r>
          </w:p>
          <w:p w14:paraId="3D1322DF" w14:textId="6971790E" w:rsidR="00376F26"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w:t>
            </w:r>
            <w:r w:rsidR="009C47FC" w:rsidRPr="007B366C">
              <w:rPr>
                <w:rFonts w:ascii="Times New Roman" w:hAnsi="Times New Roman"/>
                <w:sz w:val="26"/>
                <w:szCs w:val="26"/>
                <w:lang w:bidi="en-US"/>
              </w:rPr>
              <w:t xml:space="preserve"> Văn bản giải trình của </w:t>
            </w:r>
            <w:r w:rsidR="00D13186" w:rsidRPr="007B366C">
              <w:rPr>
                <w:rFonts w:ascii="Times New Roman" w:hAnsi="Times New Roman"/>
                <w:sz w:val="26"/>
                <w:szCs w:val="26"/>
                <w:lang w:bidi="en-US"/>
              </w:rPr>
              <w:t>TCTD</w:t>
            </w:r>
            <w:r w:rsidR="009C47FC" w:rsidRPr="007B366C">
              <w:rPr>
                <w:rFonts w:ascii="Times New Roman" w:hAnsi="Times New Roman"/>
                <w:sz w:val="26"/>
                <w:szCs w:val="26"/>
                <w:lang w:bidi="en-US"/>
              </w:rPr>
              <w:t xml:space="preserve"> phi ngân hàng có xác nhận của tổ chức kiểm toán về ảnh hưởng của ý kiến ngoại trừ đến điều kiện tăng vốn (trong trường hợp tại báo cáo tài chính đã kiểm toán của </w:t>
            </w:r>
            <w:r w:rsidR="00D13186" w:rsidRPr="007B366C">
              <w:rPr>
                <w:rFonts w:ascii="Times New Roman" w:hAnsi="Times New Roman"/>
                <w:sz w:val="26"/>
                <w:szCs w:val="26"/>
                <w:lang w:bidi="en-US"/>
              </w:rPr>
              <w:t>TCTD</w:t>
            </w:r>
            <w:r w:rsidR="009C47FC" w:rsidRPr="007B366C">
              <w:rPr>
                <w:rFonts w:ascii="Times New Roman" w:hAnsi="Times New Roman"/>
                <w:sz w:val="26"/>
                <w:szCs w:val="26"/>
                <w:lang w:bidi="en-US"/>
              </w:rPr>
              <w:t xml:space="preserve"> phi ngân hàng có ý kiến ngoại trừ)</w:t>
            </w:r>
            <w:r w:rsidRPr="007B366C">
              <w:rPr>
                <w:rFonts w:ascii="Times New Roman" w:eastAsia="Times New Roman" w:hAnsi="Times New Roman"/>
                <w:bCs/>
                <w:sz w:val="26"/>
                <w:szCs w:val="26"/>
              </w:rPr>
              <w:t>;</w:t>
            </w:r>
          </w:p>
          <w:p w14:paraId="4DE54906" w14:textId="045B02B2"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Đối với trường hợp tăng vốn điều lệ do chủ sở hữu, thành viên góp vốn cấp, góp thêm, ngoài các hồ sơ quy định tại điểm a, b, c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các hồ sơ sau đây:</w:t>
            </w:r>
          </w:p>
          <w:p w14:paraId="702F3D4C"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Cam kết sử dụng nguồn tiền hợp pháp của chủ sở hữu, thành viên góp vốn để cấp, góp thêm;</w:t>
            </w:r>
          </w:p>
          <w:p w14:paraId="5F4F8FCF" w14:textId="6D014C8E"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 Báo cáo tài chính của chủ sở hữu, thành viên góp vốn cấp, góp thêm năm liền kề trước năm đề nghị tăng vốn điều lệ đã được kiểm toán bởi tổ chức kiểm toán độc lập theo quy định của pháp luật</w:t>
            </w:r>
            <w:r w:rsidR="00F51C4E" w:rsidRPr="007B366C">
              <w:rPr>
                <w:rFonts w:ascii="Times New Roman" w:eastAsia="Times New Roman" w:hAnsi="Times New Roman"/>
                <w:bCs/>
                <w:sz w:val="26"/>
                <w:szCs w:val="26"/>
              </w:rPr>
              <w:t xml:space="preserve"> </w:t>
            </w:r>
            <w:r w:rsidR="00F51C4E" w:rsidRPr="007B366C">
              <w:rPr>
                <w:rFonts w:ascii="Times New Roman" w:hAnsi="Times New Roman"/>
                <w:sz w:val="26"/>
                <w:szCs w:val="26"/>
              </w:rPr>
              <w:t xml:space="preserve">(trừ trường hợp chủ sở hữu, thành viên </w:t>
            </w:r>
            <w:r w:rsidR="00F51C4E" w:rsidRPr="007B366C">
              <w:rPr>
                <w:rFonts w:ascii="Times New Roman" w:hAnsi="Times New Roman"/>
                <w:sz w:val="26"/>
                <w:szCs w:val="26"/>
              </w:rPr>
              <w:lastRenderedPageBreak/>
              <w:t xml:space="preserve">góp vốn là </w:t>
            </w:r>
            <w:r w:rsidR="00D13186" w:rsidRPr="007B366C">
              <w:rPr>
                <w:rFonts w:ascii="Times New Roman" w:hAnsi="Times New Roman"/>
                <w:sz w:val="26"/>
                <w:szCs w:val="26"/>
              </w:rPr>
              <w:t>TCTD</w:t>
            </w:r>
            <w:r w:rsidR="00F51C4E" w:rsidRPr="007B366C">
              <w:rPr>
                <w:rFonts w:ascii="Times New Roman" w:hAnsi="Times New Roman"/>
                <w:sz w:val="26"/>
                <w:szCs w:val="26"/>
              </w:rPr>
              <w:t xml:space="preserve"> Việt Nam</w:t>
            </w:r>
            <w:r w:rsidRPr="007B366C">
              <w:rPr>
                <w:rFonts w:ascii="Times New Roman" w:eastAsia="Times New Roman" w:hAnsi="Times New Roman"/>
                <w:bCs/>
                <w:sz w:val="26"/>
                <w:szCs w:val="26"/>
              </w:rPr>
              <w: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0A4CD424" w14:textId="3BBF66D6"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Đối với trường hợp tăng vốn điều lệ do thành viên góp vốn mới góp vốn, ngoài các hồ sơ quy định tại các điểm a, b, c, d (i)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 thành viên góp vốn mới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như hồ sơ đối với thành viên sáng lập thành lập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theo quy định của pháp luật có liên quan;</w:t>
            </w:r>
          </w:p>
          <w:p w14:paraId="407317AF" w14:textId="75C0A83F"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e) Đối với trường hợp tăng vốn điều lệ từ lợi nhuận chưa phân phối và các quỹ khác theo quy định của pháp luật, ngoài các hồ sơ quy định tại các điểm a, b, c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thông tin về quỹ dự trữ bổ sung vốn điều lệ, lợi nhuận chưa phân phối và các quỹ khác được xác định theo kết quả kiểm toán của kiểm toán độc lập; thông tin về số tiền từ quỹ dự trữ bổ sung vốn điều lệ, lợi nhuận chưa phân phối và các quỹ khác được sử dụng để tăng vốn điều lệ.</w:t>
            </w:r>
          </w:p>
        </w:tc>
        <w:tc>
          <w:tcPr>
            <w:tcW w:w="3697" w:type="dxa"/>
            <w:vAlign w:val="center"/>
          </w:tcPr>
          <w:p w14:paraId="4CA0D49D" w14:textId="77777777" w:rsidR="009C47FC" w:rsidRPr="007B366C" w:rsidRDefault="009C47FC" w:rsidP="00B754C7">
            <w:pPr>
              <w:spacing w:after="60" w:line="240" w:lineRule="auto"/>
              <w:ind w:firstLine="432"/>
              <w:jc w:val="both"/>
              <w:rPr>
                <w:rFonts w:ascii="Times New Roman" w:hAnsi="Times New Roman"/>
                <w:sz w:val="26"/>
                <w:szCs w:val="26"/>
              </w:rPr>
            </w:pPr>
          </w:p>
          <w:p w14:paraId="71D9E6C0" w14:textId="77777777" w:rsidR="009C47FC" w:rsidRPr="007B366C" w:rsidRDefault="009C47FC" w:rsidP="00B754C7">
            <w:pPr>
              <w:spacing w:after="60" w:line="240" w:lineRule="auto"/>
              <w:ind w:firstLine="432"/>
              <w:jc w:val="both"/>
              <w:rPr>
                <w:rFonts w:ascii="Times New Roman" w:hAnsi="Times New Roman"/>
                <w:sz w:val="26"/>
                <w:szCs w:val="26"/>
              </w:rPr>
            </w:pPr>
          </w:p>
          <w:p w14:paraId="065AAD9A" w14:textId="77777777" w:rsidR="009C47FC" w:rsidRPr="007B366C" w:rsidRDefault="009C47FC" w:rsidP="00B754C7">
            <w:pPr>
              <w:spacing w:after="60" w:line="240" w:lineRule="auto"/>
              <w:ind w:firstLine="432"/>
              <w:jc w:val="both"/>
              <w:rPr>
                <w:rFonts w:ascii="Times New Roman" w:hAnsi="Times New Roman"/>
                <w:sz w:val="26"/>
                <w:szCs w:val="26"/>
              </w:rPr>
            </w:pPr>
          </w:p>
          <w:p w14:paraId="49FE307B" w14:textId="77777777" w:rsidR="009C47FC" w:rsidRPr="007B366C" w:rsidRDefault="009C47FC" w:rsidP="00B754C7">
            <w:pPr>
              <w:spacing w:after="60" w:line="240" w:lineRule="auto"/>
              <w:ind w:firstLine="432"/>
              <w:jc w:val="both"/>
              <w:rPr>
                <w:rFonts w:ascii="Times New Roman" w:hAnsi="Times New Roman"/>
                <w:sz w:val="26"/>
                <w:szCs w:val="26"/>
              </w:rPr>
            </w:pPr>
          </w:p>
          <w:p w14:paraId="2E2E8776" w14:textId="77777777" w:rsidR="009C47FC" w:rsidRPr="007B366C" w:rsidRDefault="009C47FC" w:rsidP="00B754C7">
            <w:pPr>
              <w:spacing w:after="60" w:line="240" w:lineRule="auto"/>
              <w:ind w:firstLine="432"/>
              <w:jc w:val="both"/>
              <w:rPr>
                <w:rFonts w:ascii="Times New Roman" w:hAnsi="Times New Roman"/>
                <w:sz w:val="26"/>
                <w:szCs w:val="26"/>
              </w:rPr>
            </w:pPr>
          </w:p>
          <w:p w14:paraId="527CFA1B" w14:textId="77777777" w:rsidR="009C47FC" w:rsidRPr="007B366C" w:rsidRDefault="009C47FC" w:rsidP="00B754C7">
            <w:pPr>
              <w:spacing w:after="60" w:line="240" w:lineRule="auto"/>
              <w:ind w:firstLine="432"/>
              <w:jc w:val="both"/>
              <w:rPr>
                <w:rFonts w:ascii="Times New Roman" w:hAnsi="Times New Roman"/>
                <w:sz w:val="26"/>
                <w:szCs w:val="26"/>
              </w:rPr>
            </w:pPr>
          </w:p>
          <w:p w14:paraId="032F7381" w14:textId="77777777" w:rsidR="009C47FC" w:rsidRPr="007B366C" w:rsidRDefault="009C47FC" w:rsidP="00B754C7">
            <w:pPr>
              <w:spacing w:after="60" w:line="240" w:lineRule="auto"/>
              <w:ind w:firstLine="432"/>
              <w:jc w:val="both"/>
              <w:rPr>
                <w:rFonts w:ascii="Times New Roman" w:hAnsi="Times New Roman"/>
                <w:sz w:val="26"/>
                <w:szCs w:val="26"/>
              </w:rPr>
            </w:pPr>
          </w:p>
          <w:p w14:paraId="6FF43F86" w14:textId="77777777" w:rsidR="009C47FC" w:rsidRPr="007B366C" w:rsidRDefault="009C47FC" w:rsidP="00B754C7">
            <w:pPr>
              <w:spacing w:after="60" w:line="240" w:lineRule="auto"/>
              <w:ind w:firstLine="432"/>
              <w:jc w:val="both"/>
              <w:rPr>
                <w:rFonts w:ascii="Times New Roman" w:hAnsi="Times New Roman"/>
                <w:sz w:val="26"/>
                <w:szCs w:val="26"/>
              </w:rPr>
            </w:pPr>
          </w:p>
          <w:p w14:paraId="15AAB682" w14:textId="77777777" w:rsidR="009C47FC" w:rsidRPr="007B366C" w:rsidRDefault="009C47FC" w:rsidP="00B754C7">
            <w:pPr>
              <w:spacing w:after="60" w:line="240" w:lineRule="auto"/>
              <w:ind w:firstLine="432"/>
              <w:jc w:val="both"/>
              <w:rPr>
                <w:rFonts w:ascii="Times New Roman" w:hAnsi="Times New Roman"/>
                <w:sz w:val="26"/>
                <w:szCs w:val="26"/>
              </w:rPr>
            </w:pPr>
          </w:p>
          <w:p w14:paraId="1540E277" w14:textId="77777777" w:rsidR="009C47FC" w:rsidRPr="007B366C" w:rsidRDefault="009C47FC" w:rsidP="00B754C7">
            <w:pPr>
              <w:spacing w:after="60" w:line="240" w:lineRule="auto"/>
              <w:ind w:firstLine="432"/>
              <w:jc w:val="both"/>
              <w:rPr>
                <w:rFonts w:ascii="Times New Roman" w:hAnsi="Times New Roman"/>
                <w:sz w:val="26"/>
                <w:szCs w:val="26"/>
              </w:rPr>
            </w:pPr>
          </w:p>
          <w:p w14:paraId="359C0480" w14:textId="77777777" w:rsidR="009C47FC" w:rsidRPr="007B366C" w:rsidRDefault="009C47FC" w:rsidP="00B754C7">
            <w:pPr>
              <w:spacing w:after="60" w:line="240" w:lineRule="auto"/>
              <w:ind w:firstLine="432"/>
              <w:jc w:val="both"/>
              <w:rPr>
                <w:rFonts w:ascii="Times New Roman" w:hAnsi="Times New Roman"/>
                <w:sz w:val="26"/>
                <w:szCs w:val="26"/>
              </w:rPr>
            </w:pPr>
          </w:p>
          <w:p w14:paraId="7765FE09" w14:textId="77777777" w:rsidR="009C47FC" w:rsidRPr="007B366C" w:rsidRDefault="009C47FC" w:rsidP="00B754C7">
            <w:pPr>
              <w:spacing w:after="60" w:line="240" w:lineRule="auto"/>
              <w:ind w:firstLine="432"/>
              <w:jc w:val="both"/>
              <w:rPr>
                <w:rFonts w:ascii="Times New Roman" w:hAnsi="Times New Roman"/>
                <w:sz w:val="26"/>
                <w:szCs w:val="26"/>
              </w:rPr>
            </w:pPr>
          </w:p>
          <w:p w14:paraId="1D8A7DB1" w14:textId="77777777" w:rsidR="009C47FC" w:rsidRPr="007B366C" w:rsidRDefault="009C47FC" w:rsidP="00B754C7">
            <w:pPr>
              <w:spacing w:after="60" w:line="240" w:lineRule="auto"/>
              <w:ind w:firstLine="432"/>
              <w:jc w:val="both"/>
              <w:rPr>
                <w:rFonts w:ascii="Times New Roman" w:hAnsi="Times New Roman"/>
                <w:sz w:val="26"/>
                <w:szCs w:val="26"/>
              </w:rPr>
            </w:pPr>
          </w:p>
          <w:p w14:paraId="7DBA5FE7" w14:textId="77777777" w:rsidR="009C47FC" w:rsidRPr="007B366C" w:rsidRDefault="009C47FC" w:rsidP="00B754C7">
            <w:pPr>
              <w:spacing w:after="60" w:line="240" w:lineRule="auto"/>
              <w:ind w:firstLine="432"/>
              <w:jc w:val="both"/>
              <w:rPr>
                <w:rFonts w:ascii="Times New Roman" w:hAnsi="Times New Roman"/>
                <w:sz w:val="26"/>
                <w:szCs w:val="26"/>
              </w:rPr>
            </w:pPr>
          </w:p>
          <w:p w14:paraId="3AFC2E99" w14:textId="77777777" w:rsidR="009C47FC" w:rsidRPr="007B366C" w:rsidRDefault="009C47FC" w:rsidP="00B754C7">
            <w:pPr>
              <w:spacing w:after="60" w:line="240" w:lineRule="auto"/>
              <w:ind w:firstLine="432"/>
              <w:jc w:val="both"/>
              <w:rPr>
                <w:rFonts w:ascii="Times New Roman" w:hAnsi="Times New Roman"/>
                <w:sz w:val="26"/>
                <w:szCs w:val="26"/>
              </w:rPr>
            </w:pPr>
          </w:p>
          <w:p w14:paraId="1304934B" w14:textId="77777777" w:rsidR="009C47FC" w:rsidRPr="007B366C" w:rsidRDefault="009C47FC" w:rsidP="00B754C7">
            <w:pPr>
              <w:spacing w:after="60" w:line="240" w:lineRule="auto"/>
              <w:ind w:firstLine="432"/>
              <w:jc w:val="both"/>
              <w:rPr>
                <w:rFonts w:ascii="Times New Roman" w:hAnsi="Times New Roman"/>
                <w:sz w:val="26"/>
                <w:szCs w:val="26"/>
              </w:rPr>
            </w:pPr>
          </w:p>
          <w:p w14:paraId="7EB58D90" w14:textId="77777777" w:rsidR="009C47FC" w:rsidRPr="007B366C" w:rsidRDefault="009C47FC" w:rsidP="00B754C7">
            <w:pPr>
              <w:spacing w:after="60" w:line="240" w:lineRule="auto"/>
              <w:ind w:firstLine="432"/>
              <w:jc w:val="both"/>
              <w:rPr>
                <w:rFonts w:ascii="Times New Roman" w:hAnsi="Times New Roman"/>
                <w:sz w:val="26"/>
                <w:szCs w:val="26"/>
              </w:rPr>
            </w:pPr>
          </w:p>
          <w:p w14:paraId="0D18260C" w14:textId="64B48717" w:rsidR="00435832" w:rsidRPr="007B366C" w:rsidRDefault="009C47FC"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 Bỏ </w:t>
            </w:r>
            <w:r w:rsidR="00435832" w:rsidRPr="007B366C">
              <w:rPr>
                <w:rFonts w:ascii="Times New Roman" w:hAnsi="Times New Roman"/>
                <w:sz w:val="26"/>
                <w:szCs w:val="26"/>
              </w:rPr>
              <w:t xml:space="preserve">thành phần hồ sơ tại </w:t>
            </w:r>
            <w:r w:rsidRPr="007B366C">
              <w:rPr>
                <w:rFonts w:ascii="Times New Roman" w:hAnsi="Times New Roman"/>
                <w:sz w:val="26"/>
                <w:szCs w:val="26"/>
              </w:rPr>
              <w:t>điểm c khoản 1 Điều 8 Thông tư 25</w:t>
            </w:r>
            <w:r w:rsidR="00F51C4E" w:rsidRPr="007B366C">
              <w:rPr>
                <w:rFonts w:ascii="Times New Roman" w:hAnsi="Times New Roman"/>
                <w:sz w:val="26"/>
                <w:szCs w:val="26"/>
              </w:rPr>
              <w:t>; bổ sung cụm từ “</w:t>
            </w:r>
            <w:r w:rsidR="00F51C4E" w:rsidRPr="007B366C">
              <w:rPr>
                <w:rFonts w:ascii="Times New Roman" w:hAnsi="Times New Roman"/>
                <w:i/>
                <w:iCs/>
                <w:sz w:val="26"/>
                <w:szCs w:val="26"/>
              </w:rPr>
              <w:t>trừ trường hợp chủ sở hữu, thành viên góp vốn là TCTD Việt Nam</w:t>
            </w:r>
            <w:r w:rsidR="00F51C4E" w:rsidRPr="007B366C">
              <w:rPr>
                <w:rFonts w:ascii="Times New Roman" w:hAnsi="Times New Roman"/>
                <w:sz w:val="26"/>
                <w:szCs w:val="26"/>
              </w:rPr>
              <w:t xml:space="preserve">” vào cuối câu đầu tiên tiết (ii) điểm d khoản 1 Điều </w:t>
            </w:r>
            <w:r w:rsidR="008669C9" w:rsidRPr="007B366C">
              <w:rPr>
                <w:rFonts w:ascii="Times New Roman" w:hAnsi="Times New Roman"/>
                <w:sz w:val="26"/>
                <w:szCs w:val="26"/>
              </w:rPr>
              <w:t>8</w:t>
            </w:r>
            <w:r w:rsidRPr="007B366C">
              <w:rPr>
                <w:rFonts w:ascii="Times New Roman" w:hAnsi="Times New Roman"/>
                <w:sz w:val="26"/>
                <w:szCs w:val="26"/>
              </w:rPr>
              <w:t xml:space="preserve"> </w:t>
            </w:r>
          </w:p>
          <w:p w14:paraId="66E45F6C" w14:textId="77777777" w:rsidR="00DD4352" w:rsidRPr="007B366C" w:rsidRDefault="009C47FC" w:rsidP="00B754C7">
            <w:pPr>
              <w:spacing w:after="60" w:line="240" w:lineRule="auto"/>
              <w:ind w:firstLine="432"/>
              <w:jc w:val="both"/>
              <w:rPr>
                <w:rFonts w:ascii="Times New Roman" w:hAnsi="Times New Roman"/>
                <w:sz w:val="26"/>
                <w:szCs w:val="26"/>
              </w:rPr>
            </w:pPr>
            <w:r w:rsidRPr="007B366C">
              <w:rPr>
                <w:rFonts w:ascii="Times New Roman" w:hAnsi="Times New Roman"/>
                <w:bCs/>
                <w:iCs/>
                <w:sz w:val="26"/>
                <w:szCs w:val="26"/>
              </w:rPr>
              <w:t xml:space="preserve">Lý do: </w:t>
            </w:r>
            <w:r w:rsidRPr="007B366C">
              <w:rPr>
                <w:rFonts w:ascii="Times New Roman" w:hAnsi="Times New Roman"/>
                <w:sz w:val="26"/>
                <w:szCs w:val="26"/>
              </w:rPr>
              <w:t>Phù hợp với quan điểm đơn giản hóa thủ tục hành chính khi NHNN có thể sử dụng báo cáo tài chính TCTD đã gửi NHNN trong quá trình hoạt động theo quy định</w:t>
            </w:r>
            <w:r w:rsidR="00435832" w:rsidRPr="007B366C">
              <w:rPr>
                <w:rFonts w:ascii="Times New Roman" w:hAnsi="Times New Roman"/>
                <w:sz w:val="26"/>
                <w:szCs w:val="26"/>
              </w:rPr>
              <w:t>.</w:t>
            </w:r>
          </w:p>
          <w:p w14:paraId="3F5F2281" w14:textId="5034EE7F" w:rsidR="00DD4352" w:rsidRPr="007B366C" w:rsidRDefault="00435832" w:rsidP="00B754C7">
            <w:pPr>
              <w:spacing w:after="60" w:line="240" w:lineRule="auto"/>
              <w:ind w:firstLine="432"/>
              <w:jc w:val="both"/>
              <w:rPr>
                <w:rFonts w:ascii="Times New Roman" w:hAnsi="Times New Roman"/>
                <w:sz w:val="26"/>
                <w:szCs w:val="26"/>
                <w:lang w:bidi="en-US"/>
              </w:rPr>
            </w:pPr>
            <w:r w:rsidRPr="007B366C">
              <w:rPr>
                <w:rFonts w:ascii="Times New Roman" w:hAnsi="Times New Roman"/>
                <w:sz w:val="26"/>
                <w:szCs w:val="26"/>
              </w:rPr>
              <w:t xml:space="preserve">- Thêm thành phần hồ sơ: </w:t>
            </w:r>
            <w:r w:rsidRPr="007B366C">
              <w:rPr>
                <w:rFonts w:ascii="Times New Roman" w:hAnsi="Times New Roman"/>
                <w:sz w:val="26"/>
                <w:szCs w:val="26"/>
                <w:lang w:bidi="en-US"/>
              </w:rPr>
              <w:t xml:space="preserve">Văn bản giải trình của </w:t>
            </w:r>
            <w:r w:rsidR="00D13186" w:rsidRPr="007B366C">
              <w:rPr>
                <w:rFonts w:ascii="Times New Roman" w:hAnsi="Times New Roman"/>
                <w:sz w:val="26"/>
                <w:szCs w:val="26"/>
                <w:lang w:bidi="en-US"/>
              </w:rPr>
              <w:t>TCTD</w:t>
            </w:r>
            <w:r w:rsidRPr="007B366C">
              <w:rPr>
                <w:rFonts w:ascii="Times New Roman" w:hAnsi="Times New Roman"/>
                <w:sz w:val="26"/>
                <w:szCs w:val="26"/>
                <w:lang w:bidi="en-US"/>
              </w:rPr>
              <w:t xml:space="preserve"> phi ngân hàng có xác nhận của tổ chức kiểm toán về ảnh hưởng của ý kiến ngoại trừ đến điều kiện tăng vốn</w:t>
            </w:r>
            <w:r w:rsidR="00DD4352" w:rsidRPr="007B366C">
              <w:rPr>
                <w:rFonts w:ascii="Times New Roman" w:hAnsi="Times New Roman"/>
                <w:sz w:val="26"/>
                <w:szCs w:val="26"/>
                <w:lang w:bidi="en-US"/>
              </w:rPr>
              <w:t>.</w:t>
            </w:r>
          </w:p>
          <w:p w14:paraId="7262AF06" w14:textId="45647982" w:rsidR="00435832" w:rsidRPr="007B366C" w:rsidRDefault="00435832"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lang w:bidi="en-US"/>
              </w:rPr>
              <w:t xml:space="preserve">Lý do: để có cơ sở xem xét </w:t>
            </w:r>
            <w:r w:rsidR="00F51C4E" w:rsidRPr="007B366C">
              <w:rPr>
                <w:rFonts w:ascii="Times New Roman" w:hAnsi="Times New Roman"/>
                <w:sz w:val="26"/>
                <w:szCs w:val="26"/>
                <w:lang w:bidi="en-US"/>
              </w:rPr>
              <w:t>đề nghị</w:t>
            </w:r>
            <w:r w:rsidRPr="007B366C">
              <w:rPr>
                <w:rFonts w:ascii="Times New Roman" w:hAnsi="Times New Roman"/>
                <w:sz w:val="26"/>
                <w:szCs w:val="26"/>
                <w:lang w:bidi="en-US"/>
              </w:rPr>
              <w:t xml:space="preserve"> tăng vốn của TCTD phi ngân </w:t>
            </w:r>
            <w:r w:rsidRPr="007B366C">
              <w:rPr>
                <w:rFonts w:ascii="Times New Roman" w:hAnsi="Times New Roman"/>
                <w:sz w:val="26"/>
                <w:szCs w:val="26"/>
                <w:lang w:bidi="en-US"/>
              </w:rPr>
              <w:lastRenderedPageBreak/>
              <w:t xml:space="preserve">hàng trong trường hợp tại báo cáo tài chính đã kiểm toán của </w:t>
            </w:r>
            <w:r w:rsidR="00DD4352" w:rsidRPr="007B366C">
              <w:rPr>
                <w:rFonts w:ascii="Times New Roman" w:hAnsi="Times New Roman"/>
                <w:sz w:val="26"/>
                <w:szCs w:val="26"/>
                <w:lang w:bidi="en-US"/>
              </w:rPr>
              <w:t xml:space="preserve">TCTD </w:t>
            </w:r>
            <w:r w:rsidRPr="007B366C">
              <w:rPr>
                <w:rFonts w:ascii="Times New Roman" w:hAnsi="Times New Roman"/>
                <w:sz w:val="26"/>
                <w:szCs w:val="26"/>
                <w:lang w:bidi="en-US"/>
              </w:rPr>
              <w:t>phi ngân hàng có ý kiến ngoại trừ ảnh hưởng đến điều kiện tăng vốn</w:t>
            </w:r>
          </w:p>
          <w:p w14:paraId="1A606DAB" w14:textId="6D7A1025" w:rsidR="009C47FC" w:rsidRPr="007B366C" w:rsidRDefault="009C47FC" w:rsidP="00B754C7">
            <w:pPr>
              <w:spacing w:after="60" w:line="240" w:lineRule="auto"/>
              <w:ind w:firstLine="432"/>
              <w:jc w:val="both"/>
              <w:rPr>
                <w:rFonts w:ascii="Times New Roman" w:hAnsi="Times New Roman"/>
                <w:b/>
                <w:bCs/>
                <w:spacing w:val="-4"/>
                <w:sz w:val="26"/>
                <w:szCs w:val="26"/>
              </w:rPr>
            </w:pPr>
          </w:p>
        </w:tc>
      </w:tr>
      <w:tr w:rsidR="00EB7467" w:rsidRPr="007B366C" w14:paraId="0BCA74A1" w14:textId="77777777" w:rsidTr="009D4886">
        <w:trPr>
          <w:trHeight w:val="438"/>
        </w:trPr>
        <w:tc>
          <w:tcPr>
            <w:tcW w:w="710" w:type="dxa"/>
            <w:tcBorders>
              <w:bottom w:val="single" w:sz="4" w:space="0" w:color="auto"/>
            </w:tcBorders>
          </w:tcPr>
          <w:p w14:paraId="61655D31" w14:textId="2CAA283F"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tcBorders>
              <w:bottom w:val="single" w:sz="4" w:space="0" w:color="auto"/>
            </w:tcBorders>
            <w:vAlign w:val="center"/>
          </w:tcPr>
          <w:p w14:paraId="08B511A6"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Trình tự, thủ tục chấp thuận:</w:t>
            </w:r>
          </w:p>
          <w:p w14:paraId="2572BDEF" w14:textId="2BD08933"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Điều này.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 </w:t>
            </w:r>
          </w:p>
          <w:p w14:paraId="3DED4F3E" w14:textId="0C979C0D"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30 ngày, kể từ ngày nhận đủ hồ sơ hợp lệ, Cơ quan Thanh tra, giám sát ngân hàng trình Thống đốc xem xét, quyết định sửa đổi, bổ sung Giấy phép đối với nội dung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5405DA0F" w14:textId="52C72E9C"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c) Trong thời hạn 45 ngày, kể từ ngày nhận đủ hồ sơ hợp lệ, Ngân hàng Nhà nước có quyết định sửa đổi, bổ sung Giấy phép đối với nội dung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5310" w:type="dxa"/>
            <w:tcBorders>
              <w:bottom w:val="single" w:sz="4" w:space="0" w:color="auto"/>
            </w:tcBorders>
            <w:vAlign w:val="center"/>
          </w:tcPr>
          <w:p w14:paraId="7F8B57CC" w14:textId="79127416" w:rsidR="00EB7467" w:rsidRPr="007B366C" w:rsidRDefault="004F33B5" w:rsidP="004F33B5">
            <w:pPr>
              <w:pStyle w:val="BodyText"/>
              <w:shd w:val="clear" w:color="auto" w:fill="auto"/>
              <w:spacing w:line="240" w:lineRule="auto"/>
              <w:ind w:firstLine="0"/>
              <w:jc w:val="both"/>
              <w:rPr>
                <w:sz w:val="26"/>
                <w:szCs w:val="26"/>
                <w:lang w:bidi="en-US"/>
              </w:rPr>
            </w:pPr>
            <w:r w:rsidRPr="007B366C">
              <w:rPr>
                <w:sz w:val="26"/>
                <w:szCs w:val="26"/>
                <w:lang w:bidi="en-US"/>
              </w:rPr>
              <w:t xml:space="preserve">       </w:t>
            </w:r>
            <w:r w:rsidR="00EB7467" w:rsidRPr="007B366C">
              <w:rPr>
                <w:sz w:val="26"/>
                <w:szCs w:val="26"/>
                <w:lang w:bidi="en-US"/>
              </w:rPr>
              <w:t xml:space="preserve">2. </w:t>
            </w:r>
            <w:r w:rsidR="00EB7467" w:rsidRPr="007B366C">
              <w:rPr>
                <w:sz w:val="26"/>
                <w:szCs w:val="26"/>
              </w:rPr>
              <w:t>Trình tự, thủ tục chấp thuận:</w:t>
            </w:r>
          </w:p>
          <w:p w14:paraId="1FB431F6" w14:textId="5F1A472C" w:rsidR="00EB7467" w:rsidRPr="007B366C" w:rsidRDefault="00EB746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r w:rsidR="0014048F" w:rsidRPr="007B366C">
              <w:rPr>
                <w:sz w:val="26"/>
                <w:szCs w:val="26"/>
              </w:rPr>
              <w:t xml:space="preserve"> lập hồ sơ,</w:t>
            </w:r>
            <w:r w:rsidRPr="007B366C">
              <w:rPr>
                <w:sz w:val="26"/>
                <w:szCs w:val="26"/>
              </w:rPr>
              <w:t xml:space="preserve"> gửi Ngân hàng Nhà nước. Trường hợp hồ sơ chưa đầy đủ, hợp lệ,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10 </w:t>
            </w:r>
            <w:r w:rsidRPr="007B366C">
              <w:rPr>
                <w:sz w:val="26"/>
                <w:szCs w:val="26"/>
              </w:rPr>
              <w:t xml:space="preserve">ngày kể từ ngày nhận được hồ sơ, Ngân hàng Nhà nước có văn bản yêu cầu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bổ </w:t>
            </w:r>
            <w:r w:rsidRPr="007B366C">
              <w:rPr>
                <w:sz w:val="26"/>
                <w:szCs w:val="26"/>
                <w:lang w:bidi="en-US"/>
              </w:rPr>
              <w:t xml:space="preserve">sung </w:t>
            </w:r>
            <w:r w:rsidRPr="007B366C">
              <w:rPr>
                <w:sz w:val="26"/>
                <w:szCs w:val="26"/>
              </w:rPr>
              <w:t>hồ sơ;</w:t>
            </w:r>
          </w:p>
          <w:p w14:paraId="5EED5FCA" w14:textId="4F3A8622"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lang w:bidi="en-US"/>
              </w:rPr>
              <w:t xml:space="preserve">b) Trong </w:t>
            </w:r>
            <w:r w:rsidRPr="007B366C">
              <w:rPr>
                <w:rFonts w:ascii="Times New Roman" w:hAnsi="Times New Roman"/>
                <w:sz w:val="26"/>
                <w:szCs w:val="26"/>
              </w:rPr>
              <w:t>thời hạn 30</w:t>
            </w:r>
            <w:r w:rsidRPr="007B366C">
              <w:rPr>
                <w:rFonts w:ascii="Times New Roman" w:hAnsi="Times New Roman"/>
                <w:sz w:val="26"/>
                <w:szCs w:val="26"/>
                <w:lang w:bidi="en-US"/>
              </w:rPr>
              <w:t xml:space="preserve"> </w:t>
            </w:r>
            <w:r w:rsidRPr="007B366C">
              <w:rPr>
                <w:rFonts w:ascii="Times New Roman" w:hAnsi="Times New Roman"/>
                <w:sz w:val="26"/>
                <w:szCs w:val="26"/>
              </w:rPr>
              <w:t xml:space="preserve">ngày, kể từ ngày nhận đủ hồ sơ hợp lệ, Ngân hàng Nhà nước có quyết định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đối với nội </w:t>
            </w:r>
            <w:r w:rsidRPr="007B366C">
              <w:rPr>
                <w:rFonts w:ascii="Times New Roman" w:hAnsi="Times New Roman"/>
                <w:sz w:val="26"/>
                <w:szCs w:val="26"/>
                <w:lang w:bidi="en-US"/>
              </w:rPr>
              <w:t xml:space="preserve">dung </w:t>
            </w:r>
            <w:r w:rsidRPr="007B366C">
              <w:rPr>
                <w:rFonts w:ascii="Times New Roman" w:hAnsi="Times New Roman"/>
                <w:sz w:val="26"/>
                <w:szCs w:val="26"/>
              </w:rPr>
              <w:t xml:space="preserve">tăng vốn điều lệ của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 xml:space="preserve">ngân hàng. Trường hợp từ chối, Ngân hàng Nhà nước trả lời bằng văn bản và nêu rõ lý </w:t>
            </w:r>
            <w:r w:rsidRPr="007B366C">
              <w:rPr>
                <w:rFonts w:ascii="Times New Roman" w:hAnsi="Times New Roman"/>
                <w:sz w:val="26"/>
                <w:szCs w:val="26"/>
                <w:lang w:bidi="en-US"/>
              </w:rPr>
              <w:t>do.</w:t>
            </w:r>
          </w:p>
        </w:tc>
        <w:tc>
          <w:tcPr>
            <w:tcW w:w="3697" w:type="dxa"/>
            <w:tcBorders>
              <w:bottom w:val="single" w:sz="4" w:space="0" w:color="auto"/>
            </w:tcBorders>
            <w:vAlign w:val="center"/>
          </w:tcPr>
          <w:p w14:paraId="25BFBB26" w14:textId="60CE01EA" w:rsidR="004F33B5" w:rsidRPr="007B366C" w:rsidRDefault="0014048F" w:rsidP="004F33B5">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004F33B5" w:rsidRPr="007B366C">
              <w:rPr>
                <w:rFonts w:ascii="Times New Roman" w:hAnsi="Times New Roman"/>
                <w:bCs/>
                <w:sz w:val="26"/>
                <w:szCs w:val="26"/>
                <w:lang w:val="nl-NL"/>
              </w:rPr>
              <w:t xml:space="preserve">- Sửa cách thức gửi hồ sơ tại điểm a khoản 2 để thống nhất với việc chỉnh sửa </w:t>
            </w:r>
            <w:r w:rsidR="004F33B5" w:rsidRPr="007B366C">
              <w:rPr>
                <w:rFonts w:ascii="Times New Roman" w:hAnsi="Times New Roman"/>
                <w:sz w:val="26"/>
                <w:szCs w:val="26"/>
              </w:rPr>
              <w:t>khoản 4, khoản 5 Điều 5 DTTT;</w:t>
            </w:r>
          </w:p>
          <w:p w14:paraId="796C2AF0" w14:textId="7E242C72"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Bỏ điểm b, khoản 2 Điều 8 Thông tư 25 do theo quy định tại điểm a, khoản 2 Điều 3a Thông tư 25, việc tăng vốn điều lệ của </w:t>
            </w:r>
            <w:r w:rsidR="00D13186" w:rsidRPr="007B366C">
              <w:rPr>
                <w:rFonts w:ascii="Times New Roman" w:hAnsi="Times New Roman"/>
                <w:bCs/>
                <w:spacing w:val="-4"/>
                <w:sz w:val="26"/>
                <w:szCs w:val="26"/>
              </w:rPr>
              <w:t>TCTD</w:t>
            </w:r>
            <w:r w:rsidRPr="007B366C">
              <w:rPr>
                <w:rFonts w:ascii="Times New Roman" w:hAnsi="Times New Roman"/>
                <w:bCs/>
                <w:spacing w:val="-4"/>
                <w:sz w:val="26"/>
                <w:szCs w:val="26"/>
              </w:rPr>
              <w:t xml:space="preserve"> phi ngân hàng trách nhiệm hữu hạn thuộc thẩm quyền xử lý của Chánh thanh tra, giám sát ngân hàng, không phải trình Thống đốc NHNN.</w:t>
            </w:r>
          </w:p>
          <w:p w14:paraId="45B8296E" w14:textId="50993CBC" w:rsidR="00EB7467" w:rsidRPr="007B366C" w:rsidRDefault="00EB746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c khoản 2 Điều 8 Thông tư 25 (nay là điểm b khoản 2 Điều 9)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5380B5C7" w14:textId="070C2ECD" w:rsidR="00EB7467" w:rsidRPr="007B366C" w:rsidRDefault="00EB7467" w:rsidP="00B754C7">
            <w:pPr>
              <w:spacing w:after="60" w:line="240" w:lineRule="auto"/>
              <w:ind w:firstLine="432"/>
              <w:jc w:val="both"/>
              <w:rPr>
                <w:rFonts w:ascii="Times New Roman" w:hAnsi="Times New Roman"/>
                <w:bCs/>
                <w:spacing w:val="-4"/>
                <w:sz w:val="26"/>
                <w:szCs w:val="26"/>
              </w:rPr>
            </w:pPr>
          </w:p>
        </w:tc>
      </w:tr>
      <w:tr w:rsidR="00EB7467" w:rsidRPr="007B366C" w14:paraId="753C8203" w14:textId="77777777" w:rsidTr="009D4886">
        <w:trPr>
          <w:trHeight w:val="438"/>
        </w:trPr>
        <w:tc>
          <w:tcPr>
            <w:tcW w:w="710" w:type="dxa"/>
            <w:tcBorders>
              <w:top w:val="single" w:sz="4" w:space="0" w:color="auto"/>
              <w:left w:val="single" w:sz="4" w:space="0" w:color="auto"/>
              <w:bottom w:val="single" w:sz="4" w:space="0" w:color="auto"/>
              <w:right w:val="single" w:sz="4" w:space="0" w:color="auto"/>
            </w:tcBorders>
            <w:vAlign w:val="center"/>
          </w:tcPr>
          <w:p w14:paraId="70E8F617" w14:textId="77777777" w:rsidR="00EB7467" w:rsidRPr="007B366C" w:rsidRDefault="00EB7467" w:rsidP="009E5E84">
            <w:pPr>
              <w:spacing w:after="60" w:line="240" w:lineRule="auto"/>
              <w:jc w:val="both"/>
              <w:rPr>
                <w:rFonts w:ascii="Times New Roman" w:hAnsi="Times New Roman"/>
                <w:b/>
                <w:sz w:val="26"/>
                <w:szCs w:val="26"/>
              </w:rPr>
            </w:pPr>
            <w:r w:rsidRPr="007B366C">
              <w:rPr>
                <w:rFonts w:ascii="Times New Roman" w:hAnsi="Times New Roman"/>
                <w:b/>
                <w:sz w:val="26"/>
                <w:szCs w:val="26"/>
              </w:rPr>
              <w:t>10</w:t>
            </w:r>
          </w:p>
        </w:tc>
        <w:tc>
          <w:tcPr>
            <w:tcW w:w="5026" w:type="dxa"/>
            <w:tcBorders>
              <w:top w:val="single" w:sz="4" w:space="0" w:color="auto"/>
              <w:left w:val="single" w:sz="4" w:space="0" w:color="auto"/>
              <w:bottom w:val="single" w:sz="4" w:space="0" w:color="auto"/>
              <w:right w:val="single" w:sz="4" w:space="0" w:color="auto"/>
            </w:tcBorders>
            <w:vAlign w:val="center"/>
          </w:tcPr>
          <w:p w14:paraId="3435B3A3" w14:textId="7BF6700A"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9. Tăng vốn điều lệ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cổ phần</w:t>
            </w:r>
          </w:p>
        </w:tc>
        <w:tc>
          <w:tcPr>
            <w:tcW w:w="5310" w:type="dxa"/>
            <w:tcBorders>
              <w:top w:val="single" w:sz="4" w:space="0" w:color="auto"/>
              <w:left w:val="single" w:sz="4" w:space="0" w:color="auto"/>
              <w:bottom w:val="single" w:sz="4" w:space="0" w:color="auto"/>
              <w:right w:val="single" w:sz="4" w:space="0" w:color="auto"/>
            </w:tcBorders>
            <w:vAlign w:val="center"/>
          </w:tcPr>
          <w:p w14:paraId="0B39419F" w14:textId="6C170F73" w:rsidR="00EB7467" w:rsidRPr="007B366C" w:rsidRDefault="00EB746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10. Tăng vốn điều lệ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cổ phần</w:t>
            </w:r>
          </w:p>
        </w:tc>
        <w:tc>
          <w:tcPr>
            <w:tcW w:w="3697" w:type="dxa"/>
            <w:tcBorders>
              <w:top w:val="single" w:sz="4" w:space="0" w:color="auto"/>
              <w:left w:val="single" w:sz="4" w:space="0" w:color="auto"/>
              <w:bottom w:val="single" w:sz="4" w:space="0" w:color="auto"/>
              <w:right w:val="single" w:sz="4" w:space="0" w:color="auto"/>
            </w:tcBorders>
            <w:vAlign w:val="center"/>
          </w:tcPr>
          <w:p w14:paraId="2E97163A" w14:textId="71347E1C" w:rsidR="00EB7467"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EB7467" w:rsidRPr="007B366C" w14:paraId="3D9DFBB5" w14:textId="77777777" w:rsidTr="009D4886">
        <w:trPr>
          <w:trHeight w:val="438"/>
        </w:trPr>
        <w:tc>
          <w:tcPr>
            <w:tcW w:w="710" w:type="dxa"/>
            <w:tcBorders>
              <w:top w:val="single" w:sz="4" w:space="0" w:color="auto"/>
              <w:left w:val="single" w:sz="4" w:space="0" w:color="auto"/>
              <w:bottom w:val="single" w:sz="4" w:space="0" w:color="auto"/>
              <w:right w:val="single" w:sz="4" w:space="0" w:color="auto"/>
            </w:tcBorders>
            <w:vAlign w:val="center"/>
          </w:tcPr>
          <w:p w14:paraId="2D54B037" w14:textId="2DDDB322" w:rsidR="00EB7467" w:rsidRPr="007B366C" w:rsidRDefault="00EB7467" w:rsidP="00B754C7">
            <w:pPr>
              <w:spacing w:after="60" w:line="240" w:lineRule="auto"/>
              <w:ind w:firstLine="432"/>
              <w:jc w:val="both"/>
              <w:rPr>
                <w:rFonts w:ascii="Times New Roman" w:hAnsi="Times New Roman"/>
                <w:b/>
                <w:sz w:val="26"/>
                <w:szCs w:val="26"/>
              </w:rPr>
            </w:pPr>
          </w:p>
        </w:tc>
        <w:tc>
          <w:tcPr>
            <w:tcW w:w="5026" w:type="dxa"/>
            <w:tcBorders>
              <w:top w:val="single" w:sz="4" w:space="0" w:color="auto"/>
              <w:left w:val="single" w:sz="4" w:space="0" w:color="auto"/>
              <w:bottom w:val="single" w:sz="4" w:space="0" w:color="auto"/>
              <w:right w:val="single" w:sz="4" w:space="0" w:color="auto"/>
            </w:tcBorders>
            <w:vAlign w:val="center"/>
          </w:tcPr>
          <w:p w14:paraId="24F90307" w14:textId="03EA69DE"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1. Hồ sơ đề nghị chấp thuận tăng vốn điều lệ từ trái phiếu chuyển đổi, quỹ dự trữ bổ sung vốn điều lệ, quỹ thặng dư vốn cổ phần, lợi </w:t>
            </w:r>
            <w:r w:rsidRPr="007B366C">
              <w:rPr>
                <w:rFonts w:ascii="Times New Roman" w:eastAsia="Times New Roman" w:hAnsi="Times New Roman"/>
                <w:bCs/>
                <w:sz w:val="26"/>
                <w:szCs w:val="26"/>
              </w:rPr>
              <w:lastRenderedPageBreak/>
              <w:t xml:space="preserve">nhuận chưa phân phối và các quỹ khác theo quy định của pháp luật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bao gồm các tài liệu sau đây:</w:t>
            </w:r>
          </w:p>
          <w:p w14:paraId="7FF5DD3C" w14:textId="46F5487F"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tăng vốn điều lệ và sửa đổi, bổ sung Giấy phép đối với việc tăng vốn điều lệ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w:t>
            </w:r>
          </w:p>
          <w:p w14:paraId="163541C2" w14:textId="34D979C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Văn bản của cấp có thẩm quyền quyết định thông qua phương án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142865CD"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Phương án tăng vốn điều lệ, trong đó tối thiểu phải có các nội dung sau đây:</w:t>
            </w:r>
          </w:p>
          <w:p w14:paraId="6CD63765"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Lý do và sự cần thiết tăng vốn điều lệ;</w:t>
            </w:r>
          </w:p>
          <w:p w14:paraId="71181A4B"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 Mức vốn điều lệ hiện tại, mức vốn điều lệ dự kiến tăng thêm;</w:t>
            </w:r>
          </w:p>
          <w:p w14:paraId="44B5B225" w14:textId="5C9E3DA1"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(iii) Các đợt dự kiến tăng vốn điều lệ trong năm, nguồn sử dụng để tăng vốn điều lệ; các thông tin về các đợt dự kiến phát hành trong năm; phương án phát hành cho từng đợt. Trường hợp tăng vốn điều lệ từ việc chuyển đổi trái phiếu chuyển đổi thành cổ phiếu phổ thông, phương án tăng vốn điều lệ phải bao gồm các nội dung sau đây:</w:t>
            </w:r>
          </w:p>
          <w:p w14:paraId="09801BDF"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Tổng giá trị trái phiếu phát hành, các đợt phát hành, kỳ hạn trái phiếu, tỷ lệ chuyển đổi trái phiếu thành cổ phiếu, kế hoạch chuyển đổi trái phiếu thành cổ phiếu;</w:t>
            </w:r>
          </w:p>
          <w:p w14:paraId="12B9F91B"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 Tổng giá trị trái phiếu đã được chuyể n đổi thành cổ phiế u, tổng giá trị trái phiếu đề </w:t>
            </w:r>
            <w:r w:rsidRPr="007B366C">
              <w:rPr>
                <w:rFonts w:ascii="Times New Roman" w:eastAsia="Times New Roman" w:hAnsi="Times New Roman"/>
                <w:bCs/>
                <w:sz w:val="26"/>
                <w:szCs w:val="26"/>
              </w:rPr>
              <w:lastRenderedPageBreak/>
              <w:t>nghị được chuyển đổi, tỷ lệ chuyển đổi trái phiếu thành cổ phiếu, thời điểm chuyển đổi;</w:t>
            </w:r>
          </w:p>
          <w:p w14:paraId="0396320A"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(iv)</w:t>
            </w:r>
            <w:r w:rsidRPr="007B366C">
              <w:rPr>
                <w:rFonts w:ascii="Times New Roman" w:eastAsia="Times New Roman" w:hAnsi="Times New Roman"/>
                <w:bCs/>
                <w:sz w:val="26"/>
                <w:szCs w:val="26"/>
              </w:rPr>
              <w:tab/>
              <w:t xml:space="preserve"> Thời gian dự kiến hoàn thành việc tăng vốn điều lệ;</w:t>
            </w:r>
          </w:p>
          <w:p w14:paraId="340A6A12"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w:t>
            </w:r>
            <w:r w:rsidRPr="007B366C">
              <w:rPr>
                <w:rFonts w:ascii="Times New Roman" w:eastAsia="Times New Roman" w:hAnsi="Times New Roman"/>
                <w:bCs/>
                <w:sz w:val="26"/>
                <w:szCs w:val="26"/>
              </w:rPr>
              <w:tab/>
              <w:t>Dự kiến bảng cân đối kế toán, báo cáo kết quả kinh doanh trong năm liền kề sau khi tăng vốn điều lệ; dự kiến kế hoạch sử dụng vốn điều lệ tăng thêm trong hoạt động kinh doanh;</w:t>
            </w:r>
          </w:p>
          <w:p w14:paraId="0E941679"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(vi)</w:t>
            </w:r>
            <w:r w:rsidRPr="007B366C">
              <w:rPr>
                <w:rFonts w:ascii="Times New Roman" w:eastAsia="Times New Roman" w:hAnsi="Times New Roman"/>
                <w:bCs/>
                <w:sz w:val="26"/>
                <w:szCs w:val="26"/>
              </w:rPr>
              <w:tab/>
              <w:t xml:space="preserve"> Khả năng quản trị, điều hành và kiểm soát rủi ro đối với quy mô mức vốn điều lệ mới;</w:t>
            </w:r>
          </w:p>
          <w:p w14:paraId="622EE2F1" w14:textId="244BFA39"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Báo cáo tài chính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3BC5203A"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thời </w:t>
            </w:r>
            <w:r w:rsidRPr="007B366C">
              <w:rPr>
                <w:rFonts w:ascii="Times New Roman" w:eastAsia="Times New Roman" w:hAnsi="Times New Roman"/>
                <w:bCs/>
                <w:sz w:val="26"/>
                <w:szCs w:val="26"/>
              </w:rPr>
              <w:lastRenderedPageBreak/>
              <w:t>điểm hiện tại và dự kiến sau khi tăng vốn. Các danh sách này phải có thông tin sau đây:</w:t>
            </w:r>
          </w:p>
          <w:p w14:paraId="14722165"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14:paraId="7977EEBD" w14:textId="7777777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w:t>
            </w:r>
            <w:r w:rsidRPr="007B366C">
              <w:rPr>
                <w:rFonts w:ascii="Times New Roman" w:eastAsia="Times New Roman" w:hAnsi="Times New Roman"/>
                <w:bCs/>
                <w:sz w:val="26"/>
                <w:szCs w:val="26"/>
              </w:rPr>
              <w:tab/>
              <w:t xml:space="preserve">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 </w:t>
            </w:r>
          </w:p>
          <w:p w14:paraId="090EBAB4" w14:textId="3840F557"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(iii) Số cổ phần và tỷ lệ sở hữu cổ phần so với số cổ phần có quyền biểu quyết và so với vốn điều lệ hiện tại và dự kiến sau khi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tăng vốn điều lệ (trong đó nêu rõ số lượng cổ phần phổ thông và số lượng cổ phần ưu đãi);</w:t>
            </w:r>
          </w:p>
          <w:p w14:paraId="151D508D" w14:textId="337AF938" w:rsidR="00EB7467" w:rsidRPr="007B366C" w:rsidRDefault="00EB7467"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e) Báo cáo tổng mức sở hữu cổ phần của nhà đầu tư nước ngoài (cá nhân, tổ chức nước ngoài) hiện tại và dự kiến sau khi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tăng vốn điều lệ.</w:t>
            </w:r>
          </w:p>
        </w:tc>
        <w:tc>
          <w:tcPr>
            <w:tcW w:w="5310" w:type="dxa"/>
            <w:tcBorders>
              <w:top w:val="single" w:sz="4" w:space="0" w:color="auto"/>
              <w:left w:val="single" w:sz="4" w:space="0" w:color="auto"/>
              <w:bottom w:val="single" w:sz="4" w:space="0" w:color="auto"/>
              <w:right w:val="single" w:sz="4" w:space="0" w:color="auto"/>
            </w:tcBorders>
            <w:vAlign w:val="center"/>
          </w:tcPr>
          <w:p w14:paraId="6CD3E75D" w14:textId="157BC296"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1. </w:t>
            </w:r>
            <w:r w:rsidRPr="007B366C">
              <w:rPr>
                <w:sz w:val="26"/>
                <w:szCs w:val="26"/>
              </w:rPr>
              <w:t xml:space="preserve">Hồ sơ đề nghị chấp thuận tăng vốn điều lệ từ trái phiếu chuyển đổi, quỹ dự trữ bổ </w:t>
            </w:r>
            <w:r w:rsidRPr="007B366C">
              <w:rPr>
                <w:sz w:val="26"/>
                <w:szCs w:val="26"/>
                <w:lang w:bidi="en-US"/>
              </w:rPr>
              <w:t xml:space="preserve">sung </w:t>
            </w:r>
            <w:r w:rsidRPr="007B366C">
              <w:rPr>
                <w:sz w:val="26"/>
                <w:szCs w:val="26"/>
              </w:rPr>
              <w:t xml:space="preserve">vốn điều lệ, quỹ thặng dư vốn cổ phần, lợi nhuận chưa </w:t>
            </w:r>
            <w:r w:rsidRPr="007B366C">
              <w:rPr>
                <w:sz w:val="26"/>
                <w:szCs w:val="26"/>
              </w:rPr>
              <w:lastRenderedPageBreak/>
              <w:t xml:space="preserve">phân phối và các quỹ khác </w:t>
            </w:r>
            <w:r w:rsidRPr="007B366C">
              <w:rPr>
                <w:sz w:val="26"/>
                <w:szCs w:val="26"/>
                <w:lang w:bidi="en-US"/>
              </w:rPr>
              <w:t xml:space="preserve">theo quy </w:t>
            </w:r>
            <w:r w:rsidRPr="007B366C">
              <w:rPr>
                <w:sz w:val="26"/>
                <w:szCs w:val="26"/>
              </w:rPr>
              <w:t xml:space="preserve">định của pháp luật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bao </w:t>
            </w:r>
            <w:r w:rsidRPr="007B366C">
              <w:rPr>
                <w:sz w:val="26"/>
                <w:szCs w:val="26"/>
              </w:rPr>
              <w:t xml:space="preserve">gồm các tài liệu </w:t>
            </w:r>
            <w:r w:rsidRPr="007B366C">
              <w:rPr>
                <w:sz w:val="26"/>
                <w:szCs w:val="26"/>
                <w:lang w:bidi="en-US"/>
              </w:rPr>
              <w:t xml:space="preserve">sau </w:t>
            </w:r>
            <w:r w:rsidRPr="007B366C">
              <w:rPr>
                <w:sz w:val="26"/>
                <w:szCs w:val="26"/>
              </w:rPr>
              <w:t>đây:</w:t>
            </w:r>
          </w:p>
          <w:p w14:paraId="6C4C5357" w14:textId="2A2C4558"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Pr="007B366C">
              <w:rPr>
                <w:sz w:val="26"/>
                <w:szCs w:val="26"/>
              </w:rPr>
              <w:t xml:space="preserve">Văn bản đề nghị chấp thuận tăng vốn điều lệ và sửa đổi, bổ </w:t>
            </w:r>
            <w:r w:rsidRPr="007B366C">
              <w:rPr>
                <w:sz w:val="26"/>
                <w:szCs w:val="26"/>
                <w:lang w:bidi="en-US"/>
              </w:rPr>
              <w:t xml:space="preserve">sung </w:t>
            </w:r>
            <w:r w:rsidRPr="007B366C">
              <w:rPr>
                <w:sz w:val="26"/>
                <w:szCs w:val="26"/>
              </w:rPr>
              <w:t xml:space="preserve">Giấy phép đối với việc tăng vốn điều lệ </w:t>
            </w:r>
            <w:r w:rsidRPr="007B366C">
              <w:rPr>
                <w:sz w:val="26"/>
                <w:szCs w:val="26"/>
                <w:lang w:bidi="en-US"/>
              </w:rPr>
              <w:t xml:space="preserve">do </w:t>
            </w:r>
            <w:r w:rsidRPr="007B366C">
              <w:rPr>
                <w:sz w:val="26"/>
                <w:szCs w:val="26"/>
              </w:rPr>
              <w:t xml:space="preserve">người đại diện hợp pháp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ký;</w:t>
            </w:r>
          </w:p>
          <w:p w14:paraId="02C1EEED"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w:t>
            </w:r>
            <w:r w:rsidRPr="007B366C">
              <w:rPr>
                <w:sz w:val="26"/>
                <w:szCs w:val="26"/>
              </w:rPr>
              <w:t xml:space="preserve">Phương án tăng vốn điều lệ, </w:t>
            </w:r>
            <w:r w:rsidRPr="007B366C">
              <w:rPr>
                <w:sz w:val="26"/>
                <w:szCs w:val="26"/>
                <w:lang w:bidi="en-US"/>
              </w:rPr>
              <w:t xml:space="preserve">trong </w:t>
            </w:r>
            <w:r w:rsidRPr="007B366C">
              <w:rPr>
                <w:sz w:val="26"/>
                <w:szCs w:val="26"/>
              </w:rPr>
              <w:t xml:space="preserve">đó tối thiểu phải có các nội </w:t>
            </w:r>
            <w:r w:rsidRPr="007B366C">
              <w:rPr>
                <w:sz w:val="26"/>
                <w:szCs w:val="26"/>
                <w:lang w:bidi="en-US"/>
              </w:rPr>
              <w:t xml:space="preserve">dung sau </w:t>
            </w:r>
            <w:r w:rsidRPr="007B366C">
              <w:rPr>
                <w:sz w:val="26"/>
                <w:szCs w:val="26"/>
              </w:rPr>
              <w:t>đây:</w:t>
            </w:r>
          </w:p>
          <w:p w14:paraId="06776C54"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 </w:t>
            </w:r>
            <w:r w:rsidRPr="007B366C">
              <w:rPr>
                <w:sz w:val="26"/>
                <w:szCs w:val="26"/>
              </w:rPr>
              <w:t xml:space="preserve">Lý </w:t>
            </w:r>
            <w:r w:rsidRPr="007B366C">
              <w:rPr>
                <w:sz w:val="26"/>
                <w:szCs w:val="26"/>
                <w:lang w:bidi="en-US"/>
              </w:rPr>
              <w:t xml:space="preserve">do </w:t>
            </w:r>
            <w:r w:rsidRPr="007B366C">
              <w:rPr>
                <w:sz w:val="26"/>
                <w:szCs w:val="26"/>
              </w:rPr>
              <w:t>và sự cần thiết tăng vốn điều lệ;</w:t>
            </w:r>
          </w:p>
          <w:p w14:paraId="792DC2A5"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(ii) </w:t>
            </w:r>
            <w:r w:rsidRPr="007B366C">
              <w:rPr>
                <w:sz w:val="26"/>
                <w:szCs w:val="26"/>
              </w:rPr>
              <w:t>Mức vốn điều lệ hiện tại, mức vốn điều lệ dự kiến tăng thêm;</w:t>
            </w:r>
          </w:p>
          <w:p w14:paraId="4694DA68"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(iii) </w:t>
            </w:r>
            <w:r w:rsidRPr="007B366C">
              <w:rPr>
                <w:sz w:val="26"/>
                <w:szCs w:val="26"/>
              </w:rPr>
              <w:t xml:space="preserve">Các đợt dự kiến tăng vốn điều lệ </w:t>
            </w:r>
            <w:r w:rsidRPr="007B366C">
              <w:rPr>
                <w:sz w:val="26"/>
                <w:szCs w:val="26"/>
                <w:lang w:bidi="en-US"/>
              </w:rPr>
              <w:t xml:space="preserve">trong </w:t>
            </w:r>
            <w:r w:rsidRPr="007B366C">
              <w:rPr>
                <w:sz w:val="26"/>
                <w:szCs w:val="26"/>
              </w:rPr>
              <w:t xml:space="preserve">năm, nguồn sử dụng để tăng vốn điều lệ; các thông </w:t>
            </w:r>
            <w:r w:rsidRPr="007B366C">
              <w:rPr>
                <w:sz w:val="26"/>
                <w:szCs w:val="26"/>
                <w:lang w:bidi="en-US"/>
              </w:rPr>
              <w:t xml:space="preserve">tin </w:t>
            </w:r>
            <w:r w:rsidRPr="007B366C">
              <w:rPr>
                <w:sz w:val="26"/>
                <w:szCs w:val="26"/>
              </w:rPr>
              <w:t xml:space="preserve">về các đợt dự kiến phát hành </w:t>
            </w:r>
            <w:r w:rsidRPr="007B366C">
              <w:rPr>
                <w:sz w:val="26"/>
                <w:szCs w:val="26"/>
                <w:lang w:bidi="en-US"/>
              </w:rPr>
              <w:t xml:space="preserve">trong </w:t>
            </w:r>
            <w:r w:rsidRPr="007B366C">
              <w:rPr>
                <w:sz w:val="26"/>
                <w:szCs w:val="26"/>
              </w:rPr>
              <w:t xml:space="preserve">năm; phương án phát hành </w:t>
            </w:r>
            <w:r w:rsidRPr="007B366C">
              <w:rPr>
                <w:sz w:val="26"/>
                <w:szCs w:val="26"/>
                <w:lang w:bidi="en-US"/>
              </w:rPr>
              <w:t xml:space="preserve">cho </w:t>
            </w:r>
            <w:r w:rsidRPr="007B366C">
              <w:rPr>
                <w:sz w:val="26"/>
                <w:szCs w:val="26"/>
              </w:rPr>
              <w:t xml:space="preserve">từng đợt. Trường hợp tăng vốn điều lệ từ việc chuyển đổi trái phiếu chuyển đổi thành cổ phiếu phổ thông, phương án tăng vốn điều lệ phải </w:t>
            </w:r>
            <w:r w:rsidRPr="007B366C">
              <w:rPr>
                <w:sz w:val="26"/>
                <w:szCs w:val="26"/>
                <w:lang w:bidi="en-US"/>
              </w:rPr>
              <w:t xml:space="preserve">bao </w:t>
            </w:r>
            <w:r w:rsidRPr="007B366C">
              <w:rPr>
                <w:sz w:val="26"/>
                <w:szCs w:val="26"/>
              </w:rPr>
              <w:t xml:space="preserve">gồm các nội </w:t>
            </w:r>
            <w:r w:rsidRPr="007B366C">
              <w:rPr>
                <w:sz w:val="26"/>
                <w:szCs w:val="26"/>
                <w:lang w:bidi="en-US"/>
              </w:rPr>
              <w:t xml:space="preserve">dung sau </w:t>
            </w:r>
            <w:r w:rsidRPr="007B366C">
              <w:rPr>
                <w:sz w:val="26"/>
                <w:szCs w:val="26"/>
              </w:rPr>
              <w:t>đây:</w:t>
            </w:r>
          </w:p>
          <w:p w14:paraId="506CD248"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 </w:t>
            </w:r>
            <w:r w:rsidRPr="007B366C">
              <w:rPr>
                <w:sz w:val="26"/>
                <w:szCs w:val="26"/>
              </w:rPr>
              <w:t>Tổng giá trị trái phiế</w:t>
            </w:r>
            <w:r w:rsidRPr="007B366C">
              <w:rPr>
                <w:sz w:val="26"/>
                <w:szCs w:val="26"/>
                <w:lang w:bidi="en-US"/>
              </w:rPr>
              <w:t xml:space="preserve">u </w:t>
            </w:r>
            <w:r w:rsidRPr="007B366C">
              <w:rPr>
                <w:sz w:val="26"/>
                <w:szCs w:val="26"/>
              </w:rPr>
              <w:t>phát hành, các đợt phát hành, kỳ hạ</w:t>
            </w:r>
            <w:r w:rsidRPr="007B366C">
              <w:rPr>
                <w:sz w:val="26"/>
                <w:szCs w:val="26"/>
                <w:lang w:bidi="en-US"/>
              </w:rPr>
              <w:t xml:space="preserve">n </w:t>
            </w:r>
            <w:r w:rsidRPr="007B366C">
              <w:rPr>
                <w:sz w:val="26"/>
                <w:szCs w:val="26"/>
              </w:rPr>
              <w:t>trái phiếu, tỷ lệ chuyển đổi trái phiếu thành cổ phiếu, kế hoạch chuyển đổi trái phiếu thành cổ phiếu;</w:t>
            </w:r>
          </w:p>
          <w:p w14:paraId="314FD71E"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 </w:t>
            </w:r>
            <w:r w:rsidRPr="007B366C">
              <w:rPr>
                <w:sz w:val="26"/>
                <w:szCs w:val="26"/>
              </w:rPr>
              <w:t>Tổ</w:t>
            </w:r>
            <w:r w:rsidRPr="007B366C">
              <w:rPr>
                <w:sz w:val="26"/>
                <w:szCs w:val="26"/>
                <w:lang w:bidi="en-US"/>
              </w:rPr>
              <w:t xml:space="preserve">ng </w:t>
            </w:r>
            <w:r w:rsidRPr="007B366C">
              <w:rPr>
                <w:sz w:val="26"/>
                <w:szCs w:val="26"/>
              </w:rPr>
              <w:t>giá trị trái phiếu đã được chuyể</w:t>
            </w:r>
            <w:r w:rsidRPr="007B366C">
              <w:rPr>
                <w:sz w:val="26"/>
                <w:szCs w:val="26"/>
                <w:lang w:bidi="en-US"/>
              </w:rPr>
              <w:t xml:space="preserve">n </w:t>
            </w:r>
            <w:r w:rsidRPr="007B366C">
              <w:rPr>
                <w:sz w:val="26"/>
                <w:szCs w:val="26"/>
              </w:rPr>
              <w:t>đổi thành cổ phiế</w:t>
            </w:r>
            <w:r w:rsidRPr="007B366C">
              <w:rPr>
                <w:sz w:val="26"/>
                <w:szCs w:val="26"/>
                <w:lang w:bidi="en-US"/>
              </w:rPr>
              <w:t xml:space="preserve">u, </w:t>
            </w:r>
            <w:r w:rsidRPr="007B366C">
              <w:rPr>
                <w:sz w:val="26"/>
                <w:szCs w:val="26"/>
              </w:rPr>
              <w:t>tổng giá trị trái phiếu đề nghị được chuyển đổi, tỷ lệ chuyển đổi trái phiếu thành cổ phiếu, thời điểm chuyển đổi;</w:t>
            </w:r>
          </w:p>
          <w:p w14:paraId="4137D13F"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(iv) </w:t>
            </w:r>
            <w:r w:rsidRPr="007B366C">
              <w:rPr>
                <w:sz w:val="26"/>
                <w:szCs w:val="26"/>
              </w:rPr>
              <w:t xml:space="preserve">Thời </w:t>
            </w:r>
            <w:r w:rsidRPr="007B366C">
              <w:rPr>
                <w:sz w:val="26"/>
                <w:szCs w:val="26"/>
                <w:lang w:bidi="en-US"/>
              </w:rPr>
              <w:t xml:space="preserve">gian </w:t>
            </w:r>
            <w:r w:rsidRPr="007B366C">
              <w:rPr>
                <w:sz w:val="26"/>
                <w:szCs w:val="26"/>
              </w:rPr>
              <w:t xml:space="preserve">dự kiến hoàn thành việc tăng </w:t>
            </w:r>
            <w:r w:rsidRPr="007B366C">
              <w:rPr>
                <w:sz w:val="26"/>
                <w:szCs w:val="26"/>
              </w:rPr>
              <w:lastRenderedPageBreak/>
              <w:t>vốn điều lệ;</w:t>
            </w:r>
          </w:p>
          <w:p w14:paraId="013D5EC9"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 </w:t>
            </w:r>
            <w:r w:rsidRPr="007B366C">
              <w:rPr>
                <w:sz w:val="26"/>
                <w:szCs w:val="26"/>
              </w:rPr>
              <w:t xml:space="preserve">Dự kiến bảng cân đối kế toán, báo cáo kết quả </w:t>
            </w:r>
            <w:r w:rsidRPr="007B366C">
              <w:rPr>
                <w:sz w:val="26"/>
                <w:szCs w:val="26"/>
                <w:lang w:bidi="en-US"/>
              </w:rPr>
              <w:t xml:space="preserve">kinh doanh trong </w:t>
            </w:r>
            <w:r w:rsidRPr="007B366C">
              <w:rPr>
                <w:sz w:val="26"/>
                <w:szCs w:val="26"/>
              </w:rPr>
              <w:t xml:space="preserve">năm liền kề </w:t>
            </w:r>
            <w:r w:rsidRPr="007B366C">
              <w:rPr>
                <w:sz w:val="26"/>
                <w:szCs w:val="26"/>
                <w:lang w:bidi="en-US"/>
              </w:rPr>
              <w:t xml:space="preserve">sau khi </w:t>
            </w:r>
            <w:r w:rsidRPr="007B366C">
              <w:rPr>
                <w:sz w:val="26"/>
                <w:szCs w:val="26"/>
              </w:rPr>
              <w:t xml:space="preserve">tăng vốn điều lệ; dự kiến kế hoạch sử dụng vốn điều lệ tăng thêm </w:t>
            </w:r>
            <w:r w:rsidRPr="007B366C">
              <w:rPr>
                <w:sz w:val="26"/>
                <w:szCs w:val="26"/>
                <w:lang w:bidi="en-US"/>
              </w:rPr>
              <w:t xml:space="preserve">trong </w:t>
            </w:r>
            <w:r w:rsidRPr="007B366C">
              <w:rPr>
                <w:sz w:val="26"/>
                <w:szCs w:val="26"/>
              </w:rPr>
              <w:t xml:space="preserve">hoạt động </w:t>
            </w:r>
            <w:r w:rsidRPr="007B366C">
              <w:rPr>
                <w:sz w:val="26"/>
                <w:szCs w:val="26"/>
                <w:lang w:bidi="en-US"/>
              </w:rPr>
              <w:t>kinh doanh;</w:t>
            </w:r>
          </w:p>
          <w:p w14:paraId="2B3BA46D"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(vi) </w:t>
            </w:r>
            <w:r w:rsidRPr="007B366C">
              <w:rPr>
                <w:sz w:val="26"/>
                <w:szCs w:val="26"/>
              </w:rPr>
              <w:t xml:space="preserve">Khả năng quản trị, điều hành và kiểm soát rủi </w:t>
            </w:r>
            <w:r w:rsidRPr="007B366C">
              <w:rPr>
                <w:sz w:val="26"/>
                <w:szCs w:val="26"/>
                <w:lang w:bidi="en-US"/>
              </w:rPr>
              <w:t xml:space="preserve">ro </w:t>
            </w:r>
            <w:r w:rsidRPr="007B366C">
              <w:rPr>
                <w:sz w:val="26"/>
                <w:szCs w:val="26"/>
              </w:rPr>
              <w:t xml:space="preserve">đối với </w:t>
            </w:r>
            <w:r w:rsidRPr="007B366C">
              <w:rPr>
                <w:sz w:val="26"/>
                <w:szCs w:val="26"/>
                <w:lang w:bidi="en-US"/>
              </w:rPr>
              <w:t xml:space="preserve">quy </w:t>
            </w:r>
            <w:r w:rsidRPr="007B366C">
              <w:rPr>
                <w:sz w:val="26"/>
                <w:szCs w:val="26"/>
              </w:rPr>
              <w:t>mô mức vốn điều lệ mới;</w:t>
            </w:r>
          </w:p>
          <w:p w14:paraId="0FE48E14" w14:textId="165D5571"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Văn bản giải trình của </w:t>
            </w:r>
            <w:r w:rsidR="00D13186" w:rsidRPr="007B366C">
              <w:rPr>
                <w:sz w:val="26"/>
                <w:szCs w:val="26"/>
                <w:lang w:bidi="en-US"/>
              </w:rPr>
              <w:t>TCTD</w:t>
            </w:r>
            <w:r w:rsidRPr="007B366C">
              <w:rPr>
                <w:sz w:val="26"/>
                <w:szCs w:val="26"/>
                <w:lang w:bidi="en-US"/>
              </w:rPr>
              <w:t xml:space="preserve"> phi ngân hàng có xác nhận của tổ chức kiểm toán về ảnh hưởng của ý kiến ngoại trừ đến điều kiện tăng vốn (trong trường hợp tại báo cáo tài chính đã kiểm toán của </w:t>
            </w:r>
            <w:r w:rsidR="00D13186" w:rsidRPr="007B366C">
              <w:rPr>
                <w:sz w:val="26"/>
                <w:szCs w:val="26"/>
                <w:lang w:bidi="en-US"/>
              </w:rPr>
              <w:t>TCTD</w:t>
            </w:r>
            <w:r w:rsidRPr="007B366C">
              <w:rPr>
                <w:sz w:val="26"/>
                <w:szCs w:val="26"/>
                <w:lang w:bidi="en-US"/>
              </w:rPr>
              <w:t xml:space="preserve"> phi ngân hàng có ý kiến ngoại trừ); </w:t>
            </w:r>
          </w:p>
          <w:p w14:paraId="6ED5F257"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d) Danh </w:t>
            </w:r>
            <w:r w:rsidRPr="007B366C">
              <w:rPr>
                <w:sz w:val="26"/>
                <w:szCs w:val="26"/>
              </w:rPr>
              <w:t xml:space="preserve">sách cổ đông và tỷ lệ sở hữu cổ phần của cổ đông có tỷ lệ sở hữu từ </w:t>
            </w:r>
            <w:r w:rsidRPr="007B366C">
              <w:rPr>
                <w:sz w:val="26"/>
                <w:szCs w:val="26"/>
                <w:lang w:bidi="en-US"/>
              </w:rPr>
              <w:t xml:space="preserve">5% </w:t>
            </w:r>
            <w:r w:rsidRPr="007B366C">
              <w:rPr>
                <w:sz w:val="26"/>
                <w:szCs w:val="26"/>
              </w:rPr>
              <w:t xml:space="preserve">trở lên </w:t>
            </w:r>
            <w:r w:rsidRPr="007B366C">
              <w:rPr>
                <w:sz w:val="26"/>
                <w:szCs w:val="26"/>
                <w:lang w:bidi="en-US"/>
              </w:rPr>
              <w:t xml:space="preserve">so </w:t>
            </w:r>
            <w:r w:rsidRPr="007B366C">
              <w:rPr>
                <w:sz w:val="26"/>
                <w:szCs w:val="26"/>
              </w:rPr>
              <w:t xml:space="preserve">với vốn cổ phần có quyền biểu quyết và </w:t>
            </w:r>
            <w:r w:rsidRPr="007B366C">
              <w:rPr>
                <w:sz w:val="26"/>
                <w:szCs w:val="26"/>
                <w:lang w:bidi="en-US"/>
              </w:rPr>
              <w:t xml:space="preserve">so </w:t>
            </w:r>
            <w:r w:rsidRPr="007B366C">
              <w:rPr>
                <w:sz w:val="26"/>
                <w:szCs w:val="26"/>
              </w:rPr>
              <w:t xml:space="preserve">với vốn điều lệ thời điểm hiện tại và dự kiến </w:t>
            </w:r>
            <w:r w:rsidRPr="007B366C">
              <w:rPr>
                <w:sz w:val="26"/>
                <w:szCs w:val="26"/>
                <w:lang w:bidi="en-US"/>
              </w:rPr>
              <w:t xml:space="preserve">sau khi </w:t>
            </w:r>
            <w:r w:rsidRPr="007B366C">
              <w:rPr>
                <w:sz w:val="26"/>
                <w:szCs w:val="26"/>
              </w:rPr>
              <w:t xml:space="preserve">tăng vốn; </w:t>
            </w:r>
            <w:r w:rsidRPr="007B366C">
              <w:rPr>
                <w:sz w:val="26"/>
                <w:szCs w:val="26"/>
                <w:lang w:bidi="en-US"/>
              </w:rPr>
              <w:t xml:space="preserve">Danh </w:t>
            </w:r>
            <w:r w:rsidRPr="007B366C">
              <w:rPr>
                <w:sz w:val="26"/>
                <w:szCs w:val="26"/>
              </w:rPr>
              <w:t xml:space="preserve">sách cổ đông và người có liên </w:t>
            </w:r>
            <w:r w:rsidRPr="007B366C">
              <w:rPr>
                <w:sz w:val="26"/>
                <w:szCs w:val="26"/>
                <w:lang w:bidi="en-US"/>
              </w:rPr>
              <w:t xml:space="preserve">quan </w:t>
            </w:r>
            <w:r w:rsidRPr="007B366C">
              <w:rPr>
                <w:sz w:val="26"/>
                <w:szCs w:val="26"/>
              </w:rPr>
              <w:t xml:space="preserve">của cổ đông đó có tỷ lệ sở hữu cổ phần từ </w:t>
            </w:r>
            <w:r w:rsidRPr="007B366C">
              <w:rPr>
                <w:sz w:val="26"/>
                <w:szCs w:val="26"/>
                <w:lang w:bidi="en-US"/>
              </w:rPr>
              <w:t xml:space="preserve">15% </w:t>
            </w:r>
            <w:r w:rsidRPr="007B366C">
              <w:rPr>
                <w:sz w:val="26"/>
                <w:szCs w:val="26"/>
              </w:rPr>
              <w:t xml:space="preserve">trở lên </w:t>
            </w:r>
            <w:r w:rsidRPr="007B366C">
              <w:rPr>
                <w:sz w:val="26"/>
                <w:szCs w:val="26"/>
                <w:lang w:bidi="en-US"/>
              </w:rPr>
              <w:t xml:space="preserve">so </w:t>
            </w:r>
            <w:r w:rsidRPr="007B366C">
              <w:rPr>
                <w:sz w:val="26"/>
                <w:szCs w:val="26"/>
              </w:rPr>
              <w:t xml:space="preserve">với vốn điều lệ thời điểm hiện tại và dự kiến </w:t>
            </w:r>
            <w:r w:rsidRPr="007B366C">
              <w:rPr>
                <w:sz w:val="26"/>
                <w:szCs w:val="26"/>
                <w:lang w:bidi="en-US"/>
              </w:rPr>
              <w:t xml:space="preserve">sau khi </w:t>
            </w:r>
            <w:r w:rsidRPr="007B366C">
              <w:rPr>
                <w:sz w:val="26"/>
                <w:szCs w:val="26"/>
              </w:rPr>
              <w:t xml:space="preserve">tăng vốn. Các </w:t>
            </w:r>
            <w:r w:rsidRPr="007B366C">
              <w:rPr>
                <w:sz w:val="26"/>
                <w:szCs w:val="26"/>
                <w:lang w:bidi="en-US"/>
              </w:rPr>
              <w:t xml:space="preserve">danh </w:t>
            </w:r>
            <w:r w:rsidRPr="007B366C">
              <w:rPr>
                <w:sz w:val="26"/>
                <w:szCs w:val="26"/>
              </w:rPr>
              <w:t xml:space="preserve">sách này phải có thông </w:t>
            </w:r>
            <w:r w:rsidRPr="007B366C">
              <w:rPr>
                <w:sz w:val="26"/>
                <w:szCs w:val="26"/>
                <w:lang w:bidi="en-US"/>
              </w:rPr>
              <w:t xml:space="preserve">tin sau </w:t>
            </w:r>
            <w:r w:rsidRPr="007B366C">
              <w:rPr>
                <w:sz w:val="26"/>
                <w:szCs w:val="26"/>
              </w:rPr>
              <w:t>đây:</w:t>
            </w:r>
          </w:p>
          <w:p w14:paraId="72FD7581"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 </w:t>
            </w:r>
            <w:r w:rsidRPr="007B366C">
              <w:rPr>
                <w:sz w:val="26"/>
                <w:szCs w:val="26"/>
              </w:rPr>
              <w:t xml:space="preserve">Đối với cá nhân: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Nam);</w:t>
            </w:r>
          </w:p>
          <w:p w14:paraId="22853950" w14:textId="77777777"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(ii) </w:t>
            </w:r>
            <w:r w:rsidRPr="007B366C">
              <w:rPr>
                <w:sz w:val="26"/>
                <w:szCs w:val="26"/>
              </w:rPr>
              <w:t xml:space="preserve">Đối với tổ chức: Tên tổ chức, địa chỉ trụ sở chính, số Giấy phép thành lập hoặc số Giấy chứng nhận đăng ký </w:t>
            </w:r>
            <w:r w:rsidRPr="007B366C">
              <w:rPr>
                <w:sz w:val="26"/>
                <w:szCs w:val="26"/>
                <w:lang w:bidi="en-US"/>
              </w:rPr>
              <w:t xml:space="preserve">doanh </w:t>
            </w:r>
            <w:r w:rsidRPr="007B366C">
              <w:rPr>
                <w:sz w:val="26"/>
                <w:szCs w:val="26"/>
              </w:rPr>
              <w:t xml:space="preserve">nghiệp hoặc văn bản </w:t>
            </w:r>
            <w:r w:rsidRPr="007B366C">
              <w:rPr>
                <w:sz w:val="26"/>
                <w:szCs w:val="26"/>
              </w:rPr>
              <w:lastRenderedPageBreak/>
              <w:t xml:space="preserve">tương đương, ngày cấp, nơi cấp;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 xml:space="preserve">Nam) </w:t>
            </w:r>
            <w:r w:rsidRPr="007B366C">
              <w:rPr>
                <w:sz w:val="26"/>
                <w:szCs w:val="26"/>
              </w:rPr>
              <w:t>của người đại diện hợp pháp của tổ chức;</w:t>
            </w:r>
          </w:p>
          <w:p w14:paraId="1A51A377" w14:textId="40803B1B"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rPr>
              <w:t xml:space="preserve">(iii) Số cổ phần và tỷ lệ sở hữu cổ phần </w:t>
            </w:r>
            <w:r w:rsidRPr="007B366C">
              <w:rPr>
                <w:sz w:val="26"/>
                <w:szCs w:val="26"/>
                <w:lang w:bidi="en-US"/>
              </w:rPr>
              <w:t xml:space="preserve">so </w:t>
            </w:r>
            <w:r w:rsidRPr="007B366C">
              <w:rPr>
                <w:sz w:val="26"/>
                <w:szCs w:val="26"/>
              </w:rPr>
              <w:t xml:space="preserve">với số cổ phần có quyền biểu quyết và </w:t>
            </w:r>
            <w:r w:rsidRPr="007B366C">
              <w:rPr>
                <w:sz w:val="26"/>
                <w:szCs w:val="26"/>
                <w:lang w:bidi="en-US"/>
              </w:rPr>
              <w:t xml:space="preserve">so </w:t>
            </w:r>
            <w:r w:rsidRPr="007B366C">
              <w:rPr>
                <w:sz w:val="26"/>
                <w:szCs w:val="26"/>
              </w:rPr>
              <w:t xml:space="preserve">với vốn điều lệ hiện tại và dự kiến </w:t>
            </w:r>
            <w:r w:rsidRPr="007B366C">
              <w:rPr>
                <w:sz w:val="26"/>
                <w:szCs w:val="26"/>
                <w:lang w:bidi="en-US"/>
              </w:rPr>
              <w:t xml:space="preserve">sau khi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tăng vốn điều lệ </w:t>
            </w:r>
            <w:r w:rsidRPr="007B366C">
              <w:rPr>
                <w:sz w:val="26"/>
                <w:szCs w:val="26"/>
                <w:lang w:bidi="en-US"/>
              </w:rPr>
              <w:t xml:space="preserve">(trong </w:t>
            </w:r>
            <w:r w:rsidRPr="007B366C">
              <w:rPr>
                <w:sz w:val="26"/>
                <w:szCs w:val="26"/>
              </w:rPr>
              <w:t>đó nêu rõ số lượng cổ phần phổ thông và số lượng cổ phần ưu đãi);</w:t>
            </w:r>
          </w:p>
          <w:p w14:paraId="23E120DB" w14:textId="48FFA4E8" w:rsidR="00D21D08" w:rsidRPr="007B366C" w:rsidRDefault="00D21D08"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đ) </w:t>
            </w:r>
            <w:r w:rsidRPr="007B366C">
              <w:rPr>
                <w:sz w:val="26"/>
                <w:szCs w:val="26"/>
              </w:rPr>
              <w:t xml:space="preserve">Báo cáo tổng mức sở hữu cổ phần của nhà đầu tư nước ngoài (cá nhân, tổ chức nước ngoài) hiện tại và dự kiến </w:t>
            </w:r>
            <w:r w:rsidRPr="007B366C">
              <w:rPr>
                <w:sz w:val="26"/>
                <w:szCs w:val="26"/>
                <w:lang w:bidi="en-US"/>
              </w:rPr>
              <w:t xml:space="preserve">sau khi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tăng vốn điều lệ.</w:t>
            </w:r>
          </w:p>
          <w:p w14:paraId="6AF68B8E" w14:textId="64F54B83" w:rsidR="00EB7467" w:rsidRPr="007B366C" w:rsidRDefault="00EB7467" w:rsidP="00B754C7">
            <w:pPr>
              <w:spacing w:after="60" w:line="240" w:lineRule="auto"/>
              <w:ind w:firstLine="432"/>
              <w:jc w:val="both"/>
              <w:rPr>
                <w:rFonts w:ascii="Times New Roman" w:eastAsia="Times New Roman" w:hAnsi="Times New Roman"/>
                <w:b/>
                <w:bCs/>
                <w:sz w:val="26"/>
                <w:szCs w:val="26"/>
              </w:rPr>
            </w:pPr>
          </w:p>
        </w:tc>
        <w:tc>
          <w:tcPr>
            <w:tcW w:w="3697" w:type="dxa"/>
            <w:tcBorders>
              <w:top w:val="single" w:sz="4" w:space="0" w:color="auto"/>
              <w:left w:val="single" w:sz="4" w:space="0" w:color="auto"/>
              <w:bottom w:val="single" w:sz="4" w:space="0" w:color="auto"/>
              <w:right w:val="single" w:sz="4" w:space="0" w:color="auto"/>
            </w:tcBorders>
            <w:vAlign w:val="center"/>
          </w:tcPr>
          <w:p w14:paraId="44BB0F4E" w14:textId="30A522E8" w:rsidR="00327544" w:rsidRPr="007B366C" w:rsidRDefault="00327544" w:rsidP="00B754C7">
            <w:pPr>
              <w:spacing w:after="60" w:line="240" w:lineRule="auto"/>
              <w:ind w:firstLine="432"/>
              <w:jc w:val="both"/>
              <w:rPr>
                <w:rFonts w:ascii="Times New Roman" w:hAnsi="Times New Roman"/>
                <w:sz w:val="26"/>
                <w:szCs w:val="26"/>
              </w:rPr>
            </w:pPr>
          </w:p>
          <w:p w14:paraId="7923DE08" w14:textId="5E6901B6" w:rsidR="00D21D08" w:rsidRPr="007B366C" w:rsidRDefault="00D21D08"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lastRenderedPageBreak/>
              <w:t xml:space="preserve">- Cắt giảm thành phần hồ sơ </w:t>
            </w:r>
            <w:r w:rsidRPr="007B366C">
              <w:rPr>
                <w:rFonts w:ascii="Times New Roman" w:hAnsi="Times New Roman"/>
                <w:i/>
                <w:iCs/>
                <w:sz w:val="26"/>
                <w:szCs w:val="26"/>
              </w:rPr>
              <w:t>“Văn bản của cấp có thẩm quyền quyết định thông qua phương án tăng vốn điều lệ của TCTD phi ngân hàng”</w:t>
            </w:r>
            <w:r w:rsidRPr="007B366C">
              <w:rPr>
                <w:rFonts w:ascii="Times New Roman" w:hAnsi="Times New Roman"/>
                <w:sz w:val="26"/>
                <w:szCs w:val="26"/>
              </w:rPr>
              <w:t xml:space="preserve"> điểm a khoản 1 Điều 9 Thông tư 25</w:t>
            </w:r>
          </w:p>
          <w:p w14:paraId="205A3C96" w14:textId="4BEFAAF3" w:rsidR="00327544" w:rsidRPr="007B366C" w:rsidRDefault="00D21D08"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Lý do: </w:t>
            </w:r>
            <w:r w:rsidR="00327544" w:rsidRPr="007B366C">
              <w:rPr>
                <w:rFonts w:ascii="Times New Roman" w:hAnsi="Times New Roman"/>
                <w:sz w:val="26"/>
                <w:szCs w:val="26"/>
              </w:rPr>
              <w:t xml:space="preserve">Căn cứ </w:t>
            </w:r>
            <w:r w:rsidRPr="007B366C">
              <w:rPr>
                <w:rFonts w:ascii="Times New Roman" w:hAnsi="Times New Roman"/>
                <w:sz w:val="26"/>
                <w:szCs w:val="26"/>
              </w:rPr>
              <w:t>Điều 68 Luật Các TCTD,</w:t>
            </w:r>
            <w:r w:rsidR="00327544" w:rsidRPr="007B366C">
              <w:rPr>
                <w:rFonts w:ascii="Times New Roman" w:hAnsi="Times New Roman"/>
                <w:sz w:val="26"/>
                <w:szCs w:val="26"/>
              </w:rPr>
              <w:t xml:space="preserve"> </w:t>
            </w:r>
            <w:r w:rsidR="00376F26" w:rsidRPr="007B366C">
              <w:rPr>
                <w:rFonts w:ascii="Times New Roman" w:hAnsi="Times New Roman"/>
                <w:sz w:val="26"/>
                <w:szCs w:val="26"/>
              </w:rPr>
              <w:t xml:space="preserve">NHNN </w:t>
            </w:r>
            <w:r w:rsidR="00327544" w:rsidRPr="007B366C">
              <w:rPr>
                <w:rFonts w:ascii="Times New Roman" w:hAnsi="Times New Roman"/>
                <w:sz w:val="26"/>
                <w:szCs w:val="26"/>
              </w:rPr>
              <w:t>đã nhận được văn bản n</w:t>
            </w:r>
            <w:r w:rsidR="003E17AC" w:rsidRPr="007B366C">
              <w:rPr>
                <w:rFonts w:ascii="Times New Roman" w:hAnsi="Times New Roman"/>
                <w:sz w:val="26"/>
                <w:szCs w:val="26"/>
              </w:rPr>
              <w:t>ày.</w:t>
            </w:r>
          </w:p>
          <w:p w14:paraId="4A0D813F" w14:textId="77777777" w:rsidR="00AC70BA" w:rsidRPr="007B366C" w:rsidRDefault="00D21D08"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 </w:t>
            </w:r>
            <w:r w:rsidR="00AC70BA" w:rsidRPr="007B366C">
              <w:rPr>
                <w:rFonts w:ascii="Times New Roman" w:hAnsi="Times New Roman"/>
                <w:sz w:val="26"/>
                <w:szCs w:val="26"/>
              </w:rPr>
              <w:t>- Cắt giảm thành phần hồ sơ là “</w:t>
            </w:r>
            <w:r w:rsidR="00AC70BA" w:rsidRPr="007B366C">
              <w:rPr>
                <w:rFonts w:ascii="Times New Roman" w:hAnsi="Times New Roman"/>
                <w:i/>
                <w:iCs/>
                <w:sz w:val="26"/>
                <w:szCs w:val="26"/>
              </w:rPr>
              <w:t>báo cáo tài chính đã được kiểm toán bởi tổ chức kiểm toán độc lập</w:t>
            </w:r>
            <w:r w:rsidR="00AC70BA" w:rsidRPr="007B366C">
              <w:rPr>
                <w:rFonts w:ascii="Times New Roman" w:hAnsi="Times New Roman"/>
                <w:sz w:val="26"/>
                <w:szCs w:val="26"/>
              </w:rPr>
              <w:t xml:space="preserve">”, </w:t>
            </w:r>
            <w:r w:rsidR="00AC70BA" w:rsidRPr="007B366C">
              <w:rPr>
                <w:rFonts w:ascii="Times New Roman" w:hAnsi="Times New Roman"/>
                <w:i/>
                <w:iCs/>
                <w:sz w:val="26"/>
                <w:szCs w:val="26"/>
              </w:rPr>
              <w:t>“báo cáo tài chính chưa được kiểm toán</w:t>
            </w:r>
            <w:r w:rsidR="00AC70BA" w:rsidRPr="007B366C">
              <w:rPr>
                <w:rFonts w:ascii="Times New Roman" w:hAnsi="Times New Roman"/>
                <w:sz w:val="26"/>
                <w:szCs w:val="26"/>
              </w:rPr>
              <w:t>” của TCTD phi ngân hàng tại điểm d khoản 1 Điều 9 Thông tư 25.</w:t>
            </w:r>
          </w:p>
          <w:p w14:paraId="03243238" w14:textId="77777777" w:rsidR="00AC70BA" w:rsidRPr="007B366C" w:rsidRDefault="00AC70BA"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Lý do: Phù hợp với quan điểm đơn giản hóa thủ tục hành chính khi NHNN có thể sử dụng báo cáo tài chính TCTD đã gửi NHNN trong quá trình hoạt động theo quy định.</w:t>
            </w:r>
          </w:p>
          <w:p w14:paraId="247CD382" w14:textId="7483ED9B" w:rsidR="00AC70BA" w:rsidRPr="007B366C" w:rsidRDefault="00AC70BA" w:rsidP="00B754C7">
            <w:pPr>
              <w:spacing w:after="60" w:line="240" w:lineRule="auto"/>
              <w:ind w:firstLine="432"/>
              <w:jc w:val="both"/>
              <w:rPr>
                <w:rFonts w:ascii="Times New Roman" w:hAnsi="Times New Roman"/>
                <w:sz w:val="26"/>
                <w:szCs w:val="26"/>
                <w:lang w:bidi="en-US"/>
              </w:rPr>
            </w:pPr>
            <w:r w:rsidRPr="007B366C">
              <w:rPr>
                <w:rFonts w:ascii="Times New Roman" w:hAnsi="Times New Roman"/>
                <w:sz w:val="26"/>
                <w:szCs w:val="26"/>
              </w:rPr>
              <w:t xml:space="preserve">- Thêm thành phần hồ sơ: </w:t>
            </w:r>
            <w:r w:rsidRPr="007B366C">
              <w:rPr>
                <w:rFonts w:ascii="Times New Roman" w:hAnsi="Times New Roman"/>
                <w:sz w:val="26"/>
                <w:szCs w:val="26"/>
                <w:lang w:bidi="en-US"/>
              </w:rPr>
              <w:t xml:space="preserve">Văn bản giải trình của </w:t>
            </w:r>
            <w:r w:rsidR="00D13186" w:rsidRPr="007B366C">
              <w:rPr>
                <w:rFonts w:ascii="Times New Roman" w:hAnsi="Times New Roman"/>
                <w:sz w:val="26"/>
                <w:szCs w:val="26"/>
                <w:lang w:bidi="en-US"/>
              </w:rPr>
              <w:t>TCTD</w:t>
            </w:r>
            <w:r w:rsidRPr="007B366C">
              <w:rPr>
                <w:rFonts w:ascii="Times New Roman" w:hAnsi="Times New Roman"/>
                <w:sz w:val="26"/>
                <w:szCs w:val="26"/>
                <w:lang w:bidi="en-US"/>
              </w:rPr>
              <w:t xml:space="preserve"> phi ngân hàng có xác nhận của tổ chức kiểm toán về ảnh hưởng của ý kiến ngoại trừ đến điều kiện tăng vốn.</w:t>
            </w:r>
          </w:p>
          <w:p w14:paraId="4D3AB96C" w14:textId="1B07855B" w:rsidR="00D21D08" w:rsidRPr="007B366C" w:rsidRDefault="00AC70BA" w:rsidP="004E3124">
            <w:pPr>
              <w:spacing w:after="60" w:line="240" w:lineRule="auto"/>
              <w:ind w:firstLine="432"/>
              <w:jc w:val="both"/>
              <w:rPr>
                <w:rFonts w:ascii="Times New Roman" w:hAnsi="Times New Roman"/>
                <w:sz w:val="26"/>
                <w:szCs w:val="26"/>
              </w:rPr>
            </w:pPr>
            <w:r w:rsidRPr="007B366C">
              <w:rPr>
                <w:rFonts w:ascii="Times New Roman" w:hAnsi="Times New Roman"/>
                <w:sz w:val="26"/>
                <w:szCs w:val="26"/>
                <w:lang w:bidi="en-US"/>
              </w:rPr>
              <w:t xml:space="preserve">Lý do: để có cơ sở xem xét đề nghị tăng vốn của TCTD phi ngân </w:t>
            </w:r>
            <w:r w:rsidRPr="007B366C">
              <w:rPr>
                <w:rFonts w:ascii="Times New Roman" w:hAnsi="Times New Roman"/>
                <w:sz w:val="26"/>
                <w:szCs w:val="26"/>
                <w:lang w:bidi="en-US"/>
              </w:rPr>
              <w:lastRenderedPageBreak/>
              <w:t>hàng trong trường hợp tại báo cáo tài chính đã kiểm toán của TCTD phi ngân hàng có ý kiến ngoại trừ ảnh hưởng đến điều kiện tăng vốn</w:t>
            </w:r>
          </w:p>
          <w:p w14:paraId="608E81E9" w14:textId="77777777" w:rsidR="004E3124" w:rsidRPr="007B366C" w:rsidRDefault="00EB7467" w:rsidP="00B754C7">
            <w:pPr>
              <w:spacing w:after="60" w:line="240" w:lineRule="auto"/>
              <w:ind w:firstLine="432"/>
              <w:jc w:val="both"/>
              <w:rPr>
                <w:rFonts w:ascii="Times New Roman" w:hAnsi="Times New Roman"/>
                <w:sz w:val="26"/>
                <w:szCs w:val="26"/>
              </w:rPr>
            </w:pPr>
            <w:r w:rsidRPr="007B366C">
              <w:rPr>
                <w:rFonts w:ascii="Times New Roman" w:hAnsi="Times New Roman"/>
                <w:bCs/>
                <w:spacing w:val="-4"/>
                <w:sz w:val="26"/>
                <w:szCs w:val="26"/>
              </w:rPr>
              <w:t>- Thay cụm từ “</w:t>
            </w:r>
            <w:r w:rsidRPr="007B366C">
              <w:rPr>
                <w:rFonts w:ascii="Times New Roman" w:eastAsia="Times New Roman" w:hAnsi="Times New Roman"/>
                <w:sz w:val="26"/>
                <w:szCs w:val="26"/>
              </w:rPr>
              <w:t xml:space="preserve">số Chứng </w:t>
            </w:r>
            <w:r w:rsidRPr="007B366C">
              <w:rPr>
                <w:rFonts w:ascii="Times New Roman" w:eastAsia="Times New Roman" w:hAnsi="Times New Roman"/>
                <w:sz w:val="26"/>
                <w:szCs w:val="26"/>
                <w:lang w:bidi="en-US"/>
              </w:rPr>
              <w:t xml:space="preserve">minh </w:t>
            </w:r>
            <w:r w:rsidRPr="007B366C">
              <w:rPr>
                <w:rFonts w:ascii="Times New Roman" w:eastAsia="Times New Roman" w:hAnsi="Times New Roman"/>
                <w:sz w:val="26"/>
                <w:szCs w:val="26"/>
              </w:rPr>
              <w:t>nhân dân” thành cụm từ “</w:t>
            </w:r>
            <w:r w:rsidRPr="007B366C">
              <w:rPr>
                <w:rFonts w:ascii="Times New Roman" w:hAnsi="Times New Roman"/>
                <w:sz w:val="26"/>
                <w:szCs w:val="26"/>
              </w:rPr>
              <w:t>số căn cước” tại điểm đ(i), đ(ii) khoản 1 Điều 9 Thông tư 25</w:t>
            </w:r>
          </w:p>
          <w:p w14:paraId="0F54A72C" w14:textId="78B79933" w:rsidR="00EB7467" w:rsidRPr="007B366C" w:rsidRDefault="004E3124"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Lý do:</w:t>
            </w:r>
            <w:r w:rsidR="00EB7467" w:rsidRPr="007B366C">
              <w:rPr>
                <w:rFonts w:ascii="Times New Roman" w:hAnsi="Times New Roman"/>
                <w:sz w:val="26"/>
                <w:szCs w:val="26"/>
              </w:rPr>
              <w:t xml:space="preserve"> để phù hợp với quy định </w:t>
            </w:r>
            <w:r w:rsidR="00EB7467" w:rsidRPr="007B366C">
              <w:rPr>
                <w:rFonts w:ascii="Times New Roman" w:hAnsi="Times New Roman"/>
                <w:bCs/>
                <w:spacing w:val="-4"/>
                <w:sz w:val="26"/>
                <w:szCs w:val="26"/>
              </w:rPr>
              <w:t xml:space="preserve">tại </w:t>
            </w:r>
            <w:r w:rsidR="00EB7467" w:rsidRPr="007B366C">
              <w:rPr>
                <w:rFonts w:ascii="Times New Roman" w:eastAsia="Times New Roman" w:hAnsi="Times New Roman"/>
                <w:sz w:val="26"/>
                <w:szCs w:val="26"/>
              </w:rPr>
              <w:t xml:space="preserve">khoản 2 Điều 46 Luật Căn cước năm 2023 </w:t>
            </w:r>
          </w:p>
        </w:tc>
      </w:tr>
    </w:tbl>
    <w:p w14:paraId="70CE157C" w14:textId="77777777" w:rsidR="0079134F" w:rsidRPr="007B366C" w:rsidRDefault="0079134F" w:rsidP="00B754C7">
      <w:pPr>
        <w:spacing w:after="60" w:line="240" w:lineRule="auto"/>
        <w:ind w:firstLine="432"/>
        <w:jc w:val="both"/>
        <w:rPr>
          <w:rFonts w:ascii="Times New Roman" w:hAnsi="Times New Roman"/>
          <w:b/>
          <w:sz w:val="26"/>
          <w:szCs w:val="26"/>
        </w:rPr>
        <w:sectPr w:rsidR="0079134F" w:rsidRPr="007B366C" w:rsidSect="00F60C00">
          <w:headerReference w:type="default" r:id="rId8"/>
          <w:footnotePr>
            <w:numStart w:val="23"/>
          </w:footnotePr>
          <w:type w:val="continuous"/>
          <w:pgSz w:w="16840" w:h="11907" w:orient="landscape" w:code="9"/>
          <w:pgMar w:top="990" w:right="1134" w:bottom="810" w:left="1701" w:header="22" w:footer="709" w:gutter="0"/>
          <w:cols w:space="708"/>
          <w:titlePg/>
          <w:docGrid w:linePitch="381"/>
        </w:sectPr>
      </w:pPr>
    </w:p>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116"/>
        <w:gridCol w:w="5220"/>
        <w:gridCol w:w="3697"/>
      </w:tblGrid>
      <w:tr w:rsidR="00233F65" w:rsidRPr="007B366C" w14:paraId="20747C59" w14:textId="77777777" w:rsidTr="009D4886">
        <w:trPr>
          <w:trHeight w:val="438"/>
        </w:trPr>
        <w:tc>
          <w:tcPr>
            <w:tcW w:w="710" w:type="dxa"/>
          </w:tcPr>
          <w:p w14:paraId="2D1B21DF" w14:textId="2D2DEF74"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04EF2A2D" w14:textId="75BE20B6"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2. Hồ sơ đề nghị chấp thuận tăng vốn điều lệ ngoài các trường hợp quy định tại khoản 1 Điều này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bao gồm các tài liệu sau đây:</w:t>
            </w:r>
          </w:p>
          <w:p w14:paraId="6631C2B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a) Các hồ sơ quy định tại điểm b, c, d, đ, e khoản 1 Điều này;</w:t>
            </w:r>
          </w:p>
          <w:p w14:paraId="1E087D97" w14:textId="58F23D7E"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Văn bản đề nghị chấp thuận tăng vốn điều lệ và sửa đổi, bổ sung Giấy phép đối với việc tăng vốn điều lệ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phải có nội dung cam kết đã thông báo cho cổ đông, nhà đầu tư về quyền và nghĩa vụ của cổ đông theo quy định tại Luật các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(đã được sửa đổi, bổ sung), bao gồm cả nghĩa vụ chịu trách nhiệm trước pháp luật về tính hợp pháp của nguồn vốn mua, nhận chuyển nhượng cổ phần tại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không sử dụng nguồn vốn do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chi nhánh ngân hàng nước ngoài cấp tín dụng để mua, nhận chuyển nhượng cổ phần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không được mua cổ phần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dưới tên của cá nhân, pháp nhân khác dưới mọi hình thức, trừ trường hợp ủy thác theo quy định của pháp luật;</w:t>
            </w:r>
          </w:p>
          <w:p w14:paraId="46C6D4C9"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Bảng kê khai người có liên quan của cá nhân, tổ chức dự kiến là cổ đông lớn theo mẫu quy định tại Phụ lục đính kèm Thông tư này;</w:t>
            </w:r>
          </w:p>
          <w:p w14:paraId="54DDEF12"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d) Bảng kê khai số thuế đã nộp của cá nhân, tổ chức dự kiến là cổ đông lớn trong năm gần nhất tính đến thời điểm nộp hồ sơ kèm tờ khai quyết toán thuế thu nhập đã nộp cho cơ quan thuế theo quy định của pháp luật;</w:t>
            </w:r>
          </w:p>
          <w:p w14:paraId="61296D63" w14:textId="16278BBC"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đ) Báo cáo dư nợ tín dụng đến thời điểm nộp hồ sơ của tổ chức, cá nhân dự kiến là cổ đông lớn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cổ đông lớn, thành viên Hội đồng quản trị, thành viên Ban Kiểm soát, Tổng Giám đốc (Giám đốc) dự kiến tham gia mua, nhận chuyển nhượng cổ phần để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trong đó tối thiểu gồm các thông tin về tên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chi nhánh ngân hàng nước ngoài cấp tín dụng, nhóm nợ và mục đích cấp tín dụng; </w:t>
            </w:r>
          </w:p>
          <w:p w14:paraId="0D5665B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e) Bản sao Giấy phép thành lập hoặc Giấy chứng nhận đăng ký doanh nghiệp hoặc văn bản tương đương của tổ chức dự kiến là cổ đông lớn (trừ tổ chức Việt Nam);</w:t>
            </w:r>
          </w:p>
          <w:p w14:paraId="46896697"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g) Báo cáo tài chính của tổ chức dự kiến là cổ đông lớn năm liền kề trước năm đề nghị tăng vốn điều lệ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tc>
        <w:tc>
          <w:tcPr>
            <w:tcW w:w="5220" w:type="dxa"/>
            <w:vAlign w:val="center"/>
          </w:tcPr>
          <w:p w14:paraId="4E202B09" w14:textId="556C4BC4" w:rsidR="003E17AC" w:rsidRPr="007B366C" w:rsidRDefault="003E17AC"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2. </w:t>
            </w:r>
            <w:r w:rsidRPr="007B366C">
              <w:rPr>
                <w:sz w:val="26"/>
                <w:szCs w:val="26"/>
              </w:rPr>
              <w:t xml:space="preserve">Hồ sơ đề nghị chấp thuận tăng vốn điều lệ ngoài các trường hợp </w:t>
            </w:r>
            <w:r w:rsidRPr="007B366C">
              <w:rPr>
                <w:sz w:val="26"/>
                <w:szCs w:val="26"/>
                <w:lang w:bidi="en-US"/>
              </w:rPr>
              <w:t xml:space="preserve">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này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bao </w:t>
            </w:r>
            <w:r w:rsidRPr="007B366C">
              <w:rPr>
                <w:sz w:val="26"/>
                <w:szCs w:val="26"/>
              </w:rPr>
              <w:t xml:space="preserve">gồm các tài liệu </w:t>
            </w:r>
            <w:r w:rsidRPr="007B366C">
              <w:rPr>
                <w:sz w:val="26"/>
                <w:szCs w:val="26"/>
                <w:lang w:bidi="en-US"/>
              </w:rPr>
              <w:t xml:space="preserve">sau </w:t>
            </w:r>
            <w:r w:rsidRPr="007B366C">
              <w:rPr>
                <w:sz w:val="26"/>
                <w:szCs w:val="26"/>
              </w:rPr>
              <w:t>đây:</w:t>
            </w:r>
          </w:p>
          <w:p w14:paraId="728774E1" w14:textId="77777777" w:rsidR="00F71394" w:rsidRPr="007B366C" w:rsidRDefault="003E17AC" w:rsidP="00F71394">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Pr="007B366C">
              <w:rPr>
                <w:sz w:val="26"/>
                <w:szCs w:val="26"/>
              </w:rPr>
              <w:t xml:space="preserve">Các hồ sơ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b, c, d, </w:t>
            </w:r>
            <w:r w:rsidR="00F71394" w:rsidRPr="007B366C">
              <w:rPr>
                <w:sz w:val="26"/>
                <w:szCs w:val="26"/>
                <w:lang w:bidi="en-US"/>
              </w:rPr>
              <w:t>đ</w:t>
            </w:r>
            <w:r w:rsidRPr="007B366C">
              <w:rPr>
                <w:sz w:val="26"/>
                <w:szCs w:val="26"/>
                <w:lang w:bidi="en-US"/>
              </w:rPr>
              <w:t xml:space="preserve"> </w:t>
            </w:r>
            <w:r w:rsidRPr="007B366C">
              <w:rPr>
                <w:sz w:val="26"/>
                <w:szCs w:val="26"/>
              </w:rPr>
              <w:t xml:space="preserve">khoản </w:t>
            </w:r>
            <w:r w:rsidRPr="007B366C">
              <w:rPr>
                <w:sz w:val="26"/>
                <w:szCs w:val="26"/>
                <w:lang w:bidi="en-US"/>
              </w:rPr>
              <w:t xml:space="preserve">1 </w:t>
            </w:r>
            <w:r w:rsidRPr="007B366C">
              <w:rPr>
                <w:sz w:val="26"/>
                <w:szCs w:val="26"/>
              </w:rPr>
              <w:t>Điều này;</w:t>
            </w:r>
          </w:p>
          <w:p w14:paraId="5BE7CB8E" w14:textId="24808041" w:rsidR="00F71394" w:rsidRPr="007B366C" w:rsidRDefault="00F71394" w:rsidP="00F71394">
            <w:pPr>
              <w:pStyle w:val="BodyText"/>
              <w:shd w:val="clear" w:color="auto" w:fill="auto"/>
              <w:spacing w:line="240" w:lineRule="auto"/>
              <w:ind w:firstLine="432"/>
              <w:jc w:val="both"/>
              <w:rPr>
                <w:ins w:id="99" w:author="Nguyen Thi Thuong Ha (ATHTTCTD)" w:date="2025-10-13T14:18:00Z"/>
                <w:sz w:val="26"/>
                <w:szCs w:val="26"/>
                <w:lang w:bidi="en-US"/>
              </w:rPr>
            </w:pPr>
            <w:ins w:id="100" w:author="Nguyen Thi Thuong Ha (ATHTTCTD)" w:date="2025-10-13T14:17:00Z">
              <w:r w:rsidRPr="007B366C">
                <w:rPr>
                  <w:sz w:val="26"/>
                  <w:szCs w:val="26"/>
                  <w:lang w:bidi="en-US"/>
                </w:rPr>
                <w:t xml:space="preserve">b) </w:t>
              </w:r>
            </w:ins>
            <w:ins w:id="101" w:author="Nguyen Thi Thuong Ha (ATHTTCTD)" w:date="2025-10-13T14:07:00Z">
              <w:r w:rsidRPr="007B366C">
                <w:rPr>
                  <w:sz w:val="26"/>
                  <w:szCs w:val="26"/>
                </w:rPr>
                <w:t xml:space="preserve">Văn bản đề nghị chấp thuận tăng vốn điều lệ và sửa đổi, bổ </w:t>
              </w:r>
              <w:r w:rsidRPr="007B366C">
                <w:rPr>
                  <w:sz w:val="26"/>
                  <w:szCs w:val="26"/>
                  <w:lang w:bidi="en-US"/>
                </w:rPr>
                <w:t xml:space="preserve">sung </w:t>
              </w:r>
              <w:r w:rsidRPr="007B366C">
                <w:rPr>
                  <w:sz w:val="26"/>
                  <w:szCs w:val="26"/>
                </w:rPr>
                <w:t xml:space="preserve">Giấy phép đối với việc tăng vốn điều lệ </w:t>
              </w:r>
              <w:r w:rsidRPr="007B366C">
                <w:rPr>
                  <w:sz w:val="26"/>
                  <w:szCs w:val="26"/>
                  <w:lang w:bidi="en-US"/>
                </w:rPr>
                <w:t xml:space="preserve">do </w:t>
              </w:r>
              <w:r w:rsidRPr="007B366C">
                <w:rPr>
                  <w:sz w:val="26"/>
                  <w:szCs w:val="26"/>
                </w:rPr>
                <w:t xml:space="preserve">người đại diện hợp pháp của tổ chức tín dụng </w:t>
              </w:r>
              <w:r w:rsidRPr="007B366C">
                <w:rPr>
                  <w:sz w:val="26"/>
                  <w:szCs w:val="26"/>
                  <w:lang w:bidi="en-US"/>
                </w:rPr>
                <w:t xml:space="preserve">phi </w:t>
              </w:r>
              <w:r w:rsidRPr="007B366C">
                <w:rPr>
                  <w:sz w:val="26"/>
                  <w:szCs w:val="26"/>
                </w:rPr>
                <w:t xml:space="preserve">ngân hàng ký, </w:t>
              </w:r>
              <w:r w:rsidRPr="007B366C">
                <w:rPr>
                  <w:sz w:val="26"/>
                  <w:szCs w:val="26"/>
                  <w:lang w:bidi="en-US"/>
                </w:rPr>
                <w:t xml:space="preserve">trong </w:t>
              </w:r>
              <w:r w:rsidRPr="007B366C">
                <w:rPr>
                  <w:sz w:val="26"/>
                  <w:szCs w:val="26"/>
                </w:rPr>
                <w:t xml:space="preserve">đó phải có nội </w:t>
              </w:r>
              <w:r w:rsidRPr="007B366C">
                <w:rPr>
                  <w:sz w:val="26"/>
                  <w:szCs w:val="26"/>
                  <w:lang w:bidi="en-US"/>
                </w:rPr>
                <w:t xml:space="preserve">dung cam </w:t>
              </w:r>
              <w:r w:rsidRPr="007B366C">
                <w:rPr>
                  <w:sz w:val="26"/>
                  <w:szCs w:val="26"/>
                </w:rPr>
                <w:t xml:space="preserve">kết đã thông báo </w:t>
              </w:r>
              <w:r w:rsidRPr="007B366C">
                <w:rPr>
                  <w:sz w:val="26"/>
                  <w:szCs w:val="26"/>
                  <w:lang w:bidi="en-US"/>
                </w:rPr>
                <w:t xml:space="preserve">cho </w:t>
              </w:r>
              <w:r w:rsidRPr="007B366C">
                <w:rPr>
                  <w:sz w:val="26"/>
                  <w:szCs w:val="26"/>
                </w:rPr>
                <w:t xml:space="preserve">cổ đông, nhà đầu tư về quyền và nghĩa vụ của cổ đông </w:t>
              </w:r>
              <w:r w:rsidRPr="007B366C">
                <w:rPr>
                  <w:sz w:val="26"/>
                  <w:szCs w:val="26"/>
                  <w:lang w:bidi="en-US"/>
                </w:rPr>
                <w:t xml:space="preserve">theo quy </w:t>
              </w:r>
              <w:r w:rsidRPr="007B366C">
                <w:rPr>
                  <w:sz w:val="26"/>
                  <w:szCs w:val="26"/>
                </w:rPr>
                <w:t xml:space="preserve">định tại Luật các tổ chức tín dụng </w:t>
              </w:r>
            </w:ins>
            <w:ins w:id="102" w:author="Do Hoang Anh (TTGSNH)" w:date="2025-10-31T15:12:00Z">
              <w:r w:rsidRPr="007B366C">
                <w:rPr>
                  <w:sz w:val="26"/>
                  <w:szCs w:val="26"/>
                </w:rPr>
                <w:t xml:space="preserve">năm 2024 </w:t>
              </w:r>
            </w:ins>
            <w:ins w:id="103" w:author="Nguyen Thi Thuong Ha (ATHTTCTD)" w:date="2025-10-13T14:07:00Z">
              <w:del w:id="104" w:author="Do Hoang Anh (TTGSNH)" w:date="2025-10-31T15:12:00Z">
                <w:r w:rsidRPr="007B366C" w:rsidDel="00A40AD5">
                  <w:rPr>
                    <w:sz w:val="26"/>
                    <w:szCs w:val="26"/>
                  </w:rPr>
                  <w:delText>(</w:delText>
                </w:r>
              </w:del>
              <w:r w:rsidRPr="007B366C">
                <w:rPr>
                  <w:sz w:val="26"/>
                  <w:szCs w:val="26"/>
                </w:rPr>
                <w:t xml:space="preserve">đã được sửa đổi, bổ </w:t>
              </w:r>
              <w:r w:rsidRPr="007B366C">
                <w:rPr>
                  <w:sz w:val="26"/>
                  <w:szCs w:val="26"/>
                  <w:lang w:bidi="en-US"/>
                </w:rPr>
                <w:t>sung</w:t>
              </w:r>
              <w:del w:id="105" w:author="Do Hoang Anh (TTGSNH)" w:date="2025-10-31T15:12:00Z">
                <w:r w:rsidRPr="007B366C" w:rsidDel="00A40AD5">
                  <w:rPr>
                    <w:sz w:val="26"/>
                    <w:szCs w:val="26"/>
                    <w:lang w:bidi="en-US"/>
                  </w:rPr>
                  <w:delText>)</w:delText>
                </w:r>
              </w:del>
            </w:ins>
            <w:ins w:id="106" w:author="Do Hoang Anh (TTGSNH)" w:date="2025-10-31T15:12:00Z">
              <w:r w:rsidRPr="007B366C">
                <w:rPr>
                  <w:sz w:val="26"/>
                  <w:szCs w:val="26"/>
                  <w:lang w:bidi="en-US"/>
                </w:rPr>
                <w:t xml:space="preserve"> năm 2025</w:t>
              </w:r>
            </w:ins>
            <w:ins w:id="107" w:author="Nguyen Thi Thuong Ha (ATHTTCTD)" w:date="2025-10-13T14:07:00Z">
              <w:r w:rsidRPr="007B366C">
                <w:rPr>
                  <w:sz w:val="26"/>
                  <w:szCs w:val="26"/>
                  <w:lang w:bidi="en-US"/>
                </w:rPr>
                <w:t xml:space="preserve">, </w:t>
              </w:r>
            </w:ins>
            <w:ins w:id="108" w:author="Do Hoang Anh (TTGSNH)" w:date="2025-10-31T15:12:00Z">
              <w:r w:rsidRPr="007B366C">
                <w:rPr>
                  <w:sz w:val="26"/>
                  <w:szCs w:val="26"/>
                  <w:lang w:bidi="en-US"/>
                </w:rPr>
                <w:t xml:space="preserve">bao gồm cả các nghĩa vụ quy định tại điểm c khoản 1 và khoản 2 Điều 62 Luật các tổ chức tín dụng </w:t>
              </w:r>
            </w:ins>
            <w:r w:rsidR="003C0AC0">
              <w:rPr>
                <w:sz w:val="26"/>
                <w:szCs w:val="26"/>
                <w:lang w:bidi="en-US"/>
              </w:rPr>
              <w:t xml:space="preserve">năm </w:t>
            </w:r>
            <w:ins w:id="109" w:author="Do Hoang Anh (TTGSNH)" w:date="2025-10-31T15:13:00Z">
              <w:r w:rsidRPr="007B366C">
                <w:rPr>
                  <w:sz w:val="26"/>
                  <w:szCs w:val="26"/>
                </w:rPr>
                <w:t xml:space="preserve">2024 đã được sửa đổi, bổ </w:t>
              </w:r>
              <w:r w:rsidRPr="007B366C">
                <w:rPr>
                  <w:sz w:val="26"/>
                  <w:szCs w:val="26"/>
                  <w:lang w:bidi="en-US"/>
                </w:rPr>
                <w:t>sung năm 2025</w:t>
              </w:r>
            </w:ins>
            <w:ins w:id="110" w:author="Do Hoang Anh (TTGSNH)" w:date="2025-10-31T15:12:00Z">
              <w:r w:rsidRPr="007B366C">
                <w:rPr>
                  <w:sz w:val="26"/>
                  <w:szCs w:val="26"/>
                  <w:lang w:bidi="en-US"/>
                </w:rPr>
                <w:t>.</w:t>
              </w:r>
            </w:ins>
            <w:ins w:id="111" w:author="Nguyen Thi Thuong Ha (ATHTTCTD)" w:date="2025-10-13T14:07:00Z">
              <w:del w:id="112" w:author="Do Hoang Anh (TTGSNH)" w:date="2025-10-31T15:12:00Z">
                <w:r w:rsidRPr="007B366C" w:rsidDel="00A40AD5">
                  <w:rPr>
                    <w:sz w:val="26"/>
                    <w:szCs w:val="26"/>
                    <w:lang w:bidi="en-US"/>
                  </w:rPr>
                  <w:delText xml:space="preserve">bao </w:delText>
                </w:r>
                <w:r w:rsidRPr="007B366C" w:rsidDel="00A40AD5">
                  <w:rPr>
                    <w:sz w:val="26"/>
                    <w:szCs w:val="26"/>
                  </w:rPr>
                  <w:delText xml:space="preserve">gồm cả nghĩa vụ chịu trách nhiệm trước pháp luật về tính hợp pháp của nguồn vốn </w:delText>
                </w:r>
                <w:r w:rsidRPr="007B366C" w:rsidDel="00A40AD5">
                  <w:rPr>
                    <w:sz w:val="26"/>
                    <w:szCs w:val="26"/>
                    <w:lang w:bidi="en-US"/>
                  </w:rPr>
                  <w:delText xml:space="preserve">mua, </w:delText>
                </w:r>
                <w:r w:rsidRPr="007B366C" w:rsidDel="00A40AD5">
                  <w:rPr>
                    <w:sz w:val="26"/>
                    <w:szCs w:val="26"/>
                  </w:rPr>
                  <w:delText xml:space="preserve">nhận chuyển nhượng cổ phần tại tổ chức tín dụng </w:delText>
                </w:r>
                <w:r w:rsidRPr="007B366C" w:rsidDel="00A40AD5">
                  <w:rPr>
                    <w:sz w:val="26"/>
                    <w:szCs w:val="26"/>
                    <w:lang w:bidi="en-US"/>
                  </w:rPr>
                  <w:delText xml:space="preserve">phi </w:delText>
                </w:r>
                <w:r w:rsidRPr="007B366C" w:rsidDel="00A40AD5">
                  <w:rPr>
                    <w:sz w:val="26"/>
                    <w:szCs w:val="26"/>
                  </w:rPr>
                  <w:delText xml:space="preserve">ngân hàng; không sử dụng nguồn vốn </w:delText>
                </w:r>
                <w:r w:rsidRPr="007B366C" w:rsidDel="00A40AD5">
                  <w:rPr>
                    <w:sz w:val="26"/>
                    <w:szCs w:val="26"/>
                    <w:lang w:bidi="en-US"/>
                  </w:rPr>
                  <w:delText xml:space="preserve">do </w:delText>
                </w:r>
                <w:r w:rsidRPr="007B366C" w:rsidDel="00A40AD5">
                  <w:rPr>
                    <w:sz w:val="26"/>
                    <w:szCs w:val="26"/>
                  </w:rPr>
                  <w:delText xml:space="preserve">tổ chức tín dụng, </w:delText>
                </w:r>
                <w:r w:rsidRPr="007B366C" w:rsidDel="00A40AD5">
                  <w:rPr>
                    <w:sz w:val="26"/>
                    <w:szCs w:val="26"/>
                    <w:lang w:bidi="en-US"/>
                  </w:rPr>
                  <w:delText xml:space="preserve">chi </w:delText>
                </w:r>
                <w:r w:rsidRPr="007B366C" w:rsidDel="00A40AD5">
                  <w:rPr>
                    <w:sz w:val="26"/>
                    <w:szCs w:val="26"/>
                  </w:rPr>
                  <w:delText xml:space="preserve">nhánh ngân hàng nước ngoài cấp tín dụng để </w:delText>
                </w:r>
                <w:r w:rsidRPr="007B366C" w:rsidDel="00A40AD5">
                  <w:rPr>
                    <w:sz w:val="26"/>
                    <w:szCs w:val="26"/>
                    <w:lang w:bidi="en-US"/>
                  </w:rPr>
                  <w:delText xml:space="preserve">mua, </w:delText>
                </w:r>
                <w:r w:rsidRPr="007B366C" w:rsidDel="00A40AD5">
                  <w:rPr>
                    <w:sz w:val="26"/>
                    <w:szCs w:val="26"/>
                  </w:rPr>
                  <w:delText xml:space="preserve">nhận chuyển nhượng cổ phần của tổ chức tín dụng </w:delText>
                </w:r>
                <w:r w:rsidRPr="007B366C" w:rsidDel="00A40AD5">
                  <w:rPr>
                    <w:sz w:val="26"/>
                    <w:szCs w:val="26"/>
                    <w:lang w:bidi="en-US"/>
                  </w:rPr>
                  <w:delText xml:space="preserve">phi </w:delText>
                </w:r>
                <w:r w:rsidRPr="007B366C" w:rsidDel="00A40AD5">
                  <w:rPr>
                    <w:sz w:val="26"/>
                    <w:szCs w:val="26"/>
                  </w:rPr>
                  <w:delText xml:space="preserve">ngân hàng; không được </w:delText>
                </w:r>
                <w:r w:rsidRPr="007B366C" w:rsidDel="00A40AD5">
                  <w:rPr>
                    <w:sz w:val="26"/>
                    <w:szCs w:val="26"/>
                    <w:lang w:bidi="en-US"/>
                  </w:rPr>
                  <w:delText xml:space="preserve">mua </w:delText>
                </w:r>
                <w:r w:rsidRPr="007B366C" w:rsidDel="00A40AD5">
                  <w:rPr>
                    <w:sz w:val="26"/>
                    <w:szCs w:val="26"/>
                  </w:rPr>
                  <w:delText xml:space="preserve">cổ phần của tổ chức tín dụng </w:delText>
                </w:r>
                <w:r w:rsidRPr="007B366C" w:rsidDel="00A40AD5">
                  <w:rPr>
                    <w:sz w:val="26"/>
                    <w:szCs w:val="26"/>
                    <w:lang w:bidi="en-US"/>
                  </w:rPr>
                  <w:delText xml:space="preserve">phi </w:delText>
                </w:r>
                <w:r w:rsidRPr="007B366C" w:rsidDel="00A40AD5">
                  <w:rPr>
                    <w:sz w:val="26"/>
                    <w:szCs w:val="26"/>
                  </w:rPr>
                  <w:delText xml:space="preserve">ngân hàng dưới tên của cá nhân, pháp nhân khác dưới mọi hình thức, trừ trường hợp ủy thác </w:delText>
                </w:r>
                <w:r w:rsidRPr="007B366C" w:rsidDel="00A40AD5">
                  <w:rPr>
                    <w:sz w:val="26"/>
                    <w:szCs w:val="26"/>
                    <w:lang w:bidi="en-US"/>
                  </w:rPr>
                  <w:delText xml:space="preserve">theo quy </w:delText>
                </w:r>
                <w:r w:rsidRPr="007B366C" w:rsidDel="00A40AD5">
                  <w:rPr>
                    <w:sz w:val="26"/>
                    <w:szCs w:val="26"/>
                  </w:rPr>
                  <w:delText>định của pháp luậ</w:delText>
                </w:r>
              </w:del>
              <w:del w:id="113" w:author="Do Hoang Anh (TTGSNH)" w:date="2025-10-31T15:13:00Z">
                <w:r w:rsidRPr="007B366C" w:rsidDel="00A40AD5">
                  <w:rPr>
                    <w:sz w:val="26"/>
                    <w:szCs w:val="26"/>
                  </w:rPr>
                  <w:delText>t;</w:delText>
                </w:r>
              </w:del>
            </w:ins>
          </w:p>
          <w:p w14:paraId="2B09C5BF" w14:textId="77777777" w:rsidR="003E17AC" w:rsidRPr="007B366C" w:rsidRDefault="003E17A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w:t>
            </w:r>
            <w:r w:rsidRPr="007B366C">
              <w:rPr>
                <w:sz w:val="26"/>
                <w:szCs w:val="26"/>
              </w:rPr>
              <w:t xml:space="preserve">Bảng kê </w:t>
            </w:r>
            <w:r w:rsidRPr="007B366C">
              <w:rPr>
                <w:sz w:val="26"/>
                <w:szCs w:val="26"/>
                <w:lang w:bidi="en-US"/>
              </w:rPr>
              <w:t xml:space="preserve">khai </w:t>
            </w:r>
            <w:r w:rsidRPr="007B366C">
              <w:rPr>
                <w:sz w:val="26"/>
                <w:szCs w:val="26"/>
              </w:rPr>
              <w:t xml:space="preserve">người có liên </w:t>
            </w:r>
            <w:r w:rsidRPr="007B366C">
              <w:rPr>
                <w:sz w:val="26"/>
                <w:szCs w:val="26"/>
                <w:lang w:bidi="en-US"/>
              </w:rPr>
              <w:t xml:space="preserve">quan </w:t>
            </w:r>
            <w:r w:rsidRPr="007B366C">
              <w:rPr>
                <w:sz w:val="26"/>
                <w:szCs w:val="26"/>
              </w:rPr>
              <w:t xml:space="preserve">của cá nhân, tổ chức dự kiến là cổ đông lớn </w:t>
            </w:r>
            <w:r w:rsidRPr="007B366C">
              <w:rPr>
                <w:sz w:val="26"/>
                <w:szCs w:val="26"/>
                <w:lang w:bidi="en-US"/>
              </w:rPr>
              <w:t xml:space="preserve">theo </w:t>
            </w:r>
            <w:r w:rsidRPr="007B366C">
              <w:rPr>
                <w:sz w:val="26"/>
                <w:szCs w:val="26"/>
              </w:rPr>
              <w:t xml:space="preserve">mẫu </w:t>
            </w:r>
            <w:r w:rsidRPr="007B366C">
              <w:rPr>
                <w:sz w:val="26"/>
                <w:szCs w:val="26"/>
                <w:lang w:bidi="en-US"/>
              </w:rPr>
              <w:t xml:space="preserve">quy </w:t>
            </w:r>
            <w:r w:rsidRPr="007B366C">
              <w:rPr>
                <w:sz w:val="26"/>
                <w:szCs w:val="26"/>
              </w:rPr>
              <w:t>định tại Phụ lục đính kèm Thông tư này;</w:t>
            </w:r>
          </w:p>
          <w:p w14:paraId="30F3E86F" w14:textId="77777777" w:rsidR="003E17AC" w:rsidRPr="007B366C" w:rsidRDefault="003E17A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d) </w:t>
            </w:r>
            <w:r w:rsidRPr="007B366C">
              <w:rPr>
                <w:sz w:val="26"/>
                <w:szCs w:val="26"/>
              </w:rPr>
              <w:t xml:space="preserve">Bảng kê </w:t>
            </w:r>
            <w:r w:rsidRPr="007B366C">
              <w:rPr>
                <w:sz w:val="26"/>
                <w:szCs w:val="26"/>
                <w:lang w:bidi="en-US"/>
              </w:rPr>
              <w:t xml:space="preserve">khai </w:t>
            </w:r>
            <w:r w:rsidRPr="007B366C">
              <w:rPr>
                <w:sz w:val="26"/>
                <w:szCs w:val="26"/>
              </w:rPr>
              <w:t xml:space="preserve">số thuế đã nộp của cá nhân, </w:t>
            </w:r>
            <w:r w:rsidRPr="007B366C">
              <w:rPr>
                <w:sz w:val="26"/>
                <w:szCs w:val="26"/>
              </w:rPr>
              <w:lastRenderedPageBreak/>
              <w:t xml:space="preserve">tổ chức dự kiến là cổ đông lớn </w:t>
            </w:r>
            <w:r w:rsidRPr="007B366C">
              <w:rPr>
                <w:sz w:val="26"/>
                <w:szCs w:val="26"/>
                <w:lang w:bidi="en-US"/>
              </w:rPr>
              <w:t xml:space="preserve">trong </w:t>
            </w:r>
            <w:r w:rsidRPr="007B366C">
              <w:rPr>
                <w:sz w:val="26"/>
                <w:szCs w:val="26"/>
              </w:rPr>
              <w:t xml:space="preserve">năm gần nhất tính đến thời điểm nộp hồ sơ kèm tờ </w:t>
            </w:r>
            <w:r w:rsidRPr="007B366C">
              <w:rPr>
                <w:sz w:val="26"/>
                <w:szCs w:val="26"/>
                <w:lang w:bidi="en-US"/>
              </w:rPr>
              <w:t xml:space="preserve">khai </w:t>
            </w:r>
            <w:r w:rsidRPr="007B366C">
              <w:rPr>
                <w:sz w:val="26"/>
                <w:szCs w:val="26"/>
              </w:rPr>
              <w:t xml:space="preserve">quyết toán thuế </w:t>
            </w:r>
            <w:r w:rsidRPr="007B366C">
              <w:rPr>
                <w:sz w:val="26"/>
                <w:szCs w:val="26"/>
                <w:lang w:bidi="en-US"/>
              </w:rPr>
              <w:t xml:space="preserve">thu </w:t>
            </w:r>
            <w:r w:rsidRPr="007B366C">
              <w:rPr>
                <w:sz w:val="26"/>
                <w:szCs w:val="26"/>
              </w:rPr>
              <w:t xml:space="preserve">nhập đã nộp </w:t>
            </w:r>
            <w:r w:rsidRPr="007B366C">
              <w:rPr>
                <w:sz w:val="26"/>
                <w:szCs w:val="26"/>
                <w:lang w:bidi="en-US"/>
              </w:rPr>
              <w:t xml:space="preserve">cho </w:t>
            </w:r>
            <w:r w:rsidRPr="007B366C">
              <w:rPr>
                <w:sz w:val="26"/>
                <w:szCs w:val="26"/>
              </w:rPr>
              <w:t xml:space="preserve">cơ </w:t>
            </w:r>
            <w:r w:rsidRPr="007B366C">
              <w:rPr>
                <w:sz w:val="26"/>
                <w:szCs w:val="26"/>
                <w:lang w:bidi="en-US"/>
              </w:rPr>
              <w:t xml:space="preserve">quan </w:t>
            </w:r>
            <w:r w:rsidRPr="007B366C">
              <w:rPr>
                <w:sz w:val="26"/>
                <w:szCs w:val="26"/>
              </w:rPr>
              <w:t xml:space="preserve">thuế </w:t>
            </w:r>
            <w:r w:rsidRPr="007B366C">
              <w:rPr>
                <w:sz w:val="26"/>
                <w:szCs w:val="26"/>
                <w:lang w:bidi="en-US"/>
              </w:rPr>
              <w:t xml:space="preserve">theo quy </w:t>
            </w:r>
            <w:r w:rsidRPr="007B366C">
              <w:rPr>
                <w:sz w:val="26"/>
                <w:szCs w:val="26"/>
              </w:rPr>
              <w:t>định của pháp luật;</w:t>
            </w:r>
          </w:p>
          <w:p w14:paraId="1828BF12" w14:textId="4EB8B140" w:rsidR="003E17AC" w:rsidRPr="007B366C" w:rsidRDefault="003E17AC" w:rsidP="00B754C7">
            <w:pPr>
              <w:pStyle w:val="BodyText"/>
              <w:shd w:val="clear" w:color="auto" w:fill="auto"/>
              <w:spacing w:line="240" w:lineRule="auto"/>
              <w:ind w:firstLine="432"/>
              <w:jc w:val="both"/>
              <w:rPr>
                <w:sz w:val="26"/>
                <w:szCs w:val="26"/>
              </w:rPr>
            </w:pPr>
            <w:r w:rsidRPr="007B366C">
              <w:rPr>
                <w:sz w:val="26"/>
                <w:szCs w:val="26"/>
                <w:lang w:bidi="en-US"/>
              </w:rPr>
              <w:t xml:space="preserve">đ) </w:t>
            </w:r>
            <w:r w:rsidRPr="007B366C">
              <w:rPr>
                <w:sz w:val="26"/>
                <w:szCs w:val="26"/>
              </w:rPr>
              <w:t>Báo cáo dư nợ tín dụng đến thời điểm nộp hồ sơ củ</w:t>
            </w:r>
            <w:r w:rsidRPr="007B366C">
              <w:rPr>
                <w:sz w:val="26"/>
                <w:szCs w:val="26"/>
                <w:lang w:bidi="en-US"/>
              </w:rPr>
              <w:t xml:space="preserve">a </w:t>
            </w:r>
            <w:r w:rsidRPr="007B366C">
              <w:rPr>
                <w:sz w:val="26"/>
                <w:szCs w:val="26"/>
              </w:rPr>
              <w:t xml:space="preserve">tổ chức, cá nhân dự kiến là cổ đông lớn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cổ đông lớn, thành viên Hội đồng quản trị, thành viên </w:t>
            </w:r>
            <w:r w:rsidRPr="007B366C">
              <w:rPr>
                <w:sz w:val="26"/>
                <w:szCs w:val="26"/>
                <w:lang w:bidi="en-US"/>
              </w:rPr>
              <w:t xml:space="preserve">Ban </w:t>
            </w:r>
            <w:r w:rsidRPr="007B366C">
              <w:rPr>
                <w:sz w:val="26"/>
                <w:szCs w:val="26"/>
              </w:rPr>
              <w:t xml:space="preserve">Kiểm soát, Tổng Giám đốc (Giám đốc) dự kiến </w:t>
            </w:r>
            <w:r w:rsidRPr="007B366C">
              <w:rPr>
                <w:sz w:val="26"/>
                <w:szCs w:val="26"/>
                <w:lang w:bidi="en-US"/>
              </w:rPr>
              <w:t xml:space="preserve">tham gia mua, </w:t>
            </w:r>
            <w:r w:rsidRPr="007B366C">
              <w:rPr>
                <w:sz w:val="26"/>
                <w:szCs w:val="26"/>
              </w:rPr>
              <w:t xml:space="preserve">nhận chuyển nhượng cổ phần để tăng vốn điều lệ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trong </w:t>
            </w:r>
            <w:r w:rsidRPr="007B366C">
              <w:rPr>
                <w:sz w:val="26"/>
                <w:szCs w:val="26"/>
              </w:rPr>
              <w:t xml:space="preserve">đó tối thiểu gồm các thông </w:t>
            </w:r>
            <w:r w:rsidRPr="007B366C">
              <w:rPr>
                <w:sz w:val="26"/>
                <w:szCs w:val="26"/>
                <w:lang w:bidi="en-US"/>
              </w:rPr>
              <w:t xml:space="preserve">tin </w:t>
            </w:r>
            <w:r w:rsidRPr="007B366C">
              <w:rPr>
                <w:sz w:val="26"/>
                <w:szCs w:val="26"/>
              </w:rPr>
              <w:t xml:space="preserve">về tên </w:t>
            </w:r>
            <w:r w:rsidR="00D13186" w:rsidRPr="007B366C">
              <w:rPr>
                <w:sz w:val="26"/>
                <w:szCs w:val="26"/>
              </w:rPr>
              <w:t>TCTD</w:t>
            </w:r>
            <w:r w:rsidRPr="007B366C">
              <w:rPr>
                <w:sz w:val="26"/>
                <w:szCs w:val="26"/>
              </w:rPr>
              <w:t xml:space="preserve">, </w:t>
            </w:r>
            <w:r w:rsidRPr="007B366C">
              <w:rPr>
                <w:sz w:val="26"/>
                <w:szCs w:val="26"/>
                <w:lang w:bidi="en-US"/>
              </w:rPr>
              <w:t xml:space="preserve">chi </w:t>
            </w:r>
            <w:r w:rsidRPr="007B366C">
              <w:rPr>
                <w:sz w:val="26"/>
                <w:szCs w:val="26"/>
              </w:rPr>
              <w:t>nhánh ngân hàng nước ngoài cấp tín dụng, nhóm nợ và mục đích cấp tín dụng;</w:t>
            </w:r>
            <w:bookmarkStart w:id="114" w:name="_Hlk211257006"/>
            <w:r w:rsidRPr="007B366C">
              <w:rPr>
                <w:sz w:val="26"/>
                <w:szCs w:val="26"/>
              </w:rPr>
              <w:t xml:space="preserve"> </w:t>
            </w:r>
          </w:p>
          <w:p w14:paraId="6E36D9B9" w14:textId="77777777" w:rsidR="003E17AC" w:rsidRPr="007B366C" w:rsidRDefault="003E17AC" w:rsidP="00B754C7">
            <w:pPr>
              <w:pStyle w:val="BodyText"/>
              <w:shd w:val="clear" w:color="auto" w:fill="auto"/>
              <w:spacing w:line="240" w:lineRule="auto"/>
              <w:ind w:firstLine="432"/>
              <w:jc w:val="both"/>
              <w:rPr>
                <w:sz w:val="26"/>
                <w:szCs w:val="26"/>
                <w:lang w:bidi="en-US"/>
              </w:rPr>
            </w:pPr>
            <w:r w:rsidRPr="007B366C">
              <w:rPr>
                <w:sz w:val="26"/>
                <w:szCs w:val="26"/>
              </w:rPr>
              <w:t xml:space="preserve">e) Bản </w:t>
            </w:r>
            <w:r w:rsidRPr="007B366C">
              <w:rPr>
                <w:sz w:val="26"/>
                <w:szCs w:val="26"/>
                <w:lang w:bidi="en-US"/>
              </w:rPr>
              <w:t xml:space="preserve">sao </w:t>
            </w:r>
            <w:r w:rsidRPr="007B366C">
              <w:rPr>
                <w:sz w:val="26"/>
                <w:szCs w:val="26"/>
              </w:rPr>
              <w:t xml:space="preserve">Giấy phép thành lập hoặc Giấy chứng nhận đăng ký </w:t>
            </w:r>
            <w:r w:rsidRPr="007B366C">
              <w:rPr>
                <w:sz w:val="26"/>
                <w:szCs w:val="26"/>
                <w:lang w:bidi="en-US"/>
              </w:rPr>
              <w:t xml:space="preserve">doanh </w:t>
            </w:r>
            <w:r w:rsidRPr="007B366C">
              <w:rPr>
                <w:sz w:val="26"/>
                <w:szCs w:val="26"/>
              </w:rPr>
              <w:t xml:space="preserve">nghiệp hoặc văn bản tương đương của tổ chức dự kiến là cổ đông lớn (trừ tổ chức Việt </w:t>
            </w:r>
            <w:r w:rsidRPr="007B366C">
              <w:rPr>
                <w:sz w:val="26"/>
                <w:szCs w:val="26"/>
                <w:lang w:bidi="en-US"/>
              </w:rPr>
              <w:t>Nam);</w:t>
            </w:r>
          </w:p>
          <w:p w14:paraId="494B7349" w14:textId="4A9D12D3" w:rsidR="003E17AC" w:rsidRPr="007B366C" w:rsidRDefault="003E17A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g) </w:t>
            </w:r>
            <w:r w:rsidRPr="007B366C">
              <w:rPr>
                <w:sz w:val="26"/>
                <w:szCs w:val="26"/>
              </w:rPr>
              <w:t xml:space="preserve">Báo cáo tài chính của tổ chức dự kiến là cổ đông lớn năm liền kề trước năm đề nghị tăng vốn điều lệ đã được kiểm toán bởi tổ chức kiểm toán độc lập </w:t>
            </w:r>
            <w:r w:rsidRPr="007B366C">
              <w:rPr>
                <w:sz w:val="26"/>
                <w:szCs w:val="26"/>
                <w:lang w:bidi="en-US"/>
              </w:rPr>
              <w:t xml:space="preserve">theo quy </w:t>
            </w:r>
            <w:r w:rsidRPr="007B366C">
              <w:rPr>
                <w:sz w:val="26"/>
                <w:szCs w:val="26"/>
              </w:rPr>
              <w:t xml:space="preserve">định của pháp luật (trừ trường hợp tổ chức dự kiến là cổ đông lớn là TCTD Việt Nam). Trường hợp tại thời điểm nộp hồ sơ đề nghị chưa có báo cáo tài chính được kiểm toán thì nộp báo cáo tài chính chưa được kiểm toán và phải nộp báo cáo tài chính được kiểm toán </w:t>
            </w:r>
            <w:r w:rsidRPr="007B366C">
              <w:rPr>
                <w:sz w:val="26"/>
                <w:szCs w:val="26"/>
                <w:lang w:bidi="en-US"/>
              </w:rPr>
              <w:t xml:space="preserve">ngay sau khi </w:t>
            </w:r>
            <w:r w:rsidRPr="007B366C">
              <w:rPr>
                <w:sz w:val="26"/>
                <w:szCs w:val="26"/>
              </w:rPr>
              <w:t xml:space="preserve">tổ chức kiểm toán phát hành báo cáo kiểm toán và phải chịu trách nhiệm về nội </w:t>
            </w:r>
            <w:r w:rsidRPr="007B366C">
              <w:rPr>
                <w:sz w:val="26"/>
                <w:szCs w:val="26"/>
                <w:lang w:bidi="en-US"/>
              </w:rPr>
              <w:t xml:space="preserve">dung </w:t>
            </w:r>
            <w:r w:rsidRPr="007B366C">
              <w:rPr>
                <w:sz w:val="26"/>
                <w:szCs w:val="26"/>
              </w:rPr>
              <w:t>báo cáo tài chính đã nộp.</w:t>
            </w:r>
            <w:bookmarkEnd w:id="114"/>
          </w:p>
          <w:p w14:paraId="53DEE5B3"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7FFBFEE1" w14:textId="7132DB04" w:rsidR="00F71394" w:rsidRPr="007B366C" w:rsidRDefault="00F71394"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lastRenderedPageBreak/>
              <w:t>- Chỉnh sửa điểm b khoản 2 để đảm bảo phù hợp với quy định tại Luật Các TCTD;</w:t>
            </w:r>
          </w:p>
          <w:p w14:paraId="2970660C" w14:textId="368AA580" w:rsidR="00233F65" w:rsidRPr="007B366C" w:rsidRDefault="00F71394"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 </w:t>
            </w:r>
            <w:r w:rsidR="003E17AC" w:rsidRPr="007B366C">
              <w:rPr>
                <w:rFonts w:ascii="Times New Roman" w:hAnsi="Times New Roman"/>
                <w:sz w:val="26"/>
                <w:szCs w:val="26"/>
              </w:rPr>
              <w:t>Bổ sung cụm từ  “</w:t>
            </w:r>
            <w:r w:rsidR="003E17AC" w:rsidRPr="007B366C">
              <w:rPr>
                <w:rFonts w:ascii="Times New Roman" w:hAnsi="Times New Roman"/>
                <w:i/>
                <w:iCs/>
                <w:sz w:val="26"/>
                <w:szCs w:val="26"/>
              </w:rPr>
              <w:t>trừ trường hợp tổ chức dự kiến là cổ đông lớn là TCTD Việt Nam</w:t>
            </w:r>
            <w:r w:rsidR="003E17AC" w:rsidRPr="007B366C">
              <w:rPr>
                <w:rFonts w:ascii="Times New Roman" w:hAnsi="Times New Roman"/>
                <w:sz w:val="26"/>
                <w:szCs w:val="26"/>
              </w:rPr>
              <w:t>” vào cuối câu đầu tiên điểm g khoản 2 Điều 9 Thông tư 25</w:t>
            </w:r>
          </w:p>
          <w:p w14:paraId="5807AEBA" w14:textId="77777777" w:rsidR="003E17AC" w:rsidRPr="007B366C" w:rsidRDefault="003E17AC" w:rsidP="00B754C7">
            <w:pPr>
              <w:spacing w:after="60" w:line="240" w:lineRule="auto"/>
              <w:ind w:firstLine="432"/>
              <w:jc w:val="both"/>
              <w:rPr>
                <w:rFonts w:ascii="Times New Roman" w:hAnsi="Times New Roman"/>
                <w:sz w:val="26"/>
                <w:szCs w:val="26"/>
              </w:rPr>
            </w:pPr>
            <w:r w:rsidRPr="007B366C">
              <w:rPr>
                <w:rFonts w:ascii="Times New Roman" w:hAnsi="Times New Roman"/>
                <w:bCs/>
                <w:iCs/>
                <w:sz w:val="26"/>
                <w:szCs w:val="26"/>
              </w:rPr>
              <w:t xml:space="preserve">Lý do: </w:t>
            </w:r>
            <w:r w:rsidRPr="007B366C">
              <w:rPr>
                <w:rFonts w:ascii="Times New Roman" w:hAnsi="Times New Roman"/>
                <w:sz w:val="26"/>
                <w:szCs w:val="26"/>
              </w:rPr>
              <w:t>Phù hợp với quan điểm đơn giản hóa thủ tục hành chính khi NHNN có thể sử dụng báo cáo tài chính TCTD đã gửi NHNN trong quá trình hoạt động theo quy định.</w:t>
            </w:r>
          </w:p>
          <w:p w14:paraId="291EDF97" w14:textId="10C9D155" w:rsidR="003E17AC" w:rsidRPr="007B366C" w:rsidRDefault="003E17AC" w:rsidP="00B754C7">
            <w:pPr>
              <w:spacing w:after="60" w:line="240" w:lineRule="auto"/>
              <w:ind w:firstLine="432"/>
              <w:jc w:val="both"/>
              <w:rPr>
                <w:rFonts w:ascii="Times New Roman" w:hAnsi="Times New Roman"/>
                <w:bCs/>
                <w:spacing w:val="-4"/>
                <w:sz w:val="26"/>
                <w:szCs w:val="26"/>
              </w:rPr>
            </w:pPr>
          </w:p>
        </w:tc>
      </w:tr>
      <w:tr w:rsidR="00233F65" w:rsidRPr="007B366C" w14:paraId="61E703F0" w14:textId="77777777" w:rsidTr="009D4886">
        <w:trPr>
          <w:trHeight w:val="438"/>
        </w:trPr>
        <w:tc>
          <w:tcPr>
            <w:tcW w:w="710" w:type="dxa"/>
          </w:tcPr>
          <w:p w14:paraId="2FD329AA" w14:textId="5647EF49"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52F23599" w14:textId="00DB1C74" w:rsidR="00233F65" w:rsidRPr="007B366C" w:rsidRDefault="00233F65" w:rsidP="00B754C7">
            <w:pPr>
              <w:pStyle w:val="BodyText"/>
              <w:shd w:val="clear" w:color="auto" w:fill="auto"/>
              <w:tabs>
                <w:tab w:val="left" w:pos="812"/>
              </w:tabs>
              <w:spacing w:line="240" w:lineRule="auto"/>
              <w:ind w:firstLine="432"/>
              <w:jc w:val="both"/>
              <w:rPr>
                <w:sz w:val="26"/>
                <w:szCs w:val="26"/>
              </w:rPr>
            </w:pPr>
            <w:r w:rsidRPr="007B366C">
              <w:rPr>
                <w:sz w:val="26"/>
                <w:szCs w:val="26"/>
                <w:lang w:bidi="en-US"/>
              </w:rPr>
              <w:t xml:space="preserve">3. Sau khi </w:t>
            </w:r>
            <w:r w:rsidRPr="007B366C">
              <w:rPr>
                <w:sz w:val="26"/>
                <w:szCs w:val="26"/>
              </w:rPr>
              <w:t xml:space="preserve">hoàn thành việc tăng vốn điều lệ,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gửi Ngân hàng Nhà nước tài liệu chứng </w:t>
            </w:r>
            <w:r w:rsidRPr="007B366C">
              <w:rPr>
                <w:sz w:val="26"/>
                <w:szCs w:val="26"/>
                <w:lang w:bidi="en-US"/>
              </w:rPr>
              <w:t xml:space="preserve">minh </w:t>
            </w:r>
            <w:r w:rsidRPr="007B366C">
              <w:rPr>
                <w:sz w:val="26"/>
                <w:szCs w:val="26"/>
              </w:rPr>
              <w:t>đã hoàn thành việc tăng vốn điều lệ, gồm:</w:t>
            </w:r>
          </w:p>
          <w:p w14:paraId="30FF1C6E" w14:textId="3E38CF57" w:rsidR="00233F65" w:rsidRPr="007B366C" w:rsidRDefault="00233F65"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a) Báo cáo cơ cấu cổ đông </w:t>
            </w:r>
            <w:r w:rsidRPr="007B366C">
              <w:rPr>
                <w:sz w:val="26"/>
                <w:szCs w:val="26"/>
                <w:lang w:bidi="en-US"/>
              </w:rPr>
              <w:t xml:space="preserve">sau khi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tăng vốn điều lệ, </w:t>
            </w:r>
            <w:r w:rsidRPr="007B366C">
              <w:rPr>
                <w:sz w:val="26"/>
                <w:szCs w:val="26"/>
                <w:lang w:bidi="en-US"/>
              </w:rPr>
              <w:t xml:space="preserve">trong </w:t>
            </w:r>
            <w:r w:rsidRPr="007B366C">
              <w:rPr>
                <w:sz w:val="26"/>
                <w:szCs w:val="26"/>
              </w:rPr>
              <w:t xml:space="preserve">đó </w:t>
            </w:r>
            <w:r w:rsidRPr="007B366C">
              <w:rPr>
                <w:sz w:val="26"/>
                <w:szCs w:val="26"/>
                <w:lang w:bidi="en-US"/>
              </w:rPr>
              <w:t xml:space="preserve">bao </w:t>
            </w:r>
            <w:r w:rsidRPr="007B366C">
              <w:rPr>
                <w:sz w:val="26"/>
                <w:szCs w:val="26"/>
              </w:rPr>
              <w:t xml:space="preserve">gồm các nội </w:t>
            </w:r>
            <w:r w:rsidRPr="007B366C">
              <w:rPr>
                <w:sz w:val="26"/>
                <w:szCs w:val="26"/>
                <w:lang w:bidi="en-US"/>
              </w:rPr>
              <w:t xml:space="preserve">dung quy </w:t>
            </w:r>
            <w:r w:rsidRPr="007B366C">
              <w:rPr>
                <w:sz w:val="26"/>
                <w:szCs w:val="26"/>
              </w:rPr>
              <w:t xml:space="preserve">định tại điểm đ khoản </w:t>
            </w:r>
            <w:r w:rsidRPr="007B366C">
              <w:rPr>
                <w:sz w:val="26"/>
                <w:szCs w:val="26"/>
                <w:lang w:bidi="en-US"/>
              </w:rPr>
              <w:t xml:space="preserve">1 </w:t>
            </w:r>
            <w:r w:rsidRPr="007B366C">
              <w:rPr>
                <w:sz w:val="26"/>
                <w:szCs w:val="26"/>
              </w:rPr>
              <w:t>Điều này;</w:t>
            </w:r>
          </w:p>
          <w:p w14:paraId="45F26660" w14:textId="0959D16F" w:rsidR="00233F65" w:rsidRPr="007B366C" w:rsidRDefault="00233F65" w:rsidP="00B754C7">
            <w:pPr>
              <w:pStyle w:val="BodyText"/>
              <w:shd w:val="clear" w:color="auto" w:fill="auto"/>
              <w:tabs>
                <w:tab w:val="left" w:pos="831"/>
              </w:tabs>
              <w:spacing w:line="240" w:lineRule="auto"/>
              <w:ind w:firstLine="432"/>
              <w:jc w:val="both"/>
              <w:rPr>
                <w:sz w:val="26"/>
                <w:szCs w:val="26"/>
              </w:rPr>
            </w:pPr>
            <w:r w:rsidRPr="007B366C">
              <w:rPr>
                <w:sz w:val="26"/>
                <w:szCs w:val="26"/>
              </w:rPr>
              <w:t xml:space="preserve">b) Trường hợp tăng vốn điều lệ </w:t>
            </w:r>
            <w:r w:rsidRPr="007B366C">
              <w:rPr>
                <w:sz w:val="26"/>
                <w:szCs w:val="26"/>
                <w:lang w:bidi="en-US"/>
              </w:rPr>
              <w:t xml:space="preserve">theo 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này,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phải nộp kèm văn bản của Ủy </w:t>
            </w:r>
            <w:r w:rsidRPr="007B366C">
              <w:rPr>
                <w:sz w:val="26"/>
                <w:szCs w:val="26"/>
                <w:lang w:bidi="en-US"/>
              </w:rPr>
              <w:t xml:space="preserve">ban </w:t>
            </w:r>
            <w:r w:rsidRPr="007B366C">
              <w:rPr>
                <w:sz w:val="26"/>
                <w:szCs w:val="26"/>
              </w:rPr>
              <w:t>chứng khoán Nhà nước về việc phát hành cổ phiếu;</w:t>
            </w:r>
          </w:p>
          <w:p w14:paraId="7F4E5679" w14:textId="634F5AA5" w:rsidR="00233F65" w:rsidRPr="007B366C" w:rsidRDefault="00233F65" w:rsidP="00B754C7">
            <w:pPr>
              <w:pStyle w:val="BodyText"/>
              <w:shd w:val="clear" w:color="auto" w:fill="auto"/>
              <w:tabs>
                <w:tab w:val="left" w:pos="831"/>
              </w:tabs>
              <w:spacing w:line="240" w:lineRule="auto"/>
              <w:ind w:firstLine="432"/>
              <w:jc w:val="both"/>
              <w:rPr>
                <w:b/>
                <w:bCs/>
                <w:sz w:val="26"/>
                <w:szCs w:val="26"/>
              </w:rPr>
            </w:pPr>
            <w:r w:rsidRPr="007B366C">
              <w:rPr>
                <w:sz w:val="26"/>
                <w:szCs w:val="26"/>
              </w:rPr>
              <w:t xml:space="preserve">c) Trường hợp tăng vốn điều lệ </w:t>
            </w:r>
            <w:r w:rsidRPr="007B366C">
              <w:rPr>
                <w:sz w:val="26"/>
                <w:szCs w:val="26"/>
                <w:lang w:bidi="en-US"/>
              </w:rPr>
              <w:t xml:space="preserve">theo quy </w:t>
            </w:r>
            <w:r w:rsidRPr="007B366C">
              <w:rPr>
                <w:sz w:val="26"/>
                <w:szCs w:val="26"/>
              </w:rPr>
              <w:t xml:space="preserve">định tại khoản </w:t>
            </w:r>
            <w:r w:rsidRPr="007B366C">
              <w:rPr>
                <w:sz w:val="26"/>
                <w:szCs w:val="26"/>
                <w:lang w:bidi="en-US"/>
              </w:rPr>
              <w:t xml:space="preserve">2 </w:t>
            </w:r>
            <w:r w:rsidRPr="007B366C">
              <w:rPr>
                <w:sz w:val="26"/>
                <w:szCs w:val="26"/>
              </w:rPr>
              <w:t xml:space="preserve">Điều này,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phải nộp kèm văn bản của Ủy </w:t>
            </w:r>
            <w:r w:rsidRPr="007B366C">
              <w:rPr>
                <w:sz w:val="26"/>
                <w:szCs w:val="26"/>
                <w:lang w:bidi="en-US"/>
              </w:rPr>
              <w:t xml:space="preserve">ban </w:t>
            </w:r>
            <w:r w:rsidRPr="007B366C">
              <w:rPr>
                <w:sz w:val="26"/>
                <w:szCs w:val="26"/>
              </w:rPr>
              <w:t xml:space="preserve">chứng khoán Nhà nước về việc chào bán chứng khoán; báo cáo kết quả đợt chào bán chứng khoán; văn bản xác nhận của ngân hàng nơi mở tài khoản </w:t>
            </w:r>
            <w:r w:rsidRPr="007B366C">
              <w:rPr>
                <w:sz w:val="26"/>
                <w:szCs w:val="26"/>
                <w:lang w:bidi="en-US"/>
              </w:rPr>
              <w:t xml:space="preserve">phong </w:t>
            </w:r>
            <w:r w:rsidRPr="007B366C">
              <w:rPr>
                <w:sz w:val="26"/>
                <w:szCs w:val="26"/>
              </w:rPr>
              <w:t xml:space="preserve">tỏa về số tiền </w:t>
            </w:r>
            <w:r w:rsidRPr="007B366C">
              <w:rPr>
                <w:sz w:val="26"/>
                <w:szCs w:val="26"/>
                <w:lang w:bidi="en-US"/>
              </w:rPr>
              <w:t xml:space="preserve">thu </w:t>
            </w:r>
            <w:r w:rsidRPr="007B366C">
              <w:rPr>
                <w:sz w:val="26"/>
                <w:szCs w:val="26"/>
              </w:rPr>
              <w:t xml:space="preserve">được </w:t>
            </w:r>
            <w:r w:rsidRPr="007B366C">
              <w:rPr>
                <w:sz w:val="26"/>
                <w:szCs w:val="26"/>
                <w:lang w:bidi="en-US"/>
              </w:rPr>
              <w:t xml:space="preserve">trong </w:t>
            </w:r>
            <w:r w:rsidRPr="007B366C">
              <w:rPr>
                <w:sz w:val="26"/>
                <w:szCs w:val="26"/>
              </w:rPr>
              <w:t>đợt chào bán chứng khoán.</w:t>
            </w:r>
          </w:p>
        </w:tc>
        <w:tc>
          <w:tcPr>
            <w:tcW w:w="5220" w:type="dxa"/>
            <w:vAlign w:val="center"/>
          </w:tcPr>
          <w:p w14:paraId="4A866EFE" w14:textId="444B2E53" w:rsidR="0003601C" w:rsidRPr="007B366C" w:rsidRDefault="0003601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3. Sau khi </w:t>
            </w:r>
            <w:r w:rsidRPr="007B366C">
              <w:rPr>
                <w:sz w:val="26"/>
                <w:szCs w:val="26"/>
              </w:rPr>
              <w:t xml:space="preserve">hoàn thành việc tăng vốn điều lệ,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gửi Ngân hàng Nhà nước tài liệu chứng </w:t>
            </w:r>
            <w:r w:rsidRPr="007B366C">
              <w:rPr>
                <w:sz w:val="26"/>
                <w:szCs w:val="26"/>
                <w:lang w:bidi="en-US"/>
              </w:rPr>
              <w:t xml:space="preserve">minh </w:t>
            </w:r>
            <w:r w:rsidRPr="007B366C">
              <w:rPr>
                <w:sz w:val="26"/>
                <w:szCs w:val="26"/>
              </w:rPr>
              <w:t>đã hoàn thành việc tăng vốn điều lệ, gồm:</w:t>
            </w:r>
          </w:p>
          <w:p w14:paraId="225CD985" w14:textId="23F69ED0" w:rsidR="0003601C" w:rsidRPr="007B366C" w:rsidRDefault="0003601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Pr="007B366C">
              <w:rPr>
                <w:sz w:val="26"/>
                <w:szCs w:val="26"/>
              </w:rPr>
              <w:t xml:space="preserve">Báo cáo cơ cấu cổ đông </w:t>
            </w:r>
            <w:r w:rsidRPr="007B366C">
              <w:rPr>
                <w:sz w:val="26"/>
                <w:szCs w:val="26"/>
                <w:lang w:bidi="en-US"/>
              </w:rPr>
              <w:t xml:space="preserve">sau khi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tăng vốn điều lệ, </w:t>
            </w:r>
            <w:r w:rsidRPr="007B366C">
              <w:rPr>
                <w:sz w:val="26"/>
                <w:szCs w:val="26"/>
                <w:lang w:bidi="en-US"/>
              </w:rPr>
              <w:t xml:space="preserve">trong </w:t>
            </w:r>
            <w:r w:rsidRPr="007B366C">
              <w:rPr>
                <w:sz w:val="26"/>
                <w:szCs w:val="26"/>
              </w:rPr>
              <w:t xml:space="preserve">đó </w:t>
            </w:r>
            <w:r w:rsidRPr="007B366C">
              <w:rPr>
                <w:sz w:val="26"/>
                <w:szCs w:val="26"/>
                <w:lang w:bidi="en-US"/>
              </w:rPr>
              <w:t xml:space="preserve">bao </w:t>
            </w:r>
            <w:r w:rsidRPr="007B366C">
              <w:rPr>
                <w:sz w:val="26"/>
                <w:szCs w:val="26"/>
              </w:rPr>
              <w:t xml:space="preserve">gồm các nội </w:t>
            </w:r>
            <w:r w:rsidRPr="007B366C">
              <w:rPr>
                <w:sz w:val="26"/>
                <w:szCs w:val="26"/>
                <w:lang w:bidi="en-US"/>
              </w:rPr>
              <w:t xml:space="preserve">dung quy </w:t>
            </w:r>
            <w:r w:rsidRPr="007B366C">
              <w:rPr>
                <w:sz w:val="26"/>
                <w:szCs w:val="26"/>
              </w:rPr>
              <w:t xml:space="preserve">định tại điểm </w:t>
            </w:r>
            <w:r w:rsidR="00874CB5" w:rsidRPr="007B366C">
              <w:rPr>
                <w:sz w:val="26"/>
                <w:szCs w:val="26"/>
              </w:rPr>
              <w:t>d</w:t>
            </w:r>
            <w:r w:rsidRPr="007B366C">
              <w:rPr>
                <w:sz w:val="26"/>
                <w:szCs w:val="26"/>
              </w:rPr>
              <w:t xml:space="preserve"> khoản </w:t>
            </w:r>
            <w:r w:rsidRPr="007B366C">
              <w:rPr>
                <w:sz w:val="26"/>
                <w:szCs w:val="26"/>
                <w:lang w:bidi="en-US"/>
              </w:rPr>
              <w:t xml:space="preserve">1 </w:t>
            </w:r>
            <w:r w:rsidRPr="007B366C">
              <w:rPr>
                <w:sz w:val="26"/>
                <w:szCs w:val="26"/>
              </w:rPr>
              <w:t>Điều này;</w:t>
            </w:r>
          </w:p>
          <w:p w14:paraId="5F119596" w14:textId="31180302" w:rsidR="0003601C" w:rsidRPr="007B366C" w:rsidRDefault="0003601C"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w:t>
            </w:r>
            <w:r w:rsidRPr="007B366C">
              <w:rPr>
                <w:sz w:val="26"/>
                <w:szCs w:val="26"/>
              </w:rPr>
              <w:t xml:space="preserve">Trường hợp tăng vốn điều lệ </w:t>
            </w:r>
            <w:r w:rsidRPr="007B366C">
              <w:rPr>
                <w:sz w:val="26"/>
                <w:szCs w:val="26"/>
                <w:lang w:bidi="en-US"/>
              </w:rPr>
              <w:t xml:space="preserve">theo quy </w:t>
            </w:r>
            <w:r w:rsidRPr="007B366C">
              <w:rPr>
                <w:sz w:val="26"/>
                <w:szCs w:val="26"/>
              </w:rPr>
              <w:t xml:space="preserve">định tại khoản </w:t>
            </w:r>
            <w:r w:rsidRPr="007B366C">
              <w:rPr>
                <w:sz w:val="26"/>
                <w:szCs w:val="26"/>
                <w:lang w:bidi="en-US"/>
              </w:rPr>
              <w:t xml:space="preserve">1 </w:t>
            </w:r>
            <w:r w:rsidRPr="007B366C">
              <w:rPr>
                <w:sz w:val="26"/>
                <w:szCs w:val="26"/>
              </w:rPr>
              <w:t xml:space="preserve">Điều này,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phải nộp kèm văn bản của Ủy </w:t>
            </w:r>
            <w:r w:rsidRPr="007B366C">
              <w:rPr>
                <w:sz w:val="26"/>
                <w:szCs w:val="26"/>
                <w:lang w:bidi="en-US"/>
              </w:rPr>
              <w:t xml:space="preserve">ban </w:t>
            </w:r>
            <w:r w:rsidRPr="007B366C">
              <w:rPr>
                <w:sz w:val="26"/>
                <w:szCs w:val="26"/>
              </w:rPr>
              <w:t>chứng khoán Nhà nước về việc phát hành cổ phiếu;</w:t>
            </w:r>
          </w:p>
          <w:p w14:paraId="689C4DCB" w14:textId="659335DD" w:rsidR="00233F65" w:rsidRPr="007B366C" w:rsidRDefault="00376F26" w:rsidP="00B754C7">
            <w:pPr>
              <w:pStyle w:val="BodyText"/>
              <w:shd w:val="clear" w:color="auto" w:fill="auto"/>
              <w:spacing w:line="240" w:lineRule="auto"/>
              <w:ind w:firstLine="432"/>
              <w:jc w:val="both"/>
              <w:rPr>
                <w:sz w:val="26"/>
                <w:szCs w:val="26"/>
              </w:rPr>
            </w:pPr>
            <w:r w:rsidRPr="007B366C">
              <w:rPr>
                <w:sz w:val="26"/>
                <w:szCs w:val="26"/>
                <w:lang w:bidi="en-US"/>
              </w:rPr>
              <w:t>c</w:t>
            </w:r>
            <w:r w:rsidR="00F84E59" w:rsidRPr="007B366C">
              <w:rPr>
                <w:sz w:val="26"/>
                <w:szCs w:val="26"/>
                <w:lang w:bidi="en-US"/>
              </w:rPr>
              <w:t>)</w:t>
            </w:r>
            <w:r w:rsidR="0003601C" w:rsidRPr="007B366C">
              <w:rPr>
                <w:sz w:val="26"/>
                <w:szCs w:val="26"/>
                <w:lang w:bidi="en-US"/>
              </w:rPr>
              <w:t xml:space="preserve"> </w:t>
            </w:r>
            <w:r w:rsidR="0003601C" w:rsidRPr="007B366C">
              <w:rPr>
                <w:sz w:val="26"/>
                <w:szCs w:val="26"/>
              </w:rPr>
              <w:t xml:space="preserve">Trường hợp tăng vốn điều lệ </w:t>
            </w:r>
            <w:r w:rsidR="0003601C" w:rsidRPr="007B366C">
              <w:rPr>
                <w:sz w:val="26"/>
                <w:szCs w:val="26"/>
                <w:lang w:bidi="en-US"/>
              </w:rPr>
              <w:t xml:space="preserve">theo quy </w:t>
            </w:r>
            <w:r w:rsidR="0003601C" w:rsidRPr="007B366C">
              <w:rPr>
                <w:sz w:val="26"/>
                <w:szCs w:val="26"/>
              </w:rPr>
              <w:t xml:space="preserve">định tại khoản </w:t>
            </w:r>
            <w:r w:rsidR="0003601C" w:rsidRPr="007B366C">
              <w:rPr>
                <w:sz w:val="26"/>
                <w:szCs w:val="26"/>
                <w:lang w:bidi="en-US"/>
              </w:rPr>
              <w:t xml:space="preserve">2 </w:t>
            </w:r>
            <w:r w:rsidR="0003601C" w:rsidRPr="007B366C">
              <w:rPr>
                <w:sz w:val="26"/>
                <w:szCs w:val="26"/>
              </w:rPr>
              <w:t xml:space="preserve">Điều này, </w:t>
            </w:r>
            <w:r w:rsidR="00D13186" w:rsidRPr="007B366C">
              <w:rPr>
                <w:sz w:val="26"/>
                <w:szCs w:val="26"/>
              </w:rPr>
              <w:t>TCTD</w:t>
            </w:r>
            <w:r w:rsidR="0003601C" w:rsidRPr="007B366C">
              <w:rPr>
                <w:sz w:val="26"/>
                <w:szCs w:val="26"/>
              </w:rPr>
              <w:t xml:space="preserve"> </w:t>
            </w:r>
            <w:r w:rsidR="0003601C" w:rsidRPr="007B366C">
              <w:rPr>
                <w:sz w:val="26"/>
                <w:szCs w:val="26"/>
                <w:lang w:bidi="en-US"/>
              </w:rPr>
              <w:t xml:space="preserve">phi </w:t>
            </w:r>
            <w:r w:rsidR="0003601C" w:rsidRPr="007B366C">
              <w:rPr>
                <w:sz w:val="26"/>
                <w:szCs w:val="26"/>
              </w:rPr>
              <w:t xml:space="preserve">ngân hàng phải nộp kèm văn bản của Ủy </w:t>
            </w:r>
            <w:r w:rsidR="0003601C" w:rsidRPr="007B366C">
              <w:rPr>
                <w:sz w:val="26"/>
                <w:szCs w:val="26"/>
                <w:lang w:bidi="en-US"/>
              </w:rPr>
              <w:t xml:space="preserve">ban </w:t>
            </w:r>
            <w:r w:rsidR="0003601C" w:rsidRPr="007B366C">
              <w:rPr>
                <w:sz w:val="26"/>
                <w:szCs w:val="26"/>
              </w:rPr>
              <w:t xml:space="preserve">chứng khoán Nhà nước về việc chào bán chứng khoán; </w:t>
            </w:r>
            <w:r w:rsidR="00F84E59" w:rsidRPr="007B366C">
              <w:rPr>
                <w:sz w:val="26"/>
                <w:szCs w:val="26"/>
              </w:rPr>
              <w:t xml:space="preserve">báo cáo kết quả đợt chào bán chứng khoán; văn bản xác nhận của ngân hàng nơi mở tài khoản </w:t>
            </w:r>
            <w:r w:rsidR="00F84E59" w:rsidRPr="007B366C">
              <w:rPr>
                <w:sz w:val="26"/>
                <w:szCs w:val="26"/>
                <w:lang w:bidi="en-US"/>
              </w:rPr>
              <w:t xml:space="preserve">phong </w:t>
            </w:r>
            <w:r w:rsidR="00F84E59" w:rsidRPr="007B366C">
              <w:rPr>
                <w:sz w:val="26"/>
                <w:szCs w:val="26"/>
              </w:rPr>
              <w:t xml:space="preserve">tỏa về số tiền </w:t>
            </w:r>
            <w:r w:rsidR="00F84E59" w:rsidRPr="007B366C">
              <w:rPr>
                <w:sz w:val="26"/>
                <w:szCs w:val="26"/>
                <w:lang w:bidi="en-US"/>
              </w:rPr>
              <w:t xml:space="preserve">thu </w:t>
            </w:r>
            <w:r w:rsidR="00F84E59" w:rsidRPr="007B366C">
              <w:rPr>
                <w:sz w:val="26"/>
                <w:szCs w:val="26"/>
              </w:rPr>
              <w:t xml:space="preserve">được </w:t>
            </w:r>
            <w:r w:rsidR="00F84E59" w:rsidRPr="007B366C">
              <w:rPr>
                <w:sz w:val="26"/>
                <w:szCs w:val="26"/>
                <w:lang w:bidi="en-US"/>
              </w:rPr>
              <w:t xml:space="preserve">trong </w:t>
            </w:r>
            <w:r w:rsidR="00F84E59" w:rsidRPr="007B366C">
              <w:rPr>
                <w:sz w:val="26"/>
                <w:szCs w:val="26"/>
              </w:rPr>
              <w:t>đợt chào bán chứng khoán.</w:t>
            </w:r>
          </w:p>
        </w:tc>
        <w:tc>
          <w:tcPr>
            <w:tcW w:w="3697" w:type="dxa"/>
            <w:vAlign w:val="center"/>
          </w:tcPr>
          <w:p w14:paraId="4F6146D4" w14:textId="5296CEC9" w:rsidR="00F84E59" w:rsidRPr="007B366C" w:rsidRDefault="000B2505" w:rsidP="000B2505">
            <w:pPr>
              <w:pStyle w:val="BodyText"/>
              <w:spacing w:line="240" w:lineRule="auto"/>
              <w:ind w:firstLine="0"/>
              <w:jc w:val="both"/>
              <w:rPr>
                <w:bCs/>
                <w:spacing w:val="-4"/>
                <w:sz w:val="26"/>
                <w:szCs w:val="26"/>
              </w:rPr>
            </w:pPr>
            <w:r w:rsidRPr="007B366C">
              <w:rPr>
                <w:bCs/>
                <w:spacing w:val="-4"/>
                <w:sz w:val="26"/>
                <w:szCs w:val="26"/>
              </w:rPr>
              <w:t xml:space="preserve">       </w:t>
            </w:r>
            <w:r w:rsidR="00376F26" w:rsidRPr="007B366C">
              <w:rPr>
                <w:bCs/>
                <w:spacing w:val="-4"/>
                <w:sz w:val="26"/>
                <w:szCs w:val="26"/>
              </w:rPr>
              <w:t xml:space="preserve">Sửa </w:t>
            </w:r>
            <w:r w:rsidRPr="007B366C">
              <w:rPr>
                <w:bCs/>
                <w:spacing w:val="-4"/>
                <w:sz w:val="26"/>
                <w:szCs w:val="26"/>
              </w:rPr>
              <w:t>“</w:t>
            </w:r>
            <w:r w:rsidR="007970FC" w:rsidRPr="007B366C">
              <w:rPr>
                <w:bCs/>
                <w:spacing w:val="-4"/>
                <w:sz w:val="26"/>
                <w:szCs w:val="26"/>
              </w:rPr>
              <w:t>điểm đ</w:t>
            </w:r>
            <w:r w:rsidRPr="007B366C">
              <w:rPr>
                <w:bCs/>
                <w:spacing w:val="-4"/>
                <w:sz w:val="26"/>
                <w:szCs w:val="26"/>
              </w:rPr>
              <w:t>”</w:t>
            </w:r>
            <w:r w:rsidR="007970FC" w:rsidRPr="007B366C">
              <w:rPr>
                <w:bCs/>
                <w:spacing w:val="-4"/>
                <w:sz w:val="26"/>
                <w:szCs w:val="26"/>
              </w:rPr>
              <w:t xml:space="preserve"> thành </w:t>
            </w:r>
            <w:r w:rsidRPr="007B366C">
              <w:rPr>
                <w:bCs/>
                <w:spacing w:val="-4"/>
                <w:sz w:val="26"/>
                <w:szCs w:val="26"/>
              </w:rPr>
              <w:t>“</w:t>
            </w:r>
            <w:r w:rsidR="007970FC" w:rsidRPr="007B366C">
              <w:rPr>
                <w:bCs/>
                <w:spacing w:val="-4"/>
                <w:sz w:val="26"/>
                <w:szCs w:val="26"/>
              </w:rPr>
              <w:t>điểm d</w:t>
            </w:r>
            <w:r w:rsidRPr="007B366C">
              <w:rPr>
                <w:bCs/>
                <w:spacing w:val="-4"/>
                <w:sz w:val="26"/>
                <w:szCs w:val="26"/>
              </w:rPr>
              <w:t>” tại điểm a</w:t>
            </w:r>
            <w:r w:rsidR="007970FC" w:rsidRPr="007B366C">
              <w:rPr>
                <w:bCs/>
                <w:spacing w:val="-4"/>
                <w:sz w:val="26"/>
                <w:szCs w:val="26"/>
              </w:rPr>
              <w:t xml:space="preserve"> khoản 3 cho phù hợp với DTTT mới </w:t>
            </w:r>
          </w:p>
        </w:tc>
      </w:tr>
      <w:tr w:rsidR="00233F65" w:rsidRPr="007B366C" w14:paraId="3D4FD92F" w14:textId="77777777" w:rsidTr="009D4886">
        <w:trPr>
          <w:trHeight w:val="438"/>
        </w:trPr>
        <w:tc>
          <w:tcPr>
            <w:tcW w:w="710" w:type="dxa"/>
          </w:tcPr>
          <w:p w14:paraId="768EEE9E" w14:textId="483A96F7"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64651AD5"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4. Trình tự, thủ tục chấp thuận:</w:t>
            </w:r>
          </w:p>
          <w:p w14:paraId="15C34BE7" w14:textId="3BADADE4"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khoản 2 Điều này. Trường hợp hồ sơ chưa đầy đủ, hợp lệ, trong thời hạn 10 ngày  kể từ ngày nhận được hồ sơ, Ngân hàng Nhà </w:t>
            </w:r>
            <w:r w:rsidRPr="007B366C">
              <w:rPr>
                <w:rFonts w:ascii="Times New Roman" w:eastAsia="Times New Roman" w:hAnsi="Times New Roman"/>
                <w:bCs/>
                <w:sz w:val="26"/>
                <w:szCs w:val="26"/>
              </w:rPr>
              <w:lastRenderedPageBreak/>
              <w:t xml:space="preserve">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00438D53" w14:textId="19EEFD11"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30 ngày, kể từ ngày nhận đủ hồ sơ hợp lệ, Cơ quan Thanh tra, giám sát ngân hàng trình Thống đốc xem xét, quyết định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tại khoản 1 Điều này;</w:t>
            </w:r>
          </w:p>
          <w:p w14:paraId="3A9169AB" w14:textId="4615223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Trong thời hạn 45 ngày, kể từ ngày nhận đủ hồ sơ hợp lệ, Ngân hàng Nhà nước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không chấp thuận, Ngân hàng Nhà nước trả lời bằng văn bản và nêu rõ lý do;</w:t>
            </w:r>
          </w:p>
          <w:p w14:paraId="778F87A8" w14:textId="06358993"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Văn bản chấp thuận tăng vốn điều lệ có hiệu lực trong thời hạn 12 tháng kể từ ngày ký. Trường hợp việc tăng vốn điều lệ chưa hoàn tất trong thời hạn cho phép, nếu cấp có thẩm quyền quyết định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thông qua việc thay đổi phương án tăng vốn điều lệ đã được Ngân hàng Nhà nước chấp thuận, văn bản chấp thuận tăng vốn điều lệ tự động hết hiệu lực; </w:t>
            </w:r>
          </w:p>
          <w:p w14:paraId="58542BA5" w14:textId="3BC96A1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Trong thời hạn 10 ngày kể từ ngày hoàn tất việc tăng vốn điều lệ,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3 Điều này;</w:t>
            </w:r>
          </w:p>
          <w:p w14:paraId="301B3D46" w14:textId="0A7F26A6"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e) Trong thời hạn 20 ngày, kể từ ngày nhận đủ hồ sơ hợp lệ, Ngân hàng Nhà nước có quyết </w:t>
            </w:r>
            <w:r w:rsidRPr="007B366C">
              <w:rPr>
                <w:rFonts w:ascii="Times New Roman" w:eastAsia="Times New Roman" w:hAnsi="Times New Roman"/>
                <w:bCs/>
                <w:sz w:val="26"/>
                <w:szCs w:val="26"/>
              </w:rPr>
              <w:lastRenderedPageBreak/>
              <w:t xml:space="preserve">định sửa đổi, bổ sung Giấy phép đối với nội dung tăng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5220" w:type="dxa"/>
            <w:vAlign w:val="center"/>
          </w:tcPr>
          <w:p w14:paraId="36D40E9E" w14:textId="77777777" w:rsidR="009E1430" w:rsidRPr="007B366C" w:rsidRDefault="009E1430"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4. Trình tự, thủ tục chấp thuận:</w:t>
            </w:r>
          </w:p>
          <w:p w14:paraId="00418D95" w14:textId="293A6B62" w:rsidR="009E1430" w:rsidRPr="007B366C" w:rsidRDefault="00FA2984" w:rsidP="00B754C7">
            <w:pPr>
              <w:pStyle w:val="BodyText"/>
              <w:spacing w:line="240" w:lineRule="auto"/>
              <w:ind w:firstLine="432"/>
              <w:jc w:val="both"/>
              <w:rPr>
                <w:sz w:val="26"/>
                <w:szCs w:val="26"/>
              </w:rPr>
            </w:pPr>
            <w:r w:rsidRPr="007B366C">
              <w:rPr>
                <w:sz w:val="26"/>
                <w:szCs w:val="26"/>
                <w:lang w:bidi="en-US"/>
              </w:rPr>
              <w:t xml:space="preserve">a) </w:t>
            </w:r>
            <w:r w:rsidRPr="007B366C">
              <w:rPr>
                <w:sz w:val="26"/>
                <w:szCs w:val="26"/>
              </w:rPr>
              <w:t xml:space="preserve">TCTD </w:t>
            </w:r>
            <w:r w:rsidRPr="007B366C">
              <w:rPr>
                <w:sz w:val="26"/>
                <w:szCs w:val="26"/>
                <w:lang w:bidi="en-US"/>
              </w:rPr>
              <w:t xml:space="preserve">phi </w:t>
            </w:r>
            <w:r w:rsidRPr="007B366C">
              <w:rPr>
                <w:sz w:val="26"/>
                <w:szCs w:val="26"/>
              </w:rPr>
              <w:t>ngân hàng lập hồ sơ</w:t>
            </w:r>
            <w:r w:rsidR="0014048F" w:rsidRPr="007B366C">
              <w:rPr>
                <w:sz w:val="26"/>
                <w:szCs w:val="26"/>
              </w:rPr>
              <w:t xml:space="preserve">, gửi </w:t>
            </w:r>
            <w:r w:rsidRPr="007B366C">
              <w:rPr>
                <w:sz w:val="26"/>
                <w:szCs w:val="26"/>
              </w:rPr>
              <w:t xml:space="preserve">Ngân hàng Nhà nước. </w:t>
            </w:r>
            <w:r w:rsidR="009E1430" w:rsidRPr="007B366C">
              <w:rPr>
                <w:sz w:val="26"/>
                <w:szCs w:val="26"/>
                <w:lang w:val="sv-SE"/>
              </w:rPr>
              <w:t xml:space="preserve">Trường hợp hồ sơ chưa đầy đủ, hợp lệ, trong thời hạn 10 ngày kể từ ngày nhận được hồ sơ, Ngân hàng Nhà nước có văn bản yêu cầu </w:t>
            </w:r>
            <w:r w:rsidR="00D13186" w:rsidRPr="007B366C">
              <w:rPr>
                <w:sz w:val="26"/>
                <w:szCs w:val="26"/>
                <w:lang w:val="sv-SE"/>
              </w:rPr>
              <w:t>TCTD</w:t>
            </w:r>
            <w:r w:rsidR="009E1430" w:rsidRPr="007B366C">
              <w:rPr>
                <w:sz w:val="26"/>
                <w:szCs w:val="26"/>
                <w:lang w:val="sv-SE"/>
              </w:rPr>
              <w:t xml:space="preserve"> phi ngân hàng bổ sung hồ sơ;</w:t>
            </w:r>
          </w:p>
          <w:p w14:paraId="6DE139DC" w14:textId="3BCF88DF" w:rsidR="009E1430" w:rsidRPr="007B366C" w:rsidRDefault="009E1430" w:rsidP="00B754C7">
            <w:pPr>
              <w:pStyle w:val="BodyText"/>
              <w:shd w:val="clear" w:color="auto" w:fill="auto"/>
              <w:spacing w:line="240" w:lineRule="auto"/>
              <w:ind w:firstLine="432"/>
              <w:jc w:val="both"/>
              <w:rPr>
                <w:sz w:val="26"/>
                <w:szCs w:val="26"/>
              </w:rPr>
            </w:pPr>
            <w:r w:rsidRPr="007B366C">
              <w:rPr>
                <w:sz w:val="26"/>
                <w:szCs w:val="26"/>
              </w:rPr>
              <w:t xml:space="preserve">b) </w:t>
            </w:r>
            <w:r w:rsidRPr="007B366C">
              <w:rPr>
                <w:sz w:val="26"/>
                <w:szCs w:val="26"/>
                <w:lang w:bidi="en-US"/>
              </w:rPr>
              <w:t xml:space="preserve">Trong </w:t>
            </w:r>
            <w:r w:rsidRPr="007B366C">
              <w:rPr>
                <w:sz w:val="26"/>
                <w:szCs w:val="26"/>
              </w:rPr>
              <w:t>thời hạn 25</w:t>
            </w:r>
            <w:r w:rsidRPr="007B366C">
              <w:rPr>
                <w:sz w:val="26"/>
                <w:szCs w:val="26"/>
                <w:lang w:bidi="en-US"/>
              </w:rPr>
              <w:t xml:space="preserve"> </w:t>
            </w:r>
            <w:r w:rsidRPr="007B366C">
              <w:rPr>
                <w:sz w:val="26"/>
                <w:szCs w:val="26"/>
              </w:rPr>
              <w:t xml:space="preserve">ngày, kể từ ngày nhận đủ hồ sơ hợp lệ, Cục Quản lý, giám sát </w:t>
            </w:r>
            <w:r w:rsidR="00D13186" w:rsidRPr="007B366C">
              <w:rPr>
                <w:sz w:val="26"/>
                <w:szCs w:val="26"/>
              </w:rPr>
              <w:t>TCTD</w:t>
            </w:r>
            <w:r w:rsidRPr="007B366C">
              <w:rPr>
                <w:sz w:val="26"/>
                <w:szCs w:val="26"/>
              </w:rPr>
              <w:t xml:space="preserve"> </w:t>
            </w:r>
            <w:r w:rsidRPr="007B366C">
              <w:rPr>
                <w:sz w:val="26"/>
                <w:szCs w:val="26"/>
              </w:rPr>
              <w:lastRenderedPageBreak/>
              <w:t xml:space="preserve">trình Thống đốc </w:t>
            </w:r>
            <w:r w:rsidRPr="007B366C">
              <w:rPr>
                <w:sz w:val="26"/>
                <w:szCs w:val="26"/>
                <w:lang w:bidi="en-US"/>
              </w:rPr>
              <w:t xml:space="preserve">xem </w:t>
            </w:r>
            <w:r w:rsidRPr="007B366C">
              <w:rPr>
                <w:sz w:val="26"/>
                <w:szCs w:val="26"/>
              </w:rPr>
              <w:t xml:space="preserve">xét, quyết định có văn bản chấp thuận hoặc không chấp thuận đề nghị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tại khoản </w:t>
            </w:r>
            <w:r w:rsidRPr="007B366C">
              <w:rPr>
                <w:sz w:val="26"/>
                <w:szCs w:val="26"/>
                <w:lang w:bidi="en-US"/>
              </w:rPr>
              <w:t xml:space="preserve">1 </w:t>
            </w:r>
            <w:r w:rsidRPr="007B366C">
              <w:rPr>
                <w:sz w:val="26"/>
                <w:szCs w:val="26"/>
              </w:rPr>
              <w:t>Điều này;</w:t>
            </w:r>
          </w:p>
          <w:p w14:paraId="7475979E" w14:textId="7F932BAC" w:rsidR="009E1430" w:rsidRPr="007B366C" w:rsidRDefault="009E1430" w:rsidP="00B754C7">
            <w:pPr>
              <w:pStyle w:val="BodyText"/>
              <w:shd w:val="clear" w:color="auto" w:fill="auto"/>
              <w:spacing w:line="240" w:lineRule="auto"/>
              <w:ind w:firstLine="432"/>
              <w:jc w:val="both"/>
              <w:rPr>
                <w:sz w:val="26"/>
                <w:szCs w:val="26"/>
              </w:rPr>
            </w:pPr>
            <w:r w:rsidRPr="007B366C">
              <w:rPr>
                <w:sz w:val="26"/>
                <w:szCs w:val="26"/>
              </w:rPr>
              <w:t xml:space="preserve">c) </w:t>
            </w:r>
            <w:r w:rsidRPr="007B366C">
              <w:rPr>
                <w:sz w:val="26"/>
                <w:szCs w:val="26"/>
                <w:lang w:bidi="en-US"/>
              </w:rPr>
              <w:t xml:space="preserve">Trong </w:t>
            </w:r>
            <w:r w:rsidRPr="007B366C">
              <w:rPr>
                <w:sz w:val="26"/>
                <w:szCs w:val="26"/>
              </w:rPr>
              <w:t>thời hạn 30</w:t>
            </w:r>
            <w:r w:rsidRPr="007B366C">
              <w:rPr>
                <w:sz w:val="26"/>
                <w:szCs w:val="26"/>
                <w:lang w:bidi="en-US"/>
              </w:rPr>
              <w:t xml:space="preserve"> </w:t>
            </w:r>
            <w:r w:rsidRPr="007B366C">
              <w:rPr>
                <w:sz w:val="26"/>
                <w:szCs w:val="26"/>
              </w:rPr>
              <w:t xml:space="preserve">ngày, kể từ ngày nhận đủ hồ sơ hợp lệ, Ngân hàng Nhà nước có văn bản chấp thuận hoặc không chấp thuận đề nghị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không chấp thuận, Ngân hàng Nhà nước trả lời bằng văn bản và nêu rõ lý </w:t>
            </w:r>
            <w:r w:rsidRPr="007B366C">
              <w:rPr>
                <w:sz w:val="26"/>
                <w:szCs w:val="26"/>
                <w:lang w:bidi="en-US"/>
              </w:rPr>
              <w:t>do;</w:t>
            </w:r>
          </w:p>
          <w:p w14:paraId="5E4689CC" w14:textId="201AE09E" w:rsidR="009E1430" w:rsidRPr="007B366C" w:rsidRDefault="009E1430" w:rsidP="00B754C7">
            <w:pPr>
              <w:pStyle w:val="BodyText"/>
              <w:shd w:val="clear" w:color="auto" w:fill="auto"/>
              <w:spacing w:line="240" w:lineRule="auto"/>
              <w:ind w:firstLine="432"/>
              <w:jc w:val="both"/>
              <w:rPr>
                <w:sz w:val="26"/>
                <w:szCs w:val="26"/>
              </w:rPr>
            </w:pPr>
            <w:r w:rsidRPr="007B366C">
              <w:rPr>
                <w:sz w:val="26"/>
                <w:szCs w:val="26"/>
              </w:rPr>
              <w:t xml:space="preserve">d) Văn bản chấp thuận tăng vốn điều lệ có hiệu lực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12 </w:t>
            </w:r>
            <w:r w:rsidRPr="007B366C">
              <w:rPr>
                <w:sz w:val="26"/>
                <w:szCs w:val="26"/>
              </w:rPr>
              <w:t xml:space="preserve">tháng kể từ ngày ký. Trường hợp việc tăng vốn điều lệ chưa hoàn tất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cho </w:t>
            </w:r>
            <w:r w:rsidRPr="007B366C">
              <w:rPr>
                <w:sz w:val="26"/>
                <w:szCs w:val="26"/>
              </w:rPr>
              <w:t xml:space="preserve">phép, nếu cấp có thẩm quyền quyết định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thông </w:t>
            </w:r>
            <w:r w:rsidRPr="007B366C">
              <w:rPr>
                <w:sz w:val="26"/>
                <w:szCs w:val="26"/>
                <w:lang w:bidi="en-US"/>
              </w:rPr>
              <w:t xml:space="preserve">qua </w:t>
            </w:r>
            <w:r w:rsidRPr="007B366C">
              <w:rPr>
                <w:sz w:val="26"/>
                <w:szCs w:val="26"/>
              </w:rPr>
              <w:t xml:space="preserve">việc </w:t>
            </w:r>
            <w:r w:rsidRPr="007B366C">
              <w:rPr>
                <w:sz w:val="26"/>
                <w:szCs w:val="26"/>
                <w:lang w:bidi="en-US"/>
              </w:rPr>
              <w:t xml:space="preserve">thay </w:t>
            </w:r>
            <w:r w:rsidRPr="007B366C">
              <w:rPr>
                <w:sz w:val="26"/>
                <w:szCs w:val="26"/>
              </w:rPr>
              <w:t xml:space="preserve">đổi phương án tăng vốn điều lệ đã được Ngân hàng Nhà nước chấp thuận, văn bản chấp thuận tăng vốn điều lệ tự động hết hiệu lực; </w:t>
            </w:r>
          </w:p>
          <w:p w14:paraId="53214B9F" w14:textId="4C22220D" w:rsidR="009E1430" w:rsidRPr="007B366C" w:rsidRDefault="009E1430" w:rsidP="00B754C7">
            <w:pPr>
              <w:pStyle w:val="BodyText"/>
              <w:shd w:val="clear" w:color="auto" w:fill="auto"/>
              <w:spacing w:line="240" w:lineRule="auto"/>
              <w:ind w:firstLine="432"/>
              <w:jc w:val="both"/>
              <w:rPr>
                <w:sz w:val="26"/>
                <w:szCs w:val="26"/>
              </w:rPr>
            </w:pPr>
            <w:r w:rsidRPr="007B366C">
              <w:rPr>
                <w:sz w:val="26"/>
                <w:szCs w:val="26"/>
              </w:rPr>
              <w:t xml:space="preserve">đ)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10 </w:t>
            </w:r>
            <w:r w:rsidRPr="007B366C">
              <w:rPr>
                <w:sz w:val="26"/>
                <w:szCs w:val="26"/>
              </w:rPr>
              <w:t xml:space="preserve">ngày kể từ ngày hoàn tất việc tăng vốn điều lệ,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gửi Ngân hàng Nhà nước hồ sơ </w:t>
            </w:r>
            <w:r w:rsidRPr="007B366C">
              <w:rPr>
                <w:sz w:val="26"/>
                <w:szCs w:val="26"/>
                <w:lang w:bidi="en-US"/>
              </w:rPr>
              <w:t xml:space="preserve">quy </w:t>
            </w:r>
            <w:r w:rsidRPr="007B366C">
              <w:rPr>
                <w:sz w:val="26"/>
                <w:szCs w:val="26"/>
              </w:rPr>
              <w:t xml:space="preserve">định tại khoản </w:t>
            </w:r>
            <w:r w:rsidRPr="007B366C">
              <w:rPr>
                <w:sz w:val="26"/>
                <w:szCs w:val="26"/>
                <w:lang w:bidi="en-US"/>
              </w:rPr>
              <w:t xml:space="preserve">3 </w:t>
            </w:r>
            <w:r w:rsidRPr="007B366C">
              <w:rPr>
                <w:sz w:val="26"/>
                <w:szCs w:val="26"/>
              </w:rPr>
              <w:t>Điều này;</w:t>
            </w:r>
          </w:p>
          <w:p w14:paraId="3F5EFDE9" w14:textId="221F5ED1" w:rsidR="009E1430" w:rsidRPr="007B366C" w:rsidRDefault="009E1430" w:rsidP="00B754C7">
            <w:pPr>
              <w:pStyle w:val="BodyText"/>
              <w:shd w:val="clear" w:color="auto" w:fill="auto"/>
              <w:spacing w:line="240" w:lineRule="auto"/>
              <w:ind w:firstLine="432"/>
              <w:jc w:val="both"/>
              <w:rPr>
                <w:sz w:val="26"/>
                <w:szCs w:val="26"/>
                <w:lang w:bidi="en-US"/>
              </w:rPr>
            </w:pPr>
            <w:r w:rsidRPr="007B366C">
              <w:rPr>
                <w:sz w:val="26"/>
                <w:szCs w:val="26"/>
              </w:rPr>
              <w:t xml:space="preserve">e) </w:t>
            </w:r>
            <w:r w:rsidRPr="007B366C">
              <w:rPr>
                <w:sz w:val="26"/>
                <w:szCs w:val="26"/>
                <w:lang w:bidi="en-US"/>
              </w:rPr>
              <w:t xml:space="preserve">Trong </w:t>
            </w:r>
            <w:r w:rsidRPr="007B366C">
              <w:rPr>
                <w:sz w:val="26"/>
                <w:szCs w:val="26"/>
              </w:rPr>
              <w:t xml:space="preserve">thời hạn </w:t>
            </w:r>
            <w:r w:rsidRPr="007B366C">
              <w:rPr>
                <w:sz w:val="26"/>
                <w:szCs w:val="26"/>
                <w:lang w:bidi="en-US"/>
              </w:rPr>
              <w:t xml:space="preserve">20 </w:t>
            </w:r>
            <w:r w:rsidRPr="007B366C">
              <w:rPr>
                <w:sz w:val="26"/>
                <w:szCs w:val="26"/>
              </w:rPr>
              <w:t xml:space="preserve">ngày, kể từ ngày nhận đủ hồ sơ hợp lệ, Ngân hàng Nhà nước có quyết định sửa đổi, bổ </w:t>
            </w:r>
            <w:r w:rsidRPr="007B366C">
              <w:rPr>
                <w:sz w:val="26"/>
                <w:szCs w:val="26"/>
                <w:lang w:bidi="en-US"/>
              </w:rPr>
              <w:t xml:space="preserve">sung </w:t>
            </w:r>
            <w:r w:rsidRPr="007B366C">
              <w:rPr>
                <w:sz w:val="26"/>
                <w:szCs w:val="26"/>
              </w:rPr>
              <w:t xml:space="preserve">Giấy phép đối với nội </w:t>
            </w:r>
            <w:r w:rsidRPr="007B366C">
              <w:rPr>
                <w:sz w:val="26"/>
                <w:szCs w:val="26"/>
                <w:lang w:bidi="en-US"/>
              </w:rPr>
              <w:t xml:space="preserve">dung </w:t>
            </w:r>
            <w:r w:rsidRPr="007B366C">
              <w:rPr>
                <w:sz w:val="26"/>
                <w:szCs w:val="26"/>
              </w:rPr>
              <w:t xml:space="preserve">tăng vốn điều lệ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do.</w:t>
            </w:r>
          </w:p>
          <w:p w14:paraId="1E09807D" w14:textId="4EF34C58" w:rsidR="00233F65" w:rsidRPr="007B366C" w:rsidRDefault="00233F65"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65DE1BC9" w14:textId="52DF2AB2" w:rsidR="00B402DE" w:rsidRPr="007B366C" w:rsidRDefault="00B402DE"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Chỉnh sửa điểm a khoản 4 để </w:t>
            </w:r>
            <w:r w:rsidR="00AF07D1" w:rsidRPr="007B366C">
              <w:rPr>
                <w:rFonts w:ascii="Times New Roman" w:hAnsi="Times New Roman"/>
                <w:bCs/>
                <w:spacing w:val="-4"/>
                <w:sz w:val="26"/>
                <w:szCs w:val="26"/>
              </w:rPr>
              <w:t xml:space="preserve">đảm bảo phù hợp với </w:t>
            </w:r>
            <w:r w:rsidRPr="007B366C">
              <w:rPr>
                <w:rFonts w:ascii="Times New Roman" w:hAnsi="Times New Roman"/>
                <w:bCs/>
                <w:sz w:val="26"/>
                <w:szCs w:val="26"/>
                <w:lang w:val="nl-NL"/>
              </w:rPr>
              <w:t>chỉ đạo của Chính phủ tại</w:t>
            </w:r>
            <w:r w:rsidR="00EA0861" w:rsidRPr="007B366C">
              <w:rPr>
                <w:rFonts w:ascii="Times New Roman" w:hAnsi="Times New Roman"/>
                <w:bCs/>
                <w:sz w:val="26"/>
                <w:szCs w:val="26"/>
                <w:lang w:val="nl-NL"/>
              </w:rPr>
              <w:t xml:space="preserve"> </w:t>
            </w:r>
            <w:r w:rsidR="00ED60F1" w:rsidRPr="007B366C">
              <w:rPr>
                <w:rFonts w:ascii="Times New Roman" w:hAnsi="Times New Roman"/>
                <w:bCs/>
                <w:spacing w:val="-4"/>
                <w:sz w:val="26"/>
                <w:szCs w:val="26"/>
              </w:rPr>
              <w:t>Nghị quyết 66</w:t>
            </w:r>
            <w:r w:rsidR="009F53BA" w:rsidRPr="007B366C">
              <w:rPr>
                <w:rFonts w:ascii="Times New Roman" w:hAnsi="Times New Roman"/>
                <w:bCs/>
                <w:spacing w:val="-4"/>
                <w:sz w:val="26"/>
                <w:szCs w:val="26"/>
              </w:rPr>
              <w:t xml:space="preserve"> và</w:t>
            </w:r>
            <w:r w:rsidRPr="007B366C">
              <w:rPr>
                <w:rFonts w:ascii="Times New Roman" w:hAnsi="Times New Roman"/>
                <w:bCs/>
                <w:sz w:val="26"/>
                <w:szCs w:val="26"/>
                <w:lang w:val="nl-NL"/>
              </w:rPr>
              <w:t xml:space="preserve"> Thống đốc Ngân hàng Nhà nước tại Quyết định 3096</w:t>
            </w:r>
            <w:r w:rsidR="00AF07D1" w:rsidRPr="007B366C">
              <w:rPr>
                <w:rFonts w:ascii="Times New Roman" w:hAnsi="Times New Roman"/>
                <w:bCs/>
                <w:sz w:val="26"/>
                <w:szCs w:val="26"/>
                <w:lang w:val="nl-NL"/>
              </w:rPr>
              <w:t>.</w:t>
            </w:r>
          </w:p>
          <w:p w14:paraId="43B28F38" w14:textId="1C403280" w:rsidR="00B402DE" w:rsidRPr="007B366C" w:rsidRDefault="001E1716"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w:t>
            </w:r>
            <w:r w:rsidR="00B402DE" w:rsidRPr="007B366C">
              <w:rPr>
                <w:rFonts w:ascii="Times New Roman" w:hAnsi="Times New Roman"/>
                <w:bCs/>
                <w:spacing w:val="-4"/>
                <w:sz w:val="26"/>
                <w:szCs w:val="26"/>
              </w:rPr>
              <w:t xml:space="preserve"> để đảm bảo phù hợp với việc cắt giảm </w:t>
            </w:r>
            <w:r w:rsidR="00B402DE" w:rsidRPr="007B366C">
              <w:rPr>
                <w:rFonts w:ascii="Times New Roman" w:hAnsi="Times New Roman"/>
                <w:bCs/>
                <w:spacing w:val="-4"/>
                <w:sz w:val="26"/>
                <w:szCs w:val="26"/>
              </w:rPr>
              <w:lastRenderedPageBreak/>
              <w:t>thời gian giải quyết thủ tục hành chính nêu tại điểm c khoản 4 dưới đây.</w:t>
            </w:r>
          </w:p>
          <w:p w14:paraId="342D1D54" w14:textId="5B8BE8AE" w:rsidR="00B402DE" w:rsidRPr="007B366C" w:rsidRDefault="00B402DE"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c khoản 4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24F1E526" w14:textId="7556EB42" w:rsidR="00A705C1" w:rsidRPr="007B366C" w:rsidRDefault="00A705C1" w:rsidP="00A705C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Pr="007B366C">
              <w:rPr>
                <w:rFonts w:ascii="Times New Roman" w:hAnsi="Times New Roman"/>
                <w:bCs/>
                <w:sz w:val="26"/>
                <w:szCs w:val="26"/>
                <w:lang w:val="nl-NL"/>
              </w:rPr>
              <w:t xml:space="preserve">- Sửa cách thức gửi hồ sơ tại điểm đ khoản 4 để thống nhất với việc chỉnh sửa </w:t>
            </w:r>
            <w:r w:rsidRPr="007B366C">
              <w:rPr>
                <w:rFonts w:ascii="Times New Roman" w:hAnsi="Times New Roman"/>
                <w:sz w:val="26"/>
                <w:szCs w:val="26"/>
              </w:rPr>
              <w:t>khoản 4, khoản 5 Điều 5 DTTT;</w:t>
            </w:r>
          </w:p>
          <w:p w14:paraId="734B25B1" w14:textId="77777777" w:rsidR="00A705C1" w:rsidRPr="007B366C" w:rsidRDefault="00A705C1" w:rsidP="00B754C7">
            <w:pPr>
              <w:spacing w:after="60" w:line="240" w:lineRule="auto"/>
              <w:ind w:firstLine="432"/>
              <w:jc w:val="both"/>
              <w:rPr>
                <w:rFonts w:ascii="Times New Roman" w:hAnsi="Times New Roman"/>
                <w:bCs/>
                <w:spacing w:val="-4"/>
                <w:sz w:val="26"/>
                <w:szCs w:val="26"/>
              </w:rPr>
            </w:pPr>
          </w:p>
          <w:p w14:paraId="6D930C68"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2F238945" w14:textId="77777777" w:rsidTr="009D4886">
        <w:trPr>
          <w:trHeight w:val="438"/>
        </w:trPr>
        <w:tc>
          <w:tcPr>
            <w:tcW w:w="710" w:type="dxa"/>
            <w:vAlign w:val="center"/>
          </w:tcPr>
          <w:p w14:paraId="3B4BAD07" w14:textId="39CFEE56" w:rsidR="00233F65" w:rsidRPr="007B366C" w:rsidRDefault="000B2505" w:rsidP="000B2505">
            <w:pPr>
              <w:spacing w:after="60" w:line="240" w:lineRule="auto"/>
              <w:jc w:val="both"/>
              <w:rPr>
                <w:rFonts w:ascii="Times New Roman" w:hAnsi="Times New Roman"/>
                <w:b/>
                <w:sz w:val="26"/>
                <w:szCs w:val="26"/>
              </w:rPr>
            </w:pPr>
            <w:r w:rsidRPr="007B366C">
              <w:rPr>
                <w:rFonts w:ascii="Times New Roman" w:hAnsi="Times New Roman"/>
                <w:b/>
                <w:sz w:val="26"/>
                <w:szCs w:val="26"/>
              </w:rPr>
              <w:lastRenderedPageBreak/>
              <w:t xml:space="preserve">  </w:t>
            </w:r>
            <w:r w:rsidR="00FE419D" w:rsidRPr="007B366C">
              <w:rPr>
                <w:rFonts w:ascii="Times New Roman" w:hAnsi="Times New Roman"/>
                <w:b/>
                <w:sz w:val="26"/>
                <w:szCs w:val="26"/>
              </w:rPr>
              <w:t>11</w:t>
            </w:r>
          </w:p>
        </w:tc>
        <w:tc>
          <w:tcPr>
            <w:tcW w:w="5116" w:type="dxa"/>
            <w:vAlign w:val="center"/>
          </w:tcPr>
          <w:p w14:paraId="6139ADEC"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10. Mua bán, chuyển nhượng phần vốn góp của chủ sở hữu, thành viên góp vốn</w:t>
            </w:r>
          </w:p>
        </w:tc>
        <w:tc>
          <w:tcPr>
            <w:tcW w:w="5220" w:type="dxa"/>
            <w:vAlign w:val="center"/>
          </w:tcPr>
          <w:p w14:paraId="7CD22267" w14:textId="77777777" w:rsidR="00233F65" w:rsidRPr="007B366C" w:rsidRDefault="00A57CAF" w:rsidP="00B754C7">
            <w:pPr>
              <w:pStyle w:val="BodyText"/>
              <w:shd w:val="clear" w:color="auto" w:fill="auto"/>
              <w:spacing w:line="240" w:lineRule="auto"/>
              <w:ind w:firstLine="432"/>
              <w:jc w:val="both"/>
              <w:rPr>
                <w:sz w:val="26"/>
                <w:szCs w:val="26"/>
                <w:lang w:bidi="en-US"/>
              </w:rPr>
            </w:pPr>
            <w:r w:rsidRPr="007B366C">
              <w:rPr>
                <w:b/>
                <w:bCs/>
                <w:sz w:val="26"/>
                <w:szCs w:val="26"/>
              </w:rPr>
              <w:t xml:space="preserve">Điều </w:t>
            </w:r>
            <w:r w:rsidRPr="007B366C">
              <w:rPr>
                <w:b/>
                <w:bCs/>
                <w:sz w:val="26"/>
                <w:szCs w:val="26"/>
                <w:lang w:bidi="en-US"/>
              </w:rPr>
              <w:t xml:space="preserve">11. Mua </w:t>
            </w:r>
            <w:r w:rsidRPr="007B366C">
              <w:rPr>
                <w:b/>
                <w:bCs/>
                <w:sz w:val="26"/>
                <w:szCs w:val="26"/>
              </w:rPr>
              <w:t>bán, chuyển nhượng phần vốn góp của chủ sở hữu, thành viên góp vốn</w:t>
            </w:r>
          </w:p>
        </w:tc>
        <w:tc>
          <w:tcPr>
            <w:tcW w:w="3697" w:type="dxa"/>
            <w:vAlign w:val="center"/>
          </w:tcPr>
          <w:p w14:paraId="247ECA4C" w14:textId="05D6E845" w:rsidR="00233F65"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33F65" w:rsidRPr="007B366C" w14:paraId="009FCA4D" w14:textId="77777777" w:rsidTr="009D4886">
        <w:trPr>
          <w:trHeight w:val="438"/>
        </w:trPr>
        <w:tc>
          <w:tcPr>
            <w:tcW w:w="710" w:type="dxa"/>
          </w:tcPr>
          <w:p w14:paraId="0155F6BC" w14:textId="56E6922B"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59E73587" w14:textId="1A5463C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1. Hồ sơ đề nghị chấp thuận mua bán, chuyển nhượng phần vốn góp cho bên mua, bên nhận chuyển nhượng là thành viên góp vốn hiện tại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bao gồm các tài liệu sau đây:</w:t>
            </w:r>
          </w:p>
          <w:p w14:paraId="15FD74D5" w14:textId="16DD290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mua bán, chuyển nhượng phần vốn góp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nêu rõ tên, địa chỉ trụ sở chính của bên bán, bên mua, bên chuyển nhượng và bên nhận chuyển nhượng; tỷ lệ chuyển nhượng phần vốn góp; tỷ lệ sở hữu và giá trị phần vốn góp của các thành viên góp vốn trước và sau khi mua bán, chuyển nhượng phần vốn góp; thời điểm dự kiến thực hiện mua bán, chuyển nhượng; lý do mua bán, chuyển nhượng;</w:t>
            </w:r>
          </w:p>
          <w:p w14:paraId="3777C6D4"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của bên bán, bên chuyển nhượng và bên mua, bên nhận chuyển nhượng thông qua việc mua bán, chuyển nhượng phần vốn góp;</w:t>
            </w:r>
          </w:p>
          <w:p w14:paraId="09137661"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Văn bản đề nghị mua, nhận chuyển nhượng phần vốn góp do người đại diện hợp pháp của bên mua, bên nhận chuyển nhượng ký;</w:t>
            </w:r>
          </w:p>
          <w:p w14:paraId="4AB12607"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d) Văn bản thỏa thuận, cam kết mua bán, chuyển nhượng phần vốn góp giữa bên bán, bên chuyển nhượng với bên mua, bên nhận chuyển nhượng;</w:t>
            </w:r>
          </w:p>
          <w:p w14:paraId="090CBCA1" w14:textId="430203DF"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Cam kết sử dụng nguồn tiền hợp pháp của bên mua, bên nhận chuyển nhượng để mua, nhận chuyển nhượng phần vốn góp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48AD170C" w14:textId="2E2A7404"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e) Báo cáo tài chính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năm liền kề trước năm đề nghị mua bán, chuyển nhượng phần vốn góp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p w14:paraId="335A07C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g) Báo cáo tài chính của bên mua, bên nhận chuyển nhượng năm liền kề trước năm đề nghị mua bán, chuyển nhượng phần vốn góp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w:t>
            </w:r>
            <w:r w:rsidRPr="007B366C">
              <w:rPr>
                <w:rFonts w:ascii="Times New Roman" w:eastAsia="Times New Roman" w:hAnsi="Times New Roman"/>
                <w:bCs/>
                <w:sz w:val="26"/>
                <w:szCs w:val="26"/>
              </w:rPr>
              <w:lastRenderedPageBreak/>
              <w:t>chịu trách nhiệm về nội dung báo cáo tài chính đã nộp.</w:t>
            </w:r>
          </w:p>
        </w:tc>
        <w:tc>
          <w:tcPr>
            <w:tcW w:w="5220" w:type="dxa"/>
            <w:vAlign w:val="center"/>
          </w:tcPr>
          <w:p w14:paraId="1F90B714" w14:textId="0F9E9A16"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1. </w:t>
            </w:r>
            <w:r w:rsidRPr="007B366C">
              <w:rPr>
                <w:sz w:val="26"/>
                <w:szCs w:val="26"/>
              </w:rPr>
              <w:t xml:space="preserve">Hồ sơ đề nghị chấp thuận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cho </w:t>
            </w:r>
            <w:r w:rsidRPr="007B366C">
              <w:rPr>
                <w:sz w:val="26"/>
                <w:szCs w:val="26"/>
              </w:rPr>
              <w:t xml:space="preserve">bên </w:t>
            </w:r>
            <w:r w:rsidRPr="007B366C">
              <w:rPr>
                <w:sz w:val="26"/>
                <w:szCs w:val="26"/>
                <w:lang w:bidi="en-US"/>
              </w:rPr>
              <w:t xml:space="preserve">mua, </w:t>
            </w:r>
            <w:r w:rsidRPr="007B366C">
              <w:rPr>
                <w:sz w:val="26"/>
                <w:szCs w:val="26"/>
              </w:rPr>
              <w:t xml:space="preserve">bên nhận chuyển nhượng là thành viên góp vốn hiện tại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bao </w:t>
            </w:r>
            <w:r w:rsidRPr="007B366C">
              <w:rPr>
                <w:sz w:val="26"/>
                <w:szCs w:val="26"/>
              </w:rPr>
              <w:t xml:space="preserve">gồm các tài liệu </w:t>
            </w:r>
            <w:r w:rsidRPr="007B366C">
              <w:rPr>
                <w:sz w:val="26"/>
                <w:szCs w:val="26"/>
                <w:lang w:bidi="en-US"/>
              </w:rPr>
              <w:t xml:space="preserve">sau </w:t>
            </w:r>
            <w:r w:rsidRPr="007B366C">
              <w:rPr>
                <w:sz w:val="26"/>
                <w:szCs w:val="26"/>
              </w:rPr>
              <w:t>đây:</w:t>
            </w:r>
          </w:p>
          <w:p w14:paraId="0DCC44BF" w14:textId="13659EB9"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rPr>
              <w:t xml:space="preserve">a) Văn bản đề nghị chấp thuận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do </w:t>
            </w:r>
            <w:r w:rsidRPr="007B366C">
              <w:rPr>
                <w:sz w:val="26"/>
                <w:szCs w:val="26"/>
              </w:rPr>
              <w:t xml:space="preserve">người đại diện hợp pháp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ký, </w:t>
            </w:r>
            <w:r w:rsidRPr="007B366C">
              <w:rPr>
                <w:sz w:val="26"/>
                <w:szCs w:val="26"/>
                <w:lang w:bidi="en-US"/>
              </w:rPr>
              <w:t xml:space="preserve">trong </w:t>
            </w:r>
            <w:r w:rsidRPr="007B366C">
              <w:rPr>
                <w:sz w:val="26"/>
                <w:szCs w:val="26"/>
              </w:rPr>
              <w:t xml:space="preserve">đó nêu rõ tên, địa chỉ trụ sở chính của bên bán, bên </w:t>
            </w:r>
            <w:r w:rsidRPr="007B366C">
              <w:rPr>
                <w:sz w:val="26"/>
                <w:szCs w:val="26"/>
                <w:lang w:bidi="en-US"/>
              </w:rPr>
              <w:t xml:space="preserve">mua, </w:t>
            </w:r>
            <w:r w:rsidRPr="007B366C">
              <w:rPr>
                <w:sz w:val="26"/>
                <w:szCs w:val="26"/>
              </w:rPr>
              <w:t xml:space="preserve">bên chuyển nhượng và bên nhận chuyển nhượng; tỷ lệ chuyển nhượng phần vốn góp; tỷ lệ sở hữu và giá trị phần vốn góp của các thành viên góp vốn trước và </w:t>
            </w:r>
            <w:r w:rsidRPr="007B366C">
              <w:rPr>
                <w:sz w:val="26"/>
                <w:szCs w:val="26"/>
                <w:lang w:bidi="en-US"/>
              </w:rPr>
              <w:t xml:space="preserve">sau khi mua </w:t>
            </w:r>
            <w:r w:rsidRPr="007B366C">
              <w:rPr>
                <w:sz w:val="26"/>
                <w:szCs w:val="26"/>
              </w:rPr>
              <w:t xml:space="preserve">bán, chuyển nhượng phần vốn góp; thời điểm dự kiến thực hiện </w:t>
            </w:r>
            <w:r w:rsidRPr="007B366C">
              <w:rPr>
                <w:sz w:val="26"/>
                <w:szCs w:val="26"/>
                <w:lang w:bidi="en-US"/>
              </w:rPr>
              <w:t xml:space="preserve">mua </w:t>
            </w:r>
            <w:r w:rsidRPr="007B366C">
              <w:rPr>
                <w:sz w:val="26"/>
                <w:szCs w:val="26"/>
              </w:rPr>
              <w:t xml:space="preserve">bán, chuyển nhượng; lý </w:t>
            </w:r>
            <w:r w:rsidRPr="007B366C">
              <w:rPr>
                <w:sz w:val="26"/>
                <w:szCs w:val="26"/>
                <w:lang w:bidi="en-US"/>
              </w:rPr>
              <w:t xml:space="preserve">do mua </w:t>
            </w:r>
            <w:r w:rsidRPr="007B366C">
              <w:rPr>
                <w:sz w:val="26"/>
                <w:szCs w:val="26"/>
              </w:rPr>
              <w:t>bán, chuyển nhượng;</w:t>
            </w:r>
          </w:p>
          <w:p w14:paraId="70761BFD" w14:textId="77777777"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w:t>
            </w:r>
            <w:r w:rsidRPr="007B366C">
              <w:rPr>
                <w:sz w:val="26"/>
                <w:szCs w:val="26"/>
              </w:rPr>
              <w:t xml:space="preserve">Văn bản của cấp có thẩm quyền quyết định của bên bán, bên chuyển nhượng và bên </w:t>
            </w:r>
            <w:r w:rsidRPr="007B366C">
              <w:rPr>
                <w:sz w:val="26"/>
                <w:szCs w:val="26"/>
                <w:lang w:bidi="en-US"/>
              </w:rPr>
              <w:t xml:space="preserve">mua, </w:t>
            </w:r>
            <w:r w:rsidRPr="007B366C">
              <w:rPr>
                <w:sz w:val="26"/>
                <w:szCs w:val="26"/>
              </w:rPr>
              <w:t xml:space="preserve">bên nhận chuyển nhượng thông </w:t>
            </w:r>
            <w:r w:rsidRPr="007B366C">
              <w:rPr>
                <w:sz w:val="26"/>
                <w:szCs w:val="26"/>
                <w:lang w:bidi="en-US"/>
              </w:rPr>
              <w:t xml:space="preserve">qua </w:t>
            </w:r>
            <w:r w:rsidRPr="007B366C">
              <w:rPr>
                <w:sz w:val="26"/>
                <w:szCs w:val="26"/>
              </w:rPr>
              <w:t xml:space="preserve">việc </w:t>
            </w:r>
            <w:r w:rsidRPr="007B366C">
              <w:rPr>
                <w:sz w:val="26"/>
                <w:szCs w:val="26"/>
                <w:lang w:bidi="en-US"/>
              </w:rPr>
              <w:t xml:space="preserve">mua </w:t>
            </w:r>
            <w:r w:rsidRPr="007B366C">
              <w:rPr>
                <w:sz w:val="26"/>
                <w:szCs w:val="26"/>
              </w:rPr>
              <w:t>bán, chuyển nhượng phần vốn góp;</w:t>
            </w:r>
          </w:p>
          <w:p w14:paraId="7E1CB97C" w14:textId="77777777"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w:t>
            </w:r>
            <w:r w:rsidRPr="007B366C">
              <w:rPr>
                <w:sz w:val="26"/>
                <w:szCs w:val="26"/>
              </w:rPr>
              <w:t xml:space="preserve">Văn bản đề nghị </w:t>
            </w:r>
            <w:r w:rsidRPr="007B366C">
              <w:rPr>
                <w:sz w:val="26"/>
                <w:szCs w:val="26"/>
                <w:lang w:bidi="en-US"/>
              </w:rPr>
              <w:t xml:space="preserve">mua, </w:t>
            </w:r>
            <w:r w:rsidRPr="007B366C">
              <w:rPr>
                <w:sz w:val="26"/>
                <w:szCs w:val="26"/>
              </w:rPr>
              <w:t xml:space="preserve">nhận chuyển nhượng phần vốn góp </w:t>
            </w:r>
            <w:r w:rsidRPr="007B366C">
              <w:rPr>
                <w:sz w:val="26"/>
                <w:szCs w:val="26"/>
                <w:lang w:bidi="en-US"/>
              </w:rPr>
              <w:t xml:space="preserve">do </w:t>
            </w:r>
            <w:r w:rsidRPr="007B366C">
              <w:rPr>
                <w:sz w:val="26"/>
                <w:szCs w:val="26"/>
              </w:rPr>
              <w:t xml:space="preserve">người đại diện hợp pháp của bên </w:t>
            </w:r>
            <w:r w:rsidRPr="007B366C">
              <w:rPr>
                <w:sz w:val="26"/>
                <w:szCs w:val="26"/>
                <w:lang w:bidi="en-US"/>
              </w:rPr>
              <w:t xml:space="preserve">mua, </w:t>
            </w:r>
            <w:r w:rsidRPr="007B366C">
              <w:rPr>
                <w:sz w:val="26"/>
                <w:szCs w:val="26"/>
              </w:rPr>
              <w:t>bên nhận chuyển nhượng ký;</w:t>
            </w:r>
          </w:p>
          <w:p w14:paraId="2F04BE90" w14:textId="77777777"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d) </w:t>
            </w:r>
            <w:r w:rsidRPr="007B366C">
              <w:rPr>
                <w:sz w:val="26"/>
                <w:szCs w:val="26"/>
              </w:rPr>
              <w:t xml:space="preserve">Văn bản thỏa thuận, </w:t>
            </w:r>
            <w:r w:rsidRPr="007B366C">
              <w:rPr>
                <w:sz w:val="26"/>
                <w:szCs w:val="26"/>
                <w:lang w:bidi="en-US"/>
              </w:rPr>
              <w:t xml:space="preserve">cam </w:t>
            </w:r>
            <w:r w:rsidRPr="007B366C">
              <w:rPr>
                <w:sz w:val="26"/>
                <w:szCs w:val="26"/>
              </w:rPr>
              <w:t xml:space="preserve">kết </w:t>
            </w:r>
            <w:r w:rsidRPr="007B366C">
              <w:rPr>
                <w:sz w:val="26"/>
                <w:szCs w:val="26"/>
                <w:lang w:bidi="en-US"/>
              </w:rPr>
              <w:t xml:space="preserve">mua </w:t>
            </w:r>
            <w:r w:rsidRPr="007B366C">
              <w:rPr>
                <w:sz w:val="26"/>
                <w:szCs w:val="26"/>
              </w:rPr>
              <w:t xml:space="preserve">bán, </w:t>
            </w:r>
            <w:r w:rsidRPr="007B366C">
              <w:rPr>
                <w:sz w:val="26"/>
                <w:szCs w:val="26"/>
              </w:rPr>
              <w:lastRenderedPageBreak/>
              <w:t xml:space="preserve">chuyển nhượng phần vốn góp giữa bên bán, bên chuyển nhượng với bên </w:t>
            </w:r>
            <w:r w:rsidRPr="007B366C">
              <w:rPr>
                <w:sz w:val="26"/>
                <w:szCs w:val="26"/>
                <w:lang w:bidi="en-US"/>
              </w:rPr>
              <w:t xml:space="preserve">mua, </w:t>
            </w:r>
            <w:r w:rsidRPr="007B366C">
              <w:rPr>
                <w:sz w:val="26"/>
                <w:szCs w:val="26"/>
              </w:rPr>
              <w:t>bên nhận chuyển nhượng;</w:t>
            </w:r>
          </w:p>
          <w:p w14:paraId="640F5F2B" w14:textId="1BEB6E23"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đ) Cam </w:t>
            </w:r>
            <w:r w:rsidRPr="007B366C">
              <w:rPr>
                <w:sz w:val="26"/>
                <w:szCs w:val="26"/>
              </w:rPr>
              <w:t xml:space="preserve">kết sử dụng nguồn tiền hợp pháp của bên </w:t>
            </w:r>
            <w:r w:rsidRPr="007B366C">
              <w:rPr>
                <w:sz w:val="26"/>
                <w:szCs w:val="26"/>
                <w:lang w:bidi="en-US"/>
              </w:rPr>
              <w:t xml:space="preserve">mua, </w:t>
            </w:r>
            <w:r w:rsidRPr="007B366C">
              <w:rPr>
                <w:sz w:val="26"/>
                <w:szCs w:val="26"/>
              </w:rPr>
              <w:t xml:space="preserve">bên nhận chuyển nhượng để </w:t>
            </w:r>
            <w:r w:rsidRPr="007B366C">
              <w:rPr>
                <w:sz w:val="26"/>
                <w:szCs w:val="26"/>
                <w:lang w:bidi="en-US"/>
              </w:rPr>
              <w:t xml:space="preserve">mua, </w:t>
            </w:r>
            <w:r w:rsidRPr="007B366C">
              <w:rPr>
                <w:sz w:val="26"/>
                <w:szCs w:val="26"/>
              </w:rPr>
              <w:t xml:space="preserve">nhận chuyển nhượng phần vốn góp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p w14:paraId="1DCCB91D" w14:textId="690A4C2B" w:rsidR="00BC2BCD" w:rsidRPr="007B366C" w:rsidRDefault="00BC2BCD"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e) </w:t>
            </w:r>
            <w:r w:rsidRPr="007B366C">
              <w:rPr>
                <w:sz w:val="26"/>
                <w:szCs w:val="26"/>
              </w:rPr>
              <w:t xml:space="preserve">Báo cáo tài chính của bên </w:t>
            </w:r>
            <w:r w:rsidRPr="007B366C">
              <w:rPr>
                <w:sz w:val="26"/>
                <w:szCs w:val="26"/>
                <w:lang w:bidi="en-US"/>
              </w:rPr>
              <w:t xml:space="preserve">mua, </w:t>
            </w:r>
            <w:r w:rsidRPr="007B366C">
              <w:rPr>
                <w:sz w:val="26"/>
                <w:szCs w:val="26"/>
              </w:rPr>
              <w:t xml:space="preserve">bên nhận chuyển nhượng năm liền kề trước năm đề nghị </w:t>
            </w:r>
            <w:r w:rsidRPr="007B366C">
              <w:rPr>
                <w:sz w:val="26"/>
                <w:szCs w:val="26"/>
                <w:lang w:bidi="en-US"/>
              </w:rPr>
              <w:t xml:space="preserve">mua </w:t>
            </w:r>
            <w:r w:rsidRPr="007B366C">
              <w:rPr>
                <w:sz w:val="26"/>
                <w:szCs w:val="26"/>
              </w:rPr>
              <w:t xml:space="preserve">bán, chuyển nhượng phần vốn góp đã được kiểm toán bởi tổ chức kiểm toán độc lập </w:t>
            </w:r>
            <w:r w:rsidRPr="007B366C">
              <w:rPr>
                <w:sz w:val="26"/>
                <w:szCs w:val="26"/>
                <w:lang w:bidi="en-US"/>
              </w:rPr>
              <w:t xml:space="preserve">theo quy </w:t>
            </w:r>
            <w:r w:rsidRPr="007B366C">
              <w:rPr>
                <w:sz w:val="26"/>
                <w:szCs w:val="26"/>
              </w:rPr>
              <w:t xml:space="preserve">định của pháp luật (trừ trường hợp bên mua, bên nhận chuyển nhượng là </w:t>
            </w:r>
            <w:r w:rsidR="00D13186" w:rsidRPr="007B366C">
              <w:rPr>
                <w:sz w:val="26"/>
                <w:szCs w:val="26"/>
              </w:rPr>
              <w:t>TCTD</w:t>
            </w:r>
            <w:r w:rsidRPr="007B366C">
              <w:rPr>
                <w:sz w:val="26"/>
                <w:szCs w:val="26"/>
              </w:rPr>
              <w:t xml:space="preserve"> Việt Nam). Trường hợp tại thời điểm nộp hồ sơ đề nghị chưa có báo cáo tài chính được kiểm toán thì nộp báo cáo tài chính chưa được kiểm toán và phải nộp báo cáo tài chính được kiểm toán </w:t>
            </w:r>
            <w:r w:rsidRPr="007B366C">
              <w:rPr>
                <w:sz w:val="26"/>
                <w:szCs w:val="26"/>
                <w:lang w:bidi="en-US"/>
              </w:rPr>
              <w:t xml:space="preserve">ngay sau khi </w:t>
            </w:r>
            <w:r w:rsidRPr="007B366C">
              <w:rPr>
                <w:sz w:val="26"/>
                <w:szCs w:val="26"/>
              </w:rPr>
              <w:t xml:space="preserve">tổ chức kiểm toán phát hành báo cáo kiểm toán và phải chịu trách nhiệm về nội </w:t>
            </w:r>
            <w:r w:rsidRPr="007B366C">
              <w:rPr>
                <w:sz w:val="26"/>
                <w:szCs w:val="26"/>
                <w:lang w:bidi="en-US"/>
              </w:rPr>
              <w:t xml:space="preserve">dung </w:t>
            </w:r>
            <w:r w:rsidRPr="007B366C">
              <w:rPr>
                <w:sz w:val="26"/>
                <w:szCs w:val="26"/>
              </w:rPr>
              <w:t>báo cáo tài chính đã nộp.</w:t>
            </w:r>
          </w:p>
          <w:p w14:paraId="22528BB6" w14:textId="5B01456A" w:rsidR="00233F65" w:rsidRPr="007B366C" w:rsidRDefault="00233F65" w:rsidP="00B754C7">
            <w:pPr>
              <w:spacing w:after="60" w:line="240" w:lineRule="auto"/>
              <w:ind w:firstLine="432"/>
              <w:jc w:val="both"/>
              <w:rPr>
                <w:rFonts w:ascii="Times New Roman" w:eastAsia="Times New Roman" w:hAnsi="Times New Roman"/>
                <w:bCs/>
                <w:sz w:val="26"/>
                <w:szCs w:val="26"/>
              </w:rPr>
            </w:pPr>
          </w:p>
        </w:tc>
        <w:tc>
          <w:tcPr>
            <w:tcW w:w="3697" w:type="dxa"/>
            <w:vAlign w:val="center"/>
          </w:tcPr>
          <w:p w14:paraId="0D679B24" w14:textId="0F57E3EB" w:rsidR="00BC2BCD" w:rsidRPr="007B366C" w:rsidRDefault="007970FC" w:rsidP="000B2505">
            <w:pPr>
              <w:pStyle w:val="BodyText"/>
              <w:spacing w:line="240" w:lineRule="auto"/>
              <w:ind w:firstLine="432"/>
              <w:jc w:val="both"/>
              <w:rPr>
                <w:sz w:val="26"/>
                <w:szCs w:val="26"/>
              </w:rPr>
            </w:pPr>
            <w:r w:rsidRPr="007B366C">
              <w:rPr>
                <w:sz w:val="26"/>
                <w:szCs w:val="26"/>
              </w:rPr>
              <w:lastRenderedPageBreak/>
              <w:t xml:space="preserve">- </w:t>
            </w:r>
            <w:r w:rsidR="00BC2BCD" w:rsidRPr="007B366C">
              <w:rPr>
                <w:sz w:val="26"/>
                <w:szCs w:val="26"/>
              </w:rPr>
              <w:t>Cắt giảm thành phần hồ sơ là “</w:t>
            </w:r>
            <w:r w:rsidR="00BC2BCD" w:rsidRPr="007B366C">
              <w:rPr>
                <w:i/>
                <w:iCs/>
                <w:sz w:val="26"/>
                <w:szCs w:val="26"/>
              </w:rPr>
              <w:t>báo cáo tài chính đã được kiểm toán bởi tổ chức kiểm toán độc lập</w:t>
            </w:r>
            <w:r w:rsidR="00BC2BCD" w:rsidRPr="007B366C">
              <w:rPr>
                <w:sz w:val="26"/>
                <w:szCs w:val="26"/>
              </w:rPr>
              <w:t xml:space="preserve">”, </w:t>
            </w:r>
            <w:r w:rsidR="00BC2BCD" w:rsidRPr="007B366C">
              <w:rPr>
                <w:i/>
                <w:iCs/>
                <w:sz w:val="26"/>
                <w:szCs w:val="26"/>
              </w:rPr>
              <w:t>“báo cáo tài chính chưa được kiểm toán</w:t>
            </w:r>
            <w:r w:rsidR="00BC2BCD" w:rsidRPr="007B366C">
              <w:rPr>
                <w:sz w:val="26"/>
                <w:szCs w:val="26"/>
              </w:rPr>
              <w:t>” của TCTD phi ngân hàng tại điểm e khoản 1 Điều 10 Thông tư 25;</w:t>
            </w:r>
          </w:p>
          <w:p w14:paraId="2C646F3B" w14:textId="0DAE4D36" w:rsidR="00BC2BCD" w:rsidRPr="007B366C" w:rsidRDefault="007970FC" w:rsidP="000B2505">
            <w:pPr>
              <w:pStyle w:val="BodyText"/>
              <w:spacing w:line="240" w:lineRule="auto"/>
              <w:ind w:firstLine="432"/>
              <w:jc w:val="both"/>
              <w:rPr>
                <w:sz w:val="26"/>
                <w:szCs w:val="26"/>
              </w:rPr>
            </w:pPr>
            <w:r w:rsidRPr="007B366C">
              <w:rPr>
                <w:sz w:val="26"/>
                <w:szCs w:val="26"/>
              </w:rPr>
              <w:t>- B</w:t>
            </w:r>
            <w:r w:rsidR="00BC2BCD" w:rsidRPr="007B366C">
              <w:rPr>
                <w:sz w:val="26"/>
                <w:szCs w:val="26"/>
              </w:rPr>
              <w:t>ổ sung cụm từ “</w:t>
            </w:r>
            <w:r w:rsidR="00BC2BCD" w:rsidRPr="007B366C">
              <w:rPr>
                <w:i/>
                <w:iCs/>
                <w:sz w:val="26"/>
                <w:szCs w:val="26"/>
              </w:rPr>
              <w:t>trừ trường hợp bên mua, bên nhận chuyển nhượng là TCTD Việt Nam</w:t>
            </w:r>
            <w:r w:rsidR="00BC2BCD" w:rsidRPr="007B366C">
              <w:rPr>
                <w:sz w:val="26"/>
                <w:szCs w:val="26"/>
              </w:rPr>
              <w:t>” vào cuối câu đầu tiên điểm g khoản 1 Điều 10 Thông tư 25</w:t>
            </w:r>
          </w:p>
          <w:p w14:paraId="5F452BF8" w14:textId="689BA844" w:rsidR="00F35DDC" w:rsidRPr="007B366C" w:rsidRDefault="00F35DDC" w:rsidP="00B754C7">
            <w:pPr>
              <w:spacing w:after="60" w:line="240" w:lineRule="auto"/>
              <w:ind w:firstLine="432"/>
              <w:jc w:val="both"/>
              <w:rPr>
                <w:rFonts w:ascii="Times New Roman" w:hAnsi="Times New Roman"/>
                <w:sz w:val="26"/>
                <w:szCs w:val="26"/>
              </w:rPr>
            </w:pPr>
            <w:r w:rsidRPr="007B366C">
              <w:rPr>
                <w:rFonts w:ascii="Times New Roman" w:hAnsi="Times New Roman"/>
                <w:bCs/>
                <w:iCs/>
                <w:sz w:val="26"/>
                <w:szCs w:val="26"/>
              </w:rPr>
              <w:t xml:space="preserve">Lý do: </w:t>
            </w:r>
            <w:r w:rsidRPr="007B366C">
              <w:rPr>
                <w:rFonts w:ascii="Times New Roman" w:hAnsi="Times New Roman"/>
                <w:sz w:val="26"/>
                <w:szCs w:val="26"/>
              </w:rPr>
              <w:t>Phù hợp với quan điểm đơn giản hóa thủ tục hành chính khi NHNN có thể sử dụng báo cáo tài chính TCTD đã gửi NHNN trong quá trình hoạt động theo quy định.</w:t>
            </w:r>
          </w:p>
          <w:p w14:paraId="64F214FB" w14:textId="7BB4B8BC" w:rsidR="00BC2BCD" w:rsidRPr="007B366C" w:rsidRDefault="00BC2BCD" w:rsidP="00B754C7">
            <w:pPr>
              <w:pStyle w:val="BodyText"/>
              <w:ind w:firstLine="432"/>
              <w:jc w:val="both"/>
              <w:rPr>
                <w:sz w:val="26"/>
                <w:szCs w:val="26"/>
              </w:rPr>
            </w:pPr>
          </w:p>
          <w:p w14:paraId="53C67C6A" w14:textId="029FF350"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7F3F67F5" w14:textId="77777777" w:rsidTr="009D4886">
        <w:trPr>
          <w:trHeight w:val="438"/>
        </w:trPr>
        <w:tc>
          <w:tcPr>
            <w:tcW w:w="710" w:type="dxa"/>
          </w:tcPr>
          <w:p w14:paraId="0D208CA5" w14:textId="202835C4"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34C050EA"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Hồ sơ đề nghị chấp thuận mua bán, chuyển nhượng phần vốn góp cho bên mua, bên nhận chuyển nhượng là thành viên góp vốn mới gồm:</w:t>
            </w:r>
          </w:p>
          <w:p w14:paraId="50ECDE1C"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a) Các hồ sơ quy định tại điểm a, b, c, d, đ, e khoản 1 Điều này;</w:t>
            </w:r>
          </w:p>
          <w:p w14:paraId="2A11CA1A" w14:textId="6AE19D88"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Hồ sơ của thành viên góp vốn mới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như hồ sơ đối với thành viên sáng lập thành lập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theo quy định của pháp luật có liên quan.</w:t>
            </w:r>
          </w:p>
        </w:tc>
        <w:tc>
          <w:tcPr>
            <w:tcW w:w="5220" w:type="dxa"/>
            <w:vAlign w:val="center"/>
          </w:tcPr>
          <w:p w14:paraId="034E6123" w14:textId="77777777" w:rsidR="00E00F96" w:rsidRPr="007B366C" w:rsidRDefault="00E00F96"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2. </w:t>
            </w:r>
            <w:r w:rsidRPr="007B366C">
              <w:rPr>
                <w:sz w:val="26"/>
                <w:szCs w:val="26"/>
              </w:rPr>
              <w:t xml:space="preserve">Hồ sơ đề nghị chấp thuận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cho </w:t>
            </w:r>
            <w:r w:rsidRPr="007B366C">
              <w:rPr>
                <w:sz w:val="26"/>
                <w:szCs w:val="26"/>
              </w:rPr>
              <w:t xml:space="preserve">bên </w:t>
            </w:r>
            <w:r w:rsidRPr="007B366C">
              <w:rPr>
                <w:sz w:val="26"/>
                <w:szCs w:val="26"/>
                <w:lang w:bidi="en-US"/>
              </w:rPr>
              <w:t xml:space="preserve">mua, </w:t>
            </w:r>
            <w:r w:rsidRPr="007B366C">
              <w:rPr>
                <w:sz w:val="26"/>
                <w:szCs w:val="26"/>
              </w:rPr>
              <w:t>bên nhận chuyển nhượng là thành viên góp vốn mới gồm:</w:t>
            </w:r>
          </w:p>
          <w:p w14:paraId="70F134CF" w14:textId="57302A09" w:rsidR="00E00F96" w:rsidRPr="007B366C" w:rsidRDefault="00E00F96"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a) </w:t>
            </w:r>
            <w:r w:rsidRPr="007B366C">
              <w:rPr>
                <w:sz w:val="26"/>
                <w:szCs w:val="26"/>
              </w:rPr>
              <w:t xml:space="preserve">Các hồ sơ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a, b, c, d, </w:t>
            </w:r>
            <w:r w:rsidRPr="007B366C">
              <w:rPr>
                <w:sz w:val="26"/>
                <w:szCs w:val="26"/>
              </w:rPr>
              <w:t>đ</w:t>
            </w:r>
            <w:r w:rsidRPr="007B366C">
              <w:rPr>
                <w:sz w:val="26"/>
                <w:szCs w:val="26"/>
                <w:lang w:bidi="en-US"/>
              </w:rPr>
              <w:t xml:space="preserve"> </w:t>
            </w:r>
            <w:r w:rsidRPr="007B366C">
              <w:rPr>
                <w:sz w:val="26"/>
                <w:szCs w:val="26"/>
              </w:rPr>
              <w:t xml:space="preserve">khoản </w:t>
            </w:r>
            <w:r w:rsidRPr="007B366C">
              <w:rPr>
                <w:sz w:val="26"/>
                <w:szCs w:val="26"/>
                <w:lang w:bidi="en-US"/>
              </w:rPr>
              <w:t xml:space="preserve">1 </w:t>
            </w:r>
            <w:r w:rsidRPr="007B366C">
              <w:rPr>
                <w:sz w:val="26"/>
                <w:szCs w:val="26"/>
              </w:rPr>
              <w:t>Điều này;</w:t>
            </w:r>
          </w:p>
          <w:p w14:paraId="7083D2C6" w14:textId="704D260E" w:rsidR="00E00F96" w:rsidRPr="007B366C" w:rsidRDefault="00E00F96"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w:t>
            </w:r>
            <w:r w:rsidRPr="007B366C">
              <w:rPr>
                <w:sz w:val="26"/>
                <w:szCs w:val="26"/>
              </w:rPr>
              <w:t xml:space="preserve">Hồ sơ của thành viên góp vốn mới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như hồ sơ đối với thành viên sáng lập thành lập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theo quy </w:t>
            </w:r>
            <w:r w:rsidRPr="007B366C">
              <w:rPr>
                <w:sz w:val="26"/>
                <w:szCs w:val="26"/>
              </w:rPr>
              <w:t xml:space="preserve">định của pháp luật có liên </w:t>
            </w:r>
            <w:r w:rsidRPr="007B366C">
              <w:rPr>
                <w:sz w:val="26"/>
                <w:szCs w:val="26"/>
                <w:lang w:bidi="en-US"/>
              </w:rPr>
              <w:t>quan.</w:t>
            </w:r>
          </w:p>
          <w:p w14:paraId="738AFBCA" w14:textId="5AD0ECE4" w:rsidR="00233F65" w:rsidRPr="007B366C" w:rsidRDefault="00233F65" w:rsidP="00B754C7">
            <w:pPr>
              <w:spacing w:after="60" w:line="240" w:lineRule="auto"/>
              <w:ind w:firstLine="432"/>
              <w:jc w:val="both"/>
              <w:rPr>
                <w:rFonts w:ascii="Times New Roman" w:eastAsia="Times New Roman" w:hAnsi="Times New Roman"/>
                <w:bCs/>
                <w:sz w:val="26"/>
                <w:szCs w:val="26"/>
              </w:rPr>
            </w:pPr>
          </w:p>
        </w:tc>
        <w:tc>
          <w:tcPr>
            <w:tcW w:w="3697" w:type="dxa"/>
            <w:vAlign w:val="center"/>
          </w:tcPr>
          <w:p w14:paraId="35EA7962" w14:textId="5506DF69" w:rsidR="00233F65" w:rsidRPr="007B366C" w:rsidRDefault="00F400C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Giữ nguyên</w:t>
            </w:r>
            <w:r w:rsidR="005D78D2" w:rsidRPr="007B366C">
              <w:rPr>
                <w:rFonts w:ascii="Times New Roman" w:hAnsi="Times New Roman"/>
                <w:bCs/>
                <w:spacing w:val="-4"/>
                <w:sz w:val="26"/>
                <w:szCs w:val="26"/>
              </w:rPr>
              <w:t xml:space="preserve"> nội dung, bỏ điểm e để phù hợp với việc chỉnh sửa khoản 1</w:t>
            </w:r>
          </w:p>
        </w:tc>
      </w:tr>
      <w:tr w:rsidR="00233F65" w:rsidRPr="007B366C" w14:paraId="093C4AAC" w14:textId="77777777" w:rsidTr="009D4886">
        <w:trPr>
          <w:trHeight w:val="438"/>
        </w:trPr>
        <w:tc>
          <w:tcPr>
            <w:tcW w:w="710" w:type="dxa"/>
          </w:tcPr>
          <w:p w14:paraId="3E842D85" w14:textId="00FC0040"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6FD3298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3. Hồ sơ đề nghị chấp thuận mua bán, chuyển nhượng phần vốn góp cho bên mua, bên nhận chuyển nhượng là chủ sở hữu mới gồm:</w:t>
            </w:r>
          </w:p>
          <w:p w14:paraId="12EDBEB9"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Các hồ sơ quy định tại điểm a, c, d, đ, e khoản 1 Điều này; </w:t>
            </w:r>
          </w:p>
          <w:p w14:paraId="45BA712F"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của bên bán, bên chuyển nhượng, bên mua, bên nhận chuyển nhượng thông qua nội dung phương án mua bán, chuyển nhượng phần vốn góp;</w:t>
            </w:r>
          </w:p>
          <w:p w14:paraId="1C94F7D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w:t>
            </w:r>
            <w:r w:rsidR="00490E5C" w:rsidRPr="007B366C">
              <w:rPr>
                <w:rFonts w:ascii="Times New Roman" w:eastAsia="Times New Roman" w:hAnsi="Times New Roman"/>
                <w:bCs/>
                <w:sz w:val="26"/>
                <w:szCs w:val="26"/>
              </w:rPr>
              <w:t xml:space="preserve"> </w:t>
            </w:r>
            <w:r w:rsidRPr="007B366C">
              <w:rPr>
                <w:rFonts w:ascii="Times New Roman" w:eastAsia="Times New Roman" w:hAnsi="Times New Roman"/>
                <w:bCs/>
                <w:sz w:val="26"/>
                <w:szCs w:val="26"/>
              </w:rPr>
              <w:t>Phương án mua bán, chuyển nhượng phần vốn góp, trong đó bao gồm các nội dung tối thiểu sau đây:</w:t>
            </w:r>
          </w:p>
          <w:p w14:paraId="19F48577" w14:textId="2752A5FF"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 Tên, địa chỉ và trang thông tin điện tử (nếu có)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54B0ECF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w:t>
            </w:r>
            <w:r w:rsidR="00490E5C" w:rsidRPr="007B366C">
              <w:rPr>
                <w:rFonts w:ascii="Times New Roman" w:eastAsia="Times New Roman" w:hAnsi="Times New Roman"/>
                <w:bCs/>
                <w:sz w:val="26"/>
                <w:szCs w:val="26"/>
              </w:rPr>
              <w:t xml:space="preserve"> </w:t>
            </w:r>
            <w:r w:rsidRPr="007B366C">
              <w:rPr>
                <w:rFonts w:ascii="Times New Roman" w:eastAsia="Times New Roman" w:hAnsi="Times New Roman"/>
                <w:bCs/>
                <w:sz w:val="26"/>
                <w:szCs w:val="26"/>
              </w:rPr>
              <w:t>Thông tin của bên bán, bên chuyển nhượng, bên mua, bên nhận chuyển nhượng: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14:paraId="227F8531"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(iii)</w:t>
            </w:r>
            <w:r w:rsidRPr="007B366C">
              <w:rPr>
                <w:rFonts w:ascii="Times New Roman" w:eastAsia="Times New Roman" w:hAnsi="Times New Roman"/>
                <w:bCs/>
                <w:sz w:val="26"/>
                <w:szCs w:val="26"/>
              </w:rPr>
              <w:tab/>
              <w:t xml:space="preserve"> Lý do mua bán, chuyển nhượng phần vốn góp;</w:t>
            </w:r>
          </w:p>
          <w:p w14:paraId="11256AE4" w14:textId="0C707D26"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(iv) Tóm tắt tình hình tài chính và kết quả hoạt động, việc đáp ứng các tỷ lệ bảo đảm an toàn trong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trong năm liền kề trước năm nộp hồ sơ và tại thời điểm đề nghị mua bán, chuyển nhượng phần vốn góp;</w:t>
            </w:r>
          </w:p>
          <w:p w14:paraId="6382683F"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w:t>
            </w:r>
            <w:r w:rsidRPr="007B366C">
              <w:rPr>
                <w:rFonts w:ascii="Times New Roman" w:eastAsia="Times New Roman" w:hAnsi="Times New Roman"/>
                <w:bCs/>
                <w:sz w:val="26"/>
                <w:szCs w:val="26"/>
              </w:rPr>
              <w:tab/>
              <w:t>Quyền lợi, nghĩa vụ của bên bán, bên chuyển nhượng, bên mua, bên nhận chuyển nhượng và các tổ chức, cá nhân có liên quan (nếu có);</w:t>
            </w:r>
          </w:p>
          <w:p w14:paraId="1CE6144D" w14:textId="3D85272B"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(vi)</w:t>
            </w:r>
            <w:r w:rsidRPr="007B366C">
              <w:rPr>
                <w:rFonts w:ascii="Times New Roman" w:eastAsia="Times New Roman" w:hAnsi="Times New Roman"/>
                <w:bCs/>
                <w:sz w:val="26"/>
                <w:szCs w:val="26"/>
              </w:rPr>
              <w:tab/>
              <w:t xml:space="preserve"> Giá chuyển nhượng, thời hạn, phương thức thanh toán; thời hạn bàn giao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cho chủ sở hữu mới;</w:t>
            </w:r>
          </w:p>
          <w:p w14:paraId="41A59887"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(vii) Trách nhiệm của bên bán, bên chuyển nhượng và bên mua, bên nhận chuyển nhượng đối với chi phí phát sinh trong quá trình chuyển nhượng;</w:t>
            </w:r>
          </w:p>
          <w:p w14:paraId="08D9429F"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(viii) Các phương án xử lý trong trường hợp bên tham gia mua bán, chuyển nhượng đơn phương hủy bỏ thỏa thuận mua bán, chuyển nhượng;</w:t>
            </w:r>
          </w:p>
          <w:p w14:paraId="11DD7D7F" w14:textId="00F2D18E"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(ix)</w:t>
            </w:r>
            <w:r w:rsidRPr="007B366C">
              <w:rPr>
                <w:rFonts w:ascii="Times New Roman" w:eastAsia="Times New Roman" w:hAnsi="Times New Roman"/>
                <w:bCs/>
                <w:sz w:val="26"/>
                <w:szCs w:val="26"/>
              </w:rPr>
              <w:tab/>
              <w:t xml:space="preserve"> Dự kiến về sơ đồ tổ chức, nhân sự, mạng lưới hoạt động và các vấn đề khác liên quan đến tổ chức và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sau khi mua bán, chuyển nhượng phần vốn góp;</w:t>
            </w:r>
          </w:p>
          <w:p w14:paraId="7924194C" w14:textId="7257AE19"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(x)</w:t>
            </w:r>
            <w:r w:rsidRPr="007B366C">
              <w:rPr>
                <w:rFonts w:ascii="Times New Roman" w:eastAsia="Times New Roman" w:hAnsi="Times New Roman"/>
                <w:bCs/>
                <w:sz w:val="26"/>
                <w:szCs w:val="26"/>
              </w:rPr>
              <w:tab/>
              <w:t xml:space="preserve">Phương án kinh doanh dự kiến trong 03 năm đầu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sau khi mua bán, chuyển nhượng, trong đó bao gồm tối thiểu các nội dung sau: Phân tích thị trường, chiến lược, mục tiêu và kế hoạch kinh doanh; các báo cáo tài chính dự kiến của từng năm (bảng cân đối kế toán; báo cáo kết quả kinh doanh, báo cáo lưu chuyển tiền tệ); các giới hạn, tỷ lệ bảo đảm an toàn trong hoạt động; các chỉ tiêu về hiệu quả hoạt động và thuyết minh khả năng thực hiện các chỉ tiêu tài chính trong từng năm;</w:t>
            </w:r>
          </w:p>
          <w:p w14:paraId="78EB603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(xi) Biện pháp chuyển đổi, kết hợp hệ thống thông tin quản lý, kiểm soát nội bộ, kiểm toán nội bộ, hệ thống truyền dữ liệu để đảm bảo thông suốt hoạt động trong và sau khi mua bán, chuyển nhượng;</w:t>
            </w:r>
          </w:p>
          <w:p w14:paraId="78D7BFBA" w14:textId="13EEFCB6"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Hồ sơ của chủ sở hữu mới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như hồ sơ đối với chủ sở hữu thành lập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theo quy định của pháp luật có liên quan .</w:t>
            </w:r>
          </w:p>
        </w:tc>
        <w:tc>
          <w:tcPr>
            <w:tcW w:w="5220" w:type="dxa"/>
            <w:vAlign w:val="center"/>
          </w:tcPr>
          <w:p w14:paraId="59FDE374"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3. </w:t>
            </w:r>
            <w:r w:rsidRPr="007B366C">
              <w:rPr>
                <w:sz w:val="26"/>
                <w:szCs w:val="26"/>
              </w:rPr>
              <w:t xml:space="preserve">Hồ sơ đề nghị chấp thuận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cho </w:t>
            </w:r>
            <w:r w:rsidRPr="007B366C">
              <w:rPr>
                <w:sz w:val="26"/>
                <w:szCs w:val="26"/>
              </w:rPr>
              <w:t xml:space="preserve">bên </w:t>
            </w:r>
            <w:r w:rsidRPr="007B366C">
              <w:rPr>
                <w:sz w:val="26"/>
                <w:szCs w:val="26"/>
                <w:lang w:bidi="en-US"/>
              </w:rPr>
              <w:t xml:space="preserve">mua, </w:t>
            </w:r>
            <w:r w:rsidRPr="007B366C">
              <w:rPr>
                <w:sz w:val="26"/>
                <w:szCs w:val="26"/>
              </w:rPr>
              <w:t>bên nhận chuyển nhượng là chủ sở hữu mới gồm:</w:t>
            </w:r>
          </w:p>
          <w:p w14:paraId="7C0BBF31" w14:textId="44DC486B" w:rsidR="005D78D2" w:rsidRPr="007B366C" w:rsidRDefault="005D78D2" w:rsidP="00B754C7">
            <w:pPr>
              <w:pStyle w:val="BodyText"/>
              <w:shd w:val="clear" w:color="auto" w:fill="auto"/>
              <w:spacing w:line="240" w:lineRule="auto"/>
              <w:ind w:firstLine="432"/>
              <w:jc w:val="both"/>
              <w:rPr>
                <w:sz w:val="26"/>
                <w:szCs w:val="26"/>
              </w:rPr>
            </w:pPr>
            <w:r w:rsidRPr="007B366C">
              <w:rPr>
                <w:sz w:val="26"/>
                <w:szCs w:val="26"/>
                <w:lang w:bidi="en-US"/>
              </w:rPr>
              <w:t xml:space="preserve">a) </w:t>
            </w:r>
            <w:r w:rsidRPr="007B366C">
              <w:rPr>
                <w:sz w:val="26"/>
                <w:szCs w:val="26"/>
              </w:rPr>
              <w:t xml:space="preserve">Các hồ sơ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a, c, d, </w:t>
            </w:r>
            <w:r w:rsidRPr="007B366C">
              <w:rPr>
                <w:sz w:val="26"/>
                <w:szCs w:val="26"/>
              </w:rPr>
              <w:t>đ</w:t>
            </w:r>
            <w:r w:rsidR="002666D2">
              <w:rPr>
                <w:sz w:val="26"/>
                <w:szCs w:val="26"/>
              </w:rPr>
              <w:t xml:space="preserve"> </w:t>
            </w:r>
            <w:r w:rsidRPr="007B366C">
              <w:rPr>
                <w:sz w:val="26"/>
                <w:szCs w:val="26"/>
              </w:rPr>
              <w:t xml:space="preserve">khoản </w:t>
            </w:r>
            <w:r w:rsidRPr="007B366C">
              <w:rPr>
                <w:sz w:val="26"/>
                <w:szCs w:val="26"/>
                <w:lang w:bidi="en-US"/>
              </w:rPr>
              <w:t xml:space="preserve">1 </w:t>
            </w:r>
            <w:r w:rsidRPr="007B366C">
              <w:rPr>
                <w:sz w:val="26"/>
                <w:szCs w:val="26"/>
              </w:rPr>
              <w:t xml:space="preserve">Điều này; </w:t>
            </w:r>
          </w:p>
          <w:p w14:paraId="69B2A3C6"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rPr>
              <w:t xml:space="preserve">b) Văn bản của cấp có thẩm quyền quyết định của bên bán, bên chuyển nhượng, bên </w:t>
            </w:r>
            <w:r w:rsidRPr="007B366C">
              <w:rPr>
                <w:sz w:val="26"/>
                <w:szCs w:val="26"/>
                <w:lang w:bidi="en-US"/>
              </w:rPr>
              <w:t xml:space="preserve">mua, </w:t>
            </w:r>
            <w:r w:rsidRPr="007B366C">
              <w:rPr>
                <w:sz w:val="26"/>
                <w:szCs w:val="26"/>
              </w:rPr>
              <w:t xml:space="preserve">bên nhận chuyển nhượng thông </w:t>
            </w:r>
            <w:r w:rsidRPr="007B366C">
              <w:rPr>
                <w:sz w:val="26"/>
                <w:szCs w:val="26"/>
                <w:lang w:bidi="en-US"/>
              </w:rPr>
              <w:t xml:space="preserve">qua </w:t>
            </w:r>
            <w:r w:rsidRPr="007B366C">
              <w:rPr>
                <w:sz w:val="26"/>
                <w:szCs w:val="26"/>
              </w:rPr>
              <w:t xml:space="preserve">nội </w:t>
            </w:r>
            <w:r w:rsidRPr="007B366C">
              <w:rPr>
                <w:sz w:val="26"/>
                <w:szCs w:val="26"/>
                <w:lang w:bidi="en-US"/>
              </w:rPr>
              <w:t xml:space="preserve">dung </w:t>
            </w:r>
            <w:r w:rsidRPr="007B366C">
              <w:rPr>
                <w:sz w:val="26"/>
                <w:szCs w:val="26"/>
              </w:rPr>
              <w:t xml:space="preserve">phương án </w:t>
            </w:r>
            <w:r w:rsidRPr="007B366C">
              <w:rPr>
                <w:sz w:val="26"/>
                <w:szCs w:val="26"/>
                <w:lang w:bidi="en-US"/>
              </w:rPr>
              <w:t xml:space="preserve">mua </w:t>
            </w:r>
            <w:r w:rsidRPr="007B366C">
              <w:rPr>
                <w:sz w:val="26"/>
                <w:szCs w:val="26"/>
              </w:rPr>
              <w:t>bán, chuyển nhượng phần vốn góp;</w:t>
            </w:r>
          </w:p>
          <w:p w14:paraId="0541CF34"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w:t>
            </w:r>
            <w:r w:rsidRPr="007B366C">
              <w:rPr>
                <w:sz w:val="26"/>
                <w:szCs w:val="26"/>
              </w:rPr>
              <w:t xml:space="preserve">Phương án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trong </w:t>
            </w:r>
            <w:r w:rsidRPr="007B366C">
              <w:rPr>
                <w:sz w:val="26"/>
                <w:szCs w:val="26"/>
              </w:rPr>
              <w:t xml:space="preserve">đó </w:t>
            </w:r>
            <w:r w:rsidRPr="007B366C">
              <w:rPr>
                <w:sz w:val="26"/>
                <w:szCs w:val="26"/>
                <w:lang w:bidi="en-US"/>
              </w:rPr>
              <w:t xml:space="preserve">bao </w:t>
            </w:r>
            <w:r w:rsidRPr="007B366C">
              <w:rPr>
                <w:sz w:val="26"/>
                <w:szCs w:val="26"/>
              </w:rPr>
              <w:t xml:space="preserve">gồm các nội </w:t>
            </w:r>
            <w:r w:rsidRPr="007B366C">
              <w:rPr>
                <w:sz w:val="26"/>
                <w:szCs w:val="26"/>
                <w:lang w:bidi="en-US"/>
              </w:rPr>
              <w:t xml:space="preserve">dung </w:t>
            </w:r>
            <w:r w:rsidRPr="007B366C">
              <w:rPr>
                <w:sz w:val="26"/>
                <w:szCs w:val="26"/>
              </w:rPr>
              <w:t xml:space="preserve">tối thiểu </w:t>
            </w:r>
            <w:r w:rsidRPr="007B366C">
              <w:rPr>
                <w:sz w:val="26"/>
                <w:szCs w:val="26"/>
                <w:lang w:bidi="en-US"/>
              </w:rPr>
              <w:t xml:space="preserve">sau </w:t>
            </w:r>
            <w:r w:rsidRPr="007B366C">
              <w:rPr>
                <w:sz w:val="26"/>
                <w:szCs w:val="26"/>
              </w:rPr>
              <w:t>đây:</w:t>
            </w:r>
          </w:p>
          <w:p w14:paraId="48B6C36D" w14:textId="04E40C26"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 </w:t>
            </w:r>
            <w:r w:rsidRPr="007B366C">
              <w:rPr>
                <w:sz w:val="26"/>
                <w:szCs w:val="26"/>
              </w:rPr>
              <w:t xml:space="preserve">Tên, địa chỉ và </w:t>
            </w:r>
            <w:r w:rsidRPr="007B366C">
              <w:rPr>
                <w:sz w:val="26"/>
                <w:szCs w:val="26"/>
                <w:lang w:bidi="en-US"/>
              </w:rPr>
              <w:t xml:space="preserve">trang </w:t>
            </w:r>
            <w:r w:rsidRPr="007B366C">
              <w:rPr>
                <w:sz w:val="26"/>
                <w:szCs w:val="26"/>
              </w:rPr>
              <w:t xml:space="preserve">thông </w:t>
            </w:r>
            <w:r w:rsidRPr="007B366C">
              <w:rPr>
                <w:sz w:val="26"/>
                <w:szCs w:val="26"/>
                <w:lang w:bidi="en-US"/>
              </w:rPr>
              <w:t xml:space="preserve">tin </w:t>
            </w:r>
            <w:r w:rsidRPr="007B366C">
              <w:rPr>
                <w:sz w:val="26"/>
                <w:szCs w:val="26"/>
              </w:rPr>
              <w:t xml:space="preserve">điện tử (nếu có)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p w14:paraId="2673F5A8"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(ii) </w:t>
            </w:r>
            <w:r w:rsidRPr="007B366C">
              <w:rPr>
                <w:sz w:val="26"/>
                <w:szCs w:val="26"/>
              </w:rPr>
              <w:t xml:space="preserve">Thông </w:t>
            </w:r>
            <w:r w:rsidRPr="007B366C">
              <w:rPr>
                <w:sz w:val="26"/>
                <w:szCs w:val="26"/>
                <w:lang w:bidi="en-US"/>
              </w:rPr>
              <w:t xml:space="preserve">tin </w:t>
            </w:r>
            <w:r w:rsidRPr="007B366C">
              <w:rPr>
                <w:sz w:val="26"/>
                <w:szCs w:val="26"/>
              </w:rPr>
              <w:t xml:space="preserve">của bên bán, bên chuyển </w:t>
            </w:r>
            <w:r w:rsidRPr="007B366C">
              <w:rPr>
                <w:sz w:val="26"/>
                <w:szCs w:val="26"/>
              </w:rPr>
              <w:lastRenderedPageBreak/>
              <w:t xml:space="preserve">nhượng, bên </w:t>
            </w:r>
            <w:r w:rsidRPr="007B366C">
              <w:rPr>
                <w:sz w:val="26"/>
                <w:szCs w:val="26"/>
                <w:lang w:bidi="en-US"/>
              </w:rPr>
              <w:t xml:space="preserve">mua, </w:t>
            </w:r>
            <w:r w:rsidRPr="007B366C">
              <w:rPr>
                <w:sz w:val="26"/>
                <w:szCs w:val="26"/>
              </w:rPr>
              <w:t xml:space="preserve">bên nhận chuyển nhượng: Tên tổ chức, địa chỉ trụ sở chính, số Giấy phép thành lập hoặc số Giấy chứng nhận đăng ký </w:t>
            </w:r>
            <w:r w:rsidRPr="007B366C">
              <w:rPr>
                <w:sz w:val="26"/>
                <w:szCs w:val="26"/>
                <w:lang w:bidi="en-US"/>
              </w:rPr>
              <w:t xml:space="preserve">doanh </w:t>
            </w:r>
            <w:r w:rsidRPr="007B366C">
              <w:rPr>
                <w:sz w:val="26"/>
                <w:szCs w:val="26"/>
              </w:rPr>
              <w:t xml:space="preserve">nghiệp hoặc văn bản tương đương, ngày cấp, nơi cấp; họ và tên, số Chứng </w:t>
            </w:r>
            <w:r w:rsidRPr="007B366C">
              <w:rPr>
                <w:sz w:val="26"/>
                <w:szCs w:val="26"/>
                <w:lang w:bidi="en-US"/>
              </w:rPr>
              <w:t xml:space="preserve">minh </w:t>
            </w:r>
            <w:r w:rsidRPr="007B366C">
              <w:rPr>
                <w:sz w:val="26"/>
                <w:szCs w:val="26"/>
              </w:rPr>
              <w:t xml:space="preserve">nhân dân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 xml:space="preserve">Nam) </w:t>
            </w:r>
            <w:r w:rsidRPr="007B366C">
              <w:rPr>
                <w:sz w:val="26"/>
                <w:szCs w:val="26"/>
              </w:rPr>
              <w:t>của người đại diện hợp pháp của tổ chức;</w:t>
            </w:r>
          </w:p>
          <w:p w14:paraId="49A3E554"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(iii) </w:t>
            </w:r>
            <w:r w:rsidRPr="007B366C">
              <w:rPr>
                <w:sz w:val="26"/>
                <w:szCs w:val="26"/>
              </w:rPr>
              <w:t xml:space="preserve">Lý </w:t>
            </w:r>
            <w:r w:rsidRPr="007B366C">
              <w:rPr>
                <w:sz w:val="26"/>
                <w:szCs w:val="26"/>
                <w:lang w:bidi="en-US"/>
              </w:rPr>
              <w:t xml:space="preserve">do mua </w:t>
            </w:r>
            <w:r w:rsidRPr="007B366C">
              <w:rPr>
                <w:sz w:val="26"/>
                <w:szCs w:val="26"/>
              </w:rPr>
              <w:t>bán, chuyển nhượng phần vốn góp;</w:t>
            </w:r>
          </w:p>
          <w:p w14:paraId="2FA1A34E" w14:textId="554BA634"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(iv) </w:t>
            </w:r>
            <w:r w:rsidRPr="007B366C">
              <w:rPr>
                <w:sz w:val="26"/>
                <w:szCs w:val="26"/>
              </w:rPr>
              <w:t xml:space="preserve">Tóm tắt tình hình tài chính và kết quả hoạt động, việc đáp ứng các tỷ lệ bảo đảm </w:t>
            </w:r>
            <w:r w:rsidRPr="007B366C">
              <w:rPr>
                <w:sz w:val="26"/>
                <w:szCs w:val="26"/>
                <w:lang w:bidi="en-US"/>
              </w:rPr>
              <w:t xml:space="preserve">an </w:t>
            </w:r>
            <w:r w:rsidRPr="007B366C">
              <w:rPr>
                <w:sz w:val="26"/>
                <w:szCs w:val="26"/>
              </w:rPr>
              <w:t xml:space="preserve">toàn </w:t>
            </w:r>
            <w:r w:rsidRPr="007B366C">
              <w:rPr>
                <w:sz w:val="26"/>
                <w:szCs w:val="26"/>
                <w:lang w:bidi="en-US"/>
              </w:rPr>
              <w:t xml:space="preserve">trong </w:t>
            </w:r>
            <w:r w:rsidRPr="007B366C">
              <w:rPr>
                <w:sz w:val="26"/>
                <w:szCs w:val="26"/>
              </w:rPr>
              <w:t xml:space="preserve">hoạt động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trong </w:t>
            </w:r>
            <w:r w:rsidRPr="007B366C">
              <w:rPr>
                <w:sz w:val="26"/>
                <w:szCs w:val="26"/>
              </w:rPr>
              <w:t xml:space="preserve">năm liền kề trước năm nộp hồ sơ và tại thời điểm đề nghị </w:t>
            </w:r>
            <w:r w:rsidRPr="007B366C">
              <w:rPr>
                <w:sz w:val="26"/>
                <w:szCs w:val="26"/>
                <w:lang w:bidi="en-US"/>
              </w:rPr>
              <w:t xml:space="preserve">mua </w:t>
            </w:r>
            <w:r w:rsidRPr="007B366C">
              <w:rPr>
                <w:sz w:val="26"/>
                <w:szCs w:val="26"/>
              </w:rPr>
              <w:t>bán, chuyển nhượng phần vốn góp;</w:t>
            </w:r>
          </w:p>
          <w:p w14:paraId="6702AE5E"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 </w:t>
            </w:r>
            <w:r w:rsidRPr="007B366C">
              <w:rPr>
                <w:sz w:val="26"/>
                <w:szCs w:val="26"/>
              </w:rPr>
              <w:t xml:space="preserve">Quyền lợi, nghĩa vụ của bên bán, bên chuyển nhượng, bên </w:t>
            </w:r>
            <w:r w:rsidRPr="007B366C">
              <w:rPr>
                <w:sz w:val="26"/>
                <w:szCs w:val="26"/>
                <w:lang w:bidi="en-US"/>
              </w:rPr>
              <w:t xml:space="preserve">mua, </w:t>
            </w:r>
            <w:r w:rsidRPr="007B366C">
              <w:rPr>
                <w:sz w:val="26"/>
                <w:szCs w:val="26"/>
              </w:rPr>
              <w:t xml:space="preserve">bên nhận chuyển nhượng và các tổ chức, cá nhân có liên </w:t>
            </w:r>
            <w:r w:rsidRPr="007B366C">
              <w:rPr>
                <w:sz w:val="26"/>
                <w:szCs w:val="26"/>
                <w:lang w:bidi="en-US"/>
              </w:rPr>
              <w:t xml:space="preserve">quan </w:t>
            </w:r>
            <w:r w:rsidRPr="007B366C">
              <w:rPr>
                <w:sz w:val="26"/>
                <w:szCs w:val="26"/>
              </w:rPr>
              <w:t>(nếu có);</w:t>
            </w:r>
          </w:p>
          <w:p w14:paraId="6CE82D7A" w14:textId="30F05F35"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(vi) </w:t>
            </w:r>
            <w:r w:rsidRPr="007B366C">
              <w:rPr>
                <w:sz w:val="26"/>
                <w:szCs w:val="26"/>
              </w:rPr>
              <w:t xml:space="preserve">Giá chuyển nhượng, thời hạn, phương thức </w:t>
            </w:r>
            <w:r w:rsidRPr="007B366C">
              <w:rPr>
                <w:sz w:val="26"/>
                <w:szCs w:val="26"/>
                <w:lang w:bidi="en-US"/>
              </w:rPr>
              <w:t xml:space="preserve">thanh </w:t>
            </w:r>
            <w:r w:rsidRPr="007B366C">
              <w:rPr>
                <w:sz w:val="26"/>
                <w:szCs w:val="26"/>
              </w:rPr>
              <w:t xml:space="preserve">toán; thời hạn bàn </w:t>
            </w:r>
            <w:r w:rsidRPr="007B366C">
              <w:rPr>
                <w:sz w:val="26"/>
                <w:szCs w:val="26"/>
                <w:lang w:bidi="en-US"/>
              </w:rPr>
              <w:t xml:space="preserve">giao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cho </w:t>
            </w:r>
            <w:r w:rsidRPr="007B366C">
              <w:rPr>
                <w:sz w:val="26"/>
                <w:szCs w:val="26"/>
              </w:rPr>
              <w:t>chủ sở hữu mới;</w:t>
            </w:r>
          </w:p>
          <w:p w14:paraId="22259FA7"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(vii) </w:t>
            </w:r>
            <w:r w:rsidRPr="007B366C">
              <w:rPr>
                <w:sz w:val="26"/>
                <w:szCs w:val="26"/>
              </w:rPr>
              <w:t xml:space="preserve">Trách nhiệm của bên bán, bên chuyển nhượng và bên </w:t>
            </w:r>
            <w:r w:rsidRPr="007B366C">
              <w:rPr>
                <w:sz w:val="26"/>
                <w:szCs w:val="26"/>
                <w:lang w:bidi="en-US"/>
              </w:rPr>
              <w:t xml:space="preserve">mua, </w:t>
            </w:r>
            <w:r w:rsidRPr="007B366C">
              <w:rPr>
                <w:sz w:val="26"/>
                <w:szCs w:val="26"/>
              </w:rPr>
              <w:t xml:space="preserve">bên nhận chuyển nhượng đối với </w:t>
            </w:r>
            <w:r w:rsidRPr="007B366C">
              <w:rPr>
                <w:sz w:val="26"/>
                <w:szCs w:val="26"/>
                <w:lang w:bidi="en-US"/>
              </w:rPr>
              <w:t xml:space="preserve">chi </w:t>
            </w:r>
            <w:r w:rsidRPr="007B366C">
              <w:rPr>
                <w:sz w:val="26"/>
                <w:szCs w:val="26"/>
              </w:rPr>
              <w:t xml:space="preserve">phí phát </w:t>
            </w:r>
            <w:r w:rsidRPr="007B366C">
              <w:rPr>
                <w:sz w:val="26"/>
                <w:szCs w:val="26"/>
                <w:lang w:bidi="en-US"/>
              </w:rPr>
              <w:t xml:space="preserve">sinh trong </w:t>
            </w:r>
            <w:r w:rsidRPr="007B366C">
              <w:rPr>
                <w:sz w:val="26"/>
                <w:szCs w:val="26"/>
              </w:rPr>
              <w:t>quá trình chuyển nhượng;</w:t>
            </w:r>
          </w:p>
          <w:p w14:paraId="186A86BD"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(viii) </w:t>
            </w:r>
            <w:r w:rsidRPr="007B366C">
              <w:rPr>
                <w:sz w:val="26"/>
                <w:szCs w:val="26"/>
              </w:rPr>
              <w:t xml:space="preserve">Các phương án xử lý </w:t>
            </w:r>
            <w:r w:rsidRPr="007B366C">
              <w:rPr>
                <w:sz w:val="26"/>
                <w:szCs w:val="26"/>
                <w:lang w:bidi="en-US"/>
              </w:rPr>
              <w:t xml:space="preserve">trong </w:t>
            </w:r>
            <w:r w:rsidRPr="007B366C">
              <w:rPr>
                <w:sz w:val="26"/>
                <w:szCs w:val="26"/>
              </w:rPr>
              <w:t xml:space="preserve">trường hợp </w:t>
            </w:r>
            <w:r w:rsidRPr="007B366C">
              <w:rPr>
                <w:sz w:val="26"/>
                <w:szCs w:val="26"/>
              </w:rPr>
              <w:lastRenderedPageBreak/>
              <w:t xml:space="preserve">bên </w:t>
            </w:r>
            <w:r w:rsidRPr="007B366C">
              <w:rPr>
                <w:sz w:val="26"/>
                <w:szCs w:val="26"/>
                <w:lang w:bidi="en-US"/>
              </w:rPr>
              <w:t xml:space="preserve">tham gia mua </w:t>
            </w:r>
            <w:r w:rsidRPr="007B366C">
              <w:rPr>
                <w:sz w:val="26"/>
                <w:szCs w:val="26"/>
              </w:rPr>
              <w:t xml:space="preserve">bán, chuyển nhượng đơn phương hủy bỏ thỏa thuận </w:t>
            </w:r>
            <w:r w:rsidRPr="007B366C">
              <w:rPr>
                <w:sz w:val="26"/>
                <w:szCs w:val="26"/>
                <w:lang w:bidi="en-US"/>
              </w:rPr>
              <w:t xml:space="preserve">mua </w:t>
            </w:r>
            <w:r w:rsidRPr="007B366C">
              <w:rPr>
                <w:sz w:val="26"/>
                <w:szCs w:val="26"/>
              </w:rPr>
              <w:t>bán, chuyển nhượng;</w:t>
            </w:r>
          </w:p>
          <w:p w14:paraId="49BFB58F" w14:textId="483F6730"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(ix) </w:t>
            </w:r>
            <w:r w:rsidRPr="007B366C">
              <w:rPr>
                <w:sz w:val="26"/>
                <w:szCs w:val="26"/>
              </w:rPr>
              <w:t xml:space="preserve">Dự kiến về sơ đồ tổ chức, nhân sự, mạng lưới hoạt động và các vấn đề khác liên </w:t>
            </w:r>
            <w:r w:rsidRPr="007B366C">
              <w:rPr>
                <w:sz w:val="26"/>
                <w:szCs w:val="26"/>
                <w:lang w:bidi="en-US"/>
              </w:rPr>
              <w:t xml:space="preserve">quan </w:t>
            </w:r>
            <w:r w:rsidRPr="007B366C">
              <w:rPr>
                <w:sz w:val="26"/>
                <w:szCs w:val="26"/>
              </w:rPr>
              <w:t xml:space="preserve">đến tổ chức và hoạt động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sau khi mua </w:t>
            </w:r>
            <w:r w:rsidRPr="007B366C">
              <w:rPr>
                <w:sz w:val="26"/>
                <w:szCs w:val="26"/>
              </w:rPr>
              <w:t>bán, chuyển nhượng phần vốn góp;</w:t>
            </w:r>
          </w:p>
          <w:p w14:paraId="5AA511EE" w14:textId="4E10853D"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(x) </w:t>
            </w:r>
            <w:r w:rsidRPr="007B366C">
              <w:rPr>
                <w:sz w:val="26"/>
                <w:szCs w:val="26"/>
              </w:rPr>
              <w:t xml:space="preserve">Phương án </w:t>
            </w:r>
            <w:r w:rsidRPr="007B366C">
              <w:rPr>
                <w:sz w:val="26"/>
                <w:szCs w:val="26"/>
                <w:lang w:bidi="en-US"/>
              </w:rPr>
              <w:t xml:space="preserve">kinh doanh </w:t>
            </w:r>
            <w:r w:rsidRPr="007B366C">
              <w:rPr>
                <w:sz w:val="26"/>
                <w:szCs w:val="26"/>
              </w:rPr>
              <w:t xml:space="preserve">dự kiến </w:t>
            </w:r>
            <w:r w:rsidRPr="007B366C">
              <w:rPr>
                <w:sz w:val="26"/>
                <w:szCs w:val="26"/>
                <w:lang w:bidi="en-US"/>
              </w:rPr>
              <w:t xml:space="preserve">trong 03 </w:t>
            </w:r>
            <w:r w:rsidRPr="007B366C">
              <w:rPr>
                <w:sz w:val="26"/>
                <w:szCs w:val="26"/>
              </w:rPr>
              <w:t xml:space="preserve">năm đầu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sau khi mua </w:t>
            </w:r>
            <w:r w:rsidRPr="007B366C">
              <w:rPr>
                <w:sz w:val="26"/>
                <w:szCs w:val="26"/>
              </w:rPr>
              <w:t xml:space="preserve">bán, chuyển nhượng, </w:t>
            </w:r>
            <w:r w:rsidRPr="007B366C">
              <w:rPr>
                <w:sz w:val="26"/>
                <w:szCs w:val="26"/>
                <w:lang w:bidi="en-US"/>
              </w:rPr>
              <w:t xml:space="preserve">trong </w:t>
            </w:r>
            <w:r w:rsidRPr="007B366C">
              <w:rPr>
                <w:sz w:val="26"/>
                <w:szCs w:val="26"/>
              </w:rPr>
              <w:t xml:space="preserve">đó </w:t>
            </w:r>
            <w:r w:rsidRPr="007B366C">
              <w:rPr>
                <w:sz w:val="26"/>
                <w:szCs w:val="26"/>
                <w:lang w:bidi="en-US"/>
              </w:rPr>
              <w:t xml:space="preserve">bao </w:t>
            </w:r>
            <w:r w:rsidRPr="007B366C">
              <w:rPr>
                <w:sz w:val="26"/>
                <w:szCs w:val="26"/>
              </w:rPr>
              <w:t xml:space="preserve">gồm tối thiểu các nội </w:t>
            </w:r>
            <w:r w:rsidRPr="007B366C">
              <w:rPr>
                <w:sz w:val="26"/>
                <w:szCs w:val="26"/>
                <w:lang w:bidi="en-US"/>
              </w:rPr>
              <w:t xml:space="preserve">dung sau: </w:t>
            </w:r>
            <w:r w:rsidRPr="007B366C">
              <w:rPr>
                <w:sz w:val="26"/>
                <w:szCs w:val="26"/>
              </w:rPr>
              <w:t xml:space="preserve">Phân tích thị trường, chiến lược, mục tiêu và kế hoạch </w:t>
            </w:r>
            <w:r w:rsidRPr="007B366C">
              <w:rPr>
                <w:sz w:val="26"/>
                <w:szCs w:val="26"/>
                <w:lang w:bidi="en-US"/>
              </w:rPr>
              <w:t xml:space="preserve">kinh doanh; </w:t>
            </w:r>
            <w:r w:rsidRPr="007B366C">
              <w:rPr>
                <w:sz w:val="26"/>
                <w:szCs w:val="26"/>
              </w:rPr>
              <w:t xml:space="preserve">các báo cáo tài chính dự kiến của từng năm (bảng cân đối kế toán; báo cáo kết quả </w:t>
            </w:r>
            <w:r w:rsidRPr="007B366C">
              <w:rPr>
                <w:sz w:val="26"/>
                <w:szCs w:val="26"/>
                <w:lang w:bidi="en-US"/>
              </w:rPr>
              <w:t xml:space="preserve">kinh doanh, </w:t>
            </w:r>
            <w:r w:rsidRPr="007B366C">
              <w:rPr>
                <w:sz w:val="26"/>
                <w:szCs w:val="26"/>
              </w:rPr>
              <w:t xml:space="preserve">báo cáo lưu chuyển tiền tệ); các giới hạn, tỷ lệ bảo đảm </w:t>
            </w:r>
            <w:r w:rsidRPr="007B366C">
              <w:rPr>
                <w:sz w:val="26"/>
                <w:szCs w:val="26"/>
                <w:lang w:bidi="en-US"/>
              </w:rPr>
              <w:t xml:space="preserve">an </w:t>
            </w:r>
            <w:r w:rsidRPr="007B366C">
              <w:rPr>
                <w:sz w:val="26"/>
                <w:szCs w:val="26"/>
              </w:rPr>
              <w:t xml:space="preserve">toàn </w:t>
            </w:r>
            <w:r w:rsidRPr="007B366C">
              <w:rPr>
                <w:sz w:val="26"/>
                <w:szCs w:val="26"/>
                <w:lang w:bidi="en-US"/>
              </w:rPr>
              <w:t xml:space="preserve">trong </w:t>
            </w:r>
            <w:r w:rsidRPr="007B366C">
              <w:rPr>
                <w:sz w:val="26"/>
                <w:szCs w:val="26"/>
              </w:rPr>
              <w:t xml:space="preserve">hoạt động; các chỉ tiêu về hiệu quả hoạt động và thuyết </w:t>
            </w:r>
            <w:r w:rsidRPr="007B366C">
              <w:rPr>
                <w:sz w:val="26"/>
                <w:szCs w:val="26"/>
                <w:lang w:bidi="en-US"/>
              </w:rPr>
              <w:t xml:space="preserve">minh </w:t>
            </w:r>
            <w:r w:rsidRPr="007B366C">
              <w:rPr>
                <w:sz w:val="26"/>
                <w:szCs w:val="26"/>
              </w:rPr>
              <w:t xml:space="preserve">khả năng thực hiện các chỉ tiêu tài chính </w:t>
            </w:r>
            <w:r w:rsidRPr="007B366C">
              <w:rPr>
                <w:sz w:val="26"/>
                <w:szCs w:val="26"/>
                <w:lang w:bidi="en-US"/>
              </w:rPr>
              <w:t xml:space="preserve">trong </w:t>
            </w:r>
            <w:r w:rsidRPr="007B366C">
              <w:rPr>
                <w:sz w:val="26"/>
                <w:szCs w:val="26"/>
              </w:rPr>
              <w:t>từng năm;</w:t>
            </w:r>
          </w:p>
          <w:p w14:paraId="09ADAF48"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(xi) </w:t>
            </w:r>
            <w:r w:rsidRPr="007B366C">
              <w:rPr>
                <w:sz w:val="26"/>
                <w:szCs w:val="26"/>
              </w:rPr>
              <w:t xml:space="preserve">Biện pháp chuyển đổi, kết hợp hệ thống thông </w:t>
            </w:r>
            <w:r w:rsidRPr="007B366C">
              <w:rPr>
                <w:sz w:val="26"/>
                <w:szCs w:val="26"/>
                <w:lang w:bidi="en-US"/>
              </w:rPr>
              <w:t xml:space="preserve">tin </w:t>
            </w:r>
            <w:r w:rsidRPr="007B366C">
              <w:rPr>
                <w:sz w:val="26"/>
                <w:szCs w:val="26"/>
              </w:rPr>
              <w:t xml:space="preserve">quản lý, kiểm soát nội bộ, kiểm toán nội bộ, hệ thống truyền dữ liệu để đảm bảo thông suốt hoạt động </w:t>
            </w:r>
            <w:r w:rsidRPr="007B366C">
              <w:rPr>
                <w:sz w:val="26"/>
                <w:szCs w:val="26"/>
                <w:lang w:bidi="en-US"/>
              </w:rPr>
              <w:t xml:space="preserve">trong </w:t>
            </w:r>
            <w:r w:rsidRPr="007B366C">
              <w:rPr>
                <w:sz w:val="26"/>
                <w:szCs w:val="26"/>
              </w:rPr>
              <w:t xml:space="preserve">và </w:t>
            </w:r>
            <w:r w:rsidRPr="007B366C">
              <w:rPr>
                <w:sz w:val="26"/>
                <w:szCs w:val="26"/>
                <w:lang w:bidi="en-US"/>
              </w:rPr>
              <w:t xml:space="preserve">sau khi mua </w:t>
            </w:r>
            <w:r w:rsidRPr="007B366C">
              <w:rPr>
                <w:sz w:val="26"/>
                <w:szCs w:val="26"/>
              </w:rPr>
              <w:t>bán, chuyển nhượng;</w:t>
            </w:r>
          </w:p>
          <w:p w14:paraId="672A0C22" w14:textId="094C1843"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d) </w:t>
            </w:r>
            <w:r w:rsidRPr="007B366C">
              <w:rPr>
                <w:sz w:val="26"/>
                <w:szCs w:val="26"/>
              </w:rPr>
              <w:t xml:space="preserve">Hồ sơ của chủ sở hữu mới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như hồ sơ đối với chủ sở hữu thành lập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w:t>
            </w:r>
            <w:r w:rsidRPr="007B366C">
              <w:rPr>
                <w:sz w:val="26"/>
                <w:szCs w:val="26"/>
                <w:lang w:bidi="en-US"/>
              </w:rPr>
              <w:t xml:space="preserve">theo quy </w:t>
            </w:r>
            <w:r w:rsidRPr="007B366C">
              <w:rPr>
                <w:sz w:val="26"/>
                <w:szCs w:val="26"/>
              </w:rPr>
              <w:t xml:space="preserve">định của pháp luật có liên </w:t>
            </w:r>
            <w:r w:rsidRPr="007B366C">
              <w:rPr>
                <w:sz w:val="26"/>
                <w:szCs w:val="26"/>
                <w:lang w:bidi="en-US"/>
              </w:rPr>
              <w:t>quan.</w:t>
            </w:r>
          </w:p>
          <w:p w14:paraId="5A5BD6D5" w14:textId="1C1CCA8F" w:rsidR="00233F65" w:rsidRPr="007B366C" w:rsidRDefault="00233F65" w:rsidP="00B754C7">
            <w:pPr>
              <w:spacing w:after="60" w:line="240" w:lineRule="auto"/>
              <w:ind w:firstLine="432"/>
              <w:jc w:val="both"/>
              <w:rPr>
                <w:rFonts w:ascii="Times New Roman" w:eastAsia="Times New Roman" w:hAnsi="Times New Roman"/>
                <w:bCs/>
                <w:sz w:val="26"/>
                <w:szCs w:val="26"/>
              </w:rPr>
            </w:pPr>
          </w:p>
        </w:tc>
        <w:tc>
          <w:tcPr>
            <w:tcW w:w="3697" w:type="dxa"/>
            <w:vAlign w:val="center"/>
          </w:tcPr>
          <w:p w14:paraId="104D86E2" w14:textId="158E85C1" w:rsidR="00233F65" w:rsidRPr="007B366C" w:rsidRDefault="005D78D2"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Giữ nguyên nội dung, bỏ điểm e để phù hợp với việc chỉnh sửa khoản 1</w:t>
            </w:r>
          </w:p>
        </w:tc>
      </w:tr>
      <w:tr w:rsidR="00233F65" w:rsidRPr="007B366C" w14:paraId="095837DD" w14:textId="77777777" w:rsidTr="009D4886">
        <w:trPr>
          <w:trHeight w:val="438"/>
        </w:trPr>
        <w:tc>
          <w:tcPr>
            <w:tcW w:w="710" w:type="dxa"/>
          </w:tcPr>
          <w:p w14:paraId="69094F4C" w14:textId="3D6353F9"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2533F3E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4. Trình tự, thủ tục chấp thuận:</w:t>
            </w:r>
          </w:p>
          <w:p w14:paraId="55207780" w14:textId="068C76D3"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khoản 2, khoản 3 Điều này. Trường hợp hồ sơ chưa đầy đủ, hợp lệ, trong thời hạn 10 ngày làm việc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 </w:t>
            </w:r>
          </w:p>
          <w:p w14:paraId="59954523" w14:textId="2755B10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10 ngày làm việc, kể từ ngày nhận đủ hồ sơ hợp lệ, Cơ quan Thanh tra giám sát ngân hàng thẩm định hồ sơ, có văn bản gửi lấy ý kiến các đơn vị liên quan về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ảnh hưởng của việc mua bán, chuyển nhượng phần vốn góp đối với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các đề xuất, kiến nghị (nếu có);</w:t>
            </w:r>
          </w:p>
          <w:p w14:paraId="4E8A2F2C"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Trong thời hạn 10 ngày làm việc, kể từ ngày nhận được văn bản đề nghị của Cơ quan Thanh tra, giám sát ngân hàng, các đơn vị liên quan căn cứ chức năng, nhiệm vụ có văn bản tham gia ý kiến về nội dung được đề nghị gửi Cơ quan Thanh tra, giám sát ngân hàng;</w:t>
            </w:r>
          </w:p>
          <w:p w14:paraId="2640948F" w14:textId="27E436AA"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Trong thời hạn 15 ngày, kể từ ngày hết hạn tham gia ý kiến theo quy định tại điểm c khoản này, Cơ quan Thanh tra, giám sát ngân hàng tổng hợp, trình Thống đốc xem xét, quyết định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1690092B" w14:textId="3C2CDD4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đ) Trong thời hạn 45 ngày, kể từ ngày nhận đủ hồ sơ hợp lệ, Ngân hàng Nhà nước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p w14:paraId="2EBC7A95"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e) Trong thời hạn 03 tháng, kể từ ngày Ngân hàng Nhà nước có văn bản chấp thuận, các bên tham gia mua bán, chuyển nhượng phải hoàn tất việc mua bán, chuyển nhượng phần vốn góp. Quá thời hạn trên, nếu các bên tham gia mua bán, chuyển nhượng không thực hiện việc mua bán, chuyển nhượng phần vốn góp, văn bản chấp thuận của Ngân hàng Nhà nước tự động hết hiệu lực;</w:t>
            </w:r>
          </w:p>
          <w:p w14:paraId="0FB7764E" w14:textId="23699E9D"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g) Trong thời hạn 05 ngày làm việc, kể từ ngày hoàn tất việc mua bán, chuyển nhượng phần vốn góp,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phải gửi Ngân hàng Nhà nước văn bản báo cáo về kết quả thực hiện việc mua bán, chuyển nhượng phần vốn góp, danh sách và tỷ lệ góp vốn của thành viên góp vốn trước và sau khi mua bán, chuyển nhượng kèm tài liệu chứng minh đã hoàn tất việc mua bán, chuyển nhượng.</w:t>
            </w:r>
          </w:p>
        </w:tc>
        <w:tc>
          <w:tcPr>
            <w:tcW w:w="5220" w:type="dxa"/>
            <w:vAlign w:val="center"/>
          </w:tcPr>
          <w:p w14:paraId="08F9FDF1" w14:textId="77777777"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4. </w:t>
            </w:r>
            <w:r w:rsidRPr="007B366C">
              <w:rPr>
                <w:sz w:val="26"/>
                <w:szCs w:val="26"/>
              </w:rPr>
              <w:t>Trình tự, thủ tục chấp thuận:</w:t>
            </w:r>
          </w:p>
          <w:p w14:paraId="53460497" w14:textId="6A0E554F" w:rsidR="005D78D2" w:rsidRPr="007B366C" w:rsidRDefault="005D78D2" w:rsidP="00FA2984">
            <w:pPr>
              <w:pStyle w:val="BodyText"/>
              <w:shd w:val="clear" w:color="auto" w:fill="auto"/>
              <w:spacing w:line="240" w:lineRule="auto"/>
              <w:ind w:firstLine="432"/>
              <w:jc w:val="both"/>
              <w:rPr>
                <w:sz w:val="26"/>
                <w:szCs w:val="26"/>
                <w:lang w:val="sv-SE"/>
              </w:rPr>
            </w:pPr>
            <w:r w:rsidRPr="007B366C">
              <w:rPr>
                <w:sz w:val="26"/>
                <w:szCs w:val="26"/>
                <w:lang w:val="sv-SE"/>
              </w:rPr>
              <w:t xml:space="preserve">a) </w:t>
            </w:r>
            <w:r w:rsidR="00D13186" w:rsidRPr="007B366C">
              <w:rPr>
                <w:spacing w:val="-2"/>
                <w:sz w:val="26"/>
                <w:szCs w:val="26"/>
              </w:rPr>
              <w:t>TCTD</w:t>
            </w:r>
            <w:r w:rsidRPr="007B366C">
              <w:rPr>
                <w:spacing w:val="-2"/>
                <w:sz w:val="26"/>
                <w:szCs w:val="26"/>
                <w:lang w:val="vi-VN"/>
              </w:rPr>
              <w:t xml:space="preserve"> phi ngân hàng</w:t>
            </w:r>
            <w:r w:rsidR="00FA2984" w:rsidRPr="007B366C">
              <w:rPr>
                <w:spacing w:val="-2"/>
                <w:sz w:val="26"/>
                <w:szCs w:val="26"/>
              </w:rPr>
              <w:t xml:space="preserve"> lập hồ sơ,</w:t>
            </w:r>
            <w:r w:rsidRPr="007B366C">
              <w:rPr>
                <w:spacing w:val="-2"/>
                <w:sz w:val="26"/>
                <w:szCs w:val="26"/>
                <w:lang w:val="vi-VN"/>
              </w:rPr>
              <w:t xml:space="preserve"> gửi</w:t>
            </w:r>
            <w:r w:rsidRPr="007B366C">
              <w:rPr>
                <w:sz w:val="26"/>
                <w:szCs w:val="26"/>
                <w:lang w:val="sv-SE"/>
              </w:rPr>
              <w:t xml:space="preserve"> Ngân hàng Nhà nước</w:t>
            </w:r>
            <w:r w:rsidR="00FA2984" w:rsidRPr="007B366C">
              <w:rPr>
                <w:sz w:val="26"/>
                <w:szCs w:val="26"/>
                <w:lang w:val="sv-SE"/>
              </w:rPr>
              <w:t xml:space="preserve">. </w:t>
            </w:r>
            <w:r w:rsidRPr="007B366C">
              <w:rPr>
                <w:sz w:val="26"/>
                <w:szCs w:val="26"/>
                <w:lang w:val="sv-SE"/>
              </w:rPr>
              <w:t xml:space="preserve">Trường hợp hồ sơ chưa đầy đủ, hợp lệ, trong thời hạn 10 ngày làm việc kể từ ngày nhận được hồ sơ, Ngân hàng Nhà nước có văn bản yêu cầu </w:t>
            </w:r>
            <w:r w:rsidR="00D13186" w:rsidRPr="007B366C">
              <w:rPr>
                <w:sz w:val="26"/>
                <w:szCs w:val="26"/>
                <w:lang w:val="sv-SE"/>
              </w:rPr>
              <w:t>TCTD</w:t>
            </w:r>
            <w:r w:rsidRPr="007B366C">
              <w:rPr>
                <w:sz w:val="26"/>
                <w:szCs w:val="26"/>
                <w:lang w:val="sv-SE"/>
              </w:rPr>
              <w:t xml:space="preserve"> phi ngân hàng bổ sung hồ sơ;</w:t>
            </w:r>
          </w:p>
          <w:p w14:paraId="402AE9D3" w14:textId="1D731DF0"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Trong </w:t>
            </w:r>
            <w:r w:rsidRPr="007B366C">
              <w:rPr>
                <w:sz w:val="26"/>
                <w:szCs w:val="26"/>
              </w:rPr>
              <w:t xml:space="preserve">thời hạn </w:t>
            </w:r>
            <w:r w:rsidRPr="007B366C">
              <w:rPr>
                <w:sz w:val="26"/>
                <w:szCs w:val="26"/>
                <w:lang w:bidi="en-US"/>
              </w:rPr>
              <w:t xml:space="preserve">10 </w:t>
            </w:r>
            <w:r w:rsidRPr="007B366C">
              <w:rPr>
                <w:sz w:val="26"/>
                <w:szCs w:val="26"/>
              </w:rPr>
              <w:t xml:space="preserve">ngày làm việc, kể từ ngày nhận đủ hồ sơ hợp lệ, Cục Quản lý, giám sát </w:t>
            </w:r>
            <w:r w:rsidR="00D13186" w:rsidRPr="007B366C">
              <w:rPr>
                <w:sz w:val="26"/>
                <w:szCs w:val="26"/>
              </w:rPr>
              <w:t>TCTD</w:t>
            </w:r>
            <w:r w:rsidRPr="007B366C">
              <w:rPr>
                <w:sz w:val="26"/>
                <w:szCs w:val="26"/>
              </w:rPr>
              <w:t xml:space="preserve"> thẩm định hồ sơ, có văn bản gửi lấy ý kiến các đơn vị liên </w:t>
            </w:r>
            <w:r w:rsidRPr="007B366C">
              <w:rPr>
                <w:sz w:val="26"/>
                <w:szCs w:val="26"/>
                <w:lang w:bidi="en-US"/>
              </w:rPr>
              <w:t xml:space="preserve">quan </w:t>
            </w:r>
            <w:r w:rsidRPr="007B366C">
              <w:rPr>
                <w:sz w:val="26"/>
                <w:szCs w:val="26"/>
              </w:rPr>
              <w:t xml:space="preserve">về đề nghị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ảnh hưởng của việc </w:t>
            </w:r>
            <w:r w:rsidRPr="007B366C">
              <w:rPr>
                <w:sz w:val="26"/>
                <w:szCs w:val="26"/>
                <w:lang w:bidi="en-US"/>
              </w:rPr>
              <w:t xml:space="preserve">mua </w:t>
            </w:r>
            <w:r w:rsidRPr="007B366C">
              <w:rPr>
                <w:sz w:val="26"/>
                <w:szCs w:val="26"/>
              </w:rPr>
              <w:t xml:space="preserve">bán, chuyển nhượng phần vốn góp đối với hoạt động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 các đề xuất, kiến nghị (nếu có);</w:t>
            </w:r>
          </w:p>
          <w:p w14:paraId="49591CBE" w14:textId="729C24B4"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c) Trong </w:t>
            </w:r>
            <w:r w:rsidRPr="007B366C">
              <w:rPr>
                <w:sz w:val="26"/>
                <w:szCs w:val="26"/>
              </w:rPr>
              <w:t xml:space="preserve">thời hạn </w:t>
            </w:r>
            <w:r w:rsidRPr="007B366C">
              <w:rPr>
                <w:sz w:val="26"/>
                <w:szCs w:val="26"/>
                <w:lang w:bidi="en-US"/>
              </w:rPr>
              <w:t xml:space="preserve">05 </w:t>
            </w:r>
            <w:r w:rsidRPr="007B366C">
              <w:rPr>
                <w:sz w:val="26"/>
                <w:szCs w:val="26"/>
              </w:rPr>
              <w:t xml:space="preserve">ngày làm việc, kể từ ngày nhận được văn bản đề nghị của Cục Quản lý, giám sát </w:t>
            </w:r>
            <w:r w:rsidR="00D13186" w:rsidRPr="007B366C">
              <w:rPr>
                <w:sz w:val="26"/>
                <w:szCs w:val="26"/>
              </w:rPr>
              <w:t>TCTD</w:t>
            </w:r>
            <w:r w:rsidRPr="007B366C">
              <w:rPr>
                <w:sz w:val="26"/>
                <w:szCs w:val="26"/>
              </w:rPr>
              <w:t xml:space="preserve">, các đơn vị liên </w:t>
            </w:r>
            <w:r w:rsidRPr="007B366C">
              <w:rPr>
                <w:sz w:val="26"/>
                <w:szCs w:val="26"/>
                <w:lang w:bidi="en-US"/>
              </w:rPr>
              <w:t xml:space="preserve">quan </w:t>
            </w:r>
            <w:r w:rsidRPr="007B366C">
              <w:rPr>
                <w:sz w:val="26"/>
                <w:szCs w:val="26"/>
              </w:rPr>
              <w:t xml:space="preserve">căn cứ chức năng, nhiệm vụ có văn bản </w:t>
            </w:r>
            <w:r w:rsidRPr="007B366C">
              <w:rPr>
                <w:sz w:val="26"/>
                <w:szCs w:val="26"/>
                <w:lang w:bidi="en-US"/>
              </w:rPr>
              <w:t xml:space="preserve">tham gia </w:t>
            </w:r>
            <w:r w:rsidRPr="007B366C">
              <w:rPr>
                <w:sz w:val="26"/>
                <w:szCs w:val="26"/>
              </w:rPr>
              <w:t xml:space="preserve">ý kiến về nội </w:t>
            </w:r>
            <w:r w:rsidRPr="007B366C">
              <w:rPr>
                <w:sz w:val="26"/>
                <w:szCs w:val="26"/>
                <w:lang w:bidi="en-US"/>
              </w:rPr>
              <w:t xml:space="preserve">dung </w:t>
            </w:r>
            <w:r w:rsidRPr="007B366C">
              <w:rPr>
                <w:sz w:val="26"/>
                <w:szCs w:val="26"/>
              </w:rPr>
              <w:t xml:space="preserve">được đề nghị gửi Cục Quản lý, giám sát </w:t>
            </w:r>
            <w:r w:rsidR="00D13186" w:rsidRPr="007B366C">
              <w:rPr>
                <w:sz w:val="26"/>
                <w:szCs w:val="26"/>
              </w:rPr>
              <w:t>TCTD</w:t>
            </w:r>
            <w:r w:rsidRPr="007B366C">
              <w:rPr>
                <w:sz w:val="26"/>
                <w:szCs w:val="26"/>
              </w:rPr>
              <w:t>;</w:t>
            </w:r>
          </w:p>
          <w:p w14:paraId="7AB07DBC" w14:textId="3287F913"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d) Trong </w:t>
            </w:r>
            <w:r w:rsidRPr="007B366C">
              <w:rPr>
                <w:sz w:val="26"/>
                <w:szCs w:val="26"/>
              </w:rPr>
              <w:t xml:space="preserve">thời hạn </w:t>
            </w:r>
            <w:r w:rsidRPr="007B366C">
              <w:rPr>
                <w:sz w:val="26"/>
                <w:szCs w:val="26"/>
                <w:lang w:bidi="en-US"/>
              </w:rPr>
              <w:t xml:space="preserve">12 </w:t>
            </w:r>
            <w:r w:rsidRPr="007B366C">
              <w:rPr>
                <w:sz w:val="26"/>
                <w:szCs w:val="26"/>
              </w:rPr>
              <w:t xml:space="preserve">ngày, kể từ ngày hết hạn </w:t>
            </w:r>
            <w:r w:rsidRPr="007B366C">
              <w:rPr>
                <w:sz w:val="26"/>
                <w:szCs w:val="26"/>
                <w:lang w:bidi="en-US"/>
              </w:rPr>
              <w:t xml:space="preserve">tham gia </w:t>
            </w:r>
            <w:r w:rsidRPr="007B366C">
              <w:rPr>
                <w:sz w:val="26"/>
                <w:szCs w:val="26"/>
              </w:rPr>
              <w:t xml:space="preserve">ý kiến </w:t>
            </w:r>
            <w:r w:rsidRPr="007B366C">
              <w:rPr>
                <w:sz w:val="26"/>
                <w:szCs w:val="26"/>
                <w:lang w:bidi="en-US"/>
              </w:rPr>
              <w:t xml:space="preserve">theo quy </w:t>
            </w:r>
            <w:r w:rsidRPr="007B366C">
              <w:rPr>
                <w:sz w:val="26"/>
                <w:szCs w:val="26"/>
              </w:rPr>
              <w:t xml:space="preserve">định tại điểm </w:t>
            </w:r>
            <w:r w:rsidRPr="007B366C">
              <w:rPr>
                <w:sz w:val="26"/>
                <w:szCs w:val="26"/>
                <w:lang w:bidi="en-US"/>
              </w:rPr>
              <w:t xml:space="preserve">c </w:t>
            </w:r>
            <w:r w:rsidRPr="007B366C">
              <w:rPr>
                <w:sz w:val="26"/>
                <w:szCs w:val="26"/>
              </w:rPr>
              <w:t xml:space="preserve">khoản này, Cục Quản lý, giám sát </w:t>
            </w:r>
            <w:r w:rsidR="00D13186" w:rsidRPr="007B366C">
              <w:rPr>
                <w:sz w:val="26"/>
                <w:szCs w:val="26"/>
              </w:rPr>
              <w:t>TCTD</w:t>
            </w:r>
            <w:r w:rsidRPr="007B366C">
              <w:rPr>
                <w:sz w:val="26"/>
                <w:szCs w:val="26"/>
              </w:rPr>
              <w:t xml:space="preserve"> tổng hợp, trình Thống đốc </w:t>
            </w:r>
            <w:r w:rsidRPr="007B366C">
              <w:rPr>
                <w:sz w:val="26"/>
                <w:szCs w:val="26"/>
                <w:lang w:bidi="en-US"/>
              </w:rPr>
              <w:t xml:space="preserve">xem </w:t>
            </w:r>
            <w:r w:rsidRPr="007B366C">
              <w:rPr>
                <w:sz w:val="26"/>
                <w:szCs w:val="26"/>
              </w:rPr>
              <w:t xml:space="preserve">xét, quyết định có văn bản chấp thuận hoặc không chấp thuận đề nghị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p w14:paraId="5FD497E5" w14:textId="17541E91"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t>đ</w:t>
            </w:r>
            <w:r w:rsidRPr="007B366C">
              <w:rPr>
                <w:sz w:val="26"/>
                <w:szCs w:val="26"/>
              </w:rPr>
              <w:t xml:space="preserve">) </w:t>
            </w:r>
            <w:r w:rsidRPr="007B366C">
              <w:rPr>
                <w:sz w:val="26"/>
                <w:szCs w:val="26"/>
                <w:lang w:bidi="en-US"/>
              </w:rPr>
              <w:t xml:space="preserve">Trong </w:t>
            </w:r>
            <w:r w:rsidRPr="007B366C">
              <w:rPr>
                <w:sz w:val="26"/>
                <w:szCs w:val="26"/>
              </w:rPr>
              <w:t>thời hạn 3</w:t>
            </w:r>
            <w:r w:rsidRPr="007B366C">
              <w:rPr>
                <w:sz w:val="26"/>
                <w:szCs w:val="26"/>
                <w:lang w:bidi="en-US"/>
              </w:rPr>
              <w:t xml:space="preserve">5 </w:t>
            </w:r>
            <w:r w:rsidRPr="007B366C">
              <w:rPr>
                <w:sz w:val="26"/>
                <w:szCs w:val="26"/>
              </w:rPr>
              <w:t xml:space="preserve">ngày, kể từ ngày nhận đủ hồ sơ hợp lệ, Ngân hàng Nhà nước có văn bản chấp thuận hoặc không chấp thuận đề nghị của </w:t>
            </w:r>
            <w:r w:rsidR="00D13186" w:rsidRPr="007B366C">
              <w:rPr>
                <w:sz w:val="26"/>
                <w:szCs w:val="26"/>
              </w:rPr>
              <w:lastRenderedPageBreak/>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do;</w:t>
            </w:r>
          </w:p>
          <w:p w14:paraId="687FD159" w14:textId="77777777" w:rsidR="000C6096" w:rsidRDefault="005D78D2" w:rsidP="000C6096">
            <w:pPr>
              <w:pStyle w:val="BodyText"/>
              <w:shd w:val="clear" w:color="auto" w:fill="auto"/>
              <w:spacing w:line="240" w:lineRule="auto"/>
              <w:ind w:firstLine="432"/>
              <w:jc w:val="both"/>
              <w:rPr>
                <w:sz w:val="26"/>
                <w:szCs w:val="26"/>
                <w:lang w:bidi="en-US"/>
              </w:rPr>
            </w:pPr>
            <w:r w:rsidRPr="007B366C">
              <w:rPr>
                <w:sz w:val="26"/>
                <w:szCs w:val="26"/>
                <w:lang w:bidi="en-US"/>
              </w:rPr>
              <w:t xml:space="preserve">e) Trong </w:t>
            </w:r>
            <w:r w:rsidRPr="007B366C">
              <w:rPr>
                <w:sz w:val="26"/>
                <w:szCs w:val="26"/>
              </w:rPr>
              <w:t xml:space="preserve">thời hạn </w:t>
            </w:r>
            <w:r w:rsidRPr="007B366C">
              <w:rPr>
                <w:sz w:val="26"/>
                <w:szCs w:val="26"/>
                <w:lang w:bidi="en-US"/>
              </w:rPr>
              <w:t xml:space="preserve">03 </w:t>
            </w:r>
            <w:r w:rsidRPr="007B366C">
              <w:rPr>
                <w:sz w:val="26"/>
                <w:szCs w:val="26"/>
              </w:rPr>
              <w:t xml:space="preserve">tháng, kể từ ngày Ngân hàng Nhà nước có văn bản chấp thuận, các bên </w:t>
            </w:r>
            <w:r w:rsidRPr="007B366C">
              <w:rPr>
                <w:sz w:val="26"/>
                <w:szCs w:val="26"/>
                <w:lang w:bidi="en-US"/>
              </w:rPr>
              <w:t xml:space="preserve">tham gia mua </w:t>
            </w:r>
            <w:r w:rsidRPr="007B366C">
              <w:rPr>
                <w:sz w:val="26"/>
                <w:szCs w:val="26"/>
              </w:rPr>
              <w:t xml:space="preserve">bán, chuyển nhượng phải hoàn tất việc </w:t>
            </w:r>
            <w:r w:rsidRPr="007B366C">
              <w:rPr>
                <w:sz w:val="26"/>
                <w:szCs w:val="26"/>
                <w:lang w:bidi="en-US"/>
              </w:rPr>
              <w:t xml:space="preserve">mua </w:t>
            </w:r>
            <w:r w:rsidRPr="007B366C">
              <w:rPr>
                <w:sz w:val="26"/>
                <w:szCs w:val="26"/>
              </w:rPr>
              <w:t xml:space="preserve">bán, chuyển nhượng phần vốn góp. Quá thời hạn trên, nếu các bên </w:t>
            </w:r>
            <w:r w:rsidRPr="007B366C">
              <w:rPr>
                <w:sz w:val="26"/>
                <w:szCs w:val="26"/>
                <w:lang w:bidi="en-US"/>
              </w:rPr>
              <w:t xml:space="preserve">tham gia mua </w:t>
            </w:r>
            <w:r w:rsidRPr="007B366C">
              <w:rPr>
                <w:sz w:val="26"/>
                <w:szCs w:val="26"/>
              </w:rPr>
              <w:t xml:space="preserve">bán, chuyển nhượng không thực hiện việc </w:t>
            </w:r>
            <w:r w:rsidRPr="007B366C">
              <w:rPr>
                <w:sz w:val="26"/>
                <w:szCs w:val="26"/>
                <w:lang w:bidi="en-US"/>
              </w:rPr>
              <w:t xml:space="preserve">mua </w:t>
            </w:r>
            <w:r w:rsidRPr="007B366C">
              <w:rPr>
                <w:sz w:val="26"/>
                <w:szCs w:val="26"/>
              </w:rPr>
              <w:t>bán, chuyển nhượng phần vốn góp, văn bản chấp thuận của Ngân hàng Nhà nước tự động hết hiệu lực;</w:t>
            </w:r>
          </w:p>
          <w:p w14:paraId="6CCF86D5" w14:textId="5F4EAE41" w:rsidR="00B754C7" w:rsidRPr="000C6096" w:rsidRDefault="005D78D2" w:rsidP="000C6096">
            <w:pPr>
              <w:pStyle w:val="BodyText"/>
              <w:shd w:val="clear" w:color="auto" w:fill="auto"/>
              <w:spacing w:line="240" w:lineRule="auto"/>
              <w:ind w:firstLine="432"/>
              <w:jc w:val="both"/>
              <w:rPr>
                <w:sz w:val="26"/>
                <w:szCs w:val="26"/>
                <w:lang w:bidi="en-US"/>
              </w:rPr>
            </w:pPr>
            <w:r w:rsidRPr="007B366C">
              <w:rPr>
                <w:sz w:val="26"/>
                <w:szCs w:val="26"/>
                <w:lang w:bidi="en-US"/>
              </w:rPr>
              <w:t>g)</w:t>
            </w:r>
            <w:r w:rsidR="00B754C7" w:rsidRPr="007B366C">
              <w:rPr>
                <w:sz w:val="26"/>
                <w:szCs w:val="26"/>
                <w:lang w:bidi="en-US"/>
              </w:rPr>
              <w:t xml:space="preserve"> Trong </w:t>
            </w:r>
            <w:r w:rsidR="00B754C7" w:rsidRPr="007B366C">
              <w:rPr>
                <w:sz w:val="26"/>
                <w:szCs w:val="26"/>
              </w:rPr>
              <w:t xml:space="preserve">thời hạn </w:t>
            </w:r>
            <w:r w:rsidR="00B754C7" w:rsidRPr="007B366C">
              <w:rPr>
                <w:sz w:val="26"/>
                <w:szCs w:val="26"/>
                <w:lang w:bidi="en-US"/>
              </w:rPr>
              <w:t xml:space="preserve">05 </w:t>
            </w:r>
            <w:r w:rsidR="00B754C7" w:rsidRPr="007B366C">
              <w:rPr>
                <w:sz w:val="26"/>
                <w:szCs w:val="26"/>
              </w:rPr>
              <w:t xml:space="preserve">ngày làm việc, kể từ ngày hoàn tất việc </w:t>
            </w:r>
            <w:r w:rsidR="00B754C7" w:rsidRPr="007B366C">
              <w:rPr>
                <w:sz w:val="26"/>
                <w:szCs w:val="26"/>
                <w:lang w:bidi="en-US"/>
              </w:rPr>
              <w:t xml:space="preserve">mua </w:t>
            </w:r>
            <w:r w:rsidR="00B754C7" w:rsidRPr="007B366C">
              <w:rPr>
                <w:sz w:val="26"/>
                <w:szCs w:val="26"/>
              </w:rPr>
              <w:t xml:space="preserve">bán, chuyển nhượng, </w:t>
            </w:r>
            <w:r w:rsidR="00D13186" w:rsidRPr="007B366C">
              <w:rPr>
                <w:sz w:val="26"/>
                <w:szCs w:val="26"/>
              </w:rPr>
              <w:t>TCTD</w:t>
            </w:r>
            <w:r w:rsidR="00B754C7" w:rsidRPr="007B366C">
              <w:rPr>
                <w:sz w:val="26"/>
                <w:szCs w:val="26"/>
              </w:rPr>
              <w:t xml:space="preserve"> </w:t>
            </w:r>
            <w:r w:rsidR="00B754C7" w:rsidRPr="007B366C">
              <w:rPr>
                <w:sz w:val="26"/>
                <w:szCs w:val="26"/>
                <w:lang w:bidi="en-US"/>
              </w:rPr>
              <w:t xml:space="preserve">phi </w:t>
            </w:r>
            <w:r w:rsidR="00B754C7" w:rsidRPr="007B366C">
              <w:rPr>
                <w:sz w:val="26"/>
                <w:szCs w:val="26"/>
              </w:rPr>
              <w:t xml:space="preserve">ngân hàng gửi Ngân hàng Nhà nước văn bản báo cáo về kết quả thực hiện kèm tài liệu chứng </w:t>
            </w:r>
            <w:r w:rsidR="00B754C7" w:rsidRPr="007B366C">
              <w:rPr>
                <w:sz w:val="26"/>
                <w:szCs w:val="26"/>
                <w:lang w:bidi="en-US"/>
              </w:rPr>
              <w:t xml:space="preserve">minh </w:t>
            </w:r>
            <w:r w:rsidR="00B754C7" w:rsidRPr="007B366C">
              <w:rPr>
                <w:sz w:val="26"/>
                <w:szCs w:val="26"/>
              </w:rPr>
              <w:t xml:space="preserve">đã hoàn tất việc </w:t>
            </w:r>
            <w:r w:rsidR="00B754C7" w:rsidRPr="007B366C">
              <w:rPr>
                <w:sz w:val="26"/>
                <w:szCs w:val="26"/>
                <w:lang w:bidi="en-US"/>
              </w:rPr>
              <w:t xml:space="preserve">mua </w:t>
            </w:r>
            <w:r w:rsidR="00B754C7" w:rsidRPr="007B366C">
              <w:rPr>
                <w:sz w:val="26"/>
                <w:szCs w:val="26"/>
              </w:rPr>
              <w:t>bán, chuyển nhượng</w:t>
            </w:r>
            <w:r w:rsidR="00B754C7" w:rsidRPr="007B366C">
              <w:rPr>
                <w:i/>
                <w:iCs/>
                <w:sz w:val="26"/>
                <w:szCs w:val="26"/>
              </w:rPr>
              <w:t>.</w:t>
            </w:r>
          </w:p>
          <w:p w14:paraId="63E5F8F2" w14:textId="1793A0BA" w:rsidR="00233F65" w:rsidRPr="007B366C" w:rsidRDefault="00233F65" w:rsidP="00B754C7">
            <w:pPr>
              <w:pStyle w:val="BodyText"/>
              <w:shd w:val="clear" w:color="auto" w:fill="auto"/>
              <w:spacing w:line="240" w:lineRule="auto"/>
              <w:ind w:firstLine="432"/>
              <w:jc w:val="both"/>
              <w:rPr>
                <w:sz w:val="26"/>
                <w:szCs w:val="26"/>
                <w:lang w:bidi="en-US"/>
              </w:rPr>
            </w:pPr>
          </w:p>
        </w:tc>
        <w:tc>
          <w:tcPr>
            <w:tcW w:w="3697" w:type="dxa"/>
            <w:vAlign w:val="center"/>
          </w:tcPr>
          <w:p w14:paraId="69ABFF7C" w14:textId="2DDF5DCC" w:rsidR="00F400C7" w:rsidRPr="007B366C" w:rsidRDefault="00F400C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Chỉnh sửa điểm a khoản 4 để đảm bảo phù hợp với </w:t>
            </w:r>
            <w:r w:rsidRPr="007B366C">
              <w:rPr>
                <w:rFonts w:ascii="Times New Roman" w:hAnsi="Times New Roman"/>
                <w:bCs/>
                <w:sz w:val="26"/>
                <w:szCs w:val="26"/>
                <w:lang w:val="nl-NL"/>
              </w:rPr>
              <w:t>chỉ đạo của Chính phủ tại</w:t>
            </w:r>
            <w:r w:rsidR="00126DD3" w:rsidRPr="007B366C">
              <w:rPr>
                <w:rFonts w:ascii="Times New Roman" w:hAnsi="Times New Roman"/>
                <w:bCs/>
                <w:sz w:val="26"/>
                <w:szCs w:val="26"/>
                <w:lang w:val="nl-NL"/>
              </w:rPr>
              <w:t xml:space="preserve"> Nghị quyết 66 </w:t>
            </w:r>
            <w:r w:rsidRPr="007B366C">
              <w:rPr>
                <w:rFonts w:ascii="Times New Roman" w:hAnsi="Times New Roman"/>
                <w:bCs/>
                <w:sz w:val="26"/>
                <w:szCs w:val="26"/>
                <w:lang w:val="nl-NL"/>
              </w:rPr>
              <w:t>và Thống đốc Ngân hàng Nhà nước tại Quyết định 3096.</w:t>
            </w:r>
          </w:p>
          <w:p w14:paraId="57C85A45" w14:textId="25F09A3A" w:rsidR="00F400C7" w:rsidRPr="007B366C" w:rsidRDefault="00F400C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Cắt giảm thời gian giải quyết thủ tục hành chính tại điểm </w:t>
            </w:r>
            <w:r w:rsidR="005675E8" w:rsidRPr="007B366C">
              <w:rPr>
                <w:rFonts w:ascii="Times New Roman" w:hAnsi="Times New Roman"/>
                <w:bCs/>
                <w:spacing w:val="-4"/>
                <w:sz w:val="26"/>
                <w:szCs w:val="26"/>
              </w:rPr>
              <w:t>c, d, đ</w:t>
            </w:r>
            <w:r w:rsidRPr="007B366C">
              <w:rPr>
                <w:rFonts w:ascii="Times New Roman" w:hAnsi="Times New Roman"/>
                <w:bCs/>
                <w:spacing w:val="-4"/>
                <w:sz w:val="26"/>
                <w:szCs w:val="26"/>
              </w:rPr>
              <w:t xml:space="preserve"> khoản 4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47789F77" w14:textId="051C5855" w:rsidR="005A6748" w:rsidRPr="007B366C" w:rsidRDefault="005A6748"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Sửa đổi điểm b, c, d khoản 4 về đơn vị đầu mối xử lý do thay đổi cơ cấu tổ chức theo Nghị định 26</w:t>
            </w:r>
            <w:r w:rsidR="008A1FE4" w:rsidRPr="007B366C">
              <w:rPr>
                <w:rFonts w:ascii="Times New Roman" w:hAnsi="Times New Roman"/>
                <w:bCs/>
                <w:spacing w:val="-4"/>
                <w:sz w:val="26"/>
                <w:szCs w:val="26"/>
              </w:rPr>
              <w:t>;</w:t>
            </w:r>
          </w:p>
          <w:p w14:paraId="2B7568CE" w14:textId="146F54D2" w:rsidR="008A1FE4" w:rsidRPr="007B366C" w:rsidRDefault="008A1FE4"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Chỉnh sửa điểm </w:t>
            </w:r>
            <w:r w:rsidR="00394FE0" w:rsidRPr="007B366C">
              <w:rPr>
                <w:rFonts w:ascii="Times New Roman" w:hAnsi="Times New Roman"/>
                <w:bCs/>
                <w:spacing w:val="-4"/>
                <w:sz w:val="26"/>
                <w:szCs w:val="26"/>
              </w:rPr>
              <w:t xml:space="preserve">g khoản 4 để </w:t>
            </w:r>
            <w:r w:rsidR="006A21E0" w:rsidRPr="007B366C">
              <w:rPr>
                <w:rFonts w:ascii="Times New Roman" w:hAnsi="Times New Roman"/>
                <w:bCs/>
                <w:spacing w:val="-4"/>
                <w:sz w:val="26"/>
                <w:szCs w:val="26"/>
              </w:rPr>
              <w:t xml:space="preserve">làm rõ </w:t>
            </w:r>
            <w:r w:rsidR="00394FE0" w:rsidRPr="007B366C">
              <w:rPr>
                <w:rFonts w:ascii="Times New Roman" w:hAnsi="Times New Roman"/>
                <w:bCs/>
                <w:spacing w:val="-4"/>
                <w:sz w:val="26"/>
                <w:szCs w:val="26"/>
              </w:rPr>
              <w:t>việc TCTD phi ngân hàng là công ty TNHH một thành viên phải báo cáo NHNN  kết quả việc thực hiện mua bán, chuyển nhượng phần vốn góp của chủ sở hữu;</w:t>
            </w:r>
          </w:p>
          <w:p w14:paraId="4D967C5B" w14:textId="77777777" w:rsidR="00B754C7" w:rsidRPr="007B366C" w:rsidRDefault="00B754C7" w:rsidP="00B754C7">
            <w:pPr>
              <w:pStyle w:val="BodyText"/>
              <w:shd w:val="clear" w:color="auto" w:fill="auto"/>
              <w:spacing w:line="240" w:lineRule="auto"/>
              <w:ind w:firstLine="432"/>
              <w:jc w:val="both"/>
              <w:rPr>
                <w:bCs/>
                <w:spacing w:val="-4"/>
                <w:sz w:val="26"/>
                <w:szCs w:val="26"/>
              </w:rPr>
            </w:pPr>
          </w:p>
          <w:p w14:paraId="28E9FA04" w14:textId="798A7B5B" w:rsidR="005A6748" w:rsidRPr="007B366C" w:rsidRDefault="005A6748" w:rsidP="00B754C7">
            <w:pPr>
              <w:spacing w:after="60" w:line="240" w:lineRule="auto"/>
              <w:ind w:firstLine="432"/>
              <w:jc w:val="both"/>
              <w:rPr>
                <w:rFonts w:ascii="Times New Roman" w:hAnsi="Times New Roman"/>
                <w:bCs/>
                <w:spacing w:val="-4"/>
                <w:sz w:val="26"/>
                <w:szCs w:val="26"/>
              </w:rPr>
            </w:pPr>
          </w:p>
          <w:p w14:paraId="088C4C4F"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5DDC0696" w14:textId="77777777" w:rsidTr="009D4886">
        <w:trPr>
          <w:trHeight w:val="438"/>
        </w:trPr>
        <w:tc>
          <w:tcPr>
            <w:tcW w:w="710" w:type="dxa"/>
          </w:tcPr>
          <w:p w14:paraId="1863BF80" w14:textId="541008BD"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45B65D67" w14:textId="22A49E4B"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5. Đối với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được kiểm soát đặc biệt thực hiện chuyển nhượng toàn bộ phần vốn góp theo phương án đã được Thủ tướng Chính phủ phê duyệt, sau khi hoàn tất việc chuyển nhượng toàn bộ phần vốn góp,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phải gửi Ngân hàng Nhà </w:t>
            </w:r>
            <w:r w:rsidRPr="007B366C">
              <w:rPr>
                <w:rFonts w:ascii="Times New Roman" w:eastAsia="Times New Roman" w:hAnsi="Times New Roman"/>
                <w:bCs/>
                <w:sz w:val="26"/>
                <w:szCs w:val="26"/>
              </w:rPr>
              <w:lastRenderedPageBreak/>
              <w:t>nước văn bản báo cáo kết quả thực hiện việc chuyển nhượng phần vốn góp, danh sách và tỷ lệ góp vốn của thành viên góp vốn trước và sau khi chuyển nhượng kèm tài liệu chứng minh đã hoàn tất việc chuyển nhượng toàn bộ phần vốn góp.</w:t>
            </w:r>
          </w:p>
        </w:tc>
        <w:tc>
          <w:tcPr>
            <w:tcW w:w="5220" w:type="dxa"/>
            <w:vAlign w:val="center"/>
          </w:tcPr>
          <w:p w14:paraId="1E248A01" w14:textId="373C52AE" w:rsidR="005D78D2" w:rsidRPr="007B366C" w:rsidRDefault="005D78D2" w:rsidP="00B754C7">
            <w:pPr>
              <w:pStyle w:val="BodyText"/>
              <w:shd w:val="clear" w:color="auto" w:fill="auto"/>
              <w:spacing w:line="240" w:lineRule="auto"/>
              <w:ind w:firstLine="432"/>
              <w:jc w:val="both"/>
              <w:rPr>
                <w:sz w:val="26"/>
                <w:szCs w:val="26"/>
                <w:lang w:bidi="en-US"/>
              </w:rPr>
            </w:pPr>
            <w:r w:rsidRPr="007B366C">
              <w:rPr>
                <w:sz w:val="26"/>
                <w:szCs w:val="26"/>
                <w:lang w:bidi="en-US"/>
              </w:rPr>
              <w:lastRenderedPageBreak/>
              <w:t xml:space="preserve">5. </w:t>
            </w:r>
            <w:r w:rsidRPr="007B366C">
              <w:rPr>
                <w:sz w:val="26"/>
                <w:szCs w:val="26"/>
              </w:rPr>
              <w:t xml:space="preserve">Đối với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được kiểm soát đặc biệt thực hiện chuyển nhượng toàn bộ phần vốn góp </w:t>
            </w:r>
            <w:r w:rsidRPr="007B366C">
              <w:rPr>
                <w:sz w:val="26"/>
                <w:szCs w:val="26"/>
                <w:lang w:bidi="en-US"/>
              </w:rPr>
              <w:t xml:space="preserve">theo </w:t>
            </w:r>
            <w:r w:rsidRPr="007B366C">
              <w:rPr>
                <w:sz w:val="26"/>
                <w:szCs w:val="26"/>
              </w:rPr>
              <w:t xml:space="preserve">phương án đã được phê duyệt, </w:t>
            </w:r>
            <w:r w:rsidRPr="007B366C">
              <w:rPr>
                <w:sz w:val="26"/>
                <w:szCs w:val="26"/>
                <w:lang w:bidi="en-US"/>
              </w:rPr>
              <w:t xml:space="preserve">sau khi </w:t>
            </w:r>
            <w:r w:rsidRPr="007B366C">
              <w:rPr>
                <w:sz w:val="26"/>
                <w:szCs w:val="26"/>
              </w:rPr>
              <w:t xml:space="preserve">hoàn tất việc chuyển nhượng toàn bộ phần vốn góp,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phải gửi Ngân hàng Nhà nước văn bản báo cáo kết quả </w:t>
            </w:r>
            <w:r w:rsidRPr="007B366C">
              <w:rPr>
                <w:sz w:val="26"/>
                <w:szCs w:val="26"/>
              </w:rPr>
              <w:lastRenderedPageBreak/>
              <w:t xml:space="preserve">thực hiện việc chuyển nhượng phần vốn góp, </w:t>
            </w:r>
            <w:r w:rsidRPr="007B366C">
              <w:rPr>
                <w:sz w:val="26"/>
                <w:szCs w:val="26"/>
                <w:lang w:bidi="en-US"/>
              </w:rPr>
              <w:t xml:space="preserve">danh </w:t>
            </w:r>
            <w:r w:rsidRPr="007B366C">
              <w:rPr>
                <w:sz w:val="26"/>
                <w:szCs w:val="26"/>
              </w:rPr>
              <w:t xml:space="preserve">sách và tỷ lệ góp vốn của thành viên góp vốn trước và </w:t>
            </w:r>
            <w:r w:rsidRPr="007B366C">
              <w:rPr>
                <w:sz w:val="26"/>
                <w:szCs w:val="26"/>
                <w:lang w:bidi="en-US"/>
              </w:rPr>
              <w:t xml:space="preserve">sau khi </w:t>
            </w:r>
            <w:r w:rsidRPr="007B366C">
              <w:rPr>
                <w:sz w:val="26"/>
                <w:szCs w:val="26"/>
              </w:rPr>
              <w:t xml:space="preserve">chuyển nhượng kèm tài liệu chứng </w:t>
            </w:r>
            <w:r w:rsidRPr="007B366C">
              <w:rPr>
                <w:sz w:val="26"/>
                <w:szCs w:val="26"/>
                <w:lang w:bidi="en-US"/>
              </w:rPr>
              <w:t xml:space="preserve">minh </w:t>
            </w:r>
            <w:r w:rsidRPr="007B366C">
              <w:rPr>
                <w:sz w:val="26"/>
                <w:szCs w:val="26"/>
              </w:rPr>
              <w:t>đã hoàn tất việc chuyển nhượng toàn bộ phần vốn góp.</w:t>
            </w:r>
          </w:p>
          <w:p w14:paraId="002A1256" w14:textId="1589ABB5" w:rsidR="00233F65" w:rsidRPr="007B366C" w:rsidRDefault="00233F65" w:rsidP="00B754C7">
            <w:pPr>
              <w:spacing w:after="60" w:line="240" w:lineRule="auto"/>
              <w:ind w:firstLine="432"/>
              <w:jc w:val="both"/>
              <w:rPr>
                <w:rFonts w:ascii="Times New Roman" w:eastAsia="Times New Roman" w:hAnsi="Times New Roman"/>
                <w:bCs/>
                <w:sz w:val="26"/>
                <w:szCs w:val="26"/>
              </w:rPr>
            </w:pPr>
          </w:p>
        </w:tc>
        <w:tc>
          <w:tcPr>
            <w:tcW w:w="3697" w:type="dxa"/>
            <w:vAlign w:val="center"/>
          </w:tcPr>
          <w:p w14:paraId="690E1F84" w14:textId="2D386A88" w:rsidR="00233F65" w:rsidRPr="007B366C" w:rsidRDefault="00982522"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Chỉnh sửa, bỏ cụm từ “Thủ tướng Chính phủ” để phù hợp với quy định hiện hành.</w:t>
            </w:r>
          </w:p>
        </w:tc>
      </w:tr>
      <w:tr w:rsidR="00233F65" w:rsidRPr="007B366C" w14:paraId="33C9BBBA" w14:textId="77777777" w:rsidTr="009D4886">
        <w:trPr>
          <w:trHeight w:val="438"/>
        </w:trPr>
        <w:tc>
          <w:tcPr>
            <w:tcW w:w="710" w:type="dxa"/>
          </w:tcPr>
          <w:p w14:paraId="5CF5857A" w14:textId="7FF2DD40"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520E831E"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6. Trường hợp việc mua bán, chuyển nhượng phần vốn góp dẫn đến việc phải sửa đổi, bổ sung Giấy phép liên quan đến thời hạn hoạt động, chủ sở hữu, thành viên góp vốn, việc sửa đổi, bổ sung Giấy phép thực hiện theo quy định sau đây:</w:t>
            </w:r>
          </w:p>
          <w:p w14:paraId="11C90206" w14:textId="218D2534"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w:t>
            </w:r>
          </w:p>
          <w:p w14:paraId="675F57C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Văn bản đề nghị sửa đổi, bổ sung Giấy phép và tài liệu chứng minh hoàn tất việc mua bán, chuyển nhượng phần vốn góp quy định tại điểm g khoản 4 hoặc khoản 5 Điều này;</w:t>
            </w:r>
          </w:p>
          <w:p w14:paraId="4FB73E97" w14:textId="24F628B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w:t>
            </w:r>
            <w:r w:rsidR="006A21E0" w:rsidRPr="007B366C">
              <w:rPr>
                <w:rFonts w:ascii="Times New Roman" w:eastAsia="Times New Roman" w:hAnsi="Times New Roman"/>
                <w:bCs/>
                <w:sz w:val="26"/>
                <w:szCs w:val="26"/>
              </w:rPr>
              <w:t xml:space="preserve"> </w:t>
            </w:r>
            <w:r w:rsidRPr="007B366C">
              <w:rPr>
                <w:rFonts w:ascii="Times New Roman" w:eastAsia="Times New Roman" w:hAnsi="Times New Roman"/>
                <w:bCs/>
                <w:sz w:val="26"/>
                <w:szCs w:val="26"/>
              </w:rPr>
              <w:t xml:space="preserve">Trường hợp thay đổi thời hạn hoạt động do thay đổi chủ sở hữu, ngoài các hồ sơ quy định tại điểm a(i) khoản này,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văn bản về thời hạn hoạt động của chủ sở hữu;</w:t>
            </w:r>
          </w:p>
          <w:p w14:paraId="43E903C4" w14:textId="0BA134D4"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20 ngày, kể từ ngày nhận đủ hồ sơ hợp lệ, Ngân hàng Nhà nước có quyết định sửa đổi, bổ sung Giấy phép theo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w:t>
            </w:r>
            <w:r w:rsidRPr="007B366C">
              <w:rPr>
                <w:rFonts w:ascii="Times New Roman" w:eastAsia="Times New Roman" w:hAnsi="Times New Roman"/>
                <w:bCs/>
                <w:sz w:val="26"/>
                <w:szCs w:val="26"/>
              </w:rPr>
              <w:lastRenderedPageBreak/>
              <w:t>Ngân hàng Nhà nước trả lời bằng văn bản và nêu rõ lý do.</w:t>
            </w:r>
          </w:p>
        </w:tc>
        <w:tc>
          <w:tcPr>
            <w:tcW w:w="5220" w:type="dxa"/>
            <w:vAlign w:val="center"/>
          </w:tcPr>
          <w:p w14:paraId="59190D37" w14:textId="77777777" w:rsidR="001378A3" w:rsidRPr="007B366C" w:rsidRDefault="001378A3" w:rsidP="001378A3">
            <w:pPr>
              <w:pStyle w:val="BodyText"/>
              <w:shd w:val="clear" w:color="auto" w:fill="auto"/>
              <w:spacing w:before="120" w:after="120" w:line="240" w:lineRule="auto"/>
              <w:ind w:firstLine="432"/>
              <w:jc w:val="both"/>
              <w:rPr>
                <w:sz w:val="26"/>
                <w:szCs w:val="26"/>
              </w:rPr>
            </w:pPr>
            <w:r w:rsidRPr="007B366C">
              <w:rPr>
                <w:sz w:val="26"/>
                <w:szCs w:val="26"/>
                <w:lang w:bidi="en-US"/>
              </w:rPr>
              <w:lastRenderedPageBreak/>
              <w:t xml:space="preserve">6. </w:t>
            </w:r>
            <w:r w:rsidRPr="007B366C">
              <w:rPr>
                <w:sz w:val="26"/>
                <w:szCs w:val="26"/>
              </w:rPr>
              <w:t xml:space="preserve">Trường hợp việc </w:t>
            </w:r>
            <w:r w:rsidRPr="007B366C">
              <w:rPr>
                <w:sz w:val="26"/>
                <w:szCs w:val="26"/>
                <w:lang w:bidi="en-US"/>
              </w:rPr>
              <w:t xml:space="preserve">mua </w:t>
            </w:r>
            <w:r w:rsidRPr="007B366C">
              <w:rPr>
                <w:sz w:val="26"/>
                <w:szCs w:val="26"/>
              </w:rPr>
              <w:t xml:space="preserve">bán, chuyển nhượng phần vốn góp dẫn đến việc phải sửa đổi, bổ </w:t>
            </w:r>
            <w:r w:rsidRPr="007B366C">
              <w:rPr>
                <w:sz w:val="26"/>
                <w:szCs w:val="26"/>
                <w:lang w:bidi="en-US"/>
              </w:rPr>
              <w:t xml:space="preserve">sung </w:t>
            </w:r>
            <w:r w:rsidRPr="007B366C">
              <w:rPr>
                <w:sz w:val="26"/>
                <w:szCs w:val="26"/>
              </w:rPr>
              <w:t xml:space="preserve">Giấy phép liên </w:t>
            </w:r>
            <w:r w:rsidRPr="007B366C">
              <w:rPr>
                <w:sz w:val="26"/>
                <w:szCs w:val="26"/>
                <w:lang w:bidi="en-US"/>
              </w:rPr>
              <w:t xml:space="preserve">quan </w:t>
            </w:r>
            <w:r w:rsidRPr="007B366C">
              <w:rPr>
                <w:sz w:val="26"/>
                <w:szCs w:val="26"/>
              </w:rPr>
              <w:t xml:space="preserve">đến thời hạn hoạt động, chủ sở hữu, thành viên góp vốn, việc sửa đổi, bổ </w:t>
            </w:r>
            <w:r w:rsidRPr="007B366C">
              <w:rPr>
                <w:sz w:val="26"/>
                <w:szCs w:val="26"/>
                <w:lang w:bidi="en-US"/>
              </w:rPr>
              <w:t xml:space="preserve">sung </w:t>
            </w:r>
            <w:r w:rsidRPr="007B366C">
              <w:rPr>
                <w:sz w:val="26"/>
                <w:szCs w:val="26"/>
              </w:rPr>
              <w:t xml:space="preserve">Giấy phép thực hiện </w:t>
            </w:r>
            <w:r w:rsidRPr="007B366C">
              <w:rPr>
                <w:sz w:val="26"/>
                <w:szCs w:val="26"/>
                <w:lang w:bidi="en-US"/>
              </w:rPr>
              <w:t xml:space="preserve">theo quy </w:t>
            </w:r>
            <w:r w:rsidRPr="007B366C">
              <w:rPr>
                <w:sz w:val="26"/>
                <w:szCs w:val="26"/>
              </w:rPr>
              <w:t xml:space="preserve">định </w:t>
            </w:r>
            <w:r w:rsidRPr="007B366C">
              <w:rPr>
                <w:sz w:val="26"/>
                <w:szCs w:val="26"/>
                <w:lang w:bidi="en-US"/>
              </w:rPr>
              <w:t xml:space="preserve">sau </w:t>
            </w:r>
            <w:r w:rsidRPr="007B366C">
              <w:rPr>
                <w:sz w:val="26"/>
                <w:szCs w:val="26"/>
              </w:rPr>
              <w:t>đây:</w:t>
            </w:r>
          </w:p>
          <w:p w14:paraId="311CEAD2" w14:textId="7F73CBD5" w:rsidR="001378A3" w:rsidRPr="007B366C" w:rsidRDefault="001378A3" w:rsidP="001378A3">
            <w:pPr>
              <w:pStyle w:val="BodyText"/>
              <w:shd w:val="clear" w:color="auto" w:fill="auto"/>
              <w:spacing w:before="120" w:after="120" w:line="240" w:lineRule="auto"/>
              <w:ind w:firstLine="432"/>
              <w:jc w:val="both"/>
              <w:rPr>
                <w:sz w:val="26"/>
                <w:szCs w:val="26"/>
              </w:rPr>
            </w:pPr>
            <w:r w:rsidRPr="007B366C">
              <w:rPr>
                <w:sz w:val="26"/>
                <w:szCs w:val="26"/>
                <w:lang w:bidi="en-US"/>
              </w:rPr>
              <w:t xml:space="preserve">a) </w:t>
            </w:r>
            <w:r w:rsidR="00FA2984" w:rsidRPr="007B366C">
              <w:rPr>
                <w:spacing w:val="-2"/>
                <w:sz w:val="26"/>
                <w:szCs w:val="26"/>
              </w:rPr>
              <w:t>TCTD</w:t>
            </w:r>
            <w:r w:rsidR="00FA2984" w:rsidRPr="007B366C">
              <w:rPr>
                <w:spacing w:val="-2"/>
                <w:sz w:val="26"/>
                <w:szCs w:val="26"/>
                <w:lang w:val="vi-VN"/>
              </w:rPr>
              <w:t xml:space="preserve"> phi ngân hàng</w:t>
            </w:r>
            <w:r w:rsidR="00FA2984" w:rsidRPr="007B366C">
              <w:rPr>
                <w:spacing w:val="-2"/>
                <w:sz w:val="26"/>
                <w:szCs w:val="26"/>
              </w:rPr>
              <w:t xml:space="preserve"> lập hồ sơ,</w:t>
            </w:r>
            <w:r w:rsidR="00FA2984" w:rsidRPr="007B366C">
              <w:rPr>
                <w:spacing w:val="-2"/>
                <w:sz w:val="26"/>
                <w:szCs w:val="26"/>
                <w:lang w:val="vi-VN"/>
              </w:rPr>
              <w:t xml:space="preserve"> gửi</w:t>
            </w:r>
            <w:r w:rsidR="00FA2984" w:rsidRPr="007B366C">
              <w:rPr>
                <w:sz w:val="26"/>
                <w:szCs w:val="26"/>
                <w:lang w:val="sv-SE"/>
              </w:rPr>
              <w:t xml:space="preserve"> Ngân hàng Nhà nước</w:t>
            </w:r>
            <w:r w:rsidRPr="007B366C">
              <w:rPr>
                <w:sz w:val="26"/>
                <w:szCs w:val="26"/>
                <w:lang w:bidi="en-US"/>
              </w:rPr>
              <w:t>:</w:t>
            </w:r>
          </w:p>
          <w:p w14:paraId="3D694D16" w14:textId="77777777" w:rsidR="001378A3" w:rsidRPr="007B366C" w:rsidRDefault="001378A3" w:rsidP="001378A3">
            <w:pPr>
              <w:pStyle w:val="BodyText"/>
              <w:shd w:val="clear" w:color="auto" w:fill="auto"/>
              <w:spacing w:before="120" w:after="120" w:line="240" w:lineRule="auto"/>
              <w:ind w:firstLine="432"/>
              <w:jc w:val="both"/>
              <w:rPr>
                <w:sz w:val="26"/>
                <w:szCs w:val="26"/>
              </w:rPr>
            </w:pPr>
            <w:r w:rsidRPr="007B366C">
              <w:rPr>
                <w:sz w:val="26"/>
                <w:szCs w:val="26"/>
                <w:lang w:bidi="en-US"/>
              </w:rPr>
              <w:t xml:space="preserve">(i) </w:t>
            </w:r>
            <w:r w:rsidRPr="007B366C">
              <w:rPr>
                <w:sz w:val="26"/>
                <w:szCs w:val="26"/>
              </w:rPr>
              <w:t xml:space="preserve">Văn bản đề nghị sửa đổi, bổ </w:t>
            </w:r>
            <w:r w:rsidRPr="007B366C">
              <w:rPr>
                <w:sz w:val="26"/>
                <w:szCs w:val="26"/>
                <w:lang w:bidi="en-US"/>
              </w:rPr>
              <w:t xml:space="preserve">sung </w:t>
            </w:r>
            <w:r w:rsidRPr="007B366C">
              <w:rPr>
                <w:sz w:val="26"/>
                <w:szCs w:val="26"/>
              </w:rPr>
              <w:t xml:space="preserve">Giấy phép và tài liệu chứng </w:t>
            </w:r>
            <w:r w:rsidRPr="007B366C">
              <w:rPr>
                <w:sz w:val="26"/>
                <w:szCs w:val="26"/>
                <w:lang w:bidi="en-US"/>
              </w:rPr>
              <w:t xml:space="preserve">minh </w:t>
            </w:r>
            <w:r w:rsidRPr="007B366C">
              <w:rPr>
                <w:sz w:val="26"/>
                <w:szCs w:val="26"/>
              </w:rPr>
              <w:t xml:space="preserve">hoàn tất việc </w:t>
            </w:r>
            <w:r w:rsidRPr="007B366C">
              <w:rPr>
                <w:sz w:val="26"/>
                <w:szCs w:val="26"/>
                <w:lang w:bidi="en-US"/>
              </w:rPr>
              <w:t xml:space="preserve">mua </w:t>
            </w:r>
            <w:r w:rsidRPr="007B366C">
              <w:rPr>
                <w:sz w:val="26"/>
                <w:szCs w:val="26"/>
              </w:rPr>
              <w:t xml:space="preserve">bán, chuyển nhượng phần vốn góp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g </w:t>
            </w:r>
            <w:r w:rsidRPr="007B366C">
              <w:rPr>
                <w:sz w:val="26"/>
                <w:szCs w:val="26"/>
              </w:rPr>
              <w:t xml:space="preserve">khoản </w:t>
            </w:r>
            <w:r w:rsidRPr="007B366C">
              <w:rPr>
                <w:sz w:val="26"/>
                <w:szCs w:val="26"/>
                <w:lang w:bidi="en-US"/>
              </w:rPr>
              <w:t xml:space="preserve">4 </w:t>
            </w:r>
            <w:r w:rsidRPr="007B366C">
              <w:rPr>
                <w:sz w:val="26"/>
                <w:szCs w:val="26"/>
              </w:rPr>
              <w:t xml:space="preserve">hoặc khoản </w:t>
            </w:r>
            <w:r w:rsidRPr="007B366C">
              <w:rPr>
                <w:sz w:val="26"/>
                <w:szCs w:val="26"/>
                <w:lang w:bidi="en-US"/>
              </w:rPr>
              <w:t xml:space="preserve">5 </w:t>
            </w:r>
            <w:r w:rsidRPr="007B366C">
              <w:rPr>
                <w:sz w:val="26"/>
                <w:szCs w:val="26"/>
              </w:rPr>
              <w:t>Điều này;</w:t>
            </w:r>
          </w:p>
          <w:p w14:paraId="0BBF13D2" w14:textId="1A795587" w:rsidR="001378A3" w:rsidRPr="007B366C" w:rsidRDefault="001378A3" w:rsidP="001378A3">
            <w:pPr>
              <w:pStyle w:val="BodyText"/>
              <w:shd w:val="clear" w:color="auto" w:fill="auto"/>
              <w:spacing w:before="120" w:after="120" w:line="240" w:lineRule="auto"/>
              <w:ind w:firstLine="432"/>
              <w:jc w:val="both"/>
              <w:rPr>
                <w:sz w:val="26"/>
                <w:szCs w:val="26"/>
              </w:rPr>
            </w:pPr>
            <w:r w:rsidRPr="007B366C">
              <w:rPr>
                <w:sz w:val="26"/>
                <w:szCs w:val="26"/>
                <w:lang w:bidi="en-US"/>
              </w:rPr>
              <w:t xml:space="preserve">(ii) </w:t>
            </w:r>
            <w:r w:rsidRPr="007B366C">
              <w:rPr>
                <w:sz w:val="26"/>
                <w:szCs w:val="26"/>
              </w:rPr>
              <w:t xml:space="preserve">Trường hợp </w:t>
            </w:r>
            <w:r w:rsidRPr="007B366C">
              <w:rPr>
                <w:sz w:val="26"/>
                <w:szCs w:val="26"/>
                <w:lang w:bidi="en-US"/>
              </w:rPr>
              <w:t xml:space="preserve">thay </w:t>
            </w:r>
            <w:r w:rsidRPr="007B366C">
              <w:rPr>
                <w:sz w:val="26"/>
                <w:szCs w:val="26"/>
              </w:rPr>
              <w:t xml:space="preserve">đổi thời hạn hoạt động </w:t>
            </w:r>
            <w:r w:rsidRPr="007B366C">
              <w:rPr>
                <w:sz w:val="26"/>
                <w:szCs w:val="26"/>
                <w:lang w:bidi="en-US"/>
              </w:rPr>
              <w:t xml:space="preserve">do thay </w:t>
            </w:r>
            <w:r w:rsidRPr="007B366C">
              <w:rPr>
                <w:sz w:val="26"/>
                <w:szCs w:val="26"/>
              </w:rPr>
              <w:t xml:space="preserve">đổi chủ sở hữu, ngoài các hồ sơ </w:t>
            </w:r>
            <w:r w:rsidRPr="007B366C">
              <w:rPr>
                <w:sz w:val="26"/>
                <w:szCs w:val="26"/>
                <w:lang w:bidi="en-US"/>
              </w:rPr>
              <w:t xml:space="preserve">quy </w:t>
            </w:r>
            <w:r w:rsidRPr="007B366C">
              <w:rPr>
                <w:sz w:val="26"/>
                <w:szCs w:val="26"/>
              </w:rPr>
              <w:t xml:space="preserve">định tại điểm </w:t>
            </w:r>
            <w:r w:rsidRPr="007B366C">
              <w:rPr>
                <w:sz w:val="26"/>
                <w:szCs w:val="26"/>
                <w:lang w:bidi="en-US"/>
              </w:rPr>
              <w:t xml:space="preserve">a(i) </w:t>
            </w:r>
            <w:r w:rsidRPr="007B366C">
              <w:rPr>
                <w:sz w:val="26"/>
                <w:szCs w:val="26"/>
              </w:rPr>
              <w:t xml:space="preserve">khoản này, </w:t>
            </w:r>
            <w:r w:rsidR="0035361E"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bổ </w:t>
            </w:r>
            <w:r w:rsidRPr="007B366C">
              <w:rPr>
                <w:sz w:val="26"/>
                <w:szCs w:val="26"/>
                <w:lang w:bidi="en-US"/>
              </w:rPr>
              <w:t xml:space="preserve">sung </w:t>
            </w:r>
            <w:r w:rsidRPr="007B366C">
              <w:rPr>
                <w:sz w:val="26"/>
                <w:szCs w:val="26"/>
              </w:rPr>
              <w:t>văn bản về thời hạn hoạt động của chủ sở hữu;</w:t>
            </w:r>
          </w:p>
          <w:p w14:paraId="1BF108F6" w14:textId="210877A5" w:rsidR="00233F65" w:rsidRPr="007B366C" w:rsidRDefault="001378A3" w:rsidP="001378A3">
            <w:pPr>
              <w:pStyle w:val="BodyText"/>
              <w:spacing w:before="120" w:after="120" w:line="240" w:lineRule="auto"/>
              <w:ind w:firstLine="432"/>
              <w:jc w:val="both"/>
              <w:rPr>
                <w:sz w:val="26"/>
                <w:szCs w:val="26"/>
              </w:rPr>
            </w:pPr>
            <w:r w:rsidRPr="007B366C">
              <w:rPr>
                <w:sz w:val="26"/>
                <w:szCs w:val="26"/>
                <w:lang w:bidi="en-US"/>
              </w:rPr>
              <w:t xml:space="preserve">b) Trong </w:t>
            </w:r>
            <w:r w:rsidRPr="007B366C">
              <w:rPr>
                <w:sz w:val="26"/>
                <w:szCs w:val="26"/>
              </w:rPr>
              <w:t>thời hạn 14</w:t>
            </w:r>
            <w:r w:rsidRPr="007B366C">
              <w:rPr>
                <w:sz w:val="26"/>
                <w:szCs w:val="26"/>
                <w:lang w:bidi="en-US"/>
              </w:rPr>
              <w:t xml:space="preserve"> </w:t>
            </w:r>
            <w:r w:rsidRPr="007B366C">
              <w:rPr>
                <w:sz w:val="26"/>
                <w:szCs w:val="26"/>
              </w:rPr>
              <w:t xml:space="preserve">ngày, kể từ ngày nhận đủ hồ sơ hợp lệ, Ngân hàng Nhà nước có quyết định sửa đổi, bổ </w:t>
            </w:r>
            <w:r w:rsidRPr="007B366C">
              <w:rPr>
                <w:sz w:val="26"/>
                <w:szCs w:val="26"/>
                <w:lang w:bidi="en-US"/>
              </w:rPr>
              <w:t xml:space="preserve">sung </w:t>
            </w:r>
            <w:r w:rsidRPr="007B366C">
              <w:rPr>
                <w:sz w:val="26"/>
                <w:szCs w:val="26"/>
              </w:rPr>
              <w:t xml:space="preserve">Giấy phép </w:t>
            </w:r>
            <w:r w:rsidRPr="007B366C">
              <w:rPr>
                <w:sz w:val="26"/>
                <w:szCs w:val="26"/>
                <w:lang w:bidi="en-US"/>
              </w:rPr>
              <w:t xml:space="preserve">theo </w:t>
            </w:r>
            <w:r w:rsidRPr="007B366C">
              <w:rPr>
                <w:sz w:val="26"/>
                <w:szCs w:val="26"/>
              </w:rPr>
              <w:t xml:space="preserve">đề nghị của </w:t>
            </w:r>
            <w:r w:rsidR="0035361E"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lastRenderedPageBreak/>
              <w:t>do.</w:t>
            </w:r>
          </w:p>
        </w:tc>
        <w:tc>
          <w:tcPr>
            <w:tcW w:w="3697" w:type="dxa"/>
            <w:vAlign w:val="center"/>
          </w:tcPr>
          <w:p w14:paraId="051DCA42" w14:textId="77777777" w:rsidR="00FA5C69" w:rsidRPr="007B366C" w:rsidRDefault="00A705C1" w:rsidP="00FA5C69">
            <w:pPr>
              <w:spacing w:after="60" w:line="240" w:lineRule="auto"/>
              <w:jc w:val="both"/>
              <w:rPr>
                <w:rFonts w:ascii="Times New Roman" w:hAnsi="Times New Roman"/>
                <w:sz w:val="26"/>
                <w:szCs w:val="26"/>
              </w:rPr>
            </w:pPr>
            <w:r w:rsidRPr="007B366C">
              <w:rPr>
                <w:rFonts w:ascii="Times New Roman" w:hAnsi="Times New Roman"/>
                <w:bCs/>
                <w:spacing w:val="-4"/>
                <w:sz w:val="26"/>
                <w:szCs w:val="26"/>
              </w:rPr>
              <w:lastRenderedPageBreak/>
              <w:t xml:space="preserve">       </w:t>
            </w:r>
            <w:r w:rsidRPr="007B366C">
              <w:rPr>
                <w:rFonts w:ascii="Times New Roman" w:hAnsi="Times New Roman"/>
                <w:bCs/>
                <w:sz w:val="26"/>
                <w:szCs w:val="26"/>
                <w:lang w:val="nl-NL"/>
              </w:rPr>
              <w:t xml:space="preserve">- Sửa cách thức gửi hồ sơ tại điểm a khoản 6 để thống nhất với việc chỉnh sửa </w:t>
            </w:r>
            <w:r w:rsidRPr="007B366C">
              <w:rPr>
                <w:rFonts w:ascii="Times New Roman" w:hAnsi="Times New Roman"/>
                <w:sz w:val="26"/>
                <w:szCs w:val="26"/>
              </w:rPr>
              <w:t>khoản 4, khoản 5 Điều 5 DTTT;</w:t>
            </w:r>
          </w:p>
          <w:p w14:paraId="56C5066E" w14:textId="379F1E05" w:rsidR="00FA5C69" w:rsidRPr="007B366C" w:rsidRDefault="00FA5C69" w:rsidP="00FA5C69">
            <w:pPr>
              <w:spacing w:after="60" w:line="240" w:lineRule="auto"/>
              <w:jc w:val="both"/>
              <w:rPr>
                <w:rFonts w:ascii="Times New Roman" w:hAnsi="Times New Roman"/>
                <w:sz w:val="26"/>
                <w:szCs w:val="26"/>
              </w:rPr>
            </w:pPr>
            <w:r w:rsidRPr="007B366C">
              <w:rPr>
                <w:rFonts w:ascii="Times New Roman" w:hAnsi="Times New Roman"/>
                <w:sz w:val="26"/>
                <w:szCs w:val="26"/>
              </w:rPr>
              <w:t xml:space="preserve">        - </w:t>
            </w:r>
            <w:r w:rsidRPr="007B366C">
              <w:rPr>
                <w:rFonts w:ascii="Times New Roman" w:hAnsi="Times New Roman"/>
                <w:bCs/>
                <w:spacing w:val="-4"/>
                <w:sz w:val="26"/>
                <w:szCs w:val="26"/>
              </w:rPr>
              <w:t>Cắt giảm thời gian giải quyết thủ tục hành chính tại điểm b khoản 6 để phù hợp với chỉ đạo của chỉ đạo của Chính phủ tại Nghị quyết 66/NQ-CP và Thống đốc NHNN tại Quyết định 3539.</w:t>
            </w:r>
          </w:p>
          <w:p w14:paraId="0EB87DF6" w14:textId="77777777" w:rsidR="00FA5C69" w:rsidRPr="007B366C" w:rsidRDefault="00FA5C69" w:rsidP="00A705C1">
            <w:pPr>
              <w:spacing w:after="60" w:line="240" w:lineRule="auto"/>
              <w:jc w:val="both"/>
              <w:rPr>
                <w:rFonts w:ascii="Times New Roman" w:hAnsi="Times New Roman"/>
                <w:bCs/>
                <w:spacing w:val="-4"/>
                <w:sz w:val="26"/>
                <w:szCs w:val="26"/>
              </w:rPr>
            </w:pPr>
          </w:p>
          <w:p w14:paraId="5D8FBCDF" w14:textId="5308C110" w:rsidR="00DF1E28" w:rsidRPr="007B366C" w:rsidRDefault="00DF1E28" w:rsidP="00CA4E47">
            <w:pPr>
              <w:spacing w:after="60" w:line="240" w:lineRule="auto"/>
              <w:ind w:firstLine="432"/>
              <w:jc w:val="both"/>
              <w:rPr>
                <w:rFonts w:ascii="Times New Roman" w:hAnsi="Times New Roman"/>
                <w:bCs/>
                <w:strike/>
                <w:spacing w:val="-4"/>
                <w:sz w:val="26"/>
                <w:szCs w:val="26"/>
              </w:rPr>
            </w:pPr>
          </w:p>
          <w:p w14:paraId="35AA2411"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533045EB"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0E976FE5"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07F41513"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5AE57CF6"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2EF3F84D"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15B5E85C"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50F88CBF"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26F1EB81" w14:textId="77777777" w:rsidR="00DF1E28" w:rsidRPr="007B366C" w:rsidRDefault="00DF1E28" w:rsidP="00B754C7">
            <w:pPr>
              <w:spacing w:after="60" w:line="240" w:lineRule="auto"/>
              <w:ind w:firstLine="432"/>
              <w:jc w:val="both"/>
              <w:rPr>
                <w:rFonts w:ascii="Times New Roman" w:hAnsi="Times New Roman"/>
                <w:bCs/>
                <w:spacing w:val="-4"/>
                <w:sz w:val="26"/>
                <w:szCs w:val="26"/>
              </w:rPr>
            </w:pPr>
          </w:p>
          <w:p w14:paraId="08F1800A" w14:textId="77777777" w:rsidR="00233F65" w:rsidRPr="007B366C" w:rsidRDefault="00233F65" w:rsidP="001378A3">
            <w:pPr>
              <w:spacing w:after="60" w:line="240" w:lineRule="auto"/>
              <w:jc w:val="both"/>
              <w:rPr>
                <w:rFonts w:ascii="Times New Roman" w:hAnsi="Times New Roman"/>
                <w:bCs/>
                <w:spacing w:val="-4"/>
                <w:sz w:val="26"/>
                <w:szCs w:val="26"/>
              </w:rPr>
            </w:pPr>
          </w:p>
        </w:tc>
      </w:tr>
      <w:tr w:rsidR="00233F65" w:rsidRPr="007B366C" w14:paraId="4D97642B" w14:textId="77777777" w:rsidTr="009D4886">
        <w:trPr>
          <w:trHeight w:val="438"/>
        </w:trPr>
        <w:tc>
          <w:tcPr>
            <w:tcW w:w="710" w:type="dxa"/>
            <w:vAlign w:val="center"/>
          </w:tcPr>
          <w:p w14:paraId="5D339BF8" w14:textId="6787A8B3" w:rsidR="00233F65" w:rsidRPr="007B366C" w:rsidRDefault="000B2505" w:rsidP="000B2505">
            <w:pPr>
              <w:spacing w:after="60" w:line="240" w:lineRule="auto"/>
              <w:jc w:val="both"/>
              <w:rPr>
                <w:rFonts w:ascii="Times New Roman" w:hAnsi="Times New Roman"/>
                <w:b/>
                <w:sz w:val="26"/>
                <w:szCs w:val="26"/>
              </w:rPr>
            </w:pPr>
            <w:r w:rsidRPr="007B366C">
              <w:rPr>
                <w:rFonts w:ascii="Times New Roman" w:hAnsi="Times New Roman"/>
                <w:b/>
                <w:sz w:val="26"/>
                <w:szCs w:val="26"/>
              </w:rPr>
              <w:lastRenderedPageBreak/>
              <w:t xml:space="preserve">  </w:t>
            </w:r>
            <w:r w:rsidR="00233F65" w:rsidRPr="007B366C">
              <w:rPr>
                <w:rFonts w:ascii="Times New Roman" w:hAnsi="Times New Roman"/>
                <w:b/>
                <w:sz w:val="26"/>
                <w:szCs w:val="26"/>
              </w:rPr>
              <w:t>1</w:t>
            </w:r>
            <w:r w:rsidR="00FE419D" w:rsidRPr="007B366C">
              <w:rPr>
                <w:rFonts w:ascii="Times New Roman" w:hAnsi="Times New Roman"/>
                <w:b/>
                <w:sz w:val="26"/>
                <w:szCs w:val="26"/>
              </w:rPr>
              <w:t>2</w:t>
            </w:r>
          </w:p>
        </w:tc>
        <w:tc>
          <w:tcPr>
            <w:tcW w:w="5116" w:type="dxa"/>
            <w:vAlign w:val="center"/>
          </w:tcPr>
          <w:p w14:paraId="1FF36B49"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11. Mua, nhận chuyển nhượng cổ phần dẫn đến trở thành cổ đông lớn</w:t>
            </w:r>
          </w:p>
        </w:tc>
        <w:tc>
          <w:tcPr>
            <w:tcW w:w="5220" w:type="dxa"/>
            <w:vAlign w:val="center"/>
          </w:tcPr>
          <w:p w14:paraId="5867A277" w14:textId="77777777" w:rsidR="00233F65" w:rsidRPr="007B366C" w:rsidRDefault="00490E5C"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w:t>
            </w:r>
            <w:r w:rsidR="00E63FD9" w:rsidRPr="007B366C">
              <w:rPr>
                <w:rFonts w:ascii="Times New Roman" w:eastAsia="Times New Roman" w:hAnsi="Times New Roman"/>
                <w:b/>
                <w:bCs/>
                <w:sz w:val="26"/>
                <w:szCs w:val="26"/>
              </w:rPr>
              <w:t>2</w:t>
            </w:r>
            <w:r w:rsidRPr="007B366C">
              <w:rPr>
                <w:rFonts w:ascii="Times New Roman" w:eastAsia="Times New Roman" w:hAnsi="Times New Roman"/>
                <w:b/>
                <w:bCs/>
                <w:sz w:val="26"/>
                <w:szCs w:val="26"/>
              </w:rPr>
              <w:t>. Mua, nhận chuyển nhượng cổ phần dẫn đến trở thành cổ đông lớn</w:t>
            </w:r>
          </w:p>
        </w:tc>
        <w:tc>
          <w:tcPr>
            <w:tcW w:w="3697" w:type="dxa"/>
            <w:vAlign w:val="center"/>
          </w:tcPr>
          <w:p w14:paraId="1AD08BFF" w14:textId="2099485B" w:rsidR="00233F65"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33F65" w:rsidRPr="007B366C" w14:paraId="0520CBBF" w14:textId="77777777" w:rsidTr="009D4886">
        <w:trPr>
          <w:trHeight w:val="438"/>
        </w:trPr>
        <w:tc>
          <w:tcPr>
            <w:tcW w:w="710" w:type="dxa"/>
          </w:tcPr>
          <w:p w14:paraId="43EA97BE" w14:textId="147DAEED"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19CC30DD"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chấp thuận mua, nhận chuyển nhượng cổ phần dẫn đến trở thành cổ đông lớn:</w:t>
            </w:r>
          </w:p>
          <w:p w14:paraId="497B43C9" w14:textId="03CB2DEF"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tối thiểu bao gồm các nội dung sau đây:</w:t>
            </w:r>
          </w:p>
          <w:p w14:paraId="18E4440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Thông tin về bên bán, bên chuyển nhượng và bên mua, nhận chuyển nhượng cổ phần:</w:t>
            </w:r>
          </w:p>
          <w:p w14:paraId="08125108"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14:paraId="41BB51E2"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14:paraId="4A412ADC"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w:t>
            </w:r>
            <w:r w:rsidRPr="007B366C">
              <w:rPr>
                <w:rFonts w:ascii="Times New Roman" w:eastAsia="Times New Roman" w:hAnsi="Times New Roman"/>
                <w:bCs/>
                <w:sz w:val="26"/>
                <w:szCs w:val="26"/>
              </w:rPr>
              <w:tab/>
              <w:t>Số cổ phần mua, nhận chuyển nhượng, tổng giá trị cổ phần mua, nhận chuyển nhượng theo mệnh giá;</w:t>
            </w:r>
          </w:p>
          <w:p w14:paraId="41161902" w14:textId="3D2C635A"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(iii)</w:t>
            </w:r>
            <w:r w:rsidRPr="007B366C">
              <w:rPr>
                <w:rFonts w:ascii="Times New Roman" w:eastAsia="Times New Roman" w:hAnsi="Times New Roman"/>
                <w:bCs/>
                <w:sz w:val="26"/>
                <w:szCs w:val="26"/>
              </w:rPr>
              <w:tab/>
              <w:t xml:space="preserve"> Số cổ phần sở hữu, tổng giá trị cổ phần sở hữu theo mệnh giá, tỷ lệ sở hữu cổ phần so với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trước và sau khi mua, nhận chuyển nhượng;</w:t>
            </w:r>
          </w:p>
          <w:p w14:paraId="07CA2876"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(iv) Ngày giao dịch dự kiến;</w:t>
            </w:r>
          </w:p>
          <w:p w14:paraId="717EFC53" w14:textId="08CE075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(v)</w:t>
            </w:r>
            <w:r w:rsidRPr="007B366C">
              <w:rPr>
                <w:rFonts w:ascii="Times New Roman" w:eastAsia="Times New Roman" w:hAnsi="Times New Roman"/>
                <w:bCs/>
                <w:sz w:val="26"/>
                <w:szCs w:val="26"/>
              </w:rPr>
              <w:tab/>
              <w:t xml:space="preserve">Nội dung cam kết đã thông báo cho cổ đông, nhà đầu tư về quyền và nghĩa vụ của cổ đông theo quy định tại Luật Các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bao gồm cả nghĩa vụ chịu trách nhiệm trước pháp luật về tính hợp pháp của nguồn vốn mua, nhận chuyển nhượng cổ phần tại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không sử dụng nguồn vốn do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chi nhánh ngân hàng nước ngoài cấp tín dụng, nguồn vốn do phát hành trái phiếu doanh nghiệp để mua, nhận chuyển nhượng cổ phần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không được mua cổ phần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dưới tên của cá nhân, pháp nhân khác dưới mọi hình thức, trừ trường hợp ủy thác theo quy định của pháp luật;</w:t>
            </w:r>
          </w:p>
          <w:p w14:paraId="2FA2E49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đề nghị mua, nhận chuyển nhượng cổ phần do người đại diện hợp pháp của bên mua, bên nhận chuyển nhượng ký;</w:t>
            </w:r>
          </w:p>
          <w:p w14:paraId="1728C9E1"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Văn bản thỏa thuận, cam kết mua, nhận chuyển nhượng cổ phần giữa bên bán với bên mua, bên chuyển nhượng với bên nhận chuyển nhượng;</w:t>
            </w:r>
          </w:p>
          <w:p w14:paraId="12D57FBA" w14:textId="01A2D39C"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d) Danh sách cổ đông lớn và người có liên quan của cổ đông lớn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trước và sau khi mua, nhận chuyển nhượng cổ phần, trong đó nêu rõ:</w:t>
            </w:r>
          </w:p>
          <w:p w14:paraId="2391C4E2"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Đối với cá nhân: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w:t>
            </w:r>
          </w:p>
          <w:p w14:paraId="2A3AE26D"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(ii) Đối với tổ chức: Tên tổ chức, địa chỉ trụ sở chính, số Giấy phép thành lập hoặc số Giấy chứng nhận đăng ký doanh nghiệp hoặc văn bản tương đương, ngày cấp, nơi cấp; họ và tên, số Chứng minh nhân dân hoặc số định danh cá nhân (đối với cá nhân có quốc tịch Việt Nam), số hộ chiếu hoặc giấy tờ có giá trị thay thế hộ chiếu, ngày cấp, nơi cấp (đối với cá nhân không có quốc tịch Việt Nam) của người đại diện hợp pháp của tổ chức;</w:t>
            </w:r>
          </w:p>
          <w:p w14:paraId="300D3EA6" w14:textId="3CECDC2D"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(iii) Số cổ phần và tỷ lệ sở hữu cổ phần so với vốn cổ phần có quyền biểu quyết và so với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sau khi mua, nhận chuyển nhượng cổ phần (trong đó nêu rõ số lượng cổ phần phổ thông và số lượng cổ phần ưu đãi);</w:t>
            </w:r>
          </w:p>
          <w:p w14:paraId="072931FC" w14:textId="3420E059"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Báo cáo về dư nợ tín dụng đến thời điểm nộp hồ sơ của bên mua, nhận chuyển nhượng, trong đó tối thiểu gồm các thông tin về tên </w:t>
            </w:r>
            <w:r w:rsidR="00D13186" w:rsidRPr="007B366C">
              <w:rPr>
                <w:rFonts w:ascii="Times New Roman" w:eastAsia="Times New Roman" w:hAnsi="Times New Roman"/>
                <w:bCs/>
                <w:sz w:val="26"/>
                <w:szCs w:val="26"/>
              </w:rPr>
              <w:lastRenderedPageBreak/>
              <w:t>TCTD</w:t>
            </w:r>
            <w:r w:rsidRPr="007B366C">
              <w:rPr>
                <w:rFonts w:ascii="Times New Roman" w:eastAsia="Times New Roman" w:hAnsi="Times New Roman"/>
                <w:bCs/>
                <w:sz w:val="26"/>
                <w:szCs w:val="26"/>
              </w:rPr>
              <w:t>, chi nhánh ngân hàng nước ngoài cấp tín dụng, nhóm nợ và mục đích cấp tín dụng;</w:t>
            </w:r>
          </w:p>
          <w:p w14:paraId="526F558E"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e) Bảng kê khai người có liên quan của bên mua, nhận chuyển nhượng theo mẫu quy định tại Phụ lục ban hành kèm theo Thông tư này;</w:t>
            </w:r>
          </w:p>
          <w:p w14:paraId="14320D98"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g) Bảng kê khai số thuế đã nộp của bên mua, nhận chuyển nhượng trong năm gần nhất tính đến thời điểm nộp hồ sơ kèm tờ khai quyết toán thuế thu nhập đã nộp cho cơ quan thuế theo quy định của pháp luật;</w:t>
            </w:r>
          </w:p>
          <w:p w14:paraId="5F402E00"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h) Bản sao Giấy phép thành lập hoặc Giấy chứng nhận đăng ký doanh nghiệp hoặc văn bản tương đương của bên mua, nhận chuyển nhượng (trừ trường hợp bên mua, nhận chuyển nhượng là tổ chức Việt Nam);</w:t>
            </w:r>
          </w:p>
          <w:p w14:paraId="3C318F2A"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Báo cáo tài chính của bên mua, nhận chuyển nhượng năm liền kề trước năm nộp hồ sơ đề nghị đã được kiểm toán bởi tổ chức kiểm toán độc lập theo quy định của pháp luật. Trường hợp tại thời điểm nộp hồ sơ đề nghị chưa có báo cáo tài chính được kiểm toán thì nộp báo cáo tài chính chưa được kiểm toán và phải nộp báo cáo tài chính được kiểm toán ngay sau khi tổ chức kiểm toán phát hành báo cáo kiểm toán và phải chịu trách nhiệm về nội dung báo cáo tài chính đã nộp.</w:t>
            </w:r>
          </w:p>
        </w:tc>
        <w:tc>
          <w:tcPr>
            <w:tcW w:w="5220" w:type="dxa"/>
            <w:vAlign w:val="center"/>
          </w:tcPr>
          <w:p w14:paraId="544E1DF1"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1. Hồ sơ đề nghị chấp thuận mua, nhận chuyển nhượng cổ phần dẫn đến trở thành cổ đông lớn:</w:t>
            </w:r>
          </w:p>
          <w:p w14:paraId="53DF7EAA" w14:textId="2A5F743A"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tối thiểu bao gồm các nội dung sau đây:</w:t>
            </w:r>
          </w:p>
          <w:p w14:paraId="400B30FA"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 Thông tin về bên bán, bên chuyển nhượng và bên mua, nhận chuyển nhượng cổ phần:</w:t>
            </w:r>
          </w:p>
          <w:p w14:paraId="300375E2" w14:textId="1AD25FBA" w:rsidR="002E7327" w:rsidRPr="007B366C" w:rsidRDefault="002E732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 </w:t>
            </w:r>
            <w:r w:rsidRPr="007B366C">
              <w:rPr>
                <w:sz w:val="26"/>
                <w:szCs w:val="26"/>
              </w:rPr>
              <w:t xml:space="preserve">Đối với cá nhân: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Nam);</w:t>
            </w:r>
          </w:p>
          <w:p w14:paraId="0FCE2F6E" w14:textId="70C4F415" w:rsidR="002E7327" w:rsidRPr="007B366C" w:rsidRDefault="002E732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 </w:t>
            </w:r>
            <w:r w:rsidRPr="007B366C">
              <w:rPr>
                <w:sz w:val="26"/>
                <w:szCs w:val="26"/>
              </w:rPr>
              <w:t>Đối với tổ chức: Tên tổ chức, địa chỉ trụ sở chính, số Giấ</w:t>
            </w:r>
            <w:r w:rsidRPr="007B366C">
              <w:rPr>
                <w:sz w:val="26"/>
                <w:szCs w:val="26"/>
                <w:lang w:bidi="en-US"/>
              </w:rPr>
              <w:t xml:space="preserve">y </w:t>
            </w:r>
            <w:r w:rsidRPr="007B366C">
              <w:rPr>
                <w:sz w:val="26"/>
                <w:szCs w:val="26"/>
              </w:rPr>
              <w:t>phép thành lập hoặ</w:t>
            </w:r>
            <w:r w:rsidRPr="007B366C">
              <w:rPr>
                <w:sz w:val="26"/>
                <w:szCs w:val="26"/>
                <w:lang w:bidi="en-US"/>
              </w:rPr>
              <w:t xml:space="preserve">c </w:t>
            </w:r>
            <w:r w:rsidRPr="007B366C">
              <w:rPr>
                <w:sz w:val="26"/>
                <w:szCs w:val="26"/>
              </w:rPr>
              <w:t xml:space="preserve">số Giấy chứng nhận đăng ký </w:t>
            </w:r>
            <w:r w:rsidRPr="007B366C">
              <w:rPr>
                <w:sz w:val="26"/>
                <w:szCs w:val="26"/>
                <w:lang w:bidi="en-US"/>
              </w:rPr>
              <w:t xml:space="preserve">doanh </w:t>
            </w:r>
            <w:r w:rsidRPr="007B366C">
              <w:rPr>
                <w:sz w:val="26"/>
                <w:szCs w:val="26"/>
              </w:rPr>
              <w:t xml:space="preserve">nghiệp hoặc văn bản tương đương, ngày cấp, nơi cấp;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 xml:space="preserve">Nam) </w:t>
            </w:r>
            <w:r w:rsidRPr="007B366C">
              <w:rPr>
                <w:sz w:val="26"/>
                <w:szCs w:val="26"/>
              </w:rPr>
              <w:t>của người đại diện hợp pháp của tổ chức;</w:t>
            </w:r>
          </w:p>
          <w:p w14:paraId="0C8102DB"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(ii) Số cổ phần mua, nhận chuyển nhượng, tổng giá trị cổ phần mua, nhận chuyển nhượng theo mệnh giá;</w:t>
            </w:r>
          </w:p>
          <w:p w14:paraId="4C573EBC" w14:textId="6B1294F9"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(iii) Số cổ phần sở hữu, tổng giá trị cổ phần sở hữu theo mệnh giá, tỷ lệ sở hữu cổ phần so với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trước và sau khi mua, nhận chuyển nhượng;</w:t>
            </w:r>
          </w:p>
          <w:p w14:paraId="4A0E8E75"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(iv) Ngày giao dịch dự kiến;</w:t>
            </w:r>
          </w:p>
          <w:p w14:paraId="7E1938A8" w14:textId="142139B8" w:rsidR="00717644" w:rsidRPr="007B366C" w:rsidRDefault="00E63FD9" w:rsidP="00301786">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(v) Nội dung cam kết đã thông báo cho cổ đông, nhà đầu tư về quyền và nghĩa vụ của cổ đông theo quy định tại Luật Các </w:t>
            </w:r>
            <w:r w:rsidR="00D13186" w:rsidRPr="007B366C">
              <w:rPr>
                <w:rFonts w:ascii="Times New Roman" w:eastAsia="Times New Roman" w:hAnsi="Times New Roman"/>
                <w:bCs/>
                <w:sz w:val="26"/>
                <w:szCs w:val="26"/>
              </w:rPr>
              <w:t>TCTD</w:t>
            </w:r>
            <w:r w:rsidR="00717644" w:rsidRPr="007B366C">
              <w:rPr>
                <w:rFonts w:ascii="Times New Roman" w:eastAsia="Times New Roman" w:hAnsi="Times New Roman"/>
                <w:bCs/>
                <w:sz w:val="26"/>
                <w:szCs w:val="26"/>
              </w:rPr>
              <w:t xml:space="preserve"> </w:t>
            </w:r>
            <w:ins w:id="115" w:author="Do Hoang Anh (TTGSNH)" w:date="2025-10-31T15:12:00Z">
              <w:r w:rsidR="00717644" w:rsidRPr="007B366C">
                <w:rPr>
                  <w:rFonts w:ascii="Times New Roman" w:hAnsi="Times New Roman"/>
                  <w:sz w:val="26"/>
                  <w:szCs w:val="26"/>
                  <w:lang w:bidi="en-US"/>
                </w:rPr>
                <w:t>năm 2025</w:t>
              </w:r>
            </w:ins>
            <w:ins w:id="116" w:author="Nguyen Thi Thuong Ha (ATHTTCTD)" w:date="2025-10-13T14:07:00Z">
              <w:r w:rsidR="00717644" w:rsidRPr="007B366C">
                <w:rPr>
                  <w:rFonts w:ascii="Times New Roman" w:hAnsi="Times New Roman"/>
                  <w:sz w:val="26"/>
                  <w:szCs w:val="26"/>
                  <w:lang w:bidi="en-US"/>
                </w:rPr>
                <w:t xml:space="preserve">, </w:t>
              </w:r>
            </w:ins>
            <w:ins w:id="117" w:author="Do Hoang Anh (TTGSNH)" w:date="2025-10-31T15:12:00Z">
              <w:r w:rsidR="00717644" w:rsidRPr="007B366C">
                <w:rPr>
                  <w:rFonts w:ascii="Times New Roman" w:hAnsi="Times New Roman"/>
                  <w:sz w:val="26"/>
                  <w:szCs w:val="26"/>
                  <w:lang w:bidi="en-US"/>
                </w:rPr>
                <w:t xml:space="preserve">bao gồm cả các nghĩa vụ quy định tại điểm c khoản 1 và khoản 2 Điều 62 Luật các tổ chức tín dụng </w:t>
              </w:r>
            </w:ins>
            <w:ins w:id="118" w:author="Do Hoang Anh (TTGSNH)" w:date="2025-10-31T15:13:00Z">
              <w:r w:rsidR="00717644" w:rsidRPr="007B366C">
                <w:rPr>
                  <w:rFonts w:ascii="Times New Roman" w:hAnsi="Times New Roman"/>
                  <w:sz w:val="26"/>
                  <w:szCs w:val="26"/>
                </w:rPr>
                <w:t xml:space="preserve">2024 đã được sửa đổi, bổ </w:t>
              </w:r>
              <w:r w:rsidR="00717644" w:rsidRPr="007B366C">
                <w:rPr>
                  <w:rFonts w:ascii="Times New Roman" w:hAnsi="Times New Roman"/>
                  <w:sz w:val="26"/>
                  <w:szCs w:val="26"/>
                  <w:lang w:bidi="en-US"/>
                </w:rPr>
                <w:t>sung năm 2025</w:t>
              </w:r>
            </w:ins>
            <w:r w:rsidR="00717644" w:rsidRPr="007B366C">
              <w:rPr>
                <w:rFonts w:ascii="Times New Roman" w:hAnsi="Times New Roman"/>
                <w:sz w:val="26"/>
                <w:szCs w:val="26"/>
                <w:lang w:bidi="en-US"/>
              </w:rPr>
              <w:t>.</w:t>
            </w:r>
          </w:p>
          <w:p w14:paraId="505A3DF7"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đề nghị mua, nhận chuyển nhượng cổ phần do người đại diện hợp pháp của bên mua, bên nhận chuyển nhượng ký;</w:t>
            </w:r>
          </w:p>
          <w:p w14:paraId="31080692"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Văn bản thỏa thuận, cam kết mua, nhận chuyển nhượng cổ phần giữa bên bán với bên mua, bên chuyển nhượng với bên nhận chuyển nhượng;</w:t>
            </w:r>
          </w:p>
          <w:p w14:paraId="6574AA67" w14:textId="6D039CA9" w:rsidR="002E7327"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(d) Danh sách cổ đông lớn và người có liên quan của cổ đông lớn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trước và sau khi mua, nhận chuyển nhượng cổ phần, trong đó nêu rõ:</w:t>
            </w:r>
          </w:p>
          <w:p w14:paraId="1C3F8D31" w14:textId="43A7C596" w:rsidR="002E7327" w:rsidRPr="007B366C" w:rsidRDefault="002E732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 </w:t>
            </w:r>
            <w:r w:rsidRPr="007B366C">
              <w:rPr>
                <w:sz w:val="26"/>
                <w:szCs w:val="26"/>
              </w:rPr>
              <w:t xml:space="preserve">Đối với cá nhân: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w:t>
            </w:r>
            <w:r w:rsidRPr="007B366C">
              <w:rPr>
                <w:sz w:val="26"/>
                <w:szCs w:val="26"/>
              </w:rPr>
              <w:lastRenderedPageBreak/>
              <w:t xml:space="preserve">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Nam);</w:t>
            </w:r>
          </w:p>
          <w:p w14:paraId="4C031E76" w14:textId="1653DC45" w:rsidR="002E7327" w:rsidRPr="007B366C" w:rsidRDefault="002E7327" w:rsidP="00B754C7">
            <w:pPr>
              <w:pStyle w:val="BodyText"/>
              <w:shd w:val="clear" w:color="auto" w:fill="auto"/>
              <w:spacing w:line="240" w:lineRule="auto"/>
              <w:ind w:firstLine="432"/>
              <w:jc w:val="both"/>
              <w:rPr>
                <w:sz w:val="26"/>
                <w:szCs w:val="26"/>
              </w:rPr>
            </w:pPr>
            <w:r w:rsidRPr="007B366C">
              <w:rPr>
                <w:sz w:val="26"/>
                <w:szCs w:val="26"/>
                <w:lang w:bidi="en-US"/>
              </w:rPr>
              <w:t xml:space="preserve">(ii) </w:t>
            </w:r>
            <w:r w:rsidRPr="007B366C">
              <w:rPr>
                <w:sz w:val="26"/>
                <w:szCs w:val="26"/>
              </w:rPr>
              <w:t xml:space="preserve">Đối với tổ chức: Tên tổ chức, địa chỉ trụ sở chính, số Giấy phép thành lập hoặc số Giấy chứng nhận đăng ký </w:t>
            </w:r>
            <w:r w:rsidRPr="007B366C">
              <w:rPr>
                <w:sz w:val="26"/>
                <w:szCs w:val="26"/>
                <w:lang w:bidi="en-US"/>
              </w:rPr>
              <w:t xml:space="preserve">doanh </w:t>
            </w:r>
            <w:r w:rsidRPr="007B366C">
              <w:rPr>
                <w:sz w:val="26"/>
                <w:szCs w:val="26"/>
              </w:rPr>
              <w:t xml:space="preserve">nghiệp hoặc văn bản tương đương, ngày cấp, nơi cấp; họ và tên, số căn cước hoặc số định </w:t>
            </w:r>
            <w:r w:rsidRPr="007B366C">
              <w:rPr>
                <w:sz w:val="26"/>
                <w:szCs w:val="26"/>
                <w:lang w:bidi="en-US"/>
              </w:rPr>
              <w:t xml:space="preserve">danh </w:t>
            </w:r>
            <w:r w:rsidRPr="007B366C">
              <w:rPr>
                <w:sz w:val="26"/>
                <w:szCs w:val="26"/>
              </w:rPr>
              <w:t xml:space="preserve">cá nhân (đối với cá nhân có quốc tịch Việt </w:t>
            </w:r>
            <w:r w:rsidRPr="007B366C">
              <w:rPr>
                <w:sz w:val="26"/>
                <w:szCs w:val="26"/>
                <w:lang w:bidi="en-US"/>
              </w:rPr>
              <w:t xml:space="preserve">Nam), </w:t>
            </w:r>
            <w:r w:rsidRPr="007B366C">
              <w:rPr>
                <w:sz w:val="26"/>
                <w:szCs w:val="26"/>
              </w:rPr>
              <w:t xml:space="preserve">số hộ chiếu hoặc giấy tờ có giá trị </w:t>
            </w:r>
            <w:r w:rsidRPr="007B366C">
              <w:rPr>
                <w:sz w:val="26"/>
                <w:szCs w:val="26"/>
                <w:lang w:bidi="en-US"/>
              </w:rPr>
              <w:t xml:space="preserve">thay </w:t>
            </w:r>
            <w:r w:rsidRPr="007B366C">
              <w:rPr>
                <w:sz w:val="26"/>
                <w:szCs w:val="26"/>
              </w:rPr>
              <w:t xml:space="preserve">thế hộ chiếu, ngày cấp, nơi cấp (đối với cá nhân không có quốc tịch Việt </w:t>
            </w:r>
            <w:r w:rsidRPr="007B366C">
              <w:rPr>
                <w:sz w:val="26"/>
                <w:szCs w:val="26"/>
                <w:lang w:bidi="en-US"/>
              </w:rPr>
              <w:t xml:space="preserve">Nam) </w:t>
            </w:r>
            <w:r w:rsidRPr="007B366C">
              <w:rPr>
                <w:sz w:val="26"/>
                <w:szCs w:val="26"/>
              </w:rPr>
              <w:t>của người đại diện hợp pháp của tổ chức;</w:t>
            </w:r>
          </w:p>
          <w:p w14:paraId="2DC669E6" w14:textId="49C037D1"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(iii) Số cổ phần và tỷ lệ sở hữu cổ phần so với vốn cổ phần có quyền biểu quyết và so với vốn điều lệ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sau khi mua, nhận chuyển nhượng cổ phần (trong đó nêu rõ số lượng cổ phần phổ thông và số lượng cổ phần ưu đãi);</w:t>
            </w:r>
          </w:p>
          <w:p w14:paraId="2FD9592C" w14:textId="607D31A0"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đ) Báo cáo về dư nợ tín dụng đến thời điểm nộp hồ sơ của bên mua, nhận chuyển nhượng, trong đó tối thiểu gồm các thông tin về tên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chi nhánh ngân hàng nước ngoài cấp tín dụng, nhóm nợ và mục đích cấp tín dụng;</w:t>
            </w:r>
          </w:p>
          <w:p w14:paraId="403EC4CD"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e) Bảng kê khai người có liên quan của bên mua, nhận chuyển nhượng theo mẫu quy định tại Phụ lục ban hành kèm theo Thông tư này;</w:t>
            </w:r>
          </w:p>
          <w:p w14:paraId="4310C1D1"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g) Bảng kê khai số thuế đã nộp của bên mua, nhận chuyển nhượng trong năm gần nhất tính đến thời điểm nộp hồ sơ kèm tờ khai quyết toán thuế thu nhập đã nộp cho cơ quan thuế theo quy định của pháp luật;</w:t>
            </w:r>
          </w:p>
          <w:p w14:paraId="74E8447E" w14:textId="66DC3C7A"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h) Bản sao Giấy phép thành lập hoặc Giấy chứng nhận đăng ký doanh nghiệp hoặc văn bản tương đương của bên mua, nhận chuyển nhượng (trừ trường hợp bên mua, nhận chuyển nhượng là tổ chức Việt Nam);</w:t>
            </w:r>
          </w:p>
          <w:p w14:paraId="0D988040" w14:textId="309E8FE6" w:rsidR="00233F65" w:rsidRPr="007B366C" w:rsidRDefault="002E7327"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i) </w:t>
            </w:r>
            <w:r w:rsidRPr="007B366C">
              <w:rPr>
                <w:sz w:val="26"/>
                <w:szCs w:val="26"/>
              </w:rPr>
              <w:t xml:space="preserve">Báo cáo tài chính của bên </w:t>
            </w:r>
            <w:r w:rsidRPr="007B366C">
              <w:rPr>
                <w:sz w:val="26"/>
                <w:szCs w:val="26"/>
                <w:lang w:bidi="en-US"/>
              </w:rPr>
              <w:t xml:space="preserve">mua, </w:t>
            </w:r>
            <w:r w:rsidRPr="007B366C">
              <w:rPr>
                <w:sz w:val="26"/>
                <w:szCs w:val="26"/>
              </w:rPr>
              <w:t xml:space="preserve">nhận chuyển nhượng năm liền kề trước năm nộp hồ sơ đề nghị đã được kiểm toán bởi tổ chức kiểm toán độc lập </w:t>
            </w:r>
            <w:r w:rsidRPr="007B366C">
              <w:rPr>
                <w:sz w:val="26"/>
                <w:szCs w:val="26"/>
                <w:lang w:bidi="en-US"/>
              </w:rPr>
              <w:t xml:space="preserve">theo quy </w:t>
            </w:r>
            <w:r w:rsidRPr="007B366C">
              <w:rPr>
                <w:sz w:val="26"/>
                <w:szCs w:val="26"/>
              </w:rPr>
              <w:t xml:space="preserve">định của pháp luật (trừ trường hợp bên mua, bên nhận chuyển nhượng là </w:t>
            </w:r>
            <w:r w:rsidR="00D13186" w:rsidRPr="007B366C">
              <w:rPr>
                <w:sz w:val="26"/>
                <w:szCs w:val="26"/>
              </w:rPr>
              <w:t>TCTD</w:t>
            </w:r>
            <w:r w:rsidRPr="007B366C">
              <w:rPr>
                <w:sz w:val="26"/>
                <w:szCs w:val="26"/>
              </w:rPr>
              <w:t xml:space="preserve"> Việt Nam). Trường hợp tại thời điểm nộp hồ sơ đề nghị chưa có báo cáo tài chính được kiểm toán thì nộp báo cáo tài chính chưa được kiểm toán và phải nộp báo cáo tài chính được kiểm toán </w:t>
            </w:r>
            <w:r w:rsidRPr="007B366C">
              <w:rPr>
                <w:sz w:val="26"/>
                <w:szCs w:val="26"/>
                <w:lang w:bidi="en-US"/>
              </w:rPr>
              <w:t xml:space="preserve">ngay sau khi </w:t>
            </w:r>
            <w:r w:rsidRPr="007B366C">
              <w:rPr>
                <w:sz w:val="26"/>
                <w:szCs w:val="26"/>
              </w:rPr>
              <w:t xml:space="preserve">tổ chức kiểm toán phát hành báo cáo kiểm toán và phải chịu trách nhiệm về nội </w:t>
            </w:r>
            <w:r w:rsidRPr="007B366C">
              <w:rPr>
                <w:sz w:val="26"/>
                <w:szCs w:val="26"/>
                <w:lang w:bidi="en-US"/>
              </w:rPr>
              <w:t xml:space="preserve">dung </w:t>
            </w:r>
            <w:r w:rsidRPr="007B366C">
              <w:rPr>
                <w:sz w:val="26"/>
                <w:szCs w:val="26"/>
              </w:rPr>
              <w:t>báo cáo tài chính đã nộp.</w:t>
            </w:r>
          </w:p>
        </w:tc>
        <w:tc>
          <w:tcPr>
            <w:tcW w:w="3697" w:type="dxa"/>
            <w:vAlign w:val="center"/>
          </w:tcPr>
          <w:p w14:paraId="5C42634E" w14:textId="77777777" w:rsidR="00284873" w:rsidRPr="007B366C" w:rsidRDefault="002E7327" w:rsidP="00B754C7">
            <w:pPr>
              <w:spacing w:after="60" w:line="240" w:lineRule="auto"/>
              <w:ind w:firstLine="432"/>
              <w:jc w:val="both"/>
              <w:rPr>
                <w:rFonts w:ascii="Times New Roman" w:hAnsi="Times New Roman"/>
                <w:sz w:val="26"/>
                <w:szCs w:val="26"/>
              </w:rPr>
            </w:pPr>
            <w:r w:rsidRPr="007B366C">
              <w:rPr>
                <w:rFonts w:ascii="Times New Roman" w:hAnsi="Times New Roman"/>
                <w:bCs/>
                <w:spacing w:val="-4"/>
                <w:sz w:val="26"/>
                <w:szCs w:val="26"/>
              </w:rPr>
              <w:lastRenderedPageBreak/>
              <w:t>- Thay cụm từ “</w:t>
            </w:r>
            <w:r w:rsidRPr="007B366C">
              <w:rPr>
                <w:rFonts w:ascii="Times New Roman" w:eastAsia="Times New Roman" w:hAnsi="Times New Roman"/>
                <w:sz w:val="26"/>
                <w:szCs w:val="26"/>
              </w:rPr>
              <w:t xml:space="preserve">số Chứng </w:t>
            </w:r>
            <w:r w:rsidRPr="007B366C">
              <w:rPr>
                <w:rFonts w:ascii="Times New Roman" w:eastAsia="Times New Roman" w:hAnsi="Times New Roman"/>
                <w:sz w:val="26"/>
                <w:szCs w:val="26"/>
                <w:lang w:bidi="en-US"/>
              </w:rPr>
              <w:t xml:space="preserve">minh </w:t>
            </w:r>
            <w:r w:rsidRPr="007B366C">
              <w:rPr>
                <w:rFonts w:ascii="Times New Roman" w:eastAsia="Times New Roman" w:hAnsi="Times New Roman"/>
                <w:sz w:val="26"/>
                <w:szCs w:val="26"/>
              </w:rPr>
              <w:t>nhân dân” thành cụm từ “</w:t>
            </w:r>
            <w:r w:rsidRPr="007B366C">
              <w:rPr>
                <w:rFonts w:ascii="Times New Roman" w:hAnsi="Times New Roman"/>
                <w:sz w:val="26"/>
                <w:szCs w:val="26"/>
              </w:rPr>
              <w:t>số căn cước” tại điểm a(i)(ii), b(i</w:t>
            </w:r>
            <w:r w:rsidR="009B0ABD" w:rsidRPr="007B366C">
              <w:rPr>
                <w:rFonts w:ascii="Times New Roman" w:hAnsi="Times New Roman"/>
                <w:sz w:val="26"/>
                <w:szCs w:val="26"/>
              </w:rPr>
              <w:t>)</w:t>
            </w:r>
            <w:r w:rsidRPr="007B366C">
              <w:rPr>
                <w:rFonts w:ascii="Times New Roman" w:hAnsi="Times New Roman"/>
                <w:sz w:val="26"/>
                <w:szCs w:val="26"/>
              </w:rPr>
              <w:t xml:space="preserve">(ii) khoản 1 Điều </w:t>
            </w:r>
            <w:r w:rsidR="009B0ABD" w:rsidRPr="007B366C">
              <w:rPr>
                <w:rFonts w:ascii="Times New Roman" w:hAnsi="Times New Roman"/>
                <w:sz w:val="26"/>
                <w:szCs w:val="26"/>
              </w:rPr>
              <w:t>11</w:t>
            </w:r>
            <w:r w:rsidRPr="007B366C">
              <w:rPr>
                <w:rFonts w:ascii="Times New Roman" w:hAnsi="Times New Roman"/>
                <w:sz w:val="26"/>
                <w:szCs w:val="26"/>
              </w:rPr>
              <w:t xml:space="preserve"> Thông tư 25 </w:t>
            </w:r>
          </w:p>
          <w:p w14:paraId="42F835BA" w14:textId="1E839D8A" w:rsidR="00600B13" w:rsidRPr="007B366C" w:rsidRDefault="00284873" w:rsidP="00600B13">
            <w:pPr>
              <w:spacing w:after="60" w:line="240" w:lineRule="auto"/>
              <w:ind w:firstLine="432"/>
              <w:jc w:val="both"/>
              <w:rPr>
                <w:rFonts w:ascii="Times New Roman" w:eastAsia="Times New Roman" w:hAnsi="Times New Roman"/>
                <w:sz w:val="26"/>
                <w:szCs w:val="26"/>
              </w:rPr>
            </w:pPr>
            <w:r w:rsidRPr="007B366C">
              <w:rPr>
                <w:rFonts w:ascii="Times New Roman" w:hAnsi="Times New Roman"/>
                <w:sz w:val="26"/>
                <w:szCs w:val="26"/>
              </w:rPr>
              <w:t xml:space="preserve">Lý do: </w:t>
            </w:r>
            <w:r w:rsidR="002E7327" w:rsidRPr="007B366C">
              <w:rPr>
                <w:rFonts w:ascii="Times New Roman" w:hAnsi="Times New Roman"/>
                <w:sz w:val="26"/>
                <w:szCs w:val="26"/>
              </w:rPr>
              <w:t xml:space="preserve">để phù hợp với quy định </w:t>
            </w:r>
            <w:r w:rsidR="002E7327" w:rsidRPr="007B366C">
              <w:rPr>
                <w:rFonts w:ascii="Times New Roman" w:hAnsi="Times New Roman"/>
                <w:bCs/>
                <w:spacing w:val="-4"/>
                <w:sz w:val="26"/>
                <w:szCs w:val="26"/>
              </w:rPr>
              <w:t xml:space="preserve">tại </w:t>
            </w:r>
            <w:r w:rsidR="002E7327" w:rsidRPr="007B366C">
              <w:rPr>
                <w:rFonts w:ascii="Times New Roman" w:eastAsia="Times New Roman" w:hAnsi="Times New Roman"/>
                <w:sz w:val="26"/>
                <w:szCs w:val="26"/>
              </w:rPr>
              <w:t>khoản 2 Điều 46 Luật Căn cước năm 2023</w:t>
            </w:r>
            <w:r w:rsidR="003B3FC2" w:rsidRPr="007B366C">
              <w:rPr>
                <w:rFonts w:ascii="Times New Roman" w:eastAsia="Times New Roman" w:hAnsi="Times New Roman"/>
                <w:sz w:val="26"/>
                <w:szCs w:val="26"/>
              </w:rPr>
              <w:t>;</w:t>
            </w:r>
          </w:p>
          <w:p w14:paraId="3A3F82BC" w14:textId="66C19184" w:rsidR="003B3FC2" w:rsidRPr="007B366C" w:rsidRDefault="003B3FC2" w:rsidP="003B3FC2">
            <w:pPr>
              <w:spacing w:after="60" w:line="240" w:lineRule="auto"/>
              <w:ind w:firstLine="432"/>
              <w:jc w:val="both"/>
              <w:rPr>
                <w:rFonts w:ascii="Times New Roman" w:hAnsi="Times New Roman"/>
                <w:sz w:val="26"/>
                <w:szCs w:val="26"/>
              </w:rPr>
            </w:pPr>
            <w:r w:rsidRPr="007B366C">
              <w:rPr>
                <w:rFonts w:ascii="Times New Roman" w:hAnsi="Times New Roman"/>
                <w:sz w:val="26"/>
                <w:szCs w:val="26"/>
              </w:rPr>
              <w:t>- Chỉnh sửa điểm b khoản 1 để đảm bảo phù hợp với quy định tại Luật Các TCTD;</w:t>
            </w:r>
          </w:p>
          <w:p w14:paraId="0238AA4B" w14:textId="713E3947" w:rsidR="00284873" w:rsidRPr="007B366C" w:rsidRDefault="00600B13" w:rsidP="00600B13">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B</w:t>
            </w:r>
            <w:r w:rsidR="00284873" w:rsidRPr="007B366C">
              <w:rPr>
                <w:rFonts w:ascii="Times New Roman" w:hAnsi="Times New Roman"/>
                <w:sz w:val="26"/>
                <w:szCs w:val="26"/>
              </w:rPr>
              <w:t>ổ sung cụm từ “</w:t>
            </w:r>
            <w:r w:rsidR="00284873" w:rsidRPr="007B366C">
              <w:rPr>
                <w:rFonts w:ascii="Times New Roman" w:hAnsi="Times New Roman"/>
                <w:i/>
                <w:iCs/>
                <w:sz w:val="26"/>
                <w:szCs w:val="26"/>
              </w:rPr>
              <w:t>trừ trường hợp bên mua, bên nhận chuyển nhượng là TCTD Việt Nam</w:t>
            </w:r>
            <w:r w:rsidR="00284873" w:rsidRPr="007B366C">
              <w:rPr>
                <w:rFonts w:ascii="Times New Roman" w:hAnsi="Times New Roman"/>
                <w:sz w:val="26"/>
                <w:szCs w:val="26"/>
              </w:rPr>
              <w:t>” vào cuối câu đầu tiên điểm điểm i khoản 1 Điều 11 Thông tư 25</w:t>
            </w:r>
          </w:p>
          <w:p w14:paraId="1F208BE1" w14:textId="0359AA33" w:rsidR="00284873" w:rsidRPr="007B366C" w:rsidRDefault="00284873" w:rsidP="00B754C7">
            <w:pPr>
              <w:spacing w:after="60" w:line="240" w:lineRule="auto"/>
              <w:ind w:firstLine="432"/>
              <w:jc w:val="both"/>
              <w:rPr>
                <w:rFonts w:ascii="Times New Roman" w:hAnsi="Times New Roman"/>
                <w:sz w:val="26"/>
                <w:szCs w:val="26"/>
              </w:rPr>
            </w:pPr>
            <w:r w:rsidRPr="007B366C">
              <w:rPr>
                <w:rFonts w:ascii="Times New Roman" w:hAnsi="Times New Roman"/>
                <w:sz w:val="26"/>
                <w:szCs w:val="26"/>
              </w:rPr>
              <w:t xml:space="preserve">Lý do: </w:t>
            </w:r>
            <w:r w:rsidRPr="007B366C">
              <w:rPr>
                <w:rFonts w:ascii="Times New Roman" w:hAnsi="Times New Roman"/>
                <w:bCs/>
                <w:iCs/>
                <w:sz w:val="26"/>
                <w:szCs w:val="26"/>
              </w:rPr>
              <w:t xml:space="preserve">Lý do: </w:t>
            </w:r>
            <w:r w:rsidRPr="007B366C">
              <w:rPr>
                <w:rFonts w:ascii="Times New Roman" w:hAnsi="Times New Roman"/>
                <w:sz w:val="26"/>
                <w:szCs w:val="26"/>
              </w:rPr>
              <w:t>Phù hợp với quan điểm đơn giản hóa thủ tục hành chính khi NHNN có thể sử dụng báo cáo tài chính TCTD đã gửi NHNN trong quá trình hoạt động theo quy định.</w:t>
            </w:r>
          </w:p>
          <w:p w14:paraId="21E32698" w14:textId="3EA20379" w:rsidR="00717644" w:rsidRPr="007B366C" w:rsidRDefault="00717644" w:rsidP="00717644">
            <w:pPr>
              <w:spacing w:after="60" w:line="240" w:lineRule="auto"/>
              <w:jc w:val="both"/>
              <w:rPr>
                <w:sz w:val="26"/>
                <w:szCs w:val="26"/>
              </w:rPr>
            </w:pPr>
          </w:p>
          <w:p w14:paraId="2E7CCF13" w14:textId="3EA3033E" w:rsidR="00284873" w:rsidRPr="007B366C" w:rsidRDefault="00284873" w:rsidP="00B754C7">
            <w:pPr>
              <w:spacing w:after="60" w:line="240" w:lineRule="auto"/>
              <w:ind w:firstLine="432"/>
              <w:jc w:val="both"/>
              <w:rPr>
                <w:rFonts w:ascii="Times New Roman" w:hAnsi="Times New Roman"/>
                <w:bCs/>
                <w:spacing w:val="-4"/>
                <w:sz w:val="26"/>
                <w:szCs w:val="26"/>
              </w:rPr>
            </w:pPr>
          </w:p>
        </w:tc>
      </w:tr>
      <w:tr w:rsidR="00233F65" w:rsidRPr="007B366C" w14:paraId="1B9F79C3" w14:textId="77777777" w:rsidTr="009D4886">
        <w:trPr>
          <w:trHeight w:val="438"/>
        </w:trPr>
        <w:tc>
          <w:tcPr>
            <w:tcW w:w="710" w:type="dxa"/>
          </w:tcPr>
          <w:p w14:paraId="56350892" w14:textId="4ABB74D3"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4B96ACFE" w14:textId="0E10EB91" w:rsidR="00233F65" w:rsidRPr="007B366C" w:rsidRDefault="000B2505" w:rsidP="000B2505">
            <w:pPr>
              <w:spacing w:after="60" w:line="240" w:lineRule="auto"/>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      </w:t>
            </w:r>
            <w:r w:rsidR="00233F65" w:rsidRPr="007B366C">
              <w:rPr>
                <w:rFonts w:ascii="Times New Roman" w:eastAsia="Times New Roman" w:hAnsi="Times New Roman"/>
                <w:bCs/>
                <w:sz w:val="26"/>
                <w:szCs w:val="26"/>
              </w:rPr>
              <w:t>2. Thủ tục chấp thuận:</w:t>
            </w:r>
          </w:p>
          <w:p w14:paraId="6E7771F3" w14:textId="6FE1289D"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w:t>
            </w:r>
            <w:r w:rsidRPr="007B366C">
              <w:rPr>
                <w:rFonts w:ascii="Times New Roman" w:eastAsia="Times New Roman" w:hAnsi="Times New Roman"/>
                <w:bCs/>
                <w:sz w:val="26"/>
                <w:szCs w:val="26"/>
              </w:rPr>
              <w:lastRenderedPageBreak/>
              <w:t xml:space="preserve">tại khoản 1 Điều này.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775B63C5" w14:textId="4AFAE842"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40 ngày kể từ ngày nhận đủ hồ sơ hợp lệ, Ngân hàng Nhà nước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trả lời bằng văn bản và nêu rõ lý do.</w:t>
            </w:r>
          </w:p>
        </w:tc>
        <w:tc>
          <w:tcPr>
            <w:tcW w:w="5220" w:type="dxa"/>
            <w:vAlign w:val="center"/>
          </w:tcPr>
          <w:p w14:paraId="1A340029" w14:textId="77777777" w:rsidR="008F2A41" w:rsidRPr="007B366C" w:rsidRDefault="008F2A41" w:rsidP="00B754C7">
            <w:pPr>
              <w:pStyle w:val="BodyText"/>
              <w:shd w:val="clear" w:color="auto" w:fill="auto"/>
              <w:spacing w:line="240" w:lineRule="auto"/>
              <w:ind w:firstLine="432"/>
              <w:jc w:val="both"/>
              <w:rPr>
                <w:sz w:val="26"/>
                <w:szCs w:val="26"/>
              </w:rPr>
            </w:pPr>
            <w:r w:rsidRPr="007B366C">
              <w:rPr>
                <w:sz w:val="26"/>
                <w:szCs w:val="26"/>
              </w:rPr>
              <w:lastRenderedPageBreak/>
              <w:t>2. Thủ tục chấp thuận:</w:t>
            </w:r>
          </w:p>
          <w:p w14:paraId="57F6EDF3" w14:textId="1A9647A9" w:rsidR="008F2A41" w:rsidRPr="007B366C" w:rsidRDefault="008F2A41" w:rsidP="00B754C7">
            <w:pPr>
              <w:pStyle w:val="BodyText"/>
              <w:spacing w:line="240" w:lineRule="auto"/>
              <w:ind w:firstLine="432"/>
              <w:jc w:val="both"/>
              <w:rPr>
                <w:sz w:val="26"/>
                <w:szCs w:val="26"/>
                <w:lang w:bidi="en-US"/>
              </w:rPr>
            </w:pPr>
            <w:r w:rsidRPr="007B366C">
              <w:rPr>
                <w:spacing w:val="-2"/>
                <w:sz w:val="26"/>
                <w:szCs w:val="26"/>
              </w:rPr>
              <w:t>a)</w:t>
            </w:r>
            <w:r w:rsidRPr="007B366C">
              <w:rPr>
                <w:sz w:val="26"/>
                <w:szCs w:val="26"/>
              </w:rPr>
              <w:t xml:space="preserve"> </w:t>
            </w:r>
            <w:r w:rsidR="00FA2984" w:rsidRPr="007B366C">
              <w:rPr>
                <w:spacing w:val="-2"/>
                <w:sz w:val="26"/>
                <w:szCs w:val="26"/>
              </w:rPr>
              <w:t>TCTD</w:t>
            </w:r>
            <w:r w:rsidR="00FA2984" w:rsidRPr="007B366C">
              <w:rPr>
                <w:spacing w:val="-2"/>
                <w:sz w:val="26"/>
                <w:szCs w:val="26"/>
                <w:lang w:val="vi-VN"/>
              </w:rPr>
              <w:t xml:space="preserve"> phi ngân hàng</w:t>
            </w:r>
            <w:r w:rsidR="00FA2984" w:rsidRPr="007B366C">
              <w:rPr>
                <w:spacing w:val="-2"/>
                <w:sz w:val="26"/>
                <w:szCs w:val="26"/>
              </w:rPr>
              <w:t xml:space="preserve"> lập hồ sơ,</w:t>
            </w:r>
            <w:r w:rsidR="00FA2984" w:rsidRPr="007B366C">
              <w:rPr>
                <w:spacing w:val="-2"/>
                <w:sz w:val="26"/>
                <w:szCs w:val="26"/>
                <w:lang w:val="vi-VN"/>
              </w:rPr>
              <w:t xml:space="preserve"> gửi</w:t>
            </w:r>
            <w:r w:rsidR="00FA2984" w:rsidRPr="007B366C">
              <w:rPr>
                <w:sz w:val="26"/>
                <w:szCs w:val="26"/>
                <w:lang w:val="sv-SE"/>
              </w:rPr>
              <w:t xml:space="preserve"> Ngân hàng Nhà nước. </w:t>
            </w:r>
            <w:r w:rsidRPr="007B366C">
              <w:rPr>
                <w:spacing w:val="-2"/>
                <w:sz w:val="26"/>
                <w:szCs w:val="26"/>
              </w:rPr>
              <w:t xml:space="preserve">Trường hợp hồ sơ chưa đầy đủ, hợp lệ, trong thời hạn 10 ngày kể từ ngày nhận </w:t>
            </w:r>
            <w:r w:rsidRPr="007B366C">
              <w:rPr>
                <w:spacing w:val="-2"/>
                <w:sz w:val="26"/>
                <w:szCs w:val="26"/>
              </w:rPr>
              <w:lastRenderedPageBreak/>
              <w:t xml:space="preserve">được hồ sơ, Ngân hàng Nhà nước có văn bản yêu cầu </w:t>
            </w:r>
            <w:r w:rsidR="00D13186" w:rsidRPr="007B366C">
              <w:rPr>
                <w:spacing w:val="-2"/>
                <w:sz w:val="26"/>
                <w:szCs w:val="26"/>
              </w:rPr>
              <w:t>TCTD</w:t>
            </w:r>
            <w:r w:rsidRPr="007B366C">
              <w:rPr>
                <w:spacing w:val="-2"/>
                <w:sz w:val="26"/>
                <w:szCs w:val="26"/>
              </w:rPr>
              <w:t xml:space="preserve"> phi ngân hàng bổ sung hồ sơ;</w:t>
            </w:r>
          </w:p>
          <w:p w14:paraId="371360F0" w14:textId="3BA41C19" w:rsidR="008F2A41" w:rsidRPr="007B366C" w:rsidRDefault="008F2A41" w:rsidP="00B754C7">
            <w:pPr>
              <w:pStyle w:val="BodyText"/>
              <w:shd w:val="clear" w:color="auto" w:fill="auto"/>
              <w:spacing w:line="240" w:lineRule="auto"/>
              <w:ind w:firstLine="432"/>
              <w:jc w:val="both"/>
              <w:rPr>
                <w:sz w:val="26"/>
                <w:szCs w:val="26"/>
                <w:lang w:bidi="en-US"/>
              </w:rPr>
            </w:pPr>
            <w:r w:rsidRPr="007B366C">
              <w:rPr>
                <w:sz w:val="26"/>
                <w:szCs w:val="26"/>
                <w:lang w:bidi="en-US"/>
              </w:rPr>
              <w:t xml:space="preserve">b) Trong </w:t>
            </w:r>
            <w:r w:rsidRPr="007B366C">
              <w:rPr>
                <w:sz w:val="26"/>
                <w:szCs w:val="26"/>
              </w:rPr>
              <w:t>thời hạn 3</w:t>
            </w:r>
            <w:r w:rsidRPr="007B366C">
              <w:rPr>
                <w:sz w:val="26"/>
                <w:szCs w:val="26"/>
                <w:lang w:bidi="en-US"/>
              </w:rPr>
              <w:t xml:space="preserve">0 </w:t>
            </w:r>
            <w:r w:rsidRPr="007B366C">
              <w:rPr>
                <w:sz w:val="26"/>
                <w:szCs w:val="26"/>
              </w:rPr>
              <w:t xml:space="preserve">ngày kể từ ngày nhận đủ hồ sơ hợp lệ, Ngân hàng Nhà nước có văn bản chấp thuận hoặc không chấp thuận đề nghị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Trường hợp từ chối, Ngân hàng Nhà nước trả lời bằng văn bản và nêu rõ lý </w:t>
            </w:r>
            <w:r w:rsidRPr="007B366C">
              <w:rPr>
                <w:sz w:val="26"/>
                <w:szCs w:val="26"/>
                <w:lang w:bidi="en-US"/>
              </w:rPr>
              <w:t>do.</w:t>
            </w:r>
          </w:p>
          <w:p w14:paraId="7B4C238B" w14:textId="1DC58CE7" w:rsidR="00233F65" w:rsidRPr="007B366C" w:rsidRDefault="00233F65"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1A0757E0" w14:textId="5B9E482C" w:rsidR="00A705C1" w:rsidRPr="007B366C" w:rsidRDefault="00A705C1" w:rsidP="00A705C1">
            <w:pPr>
              <w:spacing w:after="60" w:line="240" w:lineRule="auto"/>
              <w:jc w:val="both"/>
              <w:rPr>
                <w:rFonts w:ascii="Times New Roman" w:hAnsi="Times New Roman"/>
                <w:bCs/>
                <w:spacing w:val="-4"/>
                <w:sz w:val="26"/>
                <w:szCs w:val="26"/>
              </w:rPr>
            </w:pPr>
          </w:p>
          <w:p w14:paraId="46963C10" w14:textId="107956E5" w:rsidR="00D56F53" w:rsidRPr="007B366C" w:rsidRDefault="00D56F53"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Chỉnh sửa điểm a khoản 2 để đảm bảo phù hợp với </w:t>
            </w:r>
            <w:r w:rsidRPr="007B366C">
              <w:rPr>
                <w:rFonts w:ascii="Times New Roman" w:hAnsi="Times New Roman"/>
                <w:bCs/>
                <w:sz w:val="26"/>
                <w:szCs w:val="26"/>
                <w:lang w:val="nl-NL"/>
              </w:rPr>
              <w:t xml:space="preserve">chỉ đạo của Chính phủ tại Nghị quyết 66 và </w:t>
            </w:r>
            <w:r w:rsidRPr="007B366C">
              <w:rPr>
                <w:rFonts w:ascii="Times New Roman" w:hAnsi="Times New Roman"/>
                <w:bCs/>
                <w:sz w:val="26"/>
                <w:szCs w:val="26"/>
                <w:lang w:val="nl-NL"/>
              </w:rPr>
              <w:lastRenderedPageBreak/>
              <w:t>Thống đốc Ngân hàng Nhà nước tại Quyết định 3096.</w:t>
            </w:r>
          </w:p>
          <w:p w14:paraId="0C8AFA92" w14:textId="1E7D056D" w:rsidR="00D56F53" w:rsidRPr="007B366C" w:rsidRDefault="00D56F53"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 khoản 2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32FC7EF6"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1C9BC561" w14:textId="77777777" w:rsidTr="009D4886">
        <w:trPr>
          <w:trHeight w:val="438"/>
        </w:trPr>
        <w:tc>
          <w:tcPr>
            <w:tcW w:w="710" w:type="dxa"/>
          </w:tcPr>
          <w:p w14:paraId="500EF1E0" w14:textId="3509217D"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6861F584" w14:textId="444DE5F0"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3. Trong thời hạn 05 ngày làm việc kể từ ngày hoàn tất việc mua, nhận chuyển nhượng cổ phần dẫn đến trở thành cổ đông lớn,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có văn bản báo cáo gửi Ngân hàng Nhà nước.</w:t>
            </w:r>
          </w:p>
        </w:tc>
        <w:tc>
          <w:tcPr>
            <w:tcW w:w="5220" w:type="dxa"/>
            <w:vAlign w:val="center"/>
          </w:tcPr>
          <w:p w14:paraId="1114AC50" w14:textId="3723CE12" w:rsidR="00233F65"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3. Trong thời hạn 05 ngày làm việc kể từ ngày hoàn tất việc mua, nhận chuyển nhượng cổ phần dẫn đến trở thành cổ đông lớn,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có văn bản báo cáo gửi Ngân hàng Nhà nước.</w:t>
            </w:r>
          </w:p>
        </w:tc>
        <w:tc>
          <w:tcPr>
            <w:tcW w:w="3697" w:type="dxa"/>
            <w:vAlign w:val="center"/>
          </w:tcPr>
          <w:p w14:paraId="612326FE" w14:textId="77F6583E" w:rsidR="00233F65" w:rsidRPr="007B366C" w:rsidRDefault="008F2A41"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Giữ nguyên</w:t>
            </w:r>
          </w:p>
        </w:tc>
      </w:tr>
      <w:tr w:rsidR="00233F65" w:rsidRPr="007B366C" w14:paraId="4427D63D" w14:textId="77777777" w:rsidTr="009D4886">
        <w:trPr>
          <w:trHeight w:val="438"/>
        </w:trPr>
        <w:tc>
          <w:tcPr>
            <w:tcW w:w="710" w:type="dxa"/>
            <w:vAlign w:val="center"/>
          </w:tcPr>
          <w:p w14:paraId="1EEFCB52" w14:textId="71E3B500" w:rsidR="00233F65" w:rsidRPr="007B366C" w:rsidRDefault="000B2505" w:rsidP="000B2505">
            <w:pPr>
              <w:spacing w:after="60" w:line="240" w:lineRule="auto"/>
              <w:jc w:val="both"/>
              <w:rPr>
                <w:rFonts w:ascii="Times New Roman" w:hAnsi="Times New Roman"/>
                <w:b/>
                <w:sz w:val="26"/>
                <w:szCs w:val="26"/>
              </w:rPr>
            </w:pPr>
            <w:r w:rsidRPr="007B366C">
              <w:rPr>
                <w:rFonts w:ascii="Times New Roman" w:hAnsi="Times New Roman"/>
                <w:b/>
                <w:sz w:val="26"/>
                <w:szCs w:val="26"/>
              </w:rPr>
              <w:t xml:space="preserve">  </w:t>
            </w:r>
            <w:r w:rsidR="00233F65" w:rsidRPr="007B366C">
              <w:rPr>
                <w:rFonts w:ascii="Times New Roman" w:hAnsi="Times New Roman"/>
                <w:b/>
                <w:sz w:val="26"/>
                <w:szCs w:val="26"/>
              </w:rPr>
              <w:t>1</w:t>
            </w:r>
            <w:r w:rsidR="00FE419D" w:rsidRPr="007B366C">
              <w:rPr>
                <w:rFonts w:ascii="Times New Roman" w:hAnsi="Times New Roman"/>
                <w:b/>
                <w:sz w:val="26"/>
                <w:szCs w:val="26"/>
              </w:rPr>
              <w:t>3</w:t>
            </w:r>
          </w:p>
        </w:tc>
        <w:tc>
          <w:tcPr>
            <w:tcW w:w="5116" w:type="dxa"/>
            <w:vAlign w:val="center"/>
          </w:tcPr>
          <w:p w14:paraId="7057BB4A"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12. Tạm ngừng giao dịch từ 05 ngày làm việc trở lên, trừ trường hợp tạm ngừng giao dịch do sự kiện bất khả kháng</w:t>
            </w:r>
          </w:p>
        </w:tc>
        <w:tc>
          <w:tcPr>
            <w:tcW w:w="5220" w:type="dxa"/>
            <w:vAlign w:val="center"/>
          </w:tcPr>
          <w:p w14:paraId="70B8F00E"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w:t>
            </w:r>
            <w:r w:rsidR="00E63FD9" w:rsidRPr="007B366C">
              <w:rPr>
                <w:rFonts w:ascii="Times New Roman" w:eastAsia="Times New Roman" w:hAnsi="Times New Roman"/>
                <w:b/>
                <w:bCs/>
                <w:sz w:val="26"/>
                <w:szCs w:val="26"/>
              </w:rPr>
              <w:t>3</w:t>
            </w:r>
            <w:r w:rsidRPr="007B366C">
              <w:rPr>
                <w:rFonts w:ascii="Times New Roman" w:eastAsia="Times New Roman" w:hAnsi="Times New Roman"/>
                <w:b/>
                <w:bCs/>
                <w:sz w:val="26"/>
                <w:szCs w:val="26"/>
              </w:rPr>
              <w:t>. Tạm ngừng giao dịch từ 05 ngày làm việc trở lên, trừ trường hợp tạm ngừng giao dịch do sự kiện bất khả kháng</w:t>
            </w:r>
          </w:p>
        </w:tc>
        <w:tc>
          <w:tcPr>
            <w:tcW w:w="3697" w:type="dxa"/>
            <w:vAlign w:val="center"/>
          </w:tcPr>
          <w:p w14:paraId="01DE31C4" w14:textId="337981C2" w:rsidR="00233F65" w:rsidRPr="007B366C" w:rsidRDefault="00101A1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33F65" w:rsidRPr="007B366C" w14:paraId="1D007800" w14:textId="77777777" w:rsidTr="009D4886">
        <w:trPr>
          <w:trHeight w:val="438"/>
        </w:trPr>
        <w:tc>
          <w:tcPr>
            <w:tcW w:w="710" w:type="dxa"/>
            <w:vAlign w:val="center"/>
          </w:tcPr>
          <w:p w14:paraId="4752B82E" w14:textId="3A56946C"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4B709B45"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3A0188BF" w14:textId="2B90AB5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tạm ngừng giao dịch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bao gồm tối thiểu các nội dung: Số ngày và thời gian dự kiến tạm ngừng giao dịch; lý do của việc tạm ngừng giao dịch; các giải pháp dự kiến thực hiện để giảm thiểu tối đa ảnh hưởng của việc tạm ngừng giao dịch đến quyền và lợi ích của khách hàng;</w:t>
            </w:r>
          </w:p>
          <w:p w14:paraId="67E7E9B1"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b) Văn bản của cấp có thẩm quyền quyết định thông qua việc tạm ngừng giao dịch.</w:t>
            </w:r>
          </w:p>
        </w:tc>
        <w:tc>
          <w:tcPr>
            <w:tcW w:w="5220" w:type="dxa"/>
            <w:vAlign w:val="center"/>
          </w:tcPr>
          <w:p w14:paraId="46FD1121" w14:textId="77777777"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1. Hồ sơ đề nghị gồm:</w:t>
            </w:r>
          </w:p>
          <w:p w14:paraId="7586F30E" w14:textId="63461E7F" w:rsidR="00E63FD9"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Văn bản đề nghị chấp thuận tạm ngừng giao dịch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bao gồm tối thiểu các nội dung: Số ngày và thời gian dự kiến tạm ngừng giao dịch; lý do của việc tạm ngừng giao dịch; các giải pháp dự kiến thực hiện để giảm thiểu tối đa ảnh hưởng của việc tạm ngừng giao dịch đến quyền và lợi ích của khách hàng;</w:t>
            </w:r>
          </w:p>
          <w:p w14:paraId="552758A5" w14:textId="77777777" w:rsidR="00233F65" w:rsidRPr="007B366C" w:rsidRDefault="00E63FD9"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b) Văn bản của cấp có thẩm quyền quyết định thông qua việc tạm ngừng giao dịch.</w:t>
            </w:r>
          </w:p>
        </w:tc>
        <w:tc>
          <w:tcPr>
            <w:tcW w:w="3697" w:type="dxa"/>
            <w:vAlign w:val="center"/>
          </w:tcPr>
          <w:p w14:paraId="618095D2" w14:textId="67CCC0B0" w:rsidR="00233F65" w:rsidRPr="007B366C" w:rsidRDefault="00980F9C"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Giữ nguyên</w:t>
            </w:r>
          </w:p>
        </w:tc>
      </w:tr>
      <w:tr w:rsidR="00233F65" w:rsidRPr="007B366C" w14:paraId="23125199" w14:textId="77777777" w:rsidTr="009D4886">
        <w:trPr>
          <w:trHeight w:val="438"/>
        </w:trPr>
        <w:tc>
          <w:tcPr>
            <w:tcW w:w="710" w:type="dxa"/>
          </w:tcPr>
          <w:p w14:paraId="36086241" w14:textId="2688CF2C"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7AAE31AD"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Thủ tục chấp thuận:</w:t>
            </w:r>
          </w:p>
          <w:p w14:paraId="07B4A06E" w14:textId="51BD1138"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Tối thiểu 30 ngày trước ngày dự kiến tạm ngừng giao dịch,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chi nhánh nơi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đặt trụ sở chính hồ sơ quy định tại khoản 1 Điều này. Trường hợp hồ sơ chưa đầy đủ, hợp lệ, trong thời hạn 10 ngày kể từ ngày nhận được hồ sơ, Ngân hàng Nhà nước chi nhánh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 </w:t>
            </w:r>
          </w:p>
          <w:p w14:paraId="377B42B3" w14:textId="0C072FDA"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b) Trong thời hạn 15 ngày kể từ ngày nhận đủ hồ sơ hợp lệ, Ngân hàng Nhà nước chi nhánh xem xét, có văn bản chấp thuận hoặc không chấp thuận đề nghị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Trường hợp từ chối, Ngân hàng Nhà nước chi nhánh trả lời bằng văn bản và nêu rõ lý do.</w:t>
            </w:r>
          </w:p>
        </w:tc>
        <w:tc>
          <w:tcPr>
            <w:tcW w:w="5220" w:type="dxa"/>
            <w:vAlign w:val="center"/>
          </w:tcPr>
          <w:p w14:paraId="0EBAA359" w14:textId="77777777" w:rsidR="00E63FD9" w:rsidRPr="007B366C" w:rsidRDefault="00E63FD9"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t xml:space="preserve">2. </w:t>
            </w:r>
            <w:r w:rsidRPr="007B366C">
              <w:rPr>
                <w:rFonts w:ascii="Times New Roman" w:eastAsia="Times New Roman" w:hAnsi="Times New Roman"/>
                <w:sz w:val="26"/>
                <w:szCs w:val="26"/>
              </w:rPr>
              <w:t>Thủ tục chấp thuận:</w:t>
            </w:r>
          </w:p>
          <w:p w14:paraId="29194A66" w14:textId="029159E8" w:rsidR="00E63FD9" w:rsidRPr="007B366C" w:rsidRDefault="00E63FD9"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a) </w:t>
            </w:r>
            <w:r w:rsidRPr="007B366C">
              <w:rPr>
                <w:rFonts w:ascii="Times New Roman" w:eastAsia="Times New Roman" w:hAnsi="Times New Roman"/>
                <w:sz w:val="26"/>
                <w:szCs w:val="26"/>
              </w:rPr>
              <w:t xml:space="preserve">Tối thiểu </w:t>
            </w:r>
            <w:r w:rsidRPr="007B366C">
              <w:rPr>
                <w:rFonts w:ascii="Times New Roman" w:eastAsia="Times New Roman" w:hAnsi="Times New Roman"/>
                <w:sz w:val="26"/>
                <w:szCs w:val="26"/>
                <w:lang w:bidi="en-US"/>
              </w:rPr>
              <w:t xml:space="preserve">30 </w:t>
            </w:r>
            <w:r w:rsidRPr="007B366C">
              <w:rPr>
                <w:rFonts w:ascii="Times New Roman" w:eastAsia="Times New Roman" w:hAnsi="Times New Roman"/>
                <w:sz w:val="26"/>
                <w:szCs w:val="26"/>
              </w:rPr>
              <w:t xml:space="preserve">ngày trước ngày dự kiến tạm ngừng </w:t>
            </w:r>
            <w:r w:rsidRPr="007B366C">
              <w:rPr>
                <w:rFonts w:ascii="Times New Roman" w:eastAsia="Times New Roman" w:hAnsi="Times New Roman"/>
                <w:sz w:val="26"/>
                <w:szCs w:val="26"/>
                <w:lang w:bidi="en-US"/>
              </w:rPr>
              <w:t xml:space="preserve">giao </w:t>
            </w:r>
            <w:r w:rsidRPr="007B366C">
              <w:rPr>
                <w:rFonts w:ascii="Times New Roman" w:eastAsia="Times New Roman" w:hAnsi="Times New Roman"/>
                <w:sz w:val="26"/>
                <w:szCs w:val="26"/>
              </w:rPr>
              <w:t xml:space="preserve">dịch, </w:t>
            </w:r>
            <w:r w:rsidR="0039472A" w:rsidRPr="007B366C">
              <w:rPr>
                <w:rFonts w:ascii="Times New Roman" w:hAnsi="Times New Roman"/>
                <w:spacing w:val="-2"/>
                <w:sz w:val="26"/>
                <w:szCs w:val="26"/>
              </w:rPr>
              <w:t>TCTD</w:t>
            </w:r>
            <w:r w:rsidR="0039472A" w:rsidRPr="007B366C">
              <w:rPr>
                <w:rFonts w:ascii="Times New Roman" w:hAnsi="Times New Roman"/>
                <w:spacing w:val="-2"/>
                <w:sz w:val="26"/>
                <w:szCs w:val="26"/>
                <w:lang w:val="vi-VN"/>
              </w:rPr>
              <w:t xml:space="preserve"> phi ngân hàng</w:t>
            </w:r>
            <w:r w:rsidR="0039472A" w:rsidRPr="007B366C">
              <w:rPr>
                <w:rFonts w:ascii="Times New Roman" w:hAnsi="Times New Roman"/>
                <w:spacing w:val="-2"/>
                <w:sz w:val="26"/>
                <w:szCs w:val="26"/>
              </w:rPr>
              <w:t xml:space="preserve"> lập hồ sơ,</w:t>
            </w:r>
            <w:r w:rsidR="0039472A" w:rsidRPr="007B366C">
              <w:rPr>
                <w:rFonts w:ascii="Times New Roman" w:hAnsi="Times New Roman"/>
                <w:spacing w:val="-2"/>
                <w:sz w:val="26"/>
                <w:szCs w:val="26"/>
                <w:lang w:val="vi-VN"/>
              </w:rPr>
              <w:t xml:space="preserve"> gửi</w:t>
            </w:r>
            <w:r w:rsidR="0039472A" w:rsidRPr="007B366C">
              <w:rPr>
                <w:rFonts w:ascii="Times New Roman" w:hAnsi="Times New Roman"/>
                <w:sz w:val="26"/>
                <w:szCs w:val="26"/>
                <w:lang w:val="sv-SE"/>
              </w:rPr>
              <w:t xml:space="preserve"> Ngân hàng Nhà nước</w:t>
            </w:r>
            <w:r w:rsidRPr="007B366C">
              <w:rPr>
                <w:rFonts w:ascii="Times New Roman" w:eastAsia="Times New Roman" w:hAnsi="Times New Roman"/>
                <w:sz w:val="26"/>
                <w:szCs w:val="26"/>
              </w:rPr>
              <w:t xml:space="preserve">. Trường hợp hồ sơ chưa đầy đủ, hợp lệ,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10 </w:t>
            </w:r>
            <w:r w:rsidRPr="007B366C">
              <w:rPr>
                <w:rFonts w:ascii="Times New Roman" w:eastAsia="Times New Roman" w:hAnsi="Times New Roman"/>
                <w:sz w:val="26"/>
                <w:szCs w:val="26"/>
              </w:rPr>
              <w:t xml:space="preserve">ngày kể từ ngày nhận được hồ sơ,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có văn bản yêu cầu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hồ sơ;</w:t>
            </w:r>
            <w:r w:rsidRPr="007B366C">
              <w:rPr>
                <w:rFonts w:ascii="Times New Roman" w:eastAsia="Times New Roman" w:hAnsi="Times New Roman"/>
                <w:sz w:val="26"/>
                <w:szCs w:val="26"/>
                <w:lang w:bidi="en-US"/>
              </w:rPr>
              <w:t xml:space="preserve"> </w:t>
            </w:r>
          </w:p>
          <w:p w14:paraId="4A480651" w14:textId="01CC0ACD" w:rsidR="00233F65" w:rsidRPr="007B366C" w:rsidRDefault="00E63FD9"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t xml:space="preserve">b) Trong </w:t>
            </w:r>
            <w:r w:rsidRPr="007B366C">
              <w:rPr>
                <w:rFonts w:ascii="Times New Roman" w:eastAsia="Times New Roman" w:hAnsi="Times New Roman"/>
                <w:sz w:val="26"/>
                <w:szCs w:val="26"/>
              </w:rPr>
              <w:t>thời hạn 10</w:t>
            </w:r>
            <w:r w:rsidRPr="007B366C">
              <w:rPr>
                <w:rFonts w:ascii="Times New Roman" w:eastAsia="Times New Roman" w:hAnsi="Times New Roman"/>
                <w:sz w:val="26"/>
                <w:szCs w:val="26"/>
                <w:lang w:bidi="en-US"/>
              </w:rPr>
              <w:t xml:space="preserve"> </w:t>
            </w:r>
            <w:r w:rsidRPr="007B366C">
              <w:rPr>
                <w:rFonts w:ascii="Times New Roman" w:eastAsia="Times New Roman" w:hAnsi="Times New Roman"/>
                <w:sz w:val="26"/>
                <w:szCs w:val="26"/>
              </w:rPr>
              <w:t xml:space="preserve">ngày kể từ ngày nhận đủ hồ sơ hợp lệ,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w:t>
            </w:r>
            <w:r w:rsidRPr="007B366C">
              <w:rPr>
                <w:rFonts w:ascii="Times New Roman" w:eastAsia="Times New Roman" w:hAnsi="Times New Roman"/>
                <w:sz w:val="26"/>
                <w:szCs w:val="26"/>
                <w:lang w:bidi="en-US"/>
              </w:rPr>
              <w:t xml:space="preserve">xem </w:t>
            </w:r>
            <w:r w:rsidRPr="007B366C">
              <w:rPr>
                <w:rFonts w:ascii="Times New Roman" w:eastAsia="Times New Roman" w:hAnsi="Times New Roman"/>
                <w:sz w:val="26"/>
                <w:szCs w:val="26"/>
              </w:rPr>
              <w:t xml:space="preserve">xét, có văn bản chấp thuận hoặc không chấp thuận đề nghị của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Trường hợp từ chối, Ngân hàng Nhà nước </w:t>
            </w:r>
            <w:r w:rsidRPr="007B366C">
              <w:rPr>
                <w:rFonts w:ascii="Times New Roman" w:eastAsia="Times New Roman" w:hAnsi="Times New Roman"/>
                <w:sz w:val="26"/>
                <w:szCs w:val="26"/>
                <w:lang w:bidi="en-US"/>
              </w:rPr>
              <w:t xml:space="preserve">chi </w:t>
            </w:r>
            <w:r w:rsidRPr="007B366C">
              <w:rPr>
                <w:rFonts w:ascii="Times New Roman" w:eastAsia="Times New Roman" w:hAnsi="Times New Roman"/>
                <w:sz w:val="26"/>
                <w:szCs w:val="26"/>
              </w:rPr>
              <w:t xml:space="preserve">nhánh trả lời bằng văn bản và nêu rõ lý </w:t>
            </w:r>
            <w:r w:rsidRPr="007B366C">
              <w:rPr>
                <w:rFonts w:ascii="Times New Roman" w:eastAsia="Times New Roman" w:hAnsi="Times New Roman"/>
                <w:sz w:val="26"/>
                <w:szCs w:val="26"/>
                <w:lang w:bidi="en-US"/>
              </w:rPr>
              <w:t>do.</w:t>
            </w:r>
          </w:p>
        </w:tc>
        <w:tc>
          <w:tcPr>
            <w:tcW w:w="3697" w:type="dxa"/>
            <w:vAlign w:val="center"/>
          </w:tcPr>
          <w:p w14:paraId="21B514FA"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62439AA5" w14:textId="53019D58" w:rsidR="00A705C1" w:rsidRPr="007B366C" w:rsidRDefault="00A705C1" w:rsidP="00A705C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Pr="007B366C">
              <w:rPr>
                <w:rFonts w:ascii="Times New Roman" w:hAnsi="Times New Roman"/>
                <w:bCs/>
                <w:sz w:val="26"/>
                <w:szCs w:val="26"/>
                <w:lang w:val="nl-NL"/>
              </w:rPr>
              <w:t xml:space="preserve">- Sửa cách thức gửi hồ sơ tại điểm a khoản 2 để thống nhất với việc chỉnh sửa </w:t>
            </w:r>
            <w:r w:rsidRPr="007B366C">
              <w:rPr>
                <w:rFonts w:ascii="Times New Roman" w:hAnsi="Times New Roman"/>
                <w:sz w:val="26"/>
                <w:szCs w:val="26"/>
              </w:rPr>
              <w:t>khoản 4, khoản 5 Điều 5 DTTT;</w:t>
            </w:r>
          </w:p>
          <w:p w14:paraId="04A8C6D1"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7DC91C43"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7D19950D"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6F6793D8"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50FF655E"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785E2F9C"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763D4D4C"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1930B1DE"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16574FFB" w14:textId="77777777" w:rsidR="00980F9C" w:rsidRPr="007B366C" w:rsidRDefault="00980F9C" w:rsidP="00B754C7">
            <w:pPr>
              <w:spacing w:after="60" w:line="240" w:lineRule="auto"/>
              <w:ind w:firstLine="432"/>
              <w:jc w:val="both"/>
              <w:rPr>
                <w:rFonts w:ascii="Times New Roman" w:hAnsi="Times New Roman"/>
                <w:bCs/>
                <w:spacing w:val="-4"/>
                <w:sz w:val="26"/>
                <w:szCs w:val="26"/>
              </w:rPr>
            </w:pPr>
          </w:p>
          <w:p w14:paraId="3E11DAA6" w14:textId="0701E229" w:rsidR="00980F9C" w:rsidRPr="007B366C" w:rsidRDefault="00980F9C"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 khoản 2 để phù hợp với chỉ đạo của Chính phủ tại Nghị quyết 66/NQ-CP</w:t>
            </w:r>
            <w:r w:rsidR="004A2829" w:rsidRPr="007B366C">
              <w:rPr>
                <w:rFonts w:ascii="Times New Roman" w:hAnsi="Times New Roman"/>
                <w:bCs/>
                <w:spacing w:val="-4"/>
                <w:sz w:val="26"/>
                <w:szCs w:val="26"/>
              </w:rPr>
              <w:t xml:space="preserve"> và Thống đốc NHNN tại Quyết định 3539.</w:t>
            </w:r>
          </w:p>
          <w:p w14:paraId="48273468"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5D0514BA" w14:textId="77777777" w:rsidTr="009D4886">
        <w:trPr>
          <w:trHeight w:val="438"/>
        </w:trPr>
        <w:tc>
          <w:tcPr>
            <w:tcW w:w="710" w:type="dxa"/>
            <w:vAlign w:val="center"/>
          </w:tcPr>
          <w:p w14:paraId="10D12FEE" w14:textId="6D4F3B0E" w:rsidR="00233F65" w:rsidRPr="007B366C" w:rsidRDefault="000B2505" w:rsidP="000B2505">
            <w:pPr>
              <w:spacing w:after="60" w:line="240" w:lineRule="auto"/>
              <w:jc w:val="both"/>
              <w:rPr>
                <w:rFonts w:ascii="Times New Roman" w:hAnsi="Times New Roman"/>
                <w:b/>
                <w:sz w:val="26"/>
                <w:szCs w:val="26"/>
              </w:rPr>
            </w:pPr>
            <w:r w:rsidRPr="007B366C">
              <w:rPr>
                <w:rFonts w:ascii="Times New Roman" w:hAnsi="Times New Roman"/>
                <w:b/>
                <w:sz w:val="26"/>
                <w:szCs w:val="26"/>
              </w:rPr>
              <w:t xml:space="preserve">  </w:t>
            </w:r>
            <w:r w:rsidR="00233F65" w:rsidRPr="007B366C">
              <w:rPr>
                <w:rFonts w:ascii="Times New Roman" w:hAnsi="Times New Roman"/>
                <w:b/>
                <w:sz w:val="26"/>
                <w:szCs w:val="26"/>
              </w:rPr>
              <w:t>1</w:t>
            </w:r>
            <w:r w:rsidR="00FE419D" w:rsidRPr="007B366C">
              <w:rPr>
                <w:rFonts w:ascii="Times New Roman" w:hAnsi="Times New Roman"/>
                <w:b/>
                <w:sz w:val="26"/>
                <w:szCs w:val="26"/>
              </w:rPr>
              <w:t>4</w:t>
            </w:r>
          </w:p>
        </w:tc>
        <w:tc>
          <w:tcPr>
            <w:tcW w:w="5116" w:type="dxa"/>
            <w:vAlign w:val="center"/>
          </w:tcPr>
          <w:p w14:paraId="44286CAA" w14:textId="6DAE5D9D"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13. Sửa đổi, bổ sung Giấy phép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theo quy định tại điểm e khoản 1 Điều 1 Thông tư này</w:t>
            </w:r>
          </w:p>
        </w:tc>
        <w:tc>
          <w:tcPr>
            <w:tcW w:w="5220" w:type="dxa"/>
            <w:vAlign w:val="center"/>
          </w:tcPr>
          <w:p w14:paraId="5DDDA03B" w14:textId="1DB87820" w:rsidR="00233F65" w:rsidRPr="007B366C" w:rsidRDefault="00233F6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w:t>
            </w:r>
            <w:r w:rsidR="00623CE6" w:rsidRPr="007B366C">
              <w:rPr>
                <w:rFonts w:ascii="Times New Roman" w:eastAsia="Times New Roman" w:hAnsi="Times New Roman"/>
                <w:b/>
                <w:bCs/>
                <w:sz w:val="26"/>
                <w:szCs w:val="26"/>
              </w:rPr>
              <w:t>4</w:t>
            </w:r>
            <w:r w:rsidRPr="007B366C">
              <w:rPr>
                <w:rFonts w:ascii="Times New Roman" w:eastAsia="Times New Roman" w:hAnsi="Times New Roman"/>
                <w:b/>
                <w:bCs/>
                <w:sz w:val="26"/>
                <w:szCs w:val="26"/>
              </w:rPr>
              <w:t xml:space="preserve">. Sửa đổi, bổ sung Giấy phép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 theo quy định tại điểm </w:t>
            </w:r>
            <w:r w:rsidR="0030788E" w:rsidRPr="007B366C">
              <w:rPr>
                <w:rFonts w:ascii="Times New Roman" w:eastAsia="Times New Roman" w:hAnsi="Times New Roman"/>
                <w:b/>
                <w:bCs/>
                <w:sz w:val="26"/>
                <w:szCs w:val="26"/>
              </w:rPr>
              <w:t>e</w:t>
            </w:r>
            <w:r w:rsidRPr="007B366C">
              <w:rPr>
                <w:rFonts w:ascii="Times New Roman" w:eastAsia="Times New Roman" w:hAnsi="Times New Roman"/>
                <w:b/>
                <w:bCs/>
                <w:sz w:val="26"/>
                <w:szCs w:val="26"/>
              </w:rPr>
              <w:t xml:space="preserve"> khoản 1 Điều 1 Thông tư này</w:t>
            </w:r>
          </w:p>
        </w:tc>
        <w:tc>
          <w:tcPr>
            <w:tcW w:w="3697" w:type="dxa"/>
            <w:vAlign w:val="center"/>
          </w:tcPr>
          <w:p w14:paraId="3F46A882" w14:textId="41BD93FE" w:rsidR="00233F65"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p w14:paraId="1A58D58C" w14:textId="4B02B3EE" w:rsidR="0039746B" w:rsidRPr="007B366C" w:rsidRDefault="0039746B" w:rsidP="00B754C7">
            <w:pPr>
              <w:spacing w:after="60" w:line="240" w:lineRule="auto"/>
              <w:ind w:firstLine="432"/>
              <w:jc w:val="both"/>
              <w:rPr>
                <w:rFonts w:ascii="Times New Roman" w:hAnsi="Times New Roman"/>
                <w:bCs/>
                <w:spacing w:val="-4"/>
                <w:sz w:val="26"/>
                <w:szCs w:val="26"/>
              </w:rPr>
            </w:pPr>
          </w:p>
        </w:tc>
      </w:tr>
      <w:tr w:rsidR="00233F65" w:rsidRPr="007B366C" w14:paraId="0C80EBB4" w14:textId="77777777" w:rsidTr="009D4886">
        <w:trPr>
          <w:trHeight w:val="438"/>
        </w:trPr>
        <w:tc>
          <w:tcPr>
            <w:tcW w:w="710" w:type="dxa"/>
          </w:tcPr>
          <w:p w14:paraId="26F91E9B" w14:textId="5E1ABA98"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3E17DD87"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Hồ sơ đề nghị gồm:</w:t>
            </w:r>
          </w:p>
          <w:p w14:paraId="349A46E1" w14:textId="0BB20804"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lastRenderedPageBreak/>
              <w:t xml:space="preserve">a) Văn bản đề nghị sửa đổi, bổ sung Giấy phép do người đại diện hợp pháp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ký, trong đó tối thiểu bao gồm các nội dung: lý do, sự cần thiết sửa đổi, bổ sung Giấy phép; các giải pháp dự kiến liên quan đến việc sửa đổi, bổ sung Giấy phép ảnh hưởng đến tổ chức và hoạt động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p w14:paraId="1D9E007B"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Văn bản của cấp có thẩm quyền quyết định thông qua việc sửa đổi, bổ sung Giấy phép;</w:t>
            </w:r>
          </w:p>
          <w:p w14:paraId="518520E3"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c) Tài liệu chứng minh sự cần thiết của việc sửa đổi, bổ sung Giấy phép, các tài liệu khác theo quy định của pháp luật.</w:t>
            </w:r>
          </w:p>
        </w:tc>
        <w:tc>
          <w:tcPr>
            <w:tcW w:w="5220" w:type="dxa"/>
            <w:vAlign w:val="center"/>
          </w:tcPr>
          <w:p w14:paraId="7B4B72C3" w14:textId="77777777" w:rsidR="00623CE6" w:rsidRPr="007B366C" w:rsidRDefault="00623CE6" w:rsidP="00B754C7">
            <w:pPr>
              <w:pStyle w:val="BodyText"/>
              <w:shd w:val="clear" w:color="auto" w:fill="auto"/>
              <w:spacing w:line="240" w:lineRule="auto"/>
              <w:ind w:firstLine="432"/>
              <w:jc w:val="both"/>
              <w:rPr>
                <w:sz w:val="26"/>
                <w:szCs w:val="26"/>
              </w:rPr>
            </w:pPr>
            <w:r w:rsidRPr="007B366C">
              <w:rPr>
                <w:sz w:val="26"/>
                <w:szCs w:val="26"/>
                <w:lang w:bidi="en-US"/>
              </w:rPr>
              <w:lastRenderedPageBreak/>
              <w:t xml:space="preserve">1. </w:t>
            </w:r>
            <w:r w:rsidRPr="007B366C">
              <w:rPr>
                <w:sz w:val="26"/>
                <w:szCs w:val="26"/>
              </w:rPr>
              <w:t>Hồ sơ đề nghị gồm:</w:t>
            </w:r>
          </w:p>
          <w:p w14:paraId="187E9BED" w14:textId="7AB77460" w:rsidR="00623CE6" w:rsidRPr="007B366C" w:rsidRDefault="00623CE6" w:rsidP="00B754C7">
            <w:pPr>
              <w:pStyle w:val="BodyText"/>
              <w:shd w:val="clear" w:color="auto" w:fill="auto"/>
              <w:spacing w:line="240" w:lineRule="auto"/>
              <w:ind w:firstLine="432"/>
              <w:jc w:val="both"/>
              <w:rPr>
                <w:sz w:val="26"/>
                <w:szCs w:val="26"/>
              </w:rPr>
            </w:pPr>
            <w:r w:rsidRPr="007B366C">
              <w:rPr>
                <w:sz w:val="26"/>
                <w:szCs w:val="26"/>
                <w:lang w:bidi="en-US"/>
              </w:rPr>
              <w:lastRenderedPageBreak/>
              <w:t xml:space="preserve">a) </w:t>
            </w:r>
            <w:r w:rsidRPr="007B366C">
              <w:rPr>
                <w:sz w:val="26"/>
                <w:szCs w:val="26"/>
              </w:rPr>
              <w:t xml:space="preserve">Văn bản đề nghị sửa đổi, bổ </w:t>
            </w:r>
            <w:r w:rsidRPr="007B366C">
              <w:rPr>
                <w:sz w:val="26"/>
                <w:szCs w:val="26"/>
                <w:lang w:bidi="en-US"/>
              </w:rPr>
              <w:t xml:space="preserve">sung </w:t>
            </w:r>
            <w:r w:rsidRPr="007B366C">
              <w:rPr>
                <w:sz w:val="26"/>
                <w:szCs w:val="26"/>
              </w:rPr>
              <w:t xml:space="preserve">Giấy phép </w:t>
            </w:r>
            <w:r w:rsidRPr="007B366C">
              <w:rPr>
                <w:sz w:val="26"/>
                <w:szCs w:val="26"/>
                <w:lang w:bidi="en-US"/>
              </w:rPr>
              <w:t xml:space="preserve">do </w:t>
            </w:r>
            <w:r w:rsidRPr="007B366C">
              <w:rPr>
                <w:sz w:val="26"/>
                <w:szCs w:val="26"/>
              </w:rPr>
              <w:t xml:space="preserve">người đại diện hợp pháp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 xml:space="preserve">ngân hàng ký, </w:t>
            </w:r>
            <w:r w:rsidRPr="007B366C">
              <w:rPr>
                <w:sz w:val="26"/>
                <w:szCs w:val="26"/>
                <w:lang w:bidi="en-US"/>
              </w:rPr>
              <w:t xml:space="preserve">trong </w:t>
            </w:r>
            <w:r w:rsidRPr="007B366C">
              <w:rPr>
                <w:sz w:val="26"/>
                <w:szCs w:val="26"/>
              </w:rPr>
              <w:t xml:space="preserve">đó tối thiểu </w:t>
            </w:r>
            <w:r w:rsidRPr="007B366C">
              <w:rPr>
                <w:sz w:val="26"/>
                <w:szCs w:val="26"/>
                <w:lang w:bidi="en-US"/>
              </w:rPr>
              <w:t xml:space="preserve">bao </w:t>
            </w:r>
            <w:r w:rsidRPr="007B366C">
              <w:rPr>
                <w:sz w:val="26"/>
                <w:szCs w:val="26"/>
              </w:rPr>
              <w:t xml:space="preserve">gồm các nội </w:t>
            </w:r>
            <w:r w:rsidRPr="007B366C">
              <w:rPr>
                <w:sz w:val="26"/>
                <w:szCs w:val="26"/>
                <w:lang w:bidi="en-US"/>
              </w:rPr>
              <w:t xml:space="preserve">dung: </w:t>
            </w:r>
            <w:r w:rsidRPr="007B366C">
              <w:rPr>
                <w:sz w:val="26"/>
                <w:szCs w:val="26"/>
              </w:rPr>
              <w:t xml:space="preserve">lý </w:t>
            </w:r>
            <w:r w:rsidRPr="007B366C">
              <w:rPr>
                <w:sz w:val="26"/>
                <w:szCs w:val="26"/>
                <w:lang w:bidi="en-US"/>
              </w:rPr>
              <w:t xml:space="preserve">do, </w:t>
            </w:r>
            <w:r w:rsidRPr="007B366C">
              <w:rPr>
                <w:sz w:val="26"/>
                <w:szCs w:val="26"/>
              </w:rPr>
              <w:t xml:space="preserve">sự cần thiết sửa đổi, bổ </w:t>
            </w:r>
            <w:r w:rsidRPr="007B366C">
              <w:rPr>
                <w:sz w:val="26"/>
                <w:szCs w:val="26"/>
                <w:lang w:bidi="en-US"/>
              </w:rPr>
              <w:t xml:space="preserve">sung </w:t>
            </w:r>
            <w:r w:rsidRPr="007B366C">
              <w:rPr>
                <w:sz w:val="26"/>
                <w:szCs w:val="26"/>
              </w:rPr>
              <w:t xml:space="preserve">Giấy phép; các giải pháp dự kiến liên </w:t>
            </w:r>
            <w:r w:rsidRPr="007B366C">
              <w:rPr>
                <w:sz w:val="26"/>
                <w:szCs w:val="26"/>
                <w:lang w:bidi="en-US"/>
              </w:rPr>
              <w:t xml:space="preserve">quan </w:t>
            </w:r>
            <w:r w:rsidRPr="007B366C">
              <w:rPr>
                <w:sz w:val="26"/>
                <w:szCs w:val="26"/>
              </w:rPr>
              <w:t xml:space="preserve">đến việc sửa đổi, bổ </w:t>
            </w:r>
            <w:r w:rsidRPr="007B366C">
              <w:rPr>
                <w:sz w:val="26"/>
                <w:szCs w:val="26"/>
                <w:lang w:bidi="en-US"/>
              </w:rPr>
              <w:t xml:space="preserve">sung </w:t>
            </w:r>
            <w:r w:rsidRPr="007B366C">
              <w:rPr>
                <w:sz w:val="26"/>
                <w:szCs w:val="26"/>
              </w:rPr>
              <w:t xml:space="preserve">Giấy phép ảnh hưởng đến tổ chức và hoạt động của </w:t>
            </w:r>
            <w:r w:rsidR="00D13186" w:rsidRPr="007B366C">
              <w:rPr>
                <w:sz w:val="26"/>
                <w:szCs w:val="26"/>
              </w:rPr>
              <w:t>TCTD</w:t>
            </w:r>
            <w:r w:rsidRPr="007B366C">
              <w:rPr>
                <w:sz w:val="26"/>
                <w:szCs w:val="26"/>
              </w:rPr>
              <w:t xml:space="preserve"> </w:t>
            </w:r>
            <w:r w:rsidRPr="007B366C">
              <w:rPr>
                <w:sz w:val="26"/>
                <w:szCs w:val="26"/>
                <w:lang w:bidi="en-US"/>
              </w:rPr>
              <w:t xml:space="preserve">phi </w:t>
            </w:r>
            <w:r w:rsidRPr="007B366C">
              <w:rPr>
                <w:sz w:val="26"/>
                <w:szCs w:val="26"/>
              </w:rPr>
              <w:t>ngân hàng;</w:t>
            </w:r>
          </w:p>
          <w:p w14:paraId="4C309AF4" w14:textId="77777777" w:rsidR="00623CE6" w:rsidRPr="007B366C" w:rsidRDefault="00623CE6" w:rsidP="00B754C7">
            <w:pPr>
              <w:pStyle w:val="BodyText"/>
              <w:shd w:val="clear" w:color="auto" w:fill="auto"/>
              <w:spacing w:line="240" w:lineRule="auto"/>
              <w:ind w:firstLine="432"/>
              <w:jc w:val="both"/>
              <w:rPr>
                <w:sz w:val="26"/>
                <w:szCs w:val="26"/>
              </w:rPr>
            </w:pPr>
            <w:r w:rsidRPr="007B366C">
              <w:rPr>
                <w:sz w:val="26"/>
                <w:szCs w:val="26"/>
                <w:lang w:bidi="en-US"/>
              </w:rPr>
              <w:t xml:space="preserve">b) </w:t>
            </w:r>
            <w:r w:rsidRPr="007B366C">
              <w:rPr>
                <w:sz w:val="26"/>
                <w:szCs w:val="26"/>
              </w:rPr>
              <w:t xml:space="preserve">Văn bản của cấp có thẩm quyền quyết định thông </w:t>
            </w:r>
            <w:r w:rsidRPr="007B366C">
              <w:rPr>
                <w:sz w:val="26"/>
                <w:szCs w:val="26"/>
                <w:lang w:bidi="en-US"/>
              </w:rPr>
              <w:t xml:space="preserve">qua </w:t>
            </w:r>
            <w:r w:rsidRPr="007B366C">
              <w:rPr>
                <w:sz w:val="26"/>
                <w:szCs w:val="26"/>
              </w:rPr>
              <w:t xml:space="preserve">việc sửa đổi, bổ </w:t>
            </w:r>
            <w:r w:rsidRPr="007B366C">
              <w:rPr>
                <w:sz w:val="26"/>
                <w:szCs w:val="26"/>
                <w:lang w:bidi="en-US"/>
              </w:rPr>
              <w:t xml:space="preserve">sung </w:t>
            </w:r>
            <w:r w:rsidRPr="007B366C">
              <w:rPr>
                <w:sz w:val="26"/>
                <w:szCs w:val="26"/>
              </w:rPr>
              <w:t>Giấy phép;</w:t>
            </w:r>
          </w:p>
          <w:p w14:paraId="7FB563E5" w14:textId="77777777" w:rsidR="00233F65" w:rsidRPr="007B366C" w:rsidRDefault="00623CE6"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rPr>
              <w:t xml:space="preserve">c) Tài liệu chứng </w:t>
            </w:r>
            <w:r w:rsidRPr="007B366C">
              <w:rPr>
                <w:rFonts w:ascii="Times New Roman" w:hAnsi="Times New Roman"/>
                <w:sz w:val="26"/>
                <w:szCs w:val="26"/>
                <w:lang w:bidi="en-US"/>
              </w:rPr>
              <w:t xml:space="preserve">minh </w:t>
            </w:r>
            <w:r w:rsidRPr="007B366C">
              <w:rPr>
                <w:rFonts w:ascii="Times New Roman" w:hAnsi="Times New Roman"/>
                <w:sz w:val="26"/>
                <w:szCs w:val="26"/>
              </w:rPr>
              <w:t xml:space="preserve">sự cần thiết của việc sửa đổi, bổ </w:t>
            </w:r>
            <w:r w:rsidRPr="007B366C">
              <w:rPr>
                <w:rFonts w:ascii="Times New Roman" w:hAnsi="Times New Roman"/>
                <w:sz w:val="26"/>
                <w:szCs w:val="26"/>
                <w:lang w:bidi="en-US"/>
              </w:rPr>
              <w:t xml:space="preserve">sung </w:t>
            </w:r>
            <w:r w:rsidRPr="007B366C">
              <w:rPr>
                <w:rFonts w:ascii="Times New Roman" w:hAnsi="Times New Roman"/>
                <w:sz w:val="26"/>
                <w:szCs w:val="26"/>
              </w:rPr>
              <w:t xml:space="preserve">Giấy phép, các tài liệu khác </w:t>
            </w:r>
            <w:r w:rsidRPr="007B366C">
              <w:rPr>
                <w:rFonts w:ascii="Times New Roman" w:hAnsi="Times New Roman"/>
                <w:sz w:val="26"/>
                <w:szCs w:val="26"/>
                <w:lang w:bidi="en-US"/>
              </w:rPr>
              <w:t xml:space="preserve">theo quy </w:t>
            </w:r>
            <w:r w:rsidRPr="007B366C">
              <w:rPr>
                <w:rFonts w:ascii="Times New Roman" w:hAnsi="Times New Roman"/>
                <w:sz w:val="26"/>
                <w:szCs w:val="26"/>
              </w:rPr>
              <w:t>định của pháp luật.</w:t>
            </w:r>
          </w:p>
        </w:tc>
        <w:tc>
          <w:tcPr>
            <w:tcW w:w="3697" w:type="dxa"/>
            <w:vAlign w:val="center"/>
          </w:tcPr>
          <w:p w14:paraId="6CC63F8D" w14:textId="67666275" w:rsidR="00233F65" w:rsidRPr="007B366C" w:rsidRDefault="00980F9C"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lastRenderedPageBreak/>
              <w:t>Giữ nguyên</w:t>
            </w:r>
          </w:p>
        </w:tc>
      </w:tr>
      <w:tr w:rsidR="00233F65" w:rsidRPr="007B366C" w14:paraId="5DCC4CEA" w14:textId="77777777" w:rsidTr="009D4886">
        <w:trPr>
          <w:trHeight w:val="438"/>
        </w:trPr>
        <w:tc>
          <w:tcPr>
            <w:tcW w:w="710" w:type="dxa"/>
          </w:tcPr>
          <w:p w14:paraId="48DF0606" w14:textId="62D933EF"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2EF6DF69"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Trình tự, thủ tục chấp thuận:</w:t>
            </w:r>
          </w:p>
          <w:p w14:paraId="4FE580B5" w14:textId="5B76FC65"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gửi qua dịch vụ bưu chính hoặc nộp trực tiếp tại Bộ phận Một cửa của Ngân hàng Nhà nước hồ sơ quy định tại khoản 1 Điều này. Trường hợp hồ sơ chưa đầy đủ, hợp lệ, trong thời hạn 10 ngày kể từ ngày nhận được hồ sơ, Ngân hàng Nhà nước có văn bản yêu cầu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bổ sung hồ sơ;</w:t>
            </w:r>
          </w:p>
          <w:p w14:paraId="3287771F"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Trong thời hạn 30 ngày, kể từ ngày nhận đủ hồ sơ hợp lệ, Cơ quan Thanh tra, giám sát ngân hàng trình Thống đốc xem xét, quyết định sửa đổi, bổ sung Giấy phép;</w:t>
            </w:r>
          </w:p>
          <w:p w14:paraId="11F1B229" w14:textId="77777777" w:rsidR="00233F65" w:rsidRPr="007B366C" w:rsidRDefault="00233F65"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c) Trong thời hạn 45 ngày, kể từ ngày nhận đủ hồ sơ hợp lệ, Ngân hàng Nhà nước có quyết định sửa đổi, bổ sung Giấy phép. Trường hợp </w:t>
            </w:r>
            <w:r w:rsidRPr="007B366C">
              <w:rPr>
                <w:rFonts w:ascii="Times New Roman" w:eastAsia="Times New Roman" w:hAnsi="Times New Roman"/>
                <w:bCs/>
                <w:sz w:val="26"/>
                <w:szCs w:val="26"/>
              </w:rPr>
              <w:lastRenderedPageBreak/>
              <w:t>từ chối, Ngân hàng Nhà nước trả lời bằng văn bản và nêu rõ lý do.</w:t>
            </w:r>
          </w:p>
        </w:tc>
        <w:tc>
          <w:tcPr>
            <w:tcW w:w="5220" w:type="dxa"/>
            <w:vAlign w:val="center"/>
          </w:tcPr>
          <w:p w14:paraId="004C96D4" w14:textId="77777777" w:rsidR="00623CE6" w:rsidRPr="007B366C" w:rsidRDefault="00623CE6"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lastRenderedPageBreak/>
              <w:t xml:space="preserve">2. </w:t>
            </w:r>
            <w:r w:rsidRPr="007B366C">
              <w:rPr>
                <w:rFonts w:ascii="Times New Roman" w:eastAsia="Times New Roman" w:hAnsi="Times New Roman"/>
                <w:sz w:val="26"/>
                <w:szCs w:val="26"/>
              </w:rPr>
              <w:t>Trình tự, thủ tục chấp thuận:</w:t>
            </w:r>
          </w:p>
          <w:p w14:paraId="154304E1" w14:textId="1F6DA659" w:rsidR="00623CE6" w:rsidRPr="007B366C" w:rsidRDefault="00623CE6"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t xml:space="preserve">a) </w:t>
            </w:r>
            <w:r w:rsidR="0039472A" w:rsidRPr="007B366C">
              <w:rPr>
                <w:rFonts w:ascii="Times New Roman" w:hAnsi="Times New Roman"/>
                <w:spacing w:val="-2"/>
                <w:sz w:val="26"/>
                <w:szCs w:val="26"/>
              </w:rPr>
              <w:t>TCTD</w:t>
            </w:r>
            <w:r w:rsidR="0039472A" w:rsidRPr="007B366C">
              <w:rPr>
                <w:rFonts w:ascii="Times New Roman" w:hAnsi="Times New Roman"/>
                <w:spacing w:val="-2"/>
                <w:sz w:val="26"/>
                <w:szCs w:val="26"/>
                <w:lang w:val="vi-VN"/>
              </w:rPr>
              <w:t xml:space="preserve"> phi ngân hàng</w:t>
            </w:r>
            <w:r w:rsidR="0039472A" w:rsidRPr="007B366C">
              <w:rPr>
                <w:rFonts w:ascii="Times New Roman" w:hAnsi="Times New Roman"/>
                <w:spacing w:val="-2"/>
                <w:sz w:val="26"/>
                <w:szCs w:val="26"/>
              </w:rPr>
              <w:t xml:space="preserve"> lập hồ sơ,</w:t>
            </w:r>
            <w:r w:rsidR="0039472A" w:rsidRPr="007B366C">
              <w:rPr>
                <w:rFonts w:ascii="Times New Roman" w:hAnsi="Times New Roman"/>
                <w:spacing w:val="-2"/>
                <w:sz w:val="26"/>
                <w:szCs w:val="26"/>
                <w:lang w:val="vi-VN"/>
              </w:rPr>
              <w:t xml:space="preserve"> gửi</w:t>
            </w:r>
            <w:r w:rsidR="0039472A" w:rsidRPr="007B366C">
              <w:rPr>
                <w:rFonts w:ascii="Times New Roman" w:hAnsi="Times New Roman"/>
                <w:sz w:val="26"/>
                <w:szCs w:val="26"/>
                <w:lang w:val="sv-SE"/>
              </w:rPr>
              <w:t xml:space="preserve"> Ngân hàng Nhà nước</w:t>
            </w:r>
            <w:r w:rsidRPr="007B366C">
              <w:rPr>
                <w:rFonts w:ascii="Times New Roman" w:eastAsia="Times New Roman" w:hAnsi="Times New Roman"/>
                <w:sz w:val="26"/>
                <w:szCs w:val="26"/>
              </w:rPr>
              <w:t xml:space="preserve">. Trường hợp hồ sơ chưa đầy đủ, hợp lệ,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 xml:space="preserve">thời hạn </w:t>
            </w:r>
            <w:r w:rsidRPr="007B366C">
              <w:rPr>
                <w:rFonts w:ascii="Times New Roman" w:eastAsia="Times New Roman" w:hAnsi="Times New Roman"/>
                <w:sz w:val="26"/>
                <w:szCs w:val="26"/>
                <w:lang w:bidi="en-US"/>
              </w:rPr>
              <w:t xml:space="preserve">10 </w:t>
            </w:r>
            <w:r w:rsidRPr="007B366C">
              <w:rPr>
                <w:rFonts w:ascii="Times New Roman" w:eastAsia="Times New Roman" w:hAnsi="Times New Roman"/>
                <w:sz w:val="26"/>
                <w:szCs w:val="26"/>
              </w:rPr>
              <w:t xml:space="preserve">ngày kể từ ngày nhận được hồ sơ, Ngân hàng Nhà nước có văn bản yêu cầu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 xml:space="preserve">phi </w:t>
            </w:r>
            <w:r w:rsidRPr="007B366C">
              <w:rPr>
                <w:rFonts w:ascii="Times New Roman" w:eastAsia="Times New Roman" w:hAnsi="Times New Roman"/>
                <w:sz w:val="26"/>
                <w:szCs w:val="26"/>
              </w:rPr>
              <w:t xml:space="preserve">ngân hàng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hồ sơ;</w:t>
            </w:r>
          </w:p>
          <w:p w14:paraId="471EF89E" w14:textId="505C1256" w:rsidR="00623CE6" w:rsidRPr="007B366C" w:rsidRDefault="00623CE6" w:rsidP="00B754C7">
            <w:pPr>
              <w:widowControl w:val="0"/>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lang w:bidi="en-US"/>
              </w:rPr>
              <w:t xml:space="preserve">b) Trong </w:t>
            </w:r>
            <w:r w:rsidRPr="007B366C">
              <w:rPr>
                <w:rFonts w:ascii="Times New Roman" w:eastAsia="Times New Roman" w:hAnsi="Times New Roman"/>
                <w:sz w:val="26"/>
                <w:szCs w:val="26"/>
              </w:rPr>
              <w:t>thờ</w:t>
            </w:r>
            <w:r w:rsidRPr="007B366C">
              <w:rPr>
                <w:rFonts w:ascii="Times New Roman" w:eastAsia="Times New Roman" w:hAnsi="Times New Roman"/>
                <w:sz w:val="26"/>
                <w:szCs w:val="26"/>
                <w:lang w:bidi="en-US"/>
              </w:rPr>
              <w:t xml:space="preserve">i </w:t>
            </w:r>
            <w:r w:rsidRPr="007B366C">
              <w:rPr>
                <w:rFonts w:ascii="Times New Roman" w:eastAsia="Times New Roman" w:hAnsi="Times New Roman"/>
                <w:sz w:val="26"/>
                <w:szCs w:val="26"/>
              </w:rPr>
              <w:t xml:space="preserve">hạn </w:t>
            </w:r>
            <w:r w:rsidR="0030788E" w:rsidRPr="007B366C">
              <w:rPr>
                <w:rFonts w:ascii="Times New Roman" w:eastAsia="Times New Roman" w:hAnsi="Times New Roman"/>
                <w:sz w:val="26"/>
                <w:szCs w:val="26"/>
              </w:rPr>
              <w:t>20</w:t>
            </w:r>
            <w:r w:rsidRPr="007B366C">
              <w:rPr>
                <w:rFonts w:ascii="Times New Roman" w:eastAsia="Times New Roman" w:hAnsi="Times New Roman"/>
                <w:sz w:val="26"/>
                <w:szCs w:val="26"/>
                <w:lang w:bidi="en-US"/>
              </w:rPr>
              <w:t xml:space="preserve"> </w:t>
            </w:r>
            <w:r w:rsidRPr="007B366C">
              <w:rPr>
                <w:rFonts w:ascii="Times New Roman" w:eastAsia="Times New Roman" w:hAnsi="Times New Roman"/>
                <w:sz w:val="26"/>
                <w:szCs w:val="26"/>
              </w:rPr>
              <w:t>ngày, kể từ ngày nhậ</w:t>
            </w:r>
            <w:r w:rsidRPr="007B366C">
              <w:rPr>
                <w:rFonts w:ascii="Times New Roman" w:eastAsia="Times New Roman" w:hAnsi="Times New Roman"/>
                <w:sz w:val="26"/>
                <w:szCs w:val="26"/>
                <w:lang w:bidi="en-US"/>
              </w:rPr>
              <w:t xml:space="preserve">n </w:t>
            </w:r>
            <w:r w:rsidRPr="007B366C">
              <w:rPr>
                <w:rFonts w:ascii="Times New Roman" w:eastAsia="Times New Roman" w:hAnsi="Times New Roman"/>
                <w:sz w:val="26"/>
                <w:szCs w:val="26"/>
              </w:rPr>
              <w:t>đủ hồ sơ hợp lệ</w:t>
            </w:r>
            <w:r w:rsidRPr="007B366C">
              <w:rPr>
                <w:rFonts w:ascii="Times New Roman" w:eastAsia="Times New Roman" w:hAnsi="Times New Roman"/>
                <w:sz w:val="26"/>
                <w:szCs w:val="26"/>
                <w:lang w:bidi="en-US"/>
              </w:rPr>
              <w:t xml:space="preserve">, </w:t>
            </w:r>
            <w:r w:rsidRPr="007B366C">
              <w:rPr>
                <w:rFonts w:ascii="Times New Roman" w:eastAsia="Times New Roman" w:hAnsi="Times New Roman"/>
                <w:sz w:val="26"/>
                <w:szCs w:val="26"/>
              </w:rPr>
              <w:t xml:space="preserve">Cục Quản lý, giám sát </w:t>
            </w:r>
            <w:r w:rsidR="00D13186" w:rsidRPr="007B366C">
              <w:rPr>
                <w:rFonts w:ascii="Times New Roman" w:eastAsia="Times New Roman" w:hAnsi="Times New Roman"/>
                <w:sz w:val="26"/>
                <w:szCs w:val="26"/>
              </w:rPr>
              <w:t>TCTD</w:t>
            </w:r>
            <w:r w:rsidRPr="007B366C">
              <w:rPr>
                <w:rFonts w:ascii="Times New Roman" w:eastAsia="Times New Roman" w:hAnsi="Times New Roman"/>
                <w:sz w:val="26"/>
                <w:szCs w:val="26"/>
              </w:rPr>
              <w:t xml:space="preserve"> trình Thống đốc </w:t>
            </w:r>
            <w:r w:rsidRPr="007B366C">
              <w:rPr>
                <w:rFonts w:ascii="Times New Roman" w:eastAsia="Times New Roman" w:hAnsi="Times New Roman"/>
                <w:sz w:val="26"/>
                <w:szCs w:val="26"/>
                <w:lang w:bidi="en-US"/>
              </w:rPr>
              <w:t xml:space="preserve">xem </w:t>
            </w:r>
            <w:r w:rsidRPr="007B366C">
              <w:rPr>
                <w:rFonts w:ascii="Times New Roman" w:eastAsia="Times New Roman" w:hAnsi="Times New Roman"/>
                <w:sz w:val="26"/>
                <w:szCs w:val="26"/>
              </w:rPr>
              <w:t xml:space="preserve">xét, quyết định sửa đổi,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Giấy phép;</w:t>
            </w:r>
          </w:p>
          <w:p w14:paraId="0A34952F" w14:textId="77777777" w:rsidR="00233F65" w:rsidRPr="007B366C" w:rsidRDefault="00623CE6"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sz w:val="26"/>
                <w:szCs w:val="26"/>
              </w:rPr>
              <w:t xml:space="preserve">c) </w:t>
            </w:r>
            <w:r w:rsidRPr="007B366C">
              <w:rPr>
                <w:rFonts w:ascii="Times New Roman" w:eastAsia="Times New Roman" w:hAnsi="Times New Roman"/>
                <w:sz w:val="26"/>
                <w:szCs w:val="26"/>
                <w:lang w:bidi="en-US"/>
              </w:rPr>
              <w:t xml:space="preserve">Trong </w:t>
            </w:r>
            <w:r w:rsidRPr="007B366C">
              <w:rPr>
                <w:rFonts w:ascii="Times New Roman" w:eastAsia="Times New Roman" w:hAnsi="Times New Roman"/>
                <w:sz w:val="26"/>
                <w:szCs w:val="26"/>
              </w:rPr>
              <w:t>thời hạn 2</w:t>
            </w:r>
            <w:r w:rsidRPr="007B366C">
              <w:rPr>
                <w:rFonts w:ascii="Times New Roman" w:eastAsia="Times New Roman" w:hAnsi="Times New Roman"/>
                <w:sz w:val="26"/>
                <w:szCs w:val="26"/>
                <w:lang w:bidi="en-US"/>
              </w:rPr>
              <w:t xml:space="preserve">5 </w:t>
            </w:r>
            <w:r w:rsidRPr="007B366C">
              <w:rPr>
                <w:rFonts w:ascii="Times New Roman" w:eastAsia="Times New Roman" w:hAnsi="Times New Roman"/>
                <w:sz w:val="26"/>
                <w:szCs w:val="26"/>
              </w:rPr>
              <w:t xml:space="preserve">ngày, kể từ ngày nhận đủ hồ sơ hợp lệ, Ngân hàng Nhà nước có quyết định sửa đổi, bổ </w:t>
            </w:r>
            <w:r w:rsidRPr="007B366C">
              <w:rPr>
                <w:rFonts w:ascii="Times New Roman" w:eastAsia="Times New Roman" w:hAnsi="Times New Roman"/>
                <w:sz w:val="26"/>
                <w:szCs w:val="26"/>
                <w:lang w:bidi="en-US"/>
              </w:rPr>
              <w:t xml:space="preserve">sung </w:t>
            </w:r>
            <w:r w:rsidRPr="007B366C">
              <w:rPr>
                <w:rFonts w:ascii="Times New Roman" w:eastAsia="Times New Roman" w:hAnsi="Times New Roman"/>
                <w:sz w:val="26"/>
                <w:szCs w:val="26"/>
              </w:rPr>
              <w:t xml:space="preserve">Giấy phép. Trường hợp từ chối, Ngân hàng Nhà nước trả lời bằng văn bản và nêu rõ lý </w:t>
            </w:r>
            <w:r w:rsidRPr="007B366C">
              <w:rPr>
                <w:rFonts w:ascii="Times New Roman" w:eastAsia="Times New Roman" w:hAnsi="Times New Roman"/>
                <w:sz w:val="26"/>
                <w:szCs w:val="26"/>
                <w:lang w:bidi="en-US"/>
              </w:rPr>
              <w:t>do.</w:t>
            </w:r>
          </w:p>
        </w:tc>
        <w:tc>
          <w:tcPr>
            <w:tcW w:w="3697" w:type="dxa"/>
            <w:vAlign w:val="center"/>
          </w:tcPr>
          <w:p w14:paraId="725F0017" w14:textId="63CFFE49" w:rsidR="00A705C1" w:rsidRPr="007B366C" w:rsidRDefault="00A705C1" w:rsidP="00A705C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Pr="007B366C">
              <w:rPr>
                <w:rFonts w:ascii="Times New Roman" w:hAnsi="Times New Roman"/>
                <w:bCs/>
                <w:sz w:val="26"/>
                <w:szCs w:val="26"/>
                <w:lang w:val="nl-NL"/>
              </w:rPr>
              <w:t xml:space="preserve">- Sửa cách thức gửi hồ sơ tại </w:t>
            </w:r>
            <w:r w:rsidR="0024797A" w:rsidRPr="007B366C">
              <w:rPr>
                <w:rFonts w:ascii="Times New Roman" w:hAnsi="Times New Roman"/>
                <w:bCs/>
                <w:sz w:val="26"/>
                <w:szCs w:val="26"/>
                <w:lang w:val="nl-NL"/>
              </w:rPr>
              <w:t>điểm a khoản 2</w:t>
            </w:r>
            <w:r w:rsidRPr="007B366C">
              <w:rPr>
                <w:rFonts w:ascii="Times New Roman" w:hAnsi="Times New Roman"/>
                <w:bCs/>
                <w:sz w:val="26"/>
                <w:szCs w:val="26"/>
                <w:lang w:val="nl-NL"/>
              </w:rPr>
              <w:t xml:space="preserve"> để thống nhất với việc chỉnh sửa </w:t>
            </w:r>
            <w:r w:rsidRPr="007B366C">
              <w:rPr>
                <w:rFonts w:ascii="Times New Roman" w:hAnsi="Times New Roman"/>
                <w:sz w:val="26"/>
                <w:szCs w:val="26"/>
              </w:rPr>
              <w:t>khoản 4, khoản 5 Điều 5 DTTT;</w:t>
            </w:r>
          </w:p>
          <w:p w14:paraId="27F1F891" w14:textId="70F7DE86" w:rsidR="00980F9C" w:rsidRPr="007B366C" w:rsidRDefault="00A705C1" w:rsidP="00A705C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w:t>
            </w:r>
            <w:r w:rsidR="00980F9C" w:rsidRPr="007B366C">
              <w:rPr>
                <w:rFonts w:ascii="Times New Roman" w:hAnsi="Times New Roman"/>
                <w:bCs/>
                <w:spacing w:val="-4"/>
                <w:sz w:val="26"/>
                <w:szCs w:val="26"/>
              </w:rPr>
              <w:t>- Sửa đổi điểm b khoản 2 về đơn vị đầu mối xử lý do thay đổi cơ cấu tổ chức theo Nghị định 26.</w:t>
            </w:r>
          </w:p>
          <w:p w14:paraId="7187F4E5" w14:textId="326D638D" w:rsidR="0030788E" w:rsidRPr="007B366C" w:rsidRDefault="0030788E"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b khoản 2 để phù hợp với việc cắt giảm thời gian xử lý thủ tục hành chính tại điểm c khoản 2 dưới đây.</w:t>
            </w:r>
          </w:p>
          <w:p w14:paraId="41AA5255" w14:textId="484BE238" w:rsidR="00980F9C" w:rsidRPr="007B366C" w:rsidRDefault="00980F9C"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Cắt giảm thời gian giải quyết thủ tục hành chính tại điểm c khoản 2 để phù hợp với chỉ đạo của Chính phủ tại Nghị quyết 66/NQ-CP</w:t>
            </w:r>
            <w:r w:rsidR="004A2829" w:rsidRPr="007B366C">
              <w:rPr>
                <w:rFonts w:ascii="Times New Roman" w:hAnsi="Times New Roman"/>
                <w:bCs/>
                <w:spacing w:val="-4"/>
                <w:sz w:val="26"/>
                <w:szCs w:val="26"/>
              </w:rPr>
              <w:t xml:space="preserve"> và </w:t>
            </w:r>
            <w:r w:rsidR="004A2829" w:rsidRPr="007B366C">
              <w:rPr>
                <w:rFonts w:ascii="Times New Roman" w:hAnsi="Times New Roman"/>
                <w:bCs/>
                <w:spacing w:val="-4"/>
                <w:sz w:val="26"/>
                <w:szCs w:val="26"/>
              </w:rPr>
              <w:lastRenderedPageBreak/>
              <w:t>Thống đốc NHNN tại Quyết định 3539.</w:t>
            </w:r>
          </w:p>
          <w:p w14:paraId="1E4BD237"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0D7F27" w:rsidRPr="007B366C" w14:paraId="66AF2811" w14:textId="77777777" w:rsidTr="00967E81">
        <w:trPr>
          <w:trHeight w:val="1076"/>
        </w:trPr>
        <w:tc>
          <w:tcPr>
            <w:tcW w:w="710" w:type="dxa"/>
            <w:vAlign w:val="center"/>
          </w:tcPr>
          <w:p w14:paraId="7089B02E" w14:textId="07A94E54" w:rsidR="000D7F27" w:rsidRPr="007B366C" w:rsidRDefault="006950D5" w:rsidP="006950D5">
            <w:pPr>
              <w:spacing w:after="60" w:line="240" w:lineRule="auto"/>
              <w:jc w:val="both"/>
              <w:rPr>
                <w:rFonts w:ascii="Times New Roman" w:hAnsi="Times New Roman"/>
                <w:b/>
                <w:sz w:val="26"/>
                <w:szCs w:val="26"/>
              </w:rPr>
            </w:pPr>
            <w:r w:rsidRPr="007B366C">
              <w:rPr>
                <w:rFonts w:ascii="Times New Roman" w:hAnsi="Times New Roman"/>
                <w:b/>
                <w:sz w:val="26"/>
                <w:szCs w:val="26"/>
              </w:rPr>
              <w:lastRenderedPageBreak/>
              <w:t xml:space="preserve">   </w:t>
            </w:r>
            <w:r w:rsidR="000D7F27" w:rsidRPr="007B366C">
              <w:rPr>
                <w:rFonts w:ascii="Times New Roman" w:hAnsi="Times New Roman"/>
                <w:b/>
                <w:sz w:val="26"/>
                <w:szCs w:val="26"/>
              </w:rPr>
              <w:t>16</w:t>
            </w:r>
          </w:p>
        </w:tc>
        <w:tc>
          <w:tcPr>
            <w:tcW w:w="5116" w:type="dxa"/>
            <w:vAlign w:val="center"/>
          </w:tcPr>
          <w:p w14:paraId="0816E3A8" w14:textId="2E8DE72E" w:rsidR="000D7F27" w:rsidRPr="007B366C" w:rsidRDefault="000D7F27" w:rsidP="00B754C7">
            <w:pPr>
              <w:spacing w:after="60" w:line="240" w:lineRule="auto"/>
              <w:ind w:firstLine="432"/>
              <w:jc w:val="both"/>
              <w:rPr>
                <w:rFonts w:ascii="Times New Roman" w:hAnsi="Times New Roman"/>
                <w:b/>
                <w:bCs/>
                <w:sz w:val="26"/>
                <w:szCs w:val="26"/>
              </w:rPr>
            </w:pPr>
            <w:r w:rsidRPr="007B366C">
              <w:rPr>
                <w:rFonts w:ascii="Times New Roman" w:eastAsia="Times New Roman" w:hAnsi="Times New Roman"/>
                <w:b/>
                <w:bCs/>
                <w:sz w:val="26"/>
                <w:szCs w:val="26"/>
              </w:rPr>
              <w:t xml:space="preserve">Điều 13a. </w:t>
            </w:r>
            <w:r w:rsidRPr="007B366C">
              <w:rPr>
                <w:rFonts w:ascii="Times New Roman" w:hAnsi="Times New Roman"/>
                <w:b/>
                <w:bCs/>
                <w:sz w:val="26"/>
                <w:szCs w:val="26"/>
              </w:rPr>
              <w:t xml:space="preserve">Thông báo </w:t>
            </w:r>
            <w:r w:rsidRPr="007B366C">
              <w:rPr>
                <w:rFonts w:ascii="Times New Roman" w:hAnsi="Times New Roman"/>
                <w:b/>
                <w:bCs/>
                <w:sz w:val="26"/>
                <w:szCs w:val="26"/>
                <w:lang w:bidi="en-US"/>
              </w:rPr>
              <w:t xml:space="preserve">cho </w:t>
            </w:r>
            <w:r w:rsidRPr="007B366C">
              <w:rPr>
                <w:rFonts w:ascii="Times New Roman" w:hAnsi="Times New Roman"/>
                <w:b/>
                <w:bCs/>
                <w:sz w:val="26"/>
                <w:szCs w:val="26"/>
              </w:rPr>
              <w:t xml:space="preserve">cơ </w:t>
            </w:r>
            <w:r w:rsidRPr="007B366C">
              <w:rPr>
                <w:rFonts w:ascii="Times New Roman" w:hAnsi="Times New Roman"/>
                <w:b/>
                <w:bCs/>
                <w:sz w:val="26"/>
                <w:szCs w:val="26"/>
                <w:lang w:bidi="en-US"/>
              </w:rPr>
              <w:t xml:space="preserve">quan </w:t>
            </w:r>
            <w:r w:rsidRPr="007B366C">
              <w:rPr>
                <w:rFonts w:ascii="Times New Roman" w:hAnsi="Times New Roman"/>
                <w:b/>
                <w:bCs/>
                <w:sz w:val="26"/>
                <w:szCs w:val="26"/>
              </w:rPr>
              <w:t xml:space="preserve">đăng ký </w:t>
            </w:r>
            <w:r w:rsidRPr="007B366C">
              <w:rPr>
                <w:rFonts w:ascii="Times New Roman" w:hAnsi="Times New Roman"/>
                <w:b/>
                <w:bCs/>
                <w:sz w:val="26"/>
                <w:szCs w:val="26"/>
                <w:lang w:bidi="en-US"/>
              </w:rPr>
              <w:t xml:space="preserve">kinh doanh </w:t>
            </w:r>
            <w:r w:rsidRPr="007B366C">
              <w:rPr>
                <w:rFonts w:ascii="Times New Roman" w:hAnsi="Times New Roman"/>
                <w:b/>
                <w:bCs/>
                <w:sz w:val="26"/>
                <w:szCs w:val="26"/>
              </w:rPr>
              <w:t xml:space="preserve">về việc chấp thuận </w:t>
            </w:r>
            <w:r w:rsidRPr="007B366C">
              <w:rPr>
                <w:rFonts w:ascii="Times New Roman" w:hAnsi="Times New Roman"/>
                <w:b/>
                <w:bCs/>
                <w:sz w:val="26"/>
                <w:szCs w:val="26"/>
                <w:lang w:bidi="en-US"/>
              </w:rPr>
              <w:t xml:space="preserve">thay </w:t>
            </w:r>
            <w:r w:rsidRPr="007B366C">
              <w:rPr>
                <w:rFonts w:ascii="Times New Roman" w:hAnsi="Times New Roman"/>
                <w:b/>
                <w:bCs/>
                <w:sz w:val="26"/>
                <w:szCs w:val="26"/>
              </w:rPr>
              <w:t xml:space="preserve">đổi của </w:t>
            </w:r>
            <w:r w:rsidR="00D13186" w:rsidRPr="007B366C">
              <w:rPr>
                <w:rFonts w:ascii="Times New Roman" w:hAnsi="Times New Roman"/>
                <w:b/>
                <w:bCs/>
                <w:sz w:val="26"/>
                <w:szCs w:val="26"/>
              </w:rPr>
              <w:t>TCTD</w:t>
            </w:r>
            <w:r w:rsidRPr="007B366C">
              <w:rPr>
                <w:rFonts w:ascii="Times New Roman" w:hAnsi="Times New Roman"/>
                <w:b/>
                <w:bCs/>
                <w:sz w:val="26"/>
                <w:szCs w:val="26"/>
              </w:rPr>
              <w:t xml:space="preserve"> </w:t>
            </w:r>
            <w:r w:rsidRPr="007B366C">
              <w:rPr>
                <w:rFonts w:ascii="Times New Roman" w:hAnsi="Times New Roman"/>
                <w:b/>
                <w:bCs/>
                <w:sz w:val="26"/>
                <w:szCs w:val="26"/>
                <w:lang w:bidi="en-US"/>
              </w:rPr>
              <w:t xml:space="preserve">phi </w:t>
            </w:r>
            <w:r w:rsidRPr="007B366C">
              <w:rPr>
                <w:rFonts w:ascii="Times New Roman" w:hAnsi="Times New Roman"/>
                <w:b/>
                <w:bCs/>
                <w:sz w:val="26"/>
                <w:szCs w:val="26"/>
              </w:rPr>
              <w:t>ngân hàng</w:t>
            </w:r>
          </w:p>
          <w:p w14:paraId="6D38D8A8"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p>
        </w:tc>
        <w:tc>
          <w:tcPr>
            <w:tcW w:w="5220" w:type="dxa"/>
          </w:tcPr>
          <w:p w14:paraId="38DCA04A" w14:textId="44845BA5" w:rsidR="000D7F27" w:rsidRPr="007B366C" w:rsidRDefault="000D7F27" w:rsidP="00967E81">
            <w:pPr>
              <w:pStyle w:val="BodyText"/>
              <w:shd w:val="clear" w:color="auto" w:fill="auto"/>
              <w:spacing w:line="240" w:lineRule="auto"/>
              <w:ind w:firstLine="432"/>
              <w:jc w:val="both"/>
              <w:rPr>
                <w:sz w:val="26"/>
                <w:szCs w:val="26"/>
              </w:rPr>
            </w:pPr>
            <w:r w:rsidRPr="007B366C">
              <w:rPr>
                <w:b/>
                <w:bCs/>
                <w:sz w:val="26"/>
                <w:szCs w:val="26"/>
              </w:rPr>
              <w:t xml:space="preserve">Điều </w:t>
            </w:r>
            <w:r w:rsidRPr="007B366C">
              <w:rPr>
                <w:b/>
                <w:bCs/>
                <w:sz w:val="26"/>
                <w:szCs w:val="26"/>
                <w:lang w:bidi="en-US"/>
              </w:rPr>
              <w:t>1</w:t>
            </w:r>
            <w:r w:rsidR="002B64B6">
              <w:rPr>
                <w:b/>
                <w:bCs/>
                <w:sz w:val="26"/>
                <w:szCs w:val="26"/>
                <w:lang w:bidi="en-US"/>
              </w:rPr>
              <w:t>5</w:t>
            </w:r>
            <w:r w:rsidRPr="007B366C">
              <w:rPr>
                <w:b/>
                <w:bCs/>
                <w:sz w:val="26"/>
                <w:szCs w:val="26"/>
                <w:lang w:bidi="en-US"/>
              </w:rPr>
              <w:t xml:space="preserve">. </w:t>
            </w:r>
            <w:r w:rsidRPr="007B366C">
              <w:rPr>
                <w:b/>
                <w:bCs/>
                <w:sz w:val="26"/>
                <w:szCs w:val="26"/>
              </w:rPr>
              <w:t xml:space="preserve">Thông báo </w:t>
            </w:r>
            <w:r w:rsidRPr="007B366C">
              <w:rPr>
                <w:b/>
                <w:bCs/>
                <w:sz w:val="26"/>
                <w:szCs w:val="26"/>
                <w:lang w:bidi="en-US"/>
              </w:rPr>
              <w:t xml:space="preserve">cho </w:t>
            </w:r>
            <w:r w:rsidRPr="007B366C">
              <w:rPr>
                <w:b/>
                <w:bCs/>
                <w:sz w:val="26"/>
                <w:szCs w:val="26"/>
              </w:rPr>
              <w:t xml:space="preserve">cơ </w:t>
            </w:r>
            <w:r w:rsidRPr="007B366C">
              <w:rPr>
                <w:b/>
                <w:bCs/>
                <w:sz w:val="26"/>
                <w:szCs w:val="26"/>
                <w:lang w:bidi="en-US"/>
              </w:rPr>
              <w:t xml:space="preserve">quan </w:t>
            </w:r>
            <w:r w:rsidRPr="007B366C">
              <w:rPr>
                <w:b/>
                <w:bCs/>
                <w:sz w:val="26"/>
                <w:szCs w:val="26"/>
              </w:rPr>
              <w:t xml:space="preserve">đăng ký </w:t>
            </w:r>
            <w:r w:rsidRPr="007B366C">
              <w:rPr>
                <w:b/>
                <w:bCs/>
                <w:sz w:val="26"/>
                <w:szCs w:val="26"/>
                <w:lang w:bidi="en-US"/>
              </w:rPr>
              <w:t xml:space="preserve">kinh doanh </w:t>
            </w:r>
            <w:r w:rsidRPr="007B366C">
              <w:rPr>
                <w:b/>
                <w:bCs/>
                <w:sz w:val="26"/>
                <w:szCs w:val="26"/>
              </w:rPr>
              <w:t xml:space="preserve">về việc chấp thuận </w:t>
            </w:r>
            <w:r w:rsidRPr="007B366C">
              <w:rPr>
                <w:b/>
                <w:bCs/>
                <w:sz w:val="26"/>
                <w:szCs w:val="26"/>
                <w:lang w:bidi="en-US"/>
              </w:rPr>
              <w:t xml:space="preserve">thay </w:t>
            </w:r>
            <w:r w:rsidRPr="007B366C">
              <w:rPr>
                <w:b/>
                <w:bCs/>
                <w:sz w:val="26"/>
                <w:szCs w:val="26"/>
              </w:rPr>
              <w:t xml:space="preserve">đổi của </w:t>
            </w:r>
            <w:r w:rsidR="00D13186" w:rsidRPr="007B366C">
              <w:rPr>
                <w:b/>
                <w:bCs/>
                <w:sz w:val="26"/>
                <w:szCs w:val="26"/>
              </w:rPr>
              <w:t>TCTD</w:t>
            </w:r>
            <w:r w:rsidRPr="007B366C">
              <w:rPr>
                <w:b/>
                <w:bCs/>
                <w:sz w:val="26"/>
                <w:szCs w:val="26"/>
              </w:rPr>
              <w:t xml:space="preserve"> </w:t>
            </w:r>
            <w:r w:rsidRPr="007B366C">
              <w:rPr>
                <w:b/>
                <w:bCs/>
                <w:sz w:val="26"/>
                <w:szCs w:val="26"/>
                <w:lang w:bidi="en-US"/>
              </w:rPr>
              <w:t xml:space="preserve">phi </w:t>
            </w:r>
            <w:r w:rsidRPr="007B366C">
              <w:rPr>
                <w:b/>
                <w:bCs/>
                <w:sz w:val="26"/>
                <w:szCs w:val="26"/>
              </w:rPr>
              <w:t>ngân hàng</w:t>
            </w:r>
          </w:p>
        </w:tc>
        <w:tc>
          <w:tcPr>
            <w:tcW w:w="3697" w:type="dxa"/>
            <w:vAlign w:val="center"/>
          </w:tcPr>
          <w:p w14:paraId="02FE0915" w14:textId="065EA05B" w:rsidR="000D7F27"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33F65" w:rsidRPr="007B366C" w14:paraId="4F52BA56" w14:textId="77777777" w:rsidTr="009D4886">
        <w:trPr>
          <w:trHeight w:val="438"/>
        </w:trPr>
        <w:tc>
          <w:tcPr>
            <w:tcW w:w="710" w:type="dxa"/>
            <w:vAlign w:val="center"/>
          </w:tcPr>
          <w:p w14:paraId="01AF8B0C" w14:textId="0647398A"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3781CC22" w14:textId="00138E85" w:rsidR="00233F65" w:rsidRPr="007B366C" w:rsidRDefault="005777C4" w:rsidP="005777C4">
            <w:pPr>
              <w:spacing w:after="60" w:line="240" w:lineRule="auto"/>
              <w:jc w:val="both"/>
              <w:rPr>
                <w:rFonts w:ascii="Times New Roman" w:eastAsia="Times New Roman" w:hAnsi="Times New Roman"/>
                <w:b/>
                <w:bCs/>
                <w:sz w:val="26"/>
                <w:szCs w:val="26"/>
              </w:rPr>
            </w:pPr>
            <w:r w:rsidRPr="007B366C">
              <w:rPr>
                <w:rFonts w:ascii="Times New Roman" w:eastAsia="Times New Roman" w:hAnsi="Times New Roman"/>
                <w:bCs/>
                <w:sz w:val="26"/>
                <w:szCs w:val="26"/>
              </w:rPr>
              <w:t xml:space="preserve">         </w:t>
            </w:r>
            <w:r w:rsidR="00233F65" w:rsidRPr="007B366C">
              <w:rPr>
                <w:rFonts w:ascii="Times New Roman" w:eastAsia="Times New Roman" w:hAnsi="Times New Roman"/>
                <w:bCs/>
                <w:sz w:val="26"/>
                <w:szCs w:val="26"/>
              </w:rPr>
              <w:t xml:space="preserve">Trong thời hạn 05 ngày làm việc kể từ ngày Ngân hàng Nhà nước có Quyết định sửa đổi, bổ sung Giấy phép của </w:t>
            </w:r>
            <w:r w:rsidR="00D13186" w:rsidRPr="007B366C">
              <w:rPr>
                <w:rFonts w:ascii="Times New Roman" w:eastAsia="Times New Roman" w:hAnsi="Times New Roman"/>
                <w:bCs/>
                <w:sz w:val="26"/>
                <w:szCs w:val="26"/>
              </w:rPr>
              <w:t>TCTD</w:t>
            </w:r>
            <w:r w:rsidR="00233F65" w:rsidRPr="007B366C">
              <w:rPr>
                <w:rFonts w:ascii="Times New Roman" w:eastAsia="Times New Roman" w:hAnsi="Times New Roman"/>
                <w:bCs/>
                <w:sz w:val="26"/>
                <w:szCs w:val="26"/>
              </w:rPr>
              <w:t xml:space="preserve"> phi ngân hàng, Cơ quan Thanh tra, giám sát ngân hàng có trách nhiệm thông báo bằng văn bản về việc sửa đổi, bổ sung Giấy phép kèm theo Quyết định sửa đổi, bổ sung Giấy phép cho cơ quan đăng ký kinh doanh cấp tỉnh.</w:t>
            </w:r>
          </w:p>
        </w:tc>
        <w:tc>
          <w:tcPr>
            <w:tcW w:w="5220" w:type="dxa"/>
          </w:tcPr>
          <w:p w14:paraId="6323D064" w14:textId="1CB85F07" w:rsidR="00967E81" w:rsidRPr="00F05173" w:rsidRDefault="00967E81" w:rsidP="00967E81">
            <w:pPr>
              <w:pStyle w:val="BodyText"/>
              <w:spacing w:before="120" w:line="240" w:lineRule="auto"/>
              <w:ind w:firstLine="432"/>
              <w:jc w:val="both"/>
              <w:rPr>
                <w:sz w:val="26"/>
                <w:szCs w:val="26"/>
              </w:rPr>
            </w:pPr>
            <w:r w:rsidRPr="00F05173">
              <w:rPr>
                <w:sz w:val="26"/>
                <w:szCs w:val="26"/>
              </w:rPr>
              <w:t xml:space="preserve">1. Trong thời hạn 05 ngày làm việc kể từ ngày Ngân hàng Nhà nước có Quyết định sửa đổi, bổ sung Giấy phép của </w:t>
            </w:r>
            <w:r w:rsidR="0035361E" w:rsidRPr="00F05173">
              <w:rPr>
                <w:sz w:val="26"/>
                <w:szCs w:val="26"/>
              </w:rPr>
              <w:t>TCTD</w:t>
            </w:r>
            <w:r w:rsidRPr="00F05173">
              <w:rPr>
                <w:sz w:val="26"/>
                <w:szCs w:val="26"/>
              </w:rPr>
              <w:t xml:space="preserve"> phi ngân hàng hoặc kể từ ngày Ngân hàng Nhà nước nhận được báo cáo quy định tại điểm g khoản 4 Điều 11 Thông tư này (nếu có), Cục Quản lý, giám sát </w:t>
            </w:r>
            <w:r w:rsidR="0035361E" w:rsidRPr="00F05173">
              <w:rPr>
                <w:sz w:val="26"/>
                <w:szCs w:val="26"/>
              </w:rPr>
              <w:t>TCTD</w:t>
            </w:r>
            <w:r w:rsidRPr="00F05173">
              <w:rPr>
                <w:sz w:val="26"/>
                <w:szCs w:val="26"/>
              </w:rPr>
              <w:t xml:space="preserve"> có trách nhiệm thông báo bằng văn bản cho cơ quan đăng ký kinh doanh để cập nhật vào hệ thống thông tin quốc gia về đăng ký doanh nghiệp”.</w:t>
            </w:r>
          </w:p>
          <w:p w14:paraId="7405193B" w14:textId="0F7551A8" w:rsidR="00F05173" w:rsidRDefault="00F05173" w:rsidP="00F05173">
            <w:pPr>
              <w:pStyle w:val="BodyText"/>
              <w:spacing w:before="120" w:line="240" w:lineRule="auto"/>
              <w:ind w:firstLine="432"/>
              <w:jc w:val="both"/>
              <w:rPr>
                <w:sz w:val="26"/>
                <w:szCs w:val="26"/>
              </w:rPr>
            </w:pPr>
            <w:r w:rsidRPr="00F05173">
              <w:rPr>
                <w:sz w:val="26"/>
                <w:szCs w:val="26"/>
              </w:rPr>
              <w:t xml:space="preserve">2. Ngoài các thông tin quy định tại khoản 1 Điều này, trường hợp </w:t>
            </w:r>
            <w:r w:rsidR="005E59AF">
              <w:rPr>
                <w:sz w:val="26"/>
                <w:szCs w:val="26"/>
              </w:rPr>
              <w:t xml:space="preserve">TCTD </w:t>
            </w:r>
            <w:r w:rsidRPr="00F05173">
              <w:rPr>
                <w:sz w:val="26"/>
                <w:szCs w:val="26"/>
              </w:rPr>
              <w:t xml:space="preserve">phi ngân hàng có thay đổi các thông tin thuộc nội dung đăng ký kinh doanh theo quy định của pháp luật về đăng ký doanh nghiệp, </w:t>
            </w:r>
            <w:r w:rsidR="005E59AF">
              <w:rPr>
                <w:sz w:val="26"/>
                <w:szCs w:val="26"/>
              </w:rPr>
              <w:t xml:space="preserve">TCTD </w:t>
            </w:r>
            <w:r w:rsidRPr="00F05173">
              <w:rPr>
                <w:sz w:val="26"/>
                <w:szCs w:val="26"/>
              </w:rPr>
              <w:t>phi ngân hàng có văn bản gửi Ngân hàng Nhà nước (Cục Quản lý, giám sát</w:t>
            </w:r>
            <w:r w:rsidR="005E59AF">
              <w:rPr>
                <w:sz w:val="26"/>
                <w:szCs w:val="26"/>
              </w:rPr>
              <w:t xml:space="preserve"> TCTD</w:t>
            </w:r>
            <w:r w:rsidRPr="00F05173">
              <w:rPr>
                <w:sz w:val="26"/>
                <w:szCs w:val="26"/>
              </w:rPr>
              <w:t>) để gửi cho cơ quan đăng ký kinh doanh.</w:t>
            </w:r>
          </w:p>
          <w:p w14:paraId="362449D2" w14:textId="16D49281" w:rsidR="00233F65" w:rsidRPr="00F05173" w:rsidRDefault="00967E81" w:rsidP="00F05173">
            <w:pPr>
              <w:pStyle w:val="BodyText"/>
              <w:spacing w:before="120" w:line="240" w:lineRule="auto"/>
              <w:ind w:firstLine="432"/>
              <w:jc w:val="both"/>
              <w:rPr>
                <w:sz w:val="26"/>
                <w:szCs w:val="26"/>
              </w:rPr>
            </w:pPr>
            <w:r w:rsidRPr="00F05173">
              <w:rPr>
                <w:sz w:val="26"/>
                <w:szCs w:val="26"/>
              </w:rPr>
              <w:t xml:space="preserve">3. Trong thời hạn 05 ngày làm việc kể từ ngày nhận được văn bản của </w:t>
            </w:r>
            <w:r w:rsidR="0035361E" w:rsidRPr="00F05173">
              <w:rPr>
                <w:sz w:val="26"/>
                <w:szCs w:val="26"/>
              </w:rPr>
              <w:t>TCTD</w:t>
            </w:r>
            <w:r w:rsidRPr="00F05173">
              <w:rPr>
                <w:sz w:val="26"/>
                <w:szCs w:val="26"/>
              </w:rPr>
              <w:t xml:space="preserve"> phi ngân hàng quy định tại khoản 2 Điều này, Cục Quản lý, giám sát </w:t>
            </w:r>
            <w:r w:rsidR="0035361E" w:rsidRPr="00F05173">
              <w:rPr>
                <w:sz w:val="26"/>
                <w:szCs w:val="26"/>
              </w:rPr>
              <w:t>TCTD</w:t>
            </w:r>
            <w:r w:rsidRPr="00F05173">
              <w:rPr>
                <w:sz w:val="26"/>
                <w:szCs w:val="26"/>
              </w:rPr>
              <w:t xml:space="preserve"> có trách nhiệm thông báo </w:t>
            </w:r>
            <w:r w:rsidRPr="00F05173">
              <w:rPr>
                <w:sz w:val="26"/>
                <w:szCs w:val="26"/>
              </w:rPr>
              <w:lastRenderedPageBreak/>
              <w:t>bằng văn bản cho cơ quan đăng ký kinh doanh để cập nhật vào hệ thống thông tin quốc gia về đăng ký doanh nghiệp”.</w:t>
            </w:r>
          </w:p>
        </w:tc>
        <w:tc>
          <w:tcPr>
            <w:tcW w:w="3697" w:type="dxa"/>
            <w:vAlign w:val="center"/>
          </w:tcPr>
          <w:p w14:paraId="63A5C690" w14:textId="77777777" w:rsidR="00967E81" w:rsidRPr="007B366C" w:rsidRDefault="00967E81" w:rsidP="00967E8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lastRenderedPageBreak/>
              <w:t xml:space="preserve">        </w:t>
            </w:r>
            <w:r w:rsidR="00B815C2" w:rsidRPr="007B366C">
              <w:rPr>
                <w:rFonts w:ascii="Times New Roman" w:hAnsi="Times New Roman"/>
                <w:bCs/>
                <w:spacing w:val="-4"/>
                <w:sz w:val="26"/>
                <w:szCs w:val="26"/>
              </w:rPr>
              <w:t>- Sửa đổi đơn vị đầu mối xử lý do thay đổi cơ cấu tổ chức theo Nghị định 26</w:t>
            </w:r>
            <w:r w:rsidR="001A38D0" w:rsidRPr="007B366C">
              <w:rPr>
                <w:rFonts w:ascii="Times New Roman" w:hAnsi="Times New Roman"/>
                <w:bCs/>
                <w:spacing w:val="-4"/>
                <w:sz w:val="26"/>
                <w:szCs w:val="26"/>
              </w:rPr>
              <w:t>;</w:t>
            </w:r>
          </w:p>
          <w:p w14:paraId="53832C5F" w14:textId="55496EED" w:rsidR="00967E81" w:rsidRPr="007B366C" w:rsidRDefault="00967E81" w:rsidP="00967E81">
            <w:pPr>
              <w:spacing w:after="60" w:line="240" w:lineRule="auto"/>
              <w:jc w:val="both"/>
              <w:rPr>
                <w:rFonts w:ascii="Times New Roman" w:hAnsi="Times New Roman"/>
                <w:bCs/>
                <w:spacing w:val="-4"/>
                <w:sz w:val="26"/>
                <w:szCs w:val="26"/>
              </w:rPr>
            </w:pPr>
            <w:r w:rsidRPr="007B366C">
              <w:rPr>
                <w:rFonts w:ascii="Times New Roman" w:hAnsi="Times New Roman"/>
                <w:bCs/>
                <w:spacing w:val="-4"/>
                <w:sz w:val="26"/>
                <w:szCs w:val="26"/>
              </w:rPr>
              <w:t xml:space="preserve">        - </w:t>
            </w:r>
            <w:r w:rsidRPr="007B366C">
              <w:rPr>
                <w:rFonts w:ascii="Times New Roman" w:hAnsi="Times New Roman"/>
                <w:sz w:val="26"/>
                <w:szCs w:val="26"/>
              </w:rPr>
              <w:t>B</w:t>
            </w:r>
            <w:r w:rsidRPr="007B366C">
              <w:rPr>
                <w:rFonts w:ascii="Times New Roman" w:hAnsi="Times New Roman"/>
                <w:bCs/>
                <w:spacing w:val="-4"/>
                <w:sz w:val="26"/>
                <w:szCs w:val="26"/>
              </w:rPr>
              <w:t xml:space="preserve">ổ sung các nội dung phải thông báo cho cơ quan đăng ký kinh doanh để phù hợp với quy định hiện hành (Nghị định 168/2025/NĐ-CP ngày 30/6/2025 của Chính phủ về đăng ký doanh nghiệp) và thực tiễn hoạt động của TCTD phi ngân hàng. Theo đó, ngoài các nội dung do NHNN chấp thuận, sửa đổi, bổ sung Giấy phép, trong quá trình hoạt động TCTD phi ngân hàng có phát sinh các thông tin thuộc nội dung phải đăng ký kinh doanh thì TCTD phi ngân hàng phải </w:t>
            </w:r>
            <w:r w:rsidRPr="007B366C">
              <w:rPr>
                <w:rFonts w:ascii="Times New Roman" w:hAnsi="Times New Roman"/>
                <w:sz w:val="26"/>
                <w:szCs w:val="26"/>
              </w:rPr>
              <w:t>gửi Ngân hàng Nhà nước để gửi cho cơ quan đăng ký kinh doanh.</w:t>
            </w:r>
          </w:p>
          <w:p w14:paraId="7C8148D9" w14:textId="77777777" w:rsidR="005777C4" w:rsidRPr="007B366C" w:rsidRDefault="005777C4" w:rsidP="00B754C7">
            <w:pPr>
              <w:spacing w:after="60" w:line="240" w:lineRule="auto"/>
              <w:ind w:firstLine="432"/>
              <w:jc w:val="both"/>
              <w:rPr>
                <w:rFonts w:ascii="Times New Roman" w:hAnsi="Times New Roman"/>
                <w:bCs/>
                <w:spacing w:val="-4"/>
                <w:sz w:val="26"/>
                <w:szCs w:val="26"/>
              </w:rPr>
            </w:pPr>
          </w:p>
          <w:p w14:paraId="2930C718"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0D2F396B" w14:textId="77777777" w:rsidTr="009D4886">
        <w:trPr>
          <w:trHeight w:val="438"/>
        </w:trPr>
        <w:tc>
          <w:tcPr>
            <w:tcW w:w="710" w:type="dxa"/>
            <w:vAlign w:val="center"/>
          </w:tcPr>
          <w:p w14:paraId="33C34E2F" w14:textId="3683507C" w:rsidR="00233F65" w:rsidRPr="007B366C" w:rsidRDefault="001A38D0" w:rsidP="001A38D0">
            <w:pPr>
              <w:spacing w:after="60" w:line="240" w:lineRule="auto"/>
              <w:jc w:val="both"/>
              <w:rPr>
                <w:rFonts w:ascii="Times New Roman" w:hAnsi="Times New Roman"/>
                <w:b/>
                <w:sz w:val="26"/>
                <w:szCs w:val="26"/>
              </w:rPr>
            </w:pPr>
            <w:r w:rsidRPr="007B366C">
              <w:rPr>
                <w:rFonts w:ascii="Times New Roman" w:hAnsi="Times New Roman"/>
                <w:b/>
                <w:sz w:val="26"/>
                <w:szCs w:val="26"/>
              </w:rPr>
              <w:lastRenderedPageBreak/>
              <w:t xml:space="preserve">   </w:t>
            </w:r>
            <w:r w:rsidR="00233F65" w:rsidRPr="007B366C">
              <w:rPr>
                <w:rFonts w:ascii="Times New Roman" w:hAnsi="Times New Roman"/>
                <w:b/>
                <w:sz w:val="26"/>
                <w:szCs w:val="26"/>
              </w:rPr>
              <w:t>1</w:t>
            </w:r>
            <w:r w:rsidR="008D4DB9" w:rsidRPr="007B366C">
              <w:rPr>
                <w:rFonts w:ascii="Times New Roman" w:hAnsi="Times New Roman"/>
                <w:b/>
                <w:sz w:val="26"/>
                <w:szCs w:val="26"/>
              </w:rPr>
              <w:t>7</w:t>
            </w:r>
          </w:p>
        </w:tc>
        <w:tc>
          <w:tcPr>
            <w:tcW w:w="5116" w:type="dxa"/>
            <w:vAlign w:val="center"/>
          </w:tcPr>
          <w:p w14:paraId="669B2BDA" w14:textId="6A06C2C7" w:rsidR="00233F65" w:rsidRPr="007B366C" w:rsidRDefault="00233F65" w:rsidP="00B754C7">
            <w:pPr>
              <w:spacing w:after="60" w:line="240" w:lineRule="auto"/>
              <w:ind w:firstLine="432"/>
              <w:jc w:val="both"/>
              <w:rPr>
                <w:rFonts w:ascii="Times New Roman" w:eastAsia="Times New Roman" w:hAnsi="Times New Roman"/>
                <w:b/>
                <w:bCs/>
                <w:sz w:val="26"/>
                <w:szCs w:val="26"/>
              </w:rPr>
            </w:pPr>
            <w:bookmarkStart w:id="119" w:name="bookmark8"/>
            <w:bookmarkStart w:id="120" w:name="bookmark9"/>
            <w:r w:rsidRPr="007B366C">
              <w:rPr>
                <w:rFonts w:ascii="Times New Roman" w:eastAsia="Times New Roman" w:hAnsi="Times New Roman"/>
                <w:b/>
                <w:bCs/>
                <w:sz w:val="26"/>
                <w:szCs w:val="26"/>
              </w:rPr>
              <w:t xml:space="preserve">Điều 14. Trách nhiệm của </w:t>
            </w:r>
            <w:r w:rsidR="00D13186" w:rsidRPr="007B366C">
              <w:rPr>
                <w:rFonts w:ascii="Times New Roman" w:eastAsia="Times New Roman" w:hAnsi="Times New Roman"/>
                <w:b/>
                <w:bCs/>
                <w:sz w:val="26"/>
                <w:szCs w:val="26"/>
              </w:rPr>
              <w:t>TCTD</w:t>
            </w:r>
            <w:r w:rsidRPr="007B366C">
              <w:rPr>
                <w:rFonts w:ascii="Times New Roman" w:eastAsia="Times New Roman" w:hAnsi="Times New Roman"/>
                <w:b/>
                <w:bCs/>
                <w:sz w:val="26"/>
                <w:szCs w:val="26"/>
              </w:rPr>
              <w:t xml:space="preserve"> phi ngân hàng</w:t>
            </w:r>
            <w:bookmarkEnd w:id="119"/>
            <w:bookmarkEnd w:id="120"/>
          </w:p>
        </w:tc>
        <w:tc>
          <w:tcPr>
            <w:tcW w:w="5220" w:type="dxa"/>
            <w:vAlign w:val="center"/>
          </w:tcPr>
          <w:p w14:paraId="69EE2EAC" w14:textId="75A36E78" w:rsidR="00233F65" w:rsidRPr="00F05173" w:rsidRDefault="00623CE6" w:rsidP="00B754C7">
            <w:pPr>
              <w:spacing w:after="60" w:line="240" w:lineRule="auto"/>
              <w:ind w:firstLine="432"/>
              <w:jc w:val="both"/>
              <w:rPr>
                <w:rFonts w:ascii="Times New Roman" w:eastAsia="Times New Roman" w:hAnsi="Times New Roman"/>
                <w:b/>
                <w:bCs/>
                <w:sz w:val="26"/>
                <w:szCs w:val="26"/>
              </w:rPr>
            </w:pPr>
            <w:r w:rsidRPr="00F05173">
              <w:rPr>
                <w:rFonts w:ascii="Times New Roman" w:eastAsia="Times New Roman" w:hAnsi="Times New Roman"/>
                <w:b/>
                <w:bCs/>
                <w:sz w:val="26"/>
                <w:szCs w:val="26"/>
              </w:rPr>
              <w:t>Điều 1</w:t>
            </w:r>
            <w:r w:rsidR="002B64B6" w:rsidRPr="00F05173">
              <w:rPr>
                <w:rFonts w:ascii="Times New Roman" w:eastAsia="Times New Roman" w:hAnsi="Times New Roman"/>
                <w:b/>
                <w:bCs/>
                <w:sz w:val="26"/>
                <w:szCs w:val="26"/>
              </w:rPr>
              <w:t>6</w:t>
            </w:r>
            <w:r w:rsidRPr="00F05173">
              <w:rPr>
                <w:rFonts w:ascii="Times New Roman" w:eastAsia="Times New Roman" w:hAnsi="Times New Roman"/>
                <w:b/>
                <w:bCs/>
                <w:sz w:val="26"/>
                <w:szCs w:val="26"/>
              </w:rPr>
              <w:t xml:space="preserve">. Trách nhiệm của </w:t>
            </w:r>
            <w:r w:rsidR="00D13186" w:rsidRPr="00F05173">
              <w:rPr>
                <w:rFonts w:ascii="Times New Roman" w:eastAsia="Times New Roman" w:hAnsi="Times New Roman"/>
                <w:b/>
                <w:bCs/>
                <w:sz w:val="26"/>
                <w:szCs w:val="26"/>
              </w:rPr>
              <w:t>TCTD</w:t>
            </w:r>
            <w:r w:rsidRPr="00F05173">
              <w:rPr>
                <w:rFonts w:ascii="Times New Roman" w:eastAsia="Times New Roman" w:hAnsi="Times New Roman"/>
                <w:b/>
                <w:bCs/>
                <w:sz w:val="26"/>
                <w:szCs w:val="26"/>
              </w:rPr>
              <w:t xml:space="preserve"> phi ngân hàng</w:t>
            </w:r>
          </w:p>
        </w:tc>
        <w:tc>
          <w:tcPr>
            <w:tcW w:w="3697" w:type="dxa"/>
            <w:vAlign w:val="center"/>
          </w:tcPr>
          <w:p w14:paraId="71816C93" w14:textId="6215E156" w:rsidR="00233F65"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D35A6D" w:rsidRPr="007B366C" w14:paraId="266D8B77" w14:textId="77777777" w:rsidTr="009D4886">
        <w:trPr>
          <w:trHeight w:val="438"/>
        </w:trPr>
        <w:tc>
          <w:tcPr>
            <w:tcW w:w="710" w:type="dxa"/>
          </w:tcPr>
          <w:p w14:paraId="67BA74A4" w14:textId="16D6CD7C" w:rsidR="00D35A6D" w:rsidRPr="007B366C" w:rsidRDefault="00D35A6D" w:rsidP="00B754C7">
            <w:pPr>
              <w:spacing w:after="60" w:line="240" w:lineRule="auto"/>
              <w:ind w:firstLine="432"/>
              <w:jc w:val="both"/>
              <w:rPr>
                <w:rFonts w:ascii="Times New Roman" w:hAnsi="Times New Roman"/>
                <w:b/>
                <w:sz w:val="26"/>
                <w:szCs w:val="26"/>
              </w:rPr>
            </w:pPr>
          </w:p>
        </w:tc>
        <w:tc>
          <w:tcPr>
            <w:tcW w:w="5116" w:type="dxa"/>
            <w:vAlign w:val="center"/>
          </w:tcPr>
          <w:p w14:paraId="7719AF4F" w14:textId="77777777" w:rsidR="00D35A6D" w:rsidRPr="007B366C" w:rsidRDefault="00D35A6D"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Thực hiện quy định về hồ sơ, trình tự, thủ tục chấp thuận thay đổi và sửa đổi, bổ sung Giấy phép theo quy định tại Thông tư này và chịu trách nhiệm trước pháp luật về tính chính xác, đầy đủ và trung thực của thông tin cung cấp tại hồ sơ.</w:t>
            </w:r>
          </w:p>
        </w:tc>
        <w:tc>
          <w:tcPr>
            <w:tcW w:w="5220" w:type="dxa"/>
            <w:vAlign w:val="center"/>
          </w:tcPr>
          <w:p w14:paraId="2F6773F1" w14:textId="77777777" w:rsidR="00D35A6D" w:rsidRPr="00F05173" w:rsidRDefault="00D35A6D" w:rsidP="00B754C7">
            <w:pPr>
              <w:spacing w:after="60" w:line="240" w:lineRule="auto"/>
              <w:ind w:firstLine="432"/>
              <w:jc w:val="both"/>
              <w:rPr>
                <w:rFonts w:ascii="Times New Roman" w:eastAsia="Times New Roman" w:hAnsi="Times New Roman"/>
                <w:bCs/>
                <w:sz w:val="26"/>
                <w:szCs w:val="26"/>
              </w:rPr>
            </w:pPr>
            <w:r w:rsidRPr="00F05173">
              <w:rPr>
                <w:rFonts w:ascii="Times New Roman" w:eastAsia="Times New Roman" w:hAnsi="Times New Roman"/>
                <w:bCs/>
                <w:sz w:val="26"/>
                <w:szCs w:val="26"/>
              </w:rPr>
              <w:t>1. Thực hiện quy định về hồ sơ, trình tự, thủ tục chấp thuận thay đổi và sửa đổi, bổ sung Giấy phép theo quy định tại Thông tư này và chịu trách nhiệm trước pháp luật về tính chính xác, đầy đủ và trung thực của thông tin cung cấp tại hồ sơ.</w:t>
            </w:r>
          </w:p>
        </w:tc>
        <w:tc>
          <w:tcPr>
            <w:tcW w:w="3697" w:type="dxa"/>
            <w:vMerge w:val="restart"/>
            <w:vAlign w:val="center"/>
          </w:tcPr>
          <w:p w14:paraId="2ED7C356" w14:textId="4813C5E3" w:rsidR="00D35A6D" w:rsidRPr="007B366C" w:rsidRDefault="00D35A6D"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   Giữ nguyên</w:t>
            </w:r>
          </w:p>
        </w:tc>
      </w:tr>
      <w:tr w:rsidR="00D35A6D" w:rsidRPr="007B366C" w14:paraId="5EE36A34" w14:textId="77777777" w:rsidTr="009D4886">
        <w:trPr>
          <w:trHeight w:val="438"/>
        </w:trPr>
        <w:tc>
          <w:tcPr>
            <w:tcW w:w="710" w:type="dxa"/>
            <w:vAlign w:val="center"/>
          </w:tcPr>
          <w:p w14:paraId="538C2A2C" w14:textId="4995C44B" w:rsidR="00D35A6D" w:rsidRPr="007B366C" w:rsidRDefault="00D35A6D" w:rsidP="00B754C7">
            <w:pPr>
              <w:spacing w:after="60" w:line="240" w:lineRule="auto"/>
              <w:ind w:firstLine="432"/>
              <w:jc w:val="both"/>
              <w:rPr>
                <w:rFonts w:ascii="Times New Roman" w:hAnsi="Times New Roman"/>
                <w:b/>
                <w:sz w:val="26"/>
                <w:szCs w:val="26"/>
              </w:rPr>
            </w:pPr>
          </w:p>
        </w:tc>
        <w:tc>
          <w:tcPr>
            <w:tcW w:w="5116" w:type="dxa"/>
            <w:vAlign w:val="center"/>
          </w:tcPr>
          <w:p w14:paraId="433AC0F0" w14:textId="5C494DD1" w:rsidR="00D35A6D" w:rsidRPr="007B366C" w:rsidRDefault="00D35A6D"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2. Bổ sung hồ sơ theo yêu cầu của Ngân hàng Nhà nước, Ngân hàng Nhà nước chi nhánh trong thời hạn tối đa 45 ngày kể từ ngày có văn bản yêu cầu bổ sung hồ sơ. Quá thời hạn trên,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không bổ sung hồ sơ theo yêu cầu, Ngân hàng Nhà nước, Ngân hàng Nhà nước chi nhánh không xem xét đề nghị chấp thuận thay đổi của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w:t>
            </w:r>
          </w:p>
        </w:tc>
        <w:tc>
          <w:tcPr>
            <w:tcW w:w="5220" w:type="dxa"/>
            <w:vAlign w:val="center"/>
          </w:tcPr>
          <w:p w14:paraId="400880B1" w14:textId="665606D1" w:rsidR="00D35A6D" w:rsidRPr="00F05173" w:rsidRDefault="00D35A6D" w:rsidP="00B754C7">
            <w:pPr>
              <w:spacing w:after="60" w:line="240" w:lineRule="auto"/>
              <w:ind w:firstLine="432"/>
              <w:jc w:val="both"/>
              <w:rPr>
                <w:rFonts w:ascii="Times New Roman" w:eastAsia="Times New Roman" w:hAnsi="Times New Roman"/>
                <w:bCs/>
                <w:sz w:val="26"/>
                <w:szCs w:val="26"/>
              </w:rPr>
            </w:pPr>
            <w:r w:rsidRPr="00F05173">
              <w:rPr>
                <w:rFonts w:ascii="Times New Roman" w:eastAsia="Times New Roman" w:hAnsi="Times New Roman"/>
                <w:bCs/>
                <w:sz w:val="26"/>
                <w:szCs w:val="26"/>
              </w:rPr>
              <w:t xml:space="preserve">2. Bổ sung hồ sơ theo yêu cầu của Ngân hàng Nhà nước, Ngân hàng Nhà nước chi nhánh trong thời hạn tối đa 45 ngày kể từ ngày có văn bản yêu cầu bổ sung hồ sơ. Quá thời hạn trên, </w:t>
            </w:r>
            <w:r w:rsidR="00D13186" w:rsidRPr="00F05173">
              <w:rPr>
                <w:rFonts w:ascii="Times New Roman" w:eastAsia="Times New Roman" w:hAnsi="Times New Roman"/>
                <w:bCs/>
                <w:sz w:val="26"/>
                <w:szCs w:val="26"/>
              </w:rPr>
              <w:t>TCTD</w:t>
            </w:r>
            <w:r w:rsidRPr="00F05173">
              <w:rPr>
                <w:rFonts w:ascii="Times New Roman" w:eastAsia="Times New Roman" w:hAnsi="Times New Roman"/>
                <w:bCs/>
                <w:sz w:val="26"/>
                <w:szCs w:val="26"/>
              </w:rPr>
              <w:t xml:space="preserve"> phi ngân hàng không bổ sung hồ sơ theo yêu cầu, Ngân hàng Nhà nước, Ngân hàng Nhà nước chi nhánh không xem xét đề nghị chấp thuận thay đổi của </w:t>
            </w:r>
            <w:r w:rsidR="00D13186" w:rsidRPr="00F05173">
              <w:rPr>
                <w:rFonts w:ascii="Times New Roman" w:eastAsia="Times New Roman" w:hAnsi="Times New Roman"/>
                <w:bCs/>
                <w:sz w:val="26"/>
                <w:szCs w:val="26"/>
              </w:rPr>
              <w:t>TCTD</w:t>
            </w:r>
            <w:r w:rsidRPr="00F05173">
              <w:rPr>
                <w:rFonts w:ascii="Times New Roman" w:eastAsia="Times New Roman" w:hAnsi="Times New Roman"/>
                <w:bCs/>
                <w:sz w:val="26"/>
                <w:szCs w:val="26"/>
              </w:rPr>
              <w:t xml:space="preserve"> phi ngân hàng.</w:t>
            </w:r>
          </w:p>
        </w:tc>
        <w:tc>
          <w:tcPr>
            <w:tcW w:w="3697" w:type="dxa"/>
            <w:vMerge/>
            <w:vAlign w:val="center"/>
          </w:tcPr>
          <w:p w14:paraId="213DE769" w14:textId="77777777" w:rsidR="00D35A6D" w:rsidRPr="007B366C" w:rsidRDefault="00D35A6D" w:rsidP="00B754C7">
            <w:pPr>
              <w:spacing w:after="60" w:line="240" w:lineRule="auto"/>
              <w:ind w:firstLine="432"/>
              <w:jc w:val="both"/>
              <w:rPr>
                <w:rFonts w:ascii="Times New Roman" w:hAnsi="Times New Roman"/>
                <w:bCs/>
                <w:spacing w:val="-4"/>
                <w:sz w:val="26"/>
                <w:szCs w:val="26"/>
              </w:rPr>
            </w:pPr>
          </w:p>
        </w:tc>
      </w:tr>
      <w:tr w:rsidR="00D35A6D" w:rsidRPr="007B366C" w14:paraId="768C063E" w14:textId="77777777" w:rsidTr="009D4886">
        <w:trPr>
          <w:trHeight w:val="438"/>
        </w:trPr>
        <w:tc>
          <w:tcPr>
            <w:tcW w:w="710" w:type="dxa"/>
            <w:vAlign w:val="center"/>
          </w:tcPr>
          <w:p w14:paraId="556E3C88" w14:textId="11985E92" w:rsidR="00D35A6D" w:rsidRPr="007B366C" w:rsidRDefault="00D35A6D" w:rsidP="00B754C7">
            <w:pPr>
              <w:spacing w:after="60" w:line="240" w:lineRule="auto"/>
              <w:ind w:firstLine="432"/>
              <w:jc w:val="both"/>
              <w:rPr>
                <w:rFonts w:ascii="Times New Roman" w:hAnsi="Times New Roman"/>
                <w:b/>
                <w:sz w:val="26"/>
                <w:szCs w:val="26"/>
              </w:rPr>
            </w:pPr>
          </w:p>
        </w:tc>
        <w:tc>
          <w:tcPr>
            <w:tcW w:w="5116" w:type="dxa"/>
            <w:vAlign w:val="center"/>
          </w:tcPr>
          <w:p w14:paraId="01151FFA" w14:textId="61B281CB" w:rsidR="00D35A6D" w:rsidRPr="007B366C" w:rsidRDefault="00D35A6D"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3. Sửa đổi, bổ sung Điều lệ phù hợp với nội dung thay đổi đã được Ngân hàng Nhà nước chấp thuận và công bố thông tin theo quy định tại Luật Các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và quy định tại Thông tư này.</w:t>
            </w:r>
          </w:p>
        </w:tc>
        <w:tc>
          <w:tcPr>
            <w:tcW w:w="5220" w:type="dxa"/>
            <w:vAlign w:val="center"/>
          </w:tcPr>
          <w:p w14:paraId="227862E2" w14:textId="70156392" w:rsidR="00D35A6D" w:rsidRPr="003C6400" w:rsidRDefault="00D35A6D" w:rsidP="003C6400">
            <w:pPr>
              <w:spacing w:after="60" w:line="240" w:lineRule="auto"/>
              <w:ind w:firstLine="432"/>
              <w:jc w:val="both"/>
              <w:rPr>
                <w:rFonts w:ascii="Times New Roman" w:eastAsia="Times New Roman" w:hAnsi="Times New Roman"/>
                <w:bCs/>
                <w:sz w:val="26"/>
                <w:szCs w:val="26"/>
              </w:rPr>
            </w:pPr>
            <w:r w:rsidRPr="003C6400">
              <w:rPr>
                <w:rFonts w:ascii="Times New Roman" w:eastAsia="Times New Roman" w:hAnsi="Times New Roman"/>
                <w:bCs/>
                <w:sz w:val="26"/>
                <w:szCs w:val="26"/>
              </w:rPr>
              <w:t xml:space="preserve">3. Sửa đổi, bổ sung Điều lệ phù hợp với nội dung thay đổi đã được Ngân hàng Nhà nước chấp thuận và công bố thông tin theo quy định tại </w:t>
            </w:r>
            <w:ins w:id="121" w:author="Do Hoang Anh (TTGSNH)" w:date="2025-10-31T15:12:00Z">
              <w:r w:rsidR="003C6400" w:rsidRPr="003C6400">
                <w:rPr>
                  <w:rFonts w:ascii="Times New Roman" w:hAnsi="Times New Roman"/>
                  <w:sz w:val="26"/>
                  <w:szCs w:val="26"/>
                  <w:lang w:bidi="en-US"/>
                </w:rPr>
                <w:t xml:space="preserve">Luật các tổ chức tín dụng </w:t>
              </w:r>
            </w:ins>
            <w:ins w:id="122" w:author="Do Hoang Anh (TTGSNH)" w:date="2025-10-31T15:13:00Z">
              <w:r w:rsidR="003C6400" w:rsidRPr="003C6400">
                <w:rPr>
                  <w:rFonts w:ascii="Times New Roman" w:hAnsi="Times New Roman"/>
                  <w:sz w:val="26"/>
                  <w:szCs w:val="26"/>
                </w:rPr>
                <w:t xml:space="preserve">2024 đã được sửa đổi, bổ </w:t>
              </w:r>
              <w:r w:rsidR="003C6400" w:rsidRPr="003C6400">
                <w:rPr>
                  <w:rFonts w:ascii="Times New Roman" w:hAnsi="Times New Roman"/>
                  <w:sz w:val="26"/>
                  <w:szCs w:val="26"/>
                  <w:lang w:bidi="en-US"/>
                </w:rPr>
                <w:t>sung năm 2025</w:t>
              </w:r>
            </w:ins>
            <w:r w:rsidR="003C6400" w:rsidRPr="003C6400">
              <w:rPr>
                <w:rFonts w:ascii="Times New Roman" w:hAnsi="Times New Roman"/>
                <w:sz w:val="26"/>
                <w:szCs w:val="26"/>
                <w:lang w:bidi="en-US"/>
              </w:rPr>
              <w:t xml:space="preserve"> </w:t>
            </w:r>
            <w:r w:rsidRPr="003C6400">
              <w:rPr>
                <w:rFonts w:ascii="Times New Roman" w:eastAsia="Times New Roman" w:hAnsi="Times New Roman"/>
                <w:bCs/>
                <w:sz w:val="26"/>
                <w:szCs w:val="26"/>
              </w:rPr>
              <w:t>và quy định tại Thông tư này.</w:t>
            </w:r>
          </w:p>
        </w:tc>
        <w:tc>
          <w:tcPr>
            <w:tcW w:w="3697" w:type="dxa"/>
            <w:vMerge/>
            <w:vAlign w:val="center"/>
          </w:tcPr>
          <w:p w14:paraId="7F764041" w14:textId="77777777" w:rsidR="00D35A6D" w:rsidRPr="007B366C" w:rsidRDefault="00D35A6D" w:rsidP="00B754C7">
            <w:pPr>
              <w:spacing w:after="60" w:line="240" w:lineRule="auto"/>
              <w:ind w:firstLine="432"/>
              <w:jc w:val="both"/>
              <w:rPr>
                <w:rFonts w:ascii="Times New Roman" w:hAnsi="Times New Roman"/>
                <w:bCs/>
                <w:spacing w:val="-4"/>
                <w:sz w:val="26"/>
                <w:szCs w:val="26"/>
              </w:rPr>
            </w:pPr>
          </w:p>
        </w:tc>
      </w:tr>
      <w:tr w:rsidR="000D7F27" w:rsidRPr="007B366C" w14:paraId="1B4ED98E" w14:textId="77777777" w:rsidTr="009D4886">
        <w:trPr>
          <w:trHeight w:val="438"/>
        </w:trPr>
        <w:tc>
          <w:tcPr>
            <w:tcW w:w="710" w:type="dxa"/>
            <w:vAlign w:val="center"/>
          </w:tcPr>
          <w:p w14:paraId="0F8C0798" w14:textId="7004693D" w:rsidR="000D7F27" w:rsidRPr="007B366C" w:rsidRDefault="001A38D0" w:rsidP="001A38D0">
            <w:pPr>
              <w:spacing w:after="60" w:line="240" w:lineRule="auto"/>
              <w:jc w:val="both"/>
              <w:rPr>
                <w:rFonts w:ascii="Times New Roman" w:hAnsi="Times New Roman"/>
                <w:b/>
                <w:sz w:val="26"/>
                <w:szCs w:val="26"/>
              </w:rPr>
            </w:pPr>
            <w:r w:rsidRPr="007B366C">
              <w:rPr>
                <w:rFonts w:ascii="Times New Roman" w:hAnsi="Times New Roman"/>
                <w:b/>
                <w:sz w:val="26"/>
                <w:szCs w:val="26"/>
              </w:rPr>
              <w:t xml:space="preserve">   </w:t>
            </w:r>
            <w:r w:rsidR="000D7F27" w:rsidRPr="007B366C">
              <w:rPr>
                <w:rFonts w:ascii="Times New Roman" w:hAnsi="Times New Roman"/>
                <w:b/>
                <w:sz w:val="26"/>
                <w:szCs w:val="26"/>
              </w:rPr>
              <w:t>1</w:t>
            </w:r>
            <w:r w:rsidR="00C76144" w:rsidRPr="007B366C">
              <w:rPr>
                <w:rFonts w:ascii="Times New Roman" w:hAnsi="Times New Roman"/>
                <w:b/>
                <w:sz w:val="26"/>
                <w:szCs w:val="26"/>
              </w:rPr>
              <w:t>8</w:t>
            </w:r>
          </w:p>
        </w:tc>
        <w:tc>
          <w:tcPr>
            <w:tcW w:w="5116" w:type="dxa"/>
            <w:vAlign w:val="center"/>
          </w:tcPr>
          <w:p w14:paraId="2BE52BC7"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15. Điều khoản chuyển tiếp</w:t>
            </w:r>
          </w:p>
          <w:p w14:paraId="0A0C17FB"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p>
        </w:tc>
        <w:tc>
          <w:tcPr>
            <w:tcW w:w="5220" w:type="dxa"/>
          </w:tcPr>
          <w:p w14:paraId="03FBA180" w14:textId="25419BED" w:rsidR="000D7F27" w:rsidRPr="007B366C" w:rsidRDefault="000D7F2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w:t>
            </w:r>
            <w:r w:rsidR="002B64B6">
              <w:rPr>
                <w:rFonts w:ascii="Times New Roman" w:eastAsia="Times New Roman" w:hAnsi="Times New Roman"/>
                <w:b/>
                <w:bCs/>
                <w:sz w:val="26"/>
                <w:szCs w:val="26"/>
              </w:rPr>
              <w:t>7</w:t>
            </w:r>
            <w:r w:rsidRPr="007B366C">
              <w:rPr>
                <w:rFonts w:ascii="Times New Roman" w:eastAsia="Times New Roman" w:hAnsi="Times New Roman"/>
                <w:b/>
                <w:bCs/>
                <w:sz w:val="26"/>
                <w:szCs w:val="26"/>
              </w:rPr>
              <w:t>. Điều khoản chuyển tiếp</w:t>
            </w:r>
          </w:p>
          <w:p w14:paraId="0D00AFC9"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6E645CF3" w14:textId="3AFCD90E" w:rsidR="000D7F27"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F57AC4" w:rsidRPr="007B366C" w14:paraId="713476C0" w14:textId="77777777" w:rsidTr="00F57AC4">
        <w:trPr>
          <w:trHeight w:val="2412"/>
        </w:trPr>
        <w:tc>
          <w:tcPr>
            <w:tcW w:w="710" w:type="dxa"/>
            <w:vMerge w:val="restart"/>
            <w:vAlign w:val="center"/>
          </w:tcPr>
          <w:p w14:paraId="74D86E15" w14:textId="25970F21" w:rsidR="00F57AC4" w:rsidRPr="007B366C" w:rsidRDefault="00F57AC4" w:rsidP="00B754C7">
            <w:pPr>
              <w:spacing w:after="60" w:line="240" w:lineRule="auto"/>
              <w:ind w:firstLine="432"/>
              <w:jc w:val="both"/>
              <w:rPr>
                <w:rFonts w:ascii="Times New Roman" w:hAnsi="Times New Roman"/>
                <w:b/>
                <w:sz w:val="26"/>
                <w:szCs w:val="26"/>
              </w:rPr>
            </w:pPr>
          </w:p>
        </w:tc>
        <w:tc>
          <w:tcPr>
            <w:tcW w:w="5116" w:type="dxa"/>
            <w:vMerge w:val="restart"/>
            <w:vAlign w:val="center"/>
          </w:tcPr>
          <w:p w14:paraId="6EA6CC62" w14:textId="6155EA5A" w:rsidR="00F57AC4" w:rsidRPr="007B366C" w:rsidRDefault="00F57AC4"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TCTD phi ngân hàng đã nộp đủ hồ sơ hợp lệ đề nghị chấp thuận thay đổi một hoặc một số nội dung quy định tại khoản 1 Điều 1 Thông tư này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tc>
        <w:tc>
          <w:tcPr>
            <w:tcW w:w="5220" w:type="dxa"/>
          </w:tcPr>
          <w:p w14:paraId="7F78847F" w14:textId="77777777" w:rsidR="00F57AC4" w:rsidRDefault="00F57AC4" w:rsidP="00967E81">
            <w:pPr>
              <w:spacing w:after="60" w:line="240" w:lineRule="auto"/>
              <w:ind w:firstLine="432"/>
              <w:jc w:val="both"/>
              <w:rPr>
                <w:rFonts w:ascii="Times New Roman" w:eastAsia="Times New Roman" w:hAnsi="Times New Roman"/>
                <w:bCs/>
                <w:sz w:val="26"/>
                <w:szCs w:val="26"/>
              </w:rPr>
            </w:pPr>
            <w:r>
              <w:rPr>
                <w:rFonts w:ascii="Times New Roman" w:eastAsia="Times New Roman" w:hAnsi="Times New Roman"/>
                <w:bCs/>
                <w:sz w:val="26"/>
                <w:szCs w:val="26"/>
              </w:rPr>
              <w:t xml:space="preserve">1. </w:t>
            </w:r>
            <w:r w:rsidRPr="007B366C">
              <w:rPr>
                <w:rFonts w:ascii="Times New Roman" w:eastAsia="Times New Roman" w:hAnsi="Times New Roman"/>
                <w:bCs/>
                <w:sz w:val="26"/>
                <w:szCs w:val="26"/>
              </w:rPr>
              <w:t xml:space="preserve">TCTD phi ngân hàng đã nộp đủ hồ sơ hợp lệ đề nghị chấp thuận thay đổi một hoặc một số nội dung quy định tại khoản 1 Điều 1 Thông tư này trước ngày Thông tư này có hiệu lực thi hành và phù hợp với quy định của pháp luật tại thời điểm đó được tiếp tục thực hiện theo quy định </w:t>
            </w:r>
            <w:bookmarkStart w:id="123" w:name="_Hlk212708435"/>
            <w:r w:rsidRPr="007B366C">
              <w:rPr>
                <w:rFonts w:ascii="Times New Roman" w:eastAsia="Times New Roman" w:hAnsi="Times New Roman"/>
                <w:bCs/>
                <w:sz w:val="26"/>
                <w:szCs w:val="26"/>
              </w:rPr>
              <w:t xml:space="preserve">tại </w:t>
            </w:r>
            <w:r w:rsidRPr="007B366C">
              <w:rPr>
                <w:rFonts w:ascii="Times New Roman" w:hAnsi="Times New Roman"/>
                <w:sz w:val="26"/>
                <w:szCs w:val="26"/>
              </w:rPr>
              <w:t>Thông tư số 25/2017/TT-NHNN ngày 29 tháng 12 năm 2017 của Thống đốc Ngân hàng Nhà nước Việt Nam quy định về hồ sơ, trình tự, thủ tục chấp thuận những thay đổi của TCTD phi ngân hàng</w:t>
            </w:r>
            <w:r>
              <w:rPr>
                <w:rFonts w:ascii="Times New Roman" w:hAnsi="Times New Roman"/>
                <w:sz w:val="26"/>
                <w:szCs w:val="26"/>
              </w:rPr>
              <w:t xml:space="preserve"> </w:t>
            </w:r>
            <w:r w:rsidRPr="007B366C">
              <w:rPr>
                <w:rFonts w:ascii="Times New Roman" w:hAnsi="Times New Roman"/>
                <w:sz w:val="26"/>
                <w:szCs w:val="26"/>
              </w:rPr>
              <w:t>đã được sửa đổi, bổ sung năm 202</w:t>
            </w:r>
            <w:r>
              <w:rPr>
                <w:rFonts w:ascii="Times New Roman" w:hAnsi="Times New Roman"/>
                <w:sz w:val="26"/>
                <w:szCs w:val="26"/>
              </w:rPr>
              <w:t>5</w:t>
            </w:r>
            <w:r w:rsidRPr="007B366C">
              <w:rPr>
                <w:rFonts w:ascii="Times New Roman" w:eastAsia="Times New Roman" w:hAnsi="Times New Roman"/>
                <w:bCs/>
                <w:sz w:val="26"/>
                <w:szCs w:val="26"/>
              </w:rPr>
              <w:t>.</w:t>
            </w:r>
            <w:bookmarkEnd w:id="123"/>
          </w:p>
          <w:p w14:paraId="463CF83F" w14:textId="3A059887" w:rsidR="00F57AC4" w:rsidRPr="00F57AC4" w:rsidRDefault="00F57AC4" w:rsidP="00967E81">
            <w:pPr>
              <w:spacing w:after="60" w:line="240" w:lineRule="auto"/>
              <w:ind w:firstLine="432"/>
              <w:jc w:val="both"/>
              <w:rPr>
                <w:rFonts w:ascii="Times New Roman" w:eastAsia="Times New Roman" w:hAnsi="Times New Roman"/>
                <w:bCs/>
                <w:sz w:val="26"/>
                <w:szCs w:val="26"/>
              </w:rPr>
            </w:pPr>
          </w:p>
        </w:tc>
        <w:tc>
          <w:tcPr>
            <w:tcW w:w="3697" w:type="dxa"/>
            <w:vMerge w:val="restart"/>
            <w:vAlign w:val="center"/>
          </w:tcPr>
          <w:p w14:paraId="5FBD1A99" w14:textId="77777777" w:rsidR="00F57AC4" w:rsidRDefault="00F12D12" w:rsidP="005E59AF">
            <w:pPr>
              <w:spacing w:after="60" w:line="240" w:lineRule="auto"/>
              <w:jc w:val="both"/>
              <w:rPr>
                <w:rFonts w:ascii="Times New Roman" w:hAnsi="Times New Roman"/>
                <w:bCs/>
                <w:spacing w:val="-4"/>
                <w:sz w:val="26"/>
                <w:szCs w:val="26"/>
              </w:rPr>
            </w:pPr>
            <w:r>
              <w:rPr>
                <w:rFonts w:ascii="Times New Roman" w:hAnsi="Times New Roman"/>
                <w:bCs/>
                <w:spacing w:val="-4"/>
                <w:sz w:val="26"/>
                <w:szCs w:val="26"/>
              </w:rPr>
              <w:t xml:space="preserve">        </w:t>
            </w:r>
            <w:r w:rsidR="00F57AC4" w:rsidRPr="007B366C">
              <w:rPr>
                <w:rFonts w:ascii="Times New Roman" w:hAnsi="Times New Roman"/>
                <w:bCs/>
                <w:spacing w:val="-4"/>
                <w:sz w:val="26"/>
                <w:szCs w:val="26"/>
              </w:rPr>
              <w:t>Cho phép TCTD phi ngân hàng đã nộp hồ sơ hợp lệ được</w:t>
            </w:r>
            <w:r w:rsidR="00F57AC4" w:rsidRPr="007B366C">
              <w:rPr>
                <w:rFonts w:ascii="Times New Roman" w:eastAsia="Times New Roman" w:hAnsi="Times New Roman"/>
                <w:bCs/>
                <w:sz w:val="26"/>
                <w:szCs w:val="26"/>
              </w:rPr>
              <w:t xml:space="preserve"> tiếp tục thực hiện theo quy định tại </w:t>
            </w:r>
            <w:r w:rsidR="00F57AC4" w:rsidRPr="007B366C">
              <w:rPr>
                <w:rFonts w:ascii="Times New Roman" w:hAnsi="Times New Roman"/>
                <w:sz w:val="26"/>
                <w:szCs w:val="26"/>
              </w:rPr>
              <w:t>Thông tư 25</w:t>
            </w:r>
            <w:r w:rsidR="00F57AC4" w:rsidRPr="007B366C">
              <w:rPr>
                <w:rFonts w:ascii="Times New Roman" w:hAnsi="Times New Roman"/>
                <w:bCs/>
                <w:spacing w:val="-4"/>
                <w:sz w:val="26"/>
                <w:szCs w:val="26"/>
              </w:rPr>
              <w:t xml:space="preserve"> để đảm bảo ổn định trong hoạt động.</w:t>
            </w:r>
          </w:p>
          <w:p w14:paraId="7579C895" w14:textId="77777777" w:rsidR="005E59AF" w:rsidRDefault="005E59AF" w:rsidP="00F12D12">
            <w:pPr>
              <w:spacing w:after="60" w:line="240" w:lineRule="auto"/>
              <w:jc w:val="both"/>
              <w:rPr>
                <w:rFonts w:ascii="Times New Roman" w:hAnsi="Times New Roman"/>
                <w:bCs/>
                <w:spacing w:val="-4"/>
                <w:sz w:val="26"/>
                <w:szCs w:val="26"/>
              </w:rPr>
            </w:pPr>
          </w:p>
          <w:p w14:paraId="123FDF8B" w14:textId="77777777" w:rsidR="005E59AF" w:rsidRDefault="005E59AF" w:rsidP="00F12D12">
            <w:pPr>
              <w:spacing w:after="60" w:line="240" w:lineRule="auto"/>
              <w:jc w:val="both"/>
              <w:rPr>
                <w:rFonts w:ascii="Times New Roman" w:hAnsi="Times New Roman"/>
                <w:bCs/>
                <w:spacing w:val="-4"/>
                <w:sz w:val="26"/>
                <w:szCs w:val="26"/>
              </w:rPr>
            </w:pPr>
          </w:p>
          <w:p w14:paraId="4EA61372" w14:textId="77777777" w:rsidR="005E59AF" w:rsidRDefault="005E59AF" w:rsidP="00F12D12">
            <w:pPr>
              <w:spacing w:after="60" w:line="240" w:lineRule="auto"/>
              <w:jc w:val="both"/>
              <w:rPr>
                <w:rFonts w:ascii="Times New Roman" w:hAnsi="Times New Roman"/>
                <w:bCs/>
                <w:spacing w:val="-4"/>
                <w:sz w:val="26"/>
                <w:szCs w:val="26"/>
              </w:rPr>
            </w:pPr>
          </w:p>
          <w:p w14:paraId="709CE49E" w14:textId="77777777" w:rsidR="005E59AF" w:rsidRDefault="005E59AF" w:rsidP="00F12D12">
            <w:pPr>
              <w:spacing w:after="60" w:line="240" w:lineRule="auto"/>
              <w:jc w:val="both"/>
              <w:rPr>
                <w:rFonts w:ascii="Times New Roman" w:hAnsi="Times New Roman"/>
                <w:bCs/>
                <w:spacing w:val="-4"/>
                <w:sz w:val="26"/>
                <w:szCs w:val="26"/>
              </w:rPr>
            </w:pPr>
          </w:p>
          <w:p w14:paraId="43743075" w14:textId="77777777" w:rsidR="005E59AF" w:rsidRDefault="005E59AF" w:rsidP="00F12D12">
            <w:pPr>
              <w:spacing w:after="60" w:line="240" w:lineRule="auto"/>
              <w:jc w:val="both"/>
              <w:rPr>
                <w:rFonts w:ascii="Times New Roman" w:hAnsi="Times New Roman"/>
                <w:bCs/>
                <w:spacing w:val="-4"/>
                <w:sz w:val="26"/>
                <w:szCs w:val="26"/>
              </w:rPr>
            </w:pPr>
          </w:p>
          <w:p w14:paraId="025F8DEB" w14:textId="72B82657" w:rsidR="005E59AF" w:rsidRDefault="005E59AF" w:rsidP="00F12D12">
            <w:pPr>
              <w:spacing w:after="60" w:line="240" w:lineRule="auto"/>
              <w:jc w:val="both"/>
              <w:rPr>
                <w:rFonts w:ascii="Times New Roman" w:hAnsi="Times New Roman"/>
                <w:bCs/>
                <w:spacing w:val="-4"/>
                <w:sz w:val="26"/>
                <w:szCs w:val="26"/>
              </w:rPr>
            </w:pPr>
          </w:p>
          <w:p w14:paraId="1DA3C454" w14:textId="2D07663F" w:rsidR="005E59AF" w:rsidRDefault="005E59AF" w:rsidP="009E74B9">
            <w:pPr>
              <w:spacing w:after="60" w:line="240" w:lineRule="auto"/>
              <w:jc w:val="both"/>
              <w:rPr>
                <w:rFonts w:ascii="Times New Roman" w:hAnsi="Times New Roman"/>
                <w:bCs/>
                <w:spacing w:val="-4"/>
                <w:sz w:val="26"/>
                <w:szCs w:val="26"/>
              </w:rPr>
            </w:pPr>
            <w:r>
              <w:rPr>
                <w:rFonts w:ascii="Times New Roman" w:hAnsi="Times New Roman"/>
                <w:bCs/>
                <w:spacing w:val="-4"/>
                <w:sz w:val="26"/>
                <w:szCs w:val="26"/>
              </w:rPr>
              <w:t xml:space="preserve">         Tạo cơ sở pháp lý cho </w:t>
            </w:r>
            <w:r w:rsidR="00B219BC">
              <w:rPr>
                <w:rFonts w:ascii="Times New Roman" w:hAnsi="Times New Roman"/>
                <w:bCs/>
                <w:spacing w:val="-4"/>
                <w:sz w:val="26"/>
                <w:szCs w:val="26"/>
              </w:rPr>
              <w:t>TCTD phi ngân hàng</w:t>
            </w:r>
            <w:r w:rsidR="009E74B9">
              <w:rPr>
                <w:rFonts w:ascii="Times New Roman" w:hAnsi="Times New Roman"/>
                <w:bCs/>
                <w:spacing w:val="-4"/>
                <w:sz w:val="26"/>
                <w:szCs w:val="26"/>
              </w:rPr>
              <w:t xml:space="preserve"> thực hiện</w:t>
            </w:r>
            <w:r w:rsidR="00B219BC">
              <w:rPr>
                <w:rFonts w:ascii="Times New Roman" w:hAnsi="Times New Roman"/>
                <w:bCs/>
                <w:spacing w:val="-4"/>
                <w:sz w:val="26"/>
                <w:szCs w:val="26"/>
              </w:rPr>
              <w:t xml:space="preserve"> khi phát sinh </w:t>
            </w:r>
            <w:r w:rsidR="009E74B9">
              <w:rPr>
                <w:rFonts w:ascii="Times New Roman" w:hAnsi="Times New Roman"/>
                <w:bCs/>
                <w:spacing w:val="-4"/>
                <w:sz w:val="26"/>
                <w:szCs w:val="26"/>
              </w:rPr>
              <w:t>việc</w:t>
            </w:r>
            <w:r w:rsidR="00B219BC">
              <w:rPr>
                <w:rFonts w:ascii="Times New Roman" w:hAnsi="Times New Roman"/>
                <w:bCs/>
                <w:spacing w:val="-4"/>
                <w:sz w:val="26"/>
                <w:szCs w:val="26"/>
              </w:rPr>
              <w:t xml:space="preserve"> thay đổi các thông tin </w:t>
            </w:r>
            <w:r w:rsidR="009E74B9">
              <w:rPr>
                <w:rFonts w:ascii="Times New Roman" w:hAnsi="Times New Roman"/>
                <w:bCs/>
                <w:spacing w:val="-4"/>
                <w:sz w:val="26"/>
                <w:szCs w:val="26"/>
              </w:rPr>
              <w:t>phải cập nhật cho cơ quan đăng ký kinh doanh.</w:t>
            </w:r>
          </w:p>
          <w:p w14:paraId="2C0C5C0F" w14:textId="5B73BE7C" w:rsidR="005E59AF" w:rsidRPr="007B366C" w:rsidRDefault="005E59AF" w:rsidP="00F12D12">
            <w:pPr>
              <w:spacing w:after="60" w:line="240" w:lineRule="auto"/>
              <w:jc w:val="both"/>
              <w:rPr>
                <w:rFonts w:ascii="Times New Roman" w:hAnsi="Times New Roman"/>
                <w:bCs/>
                <w:spacing w:val="-4"/>
                <w:sz w:val="26"/>
                <w:szCs w:val="26"/>
              </w:rPr>
            </w:pPr>
          </w:p>
        </w:tc>
      </w:tr>
      <w:tr w:rsidR="00F57AC4" w:rsidRPr="007B366C" w14:paraId="00B8EBE1" w14:textId="77777777" w:rsidTr="009D4886">
        <w:trPr>
          <w:trHeight w:val="2412"/>
        </w:trPr>
        <w:tc>
          <w:tcPr>
            <w:tcW w:w="710" w:type="dxa"/>
            <w:vMerge/>
            <w:vAlign w:val="center"/>
          </w:tcPr>
          <w:p w14:paraId="4369FC5E" w14:textId="77777777" w:rsidR="00F57AC4" w:rsidRPr="007B366C" w:rsidRDefault="00F57AC4" w:rsidP="00B754C7">
            <w:pPr>
              <w:spacing w:after="60" w:line="240" w:lineRule="auto"/>
              <w:ind w:firstLine="432"/>
              <w:jc w:val="both"/>
              <w:rPr>
                <w:rFonts w:ascii="Times New Roman" w:hAnsi="Times New Roman"/>
                <w:b/>
                <w:sz w:val="26"/>
                <w:szCs w:val="26"/>
              </w:rPr>
            </w:pPr>
          </w:p>
        </w:tc>
        <w:tc>
          <w:tcPr>
            <w:tcW w:w="5116" w:type="dxa"/>
            <w:vMerge/>
            <w:vAlign w:val="center"/>
          </w:tcPr>
          <w:p w14:paraId="540374B8" w14:textId="77777777" w:rsidR="00F57AC4" w:rsidRPr="007B366C" w:rsidRDefault="00F57AC4" w:rsidP="00B754C7">
            <w:pPr>
              <w:spacing w:after="60" w:line="240" w:lineRule="auto"/>
              <w:ind w:firstLine="432"/>
              <w:jc w:val="both"/>
              <w:rPr>
                <w:rFonts w:ascii="Times New Roman" w:eastAsia="Times New Roman" w:hAnsi="Times New Roman"/>
                <w:bCs/>
                <w:sz w:val="26"/>
                <w:szCs w:val="26"/>
              </w:rPr>
            </w:pPr>
          </w:p>
        </w:tc>
        <w:tc>
          <w:tcPr>
            <w:tcW w:w="5220" w:type="dxa"/>
          </w:tcPr>
          <w:p w14:paraId="23A19721" w14:textId="6812894D" w:rsidR="00F57AC4" w:rsidRPr="00F12D12" w:rsidRDefault="00F57AC4" w:rsidP="00F12D12">
            <w:pPr>
              <w:pStyle w:val="BodyText"/>
              <w:shd w:val="clear" w:color="auto" w:fill="auto"/>
              <w:spacing w:before="120" w:after="120" w:line="240" w:lineRule="auto"/>
              <w:ind w:firstLine="720"/>
              <w:jc w:val="both"/>
              <w:rPr>
                <w:bCs/>
                <w:sz w:val="26"/>
                <w:szCs w:val="26"/>
              </w:rPr>
            </w:pPr>
            <w:r w:rsidRPr="00F12D12">
              <w:rPr>
                <w:bCs/>
                <w:sz w:val="26"/>
                <w:szCs w:val="26"/>
              </w:rPr>
              <w:t xml:space="preserve">2. </w:t>
            </w:r>
            <w:r w:rsidR="00F12D12" w:rsidRPr="00F12D12">
              <w:rPr>
                <w:bCs/>
                <w:sz w:val="26"/>
                <w:szCs w:val="26"/>
              </w:rPr>
              <w:t>T</w:t>
            </w:r>
            <w:r w:rsidR="00F12D12" w:rsidRPr="00F12D12">
              <w:rPr>
                <w:sz w:val="26"/>
                <w:szCs w:val="26"/>
              </w:rPr>
              <w:t xml:space="preserve">rường </w:t>
            </w:r>
            <w:r w:rsidR="005E59AF">
              <w:rPr>
                <w:sz w:val="26"/>
                <w:szCs w:val="26"/>
              </w:rPr>
              <w:t xml:space="preserve">TCTD </w:t>
            </w:r>
            <w:r w:rsidR="00F12D12" w:rsidRPr="00F12D12">
              <w:rPr>
                <w:sz w:val="26"/>
                <w:szCs w:val="26"/>
              </w:rPr>
              <w:t xml:space="preserve">phi ngân hàng có thay đổi các thông tin theo quy định tại khoản 2 Điều 15 Thông tư này trước ngày Thông tư này có hiệu lực thi hành mà chưa cập nhật thông tin trên hệ thống thông tin quốc gia về đăng ký doanh nghiệp, </w:t>
            </w:r>
            <w:r w:rsidR="005E59AF">
              <w:rPr>
                <w:sz w:val="26"/>
                <w:szCs w:val="26"/>
              </w:rPr>
              <w:t xml:space="preserve">TCTD </w:t>
            </w:r>
            <w:r w:rsidR="00F12D12" w:rsidRPr="00F12D12">
              <w:rPr>
                <w:sz w:val="26"/>
                <w:szCs w:val="26"/>
              </w:rPr>
              <w:t xml:space="preserve">phi ngân hàng có văn bản gửi Ngân hàng Nhà nước (Cục Quản lý, giám sát tổ chức tín dụng) để gửi cho cơ quan đăng ký kinh doanh. Trong thời hạn 05 ngày kể từ ngày nhận được được văn bản của </w:t>
            </w:r>
            <w:r w:rsidR="005E59AF">
              <w:rPr>
                <w:sz w:val="26"/>
                <w:szCs w:val="26"/>
              </w:rPr>
              <w:t xml:space="preserve">TCTD </w:t>
            </w:r>
            <w:r w:rsidR="00F12D12" w:rsidRPr="00F12D12">
              <w:rPr>
                <w:sz w:val="26"/>
                <w:szCs w:val="26"/>
              </w:rPr>
              <w:t xml:space="preserve">phi ngân hàng, Cục Quản lý, giám sát </w:t>
            </w:r>
            <w:r w:rsidR="005E59AF">
              <w:rPr>
                <w:sz w:val="26"/>
                <w:szCs w:val="26"/>
              </w:rPr>
              <w:t xml:space="preserve">TCTD </w:t>
            </w:r>
            <w:r w:rsidR="00F12D12" w:rsidRPr="00F12D12">
              <w:rPr>
                <w:sz w:val="26"/>
                <w:szCs w:val="26"/>
              </w:rPr>
              <w:t>có trách nhiệm thông báo bằng văn bản cho cơ quan đăng ký kinh doanh để cập nhật vào hệ thống thông tin quốc gia về đăng ký doanh nghiệp.</w:t>
            </w:r>
          </w:p>
        </w:tc>
        <w:tc>
          <w:tcPr>
            <w:tcW w:w="3697" w:type="dxa"/>
            <w:vMerge/>
            <w:vAlign w:val="center"/>
          </w:tcPr>
          <w:p w14:paraId="092F9021" w14:textId="77777777" w:rsidR="00F57AC4" w:rsidRPr="007B366C" w:rsidRDefault="00F57AC4" w:rsidP="00B754C7">
            <w:pPr>
              <w:spacing w:after="60" w:line="240" w:lineRule="auto"/>
              <w:ind w:firstLine="432"/>
              <w:jc w:val="both"/>
              <w:rPr>
                <w:rFonts w:ascii="Times New Roman" w:hAnsi="Times New Roman"/>
                <w:bCs/>
                <w:spacing w:val="-4"/>
                <w:sz w:val="26"/>
                <w:szCs w:val="26"/>
              </w:rPr>
            </w:pPr>
          </w:p>
        </w:tc>
      </w:tr>
      <w:tr w:rsidR="00233F65" w:rsidRPr="007B366C" w14:paraId="41AAFEAA" w14:textId="77777777" w:rsidTr="009D4886">
        <w:trPr>
          <w:trHeight w:val="438"/>
        </w:trPr>
        <w:tc>
          <w:tcPr>
            <w:tcW w:w="710" w:type="dxa"/>
            <w:vAlign w:val="center"/>
          </w:tcPr>
          <w:p w14:paraId="04BC92A6" w14:textId="0F590FA1" w:rsidR="00233F65" w:rsidRPr="007B366C" w:rsidRDefault="001A38D0" w:rsidP="001A38D0">
            <w:pPr>
              <w:spacing w:after="60" w:line="240" w:lineRule="auto"/>
              <w:jc w:val="both"/>
              <w:rPr>
                <w:rFonts w:ascii="Times New Roman" w:hAnsi="Times New Roman"/>
                <w:b/>
                <w:sz w:val="26"/>
                <w:szCs w:val="26"/>
              </w:rPr>
            </w:pPr>
            <w:r w:rsidRPr="007B366C">
              <w:rPr>
                <w:rFonts w:ascii="Times New Roman" w:hAnsi="Times New Roman"/>
                <w:b/>
                <w:sz w:val="26"/>
                <w:szCs w:val="26"/>
              </w:rPr>
              <w:t xml:space="preserve">  </w:t>
            </w:r>
            <w:r w:rsidR="00C76144" w:rsidRPr="007B366C">
              <w:rPr>
                <w:rFonts w:ascii="Times New Roman" w:hAnsi="Times New Roman"/>
                <w:b/>
                <w:sz w:val="26"/>
                <w:szCs w:val="26"/>
              </w:rPr>
              <w:t>19</w:t>
            </w:r>
          </w:p>
        </w:tc>
        <w:tc>
          <w:tcPr>
            <w:tcW w:w="5116" w:type="dxa"/>
            <w:vAlign w:val="center"/>
          </w:tcPr>
          <w:p w14:paraId="51529730" w14:textId="77777777" w:rsidR="00233F65" w:rsidRPr="007B366C" w:rsidRDefault="00490E5C"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16. Điều khoản thi hành</w:t>
            </w:r>
          </w:p>
        </w:tc>
        <w:tc>
          <w:tcPr>
            <w:tcW w:w="5220" w:type="dxa"/>
            <w:vAlign w:val="center"/>
          </w:tcPr>
          <w:p w14:paraId="687EDEB5" w14:textId="7B888721" w:rsidR="00233F65" w:rsidRPr="007B366C" w:rsidRDefault="00490E5C"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w:t>
            </w:r>
            <w:r w:rsidR="00C76144" w:rsidRPr="007B366C">
              <w:rPr>
                <w:rFonts w:ascii="Times New Roman" w:eastAsia="Times New Roman" w:hAnsi="Times New Roman"/>
                <w:b/>
                <w:bCs/>
                <w:sz w:val="26"/>
                <w:szCs w:val="26"/>
              </w:rPr>
              <w:t>1</w:t>
            </w:r>
            <w:r w:rsidR="002B64B6">
              <w:rPr>
                <w:rFonts w:ascii="Times New Roman" w:eastAsia="Times New Roman" w:hAnsi="Times New Roman"/>
                <w:b/>
                <w:bCs/>
                <w:sz w:val="26"/>
                <w:szCs w:val="26"/>
              </w:rPr>
              <w:t>8</w:t>
            </w:r>
            <w:r w:rsidRPr="007B366C">
              <w:rPr>
                <w:rFonts w:ascii="Times New Roman" w:eastAsia="Times New Roman" w:hAnsi="Times New Roman"/>
                <w:b/>
                <w:bCs/>
                <w:sz w:val="26"/>
                <w:szCs w:val="26"/>
              </w:rPr>
              <w:t>. Điều khoản thi hành</w:t>
            </w:r>
          </w:p>
        </w:tc>
        <w:tc>
          <w:tcPr>
            <w:tcW w:w="3697" w:type="dxa"/>
            <w:vAlign w:val="center"/>
          </w:tcPr>
          <w:p w14:paraId="6632B086" w14:textId="7C7289F6" w:rsidR="00233F65"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233F65" w:rsidRPr="007B366C" w14:paraId="31743F63" w14:textId="77777777" w:rsidTr="009D4886">
        <w:trPr>
          <w:trHeight w:val="438"/>
        </w:trPr>
        <w:tc>
          <w:tcPr>
            <w:tcW w:w="710" w:type="dxa"/>
            <w:vAlign w:val="center"/>
          </w:tcPr>
          <w:p w14:paraId="57F88E82" w14:textId="1D70BB0B"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757FE764" w14:textId="77777777" w:rsidR="00233F65" w:rsidRPr="007B366C" w:rsidRDefault="00490E5C"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1. Thông tư này có hiệu lực thi hành kể từ ngày 26/02/2018.</w:t>
            </w:r>
          </w:p>
        </w:tc>
        <w:tc>
          <w:tcPr>
            <w:tcW w:w="5220" w:type="dxa"/>
            <w:vAlign w:val="center"/>
          </w:tcPr>
          <w:p w14:paraId="46DCE32F" w14:textId="7369F7EB" w:rsidR="00DC56CB" w:rsidRPr="007B366C" w:rsidRDefault="00DC56CB" w:rsidP="00B754C7">
            <w:pPr>
              <w:widowControl w:val="0"/>
              <w:spacing w:after="60" w:line="240" w:lineRule="auto"/>
              <w:ind w:firstLine="432"/>
              <w:jc w:val="both"/>
              <w:rPr>
                <w:rFonts w:ascii="Times New Roman" w:eastAsia="Times New Roman" w:hAnsi="Times New Roman"/>
                <w:sz w:val="26"/>
                <w:szCs w:val="26"/>
                <w:lang w:bidi="en-US"/>
              </w:rPr>
            </w:pPr>
            <w:r w:rsidRPr="007B366C">
              <w:rPr>
                <w:rFonts w:ascii="Times New Roman" w:eastAsia="Times New Roman" w:hAnsi="Times New Roman"/>
                <w:sz w:val="26"/>
                <w:szCs w:val="26"/>
                <w:lang w:bidi="en-US"/>
              </w:rPr>
              <w:t xml:space="preserve">1. </w:t>
            </w:r>
            <w:r w:rsidRPr="007B366C">
              <w:rPr>
                <w:rFonts w:ascii="Times New Roman" w:eastAsia="Times New Roman" w:hAnsi="Times New Roman"/>
                <w:sz w:val="26"/>
                <w:szCs w:val="26"/>
              </w:rPr>
              <w:t xml:space="preserve">Thông tư này có hiệu lực </w:t>
            </w:r>
            <w:r w:rsidRPr="007B366C">
              <w:rPr>
                <w:rFonts w:ascii="Times New Roman" w:eastAsia="Times New Roman" w:hAnsi="Times New Roman"/>
                <w:sz w:val="26"/>
                <w:szCs w:val="26"/>
                <w:lang w:bidi="en-US"/>
              </w:rPr>
              <w:t xml:space="preserve">thi </w:t>
            </w:r>
            <w:r w:rsidRPr="007B366C">
              <w:rPr>
                <w:rFonts w:ascii="Times New Roman" w:eastAsia="Times New Roman" w:hAnsi="Times New Roman"/>
                <w:sz w:val="26"/>
                <w:szCs w:val="26"/>
              </w:rPr>
              <w:t xml:space="preserve">hành kể từ ngày </w:t>
            </w:r>
            <w:r w:rsidR="008C7471" w:rsidRPr="007B366C">
              <w:rPr>
                <w:rFonts w:ascii="Times New Roman" w:eastAsia="Times New Roman" w:hAnsi="Times New Roman"/>
                <w:sz w:val="26"/>
                <w:szCs w:val="26"/>
              </w:rPr>
              <w:t>…. .</w:t>
            </w:r>
            <w:r w:rsidRPr="007B366C">
              <w:rPr>
                <w:rFonts w:ascii="Times New Roman" w:eastAsia="Times New Roman" w:hAnsi="Times New Roman"/>
                <w:sz w:val="26"/>
                <w:szCs w:val="26"/>
              </w:rPr>
              <w:t xml:space="preserve"> </w:t>
            </w:r>
            <w:r w:rsidRPr="007B366C">
              <w:rPr>
                <w:rFonts w:ascii="Times New Roman" w:eastAsia="Times New Roman" w:hAnsi="Times New Roman"/>
                <w:sz w:val="26"/>
                <w:szCs w:val="26"/>
                <w:lang w:bidi="en-US"/>
              </w:rPr>
              <w:t>/12/2025.</w:t>
            </w:r>
          </w:p>
          <w:p w14:paraId="230465A8" w14:textId="77777777" w:rsidR="00233F65" w:rsidRPr="007B366C" w:rsidRDefault="00233F65"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7ABCA0DD"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233F65" w:rsidRPr="007B366C" w14:paraId="0B12BBE5" w14:textId="77777777" w:rsidTr="009D4886">
        <w:trPr>
          <w:trHeight w:val="438"/>
        </w:trPr>
        <w:tc>
          <w:tcPr>
            <w:tcW w:w="710" w:type="dxa"/>
            <w:vAlign w:val="center"/>
          </w:tcPr>
          <w:p w14:paraId="53B0919B" w14:textId="08C44AB9" w:rsidR="00233F65" w:rsidRPr="007B366C" w:rsidRDefault="00233F65" w:rsidP="00B754C7">
            <w:pPr>
              <w:spacing w:after="60" w:line="240" w:lineRule="auto"/>
              <w:ind w:firstLine="432"/>
              <w:jc w:val="both"/>
              <w:rPr>
                <w:rFonts w:ascii="Times New Roman" w:hAnsi="Times New Roman"/>
                <w:b/>
                <w:sz w:val="26"/>
                <w:szCs w:val="26"/>
              </w:rPr>
            </w:pPr>
          </w:p>
        </w:tc>
        <w:tc>
          <w:tcPr>
            <w:tcW w:w="5116" w:type="dxa"/>
            <w:vAlign w:val="center"/>
          </w:tcPr>
          <w:p w14:paraId="37CEBC94" w14:textId="77777777" w:rsidR="00490E5C" w:rsidRPr="007B366C" w:rsidRDefault="00490E5C"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2. Kể từ ngày Thông tư này có hiệu lực thi hành, các văn bản sau đây hết hiệu lực thi hành:</w:t>
            </w:r>
          </w:p>
          <w:p w14:paraId="1125485E" w14:textId="77777777" w:rsidR="00490E5C" w:rsidRPr="007B366C" w:rsidRDefault="00490E5C"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a) Thông tư số 06/2002/TT-NHNN ngày 23/12/2002 của Thống đốc Ngân hàng Nhà nước hướng dẫn thực hiện Nghị định số 79/2002/NĐ-CP ngày 04/10/2002 của Chính phủ về tổ chức và hoạt động của công ty tài chính;</w:t>
            </w:r>
          </w:p>
          <w:p w14:paraId="5E560661" w14:textId="77777777" w:rsidR="00233F65" w:rsidRPr="007B366C" w:rsidRDefault="00490E5C"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b) Thông tư số 06/2005/TT-NHNN ngày 12/10/2005 của Thống đốc Ngân hàng Nhà nước hướng dẫn thực hiện một số nội dung tại Nghị định số 16/2001/NĐ-CP ngày 02/5/2001 của Chính phủ về tổ chức và hoạt động của công ty cho thuê tài chính và Nghị định số 65/2005/NĐ-CP ngày 19/5/2005 của Chính phủ quy định về việc sửa đổi, bổ sung một số điều của Nghị định số 16/2001/NĐ-CP ngày 02/5/2001 của Chính phủ về tổ chức và hoạt động của công ty cho thuê tài chính.</w:t>
            </w:r>
          </w:p>
        </w:tc>
        <w:tc>
          <w:tcPr>
            <w:tcW w:w="5220" w:type="dxa"/>
          </w:tcPr>
          <w:p w14:paraId="253F94FA" w14:textId="427C4C41" w:rsidR="00233F65" w:rsidRPr="007B366C" w:rsidRDefault="00DC56CB" w:rsidP="00B754C7">
            <w:pPr>
              <w:pStyle w:val="BodyText"/>
              <w:shd w:val="clear" w:color="auto" w:fill="auto"/>
              <w:spacing w:line="240" w:lineRule="auto"/>
              <w:ind w:firstLine="432"/>
              <w:jc w:val="both"/>
              <w:rPr>
                <w:sz w:val="26"/>
                <w:szCs w:val="26"/>
              </w:rPr>
            </w:pPr>
            <w:r w:rsidRPr="007B366C">
              <w:rPr>
                <w:sz w:val="26"/>
                <w:szCs w:val="26"/>
              </w:rPr>
              <w:t xml:space="preserve">2. Thông tư số 25/2017/TT-NHNN ngày 29 tháng 12 năm 2017 của Thống đốc Ngân hàng Nhà nước Việt Nam quy định về hồ sơ, trình tự, thủ tục chấp thuận những thay đổi của </w:t>
            </w:r>
            <w:r w:rsidR="00D13186" w:rsidRPr="007B366C">
              <w:rPr>
                <w:sz w:val="26"/>
                <w:szCs w:val="26"/>
              </w:rPr>
              <w:t>TCTD</w:t>
            </w:r>
            <w:r w:rsidRPr="007B366C">
              <w:rPr>
                <w:sz w:val="26"/>
                <w:szCs w:val="26"/>
              </w:rPr>
              <w:t xml:space="preserve"> phi ngân hàng hết hiệu lực thi hành kể từ ngày     </w:t>
            </w:r>
            <w:r w:rsidR="008C7471" w:rsidRPr="007B366C">
              <w:rPr>
                <w:sz w:val="26"/>
                <w:szCs w:val="26"/>
              </w:rPr>
              <w:t>…..</w:t>
            </w:r>
            <w:r w:rsidRPr="007B366C">
              <w:rPr>
                <w:sz w:val="26"/>
                <w:szCs w:val="26"/>
              </w:rPr>
              <w:t xml:space="preserve">tháng </w:t>
            </w:r>
            <w:r w:rsidR="008C7471" w:rsidRPr="007B366C">
              <w:rPr>
                <w:sz w:val="26"/>
                <w:szCs w:val="26"/>
              </w:rPr>
              <w:t>……</w:t>
            </w:r>
            <w:r w:rsidRPr="007B366C">
              <w:rPr>
                <w:sz w:val="26"/>
                <w:szCs w:val="26"/>
              </w:rPr>
              <w:t xml:space="preserve"> năm 2025.</w:t>
            </w:r>
          </w:p>
        </w:tc>
        <w:tc>
          <w:tcPr>
            <w:tcW w:w="3697" w:type="dxa"/>
            <w:vAlign w:val="center"/>
          </w:tcPr>
          <w:p w14:paraId="1342F737" w14:textId="77777777" w:rsidR="00233F65" w:rsidRPr="007B366C" w:rsidRDefault="00233F65" w:rsidP="00B754C7">
            <w:pPr>
              <w:spacing w:after="60" w:line="240" w:lineRule="auto"/>
              <w:ind w:firstLine="432"/>
              <w:jc w:val="both"/>
              <w:rPr>
                <w:rFonts w:ascii="Times New Roman" w:hAnsi="Times New Roman"/>
                <w:bCs/>
                <w:spacing w:val="-4"/>
                <w:sz w:val="26"/>
                <w:szCs w:val="26"/>
              </w:rPr>
            </w:pPr>
          </w:p>
        </w:tc>
      </w:tr>
      <w:tr w:rsidR="00DC56CB" w:rsidRPr="007B366C" w14:paraId="031B770E" w14:textId="77777777" w:rsidTr="009D4886">
        <w:trPr>
          <w:trHeight w:val="438"/>
        </w:trPr>
        <w:tc>
          <w:tcPr>
            <w:tcW w:w="710" w:type="dxa"/>
          </w:tcPr>
          <w:p w14:paraId="68BEFB88" w14:textId="6D7357BF" w:rsidR="00DC56CB" w:rsidRPr="007B366C" w:rsidRDefault="00DC56CB" w:rsidP="00B754C7">
            <w:pPr>
              <w:spacing w:after="60" w:line="240" w:lineRule="auto"/>
              <w:ind w:firstLine="432"/>
              <w:jc w:val="both"/>
              <w:rPr>
                <w:rFonts w:ascii="Times New Roman" w:hAnsi="Times New Roman"/>
                <w:b/>
                <w:sz w:val="26"/>
                <w:szCs w:val="26"/>
              </w:rPr>
            </w:pPr>
          </w:p>
        </w:tc>
        <w:tc>
          <w:tcPr>
            <w:tcW w:w="5116" w:type="dxa"/>
            <w:vAlign w:val="center"/>
          </w:tcPr>
          <w:p w14:paraId="01C48B38" w14:textId="77777777" w:rsidR="00DC56CB" w:rsidRPr="007B366C" w:rsidRDefault="00DC56CB" w:rsidP="00B754C7">
            <w:pPr>
              <w:spacing w:after="60" w:line="240" w:lineRule="auto"/>
              <w:ind w:firstLine="432"/>
              <w:jc w:val="both"/>
              <w:rPr>
                <w:rFonts w:ascii="Times New Roman" w:eastAsia="Times New Roman" w:hAnsi="Times New Roman"/>
                <w:b/>
                <w:bCs/>
                <w:sz w:val="26"/>
                <w:szCs w:val="26"/>
              </w:rPr>
            </w:pPr>
          </w:p>
        </w:tc>
        <w:tc>
          <w:tcPr>
            <w:tcW w:w="5220" w:type="dxa"/>
            <w:vAlign w:val="center"/>
          </w:tcPr>
          <w:p w14:paraId="6C1D8BA7" w14:textId="78F44EBC" w:rsidR="00DC56CB" w:rsidRPr="007B366C" w:rsidRDefault="00DC56CB" w:rsidP="00B754C7">
            <w:pPr>
              <w:pStyle w:val="BodyText"/>
              <w:shd w:val="clear" w:color="auto" w:fill="auto"/>
              <w:spacing w:line="240" w:lineRule="auto"/>
              <w:ind w:firstLine="432"/>
              <w:jc w:val="both"/>
              <w:rPr>
                <w:sz w:val="26"/>
                <w:szCs w:val="26"/>
                <w:lang w:bidi="en-US"/>
              </w:rPr>
            </w:pPr>
            <w:bookmarkStart w:id="124" w:name="_Hlk212557909"/>
            <w:r w:rsidRPr="007B366C">
              <w:rPr>
                <w:sz w:val="26"/>
                <w:szCs w:val="26"/>
              </w:rPr>
              <w:t>3. Bãi bỏ Điều</w:t>
            </w:r>
            <w:r w:rsidR="00D35A6D" w:rsidRPr="007B366C">
              <w:rPr>
                <w:sz w:val="26"/>
                <w:szCs w:val="26"/>
              </w:rPr>
              <w:t xml:space="preserve"> 2 </w:t>
            </w:r>
            <w:r w:rsidRPr="007B366C">
              <w:rPr>
                <w:sz w:val="26"/>
                <w:szCs w:val="26"/>
              </w:rPr>
              <w:t xml:space="preserve">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w:t>
            </w:r>
            <w:r w:rsidR="00D13186" w:rsidRPr="007B366C">
              <w:rPr>
                <w:sz w:val="26"/>
                <w:szCs w:val="26"/>
              </w:rPr>
              <w:t>TCTD</w:t>
            </w:r>
            <w:r w:rsidRPr="007B366C">
              <w:rPr>
                <w:sz w:val="26"/>
                <w:szCs w:val="26"/>
              </w:rPr>
              <w:t xml:space="preserve"> phi ngân hàng.</w:t>
            </w:r>
            <w:bookmarkEnd w:id="124"/>
          </w:p>
        </w:tc>
        <w:tc>
          <w:tcPr>
            <w:tcW w:w="3697" w:type="dxa"/>
            <w:vAlign w:val="center"/>
          </w:tcPr>
          <w:p w14:paraId="44837B3C" w14:textId="77777777" w:rsidR="00DC56CB" w:rsidRPr="007B366C" w:rsidRDefault="00DC56CB" w:rsidP="00B754C7">
            <w:pPr>
              <w:spacing w:after="60" w:line="240" w:lineRule="auto"/>
              <w:ind w:firstLine="432"/>
              <w:jc w:val="both"/>
              <w:rPr>
                <w:rFonts w:ascii="Times New Roman" w:hAnsi="Times New Roman"/>
                <w:bCs/>
                <w:spacing w:val="-4"/>
                <w:sz w:val="26"/>
                <w:szCs w:val="26"/>
              </w:rPr>
            </w:pPr>
          </w:p>
        </w:tc>
      </w:tr>
      <w:tr w:rsidR="000D7F27" w:rsidRPr="007B366C" w14:paraId="1C956154" w14:textId="77777777" w:rsidTr="009D4886">
        <w:trPr>
          <w:trHeight w:val="438"/>
        </w:trPr>
        <w:tc>
          <w:tcPr>
            <w:tcW w:w="710" w:type="dxa"/>
          </w:tcPr>
          <w:p w14:paraId="6F8C6F04" w14:textId="0B7E2B62" w:rsidR="000D7F27" w:rsidRPr="007B366C" w:rsidRDefault="001A38D0" w:rsidP="001A38D0">
            <w:pPr>
              <w:spacing w:after="60" w:line="240" w:lineRule="auto"/>
              <w:jc w:val="both"/>
              <w:rPr>
                <w:rFonts w:ascii="Times New Roman" w:hAnsi="Times New Roman"/>
                <w:b/>
                <w:sz w:val="26"/>
                <w:szCs w:val="26"/>
              </w:rPr>
            </w:pPr>
            <w:r w:rsidRPr="007B366C">
              <w:rPr>
                <w:rFonts w:ascii="Times New Roman" w:hAnsi="Times New Roman"/>
                <w:b/>
                <w:sz w:val="26"/>
                <w:szCs w:val="26"/>
              </w:rPr>
              <w:lastRenderedPageBreak/>
              <w:t xml:space="preserve">   </w:t>
            </w:r>
            <w:r w:rsidR="000D7F27" w:rsidRPr="007B366C">
              <w:rPr>
                <w:rFonts w:ascii="Times New Roman" w:hAnsi="Times New Roman"/>
                <w:b/>
                <w:sz w:val="26"/>
                <w:szCs w:val="26"/>
              </w:rPr>
              <w:t>2</w:t>
            </w:r>
            <w:r w:rsidR="00C76144" w:rsidRPr="007B366C">
              <w:rPr>
                <w:rFonts w:ascii="Times New Roman" w:hAnsi="Times New Roman"/>
                <w:b/>
                <w:sz w:val="26"/>
                <w:szCs w:val="26"/>
              </w:rPr>
              <w:t>0</w:t>
            </w:r>
          </w:p>
        </w:tc>
        <w:tc>
          <w:tcPr>
            <w:tcW w:w="5116" w:type="dxa"/>
            <w:vAlign w:val="center"/>
          </w:tcPr>
          <w:p w14:paraId="3F78CB99"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Điều 17. Tổ chức thực hiện</w:t>
            </w:r>
          </w:p>
          <w:p w14:paraId="798BD3C7"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p>
        </w:tc>
        <w:tc>
          <w:tcPr>
            <w:tcW w:w="5220" w:type="dxa"/>
            <w:vAlign w:val="center"/>
          </w:tcPr>
          <w:p w14:paraId="09BACBE6" w14:textId="5DBC0CFC" w:rsidR="000D7F27" w:rsidRPr="007B366C" w:rsidRDefault="000D7F27"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 xml:space="preserve">Điều </w:t>
            </w:r>
            <w:r w:rsidR="002B64B6">
              <w:rPr>
                <w:rFonts w:ascii="Times New Roman" w:eastAsia="Times New Roman" w:hAnsi="Times New Roman"/>
                <w:b/>
                <w:bCs/>
                <w:sz w:val="26"/>
                <w:szCs w:val="26"/>
              </w:rPr>
              <w:t>19</w:t>
            </w:r>
            <w:r w:rsidRPr="007B366C">
              <w:rPr>
                <w:rFonts w:ascii="Times New Roman" w:eastAsia="Times New Roman" w:hAnsi="Times New Roman"/>
                <w:b/>
                <w:bCs/>
                <w:sz w:val="26"/>
                <w:szCs w:val="26"/>
              </w:rPr>
              <w:t>. Tổ chức thực hiện</w:t>
            </w:r>
          </w:p>
          <w:p w14:paraId="044865B8" w14:textId="77777777" w:rsidR="000D7F27" w:rsidRPr="007B366C" w:rsidRDefault="000D7F27" w:rsidP="00B754C7">
            <w:pPr>
              <w:spacing w:after="60" w:line="240" w:lineRule="auto"/>
              <w:ind w:firstLine="432"/>
              <w:jc w:val="both"/>
              <w:rPr>
                <w:rFonts w:ascii="Times New Roman" w:eastAsia="Times New Roman" w:hAnsi="Times New Roman"/>
                <w:b/>
                <w:bCs/>
                <w:sz w:val="26"/>
                <w:szCs w:val="26"/>
              </w:rPr>
            </w:pPr>
          </w:p>
        </w:tc>
        <w:tc>
          <w:tcPr>
            <w:tcW w:w="3697" w:type="dxa"/>
            <w:vAlign w:val="center"/>
          </w:tcPr>
          <w:p w14:paraId="6872F106" w14:textId="29C38771" w:rsidR="000D7F27" w:rsidRPr="007B366C" w:rsidRDefault="000D7F27"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số thứ tự Điều cho phù hợp, dễ tham chiếu</w:t>
            </w:r>
          </w:p>
        </w:tc>
      </w:tr>
      <w:tr w:rsidR="00490E5C" w:rsidRPr="007B366C" w14:paraId="7C644C0D" w14:textId="77777777" w:rsidTr="009D4886">
        <w:trPr>
          <w:trHeight w:val="438"/>
        </w:trPr>
        <w:tc>
          <w:tcPr>
            <w:tcW w:w="710" w:type="dxa"/>
          </w:tcPr>
          <w:p w14:paraId="4FB307C9" w14:textId="37E8DF7E" w:rsidR="00490E5C" w:rsidRPr="007B366C" w:rsidRDefault="00490E5C" w:rsidP="00B754C7">
            <w:pPr>
              <w:spacing w:after="60" w:line="240" w:lineRule="auto"/>
              <w:ind w:firstLine="432"/>
              <w:jc w:val="both"/>
              <w:rPr>
                <w:rFonts w:ascii="Times New Roman" w:hAnsi="Times New Roman"/>
                <w:b/>
                <w:sz w:val="26"/>
                <w:szCs w:val="26"/>
              </w:rPr>
            </w:pPr>
          </w:p>
        </w:tc>
        <w:tc>
          <w:tcPr>
            <w:tcW w:w="5116" w:type="dxa"/>
            <w:vAlign w:val="center"/>
          </w:tcPr>
          <w:p w14:paraId="553E219C" w14:textId="424D63BC" w:rsidR="00490E5C" w:rsidRPr="007B366C" w:rsidRDefault="00490E5C" w:rsidP="00B754C7">
            <w:pPr>
              <w:spacing w:after="60" w:line="240" w:lineRule="auto"/>
              <w:ind w:firstLine="432"/>
              <w:jc w:val="both"/>
              <w:rPr>
                <w:rFonts w:ascii="Times New Roman" w:eastAsia="Times New Roman" w:hAnsi="Times New Roman"/>
                <w:b/>
                <w:bCs/>
                <w:sz w:val="26"/>
                <w:szCs w:val="26"/>
              </w:rPr>
            </w:pPr>
            <w:r w:rsidRPr="007B366C">
              <w:rPr>
                <w:rFonts w:ascii="Times New Roman" w:hAnsi="Times New Roman"/>
                <w:sz w:val="26"/>
                <w:szCs w:val="26"/>
              </w:rPr>
              <w:t xml:space="preserve">Chánh Văn phòng, Chánh </w:t>
            </w:r>
            <w:r w:rsidRPr="007B366C">
              <w:rPr>
                <w:rFonts w:ascii="Times New Roman" w:hAnsi="Times New Roman"/>
                <w:sz w:val="26"/>
                <w:szCs w:val="26"/>
                <w:lang w:bidi="en-US"/>
              </w:rPr>
              <w:t xml:space="preserve">Thanh tra, </w:t>
            </w:r>
            <w:r w:rsidRPr="007B366C">
              <w:rPr>
                <w:rFonts w:ascii="Times New Roman" w:hAnsi="Times New Roman"/>
                <w:sz w:val="26"/>
                <w:szCs w:val="26"/>
              </w:rPr>
              <w:t xml:space="preserve">giám sát ngân hàng, Thủ trưởng các đơn vị thuộc Ngân hàng Nhà nước, Giám đốc Ngân hàng Nhà nước </w:t>
            </w:r>
            <w:r w:rsidRPr="007B366C">
              <w:rPr>
                <w:rFonts w:ascii="Times New Roman" w:hAnsi="Times New Roman"/>
                <w:sz w:val="26"/>
                <w:szCs w:val="26"/>
                <w:lang w:bidi="en-US"/>
              </w:rPr>
              <w:t xml:space="preserve">chi </w:t>
            </w:r>
            <w:r w:rsidRPr="007B366C">
              <w:rPr>
                <w:rFonts w:ascii="Times New Roman" w:hAnsi="Times New Roman"/>
                <w:sz w:val="26"/>
                <w:szCs w:val="26"/>
              </w:rPr>
              <w:t xml:space="preserve">nhánh tỉnh, thành phố trực thuộc </w:t>
            </w:r>
            <w:r w:rsidRPr="007B366C">
              <w:rPr>
                <w:rFonts w:ascii="Times New Roman" w:hAnsi="Times New Roman"/>
                <w:sz w:val="26"/>
                <w:szCs w:val="26"/>
                <w:lang w:bidi="en-US"/>
              </w:rPr>
              <w:t xml:space="preserve">Trung </w:t>
            </w:r>
            <w:r w:rsidRPr="007B366C">
              <w:rPr>
                <w:rFonts w:ascii="Times New Roman" w:hAnsi="Times New Roman"/>
                <w:sz w:val="26"/>
                <w:szCs w:val="26"/>
              </w:rPr>
              <w:t xml:space="preserve">ương, Chủ tịch Hội đồng quản trị, Chủ tịch Hội đồng thành viên, Tổng giám đốc (Giám đốc) </w:t>
            </w:r>
            <w:r w:rsidR="00D13186" w:rsidRPr="007B366C">
              <w:rPr>
                <w:rFonts w:ascii="Times New Roman" w:hAnsi="Times New Roman"/>
                <w:sz w:val="26"/>
                <w:szCs w:val="26"/>
              </w:rPr>
              <w:t>TCTD</w:t>
            </w:r>
            <w:r w:rsidRPr="007B366C">
              <w:rPr>
                <w:rFonts w:ascii="Times New Roman" w:hAnsi="Times New Roman"/>
                <w:sz w:val="26"/>
                <w:szCs w:val="26"/>
              </w:rPr>
              <w:t xml:space="preserve"> </w:t>
            </w:r>
            <w:r w:rsidRPr="007B366C">
              <w:rPr>
                <w:rFonts w:ascii="Times New Roman" w:hAnsi="Times New Roman"/>
                <w:sz w:val="26"/>
                <w:szCs w:val="26"/>
                <w:lang w:bidi="en-US"/>
              </w:rPr>
              <w:t xml:space="preserve">phi </w:t>
            </w:r>
            <w:r w:rsidRPr="007B366C">
              <w:rPr>
                <w:rFonts w:ascii="Times New Roman" w:hAnsi="Times New Roman"/>
                <w:sz w:val="26"/>
                <w:szCs w:val="26"/>
              </w:rPr>
              <w:t>ngân hàng chịu trách nhiệm tổ chức thực hiện Thông tư này./.</w:t>
            </w:r>
          </w:p>
        </w:tc>
        <w:tc>
          <w:tcPr>
            <w:tcW w:w="5220" w:type="dxa"/>
            <w:vAlign w:val="center"/>
          </w:tcPr>
          <w:p w14:paraId="45DBEDCD" w14:textId="1AC5DB46" w:rsidR="00490E5C" w:rsidRPr="007B366C" w:rsidRDefault="00DC56CB" w:rsidP="00B754C7">
            <w:pPr>
              <w:spacing w:after="60" w:line="240" w:lineRule="auto"/>
              <w:ind w:firstLine="432"/>
              <w:jc w:val="both"/>
              <w:rPr>
                <w:rFonts w:ascii="Times New Roman" w:eastAsia="Times New Roman" w:hAnsi="Times New Roman"/>
                <w:bCs/>
                <w:sz w:val="26"/>
                <w:szCs w:val="26"/>
              </w:rPr>
            </w:pPr>
            <w:r w:rsidRPr="007B366C">
              <w:rPr>
                <w:rFonts w:ascii="Times New Roman" w:eastAsia="Times New Roman" w:hAnsi="Times New Roman"/>
                <w:bCs/>
                <w:sz w:val="26"/>
                <w:szCs w:val="26"/>
              </w:rPr>
              <w:t xml:space="preserve">Thủ trưởng các đơn vị thuộc Ngân hàng Nhà nước, </w:t>
            </w:r>
            <w:r w:rsidR="00D13186" w:rsidRPr="007B366C">
              <w:rPr>
                <w:rFonts w:ascii="Times New Roman" w:eastAsia="Times New Roman" w:hAnsi="Times New Roman"/>
                <w:bCs/>
                <w:sz w:val="26"/>
                <w:szCs w:val="26"/>
              </w:rPr>
              <w:t>TCTD</w:t>
            </w:r>
            <w:r w:rsidRPr="007B366C">
              <w:rPr>
                <w:rFonts w:ascii="Times New Roman" w:eastAsia="Times New Roman" w:hAnsi="Times New Roman"/>
                <w:bCs/>
                <w:sz w:val="26"/>
                <w:szCs w:val="26"/>
              </w:rPr>
              <w:t xml:space="preserve"> phi ngân hàng chịu trách nhiệm tổ chức thực hiện Thông tư này./.</w:t>
            </w:r>
          </w:p>
        </w:tc>
        <w:tc>
          <w:tcPr>
            <w:tcW w:w="3697" w:type="dxa"/>
            <w:vAlign w:val="center"/>
          </w:tcPr>
          <w:p w14:paraId="5A81780F" w14:textId="6D7E2694" w:rsidR="0039746B" w:rsidRPr="007B366C" w:rsidRDefault="0039746B"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Sửa đổi</w:t>
            </w:r>
            <w:r w:rsidR="00600B13" w:rsidRPr="007B366C">
              <w:rPr>
                <w:rFonts w:ascii="Times New Roman" w:hAnsi="Times New Roman"/>
                <w:bCs/>
                <w:spacing w:val="-4"/>
                <w:sz w:val="26"/>
                <w:szCs w:val="26"/>
              </w:rPr>
              <w:t xml:space="preserve"> đảm bảo phù hợp với </w:t>
            </w:r>
            <w:r w:rsidR="007019A9" w:rsidRPr="007B366C">
              <w:rPr>
                <w:rFonts w:ascii="Times New Roman" w:hAnsi="Times New Roman"/>
                <w:bCs/>
                <w:spacing w:val="-4"/>
                <w:sz w:val="26"/>
                <w:szCs w:val="26"/>
              </w:rPr>
              <w:t>quy định và các Thông tư vừa được ban hành thời gian gần đây</w:t>
            </w:r>
            <w:r w:rsidRPr="007B366C">
              <w:rPr>
                <w:rFonts w:ascii="Times New Roman" w:hAnsi="Times New Roman"/>
                <w:bCs/>
                <w:spacing w:val="-4"/>
                <w:sz w:val="26"/>
                <w:szCs w:val="26"/>
              </w:rPr>
              <w:t>.</w:t>
            </w:r>
          </w:p>
          <w:p w14:paraId="213EAC4A" w14:textId="77777777" w:rsidR="00490E5C" w:rsidRPr="007B366C" w:rsidRDefault="00490E5C" w:rsidP="00B754C7">
            <w:pPr>
              <w:spacing w:after="60" w:line="240" w:lineRule="auto"/>
              <w:ind w:firstLine="432"/>
              <w:jc w:val="both"/>
              <w:rPr>
                <w:rFonts w:ascii="Times New Roman" w:hAnsi="Times New Roman"/>
                <w:bCs/>
                <w:spacing w:val="-4"/>
                <w:sz w:val="26"/>
                <w:szCs w:val="26"/>
              </w:rPr>
            </w:pPr>
          </w:p>
        </w:tc>
      </w:tr>
      <w:tr w:rsidR="00EB0505" w:rsidRPr="001B00FC" w14:paraId="2DA5EDE0" w14:textId="77777777" w:rsidTr="009D4886">
        <w:trPr>
          <w:trHeight w:val="438"/>
        </w:trPr>
        <w:tc>
          <w:tcPr>
            <w:tcW w:w="710" w:type="dxa"/>
          </w:tcPr>
          <w:p w14:paraId="6830A49B" w14:textId="77777777" w:rsidR="00EB0505" w:rsidRPr="007B366C" w:rsidRDefault="00EB0505" w:rsidP="00B754C7">
            <w:pPr>
              <w:spacing w:after="60" w:line="240" w:lineRule="auto"/>
              <w:ind w:firstLine="432"/>
              <w:jc w:val="both"/>
              <w:rPr>
                <w:rFonts w:ascii="Times New Roman" w:hAnsi="Times New Roman"/>
                <w:b/>
                <w:sz w:val="26"/>
                <w:szCs w:val="26"/>
              </w:rPr>
            </w:pPr>
          </w:p>
        </w:tc>
        <w:tc>
          <w:tcPr>
            <w:tcW w:w="5116" w:type="dxa"/>
            <w:vAlign w:val="center"/>
          </w:tcPr>
          <w:p w14:paraId="2D27ABAC" w14:textId="796924E9" w:rsidR="00EB0505" w:rsidRPr="007B366C" w:rsidRDefault="00EB0505" w:rsidP="00B754C7">
            <w:pPr>
              <w:spacing w:after="60" w:line="240" w:lineRule="auto"/>
              <w:ind w:firstLine="432"/>
              <w:jc w:val="both"/>
              <w:rPr>
                <w:rFonts w:ascii="Times New Roman" w:eastAsia="Times New Roman" w:hAnsi="Times New Roman"/>
                <w:b/>
                <w:bCs/>
                <w:sz w:val="26"/>
                <w:szCs w:val="26"/>
              </w:rPr>
            </w:pPr>
            <w:r w:rsidRPr="007B366C">
              <w:rPr>
                <w:rFonts w:ascii="Times New Roman" w:eastAsia="Times New Roman" w:hAnsi="Times New Roman"/>
                <w:b/>
                <w:bCs/>
                <w:sz w:val="26"/>
                <w:szCs w:val="26"/>
              </w:rPr>
              <w:t>Phụ lục</w:t>
            </w:r>
          </w:p>
        </w:tc>
        <w:tc>
          <w:tcPr>
            <w:tcW w:w="5220" w:type="dxa"/>
            <w:vAlign w:val="center"/>
          </w:tcPr>
          <w:p w14:paraId="65F1A565" w14:textId="569C8BF8" w:rsidR="00EB0505" w:rsidRPr="007B366C" w:rsidRDefault="00D35A6D" w:rsidP="00B754C7">
            <w:pPr>
              <w:spacing w:after="60" w:line="240" w:lineRule="auto"/>
              <w:ind w:firstLine="432"/>
              <w:jc w:val="both"/>
              <w:rPr>
                <w:rFonts w:ascii="Times New Roman" w:eastAsia="Times New Roman" w:hAnsi="Times New Roman"/>
                <w:sz w:val="26"/>
                <w:szCs w:val="26"/>
              </w:rPr>
            </w:pPr>
            <w:r w:rsidRPr="007B366C">
              <w:rPr>
                <w:rFonts w:ascii="Times New Roman" w:eastAsia="Times New Roman" w:hAnsi="Times New Roman"/>
                <w:sz w:val="26"/>
                <w:szCs w:val="26"/>
              </w:rPr>
              <w:t xml:space="preserve">Sửa đổi cụm từ “Chứng minh nhân dân” tại </w:t>
            </w:r>
            <w:r w:rsidR="00451CB9" w:rsidRPr="007B366C">
              <w:rPr>
                <w:rFonts w:ascii="Times New Roman" w:eastAsia="Times New Roman" w:hAnsi="Times New Roman"/>
                <w:sz w:val="26"/>
                <w:szCs w:val="26"/>
              </w:rPr>
              <w:t>điểm 1 phần Hướng dẫn kê khai theo mẫu thành cụm từ :”số căn cước”</w:t>
            </w:r>
          </w:p>
        </w:tc>
        <w:tc>
          <w:tcPr>
            <w:tcW w:w="3697" w:type="dxa"/>
            <w:vAlign w:val="center"/>
          </w:tcPr>
          <w:p w14:paraId="02631193" w14:textId="2403642F" w:rsidR="00EB0505" w:rsidRPr="001B00FC" w:rsidRDefault="00451CB9" w:rsidP="00B754C7">
            <w:pPr>
              <w:spacing w:after="60" w:line="240" w:lineRule="auto"/>
              <w:ind w:firstLine="432"/>
              <w:jc w:val="both"/>
              <w:rPr>
                <w:rFonts w:ascii="Times New Roman" w:hAnsi="Times New Roman"/>
                <w:bCs/>
                <w:spacing w:val="-4"/>
                <w:sz w:val="26"/>
                <w:szCs w:val="26"/>
              </w:rPr>
            </w:pPr>
            <w:r w:rsidRPr="007B366C">
              <w:rPr>
                <w:rFonts w:ascii="Times New Roman" w:hAnsi="Times New Roman"/>
                <w:bCs/>
                <w:spacing w:val="-4"/>
                <w:sz w:val="26"/>
                <w:szCs w:val="26"/>
              </w:rPr>
              <w:t xml:space="preserve">Phù hợp với quy định tại </w:t>
            </w:r>
            <w:r w:rsidRPr="007B366C">
              <w:rPr>
                <w:rFonts w:ascii="Times New Roman" w:eastAsia="Times New Roman" w:hAnsi="Times New Roman"/>
                <w:sz w:val="26"/>
                <w:szCs w:val="26"/>
              </w:rPr>
              <w:t>khoản 2 Điều 46 Luật Căn cước năm 2023</w:t>
            </w:r>
          </w:p>
        </w:tc>
      </w:tr>
    </w:tbl>
    <w:p w14:paraId="2EC67F44" w14:textId="77777777" w:rsidR="0079134F" w:rsidRPr="001B00FC" w:rsidRDefault="0079134F" w:rsidP="00B754C7">
      <w:pPr>
        <w:spacing w:after="60" w:line="240" w:lineRule="auto"/>
        <w:ind w:firstLine="432"/>
        <w:jc w:val="both"/>
        <w:rPr>
          <w:rFonts w:ascii="Times New Roman" w:hAnsi="Times New Roman"/>
          <w:b/>
          <w:sz w:val="26"/>
          <w:szCs w:val="26"/>
        </w:rPr>
        <w:sectPr w:rsidR="0079134F" w:rsidRPr="001B00FC" w:rsidSect="00DF4E2D">
          <w:footnotePr>
            <w:numStart w:val="7"/>
          </w:footnotePr>
          <w:endnotePr>
            <w:numFmt w:val="decimal"/>
            <w:numStart w:val="7"/>
          </w:endnotePr>
          <w:type w:val="continuous"/>
          <w:pgSz w:w="16840" w:h="11907" w:orient="landscape" w:code="9"/>
          <w:pgMar w:top="993" w:right="1134" w:bottom="990" w:left="1701" w:header="709" w:footer="709" w:gutter="0"/>
          <w:cols w:space="708"/>
          <w:titlePg/>
          <w:docGrid w:linePitch="381"/>
        </w:sectPr>
      </w:pPr>
    </w:p>
    <w:p w14:paraId="100D26F4" w14:textId="77777777" w:rsidR="0079134F" w:rsidRPr="001B00FC" w:rsidRDefault="0079134F" w:rsidP="00B754C7">
      <w:pPr>
        <w:spacing w:after="60" w:line="240" w:lineRule="auto"/>
        <w:ind w:firstLine="432"/>
        <w:jc w:val="both"/>
        <w:rPr>
          <w:rFonts w:ascii="Times New Roman" w:hAnsi="Times New Roman"/>
          <w:b/>
          <w:sz w:val="26"/>
          <w:szCs w:val="26"/>
        </w:rPr>
        <w:sectPr w:rsidR="0079134F" w:rsidRPr="001B00FC" w:rsidSect="0079134F">
          <w:type w:val="continuous"/>
          <w:pgSz w:w="16840" w:h="11907" w:orient="landscape" w:code="9"/>
          <w:pgMar w:top="993" w:right="1134" w:bottom="851" w:left="1701" w:header="709" w:footer="709" w:gutter="0"/>
          <w:cols w:space="708"/>
          <w:titlePg/>
          <w:docGrid w:linePitch="381"/>
        </w:sectPr>
      </w:pPr>
    </w:p>
    <w:p w14:paraId="639C0A8C" w14:textId="77777777" w:rsidR="00FE70F8" w:rsidRPr="001B00FC" w:rsidRDefault="00FE70F8" w:rsidP="00B754C7">
      <w:pPr>
        <w:spacing w:after="60" w:line="240" w:lineRule="auto"/>
        <w:ind w:firstLine="432"/>
        <w:jc w:val="both"/>
        <w:rPr>
          <w:rFonts w:ascii="Times New Roman" w:hAnsi="Times New Roman"/>
          <w:sz w:val="26"/>
          <w:szCs w:val="26"/>
        </w:rPr>
      </w:pPr>
    </w:p>
    <w:sectPr w:rsidR="00FE70F8" w:rsidRPr="001B00FC" w:rsidSect="0079134F">
      <w:footnotePr>
        <w:numStart w:val="23"/>
      </w:footnotePr>
      <w:type w:val="continuous"/>
      <w:pgSz w:w="16840" w:h="11907" w:orient="landscape"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A7D7" w14:textId="77777777" w:rsidR="00193359" w:rsidRDefault="00193359" w:rsidP="005F6A5F">
      <w:pPr>
        <w:spacing w:after="0" w:line="240" w:lineRule="auto"/>
      </w:pPr>
      <w:r>
        <w:separator/>
      </w:r>
    </w:p>
  </w:endnote>
  <w:endnote w:type="continuationSeparator" w:id="0">
    <w:p w14:paraId="32811E48" w14:textId="77777777" w:rsidR="00193359" w:rsidRDefault="00193359" w:rsidP="005F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16B85" w14:textId="77777777" w:rsidR="00193359" w:rsidRDefault="00193359" w:rsidP="005F6A5F">
      <w:pPr>
        <w:spacing w:after="0" w:line="240" w:lineRule="auto"/>
      </w:pPr>
      <w:r>
        <w:separator/>
      </w:r>
    </w:p>
  </w:footnote>
  <w:footnote w:type="continuationSeparator" w:id="0">
    <w:p w14:paraId="4206F46C" w14:textId="77777777" w:rsidR="00193359" w:rsidRDefault="00193359" w:rsidP="005F6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327361"/>
      <w:docPartObj>
        <w:docPartGallery w:val="Page Numbers (Top of Page)"/>
        <w:docPartUnique/>
      </w:docPartObj>
    </w:sdtPr>
    <w:sdtEndPr>
      <w:rPr>
        <w:rFonts w:ascii="Times New Roman" w:hAnsi="Times New Roman"/>
        <w:noProof/>
        <w:sz w:val="24"/>
        <w:szCs w:val="24"/>
      </w:rPr>
    </w:sdtEndPr>
    <w:sdtContent>
      <w:p w14:paraId="7317BBEF" w14:textId="77777777" w:rsidR="000673A0" w:rsidRDefault="000673A0">
        <w:pPr>
          <w:pStyle w:val="Header"/>
          <w:jc w:val="center"/>
        </w:pPr>
      </w:p>
      <w:p w14:paraId="5EE7A1C2" w14:textId="77777777" w:rsidR="000673A0" w:rsidRDefault="00DC56CB" w:rsidP="000673A0">
        <w:pPr>
          <w:pStyle w:val="Header"/>
          <w:jc w:val="center"/>
          <w:rPr>
            <w:rFonts w:ascii="Times New Roman" w:hAnsi="Times New Roman"/>
            <w:noProof/>
            <w:sz w:val="24"/>
            <w:szCs w:val="24"/>
          </w:rPr>
        </w:pPr>
        <w:r w:rsidRPr="005F6A5F">
          <w:rPr>
            <w:rFonts w:ascii="Times New Roman" w:hAnsi="Times New Roman"/>
            <w:sz w:val="24"/>
            <w:szCs w:val="24"/>
          </w:rPr>
          <w:fldChar w:fldCharType="begin"/>
        </w:r>
        <w:r w:rsidRPr="005F6A5F">
          <w:rPr>
            <w:rFonts w:ascii="Times New Roman" w:hAnsi="Times New Roman"/>
            <w:sz w:val="24"/>
            <w:szCs w:val="24"/>
          </w:rPr>
          <w:instrText xml:space="preserve"> PAGE   \* MERGEFORMAT </w:instrText>
        </w:r>
        <w:r w:rsidRPr="005F6A5F">
          <w:rPr>
            <w:rFonts w:ascii="Times New Roman" w:hAnsi="Times New Roman"/>
            <w:sz w:val="24"/>
            <w:szCs w:val="24"/>
          </w:rPr>
          <w:fldChar w:fldCharType="separate"/>
        </w:r>
        <w:r w:rsidR="007E5878">
          <w:rPr>
            <w:rFonts w:ascii="Times New Roman" w:hAnsi="Times New Roman"/>
            <w:noProof/>
            <w:sz w:val="24"/>
            <w:szCs w:val="24"/>
          </w:rPr>
          <w:t>2</w:t>
        </w:r>
        <w:r w:rsidRPr="005F6A5F">
          <w:rPr>
            <w:rFonts w:ascii="Times New Roman" w:hAnsi="Times New Roman"/>
            <w:noProof/>
            <w:sz w:val="24"/>
            <w:szCs w:val="24"/>
          </w:rPr>
          <w:fldChar w:fldCharType="end"/>
        </w:r>
      </w:p>
      <w:p w14:paraId="0340C7AE" w14:textId="7327F4CF" w:rsidR="00440FD5" w:rsidRPr="000673A0" w:rsidRDefault="00193359" w:rsidP="000673A0">
        <w:pPr>
          <w:pStyle w:val="Header"/>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1991"/>
    <w:multiLevelType w:val="hybridMultilevel"/>
    <w:tmpl w:val="722693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75782"/>
    <w:multiLevelType w:val="multilevel"/>
    <w:tmpl w:val="B6E4F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C78DF"/>
    <w:multiLevelType w:val="multilevel"/>
    <w:tmpl w:val="B808A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70"/>
        </w:tabs>
        <w:ind w:left="107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EA30E8"/>
    <w:multiLevelType w:val="hybridMultilevel"/>
    <w:tmpl w:val="E09088F2"/>
    <w:lvl w:ilvl="0" w:tplc="278A2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F70247"/>
    <w:multiLevelType w:val="hybridMultilevel"/>
    <w:tmpl w:val="11D0C0C8"/>
    <w:lvl w:ilvl="0" w:tplc="39EEC51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A416CDE"/>
    <w:multiLevelType w:val="hybridMultilevel"/>
    <w:tmpl w:val="1A2C6582"/>
    <w:lvl w:ilvl="0" w:tplc="A9605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E623FF"/>
    <w:multiLevelType w:val="hybridMultilevel"/>
    <w:tmpl w:val="DFE01412"/>
    <w:lvl w:ilvl="0" w:tplc="C0C87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7854F0D"/>
    <w:multiLevelType w:val="multilevel"/>
    <w:tmpl w:val="E496F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2A10DC"/>
    <w:multiLevelType w:val="multilevel"/>
    <w:tmpl w:val="F4002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F129ED"/>
    <w:multiLevelType w:val="multilevel"/>
    <w:tmpl w:val="4044F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18033F"/>
    <w:multiLevelType w:val="multilevel"/>
    <w:tmpl w:val="742C2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347DC1"/>
    <w:multiLevelType w:val="multilevel"/>
    <w:tmpl w:val="76B22D9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BA055C"/>
    <w:multiLevelType w:val="multilevel"/>
    <w:tmpl w:val="82D25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945117"/>
    <w:multiLevelType w:val="multilevel"/>
    <w:tmpl w:val="6694A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6A5585"/>
    <w:multiLevelType w:val="multilevel"/>
    <w:tmpl w:val="40B24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29507C"/>
    <w:multiLevelType w:val="multilevel"/>
    <w:tmpl w:val="C9DE0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9D7F1D"/>
    <w:multiLevelType w:val="multilevel"/>
    <w:tmpl w:val="9DDEF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5F747C"/>
    <w:multiLevelType w:val="hybridMultilevel"/>
    <w:tmpl w:val="721C02AA"/>
    <w:lvl w:ilvl="0" w:tplc="0442BF82">
      <w:start w:val="5"/>
      <w:numFmt w:val="bullet"/>
      <w:lvlText w:val="-"/>
      <w:lvlJc w:val="left"/>
      <w:pPr>
        <w:ind w:left="792" w:hanging="360"/>
      </w:pPr>
      <w:rPr>
        <w:rFonts w:ascii="Times New Roman" w:eastAsia="Calibr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6DAE09BC"/>
    <w:multiLevelType w:val="multilevel"/>
    <w:tmpl w:val="660A2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A4631"/>
    <w:multiLevelType w:val="multilevel"/>
    <w:tmpl w:val="0D82A1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7"/>
  </w:num>
  <w:num w:numId="4">
    <w:abstractNumId w:val="11"/>
  </w:num>
  <w:num w:numId="5">
    <w:abstractNumId w:val="8"/>
  </w:num>
  <w:num w:numId="6">
    <w:abstractNumId w:val="2"/>
  </w:num>
  <w:num w:numId="7">
    <w:abstractNumId w:val="15"/>
  </w:num>
  <w:num w:numId="8">
    <w:abstractNumId w:val="13"/>
  </w:num>
  <w:num w:numId="9">
    <w:abstractNumId w:val="0"/>
  </w:num>
  <w:num w:numId="10">
    <w:abstractNumId w:val="10"/>
  </w:num>
  <w:num w:numId="11">
    <w:abstractNumId w:val="9"/>
  </w:num>
  <w:num w:numId="12">
    <w:abstractNumId w:val="16"/>
  </w:num>
  <w:num w:numId="13">
    <w:abstractNumId w:val="20"/>
  </w:num>
  <w:num w:numId="14">
    <w:abstractNumId w:val="17"/>
  </w:num>
  <w:num w:numId="15">
    <w:abstractNumId w:val="12"/>
  </w:num>
  <w:num w:numId="16">
    <w:abstractNumId w:val="14"/>
  </w:num>
  <w:num w:numId="17">
    <w:abstractNumId w:val="19"/>
  </w:num>
  <w:num w:numId="18">
    <w:abstractNumId w:val="1"/>
  </w:num>
  <w:num w:numId="19">
    <w:abstractNumId w:val="4"/>
  </w:num>
  <w:num w:numId="20">
    <w:abstractNumId w:val="6"/>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Thuong Ha (ATHTTCTD)">
    <w15:presenceInfo w15:providerId="AD" w15:userId="S-1-5-21-3761574070-416689991-2235016704-2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numStart w:val="2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F8"/>
    <w:rsid w:val="00007E77"/>
    <w:rsid w:val="0001227B"/>
    <w:rsid w:val="00012B43"/>
    <w:rsid w:val="00027FA5"/>
    <w:rsid w:val="00030193"/>
    <w:rsid w:val="00035731"/>
    <w:rsid w:val="0003601C"/>
    <w:rsid w:val="00036613"/>
    <w:rsid w:val="00037B3F"/>
    <w:rsid w:val="00042E0E"/>
    <w:rsid w:val="000436EF"/>
    <w:rsid w:val="000530FC"/>
    <w:rsid w:val="00056EDC"/>
    <w:rsid w:val="00057266"/>
    <w:rsid w:val="0006519E"/>
    <w:rsid w:val="000673A0"/>
    <w:rsid w:val="0007347A"/>
    <w:rsid w:val="00073EA2"/>
    <w:rsid w:val="00076547"/>
    <w:rsid w:val="00082A6E"/>
    <w:rsid w:val="00091D66"/>
    <w:rsid w:val="000A1427"/>
    <w:rsid w:val="000A1536"/>
    <w:rsid w:val="000A3E9C"/>
    <w:rsid w:val="000B2020"/>
    <w:rsid w:val="000B227C"/>
    <w:rsid w:val="000B2505"/>
    <w:rsid w:val="000B256D"/>
    <w:rsid w:val="000B2C2C"/>
    <w:rsid w:val="000C2A09"/>
    <w:rsid w:val="000C5C47"/>
    <w:rsid w:val="000C6096"/>
    <w:rsid w:val="000D1693"/>
    <w:rsid w:val="000D261C"/>
    <w:rsid w:val="000D27CE"/>
    <w:rsid w:val="000D6F65"/>
    <w:rsid w:val="000D7F27"/>
    <w:rsid w:val="000E5FFA"/>
    <w:rsid w:val="000E676C"/>
    <w:rsid w:val="00101A19"/>
    <w:rsid w:val="00101E76"/>
    <w:rsid w:val="00102756"/>
    <w:rsid w:val="00102F9A"/>
    <w:rsid w:val="00116A31"/>
    <w:rsid w:val="00117FF2"/>
    <w:rsid w:val="00123A5A"/>
    <w:rsid w:val="00126DD3"/>
    <w:rsid w:val="00133116"/>
    <w:rsid w:val="00134119"/>
    <w:rsid w:val="0013499B"/>
    <w:rsid w:val="00135881"/>
    <w:rsid w:val="001378A3"/>
    <w:rsid w:val="0014048F"/>
    <w:rsid w:val="00146880"/>
    <w:rsid w:val="00167834"/>
    <w:rsid w:val="00181A5E"/>
    <w:rsid w:val="00193359"/>
    <w:rsid w:val="00196049"/>
    <w:rsid w:val="001A38D0"/>
    <w:rsid w:val="001B00FC"/>
    <w:rsid w:val="001B62E9"/>
    <w:rsid w:val="001B7156"/>
    <w:rsid w:val="001C07CC"/>
    <w:rsid w:val="001C189B"/>
    <w:rsid w:val="001C532D"/>
    <w:rsid w:val="001C6F2F"/>
    <w:rsid w:val="001E1716"/>
    <w:rsid w:val="001E3BF1"/>
    <w:rsid w:val="001E41E0"/>
    <w:rsid w:val="0020232F"/>
    <w:rsid w:val="00204667"/>
    <w:rsid w:val="00217604"/>
    <w:rsid w:val="0022197F"/>
    <w:rsid w:val="002265EF"/>
    <w:rsid w:val="00233894"/>
    <w:rsid w:val="00233F65"/>
    <w:rsid w:val="00236128"/>
    <w:rsid w:val="0024325A"/>
    <w:rsid w:val="0024638B"/>
    <w:rsid w:val="0024797A"/>
    <w:rsid w:val="002558C8"/>
    <w:rsid w:val="002666D2"/>
    <w:rsid w:val="00266CB3"/>
    <w:rsid w:val="00272F6C"/>
    <w:rsid w:val="00284873"/>
    <w:rsid w:val="0029245A"/>
    <w:rsid w:val="00296AF3"/>
    <w:rsid w:val="002B1936"/>
    <w:rsid w:val="002B5AA2"/>
    <w:rsid w:val="002B6471"/>
    <w:rsid w:val="002B64B6"/>
    <w:rsid w:val="002B69EA"/>
    <w:rsid w:val="002C1790"/>
    <w:rsid w:val="002C199F"/>
    <w:rsid w:val="002D2767"/>
    <w:rsid w:val="002E1887"/>
    <w:rsid w:val="002E4683"/>
    <w:rsid w:val="002E5B73"/>
    <w:rsid w:val="002E69DE"/>
    <w:rsid w:val="002E7327"/>
    <w:rsid w:val="002F0BEB"/>
    <w:rsid w:val="002F339A"/>
    <w:rsid w:val="00300E01"/>
    <w:rsid w:val="00301786"/>
    <w:rsid w:val="00301B82"/>
    <w:rsid w:val="003026D5"/>
    <w:rsid w:val="0030788E"/>
    <w:rsid w:val="00311952"/>
    <w:rsid w:val="00313A5A"/>
    <w:rsid w:val="003156AE"/>
    <w:rsid w:val="00325312"/>
    <w:rsid w:val="00327544"/>
    <w:rsid w:val="00340735"/>
    <w:rsid w:val="00341BAA"/>
    <w:rsid w:val="0035361E"/>
    <w:rsid w:val="0035387F"/>
    <w:rsid w:val="00354C34"/>
    <w:rsid w:val="0036174F"/>
    <w:rsid w:val="00363BAF"/>
    <w:rsid w:val="00376F26"/>
    <w:rsid w:val="00384519"/>
    <w:rsid w:val="0039472A"/>
    <w:rsid w:val="00394FE0"/>
    <w:rsid w:val="0039746B"/>
    <w:rsid w:val="003A1A7D"/>
    <w:rsid w:val="003B301B"/>
    <w:rsid w:val="003B3FC2"/>
    <w:rsid w:val="003B500B"/>
    <w:rsid w:val="003C0219"/>
    <w:rsid w:val="003C0AC0"/>
    <w:rsid w:val="003C6400"/>
    <w:rsid w:val="003D1E4C"/>
    <w:rsid w:val="003D5CBF"/>
    <w:rsid w:val="003E17AC"/>
    <w:rsid w:val="00401E05"/>
    <w:rsid w:val="00412A38"/>
    <w:rsid w:val="004168D7"/>
    <w:rsid w:val="00422BDB"/>
    <w:rsid w:val="004237BA"/>
    <w:rsid w:val="00427580"/>
    <w:rsid w:val="00435832"/>
    <w:rsid w:val="00440FD5"/>
    <w:rsid w:val="00443333"/>
    <w:rsid w:val="00451CB9"/>
    <w:rsid w:val="00453871"/>
    <w:rsid w:val="004552DD"/>
    <w:rsid w:val="00456234"/>
    <w:rsid w:val="004606AA"/>
    <w:rsid w:val="004636EE"/>
    <w:rsid w:val="00470369"/>
    <w:rsid w:val="00472B68"/>
    <w:rsid w:val="00472E64"/>
    <w:rsid w:val="00490E5C"/>
    <w:rsid w:val="00493870"/>
    <w:rsid w:val="00495A21"/>
    <w:rsid w:val="00497BA2"/>
    <w:rsid w:val="004A0D02"/>
    <w:rsid w:val="004A2829"/>
    <w:rsid w:val="004B7106"/>
    <w:rsid w:val="004C0403"/>
    <w:rsid w:val="004C20DD"/>
    <w:rsid w:val="004C52DF"/>
    <w:rsid w:val="004D7232"/>
    <w:rsid w:val="004E3124"/>
    <w:rsid w:val="004E7D22"/>
    <w:rsid w:val="004F33B5"/>
    <w:rsid w:val="004F6EE2"/>
    <w:rsid w:val="005009B6"/>
    <w:rsid w:val="005059B3"/>
    <w:rsid w:val="00507F50"/>
    <w:rsid w:val="00513E56"/>
    <w:rsid w:val="0051724F"/>
    <w:rsid w:val="00536C0E"/>
    <w:rsid w:val="005547E6"/>
    <w:rsid w:val="00555E77"/>
    <w:rsid w:val="0056382A"/>
    <w:rsid w:val="00563F8E"/>
    <w:rsid w:val="005675E8"/>
    <w:rsid w:val="00577696"/>
    <w:rsid w:val="005777C4"/>
    <w:rsid w:val="00582067"/>
    <w:rsid w:val="005A6748"/>
    <w:rsid w:val="005B5691"/>
    <w:rsid w:val="005C1AA1"/>
    <w:rsid w:val="005C55B1"/>
    <w:rsid w:val="005C62E1"/>
    <w:rsid w:val="005D5774"/>
    <w:rsid w:val="005D78D2"/>
    <w:rsid w:val="005E2D18"/>
    <w:rsid w:val="005E59AF"/>
    <w:rsid w:val="005F25AD"/>
    <w:rsid w:val="005F58FE"/>
    <w:rsid w:val="005F6A5F"/>
    <w:rsid w:val="00600ACE"/>
    <w:rsid w:val="00600B13"/>
    <w:rsid w:val="00605927"/>
    <w:rsid w:val="00610C60"/>
    <w:rsid w:val="0061489B"/>
    <w:rsid w:val="00615631"/>
    <w:rsid w:val="00620B5F"/>
    <w:rsid w:val="00623CE6"/>
    <w:rsid w:val="006247DB"/>
    <w:rsid w:val="00625B87"/>
    <w:rsid w:val="00632FE8"/>
    <w:rsid w:val="006362E9"/>
    <w:rsid w:val="00637DDB"/>
    <w:rsid w:val="00640B9E"/>
    <w:rsid w:val="00641741"/>
    <w:rsid w:val="006445C5"/>
    <w:rsid w:val="00647221"/>
    <w:rsid w:val="0065102B"/>
    <w:rsid w:val="00651BF2"/>
    <w:rsid w:val="00667BBF"/>
    <w:rsid w:val="00683CC3"/>
    <w:rsid w:val="00692F29"/>
    <w:rsid w:val="006950D5"/>
    <w:rsid w:val="006A0CB4"/>
    <w:rsid w:val="006A1D05"/>
    <w:rsid w:val="006A21E0"/>
    <w:rsid w:val="006B0CD9"/>
    <w:rsid w:val="006B6819"/>
    <w:rsid w:val="006C1EC2"/>
    <w:rsid w:val="006C203B"/>
    <w:rsid w:val="006C3970"/>
    <w:rsid w:val="006D0BFE"/>
    <w:rsid w:val="006D53C6"/>
    <w:rsid w:val="006D606C"/>
    <w:rsid w:val="006D7D98"/>
    <w:rsid w:val="006E0120"/>
    <w:rsid w:val="006E4714"/>
    <w:rsid w:val="006F5E0C"/>
    <w:rsid w:val="007019A9"/>
    <w:rsid w:val="007019E4"/>
    <w:rsid w:val="007139CC"/>
    <w:rsid w:val="00717644"/>
    <w:rsid w:val="00721062"/>
    <w:rsid w:val="007366A2"/>
    <w:rsid w:val="00744DFF"/>
    <w:rsid w:val="0076596D"/>
    <w:rsid w:val="00771FE5"/>
    <w:rsid w:val="007722BF"/>
    <w:rsid w:val="007751DA"/>
    <w:rsid w:val="007756C7"/>
    <w:rsid w:val="00775AF3"/>
    <w:rsid w:val="00780100"/>
    <w:rsid w:val="0079015C"/>
    <w:rsid w:val="0079134F"/>
    <w:rsid w:val="00793FF9"/>
    <w:rsid w:val="00796EFD"/>
    <w:rsid w:val="007970FC"/>
    <w:rsid w:val="007A44A8"/>
    <w:rsid w:val="007B366C"/>
    <w:rsid w:val="007B7E2D"/>
    <w:rsid w:val="007E5878"/>
    <w:rsid w:val="007E5C5C"/>
    <w:rsid w:val="007F70DB"/>
    <w:rsid w:val="008023DF"/>
    <w:rsid w:val="008132C8"/>
    <w:rsid w:val="00813B24"/>
    <w:rsid w:val="0083175D"/>
    <w:rsid w:val="00836090"/>
    <w:rsid w:val="008546B3"/>
    <w:rsid w:val="008669C9"/>
    <w:rsid w:val="00867A6E"/>
    <w:rsid w:val="00874443"/>
    <w:rsid w:val="00874CB5"/>
    <w:rsid w:val="008808B8"/>
    <w:rsid w:val="0088363A"/>
    <w:rsid w:val="00883F7B"/>
    <w:rsid w:val="0088664C"/>
    <w:rsid w:val="00891BF4"/>
    <w:rsid w:val="0089500E"/>
    <w:rsid w:val="008A1FE4"/>
    <w:rsid w:val="008A4280"/>
    <w:rsid w:val="008A43A6"/>
    <w:rsid w:val="008B453E"/>
    <w:rsid w:val="008C34AC"/>
    <w:rsid w:val="008C48C4"/>
    <w:rsid w:val="008C7471"/>
    <w:rsid w:val="008D4DB9"/>
    <w:rsid w:val="008E2197"/>
    <w:rsid w:val="008F2A41"/>
    <w:rsid w:val="008F2BF5"/>
    <w:rsid w:val="008F5919"/>
    <w:rsid w:val="009007D8"/>
    <w:rsid w:val="00905ADA"/>
    <w:rsid w:val="00920119"/>
    <w:rsid w:val="00920CC3"/>
    <w:rsid w:val="00931D1A"/>
    <w:rsid w:val="009354AA"/>
    <w:rsid w:val="009410E0"/>
    <w:rsid w:val="00950961"/>
    <w:rsid w:val="0095764A"/>
    <w:rsid w:val="00957CE5"/>
    <w:rsid w:val="00967E81"/>
    <w:rsid w:val="00970FC5"/>
    <w:rsid w:val="00974940"/>
    <w:rsid w:val="00980F9C"/>
    <w:rsid w:val="00982522"/>
    <w:rsid w:val="00983F18"/>
    <w:rsid w:val="009A1F81"/>
    <w:rsid w:val="009B0ABD"/>
    <w:rsid w:val="009B2FD7"/>
    <w:rsid w:val="009B4891"/>
    <w:rsid w:val="009C387D"/>
    <w:rsid w:val="009C47FC"/>
    <w:rsid w:val="009C57CB"/>
    <w:rsid w:val="009C7352"/>
    <w:rsid w:val="009C7844"/>
    <w:rsid w:val="009D077A"/>
    <w:rsid w:val="009D403C"/>
    <w:rsid w:val="009D4886"/>
    <w:rsid w:val="009E1430"/>
    <w:rsid w:val="009E5E84"/>
    <w:rsid w:val="009E74B9"/>
    <w:rsid w:val="009F53BA"/>
    <w:rsid w:val="009F5795"/>
    <w:rsid w:val="00A04322"/>
    <w:rsid w:val="00A0547C"/>
    <w:rsid w:val="00A150B6"/>
    <w:rsid w:val="00A154DF"/>
    <w:rsid w:val="00A2554B"/>
    <w:rsid w:val="00A36DAC"/>
    <w:rsid w:val="00A46EAC"/>
    <w:rsid w:val="00A5502B"/>
    <w:rsid w:val="00A57CAF"/>
    <w:rsid w:val="00A705C1"/>
    <w:rsid w:val="00A74F9F"/>
    <w:rsid w:val="00A81E91"/>
    <w:rsid w:val="00A83CE6"/>
    <w:rsid w:val="00A84EC3"/>
    <w:rsid w:val="00A85191"/>
    <w:rsid w:val="00A94701"/>
    <w:rsid w:val="00AA7B1A"/>
    <w:rsid w:val="00AB3524"/>
    <w:rsid w:val="00AB7998"/>
    <w:rsid w:val="00AC437D"/>
    <w:rsid w:val="00AC70BA"/>
    <w:rsid w:val="00AD5CD1"/>
    <w:rsid w:val="00AE4C8B"/>
    <w:rsid w:val="00AE6E28"/>
    <w:rsid w:val="00AF07D1"/>
    <w:rsid w:val="00AF1E62"/>
    <w:rsid w:val="00B21225"/>
    <w:rsid w:val="00B219BC"/>
    <w:rsid w:val="00B241A5"/>
    <w:rsid w:val="00B30136"/>
    <w:rsid w:val="00B402DE"/>
    <w:rsid w:val="00B457F3"/>
    <w:rsid w:val="00B46A8C"/>
    <w:rsid w:val="00B4704D"/>
    <w:rsid w:val="00B63DA8"/>
    <w:rsid w:val="00B64406"/>
    <w:rsid w:val="00B754C7"/>
    <w:rsid w:val="00B75C82"/>
    <w:rsid w:val="00B776D3"/>
    <w:rsid w:val="00B77EEF"/>
    <w:rsid w:val="00B815C2"/>
    <w:rsid w:val="00B867CB"/>
    <w:rsid w:val="00BA3E43"/>
    <w:rsid w:val="00BB0631"/>
    <w:rsid w:val="00BB07A1"/>
    <w:rsid w:val="00BB3930"/>
    <w:rsid w:val="00BB4157"/>
    <w:rsid w:val="00BC2BCD"/>
    <w:rsid w:val="00BD17AA"/>
    <w:rsid w:val="00BE63A8"/>
    <w:rsid w:val="00C04A4B"/>
    <w:rsid w:val="00C04AC2"/>
    <w:rsid w:val="00C06B31"/>
    <w:rsid w:val="00C0743E"/>
    <w:rsid w:val="00C31D5F"/>
    <w:rsid w:val="00C40147"/>
    <w:rsid w:val="00C427FC"/>
    <w:rsid w:val="00C4427F"/>
    <w:rsid w:val="00C4585F"/>
    <w:rsid w:val="00C66589"/>
    <w:rsid w:val="00C76144"/>
    <w:rsid w:val="00CA4E47"/>
    <w:rsid w:val="00CB09C2"/>
    <w:rsid w:val="00CB38DD"/>
    <w:rsid w:val="00CB5F18"/>
    <w:rsid w:val="00CC2292"/>
    <w:rsid w:val="00CD1A79"/>
    <w:rsid w:val="00CD1D67"/>
    <w:rsid w:val="00CD755B"/>
    <w:rsid w:val="00CF1A10"/>
    <w:rsid w:val="00CF4351"/>
    <w:rsid w:val="00D00D4D"/>
    <w:rsid w:val="00D04BD4"/>
    <w:rsid w:val="00D13186"/>
    <w:rsid w:val="00D20414"/>
    <w:rsid w:val="00D21D08"/>
    <w:rsid w:val="00D22CBF"/>
    <w:rsid w:val="00D22FDB"/>
    <w:rsid w:val="00D23BB6"/>
    <w:rsid w:val="00D35A6D"/>
    <w:rsid w:val="00D372DA"/>
    <w:rsid w:val="00D5026D"/>
    <w:rsid w:val="00D5244C"/>
    <w:rsid w:val="00D536D1"/>
    <w:rsid w:val="00D56F53"/>
    <w:rsid w:val="00D81A0A"/>
    <w:rsid w:val="00D82390"/>
    <w:rsid w:val="00D84196"/>
    <w:rsid w:val="00D86BD5"/>
    <w:rsid w:val="00D90F96"/>
    <w:rsid w:val="00DA0D91"/>
    <w:rsid w:val="00DA2FA9"/>
    <w:rsid w:val="00DA77D0"/>
    <w:rsid w:val="00DB0386"/>
    <w:rsid w:val="00DB1585"/>
    <w:rsid w:val="00DB21A0"/>
    <w:rsid w:val="00DB426D"/>
    <w:rsid w:val="00DB7D4D"/>
    <w:rsid w:val="00DC3F3F"/>
    <w:rsid w:val="00DC56CB"/>
    <w:rsid w:val="00DD37C1"/>
    <w:rsid w:val="00DD4352"/>
    <w:rsid w:val="00DD6EE3"/>
    <w:rsid w:val="00DE060D"/>
    <w:rsid w:val="00DE54C9"/>
    <w:rsid w:val="00DF1E28"/>
    <w:rsid w:val="00DF4ACA"/>
    <w:rsid w:val="00DF4E2D"/>
    <w:rsid w:val="00DF7A79"/>
    <w:rsid w:val="00E00F96"/>
    <w:rsid w:val="00E05ADB"/>
    <w:rsid w:val="00E214B1"/>
    <w:rsid w:val="00E23C14"/>
    <w:rsid w:val="00E23E5D"/>
    <w:rsid w:val="00E2427E"/>
    <w:rsid w:val="00E310BB"/>
    <w:rsid w:val="00E4731E"/>
    <w:rsid w:val="00E568D4"/>
    <w:rsid w:val="00E63FD9"/>
    <w:rsid w:val="00E7714F"/>
    <w:rsid w:val="00E811D0"/>
    <w:rsid w:val="00E95823"/>
    <w:rsid w:val="00EA0861"/>
    <w:rsid w:val="00EA24E7"/>
    <w:rsid w:val="00EB0505"/>
    <w:rsid w:val="00EB7467"/>
    <w:rsid w:val="00ED251F"/>
    <w:rsid w:val="00ED5174"/>
    <w:rsid w:val="00ED58C5"/>
    <w:rsid w:val="00ED60F1"/>
    <w:rsid w:val="00EF2312"/>
    <w:rsid w:val="00EF3AE9"/>
    <w:rsid w:val="00EF5A6C"/>
    <w:rsid w:val="00EF67FE"/>
    <w:rsid w:val="00EF71CF"/>
    <w:rsid w:val="00F0094D"/>
    <w:rsid w:val="00F04734"/>
    <w:rsid w:val="00F05173"/>
    <w:rsid w:val="00F12D12"/>
    <w:rsid w:val="00F20FDA"/>
    <w:rsid w:val="00F24C9E"/>
    <w:rsid w:val="00F32302"/>
    <w:rsid w:val="00F35DDC"/>
    <w:rsid w:val="00F400C7"/>
    <w:rsid w:val="00F458C0"/>
    <w:rsid w:val="00F51C4E"/>
    <w:rsid w:val="00F51DD0"/>
    <w:rsid w:val="00F548BB"/>
    <w:rsid w:val="00F57AC4"/>
    <w:rsid w:val="00F60C00"/>
    <w:rsid w:val="00F70DBF"/>
    <w:rsid w:val="00F71394"/>
    <w:rsid w:val="00F81214"/>
    <w:rsid w:val="00F84E59"/>
    <w:rsid w:val="00FA09F7"/>
    <w:rsid w:val="00FA0CF5"/>
    <w:rsid w:val="00FA2984"/>
    <w:rsid w:val="00FA5C69"/>
    <w:rsid w:val="00FB1BF6"/>
    <w:rsid w:val="00FB326C"/>
    <w:rsid w:val="00FC1083"/>
    <w:rsid w:val="00FD0406"/>
    <w:rsid w:val="00FD3A20"/>
    <w:rsid w:val="00FE419D"/>
    <w:rsid w:val="00FE70F8"/>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74CEB"/>
  <w15:docId w15:val="{E2DAEAA4-B3B2-4452-9579-08900CD7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F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BD5"/>
    <w:pPr>
      <w:spacing w:after="160" w:line="259" w:lineRule="auto"/>
      <w:ind w:left="720"/>
      <w:contextualSpacing/>
    </w:pPr>
    <w:rPr>
      <w:rFonts w:ascii="Times New Roman" w:eastAsiaTheme="minorHAnsi" w:hAnsi="Times New Roman" w:cstheme="minorBidi"/>
      <w:kern w:val="2"/>
      <w:sz w:val="28"/>
      <w14:ligatures w14:val="standardContextual"/>
    </w:rPr>
  </w:style>
  <w:style w:type="paragraph" w:styleId="BalloonText">
    <w:name w:val="Balloon Text"/>
    <w:basedOn w:val="Normal"/>
    <w:link w:val="BalloonTextChar"/>
    <w:uiPriority w:val="99"/>
    <w:semiHidden/>
    <w:unhideWhenUsed/>
    <w:rsid w:val="0079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FD"/>
    <w:rPr>
      <w:rFonts w:ascii="Segoe UI" w:eastAsia="Calibri" w:hAnsi="Segoe UI" w:cs="Segoe UI"/>
      <w:sz w:val="18"/>
      <w:szCs w:val="18"/>
    </w:rPr>
  </w:style>
  <w:style w:type="paragraph" w:styleId="Header">
    <w:name w:val="header"/>
    <w:basedOn w:val="Normal"/>
    <w:link w:val="HeaderChar"/>
    <w:uiPriority w:val="99"/>
    <w:unhideWhenUsed/>
    <w:rsid w:val="005F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5F"/>
    <w:rPr>
      <w:rFonts w:ascii="Calibri" w:eastAsia="Calibri" w:hAnsi="Calibri" w:cs="Times New Roman"/>
      <w:sz w:val="22"/>
    </w:rPr>
  </w:style>
  <w:style w:type="paragraph" w:styleId="Footer">
    <w:name w:val="footer"/>
    <w:basedOn w:val="Normal"/>
    <w:link w:val="FooterChar"/>
    <w:uiPriority w:val="99"/>
    <w:unhideWhenUsed/>
    <w:rsid w:val="005F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5F"/>
    <w:rPr>
      <w:rFonts w:ascii="Calibri" w:eastAsia="Calibri" w:hAnsi="Calibri" w:cs="Times New Roman"/>
      <w:sz w:val="22"/>
    </w:rPr>
  </w:style>
  <w:style w:type="character" w:customStyle="1" w:styleId="BodyTextChar">
    <w:name w:val="Body Text Char"/>
    <w:basedOn w:val="DefaultParagraphFont"/>
    <w:link w:val="BodyText"/>
    <w:rsid w:val="003D5CBF"/>
    <w:rPr>
      <w:rFonts w:eastAsia="Times New Roman" w:cs="Times New Roman"/>
      <w:szCs w:val="28"/>
      <w:shd w:val="clear" w:color="auto" w:fill="FFFFFF"/>
    </w:rPr>
  </w:style>
  <w:style w:type="character" w:customStyle="1" w:styleId="Heading2">
    <w:name w:val="Heading #2_"/>
    <w:basedOn w:val="DefaultParagraphFont"/>
    <w:link w:val="Heading20"/>
    <w:rsid w:val="003D5CBF"/>
    <w:rPr>
      <w:rFonts w:eastAsia="Times New Roman" w:cs="Times New Roman"/>
      <w:b/>
      <w:bCs/>
      <w:szCs w:val="28"/>
      <w:shd w:val="clear" w:color="auto" w:fill="FFFFFF"/>
    </w:rPr>
  </w:style>
  <w:style w:type="paragraph" w:styleId="BodyText">
    <w:name w:val="Body Text"/>
    <w:basedOn w:val="Normal"/>
    <w:link w:val="BodyTextChar"/>
    <w:qFormat/>
    <w:rsid w:val="003D5CBF"/>
    <w:pPr>
      <w:widowControl w:val="0"/>
      <w:shd w:val="clear" w:color="auto" w:fill="FFFFFF"/>
      <w:spacing w:after="60" w:line="300" w:lineRule="auto"/>
      <w:ind w:firstLine="400"/>
    </w:pPr>
    <w:rPr>
      <w:rFonts w:ascii="Times New Roman" w:eastAsia="Times New Roman" w:hAnsi="Times New Roman"/>
      <w:sz w:val="28"/>
      <w:szCs w:val="28"/>
    </w:rPr>
  </w:style>
  <w:style w:type="character" w:customStyle="1" w:styleId="BodyTextChar1">
    <w:name w:val="Body Text Char1"/>
    <w:basedOn w:val="DefaultParagraphFont"/>
    <w:uiPriority w:val="99"/>
    <w:semiHidden/>
    <w:rsid w:val="003D5CBF"/>
    <w:rPr>
      <w:rFonts w:ascii="Calibri" w:eastAsia="Calibri" w:hAnsi="Calibri" w:cs="Times New Roman"/>
      <w:sz w:val="22"/>
    </w:rPr>
  </w:style>
  <w:style w:type="paragraph" w:customStyle="1" w:styleId="Heading20">
    <w:name w:val="Heading #2"/>
    <w:basedOn w:val="Normal"/>
    <w:link w:val="Heading2"/>
    <w:rsid w:val="003D5CBF"/>
    <w:pPr>
      <w:widowControl w:val="0"/>
      <w:shd w:val="clear" w:color="auto" w:fill="FFFFFF"/>
      <w:spacing w:after="80" w:line="269" w:lineRule="auto"/>
      <w:ind w:firstLine="440"/>
      <w:outlineLvl w:val="1"/>
    </w:pPr>
    <w:rPr>
      <w:rFonts w:ascii="Times New Roman" w:eastAsia="Times New Roman" w:hAnsi="Times New Roman"/>
      <w:b/>
      <w:bCs/>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79134F"/>
    <w:pPr>
      <w:spacing w:after="0" w:line="240" w:lineRule="auto"/>
    </w:pPr>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79134F"/>
    <w:rPr>
      <w:rFonts w:ascii="Calibri" w:eastAsia="Calibri" w:hAnsi="Calibri" w:cs="Times New Roman"/>
      <w:sz w:val="20"/>
      <w:szCs w:val="20"/>
    </w:rPr>
  </w:style>
  <w:style w:type="character" w:styleId="FootnoteReference">
    <w:name w:val="footnote reference"/>
    <w:basedOn w:val="DefaultParagraphFont"/>
    <w:uiPriority w:val="99"/>
    <w:unhideWhenUsed/>
    <w:rsid w:val="0079134F"/>
    <w:rPr>
      <w:vertAlign w:val="superscript"/>
    </w:rPr>
  </w:style>
  <w:style w:type="paragraph" w:customStyle="1" w:styleId="Than">
    <w:name w:val="Than"/>
    <w:basedOn w:val="Normal"/>
    <w:rsid w:val="00F400C7"/>
    <w:pPr>
      <w:spacing w:before="120" w:after="0" w:line="240" w:lineRule="auto"/>
      <w:ind w:firstLine="567"/>
      <w:jc w:val="both"/>
    </w:pPr>
    <w:rPr>
      <w:rFonts w:ascii=".VnTime" w:eastAsia="MS Mincho" w:hAnsi=".VnTime"/>
      <w:sz w:val="26"/>
      <w:szCs w:val="20"/>
      <w:lang w:val="en-GB"/>
    </w:rPr>
  </w:style>
  <w:style w:type="paragraph" w:styleId="EndnoteText">
    <w:name w:val="endnote text"/>
    <w:basedOn w:val="Normal"/>
    <w:link w:val="EndnoteTextChar"/>
    <w:uiPriority w:val="99"/>
    <w:semiHidden/>
    <w:unhideWhenUsed/>
    <w:rsid w:val="004552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52D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552DD"/>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037B3F"/>
    <w:rPr>
      <w:rFonts w:ascii="Times New Roman" w:eastAsia="Times New Roman" w:hAnsi="Times New Roman" w:cs="Times New Roman"/>
      <w:sz w:val="20"/>
      <w:szCs w:val="20"/>
      <w:lang w:val="en-US"/>
    </w:rPr>
  </w:style>
  <w:style w:type="character" w:styleId="Hyperlink">
    <w:name w:val="Hyperlink"/>
    <w:basedOn w:val="DefaultParagraphFont"/>
    <w:uiPriority w:val="99"/>
    <w:semiHidden/>
    <w:unhideWhenUsed/>
    <w:rsid w:val="008D4D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B8B1A-B832-4035-A080-9EA92EE5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16793</Words>
  <Characters>95721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Tien Hung (TTGSNH)</dc:creator>
  <cp:keywords/>
  <dc:description/>
  <cp:lastModifiedBy>Dao Thu Thuy (TTGSNH)</cp:lastModifiedBy>
  <cp:revision>2</cp:revision>
  <cp:lastPrinted>2025-10-29T03:44:00Z</cp:lastPrinted>
  <dcterms:created xsi:type="dcterms:W3CDTF">2025-11-06T10:58:00Z</dcterms:created>
  <dcterms:modified xsi:type="dcterms:W3CDTF">2025-11-06T10:58:00Z</dcterms:modified>
</cp:coreProperties>
</file>