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2E" w:rsidRPr="005A1F45" w:rsidDel="005A1F45" w:rsidRDefault="00B31A2E" w:rsidP="005A1F45">
      <w:pPr>
        <w:jc w:val="center"/>
        <w:rPr>
          <w:ins w:id="0" w:author="DELL" w:date="2015-05-13T09:52:00Z"/>
          <w:del w:id="1" w:author="dung" w:date="2015-05-15T08:47:00Z"/>
          <w:b/>
          <w:color w:val="333333"/>
          <w:szCs w:val="28"/>
          <w:shd w:val="clear" w:color="auto" w:fill="FFFFFF"/>
        </w:rPr>
        <w:pPrChange w:id="2" w:author="dung" w:date="2015-05-15T08:47:00Z">
          <w:pPr>
            <w:spacing w:before="120"/>
            <w:jc w:val="center"/>
          </w:pPr>
        </w:pPrChange>
      </w:pPr>
    </w:p>
    <w:p w:rsidR="00B31A2E" w:rsidRPr="005A1F45" w:rsidDel="0084783A" w:rsidRDefault="00B31A2E" w:rsidP="005A1F45">
      <w:pPr>
        <w:jc w:val="center"/>
        <w:rPr>
          <w:ins w:id="3" w:author="DELL" w:date="2015-05-13T09:52:00Z"/>
          <w:del w:id="4" w:author="483VYY1" w:date="2015-05-14T14:46:00Z"/>
          <w:b/>
          <w:i/>
          <w:color w:val="333333"/>
          <w:szCs w:val="28"/>
          <w:shd w:val="clear" w:color="auto" w:fill="FFFFFF"/>
          <w:rPrChange w:id="5" w:author="dung" w:date="2015-05-15T08:47:00Z">
            <w:rPr>
              <w:ins w:id="6" w:author="DELL" w:date="2015-05-13T09:52:00Z"/>
              <w:del w:id="7" w:author="483VYY1" w:date="2015-05-14T14:46:00Z"/>
              <w:b/>
              <w:color w:val="333333"/>
              <w:shd w:val="clear" w:color="auto" w:fill="FFFFFF"/>
            </w:rPr>
          </w:rPrChange>
        </w:rPr>
        <w:pPrChange w:id="8" w:author="dung" w:date="2015-05-15T08:47:00Z">
          <w:pPr>
            <w:spacing w:before="120"/>
            <w:jc w:val="center"/>
          </w:pPr>
        </w:pPrChange>
      </w:pPr>
      <w:ins w:id="9" w:author="DELL" w:date="2015-05-13T09:52:00Z">
        <w:del w:id="10" w:author="483VYY1" w:date="2015-05-14T14:46:00Z">
          <w:r w:rsidRPr="005A1F45" w:rsidDel="0084783A">
            <w:rPr>
              <w:b/>
              <w:i/>
              <w:color w:val="333333"/>
              <w:szCs w:val="28"/>
              <w:shd w:val="clear" w:color="auto" w:fill="FFFFFF"/>
              <w:rPrChange w:id="11" w:author="dung" w:date="2015-05-15T08:47:00Z">
                <w:rPr>
                  <w:b/>
                  <w:i/>
                  <w:color w:val="333333"/>
                  <w:sz w:val="24"/>
                  <w:szCs w:val="24"/>
                  <w:shd w:val="clear" w:color="auto" w:fill="FFFFFF"/>
                </w:rPr>
              </w:rPrChange>
            </w:rPr>
            <w:delText xml:space="preserve">                                                                                                                   Phụ lục 4</w:delText>
          </w:r>
        </w:del>
      </w:ins>
    </w:p>
    <w:p w:rsidR="004C3DB4" w:rsidRPr="005A1F45" w:rsidRDefault="004C3DB4" w:rsidP="005A1F45">
      <w:pPr>
        <w:jc w:val="center"/>
        <w:rPr>
          <w:b/>
          <w:color w:val="333333"/>
          <w:szCs w:val="28"/>
          <w:shd w:val="clear" w:color="auto" w:fill="FFFFFF"/>
          <w:rPrChange w:id="12" w:author="dung" w:date="2015-05-15T08:47:00Z">
            <w:rPr>
              <w:b/>
              <w:color w:val="333333"/>
              <w:shd w:val="clear" w:color="auto" w:fill="FFFFFF"/>
            </w:rPr>
          </w:rPrChange>
        </w:rPr>
        <w:pPrChange w:id="13" w:author="dung" w:date="2015-05-15T08:47:00Z">
          <w:pPr>
            <w:spacing w:before="120"/>
            <w:jc w:val="center"/>
          </w:pPr>
        </w:pPrChange>
      </w:pPr>
      <w:r w:rsidRPr="005A1F45">
        <w:rPr>
          <w:b/>
          <w:color w:val="333333"/>
          <w:szCs w:val="28"/>
          <w:shd w:val="clear" w:color="auto" w:fill="FFFFFF"/>
          <w:rPrChange w:id="14" w:author="dung" w:date="2015-05-15T08:47:00Z">
            <w:rPr>
              <w:b/>
              <w:color w:val="333333"/>
              <w:shd w:val="clear" w:color="auto" w:fill="FFFFFF"/>
            </w:rPr>
          </w:rPrChange>
        </w:rPr>
        <w:t>THÔNG CÁO BÁO CHÍ</w:t>
      </w:r>
      <w:del w:id="15" w:author="dung" w:date="2015-05-15T08:47:00Z">
        <w:r w:rsidRPr="005A1F45" w:rsidDel="005A1F45">
          <w:rPr>
            <w:b/>
            <w:color w:val="333333"/>
            <w:szCs w:val="28"/>
            <w:shd w:val="clear" w:color="auto" w:fill="FFFFFF"/>
            <w:rPrChange w:id="16" w:author="dung" w:date="2015-05-15T08:47:00Z">
              <w:rPr>
                <w:b/>
                <w:color w:val="333333"/>
                <w:shd w:val="clear" w:color="auto" w:fill="FFFFFF"/>
              </w:rPr>
            </w:rPrChange>
          </w:rPr>
          <w:delText xml:space="preserve"> </w:delText>
        </w:r>
      </w:del>
    </w:p>
    <w:p w:rsidR="006E096A" w:rsidRPr="005A1F45" w:rsidRDefault="004C3DB4" w:rsidP="005A1F45">
      <w:pPr>
        <w:jc w:val="center"/>
        <w:rPr>
          <w:ins w:id="17" w:author="DELL" w:date="2015-05-12T15:23:00Z"/>
          <w:b/>
          <w:color w:val="333333"/>
          <w:sz w:val="24"/>
          <w:szCs w:val="24"/>
          <w:shd w:val="clear" w:color="auto" w:fill="FFFFFF"/>
          <w:rPrChange w:id="18" w:author="dung" w:date="2015-05-15T08:47:00Z">
            <w:rPr>
              <w:ins w:id="19" w:author="DELL" w:date="2015-05-12T15:23:00Z"/>
              <w:b/>
              <w:color w:val="333333"/>
              <w:shd w:val="clear" w:color="auto" w:fill="FFFFFF"/>
            </w:rPr>
          </w:rPrChange>
        </w:rPr>
        <w:pPrChange w:id="20" w:author="dung" w:date="2015-05-15T08:47:00Z">
          <w:pPr>
            <w:spacing w:before="120"/>
            <w:jc w:val="center"/>
          </w:pPr>
        </w:pPrChange>
      </w:pPr>
      <w:del w:id="21" w:author="DELL" w:date="2015-05-12T15:23:00Z">
        <w:r w:rsidRPr="005A1F45" w:rsidDel="006E096A">
          <w:rPr>
            <w:b/>
            <w:color w:val="333333"/>
            <w:sz w:val="24"/>
            <w:szCs w:val="24"/>
            <w:shd w:val="clear" w:color="auto" w:fill="FFFFFF"/>
            <w:rPrChange w:id="22" w:author="dung" w:date="2015-05-15T08:47:00Z">
              <w:rPr>
                <w:b/>
                <w:color w:val="333333"/>
                <w:shd w:val="clear" w:color="auto" w:fill="FFFFFF"/>
              </w:rPr>
            </w:rPrChange>
          </w:rPr>
          <w:delText xml:space="preserve">VỀ </w:delText>
        </w:r>
      </w:del>
      <w:r w:rsidRPr="005A1F45">
        <w:rPr>
          <w:b/>
          <w:color w:val="333333"/>
          <w:sz w:val="24"/>
          <w:szCs w:val="24"/>
          <w:shd w:val="clear" w:color="auto" w:fill="FFFFFF"/>
          <w:rPrChange w:id="23" w:author="dung" w:date="2015-05-15T08:47:00Z">
            <w:rPr>
              <w:b/>
              <w:color w:val="333333"/>
              <w:shd w:val="clear" w:color="auto" w:fill="FFFFFF"/>
            </w:rPr>
          </w:rPrChange>
        </w:rPr>
        <w:t xml:space="preserve">HỘI NGHỊ XÚC TIẾN ĐẦU TƯ </w:t>
      </w:r>
      <w:ins w:id="24" w:author="DELL" w:date="2015-05-12T15:23:00Z">
        <w:del w:id="25" w:author="dung" w:date="2015-05-15T08:47:00Z">
          <w:r w:rsidR="006E096A" w:rsidRPr="005A1F45" w:rsidDel="005A1F45">
            <w:rPr>
              <w:b/>
              <w:color w:val="333333"/>
              <w:sz w:val="24"/>
              <w:szCs w:val="24"/>
              <w:shd w:val="clear" w:color="auto" w:fill="FFFFFF"/>
              <w:rPrChange w:id="26" w:author="dung" w:date="2015-05-15T08:47:00Z">
                <w:rPr>
                  <w:b/>
                  <w:color w:val="333333"/>
                  <w:shd w:val="clear" w:color="auto" w:fill="FFFFFF"/>
                </w:rPr>
              </w:rPrChange>
            </w:rPr>
            <w:delText xml:space="preserve"> </w:delText>
          </w:r>
        </w:del>
        <w:r w:rsidR="006E096A" w:rsidRPr="005A1F45">
          <w:rPr>
            <w:b/>
            <w:color w:val="333333"/>
            <w:sz w:val="24"/>
            <w:szCs w:val="24"/>
            <w:shd w:val="clear" w:color="auto" w:fill="FFFFFF"/>
            <w:rPrChange w:id="27" w:author="dung" w:date="2015-05-15T08:47:00Z">
              <w:rPr>
                <w:b/>
                <w:color w:val="333333"/>
                <w:shd w:val="clear" w:color="auto" w:fill="FFFFFF"/>
              </w:rPr>
            </w:rPrChange>
          </w:rPr>
          <w:t xml:space="preserve">VÀ AN SINH XÃ HỘI </w:t>
        </w:r>
      </w:ins>
    </w:p>
    <w:p w:rsidR="004C3DB4" w:rsidRPr="005A1F45" w:rsidRDefault="004C3DB4" w:rsidP="005A1F45">
      <w:pPr>
        <w:jc w:val="center"/>
        <w:rPr>
          <w:b/>
          <w:color w:val="333333"/>
          <w:sz w:val="24"/>
          <w:szCs w:val="24"/>
          <w:shd w:val="clear" w:color="auto" w:fill="FFFFFF"/>
          <w:rPrChange w:id="28" w:author="dung" w:date="2015-05-15T08:47:00Z">
            <w:rPr>
              <w:b/>
              <w:color w:val="333333"/>
              <w:shd w:val="clear" w:color="auto" w:fill="FFFFFF"/>
            </w:rPr>
          </w:rPrChange>
        </w:rPr>
        <w:pPrChange w:id="29" w:author="dung" w:date="2015-05-15T08:47:00Z">
          <w:pPr>
            <w:spacing w:before="120"/>
            <w:jc w:val="center"/>
          </w:pPr>
        </w:pPrChange>
      </w:pPr>
      <w:r w:rsidRPr="005A1F45">
        <w:rPr>
          <w:b/>
          <w:color w:val="333333"/>
          <w:sz w:val="24"/>
          <w:szCs w:val="24"/>
          <w:shd w:val="clear" w:color="auto" w:fill="FFFFFF"/>
          <w:rPrChange w:id="30" w:author="dung" w:date="2015-05-15T08:47:00Z">
            <w:rPr>
              <w:b/>
              <w:color w:val="333333"/>
              <w:shd w:val="clear" w:color="auto" w:fill="FFFFFF"/>
            </w:rPr>
          </w:rPrChange>
        </w:rPr>
        <w:t>TÂY NGUYÊN LẦN 3 NĂM 2015</w:t>
      </w:r>
    </w:p>
    <w:p w:rsidR="00EC71AF" w:rsidRPr="005A1F45" w:rsidRDefault="00EC71AF" w:rsidP="005A1F45">
      <w:pPr>
        <w:jc w:val="center"/>
        <w:rPr>
          <w:b/>
          <w:color w:val="333333"/>
          <w:sz w:val="24"/>
          <w:szCs w:val="24"/>
          <w:shd w:val="clear" w:color="auto" w:fill="FFFFFF"/>
          <w:rPrChange w:id="31" w:author="dung" w:date="2015-05-15T08:47:00Z">
            <w:rPr>
              <w:b/>
              <w:color w:val="333333"/>
              <w:shd w:val="clear" w:color="auto" w:fill="FFFFFF"/>
            </w:rPr>
          </w:rPrChange>
        </w:rPr>
        <w:pPrChange w:id="32" w:author="dung" w:date="2015-05-15T08:47:00Z">
          <w:pPr>
            <w:spacing w:before="120"/>
            <w:jc w:val="center"/>
          </w:pPr>
        </w:pPrChange>
      </w:pPr>
    </w:p>
    <w:p w:rsidR="0047400A" w:rsidRDefault="0047400A" w:rsidP="005A1F45">
      <w:pPr>
        <w:shd w:val="clear" w:color="auto" w:fill="FFFFFF"/>
        <w:jc w:val="both"/>
        <w:rPr>
          <w:color w:val="1C1C1C"/>
          <w:szCs w:val="28"/>
        </w:rPr>
        <w:pPrChange w:id="33" w:author="dung" w:date="2015-05-15T08:47:00Z">
          <w:pPr>
            <w:shd w:val="clear" w:color="auto" w:fill="FFFFFF"/>
            <w:ind w:firstLine="720"/>
            <w:jc w:val="both"/>
          </w:pPr>
        </w:pPrChange>
      </w:pPr>
    </w:p>
    <w:p w:rsidR="00C76E44" w:rsidRPr="005A1F45" w:rsidRDefault="00C76E44" w:rsidP="005A1F45">
      <w:pPr>
        <w:shd w:val="clear" w:color="auto" w:fill="FFFFFF"/>
        <w:spacing w:before="120" w:after="120"/>
        <w:ind w:firstLine="567"/>
        <w:jc w:val="both"/>
        <w:rPr>
          <w:rFonts w:ascii="Arial" w:eastAsia="Times New Roman" w:hAnsi="Arial" w:cs="Arial"/>
          <w:color w:val="000000"/>
          <w:sz w:val="21"/>
          <w:szCs w:val="21"/>
          <w:rPrChange w:id="34" w:author="dung" w:date="2015-05-15T08:47:00Z">
            <w:rPr>
              <w:rFonts w:ascii="Arial" w:eastAsia="Times New Roman" w:hAnsi="Arial" w:cs="Arial"/>
              <w:color w:val="000000"/>
              <w:sz w:val="21"/>
              <w:szCs w:val="21"/>
            </w:rPr>
          </w:rPrChange>
        </w:rPr>
        <w:pPrChange w:id="35" w:author="dung" w:date="2015-05-15T08:48:00Z">
          <w:pPr>
            <w:shd w:val="clear" w:color="auto" w:fill="FFFFFF"/>
            <w:ind w:firstLine="720"/>
            <w:jc w:val="both"/>
          </w:pPr>
        </w:pPrChange>
      </w:pPr>
      <w:r w:rsidRPr="005A1F45">
        <w:rPr>
          <w:color w:val="1C1C1C"/>
          <w:szCs w:val="28"/>
          <w:rPrChange w:id="36" w:author="dung" w:date="2015-05-15T08:47:00Z">
            <w:rPr>
              <w:color w:val="1C1C1C"/>
              <w:szCs w:val="28"/>
            </w:rPr>
          </w:rPrChange>
        </w:rPr>
        <w:t xml:space="preserve">Khu vực Tây Nguyên gồm 5 tỉnh Kon Tum, Gia Lai, Đắk Lắk, Đắk Nông, Lâm Đồng </w:t>
      </w:r>
      <w:r w:rsidR="000E42DB" w:rsidRPr="005A1F45">
        <w:rPr>
          <w:color w:val="1C1C1C"/>
          <w:szCs w:val="28"/>
          <w:rPrChange w:id="37" w:author="dung" w:date="2015-05-15T08:47:00Z">
            <w:rPr>
              <w:color w:val="1C1C1C"/>
              <w:szCs w:val="28"/>
            </w:rPr>
          </w:rPrChange>
        </w:rPr>
        <w:t xml:space="preserve">- </w:t>
      </w:r>
      <w:r w:rsidRPr="005A1F45">
        <w:rPr>
          <w:color w:val="1C1C1C"/>
          <w:szCs w:val="28"/>
          <w:rPrChange w:id="38" w:author="dung" w:date="2015-05-15T08:47:00Z">
            <w:rPr>
              <w:color w:val="1C1C1C"/>
              <w:szCs w:val="28"/>
            </w:rPr>
          </w:rPrChange>
        </w:rPr>
        <w:t>là một trong sáu vùng kinh tế lớn của nướ</w:t>
      </w:r>
      <w:r w:rsidR="002F345E" w:rsidRPr="005A1F45">
        <w:rPr>
          <w:color w:val="1C1C1C"/>
          <w:szCs w:val="28"/>
          <w:rPrChange w:id="39" w:author="dung" w:date="2015-05-15T08:47:00Z">
            <w:rPr>
              <w:color w:val="1C1C1C"/>
              <w:szCs w:val="28"/>
            </w:rPr>
          </w:rPrChange>
        </w:rPr>
        <w:t xml:space="preserve">c ta, </w:t>
      </w:r>
      <w:r w:rsidRPr="005A1F45">
        <w:rPr>
          <w:color w:val="1C1C1C"/>
          <w:szCs w:val="28"/>
          <w:rPrChange w:id="40" w:author="dung" w:date="2015-05-15T08:47:00Z">
            <w:rPr>
              <w:color w:val="1C1C1C"/>
              <w:szCs w:val="28"/>
            </w:rPr>
          </w:rPrChange>
        </w:rPr>
        <w:t xml:space="preserve">có tiềm năng phát triển kinh tế nhanh và bền vững, trong đó kinh tế nông nghiệp, nông thôn </w:t>
      </w:r>
      <w:ins w:id="41" w:author="DELL" w:date="2015-05-12T15:02:00Z">
        <w:r w:rsidR="00B259D8" w:rsidRPr="005A1F45">
          <w:rPr>
            <w:color w:val="1C1C1C"/>
            <w:szCs w:val="28"/>
            <w:rPrChange w:id="42" w:author="dung" w:date="2015-05-15T08:47:00Z">
              <w:rPr>
                <w:color w:val="1C1C1C"/>
                <w:szCs w:val="28"/>
              </w:rPr>
            </w:rPrChange>
          </w:rPr>
          <w:t xml:space="preserve">đóng vai trò </w:t>
        </w:r>
      </w:ins>
      <w:r w:rsidRPr="005A1F45">
        <w:rPr>
          <w:color w:val="1C1C1C"/>
          <w:szCs w:val="28"/>
          <w:rPrChange w:id="43" w:author="dung" w:date="2015-05-15T08:47:00Z">
            <w:rPr>
              <w:color w:val="1C1C1C"/>
              <w:szCs w:val="28"/>
            </w:rPr>
          </w:rPrChange>
        </w:rPr>
        <w:t xml:space="preserve"> mũi nhọn. Mặc dù có </w:t>
      </w:r>
      <w:r w:rsidR="003C398C" w:rsidRPr="005A1F45">
        <w:rPr>
          <w:color w:val="1C1C1C"/>
          <w:szCs w:val="28"/>
          <w:rPrChange w:id="44" w:author="dung" w:date="2015-05-15T08:47:00Z">
            <w:rPr>
              <w:color w:val="1C1C1C"/>
              <w:szCs w:val="28"/>
            </w:rPr>
          </w:rPrChange>
        </w:rPr>
        <w:t xml:space="preserve">tiềm năng và </w:t>
      </w:r>
      <w:r w:rsidRPr="005A1F45">
        <w:rPr>
          <w:color w:val="1C1C1C"/>
          <w:szCs w:val="28"/>
          <w:rPrChange w:id="45" w:author="dung" w:date="2015-05-15T08:47:00Z">
            <w:rPr>
              <w:color w:val="1C1C1C"/>
              <w:szCs w:val="28"/>
            </w:rPr>
          </w:rPrChange>
        </w:rPr>
        <w:t xml:space="preserve">lợi thế </w:t>
      </w:r>
      <w:r w:rsidR="003C398C" w:rsidRPr="005A1F45">
        <w:rPr>
          <w:color w:val="1C1C1C"/>
          <w:szCs w:val="28"/>
          <w:rPrChange w:id="46" w:author="dung" w:date="2015-05-15T08:47:00Z">
            <w:rPr>
              <w:color w:val="1C1C1C"/>
              <w:szCs w:val="28"/>
            </w:rPr>
          </w:rPrChange>
        </w:rPr>
        <w:t xml:space="preserve">nhưng </w:t>
      </w:r>
      <w:r w:rsidRPr="005A1F45">
        <w:rPr>
          <w:color w:val="1C1C1C"/>
          <w:szCs w:val="28"/>
          <w:rPrChange w:id="47" w:author="dung" w:date="2015-05-15T08:47:00Z">
            <w:rPr>
              <w:color w:val="1C1C1C"/>
              <w:szCs w:val="28"/>
            </w:rPr>
          </w:rPrChange>
        </w:rPr>
        <w:t>Tây Nguyên vẫn</w:t>
      </w:r>
      <w:r w:rsidR="00EC14C5" w:rsidRPr="005A1F45">
        <w:rPr>
          <w:color w:val="1C1C1C"/>
          <w:szCs w:val="28"/>
          <w:rPrChange w:id="48" w:author="dung" w:date="2015-05-15T08:47:00Z">
            <w:rPr>
              <w:color w:val="1C1C1C"/>
              <w:szCs w:val="28"/>
            </w:rPr>
          </w:rPrChange>
        </w:rPr>
        <w:t xml:space="preserve"> còn</w:t>
      </w:r>
      <w:r w:rsidR="003F7CC4" w:rsidRPr="005A1F45">
        <w:rPr>
          <w:color w:val="1C1C1C"/>
          <w:szCs w:val="28"/>
          <w:rPrChange w:id="49" w:author="dung" w:date="2015-05-15T08:47:00Z">
            <w:rPr>
              <w:color w:val="1C1C1C"/>
              <w:szCs w:val="28"/>
            </w:rPr>
          </w:rPrChange>
        </w:rPr>
        <w:t xml:space="preserve"> nhiều khó khăn trong việc thu hút đầu tư phát triển</w:t>
      </w:r>
      <w:r w:rsidRPr="005A1F45">
        <w:rPr>
          <w:color w:val="1C1C1C"/>
          <w:szCs w:val="28"/>
          <w:rPrChange w:id="50" w:author="dung" w:date="2015-05-15T08:47:00Z">
            <w:rPr>
              <w:color w:val="1C1C1C"/>
              <w:szCs w:val="28"/>
            </w:rPr>
          </w:rPrChange>
        </w:rPr>
        <w:t xml:space="preserve">. </w:t>
      </w:r>
    </w:p>
    <w:p w:rsidR="0047400A" w:rsidRPr="005A1F45" w:rsidRDefault="0047400A" w:rsidP="005A1F45">
      <w:pPr>
        <w:spacing w:before="120" w:after="120"/>
        <w:ind w:firstLine="567"/>
        <w:jc w:val="both"/>
        <w:rPr>
          <w:shd w:val="clear" w:color="auto" w:fill="FFFFFF"/>
          <w:rPrChange w:id="51" w:author="dung" w:date="2015-05-15T08:47:00Z">
            <w:rPr>
              <w:shd w:val="clear" w:color="auto" w:fill="FFFFFF"/>
            </w:rPr>
          </w:rPrChange>
        </w:rPr>
        <w:pPrChange w:id="52" w:author="dung" w:date="2015-05-15T08:48:00Z">
          <w:pPr>
            <w:spacing w:before="120"/>
            <w:ind w:firstLine="720"/>
            <w:jc w:val="both"/>
          </w:pPr>
        </w:pPrChange>
      </w:pPr>
      <w:r w:rsidRPr="005A1F45">
        <w:rPr>
          <w:shd w:val="clear" w:color="auto" w:fill="FFFFFF"/>
          <w:rPrChange w:id="53" w:author="dung" w:date="2015-05-15T08:47:00Z">
            <w:rPr>
              <w:shd w:val="clear" w:color="auto" w:fill="FFFFFF"/>
            </w:rPr>
          </w:rPrChange>
        </w:rPr>
        <w:t>Nhằm</w:t>
      </w:r>
      <w:ins w:id="54" w:author="DELL" w:date="2015-05-12T15:04:00Z">
        <w:r w:rsidR="00B259D8" w:rsidRPr="005A1F45">
          <w:rPr>
            <w:shd w:val="clear" w:color="auto" w:fill="FFFFFF"/>
            <w:rPrChange w:id="55" w:author="dung" w:date="2015-05-15T08:47:00Z">
              <w:rPr>
                <w:shd w:val="clear" w:color="auto" w:fill="FFFFFF"/>
              </w:rPr>
            </w:rPrChange>
          </w:rPr>
          <w:t xml:space="preserve"> đánh giá kết quả Xúc tiến đầu tư Tây Nguyên lần 2 năm 2013</w:t>
        </w:r>
      </w:ins>
      <w:ins w:id="56" w:author="DELL" w:date="2015-05-12T15:05:00Z">
        <w:r w:rsidR="00B259D8" w:rsidRPr="005A1F45">
          <w:rPr>
            <w:shd w:val="clear" w:color="auto" w:fill="FFFFFF"/>
            <w:rPrChange w:id="57" w:author="dung" w:date="2015-05-15T08:47:00Z">
              <w:rPr>
                <w:shd w:val="clear" w:color="auto" w:fill="FFFFFF"/>
              </w:rPr>
            </w:rPrChange>
          </w:rPr>
          <w:t xml:space="preserve">, </w:t>
        </w:r>
      </w:ins>
      <w:r w:rsidRPr="005A1F45">
        <w:rPr>
          <w:shd w:val="clear" w:color="auto" w:fill="FFFFFF"/>
          <w:rPrChange w:id="58" w:author="dung" w:date="2015-05-15T08:47:00Z">
            <w:rPr>
              <w:shd w:val="clear" w:color="auto" w:fill="FFFFFF"/>
            </w:rPr>
          </w:rPrChange>
        </w:rPr>
        <w:t xml:space="preserve"> tiếp tục tăng cường thu hút đầu tư hơn nữa vào khu vực Tây Nguyên, giới thiệu, quảng bá đến các nhà đầu tư trong và ngoài nước các tiềm năng, thế mạnh, </w:t>
      </w:r>
      <w:del w:id="59" w:author="DELL" w:date="2015-05-12T15:25:00Z">
        <w:r w:rsidRPr="005A1F45" w:rsidDel="006E096A">
          <w:rPr>
            <w:shd w:val="clear" w:color="auto" w:fill="FFFFFF"/>
            <w:rPrChange w:id="60" w:author="dung" w:date="2015-05-15T08:47:00Z">
              <w:rPr>
                <w:shd w:val="clear" w:color="auto" w:fill="FFFFFF"/>
              </w:rPr>
            </w:rPrChange>
          </w:rPr>
          <w:delText xml:space="preserve">các </w:delText>
        </w:r>
      </w:del>
      <w:r w:rsidRPr="005A1F45">
        <w:rPr>
          <w:shd w:val="clear" w:color="auto" w:fill="FFFFFF"/>
          <w:rPrChange w:id="61" w:author="dung" w:date="2015-05-15T08:47:00Z">
            <w:rPr>
              <w:shd w:val="clear" w:color="auto" w:fill="FFFFFF"/>
            </w:rPr>
          </w:rPrChange>
        </w:rPr>
        <w:t>chính sách thu hút đầu tư</w:t>
      </w:r>
      <w:ins w:id="62" w:author="DELL" w:date="2015-05-12T15:25:00Z">
        <w:r w:rsidR="006E096A" w:rsidRPr="005A1F45">
          <w:rPr>
            <w:shd w:val="clear" w:color="auto" w:fill="FFFFFF"/>
            <w:rPrChange w:id="63" w:author="dung" w:date="2015-05-15T08:47:00Z">
              <w:rPr>
                <w:shd w:val="clear" w:color="auto" w:fill="FFFFFF"/>
              </w:rPr>
            </w:rPrChange>
          </w:rPr>
          <w:t>,</w:t>
        </w:r>
      </w:ins>
      <w:ins w:id="64" w:author="DELL" w:date="2015-05-12T15:03:00Z">
        <w:r w:rsidR="00B259D8" w:rsidRPr="005A1F45">
          <w:rPr>
            <w:shd w:val="clear" w:color="auto" w:fill="FFFFFF"/>
            <w:rPrChange w:id="65" w:author="dung" w:date="2015-05-15T08:47:00Z">
              <w:rPr>
                <w:shd w:val="clear" w:color="auto" w:fill="FFFFFF"/>
              </w:rPr>
            </w:rPrChange>
          </w:rPr>
          <w:t xml:space="preserve"> đồng thời </w:t>
        </w:r>
      </w:ins>
      <w:del w:id="66" w:author="DELL" w:date="2015-05-12T15:03:00Z">
        <w:r w:rsidRPr="005A1F45" w:rsidDel="00B259D8">
          <w:rPr>
            <w:shd w:val="clear" w:color="auto" w:fill="FFFFFF"/>
            <w:rPrChange w:id="67" w:author="dung" w:date="2015-05-15T08:47:00Z">
              <w:rPr>
                <w:shd w:val="clear" w:color="auto" w:fill="FFFFFF"/>
              </w:rPr>
            </w:rPrChange>
          </w:rPr>
          <w:delText xml:space="preserve"> của các tỉnh Tây Nguyên,</w:delText>
        </w:r>
      </w:del>
      <w:del w:id="68" w:author="DELL" w:date="2015-05-12T15:24:00Z">
        <w:r w:rsidRPr="005A1F45" w:rsidDel="006E096A">
          <w:rPr>
            <w:shd w:val="clear" w:color="auto" w:fill="FFFFFF"/>
            <w:rPrChange w:id="69" w:author="dung" w:date="2015-05-15T08:47:00Z">
              <w:rPr>
                <w:shd w:val="clear" w:color="auto" w:fill="FFFFFF"/>
              </w:rPr>
            </w:rPrChange>
          </w:rPr>
          <w:delText xml:space="preserve"> </w:delText>
        </w:r>
      </w:del>
      <w:r w:rsidRPr="005A1F45">
        <w:rPr>
          <w:shd w:val="clear" w:color="auto" w:fill="FFFFFF"/>
          <w:rPrChange w:id="70" w:author="dung" w:date="2015-05-15T08:47:00Z">
            <w:rPr>
              <w:shd w:val="clear" w:color="auto" w:fill="FFFFFF"/>
            </w:rPr>
          </w:rPrChange>
        </w:rPr>
        <w:t>gắn kết hoạt động xúc tiến đầu tư với hoạt động an sinh xã hội cho khu vự</w:t>
      </w:r>
      <w:ins w:id="71" w:author="DELL" w:date="2015-05-12T15:24:00Z">
        <w:r w:rsidR="006E096A" w:rsidRPr="005A1F45">
          <w:rPr>
            <w:shd w:val="clear" w:color="auto" w:fill="FFFFFF"/>
            <w:rPrChange w:id="72" w:author="dung" w:date="2015-05-15T08:47:00Z">
              <w:rPr>
                <w:shd w:val="clear" w:color="auto" w:fill="FFFFFF"/>
              </w:rPr>
            </w:rPrChange>
          </w:rPr>
          <w:t>c</w:t>
        </w:r>
      </w:ins>
      <w:del w:id="73" w:author="DELL" w:date="2015-05-12T15:24:00Z">
        <w:r w:rsidRPr="005A1F45" w:rsidDel="006E096A">
          <w:rPr>
            <w:shd w:val="clear" w:color="auto" w:fill="FFFFFF"/>
            <w:rPrChange w:id="74" w:author="dung" w:date="2015-05-15T08:47:00Z">
              <w:rPr>
                <w:shd w:val="clear" w:color="auto" w:fill="FFFFFF"/>
              </w:rPr>
            </w:rPrChange>
          </w:rPr>
          <w:delText xml:space="preserve">c; </w:delText>
        </w:r>
      </w:del>
      <w:del w:id="75" w:author="DELL" w:date="2015-05-12T15:05:00Z">
        <w:r w:rsidRPr="005A1F45" w:rsidDel="00B259D8">
          <w:rPr>
            <w:shd w:val="clear" w:color="auto" w:fill="FFFFFF"/>
            <w:rPrChange w:id="76" w:author="dung" w:date="2015-05-15T08:47:00Z">
              <w:rPr>
                <w:shd w:val="clear" w:color="auto" w:fill="FFFFFF"/>
              </w:rPr>
            </w:rPrChange>
          </w:rPr>
          <w:delText>đồng thời</w:delText>
        </w:r>
      </w:del>
      <w:del w:id="77" w:author="DELL" w:date="2015-05-12T15:04:00Z">
        <w:r w:rsidRPr="005A1F45" w:rsidDel="00B259D8">
          <w:rPr>
            <w:shd w:val="clear" w:color="auto" w:fill="FFFFFF"/>
            <w:rPrChange w:id="78" w:author="dung" w:date="2015-05-15T08:47:00Z">
              <w:rPr>
                <w:shd w:val="clear" w:color="auto" w:fill="FFFFFF"/>
              </w:rPr>
            </w:rPrChange>
          </w:rPr>
          <w:delText xml:space="preserve"> đánh giá kết quả Hội nghị Xúc tiến đầu tư Tây Nguyên lần thứ 2 năm 2013</w:delText>
        </w:r>
      </w:del>
      <w:r w:rsidRPr="005A1F45">
        <w:rPr>
          <w:shd w:val="clear" w:color="auto" w:fill="FFFFFF"/>
          <w:rPrChange w:id="79" w:author="dung" w:date="2015-05-15T08:47:00Z">
            <w:rPr>
              <w:shd w:val="clear" w:color="auto" w:fill="FFFFFF"/>
            </w:rPr>
          </w:rPrChange>
        </w:rPr>
        <w:t xml:space="preserve">, Ban </w:t>
      </w:r>
      <w:ins w:id="80" w:author="DELL" w:date="2015-05-12T15:25:00Z">
        <w:r w:rsidR="006E096A" w:rsidRPr="005A1F45">
          <w:rPr>
            <w:shd w:val="clear" w:color="auto" w:fill="FFFFFF"/>
            <w:rPrChange w:id="81" w:author="dung" w:date="2015-05-15T08:47:00Z">
              <w:rPr>
                <w:shd w:val="clear" w:color="auto" w:fill="FFFFFF"/>
              </w:rPr>
            </w:rPrChange>
          </w:rPr>
          <w:t>c</w:t>
        </w:r>
      </w:ins>
      <w:del w:id="82" w:author="DELL" w:date="2015-05-12T15:25:00Z">
        <w:r w:rsidRPr="005A1F45" w:rsidDel="006E096A">
          <w:rPr>
            <w:shd w:val="clear" w:color="auto" w:fill="FFFFFF"/>
            <w:rPrChange w:id="83" w:author="dung" w:date="2015-05-15T08:47:00Z">
              <w:rPr>
                <w:shd w:val="clear" w:color="auto" w:fill="FFFFFF"/>
              </w:rPr>
            </w:rPrChange>
          </w:rPr>
          <w:delText>C</w:delText>
        </w:r>
      </w:del>
      <w:r w:rsidRPr="005A1F45">
        <w:rPr>
          <w:shd w:val="clear" w:color="auto" w:fill="FFFFFF"/>
          <w:rPrChange w:id="84" w:author="dung" w:date="2015-05-15T08:47:00Z">
            <w:rPr>
              <w:shd w:val="clear" w:color="auto" w:fill="FFFFFF"/>
            </w:rPr>
          </w:rPrChange>
        </w:rPr>
        <w:t xml:space="preserve">hỉ đạo Tây Nguyên phối hợp Ngân hàng </w:t>
      </w:r>
      <w:del w:id="85" w:author="DELL" w:date="2015-05-12T15:25:00Z">
        <w:r w:rsidRPr="005A1F45" w:rsidDel="006E096A">
          <w:rPr>
            <w:shd w:val="clear" w:color="auto" w:fill="FFFFFF"/>
            <w:rPrChange w:id="86" w:author="dung" w:date="2015-05-15T08:47:00Z">
              <w:rPr>
                <w:shd w:val="clear" w:color="auto" w:fill="FFFFFF"/>
              </w:rPr>
            </w:rPrChange>
          </w:rPr>
          <w:delText>n</w:delText>
        </w:r>
      </w:del>
      <w:ins w:id="87" w:author="DELL" w:date="2015-05-12T15:25:00Z">
        <w:r w:rsidR="006E096A" w:rsidRPr="005A1F45">
          <w:rPr>
            <w:shd w:val="clear" w:color="auto" w:fill="FFFFFF"/>
            <w:rPrChange w:id="88" w:author="dung" w:date="2015-05-15T08:47:00Z">
              <w:rPr>
                <w:shd w:val="clear" w:color="auto" w:fill="FFFFFF"/>
              </w:rPr>
            </w:rPrChange>
          </w:rPr>
          <w:t>N</w:t>
        </w:r>
      </w:ins>
      <w:r w:rsidRPr="005A1F45">
        <w:rPr>
          <w:shd w:val="clear" w:color="auto" w:fill="FFFFFF"/>
          <w:rPrChange w:id="89" w:author="dung" w:date="2015-05-15T08:47:00Z">
            <w:rPr>
              <w:shd w:val="clear" w:color="auto" w:fill="FFFFFF"/>
            </w:rPr>
          </w:rPrChange>
        </w:rPr>
        <w:t>hà nước Việt Nam, Ủy ban nhân dân tỉnh Lâm Đồng và các địa phương trong khu vực tổ chức</w:t>
      </w:r>
      <w:r w:rsidRPr="005A1F45">
        <w:rPr>
          <w:rStyle w:val="apple-converted-space"/>
          <w:shd w:val="clear" w:color="auto" w:fill="FFFFFF"/>
          <w:rPrChange w:id="90" w:author="dung" w:date="2015-05-15T08:47:00Z">
            <w:rPr>
              <w:rStyle w:val="apple-converted-space"/>
              <w:shd w:val="clear" w:color="auto" w:fill="FFFFFF"/>
            </w:rPr>
          </w:rPrChange>
        </w:rPr>
        <w:t> </w:t>
      </w:r>
      <w:r w:rsidRPr="005A1F45">
        <w:rPr>
          <w:shd w:val="clear" w:color="auto" w:fill="FFFFFF"/>
          <w:rPrChange w:id="91" w:author="dung" w:date="2015-05-15T08:47:00Z">
            <w:rPr>
              <w:shd w:val="clear" w:color="auto" w:fill="FFFFFF"/>
            </w:rPr>
          </w:rPrChange>
        </w:rPr>
        <w:t xml:space="preserve">Hội nghị Xúc tiến đầu tư </w:t>
      </w:r>
      <w:r w:rsidR="00825DD5" w:rsidRPr="005A1F45">
        <w:rPr>
          <w:shd w:val="clear" w:color="auto" w:fill="FFFFFF"/>
          <w:rPrChange w:id="92" w:author="dung" w:date="2015-05-15T08:47:00Z">
            <w:rPr>
              <w:shd w:val="clear" w:color="auto" w:fill="FFFFFF"/>
            </w:rPr>
          </w:rPrChange>
        </w:rPr>
        <w:t xml:space="preserve">và </w:t>
      </w:r>
      <w:ins w:id="93" w:author="DELL" w:date="2015-05-12T15:05:00Z">
        <w:r w:rsidR="00B259D8" w:rsidRPr="005A1F45">
          <w:rPr>
            <w:shd w:val="clear" w:color="auto" w:fill="FFFFFF"/>
            <w:rPrChange w:id="94" w:author="dung" w:date="2015-05-15T08:47:00Z">
              <w:rPr>
                <w:shd w:val="clear" w:color="auto" w:fill="FFFFFF"/>
              </w:rPr>
            </w:rPrChange>
          </w:rPr>
          <w:t>A</w:t>
        </w:r>
      </w:ins>
      <w:del w:id="95" w:author="DELL" w:date="2015-05-12T15:05:00Z">
        <w:r w:rsidR="00825DD5" w:rsidRPr="005A1F45" w:rsidDel="00B259D8">
          <w:rPr>
            <w:shd w:val="clear" w:color="auto" w:fill="FFFFFF"/>
            <w:rPrChange w:id="96" w:author="dung" w:date="2015-05-15T08:47:00Z">
              <w:rPr>
                <w:shd w:val="clear" w:color="auto" w:fill="FFFFFF"/>
              </w:rPr>
            </w:rPrChange>
          </w:rPr>
          <w:delText>a</w:delText>
        </w:r>
      </w:del>
      <w:r w:rsidR="00825DD5" w:rsidRPr="005A1F45">
        <w:rPr>
          <w:shd w:val="clear" w:color="auto" w:fill="FFFFFF"/>
          <w:rPrChange w:id="97" w:author="dung" w:date="2015-05-15T08:47:00Z">
            <w:rPr>
              <w:shd w:val="clear" w:color="auto" w:fill="FFFFFF"/>
            </w:rPr>
          </w:rPrChange>
        </w:rPr>
        <w:t xml:space="preserve">n sinh xã hội </w:t>
      </w:r>
      <w:r w:rsidRPr="005A1F45">
        <w:rPr>
          <w:shd w:val="clear" w:color="auto" w:fill="FFFFFF"/>
          <w:rPrChange w:id="98" w:author="dung" w:date="2015-05-15T08:47:00Z">
            <w:rPr>
              <w:shd w:val="clear" w:color="auto" w:fill="FFFFFF"/>
            </w:rPr>
          </w:rPrChange>
        </w:rPr>
        <w:t xml:space="preserve">Tây Nguyên lần </w:t>
      </w:r>
      <w:del w:id="99" w:author="DELL" w:date="2015-05-12T15:19:00Z">
        <w:r w:rsidRPr="005A1F45" w:rsidDel="00304C38">
          <w:rPr>
            <w:shd w:val="clear" w:color="auto" w:fill="FFFFFF"/>
            <w:rPrChange w:id="100" w:author="dung" w:date="2015-05-15T08:47:00Z">
              <w:rPr>
                <w:shd w:val="clear" w:color="auto" w:fill="FFFFFF"/>
              </w:rPr>
            </w:rPrChange>
          </w:rPr>
          <w:delText xml:space="preserve">thứ </w:delText>
        </w:r>
      </w:del>
      <w:r w:rsidRPr="005A1F45">
        <w:rPr>
          <w:shd w:val="clear" w:color="auto" w:fill="FFFFFF"/>
          <w:rPrChange w:id="101" w:author="dung" w:date="2015-05-15T08:47:00Z">
            <w:rPr>
              <w:shd w:val="clear" w:color="auto" w:fill="FFFFFF"/>
            </w:rPr>
          </w:rPrChange>
        </w:rPr>
        <w:t>3 năm 2015</w:t>
      </w:r>
      <w:r w:rsidRPr="005A1F45">
        <w:rPr>
          <w:rStyle w:val="apple-converted-space"/>
          <w:shd w:val="clear" w:color="auto" w:fill="FFFFFF"/>
          <w:rPrChange w:id="102" w:author="dung" w:date="2015-05-15T08:47:00Z">
            <w:rPr>
              <w:rStyle w:val="apple-converted-space"/>
              <w:shd w:val="clear" w:color="auto" w:fill="FFFFFF"/>
            </w:rPr>
          </w:rPrChange>
        </w:rPr>
        <w:t> </w:t>
      </w:r>
      <w:r w:rsidRPr="005A1F45">
        <w:rPr>
          <w:shd w:val="clear" w:color="auto" w:fill="FFFFFF"/>
          <w:rPrChange w:id="103" w:author="dung" w:date="2015-05-15T08:47:00Z">
            <w:rPr>
              <w:shd w:val="clear" w:color="auto" w:fill="FFFFFF"/>
            </w:rPr>
          </w:rPrChange>
        </w:rPr>
        <w:t>diễn ra vào ngày 17/5/2015 tại thành phố Đà Lạt, tỉnh Lâm Đồng.</w:t>
      </w:r>
    </w:p>
    <w:p w:rsidR="004A195A" w:rsidRPr="005A1F45" w:rsidDel="00304C38" w:rsidRDefault="00304C38" w:rsidP="005A1F45">
      <w:pPr>
        <w:spacing w:before="120" w:after="120"/>
        <w:ind w:firstLine="567"/>
        <w:jc w:val="both"/>
        <w:rPr>
          <w:del w:id="104" w:author="DELL" w:date="2015-05-12T15:21:00Z"/>
          <w:szCs w:val="28"/>
          <w:rPrChange w:id="105" w:author="dung" w:date="2015-05-15T08:47:00Z">
            <w:rPr>
              <w:del w:id="106" w:author="DELL" w:date="2015-05-12T15:21:00Z"/>
              <w:szCs w:val="28"/>
            </w:rPr>
          </w:rPrChange>
        </w:rPr>
        <w:pPrChange w:id="107" w:author="dung" w:date="2015-05-15T08:48:00Z">
          <w:pPr>
            <w:spacing w:before="120"/>
            <w:ind w:firstLine="720"/>
            <w:jc w:val="both"/>
          </w:pPr>
        </w:pPrChange>
      </w:pPr>
      <w:ins w:id="108" w:author="DELL" w:date="2015-05-12T15:20:00Z">
        <w:r w:rsidRPr="005A1F45">
          <w:rPr>
            <w:rFonts w:eastAsia="Times New Roman"/>
            <w:szCs w:val="28"/>
            <w:rPrChange w:id="109" w:author="dung" w:date="2015-05-15T08:47:00Z">
              <w:rPr>
                <w:rFonts w:eastAsia="Times New Roman"/>
                <w:szCs w:val="28"/>
              </w:rPr>
            </w:rPrChange>
          </w:rPr>
          <w:t xml:space="preserve">Tiếp nối thành công hai Hội nghị trước, </w:t>
        </w:r>
      </w:ins>
      <w:r w:rsidR="004A195A" w:rsidRPr="005A1F45">
        <w:rPr>
          <w:szCs w:val="28"/>
          <w:shd w:val="clear" w:color="auto" w:fill="FFFFFF"/>
          <w:rPrChange w:id="110" w:author="dung" w:date="2015-05-15T08:47:00Z">
            <w:rPr>
              <w:szCs w:val="28"/>
              <w:shd w:val="clear" w:color="auto" w:fill="FFFFFF"/>
            </w:rPr>
          </w:rPrChange>
        </w:rPr>
        <w:t>Hội</w:t>
      </w:r>
      <w:r w:rsidR="00050935" w:rsidRPr="005A1F45">
        <w:rPr>
          <w:szCs w:val="28"/>
          <w:shd w:val="clear" w:color="auto" w:fill="FFFFFF"/>
          <w:rPrChange w:id="111" w:author="dung" w:date="2015-05-15T08:47:00Z">
            <w:rPr>
              <w:szCs w:val="28"/>
              <w:shd w:val="clear" w:color="auto" w:fill="FFFFFF"/>
            </w:rPr>
          </w:rPrChange>
        </w:rPr>
        <w:t xml:space="preserve"> nghị Xúc tiến đầu tư và</w:t>
      </w:r>
      <w:r w:rsidR="004A195A" w:rsidRPr="005A1F45">
        <w:rPr>
          <w:szCs w:val="28"/>
          <w:shd w:val="clear" w:color="auto" w:fill="FFFFFF"/>
          <w:rPrChange w:id="112" w:author="dung" w:date="2015-05-15T08:47:00Z">
            <w:rPr>
              <w:szCs w:val="28"/>
              <w:shd w:val="clear" w:color="auto" w:fill="FFFFFF"/>
            </w:rPr>
          </w:rPrChange>
        </w:rPr>
        <w:t xml:space="preserve"> </w:t>
      </w:r>
      <w:ins w:id="113" w:author="DELL" w:date="2015-05-12T15:05:00Z">
        <w:r w:rsidR="00B259D8" w:rsidRPr="005A1F45">
          <w:rPr>
            <w:szCs w:val="28"/>
            <w:shd w:val="clear" w:color="auto" w:fill="FFFFFF"/>
            <w:rPrChange w:id="114" w:author="dung" w:date="2015-05-15T08:47:00Z">
              <w:rPr>
                <w:szCs w:val="28"/>
                <w:shd w:val="clear" w:color="auto" w:fill="FFFFFF"/>
              </w:rPr>
            </w:rPrChange>
          </w:rPr>
          <w:t>A</w:t>
        </w:r>
      </w:ins>
      <w:del w:id="115" w:author="DELL" w:date="2015-05-12T15:05:00Z">
        <w:r w:rsidR="004A195A" w:rsidRPr="005A1F45" w:rsidDel="00B259D8">
          <w:rPr>
            <w:szCs w:val="28"/>
            <w:shd w:val="clear" w:color="auto" w:fill="FFFFFF"/>
            <w:rPrChange w:id="116" w:author="dung" w:date="2015-05-15T08:47:00Z">
              <w:rPr>
                <w:szCs w:val="28"/>
                <w:shd w:val="clear" w:color="auto" w:fill="FFFFFF"/>
              </w:rPr>
            </w:rPrChange>
          </w:rPr>
          <w:delText>a</w:delText>
        </w:r>
      </w:del>
      <w:r w:rsidR="004A195A" w:rsidRPr="005A1F45">
        <w:rPr>
          <w:szCs w:val="28"/>
          <w:shd w:val="clear" w:color="auto" w:fill="FFFFFF"/>
          <w:rPrChange w:id="117" w:author="dung" w:date="2015-05-15T08:47:00Z">
            <w:rPr>
              <w:szCs w:val="28"/>
              <w:shd w:val="clear" w:color="auto" w:fill="FFFFFF"/>
            </w:rPr>
          </w:rPrChange>
        </w:rPr>
        <w:t xml:space="preserve">n sinh xã hội Tây Nguyên lần </w:t>
      </w:r>
      <w:del w:id="118" w:author="DELL" w:date="2015-05-12T15:19:00Z">
        <w:r w:rsidR="004A195A" w:rsidRPr="005A1F45" w:rsidDel="00304C38">
          <w:rPr>
            <w:szCs w:val="28"/>
            <w:shd w:val="clear" w:color="auto" w:fill="FFFFFF"/>
            <w:rPrChange w:id="119" w:author="dung" w:date="2015-05-15T08:47:00Z">
              <w:rPr>
                <w:szCs w:val="28"/>
                <w:shd w:val="clear" w:color="auto" w:fill="FFFFFF"/>
              </w:rPr>
            </w:rPrChange>
          </w:rPr>
          <w:delText xml:space="preserve">thứ </w:delText>
        </w:r>
      </w:del>
      <w:r w:rsidR="004A195A" w:rsidRPr="005A1F45">
        <w:rPr>
          <w:szCs w:val="28"/>
          <w:shd w:val="clear" w:color="auto" w:fill="FFFFFF"/>
          <w:rPrChange w:id="120" w:author="dung" w:date="2015-05-15T08:47:00Z">
            <w:rPr>
              <w:szCs w:val="28"/>
              <w:shd w:val="clear" w:color="auto" w:fill="FFFFFF"/>
            </w:rPr>
          </w:rPrChange>
        </w:rPr>
        <w:t xml:space="preserve">3 năm 2015 </w:t>
      </w:r>
      <w:r w:rsidR="004A195A" w:rsidRPr="005A1F45">
        <w:rPr>
          <w:szCs w:val="28"/>
          <w:rPrChange w:id="121" w:author="dung" w:date="2015-05-15T08:47:00Z">
            <w:rPr>
              <w:szCs w:val="28"/>
            </w:rPr>
          </w:rPrChange>
        </w:rPr>
        <w:t xml:space="preserve">là sự kiện có ý nghĩa quan trọng về chính trị, kinh tế, văn hóa xã hội, nhằm huy động các nguồn lực </w:t>
      </w:r>
      <w:r w:rsidR="00290D1E" w:rsidRPr="005A1F45">
        <w:rPr>
          <w:szCs w:val="28"/>
          <w:rPrChange w:id="122" w:author="dung" w:date="2015-05-15T08:47:00Z">
            <w:rPr>
              <w:szCs w:val="28"/>
            </w:rPr>
          </w:rPrChange>
        </w:rPr>
        <w:t xml:space="preserve">để </w:t>
      </w:r>
      <w:r w:rsidR="00DF71D1" w:rsidRPr="005A1F45">
        <w:rPr>
          <w:szCs w:val="28"/>
          <w:rPrChange w:id="123" w:author="dung" w:date="2015-05-15T08:47:00Z">
            <w:rPr>
              <w:szCs w:val="28"/>
            </w:rPr>
          </w:rPrChange>
        </w:rPr>
        <w:t>đẩy mạnh</w:t>
      </w:r>
      <w:r w:rsidR="00290D1E" w:rsidRPr="005A1F45">
        <w:rPr>
          <w:szCs w:val="28"/>
          <w:rPrChange w:id="124" w:author="dung" w:date="2015-05-15T08:47:00Z">
            <w:rPr>
              <w:szCs w:val="28"/>
            </w:rPr>
          </w:rPrChange>
        </w:rPr>
        <w:t xml:space="preserve"> </w:t>
      </w:r>
      <w:r w:rsidR="004A195A" w:rsidRPr="005A1F45">
        <w:rPr>
          <w:szCs w:val="28"/>
          <w:rPrChange w:id="125" w:author="dung" w:date="2015-05-15T08:47:00Z">
            <w:rPr>
              <w:szCs w:val="28"/>
            </w:rPr>
          </w:rPrChange>
        </w:rPr>
        <w:t>phát triển nhanh</w:t>
      </w:r>
      <w:r w:rsidR="00F602D9" w:rsidRPr="005A1F45">
        <w:rPr>
          <w:szCs w:val="28"/>
          <w:rPrChange w:id="126" w:author="dung" w:date="2015-05-15T08:47:00Z">
            <w:rPr>
              <w:szCs w:val="28"/>
            </w:rPr>
          </w:rPrChange>
        </w:rPr>
        <w:t>,</w:t>
      </w:r>
      <w:r w:rsidR="004A195A" w:rsidRPr="005A1F45">
        <w:rPr>
          <w:szCs w:val="28"/>
          <w:rPrChange w:id="127" w:author="dung" w:date="2015-05-15T08:47:00Z">
            <w:rPr>
              <w:szCs w:val="28"/>
            </w:rPr>
          </w:rPrChange>
        </w:rPr>
        <w:t xml:space="preserve"> bền vững và giải quyết tốt an sinh xã hội, xóa đói giảm nghèo cho nhân dân, nhất là đồng bào</w:t>
      </w:r>
      <w:r w:rsidR="00290D1E" w:rsidRPr="005A1F45">
        <w:rPr>
          <w:szCs w:val="28"/>
          <w:rPrChange w:id="128" w:author="dung" w:date="2015-05-15T08:47:00Z">
            <w:rPr>
              <w:szCs w:val="28"/>
            </w:rPr>
          </w:rPrChange>
        </w:rPr>
        <w:t xml:space="preserve"> các</w:t>
      </w:r>
      <w:r w:rsidR="004A195A" w:rsidRPr="005A1F45">
        <w:rPr>
          <w:szCs w:val="28"/>
          <w:rPrChange w:id="129" w:author="dung" w:date="2015-05-15T08:47:00Z">
            <w:rPr>
              <w:szCs w:val="28"/>
            </w:rPr>
          </w:rPrChange>
        </w:rPr>
        <w:t xml:space="preserve"> dân tộc thiểu số; thúc đẩy các hoạt động xúc tiến đầu tư, </w:t>
      </w:r>
      <w:del w:id="130" w:author="DELL" w:date="2015-05-12T15:06:00Z">
        <w:r w:rsidR="004A195A" w:rsidRPr="005A1F45" w:rsidDel="00B259D8">
          <w:rPr>
            <w:szCs w:val="28"/>
            <w:rPrChange w:id="131" w:author="dung" w:date="2015-05-15T08:47:00Z">
              <w:rPr>
                <w:szCs w:val="28"/>
              </w:rPr>
            </w:rPrChange>
          </w:rPr>
          <w:delText>xúc tiến</w:delText>
        </w:r>
      </w:del>
      <w:r w:rsidR="004A195A" w:rsidRPr="005A1F45">
        <w:rPr>
          <w:szCs w:val="28"/>
          <w:rPrChange w:id="132" w:author="dung" w:date="2015-05-15T08:47:00Z">
            <w:rPr>
              <w:szCs w:val="28"/>
            </w:rPr>
          </w:rPrChange>
        </w:rPr>
        <w:t xml:space="preserve"> thương mại và</w:t>
      </w:r>
      <w:del w:id="133" w:author="DELL" w:date="2015-05-12T15:06:00Z">
        <w:r w:rsidR="004A195A" w:rsidRPr="005A1F45" w:rsidDel="00B259D8">
          <w:rPr>
            <w:szCs w:val="28"/>
            <w:rPrChange w:id="134" w:author="dung" w:date="2015-05-15T08:47:00Z">
              <w:rPr>
                <w:szCs w:val="28"/>
              </w:rPr>
            </w:rPrChange>
          </w:rPr>
          <w:delText xml:space="preserve"> xúc tiến</w:delText>
        </w:r>
      </w:del>
      <w:r w:rsidR="004A195A" w:rsidRPr="005A1F45">
        <w:rPr>
          <w:szCs w:val="28"/>
          <w:rPrChange w:id="135" w:author="dung" w:date="2015-05-15T08:47:00Z">
            <w:rPr>
              <w:szCs w:val="28"/>
            </w:rPr>
          </w:rPrChange>
        </w:rPr>
        <w:t xml:space="preserve"> du lị</w:t>
      </w:r>
      <w:r w:rsidR="00F602D9" w:rsidRPr="005A1F45">
        <w:rPr>
          <w:szCs w:val="28"/>
          <w:rPrChange w:id="136" w:author="dung" w:date="2015-05-15T08:47:00Z">
            <w:rPr>
              <w:szCs w:val="28"/>
            </w:rPr>
          </w:rPrChange>
        </w:rPr>
        <w:t xml:space="preserve">ch; </w:t>
      </w:r>
      <w:r w:rsidR="004A195A" w:rsidRPr="005A1F45">
        <w:rPr>
          <w:szCs w:val="28"/>
          <w:rPrChange w:id="137" w:author="dung" w:date="2015-05-15T08:47:00Z">
            <w:rPr>
              <w:szCs w:val="28"/>
            </w:rPr>
          </w:rPrChange>
        </w:rPr>
        <w:t>tạo điều kiện, cơ hội cho các tổ chức, doanh nghiệp quảng bá thương hiệu, giới thiệu về tiềm năng, năng lực của mình trong lĩnh vực nông nghiệp, thương mại, dịch vụ, du lịch, tín dụng…</w:t>
      </w:r>
    </w:p>
    <w:p w:rsidR="006E096A" w:rsidRPr="005A1F45" w:rsidRDefault="000033E7" w:rsidP="005A1F45">
      <w:pPr>
        <w:spacing w:before="120" w:after="120"/>
        <w:ind w:firstLine="567"/>
        <w:jc w:val="both"/>
        <w:rPr>
          <w:ins w:id="138" w:author="DELL" w:date="2015-05-12T15:27:00Z"/>
          <w:rFonts w:eastAsia="Times New Roman"/>
          <w:szCs w:val="28"/>
          <w:rPrChange w:id="139" w:author="dung" w:date="2015-05-15T08:47:00Z">
            <w:rPr>
              <w:ins w:id="140" w:author="DELL" w:date="2015-05-12T15:27:00Z"/>
              <w:rFonts w:eastAsia="Times New Roman"/>
              <w:szCs w:val="28"/>
            </w:rPr>
          </w:rPrChange>
        </w:rPr>
        <w:pPrChange w:id="141" w:author="dung" w:date="2015-05-15T08:48:00Z">
          <w:pPr>
            <w:shd w:val="clear" w:color="auto" w:fill="FFFFFF"/>
            <w:ind w:firstLine="720"/>
            <w:jc w:val="both"/>
          </w:pPr>
        </w:pPrChange>
      </w:pPr>
      <w:del w:id="142" w:author="DELL" w:date="2015-05-12T15:20:00Z">
        <w:r w:rsidRPr="005A1F45" w:rsidDel="00304C38">
          <w:rPr>
            <w:rFonts w:eastAsia="Times New Roman"/>
            <w:szCs w:val="28"/>
            <w:rPrChange w:id="143" w:author="dung" w:date="2015-05-15T08:47:00Z">
              <w:rPr>
                <w:rFonts w:eastAsia="Times New Roman"/>
                <w:szCs w:val="28"/>
              </w:rPr>
            </w:rPrChange>
          </w:rPr>
          <w:delText xml:space="preserve">Tiếp nối hai lần tổ chức </w:delText>
        </w:r>
        <w:r w:rsidR="00637C4E" w:rsidRPr="005A1F45" w:rsidDel="00304C38">
          <w:rPr>
            <w:rFonts w:eastAsia="Times New Roman"/>
            <w:szCs w:val="28"/>
            <w:rPrChange w:id="144" w:author="dung" w:date="2015-05-15T08:47:00Z">
              <w:rPr>
                <w:rFonts w:eastAsia="Times New Roman"/>
                <w:szCs w:val="28"/>
              </w:rPr>
            </w:rPrChange>
          </w:rPr>
          <w:delText xml:space="preserve">Hội nghị </w:delText>
        </w:r>
      </w:del>
      <w:del w:id="145" w:author="DELL" w:date="2015-05-12T15:07:00Z">
        <w:r w:rsidR="00637C4E" w:rsidRPr="005A1F45" w:rsidDel="00B259D8">
          <w:rPr>
            <w:rFonts w:eastAsia="Times New Roman"/>
            <w:szCs w:val="28"/>
            <w:rPrChange w:id="146" w:author="dung" w:date="2015-05-15T08:47:00Z">
              <w:rPr>
                <w:rFonts w:eastAsia="Times New Roman"/>
                <w:szCs w:val="28"/>
              </w:rPr>
            </w:rPrChange>
          </w:rPr>
          <w:delText xml:space="preserve">xúc tiến đầu tư </w:delText>
        </w:r>
        <w:r w:rsidR="00EE1B01" w:rsidRPr="005A1F45" w:rsidDel="00B259D8">
          <w:rPr>
            <w:rFonts w:eastAsia="Times New Roman"/>
            <w:szCs w:val="28"/>
            <w:rPrChange w:id="147" w:author="dung" w:date="2015-05-15T08:47:00Z">
              <w:rPr>
                <w:rFonts w:eastAsia="Times New Roman"/>
                <w:szCs w:val="28"/>
              </w:rPr>
            </w:rPrChange>
          </w:rPr>
          <w:delText>vào vùng Tây Nguyên</w:delText>
        </w:r>
        <w:r w:rsidRPr="005A1F45" w:rsidDel="00B259D8">
          <w:rPr>
            <w:rFonts w:eastAsia="Times New Roman"/>
            <w:szCs w:val="28"/>
            <w:rPrChange w:id="148" w:author="dung" w:date="2015-05-15T08:47:00Z">
              <w:rPr>
                <w:rFonts w:eastAsia="Times New Roman"/>
                <w:szCs w:val="28"/>
              </w:rPr>
            </w:rPrChange>
          </w:rPr>
          <w:delText xml:space="preserve"> </w:delText>
        </w:r>
      </w:del>
      <w:del w:id="149" w:author="DELL" w:date="2015-05-12T15:20:00Z">
        <w:r w:rsidRPr="005A1F45" w:rsidDel="00304C38">
          <w:rPr>
            <w:rFonts w:eastAsia="Times New Roman"/>
            <w:szCs w:val="28"/>
            <w:rPrChange w:id="150" w:author="dung" w:date="2015-05-15T08:47:00Z">
              <w:rPr>
                <w:rFonts w:eastAsia="Times New Roman"/>
                <w:szCs w:val="28"/>
              </w:rPr>
            </w:rPrChange>
          </w:rPr>
          <w:delText xml:space="preserve">trước </w:delText>
        </w:r>
      </w:del>
      <w:del w:id="151" w:author="DELL" w:date="2015-05-12T15:07:00Z">
        <w:r w:rsidRPr="005A1F45" w:rsidDel="00B259D8">
          <w:rPr>
            <w:rFonts w:eastAsia="Times New Roman"/>
            <w:szCs w:val="28"/>
            <w:rPrChange w:id="152" w:author="dung" w:date="2015-05-15T08:47:00Z">
              <w:rPr>
                <w:rFonts w:eastAsia="Times New Roman"/>
                <w:szCs w:val="28"/>
              </w:rPr>
            </w:rPrChange>
          </w:rPr>
          <w:delText>đây</w:delText>
        </w:r>
      </w:del>
      <w:del w:id="153" w:author="DELL" w:date="2015-05-12T15:27:00Z">
        <w:r w:rsidRPr="005A1F45" w:rsidDel="006E096A">
          <w:rPr>
            <w:rFonts w:eastAsia="Times New Roman"/>
            <w:szCs w:val="28"/>
            <w:rPrChange w:id="154" w:author="dung" w:date="2015-05-15T08:47:00Z">
              <w:rPr>
                <w:rFonts w:eastAsia="Times New Roman"/>
                <w:szCs w:val="28"/>
              </w:rPr>
            </w:rPrChange>
          </w:rPr>
          <w:delText>,</w:delText>
        </w:r>
      </w:del>
    </w:p>
    <w:p w:rsidR="00637C4E" w:rsidRPr="005A1F45" w:rsidRDefault="006E096A" w:rsidP="005A1F45">
      <w:pPr>
        <w:spacing w:before="120" w:after="120"/>
        <w:ind w:firstLine="567"/>
        <w:jc w:val="both"/>
        <w:rPr>
          <w:rFonts w:eastAsia="Times New Roman"/>
          <w:szCs w:val="28"/>
          <w:rPrChange w:id="155" w:author="dung" w:date="2015-05-15T08:47:00Z">
            <w:rPr>
              <w:rFonts w:eastAsia="Times New Roman"/>
              <w:szCs w:val="28"/>
            </w:rPr>
          </w:rPrChange>
        </w:rPr>
        <w:pPrChange w:id="156" w:author="dung" w:date="2015-05-15T08:48:00Z">
          <w:pPr>
            <w:shd w:val="clear" w:color="auto" w:fill="FFFFFF"/>
            <w:ind w:firstLine="720"/>
            <w:jc w:val="both"/>
          </w:pPr>
        </w:pPrChange>
      </w:pPr>
      <w:ins w:id="157" w:author="DELL" w:date="2015-05-12T15:27:00Z">
        <w:r w:rsidRPr="005A1F45">
          <w:rPr>
            <w:rFonts w:eastAsia="Times New Roman"/>
            <w:szCs w:val="28"/>
            <w:rPrChange w:id="158" w:author="dung" w:date="2015-05-15T08:47:00Z">
              <w:rPr>
                <w:rFonts w:eastAsia="Times New Roman"/>
                <w:szCs w:val="28"/>
              </w:rPr>
            </w:rPrChange>
          </w:rPr>
          <w:t xml:space="preserve"> </w:t>
        </w:r>
      </w:ins>
      <w:del w:id="159" w:author="DELL" w:date="2015-05-12T15:21:00Z">
        <w:r w:rsidR="000033E7" w:rsidRPr="005A1F45" w:rsidDel="00304C38">
          <w:rPr>
            <w:rFonts w:eastAsia="Times New Roman"/>
            <w:szCs w:val="28"/>
            <w:rPrChange w:id="160" w:author="dung" w:date="2015-05-15T08:47:00Z">
              <w:rPr>
                <w:rFonts w:eastAsia="Times New Roman"/>
                <w:szCs w:val="28"/>
              </w:rPr>
            </w:rPrChange>
          </w:rPr>
          <w:delText xml:space="preserve"> </w:delText>
        </w:r>
      </w:del>
      <w:r w:rsidR="000033E7" w:rsidRPr="005A1F45">
        <w:rPr>
          <w:rFonts w:eastAsia="Times New Roman"/>
          <w:szCs w:val="28"/>
          <w:rPrChange w:id="161" w:author="dung" w:date="2015-05-15T08:47:00Z">
            <w:rPr>
              <w:rFonts w:eastAsia="Times New Roman"/>
              <w:szCs w:val="28"/>
            </w:rPr>
          </w:rPrChange>
        </w:rPr>
        <w:t xml:space="preserve">Hội nghị </w:t>
      </w:r>
      <w:r w:rsidR="00D67645" w:rsidRPr="005A1F45">
        <w:rPr>
          <w:rFonts w:eastAsia="Times New Roman"/>
          <w:szCs w:val="28"/>
          <w:rPrChange w:id="162" w:author="dung" w:date="2015-05-15T08:47:00Z">
            <w:rPr>
              <w:rFonts w:eastAsia="Times New Roman"/>
              <w:szCs w:val="28"/>
            </w:rPr>
          </w:rPrChange>
        </w:rPr>
        <w:t>lần</w:t>
      </w:r>
      <w:ins w:id="163" w:author="DELL" w:date="2015-05-12T15:27:00Z">
        <w:r w:rsidRPr="005A1F45">
          <w:rPr>
            <w:rFonts w:eastAsia="Times New Roman"/>
            <w:szCs w:val="28"/>
            <w:rPrChange w:id="164" w:author="dung" w:date="2015-05-15T08:47:00Z">
              <w:rPr>
                <w:rFonts w:eastAsia="Times New Roman"/>
                <w:szCs w:val="28"/>
              </w:rPr>
            </w:rPrChange>
          </w:rPr>
          <w:t xml:space="preserve"> này</w:t>
        </w:r>
      </w:ins>
      <w:del w:id="165" w:author="DELL" w:date="2015-05-12T15:07:00Z">
        <w:r w:rsidR="00D67645" w:rsidRPr="005A1F45" w:rsidDel="00B259D8">
          <w:rPr>
            <w:rFonts w:eastAsia="Times New Roman"/>
            <w:szCs w:val="28"/>
            <w:rPrChange w:id="166" w:author="dung" w:date="2015-05-15T08:47:00Z">
              <w:rPr>
                <w:rFonts w:eastAsia="Times New Roman"/>
                <w:szCs w:val="28"/>
              </w:rPr>
            </w:rPrChange>
          </w:rPr>
          <w:delText xml:space="preserve"> 3</w:delText>
        </w:r>
      </w:del>
      <w:r w:rsidR="00D67645" w:rsidRPr="005A1F45">
        <w:rPr>
          <w:rFonts w:eastAsia="Times New Roman"/>
          <w:szCs w:val="28"/>
          <w:rPrChange w:id="167" w:author="dung" w:date="2015-05-15T08:47:00Z">
            <w:rPr>
              <w:rFonts w:eastAsia="Times New Roman"/>
              <w:szCs w:val="28"/>
            </w:rPr>
          </w:rPrChange>
        </w:rPr>
        <w:t xml:space="preserve"> </w:t>
      </w:r>
      <w:r w:rsidR="00637C4E" w:rsidRPr="005A1F45">
        <w:rPr>
          <w:rFonts w:eastAsia="Times New Roman"/>
          <w:szCs w:val="28"/>
          <w:rPrChange w:id="168" w:author="dung" w:date="2015-05-15T08:47:00Z">
            <w:rPr>
              <w:rFonts w:eastAsia="Times New Roman"/>
              <w:szCs w:val="28"/>
            </w:rPr>
          </w:rPrChange>
        </w:rPr>
        <w:t>sẽ đi vào chiều sâu</w:t>
      </w:r>
      <w:r w:rsidR="000033E7" w:rsidRPr="005A1F45">
        <w:rPr>
          <w:rFonts w:eastAsia="Times New Roman"/>
          <w:szCs w:val="28"/>
          <w:rPrChange w:id="169" w:author="dung" w:date="2015-05-15T08:47:00Z">
            <w:rPr>
              <w:rFonts w:eastAsia="Times New Roman"/>
              <w:szCs w:val="28"/>
            </w:rPr>
          </w:rPrChange>
        </w:rPr>
        <w:t xml:space="preserve"> hơn</w:t>
      </w:r>
      <w:r w:rsidR="00637C4E" w:rsidRPr="005A1F45">
        <w:rPr>
          <w:rFonts w:eastAsia="Times New Roman"/>
          <w:szCs w:val="28"/>
          <w:rPrChange w:id="170" w:author="dung" w:date="2015-05-15T08:47:00Z">
            <w:rPr>
              <w:rFonts w:eastAsia="Times New Roman"/>
              <w:szCs w:val="28"/>
            </w:rPr>
          </w:rPrChange>
        </w:rPr>
        <w:t>, thực chất hơn. Đặc biệt</w:t>
      </w:r>
      <w:r w:rsidR="00A802FF" w:rsidRPr="005A1F45">
        <w:rPr>
          <w:rFonts w:eastAsia="Times New Roman"/>
          <w:szCs w:val="28"/>
          <w:rPrChange w:id="171" w:author="dung" w:date="2015-05-15T08:47:00Z">
            <w:rPr>
              <w:rFonts w:eastAsia="Times New Roman"/>
              <w:szCs w:val="28"/>
            </w:rPr>
          </w:rPrChange>
        </w:rPr>
        <w:t>,</w:t>
      </w:r>
      <w:r w:rsidR="00637C4E" w:rsidRPr="005A1F45">
        <w:rPr>
          <w:rFonts w:eastAsia="Times New Roman"/>
          <w:szCs w:val="28"/>
          <w:rPrChange w:id="172" w:author="dung" w:date="2015-05-15T08:47:00Z">
            <w:rPr>
              <w:rFonts w:eastAsia="Times New Roman"/>
              <w:szCs w:val="28"/>
            </w:rPr>
          </w:rPrChange>
        </w:rPr>
        <w:t xml:space="preserve"> </w:t>
      </w:r>
      <w:del w:id="173" w:author="DELL" w:date="2015-05-12T15:18:00Z">
        <w:r w:rsidR="00776BA5" w:rsidRPr="005A1F45" w:rsidDel="00304C38">
          <w:rPr>
            <w:rFonts w:eastAsia="Times New Roman"/>
            <w:szCs w:val="28"/>
            <w:rPrChange w:id="174" w:author="dung" w:date="2015-05-15T08:47:00Z">
              <w:rPr>
                <w:rFonts w:eastAsia="Times New Roman"/>
                <w:szCs w:val="28"/>
              </w:rPr>
            </w:rPrChange>
          </w:rPr>
          <w:delText xml:space="preserve">ngay </w:delText>
        </w:r>
      </w:del>
      <w:r w:rsidR="00776BA5" w:rsidRPr="005A1F45">
        <w:rPr>
          <w:rFonts w:eastAsia="Times New Roman"/>
          <w:szCs w:val="28"/>
          <w:rPrChange w:id="175" w:author="dung" w:date="2015-05-15T08:47:00Z">
            <w:rPr>
              <w:rFonts w:eastAsia="Times New Roman"/>
              <w:szCs w:val="28"/>
            </w:rPr>
          </w:rPrChange>
        </w:rPr>
        <w:t>sau</w:t>
      </w:r>
      <w:r w:rsidR="003F7CC4" w:rsidRPr="005A1F45">
        <w:rPr>
          <w:rFonts w:eastAsia="Times New Roman"/>
          <w:szCs w:val="28"/>
          <w:rPrChange w:id="176" w:author="dung" w:date="2015-05-15T08:47:00Z">
            <w:rPr>
              <w:rFonts w:eastAsia="Times New Roman"/>
              <w:szCs w:val="28"/>
            </w:rPr>
          </w:rPrChange>
        </w:rPr>
        <w:t xml:space="preserve"> hội nghị sẽ có c</w:t>
      </w:r>
      <w:r w:rsidR="00893F1B" w:rsidRPr="005A1F45">
        <w:rPr>
          <w:rFonts w:eastAsia="Times New Roman"/>
          <w:szCs w:val="28"/>
          <w:rPrChange w:id="177" w:author="dung" w:date="2015-05-15T08:47:00Z">
            <w:rPr>
              <w:rFonts w:eastAsia="Times New Roman"/>
              <w:szCs w:val="28"/>
            </w:rPr>
          </w:rPrChange>
        </w:rPr>
        <w:t xml:space="preserve">hương trình </w:t>
      </w:r>
      <w:del w:id="178" w:author="DELL" w:date="2015-05-12T15:08:00Z">
        <w:r w:rsidR="003F7CC4" w:rsidRPr="005A1F45" w:rsidDel="00B259D8">
          <w:rPr>
            <w:rFonts w:eastAsia="Times New Roman"/>
            <w:szCs w:val="28"/>
            <w:rPrChange w:id="179" w:author="dung" w:date="2015-05-15T08:47:00Z">
              <w:rPr>
                <w:rFonts w:eastAsia="Times New Roman"/>
                <w:szCs w:val="28"/>
              </w:rPr>
            </w:rPrChange>
          </w:rPr>
          <w:delText>a</w:delText>
        </w:r>
      </w:del>
      <w:ins w:id="180" w:author="DELL" w:date="2015-05-12T15:08:00Z">
        <w:r w:rsidR="00B259D8" w:rsidRPr="005A1F45">
          <w:rPr>
            <w:rFonts w:eastAsia="Times New Roman"/>
            <w:szCs w:val="28"/>
            <w:rPrChange w:id="181" w:author="dung" w:date="2015-05-15T08:47:00Z">
              <w:rPr>
                <w:rFonts w:eastAsia="Times New Roman"/>
                <w:szCs w:val="28"/>
              </w:rPr>
            </w:rPrChange>
          </w:rPr>
          <w:t>A</w:t>
        </w:r>
      </w:ins>
      <w:r w:rsidR="003F7CC4" w:rsidRPr="005A1F45">
        <w:rPr>
          <w:rFonts w:eastAsia="Times New Roman"/>
          <w:szCs w:val="28"/>
          <w:rPrChange w:id="182" w:author="dung" w:date="2015-05-15T08:47:00Z">
            <w:rPr>
              <w:rFonts w:eastAsia="Times New Roman"/>
              <w:szCs w:val="28"/>
            </w:rPr>
          </w:rPrChange>
        </w:rPr>
        <w:t xml:space="preserve">n sinh xã hội “Khát vọng </w:t>
      </w:r>
      <w:del w:id="183" w:author="DELL" w:date="2015-05-12T15:08:00Z">
        <w:r w:rsidR="003F7CC4" w:rsidRPr="005A1F45" w:rsidDel="00B259D8">
          <w:rPr>
            <w:rFonts w:eastAsia="Times New Roman"/>
            <w:szCs w:val="28"/>
            <w:rPrChange w:id="184" w:author="dung" w:date="2015-05-15T08:47:00Z">
              <w:rPr>
                <w:rFonts w:eastAsia="Times New Roman"/>
                <w:szCs w:val="28"/>
              </w:rPr>
            </w:rPrChange>
          </w:rPr>
          <w:delText>đ</w:delText>
        </w:r>
      </w:del>
      <w:ins w:id="185" w:author="DELL" w:date="2015-05-12T15:08:00Z">
        <w:r w:rsidR="00B259D8" w:rsidRPr="005A1F45">
          <w:rPr>
            <w:rFonts w:eastAsia="Times New Roman"/>
            <w:szCs w:val="28"/>
            <w:rPrChange w:id="186" w:author="dung" w:date="2015-05-15T08:47:00Z">
              <w:rPr>
                <w:rFonts w:eastAsia="Times New Roman"/>
                <w:szCs w:val="28"/>
              </w:rPr>
            </w:rPrChange>
          </w:rPr>
          <w:t>Đ</w:t>
        </w:r>
      </w:ins>
      <w:r w:rsidR="003F7CC4" w:rsidRPr="005A1F45">
        <w:rPr>
          <w:rFonts w:eastAsia="Times New Roman"/>
          <w:szCs w:val="28"/>
          <w:rPrChange w:id="187" w:author="dung" w:date="2015-05-15T08:47:00Z">
            <w:rPr>
              <w:rFonts w:eastAsia="Times New Roman"/>
              <w:szCs w:val="28"/>
            </w:rPr>
          </w:rPrChange>
        </w:rPr>
        <w:t>ại ngàn”</w:t>
      </w:r>
      <w:r w:rsidR="000033E7" w:rsidRPr="005A1F45">
        <w:rPr>
          <w:rFonts w:eastAsia="Times New Roman"/>
          <w:szCs w:val="28"/>
          <w:rPrChange w:id="188" w:author="dung" w:date="2015-05-15T08:47:00Z">
            <w:rPr>
              <w:rFonts w:eastAsia="Times New Roman"/>
              <w:szCs w:val="28"/>
            </w:rPr>
          </w:rPrChange>
        </w:rPr>
        <w:t xml:space="preserve"> với </w:t>
      </w:r>
      <w:r w:rsidR="003F7CC4" w:rsidRPr="005A1F45">
        <w:rPr>
          <w:rFonts w:eastAsia="Times New Roman"/>
          <w:szCs w:val="28"/>
          <w:rPrChange w:id="189" w:author="dung" w:date="2015-05-15T08:47:00Z">
            <w:rPr>
              <w:rFonts w:eastAsia="Times New Roman"/>
              <w:szCs w:val="28"/>
            </w:rPr>
          </w:rPrChange>
        </w:rPr>
        <w:t xml:space="preserve">các tiết mục nghệ thuật đặc sắc </w:t>
      </w:r>
      <w:r w:rsidR="000033E7" w:rsidRPr="005A1F45">
        <w:rPr>
          <w:rFonts w:eastAsia="Times New Roman"/>
          <w:szCs w:val="28"/>
          <w:rPrChange w:id="190" w:author="dung" w:date="2015-05-15T08:47:00Z">
            <w:rPr>
              <w:rFonts w:eastAsia="Times New Roman"/>
              <w:szCs w:val="28"/>
            </w:rPr>
          </w:rPrChange>
        </w:rPr>
        <w:t>do</w:t>
      </w:r>
      <w:r w:rsidR="00F6531A" w:rsidRPr="005A1F45">
        <w:rPr>
          <w:rFonts w:eastAsia="Times New Roman"/>
          <w:szCs w:val="28"/>
          <w:rPrChange w:id="191" w:author="dung" w:date="2015-05-15T08:47:00Z">
            <w:rPr>
              <w:rFonts w:eastAsia="Times New Roman"/>
              <w:szCs w:val="28"/>
            </w:rPr>
          </w:rPrChange>
        </w:rPr>
        <w:t xml:space="preserve"> </w:t>
      </w:r>
      <w:r w:rsidR="000033E7" w:rsidRPr="005A1F45">
        <w:rPr>
          <w:rFonts w:eastAsia="Times New Roman"/>
          <w:szCs w:val="28"/>
          <w:rPrChange w:id="192" w:author="dung" w:date="2015-05-15T08:47:00Z">
            <w:rPr>
              <w:rFonts w:eastAsia="Times New Roman"/>
              <w:szCs w:val="28"/>
            </w:rPr>
          </w:rPrChange>
        </w:rPr>
        <w:t>nghệ</w:t>
      </w:r>
      <w:r w:rsidR="00F6531A" w:rsidRPr="005A1F45">
        <w:rPr>
          <w:rFonts w:eastAsia="Times New Roman"/>
          <w:szCs w:val="28"/>
          <w:rPrChange w:id="193" w:author="dung" w:date="2015-05-15T08:47:00Z">
            <w:rPr>
              <w:rFonts w:eastAsia="Times New Roman"/>
              <w:szCs w:val="28"/>
            </w:rPr>
          </w:rPrChange>
        </w:rPr>
        <w:t xml:space="preserve"> sỹ nổi tiếng</w:t>
      </w:r>
      <w:r w:rsidR="000033E7" w:rsidRPr="005A1F45">
        <w:rPr>
          <w:rFonts w:eastAsia="Times New Roman"/>
          <w:szCs w:val="28"/>
          <w:rPrChange w:id="194" w:author="dung" w:date="2015-05-15T08:47:00Z">
            <w:rPr>
              <w:rFonts w:eastAsia="Times New Roman"/>
              <w:szCs w:val="28"/>
            </w:rPr>
          </w:rPrChange>
        </w:rPr>
        <w:t xml:space="preserve"> thể hiện</w:t>
      </w:r>
      <w:r w:rsidR="00F6531A" w:rsidRPr="005A1F45">
        <w:rPr>
          <w:rFonts w:eastAsia="Times New Roman"/>
          <w:szCs w:val="28"/>
          <w:rPrChange w:id="195" w:author="dung" w:date="2015-05-15T08:47:00Z">
            <w:rPr>
              <w:rFonts w:eastAsia="Times New Roman"/>
              <w:szCs w:val="28"/>
            </w:rPr>
          </w:rPrChange>
        </w:rPr>
        <w:t xml:space="preserve">, </w:t>
      </w:r>
      <w:ins w:id="196" w:author="DELL" w:date="2015-05-12T15:19:00Z">
        <w:r w:rsidR="00304C38" w:rsidRPr="005A1F45">
          <w:rPr>
            <w:rFonts w:eastAsia="Times New Roman"/>
            <w:szCs w:val="28"/>
            <w:rPrChange w:id="197" w:author="dung" w:date="2015-05-15T08:47:00Z">
              <w:rPr>
                <w:rFonts w:eastAsia="Times New Roman"/>
                <w:szCs w:val="28"/>
              </w:rPr>
            </w:rPrChange>
          </w:rPr>
          <w:t xml:space="preserve">chương trình </w:t>
        </w:r>
      </w:ins>
      <w:r w:rsidR="00253F28" w:rsidRPr="005A1F45">
        <w:rPr>
          <w:rFonts w:eastAsia="Times New Roman"/>
          <w:szCs w:val="28"/>
          <w:rPrChange w:id="198" w:author="dung" w:date="2015-05-15T08:47:00Z">
            <w:rPr>
              <w:rFonts w:eastAsia="Times New Roman"/>
              <w:szCs w:val="28"/>
            </w:rPr>
          </w:rPrChange>
        </w:rPr>
        <w:t>được truyền hình trực tiếp trên</w:t>
      </w:r>
      <w:r w:rsidR="000033E7" w:rsidRPr="005A1F45">
        <w:rPr>
          <w:rFonts w:eastAsia="Times New Roman"/>
          <w:szCs w:val="28"/>
          <w:rPrChange w:id="199" w:author="dung" w:date="2015-05-15T08:47:00Z">
            <w:rPr>
              <w:rFonts w:eastAsia="Times New Roman"/>
              <w:szCs w:val="28"/>
            </w:rPr>
          </w:rPrChange>
        </w:rPr>
        <w:t xml:space="preserve"> kênh</w:t>
      </w:r>
      <w:r w:rsidR="00253F28" w:rsidRPr="005A1F45">
        <w:rPr>
          <w:rFonts w:eastAsia="Times New Roman"/>
          <w:szCs w:val="28"/>
          <w:rPrChange w:id="200" w:author="dung" w:date="2015-05-15T08:47:00Z">
            <w:rPr>
              <w:rFonts w:eastAsia="Times New Roman"/>
              <w:szCs w:val="28"/>
            </w:rPr>
          </w:rPrChange>
        </w:rPr>
        <w:t xml:space="preserve"> VTV1</w:t>
      </w:r>
      <w:ins w:id="201" w:author="DELL" w:date="2015-05-12T15:08:00Z">
        <w:r w:rsidR="00B259D8" w:rsidRPr="005A1F45">
          <w:rPr>
            <w:rFonts w:eastAsia="Times New Roman"/>
            <w:szCs w:val="28"/>
            <w:rPrChange w:id="202" w:author="dung" w:date="2015-05-15T08:47:00Z">
              <w:rPr>
                <w:rFonts w:eastAsia="Times New Roman"/>
                <w:szCs w:val="28"/>
              </w:rPr>
            </w:rPrChange>
          </w:rPr>
          <w:t xml:space="preserve"> vào 20h00 ngày </w:t>
        </w:r>
      </w:ins>
      <w:ins w:id="203" w:author="DELL" w:date="2015-05-12T15:20:00Z">
        <w:r w:rsidR="00304C38" w:rsidRPr="005A1F45">
          <w:rPr>
            <w:rFonts w:eastAsia="Times New Roman"/>
            <w:szCs w:val="28"/>
            <w:rPrChange w:id="204" w:author="dung" w:date="2015-05-15T08:47:00Z">
              <w:rPr>
                <w:rFonts w:eastAsia="Times New Roman"/>
                <w:szCs w:val="28"/>
              </w:rPr>
            </w:rPrChange>
          </w:rPr>
          <w:t xml:space="preserve">cùng ngày </w:t>
        </w:r>
      </w:ins>
      <w:ins w:id="205" w:author="DELL" w:date="2015-05-12T15:08:00Z">
        <w:r w:rsidR="00B259D8" w:rsidRPr="005A1F45">
          <w:rPr>
            <w:rFonts w:eastAsia="Times New Roman"/>
            <w:szCs w:val="28"/>
            <w:rPrChange w:id="206" w:author="dung" w:date="2015-05-15T08:47:00Z">
              <w:rPr>
                <w:rFonts w:eastAsia="Times New Roman"/>
                <w:szCs w:val="28"/>
              </w:rPr>
            </w:rPrChange>
          </w:rPr>
          <w:t>tại Hội trường Trung tâm Hành chính tỉnh Lâm Đồng, số 36 Trần Phú, P4, Tp. Đà Lạt, tỉnh Lâm đồng</w:t>
        </w:r>
      </w:ins>
      <w:r w:rsidR="00F6531A" w:rsidRPr="005A1F45">
        <w:rPr>
          <w:rFonts w:eastAsia="Times New Roman"/>
          <w:szCs w:val="28"/>
          <w:rPrChange w:id="207" w:author="dung" w:date="2015-05-15T08:47:00Z">
            <w:rPr>
              <w:rFonts w:eastAsia="Times New Roman"/>
              <w:szCs w:val="28"/>
            </w:rPr>
          </w:rPrChange>
        </w:rPr>
        <w:t>. Chương trình</w:t>
      </w:r>
      <w:ins w:id="208" w:author="DELL" w:date="2015-05-12T15:11:00Z">
        <w:r w:rsidR="00B259D8" w:rsidRPr="005A1F45">
          <w:rPr>
            <w:rFonts w:eastAsia="Times New Roman"/>
            <w:szCs w:val="28"/>
            <w:rPrChange w:id="209" w:author="dung" w:date="2015-05-15T08:47:00Z">
              <w:rPr>
                <w:rFonts w:eastAsia="Times New Roman"/>
                <w:szCs w:val="28"/>
              </w:rPr>
            </w:rPrChange>
          </w:rPr>
          <w:t xml:space="preserve"> nhận được sự quan tâm và </w:t>
        </w:r>
      </w:ins>
      <w:del w:id="210" w:author="DELL" w:date="2015-05-12T15:11:00Z">
        <w:r w:rsidR="00F6531A" w:rsidRPr="005A1F45" w:rsidDel="00B259D8">
          <w:rPr>
            <w:rFonts w:eastAsia="Times New Roman"/>
            <w:szCs w:val="28"/>
            <w:rPrChange w:id="211" w:author="dung" w:date="2015-05-15T08:47:00Z">
              <w:rPr>
                <w:rFonts w:eastAsia="Times New Roman"/>
                <w:szCs w:val="28"/>
              </w:rPr>
            </w:rPrChange>
          </w:rPr>
          <w:delText xml:space="preserve"> có</w:delText>
        </w:r>
        <w:r w:rsidR="00637C4E" w:rsidRPr="005A1F45" w:rsidDel="00B259D8">
          <w:rPr>
            <w:rFonts w:eastAsia="Times New Roman"/>
            <w:szCs w:val="28"/>
            <w:rPrChange w:id="212" w:author="dung" w:date="2015-05-15T08:47:00Z">
              <w:rPr>
                <w:rFonts w:eastAsia="Times New Roman"/>
                <w:szCs w:val="28"/>
              </w:rPr>
            </w:rPrChange>
          </w:rPr>
          <w:delText xml:space="preserve"> sự</w:delText>
        </w:r>
      </w:del>
      <w:r w:rsidR="00637C4E" w:rsidRPr="005A1F45">
        <w:rPr>
          <w:rFonts w:eastAsia="Times New Roman"/>
          <w:szCs w:val="28"/>
          <w:rPrChange w:id="213" w:author="dung" w:date="2015-05-15T08:47:00Z">
            <w:rPr>
              <w:rFonts w:eastAsia="Times New Roman"/>
              <w:szCs w:val="28"/>
            </w:rPr>
          </w:rPrChange>
        </w:rPr>
        <w:t xml:space="preserve"> tham</w:t>
      </w:r>
      <w:ins w:id="214" w:author="DELL" w:date="2015-05-12T15:27:00Z">
        <w:r w:rsidR="00F70C7B" w:rsidRPr="005A1F45">
          <w:rPr>
            <w:rFonts w:eastAsia="Times New Roman"/>
            <w:szCs w:val="28"/>
            <w:rPrChange w:id="215" w:author="dung" w:date="2015-05-15T08:47:00Z">
              <w:rPr>
                <w:rFonts w:eastAsia="Times New Roman"/>
                <w:szCs w:val="28"/>
              </w:rPr>
            </w:rPrChange>
          </w:rPr>
          <w:t xml:space="preserve"> </w:t>
        </w:r>
      </w:ins>
      <w:del w:id="216" w:author="DELL" w:date="2015-05-12T15:11:00Z">
        <w:r w:rsidR="00637C4E" w:rsidRPr="005A1F45" w:rsidDel="00B259D8">
          <w:rPr>
            <w:rFonts w:eastAsia="Times New Roman"/>
            <w:szCs w:val="28"/>
            <w:rPrChange w:id="217" w:author="dung" w:date="2015-05-15T08:47:00Z">
              <w:rPr>
                <w:rFonts w:eastAsia="Times New Roman"/>
                <w:szCs w:val="28"/>
              </w:rPr>
            </w:rPrChange>
          </w:rPr>
          <w:delText xml:space="preserve"> gia</w:delText>
        </w:r>
      </w:del>
      <w:ins w:id="218" w:author="DELL" w:date="2015-05-12T15:11:00Z">
        <w:r w:rsidR="00B259D8" w:rsidRPr="005A1F45">
          <w:rPr>
            <w:rFonts w:eastAsia="Times New Roman"/>
            <w:szCs w:val="28"/>
            <w:rPrChange w:id="219" w:author="dung" w:date="2015-05-15T08:47:00Z">
              <w:rPr>
                <w:rFonts w:eastAsia="Times New Roman"/>
                <w:szCs w:val="28"/>
              </w:rPr>
            </w:rPrChange>
          </w:rPr>
          <w:t>dự của lãnh đạo</w:t>
        </w:r>
      </w:ins>
      <w:ins w:id="220" w:author="DELL" w:date="2015-05-12T15:30:00Z">
        <w:r w:rsidR="00F70C7B" w:rsidRPr="005A1F45">
          <w:rPr>
            <w:rFonts w:eastAsia="Times New Roman"/>
            <w:szCs w:val="28"/>
            <w:rPrChange w:id="221" w:author="dung" w:date="2015-05-15T08:47:00Z">
              <w:rPr>
                <w:rFonts w:eastAsia="Times New Roman"/>
                <w:szCs w:val="28"/>
              </w:rPr>
            </w:rPrChange>
          </w:rPr>
          <w:t xml:space="preserve"> Đảng,</w:t>
        </w:r>
      </w:ins>
      <w:ins w:id="222" w:author="DELL" w:date="2015-05-12T15:11:00Z">
        <w:r w:rsidR="00B259D8" w:rsidRPr="005A1F45">
          <w:rPr>
            <w:rFonts w:eastAsia="Times New Roman"/>
            <w:szCs w:val="28"/>
            <w:rPrChange w:id="223" w:author="dung" w:date="2015-05-15T08:47:00Z">
              <w:rPr>
                <w:rFonts w:eastAsia="Times New Roman"/>
                <w:szCs w:val="28"/>
              </w:rPr>
            </w:rPrChange>
          </w:rPr>
          <w:t xml:space="preserve"> Nhà nước, Chính phủ</w:t>
        </w:r>
      </w:ins>
      <w:ins w:id="224" w:author="DELL" w:date="2015-05-12T15:12:00Z">
        <w:r w:rsidR="00B259D8" w:rsidRPr="005A1F45">
          <w:rPr>
            <w:rFonts w:eastAsia="Times New Roman"/>
            <w:szCs w:val="28"/>
            <w:rPrChange w:id="225" w:author="dung" w:date="2015-05-15T08:47:00Z">
              <w:rPr>
                <w:rFonts w:eastAsia="Times New Roman"/>
                <w:szCs w:val="28"/>
              </w:rPr>
            </w:rPrChange>
          </w:rPr>
          <w:t xml:space="preserve">, các </w:t>
        </w:r>
      </w:ins>
      <w:ins w:id="226" w:author="DELL" w:date="2015-05-12T15:28:00Z">
        <w:r w:rsidR="00F70C7B" w:rsidRPr="005A1F45">
          <w:rPr>
            <w:rFonts w:eastAsia="Times New Roman"/>
            <w:szCs w:val="28"/>
            <w:rPrChange w:id="227" w:author="dung" w:date="2015-05-15T08:47:00Z">
              <w:rPr>
                <w:rFonts w:eastAsia="Times New Roman"/>
                <w:szCs w:val="28"/>
              </w:rPr>
            </w:rPrChange>
          </w:rPr>
          <w:t>b</w:t>
        </w:r>
      </w:ins>
      <w:ins w:id="228" w:author="DELL" w:date="2015-05-12T15:12:00Z">
        <w:r w:rsidR="00F70C7B" w:rsidRPr="005A1F45">
          <w:rPr>
            <w:rFonts w:eastAsia="Times New Roman"/>
            <w:szCs w:val="28"/>
            <w:rPrChange w:id="229" w:author="dung" w:date="2015-05-15T08:47:00Z">
              <w:rPr>
                <w:rFonts w:eastAsia="Times New Roman"/>
                <w:szCs w:val="28"/>
              </w:rPr>
            </w:rPrChange>
          </w:rPr>
          <w:t xml:space="preserve">ộ, </w:t>
        </w:r>
      </w:ins>
      <w:ins w:id="230" w:author="DELL" w:date="2015-05-12T15:28:00Z">
        <w:r w:rsidR="00F70C7B" w:rsidRPr="005A1F45">
          <w:rPr>
            <w:rFonts w:eastAsia="Times New Roman"/>
            <w:szCs w:val="28"/>
            <w:rPrChange w:id="231" w:author="dung" w:date="2015-05-15T08:47:00Z">
              <w:rPr>
                <w:rFonts w:eastAsia="Times New Roman"/>
                <w:szCs w:val="28"/>
              </w:rPr>
            </w:rPrChange>
          </w:rPr>
          <w:t>b</w:t>
        </w:r>
      </w:ins>
      <w:ins w:id="232" w:author="DELL" w:date="2015-05-12T15:12:00Z">
        <w:r w:rsidR="00B259D8" w:rsidRPr="005A1F45">
          <w:rPr>
            <w:rFonts w:eastAsia="Times New Roman"/>
            <w:szCs w:val="28"/>
            <w:rPrChange w:id="233" w:author="dung" w:date="2015-05-15T08:47:00Z">
              <w:rPr>
                <w:rFonts w:eastAsia="Times New Roman"/>
                <w:szCs w:val="28"/>
              </w:rPr>
            </w:rPrChange>
          </w:rPr>
          <w:t>an, ngành, đoàn thể,</w:t>
        </w:r>
      </w:ins>
      <w:del w:id="234" w:author="DELL" w:date="2015-05-12T15:12:00Z">
        <w:r w:rsidR="00637C4E" w:rsidRPr="005A1F45" w:rsidDel="00B259D8">
          <w:rPr>
            <w:rFonts w:eastAsia="Times New Roman"/>
            <w:szCs w:val="28"/>
            <w:rPrChange w:id="235" w:author="dung" w:date="2015-05-15T08:47:00Z">
              <w:rPr>
                <w:rFonts w:eastAsia="Times New Roman"/>
                <w:szCs w:val="28"/>
              </w:rPr>
            </w:rPrChange>
          </w:rPr>
          <w:delText xml:space="preserve"> của</w:delText>
        </w:r>
      </w:del>
      <w:r w:rsidR="00637C4E" w:rsidRPr="005A1F45">
        <w:rPr>
          <w:rFonts w:eastAsia="Times New Roman"/>
          <w:szCs w:val="28"/>
          <w:rPrChange w:id="236" w:author="dung" w:date="2015-05-15T08:47:00Z">
            <w:rPr>
              <w:rFonts w:eastAsia="Times New Roman"/>
              <w:szCs w:val="28"/>
            </w:rPr>
          </w:rPrChange>
        </w:rPr>
        <w:t xml:space="preserve"> các nhà tà</w:t>
      </w:r>
      <w:r w:rsidR="003F7CC4" w:rsidRPr="005A1F45">
        <w:rPr>
          <w:rFonts w:eastAsia="Times New Roman"/>
          <w:szCs w:val="28"/>
          <w:rPrChange w:id="237" w:author="dung" w:date="2015-05-15T08:47:00Z">
            <w:rPr>
              <w:rFonts w:eastAsia="Times New Roman"/>
              <w:szCs w:val="28"/>
            </w:rPr>
          </w:rPrChange>
        </w:rPr>
        <w:t xml:space="preserve">i trợ, các cơ quan, đơn vị, </w:t>
      </w:r>
      <w:r w:rsidR="00A802FF" w:rsidRPr="005A1F45">
        <w:rPr>
          <w:rFonts w:eastAsia="Times New Roman"/>
          <w:szCs w:val="28"/>
          <w:rPrChange w:id="238" w:author="dung" w:date="2015-05-15T08:47:00Z">
            <w:rPr>
              <w:rFonts w:eastAsia="Times New Roman"/>
              <w:szCs w:val="28"/>
            </w:rPr>
          </w:rPrChange>
        </w:rPr>
        <w:t>đ</w:t>
      </w:r>
      <w:r w:rsidR="003F7CC4" w:rsidRPr="005A1F45">
        <w:rPr>
          <w:rFonts w:eastAsia="Times New Roman"/>
          <w:szCs w:val="28"/>
          <w:rPrChange w:id="239" w:author="dung" w:date="2015-05-15T08:47:00Z">
            <w:rPr>
              <w:rFonts w:eastAsia="Times New Roman"/>
              <w:szCs w:val="28"/>
            </w:rPr>
          </w:rPrChange>
        </w:rPr>
        <w:t>ặc biệt</w:t>
      </w:r>
      <w:r w:rsidR="00CA6C8B" w:rsidRPr="005A1F45">
        <w:rPr>
          <w:rFonts w:eastAsia="Times New Roman"/>
          <w:szCs w:val="28"/>
          <w:rPrChange w:id="240" w:author="dung" w:date="2015-05-15T08:47:00Z">
            <w:rPr>
              <w:rFonts w:eastAsia="Times New Roman"/>
              <w:szCs w:val="28"/>
            </w:rPr>
          </w:rPrChange>
        </w:rPr>
        <w:t xml:space="preserve"> là hệ thống ngân hàng</w:t>
      </w:r>
      <w:del w:id="241" w:author="DELL" w:date="2015-05-12T15:28:00Z">
        <w:r w:rsidR="00CA6C8B" w:rsidRPr="005A1F45" w:rsidDel="00F70C7B">
          <w:rPr>
            <w:rFonts w:eastAsia="Times New Roman"/>
            <w:szCs w:val="28"/>
            <w:rPrChange w:id="242" w:author="dung" w:date="2015-05-15T08:47:00Z">
              <w:rPr>
                <w:rFonts w:eastAsia="Times New Roman"/>
                <w:szCs w:val="28"/>
              </w:rPr>
            </w:rPrChange>
          </w:rPr>
          <w:delText>,</w:delText>
        </w:r>
      </w:del>
      <w:r w:rsidR="00CA6C8B" w:rsidRPr="005A1F45">
        <w:rPr>
          <w:rFonts w:eastAsia="Times New Roman"/>
          <w:szCs w:val="28"/>
          <w:rPrChange w:id="243" w:author="dung" w:date="2015-05-15T08:47:00Z">
            <w:rPr>
              <w:rFonts w:eastAsia="Times New Roman"/>
              <w:szCs w:val="28"/>
            </w:rPr>
          </w:rPrChange>
        </w:rPr>
        <w:t xml:space="preserve"> chung tay </w:t>
      </w:r>
      <w:r w:rsidR="00637C4E" w:rsidRPr="005A1F45">
        <w:rPr>
          <w:rFonts w:eastAsia="Times New Roman"/>
          <w:szCs w:val="28"/>
          <w:rPrChange w:id="244" w:author="dung" w:date="2015-05-15T08:47:00Z">
            <w:rPr>
              <w:rFonts w:eastAsia="Times New Roman"/>
              <w:szCs w:val="28"/>
            </w:rPr>
          </w:rPrChange>
        </w:rPr>
        <w:t xml:space="preserve">ủng hộ </w:t>
      </w:r>
      <w:ins w:id="245" w:author="DELL" w:date="2015-05-12T15:28:00Z">
        <w:r w:rsidR="00F70C7B" w:rsidRPr="005A1F45">
          <w:rPr>
            <w:rFonts w:eastAsia="Times New Roman"/>
            <w:szCs w:val="28"/>
            <w:rPrChange w:id="246" w:author="dung" w:date="2015-05-15T08:47:00Z">
              <w:rPr>
                <w:rFonts w:eastAsia="Times New Roman"/>
                <w:szCs w:val="28"/>
              </w:rPr>
            </w:rPrChange>
          </w:rPr>
          <w:t xml:space="preserve">đồng bào </w:t>
        </w:r>
      </w:ins>
      <w:del w:id="247" w:author="DELL" w:date="2015-05-12T15:28:00Z">
        <w:r w:rsidR="00637C4E" w:rsidRPr="005A1F45" w:rsidDel="00F70C7B">
          <w:rPr>
            <w:rFonts w:eastAsia="Times New Roman"/>
            <w:szCs w:val="28"/>
            <w:rPrChange w:id="248" w:author="dung" w:date="2015-05-15T08:47:00Z">
              <w:rPr>
                <w:rFonts w:eastAsia="Times New Roman"/>
                <w:szCs w:val="28"/>
              </w:rPr>
            </w:rPrChange>
          </w:rPr>
          <w:delText xml:space="preserve">nhân dân </w:delText>
        </w:r>
      </w:del>
      <w:r w:rsidR="00637C4E" w:rsidRPr="005A1F45">
        <w:rPr>
          <w:rFonts w:eastAsia="Times New Roman"/>
          <w:szCs w:val="28"/>
          <w:rPrChange w:id="249" w:author="dung" w:date="2015-05-15T08:47:00Z">
            <w:rPr>
              <w:rFonts w:eastAsia="Times New Roman"/>
              <w:szCs w:val="28"/>
            </w:rPr>
          </w:rPrChange>
        </w:rPr>
        <w:t xml:space="preserve">các dân tộc </w:t>
      </w:r>
      <w:del w:id="250" w:author="DELL" w:date="2015-05-12T15:28:00Z">
        <w:r w:rsidR="00637C4E" w:rsidRPr="005A1F45" w:rsidDel="00F70C7B">
          <w:rPr>
            <w:rFonts w:eastAsia="Times New Roman"/>
            <w:szCs w:val="28"/>
            <w:rPrChange w:id="251" w:author="dung" w:date="2015-05-15T08:47:00Z">
              <w:rPr>
                <w:rFonts w:eastAsia="Times New Roman"/>
                <w:szCs w:val="28"/>
              </w:rPr>
            </w:rPrChange>
          </w:rPr>
          <w:delText xml:space="preserve">vùng </w:delText>
        </w:r>
      </w:del>
      <w:r w:rsidR="00637C4E" w:rsidRPr="005A1F45">
        <w:rPr>
          <w:rFonts w:eastAsia="Times New Roman"/>
          <w:szCs w:val="28"/>
          <w:rPrChange w:id="252" w:author="dung" w:date="2015-05-15T08:47:00Z">
            <w:rPr>
              <w:rFonts w:eastAsia="Times New Roman"/>
              <w:szCs w:val="28"/>
            </w:rPr>
          </w:rPrChange>
        </w:rPr>
        <w:t xml:space="preserve">Tây Nguyên. Từ nguồn kinh phí </w:t>
      </w:r>
      <w:r w:rsidR="00CA6C8B" w:rsidRPr="005A1F45">
        <w:rPr>
          <w:rFonts w:eastAsia="Times New Roman"/>
          <w:szCs w:val="28"/>
          <w:rPrChange w:id="253" w:author="dung" w:date="2015-05-15T08:47:00Z">
            <w:rPr>
              <w:rFonts w:eastAsia="Times New Roman"/>
              <w:szCs w:val="28"/>
            </w:rPr>
          </w:rPrChange>
        </w:rPr>
        <w:t>thu được</w:t>
      </w:r>
      <w:r w:rsidR="00637C4E" w:rsidRPr="005A1F45">
        <w:rPr>
          <w:rFonts w:eastAsia="Times New Roman"/>
          <w:szCs w:val="28"/>
          <w:rPrChange w:id="254" w:author="dung" w:date="2015-05-15T08:47:00Z">
            <w:rPr>
              <w:rFonts w:eastAsia="Times New Roman"/>
              <w:szCs w:val="28"/>
            </w:rPr>
          </w:rPrChange>
        </w:rPr>
        <w:t xml:space="preserve"> này, hoạt động an sinh xã hội sẽ tập trung vào </w:t>
      </w:r>
      <w:del w:id="255" w:author="DELL" w:date="2015-05-12T15:13:00Z">
        <w:r w:rsidR="00637C4E" w:rsidRPr="005A1F45" w:rsidDel="00304C38">
          <w:rPr>
            <w:rFonts w:eastAsia="Times New Roman"/>
            <w:szCs w:val="28"/>
            <w:rPrChange w:id="256" w:author="dung" w:date="2015-05-15T08:47:00Z">
              <w:rPr>
                <w:rFonts w:eastAsia="Times New Roman"/>
                <w:szCs w:val="28"/>
              </w:rPr>
            </w:rPrChange>
          </w:rPr>
          <w:delText xml:space="preserve">những lĩnh vực như </w:delText>
        </w:r>
      </w:del>
      <w:r w:rsidR="00637C4E" w:rsidRPr="005A1F45">
        <w:rPr>
          <w:rFonts w:eastAsia="Times New Roman"/>
          <w:szCs w:val="28"/>
          <w:rPrChange w:id="257" w:author="dung" w:date="2015-05-15T08:47:00Z">
            <w:rPr>
              <w:rFonts w:eastAsia="Times New Roman"/>
              <w:szCs w:val="28"/>
            </w:rPr>
          </w:rPrChange>
        </w:rPr>
        <w:t xml:space="preserve">giúp đỡ nhân dân khắc phục hậu quả thiên tai, </w:t>
      </w:r>
      <w:del w:id="258" w:author="DELL" w:date="2015-05-12T15:28:00Z">
        <w:r w:rsidR="00637C4E" w:rsidRPr="005A1F45" w:rsidDel="00F70C7B">
          <w:rPr>
            <w:rFonts w:eastAsia="Times New Roman"/>
            <w:szCs w:val="28"/>
            <w:rPrChange w:id="259" w:author="dung" w:date="2015-05-15T08:47:00Z">
              <w:rPr>
                <w:rFonts w:eastAsia="Times New Roman"/>
                <w:szCs w:val="28"/>
              </w:rPr>
            </w:rPrChange>
          </w:rPr>
          <w:delText>đầu tư về</w:delText>
        </w:r>
      </w:del>
      <w:ins w:id="260" w:author="DELL" w:date="2015-05-12T15:28:00Z">
        <w:r w:rsidR="00F70C7B" w:rsidRPr="005A1F45">
          <w:rPr>
            <w:rFonts w:eastAsia="Times New Roman"/>
            <w:szCs w:val="28"/>
            <w:rPrChange w:id="261" w:author="dung" w:date="2015-05-15T08:47:00Z">
              <w:rPr>
                <w:rFonts w:eastAsia="Times New Roman"/>
                <w:szCs w:val="28"/>
              </w:rPr>
            </w:rPrChange>
          </w:rPr>
          <w:t>cải thiện điều kiện</w:t>
        </w:r>
      </w:ins>
      <w:r w:rsidR="00637C4E" w:rsidRPr="005A1F45">
        <w:rPr>
          <w:rFonts w:eastAsia="Times New Roman"/>
          <w:szCs w:val="28"/>
          <w:rPrChange w:id="262" w:author="dung" w:date="2015-05-15T08:47:00Z">
            <w:rPr>
              <w:rFonts w:eastAsia="Times New Roman"/>
              <w:szCs w:val="28"/>
            </w:rPr>
          </w:rPrChange>
        </w:rPr>
        <w:t xml:space="preserve"> y tế,</w:t>
      </w:r>
      <w:ins w:id="263" w:author="DELL" w:date="2015-05-12T15:29:00Z">
        <w:r w:rsidR="00F70C7B" w:rsidRPr="005A1F45">
          <w:rPr>
            <w:rFonts w:eastAsia="Times New Roman"/>
            <w:szCs w:val="28"/>
            <w:rPrChange w:id="264" w:author="dung" w:date="2015-05-15T08:47:00Z">
              <w:rPr>
                <w:rFonts w:eastAsia="Times New Roman"/>
                <w:szCs w:val="28"/>
              </w:rPr>
            </w:rPrChange>
          </w:rPr>
          <w:t xml:space="preserve"> giáo dục</w:t>
        </w:r>
      </w:ins>
      <w:del w:id="265" w:author="DELL" w:date="2015-05-12T15:29:00Z">
        <w:r w:rsidR="00637C4E" w:rsidRPr="005A1F45" w:rsidDel="00F70C7B">
          <w:rPr>
            <w:rFonts w:eastAsia="Times New Roman"/>
            <w:szCs w:val="28"/>
            <w:rPrChange w:id="266" w:author="dung" w:date="2015-05-15T08:47:00Z">
              <w:rPr>
                <w:rFonts w:eastAsia="Times New Roman"/>
                <w:szCs w:val="28"/>
              </w:rPr>
            </w:rPrChange>
          </w:rPr>
          <w:delText xml:space="preserve"> nguồn nhân lực</w:delText>
        </w:r>
      </w:del>
      <w:r w:rsidR="00637C4E" w:rsidRPr="005A1F45">
        <w:rPr>
          <w:rFonts w:eastAsia="Times New Roman"/>
          <w:szCs w:val="28"/>
          <w:rPrChange w:id="267" w:author="dung" w:date="2015-05-15T08:47:00Z">
            <w:rPr>
              <w:rFonts w:eastAsia="Times New Roman"/>
              <w:szCs w:val="28"/>
            </w:rPr>
          </w:rPrChange>
        </w:rPr>
        <w:t xml:space="preserve">, xóa nhà dột nát cho đồng bào nghèo trong </w:t>
      </w:r>
      <w:ins w:id="268" w:author="DELL" w:date="2015-05-12T15:29:00Z">
        <w:r w:rsidR="00F70C7B" w:rsidRPr="005A1F45">
          <w:rPr>
            <w:rFonts w:eastAsia="Times New Roman"/>
            <w:szCs w:val="28"/>
            <w:rPrChange w:id="269" w:author="dung" w:date="2015-05-15T08:47:00Z">
              <w:rPr>
                <w:rFonts w:eastAsia="Times New Roman"/>
                <w:szCs w:val="28"/>
              </w:rPr>
            </w:rPrChange>
          </w:rPr>
          <w:t>khu vực</w:t>
        </w:r>
      </w:ins>
      <w:ins w:id="270" w:author="DELL" w:date="2015-05-13T09:48:00Z">
        <w:r w:rsidR="00B31A2E" w:rsidRPr="005A1F45">
          <w:rPr>
            <w:rFonts w:eastAsia="Times New Roman"/>
            <w:szCs w:val="28"/>
            <w:rPrChange w:id="271" w:author="dung" w:date="2015-05-15T08:47:00Z">
              <w:rPr>
                <w:rFonts w:eastAsia="Times New Roman"/>
                <w:szCs w:val="28"/>
              </w:rPr>
            </w:rPrChange>
          </w:rPr>
          <w:t>…</w:t>
        </w:r>
      </w:ins>
      <w:ins w:id="272" w:author="DELL" w:date="2015-05-12T15:29:00Z">
        <w:r w:rsidR="00F70C7B" w:rsidRPr="005A1F45">
          <w:rPr>
            <w:rFonts w:eastAsia="Times New Roman"/>
            <w:szCs w:val="28"/>
            <w:rPrChange w:id="273" w:author="dung" w:date="2015-05-15T08:47:00Z">
              <w:rPr>
                <w:rFonts w:eastAsia="Times New Roman"/>
                <w:szCs w:val="28"/>
              </w:rPr>
            </w:rPrChange>
          </w:rPr>
          <w:t>.</w:t>
        </w:r>
      </w:ins>
      <w:del w:id="274" w:author="DELL" w:date="2015-05-12T15:29:00Z">
        <w:r w:rsidR="00637C4E" w:rsidRPr="005A1F45" w:rsidDel="00F70C7B">
          <w:rPr>
            <w:rFonts w:eastAsia="Times New Roman"/>
            <w:szCs w:val="28"/>
            <w:rPrChange w:id="275" w:author="dung" w:date="2015-05-15T08:47:00Z">
              <w:rPr>
                <w:rFonts w:eastAsia="Times New Roman"/>
                <w:szCs w:val="28"/>
              </w:rPr>
            </w:rPrChange>
          </w:rPr>
          <w:delText>vùng…</w:delText>
        </w:r>
      </w:del>
    </w:p>
    <w:p w:rsidR="00D67645" w:rsidRPr="005A1F45" w:rsidDel="00F70C7B" w:rsidRDefault="00F70C7B" w:rsidP="005A1F45">
      <w:pPr>
        <w:spacing w:before="120" w:after="120"/>
        <w:ind w:firstLine="567"/>
        <w:jc w:val="both"/>
        <w:rPr>
          <w:del w:id="276" w:author="DELL" w:date="2015-05-12T15:31:00Z"/>
          <w:color w:val="000000"/>
          <w:szCs w:val="28"/>
          <w:rPrChange w:id="277" w:author="dung" w:date="2015-05-15T08:47:00Z">
            <w:rPr>
              <w:del w:id="278" w:author="DELL" w:date="2015-05-12T15:31:00Z"/>
              <w:color w:val="000000"/>
              <w:szCs w:val="28"/>
            </w:rPr>
          </w:rPrChange>
        </w:rPr>
        <w:pPrChange w:id="279" w:author="dung" w:date="2015-05-15T08:48:00Z">
          <w:pPr>
            <w:ind w:firstLine="720"/>
            <w:jc w:val="both"/>
          </w:pPr>
        </w:pPrChange>
      </w:pPr>
      <w:ins w:id="280" w:author="DELL" w:date="2015-05-12T15:30:00Z">
        <w:r w:rsidRPr="005A1F45">
          <w:rPr>
            <w:color w:val="000000"/>
            <w:szCs w:val="28"/>
            <w:rPrChange w:id="281" w:author="dung" w:date="2015-05-15T08:47:00Z">
              <w:rPr>
                <w:color w:val="000000"/>
                <w:szCs w:val="28"/>
              </w:rPr>
            </w:rPrChange>
          </w:rPr>
          <w:t xml:space="preserve">Thực hiện chỉ đạo của </w:t>
        </w:r>
      </w:ins>
      <w:del w:id="282" w:author="DELL" w:date="2015-05-12T15:30:00Z">
        <w:r w:rsidR="00D67645" w:rsidRPr="005A1F45" w:rsidDel="00F70C7B">
          <w:rPr>
            <w:color w:val="000000"/>
            <w:szCs w:val="28"/>
            <w:rPrChange w:id="283" w:author="dung" w:date="2015-05-15T08:47:00Z">
              <w:rPr>
                <w:color w:val="000000"/>
                <w:szCs w:val="28"/>
              </w:rPr>
            </w:rPrChange>
          </w:rPr>
          <w:delText xml:space="preserve">Cùng với nỗ lực của </w:delText>
        </w:r>
      </w:del>
      <w:r w:rsidR="00D67645" w:rsidRPr="005A1F45">
        <w:rPr>
          <w:color w:val="000000"/>
          <w:szCs w:val="28"/>
          <w:rPrChange w:id="284" w:author="dung" w:date="2015-05-15T08:47:00Z">
            <w:rPr>
              <w:color w:val="000000"/>
              <w:szCs w:val="28"/>
            </w:rPr>
          </w:rPrChange>
        </w:rPr>
        <w:t>Đảng, Chính phủ</w:t>
      </w:r>
      <w:ins w:id="285" w:author="DELL" w:date="2015-05-12T15:22:00Z">
        <w:r w:rsidR="00304C38" w:rsidRPr="005A1F45">
          <w:rPr>
            <w:color w:val="000000"/>
            <w:szCs w:val="28"/>
            <w:rPrChange w:id="286" w:author="dung" w:date="2015-05-15T08:47:00Z">
              <w:rPr>
                <w:color w:val="000000"/>
                <w:szCs w:val="28"/>
              </w:rPr>
            </w:rPrChange>
          </w:rPr>
          <w:t>,</w:t>
        </w:r>
      </w:ins>
      <w:ins w:id="287" w:author="DELL" w:date="2015-05-12T15:30:00Z">
        <w:r w:rsidRPr="005A1F45">
          <w:rPr>
            <w:color w:val="000000"/>
            <w:szCs w:val="28"/>
            <w:rPrChange w:id="288" w:author="dung" w:date="2015-05-15T08:47:00Z">
              <w:rPr>
                <w:color w:val="000000"/>
                <w:szCs w:val="28"/>
              </w:rPr>
            </w:rPrChange>
          </w:rPr>
          <w:t xml:space="preserve"> với sự phối hợp của</w:t>
        </w:r>
      </w:ins>
      <w:ins w:id="289" w:author="DELL" w:date="2015-05-12T15:22:00Z">
        <w:r w:rsidR="00304C38" w:rsidRPr="005A1F45">
          <w:rPr>
            <w:color w:val="000000"/>
            <w:szCs w:val="28"/>
            <w:rPrChange w:id="290" w:author="dung" w:date="2015-05-15T08:47:00Z">
              <w:rPr>
                <w:color w:val="000000"/>
                <w:szCs w:val="28"/>
              </w:rPr>
            </w:rPrChange>
          </w:rPr>
          <w:t xml:space="preserve"> các bộ ngành liên quan</w:t>
        </w:r>
      </w:ins>
      <w:del w:id="291" w:author="DELL" w:date="2015-05-12T15:31:00Z">
        <w:r w:rsidR="00D67645" w:rsidRPr="005A1F45" w:rsidDel="00F70C7B">
          <w:rPr>
            <w:color w:val="000000"/>
            <w:szCs w:val="28"/>
            <w:rPrChange w:id="292" w:author="dung" w:date="2015-05-15T08:47:00Z">
              <w:rPr>
                <w:color w:val="000000"/>
                <w:szCs w:val="28"/>
              </w:rPr>
            </w:rPrChange>
          </w:rPr>
          <w:delText xml:space="preserve"> và đồng bào các dân tộc Tây </w:delText>
        </w:r>
      </w:del>
      <w:del w:id="293" w:author="DELL" w:date="2015-05-12T15:22:00Z">
        <w:r w:rsidR="00D67645" w:rsidRPr="005A1F45" w:rsidDel="00304C38">
          <w:rPr>
            <w:color w:val="000000"/>
            <w:szCs w:val="28"/>
            <w:rPrChange w:id="294" w:author="dung" w:date="2015-05-15T08:47:00Z">
              <w:rPr>
                <w:color w:val="000000"/>
                <w:szCs w:val="28"/>
              </w:rPr>
            </w:rPrChange>
          </w:rPr>
          <w:delText>n</w:delText>
        </w:r>
      </w:del>
      <w:del w:id="295" w:author="DELL" w:date="2015-05-12T15:31:00Z">
        <w:r w:rsidR="00D67645" w:rsidRPr="005A1F45" w:rsidDel="00F70C7B">
          <w:rPr>
            <w:color w:val="000000"/>
            <w:szCs w:val="28"/>
            <w:rPrChange w:id="296" w:author="dung" w:date="2015-05-15T08:47:00Z">
              <w:rPr>
                <w:color w:val="000000"/>
                <w:szCs w:val="28"/>
              </w:rPr>
            </w:rPrChange>
          </w:rPr>
          <w:delText>guyên</w:delText>
        </w:r>
      </w:del>
      <w:r w:rsidR="00D67645" w:rsidRPr="005A1F45">
        <w:rPr>
          <w:color w:val="000000"/>
          <w:szCs w:val="28"/>
          <w:rPrChange w:id="297" w:author="dung" w:date="2015-05-15T08:47:00Z">
            <w:rPr>
              <w:color w:val="000000"/>
              <w:szCs w:val="28"/>
            </w:rPr>
          </w:rPrChange>
        </w:rPr>
        <w:t>, t</w:t>
      </w:r>
      <w:r w:rsidR="006108BE" w:rsidRPr="005A1F45">
        <w:rPr>
          <w:color w:val="000000"/>
          <w:szCs w:val="28"/>
          <w:rPrChange w:id="298" w:author="dung" w:date="2015-05-15T08:47:00Z">
            <w:rPr>
              <w:color w:val="000000"/>
              <w:szCs w:val="28"/>
            </w:rPr>
          </w:rPrChange>
        </w:rPr>
        <w:t>rong những năm qua, n</w:t>
      </w:r>
      <w:r w:rsidR="008A0833" w:rsidRPr="005A1F45">
        <w:rPr>
          <w:color w:val="000000"/>
          <w:szCs w:val="28"/>
          <w:rPrChange w:id="299" w:author="dung" w:date="2015-05-15T08:47:00Z">
            <w:rPr>
              <w:color w:val="000000"/>
              <w:szCs w:val="28"/>
            </w:rPr>
          </w:rPrChange>
        </w:rPr>
        <w:t>gành Ngân hàng đã đẩy mạnh đầu tư tín dụng</w:t>
      </w:r>
      <w:r w:rsidR="00D67645" w:rsidRPr="005A1F45">
        <w:rPr>
          <w:color w:val="000000"/>
          <w:szCs w:val="28"/>
          <w:rPrChange w:id="300" w:author="dung" w:date="2015-05-15T08:47:00Z">
            <w:rPr>
              <w:color w:val="000000"/>
              <w:szCs w:val="28"/>
            </w:rPr>
          </w:rPrChange>
        </w:rPr>
        <w:t xml:space="preserve"> thương mại, tín dụng chính sách và công tác an sinh xã hội, góp phần từng bước</w:t>
      </w:r>
      <w:del w:id="301" w:author="DELL" w:date="2015-05-12T15:32:00Z">
        <w:r w:rsidR="00D67645" w:rsidRPr="005A1F45" w:rsidDel="00F70C7B">
          <w:rPr>
            <w:color w:val="000000"/>
            <w:szCs w:val="28"/>
            <w:rPrChange w:id="302" w:author="dung" w:date="2015-05-15T08:47:00Z">
              <w:rPr>
                <w:color w:val="000000"/>
                <w:szCs w:val="28"/>
              </w:rPr>
            </w:rPrChange>
          </w:rPr>
          <w:delText xml:space="preserve"> phát triển kinh tế,</w:delText>
        </w:r>
      </w:del>
      <w:r w:rsidR="00D67645" w:rsidRPr="005A1F45">
        <w:rPr>
          <w:color w:val="000000"/>
          <w:szCs w:val="28"/>
          <w:rPrChange w:id="303" w:author="dung" w:date="2015-05-15T08:47:00Z">
            <w:rPr>
              <w:color w:val="000000"/>
              <w:szCs w:val="28"/>
            </w:rPr>
          </w:rPrChange>
        </w:rPr>
        <w:t xml:space="preserve"> giúp bà con ổn định về tư tưởng và cuộc sống</w:t>
      </w:r>
      <w:del w:id="304" w:author="DELL" w:date="2015-05-12T15:31:00Z">
        <w:r w:rsidR="00D67645" w:rsidRPr="005A1F45" w:rsidDel="00F70C7B">
          <w:rPr>
            <w:color w:val="000000"/>
            <w:szCs w:val="28"/>
            <w:rPrChange w:id="305" w:author="dung" w:date="2015-05-15T08:47:00Z">
              <w:rPr>
                <w:color w:val="000000"/>
                <w:szCs w:val="28"/>
              </w:rPr>
            </w:rPrChange>
          </w:rPr>
          <w:delText>.</w:delText>
        </w:r>
      </w:del>
    </w:p>
    <w:p w:rsidR="00D67645" w:rsidRPr="005A1F45" w:rsidRDefault="005B1D42" w:rsidP="005A1F45">
      <w:pPr>
        <w:spacing w:before="120" w:after="120"/>
        <w:ind w:firstLine="567"/>
        <w:jc w:val="both"/>
        <w:rPr>
          <w:rPrChange w:id="306" w:author="dung" w:date="2015-05-15T08:47:00Z">
            <w:rPr/>
          </w:rPrChange>
        </w:rPr>
        <w:pPrChange w:id="307" w:author="dung" w:date="2015-05-15T08:48:00Z">
          <w:pPr>
            <w:ind w:firstLine="720"/>
            <w:jc w:val="both"/>
          </w:pPr>
        </w:pPrChange>
      </w:pPr>
      <w:del w:id="308" w:author="DELL" w:date="2015-05-12T15:31:00Z">
        <w:r w:rsidRPr="005A1F45" w:rsidDel="00F70C7B">
          <w:rPr>
            <w:i/>
            <w:rPrChange w:id="309" w:author="dung" w:date="2015-05-15T08:47:00Z">
              <w:rPr>
                <w:i/>
              </w:rPr>
            </w:rPrChange>
          </w:rPr>
          <w:delText>Ngành Ngân hàng tích cực đẩy</w:delText>
        </w:r>
        <w:r w:rsidR="008B3ECF" w:rsidRPr="005A1F45" w:rsidDel="00F70C7B">
          <w:rPr>
            <w:i/>
            <w:rPrChange w:id="310" w:author="dung" w:date="2015-05-15T08:47:00Z">
              <w:rPr>
                <w:i/>
              </w:rPr>
            </w:rPrChange>
          </w:rPr>
          <w:delText xml:space="preserve"> vốn vào các ngành kinh tế chủ lực</w:delText>
        </w:r>
        <w:r w:rsidRPr="005A1F45" w:rsidDel="00F70C7B">
          <w:rPr>
            <w:rPrChange w:id="311" w:author="dung" w:date="2015-05-15T08:47:00Z">
              <w:rPr/>
            </w:rPrChange>
          </w:rPr>
          <w:delText xml:space="preserve"> của vùng</w:delText>
        </w:r>
      </w:del>
      <w:r w:rsidR="008B3ECF" w:rsidRPr="005A1F45">
        <w:rPr>
          <w:rPrChange w:id="312" w:author="dung" w:date="2015-05-15T08:47:00Z">
            <w:rPr/>
          </w:rPrChange>
        </w:rPr>
        <w:t>, tạo đà cho Tây Nguyên</w:t>
      </w:r>
      <w:ins w:id="313" w:author="DELL" w:date="2015-05-12T15:32:00Z">
        <w:r w:rsidR="004103CA" w:rsidRPr="005A1F45">
          <w:rPr>
            <w:rPrChange w:id="314" w:author="dung" w:date="2015-05-15T08:47:00Z">
              <w:rPr/>
            </w:rPrChange>
          </w:rPr>
          <w:t xml:space="preserve"> không ngừng đổi mới và </w:t>
        </w:r>
      </w:ins>
      <w:del w:id="315" w:author="dung" w:date="2015-05-15T08:52:00Z">
        <w:r w:rsidR="008B3ECF" w:rsidRPr="005A1F45" w:rsidDel="00BA08EC">
          <w:rPr>
            <w:rPrChange w:id="316" w:author="dung" w:date="2015-05-15T08:47:00Z">
              <w:rPr/>
            </w:rPrChange>
          </w:rPr>
          <w:delText xml:space="preserve"> </w:delText>
        </w:r>
      </w:del>
      <w:r w:rsidR="008B3ECF" w:rsidRPr="005A1F45">
        <w:rPr>
          <w:rPrChange w:id="317" w:author="dung" w:date="2015-05-15T08:47:00Z">
            <w:rPr/>
          </w:rPrChange>
        </w:rPr>
        <w:t>phát triể</w:t>
      </w:r>
      <w:r w:rsidRPr="005A1F45">
        <w:rPr>
          <w:rPrChange w:id="318" w:author="dung" w:date="2015-05-15T08:47:00Z">
            <w:rPr/>
          </w:rPrChange>
        </w:rPr>
        <w:t>n. Cụ thể là:</w:t>
      </w:r>
    </w:p>
    <w:p w:rsidR="002C38F7" w:rsidRPr="005A1F45" w:rsidRDefault="00C76E44" w:rsidP="005A1F45">
      <w:pPr>
        <w:spacing w:before="120" w:after="120"/>
        <w:ind w:firstLine="567"/>
        <w:jc w:val="both"/>
        <w:rPr>
          <w:rPrChange w:id="319" w:author="dung" w:date="2015-05-15T08:47:00Z">
            <w:rPr/>
          </w:rPrChange>
        </w:rPr>
        <w:pPrChange w:id="320" w:author="dung" w:date="2015-05-15T08:48:00Z">
          <w:pPr>
            <w:ind w:firstLine="720"/>
            <w:jc w:val="both"/>
          </w:pPr>
        </w:pPrChange>
      </w:pPr>
      <w:r w:rsidRPr="005A1F45">
        <w:rPr>
          <w:rPrChange w:id="321" w:author="dung" w:date="2015-05-15T08:47:00Z">
            <w:rPr/>
          </w:rPrChange>
        </w:rPr>
        <w:t xml:space="preserve">Đến 31/3/2015, tổng dư nợ tín dụng trên địa bàn các tỉnh vùng Tây Nguyên đạt 152.427 tỷ đồng, tăng 4,78% so với 31/12/2014, cao hơn bình quân của cả </w:t>
      </w:r>
      <w:r w:rsidRPr="005A1F45">
        <w:rPr>
          <w:rPrChange w:id="322" w:author="dung" w:date="2015-05-15T08:47:00Z">
            <w:rPr/>
          </w:rPrChange>
        </w:rPr>
        <w:lastRenderedPageBreak/>
        <w:t>nước (2,65%) và chiếm 3,74% tổng dư nợ tín dụng toàn nền kinh tế.</w:t>
      </w:r>
      <w:r w:rsidR="00B740FC" w:rsidRPr="005A1F45">
        <w:rPr>
          <w:rPrChange w:id="323" w:author="dung" w:date="2015-05-15T08:47:00Z">
            <w:rPr/>
          </w:rPrChange>
        </w:rPr>
        <w:t xml:space="preserve"> Trong đó, </w:t>
      </w:r>
      <w:r w:rsidR="00DE4AEC" w:rsidRPr="005A1F45">
        <w:rPr>
          <w:rPrChange w:id="324" w:author="dung" w:date="2015-05-15T08:47:00Z">
            <w:rPr/>
          </w:rPrChange>
        </w:rPr>
        <w:t xml:space="preserve">dư nợ tín dụng phục vụ phát triển nông nghiệp nông thôn khu vực Tây Nguyên đạt 72.971 tỷ đồng, tăng 3,29% so với </w:t>
      </w:r>
      <w:r w:rsidR="005F3B14" w:rsidRPr="005A1F45">
        <w:rPr>
          <w:rPrChange w:id="325" w:author="dung" w:date="2015-05-15T08:47:00Z">
            <w:rPr/>
          </w:rPrChange>
        </w:rPr>
        <w:t xml:space="preserve"> cuối</w:t>
      </w:r>
      <w:ins w:id="326" w:author="DELL" w:date="2015-05-12T15:14:00Z">
        <w:r w:rsidR="00304C38" w:rsidRPr="005A1F45">
          <w:rPr>
            <w:rPrChange w:id="327" w:author="dung" w:date="2015-05-15T08:47:00Z">
              <w:rPr/>
            </w:rPrChange>
          </w:rPr>
          <w:t xml:space="preserve"> năm</w:t>
        </w:r>
      </w:ins>
      <w:r w:rsidR="005F3B14" w:rsidRPr="005A1F45">
        <w:rPr>
          <w:rPrChange w:id="328" w:author="dung" w:date="2015-05-15T08:47:00Z">
            <w:rPr/>
          </w:rPrChange>
        </w:rPr>
        <w:t xml:space="preserve"> </w:t>
      </w:r>
      <w:r w:rsidR="00DE4AEC" w:rsidRPr="005A1F45">
        <w:rPr>
          <w:rPrChange w:id="329" w:author="dung" w:date="2015-05-15T08:47:00Z">
            <w:rPr/>
          </w:rPrChange>
        </w:rPr>
        <w:t>2014 và chiếm tỷ trọng 47,87% tổng dư nợ cho vay đối với nền kinh tế của cả khu vực.</w:t>
      </w:r>
      <w:r w:rsidR="00B740FC" w:rsidRPr="005A1F45">
        <w:rPr>
          <w:rPrChange w:id="330" w:author="dung" w:date="2015-05-15T08:47:00Z">
            <w:rPr/>
          </w:rPrChange>
        </w:rPr>
        <w:t xml:space="preserve"> </w:t>
      </w:r>
      <w:r w:rsidR="00FA2333" w:rsidRPr="005A1F45">
        <w:rPr>
          <w:rPrChange w:id="331" w:author="dung" w:date="2015-05-15T08:47:00Z">
            <w:rPr/>
          </w:rPrChange>
        </w:rPr>
        <w:t>Riêng d</w:t>
      </w:r>
      <w:r w:rsidR="00B740FC" w:rsidRPr="005A1F45">
        <w:rPr>
          <w:rPrChange w:id="332" w:author="dung" w:date="2015-05-15T08:47:00Z">
            <w:rPr/>
          </w:rPrChange>
        </w:rPr>
        <w:t>ư nợ cho vay đối với ngành cà phê tại khu vực Tây Nguyên tính đến cùng thời điểm trên đạt 32.526 tỷ đồng, tăng 8,37% so vớ</w:t>
      </w:r>
      <w:r w:rsidR="005F3B14" w:rsidRPr="005A1F45">
        <w:rPr>
          <w:rPrChange w:id="333" w:author="dung" w:date="2015-05-15T08:47:00Z">
            <w:rPr/>
          </w:rPrChange>
        </w:rPr>
        <w:t>i cuối</w:t>
      </w:r>
      <w:ins w:id="334" w:author="DELL" w:date="2015-05-12T15:14:00Z">
        <w:r w:rsidR="00304C38" w:rsidRPr="005A1F45">
          <w:rPr>
            <w:rPrChange w:id="335" w:author="dung" w:date="2015-05-15T08:47:00Z">
              <w:rPr/>
            </w:rPrChange>
          </w:rPr>
          <w:t xml:space="preserve"> năm</w:t>
        </w:r>
      </w:ins>
      <w:r w:rsidR="005F3B14" w:rsidRPr="005A1F45">
        <w:rPr>
          <w:rPrChange w:id="336" w:author="dung" w:date="2015-05-15T08:47:00Z">
            <w:rPr/>
          </w:rPrChange>
        </w:rPr>
        <w:t xml:space="preserve"> 2</w:t>
      </w:r>
      <w:r w:rsidR="00B740FC" w:rsidRPr="005A1F45">
        <w:rPr>
          <w:rPrChange w:id="337" w:author="dung" w:date="2015-05-15T08:47:00Z">
            <w:rPr/>
          </w:rPrChange>
        </w:rPr>
        <w:t>014 (chiếm 78,58% dư nợ cho vay</w:t>
      </w:r>
      <w:del w:id="338" w:author="DELL" w:date="2015-05-12T15:14:00Z">
        <w:r w:rsidR="00B740FC" w:rsidRPr="005A1F45" w:rsidDel="00304C38">
          <w:rPr>
            <w:rPrChange w:id="339" w:author="dung" w:date="2015-05-15T08:47:00Z">
              <w:rPr/>
            </w:rPrChange>
          </w:rPr>
          <w:delText xml:space="preserve"> và</w:delText>
        </w:r>
      </w:del>
      <w:ins w:id="340" w:author="DELL" w:date="2015-05-12T15:14:00Z">
        <w:r w:rsidR="00304C38" w:rsidRPr="005A1F45">
          <w:rPr>
            <w:rPrChange w:id="341" w:author="dung" w:date="2015-05-15T08:47:00Z">
              <w:rPr/>
            </w:rPrChange>
          </w:rPr>
          <w:t>ngành</w:t>
        </w:r>
      </w:ins>
      <w:r w:rsidR="00B740FC" w:rsidRPr="005A1F45">
        <w:rPr>
          <w:rPrChange w:id="342" w:author="dung" w:date="2015-05-15T08:47:00Z">
            <w:rPr/>
          </w:rPrChange>
        </w:rPr>
        <w:t xml:space="preserve"> cà phê toàn quốc). </w:t>
      </w:r>
    </w:p>
    <w:p w:rsidR="00070DEB" w:rsidRPr="005A1F45" w:rsidRDefault="00070DEB" w:rsidP="005A1F45">
      <w:pPr>
        <w:spacing w:before="120" w:after="120"/>
        <w:ind w:firstLine="567"/>
        <w:jc w:val="both"/>
        <w:rPr>
          <w:szCs w:val="28"/>
          <w:rPrChange w:id="343" w:author="dung" w:date="2015-05-15T08:47:00Z">
            <w:rPr>
              <w:szCs w:val="28"/>
            </w:rPr>
          </w:rPrChange>
        </w:rPr>
        <w:pPrChange w:id="344" w:author="dung" w:date="2015-05-15T08:48:00Z">
          <w:pPr>
            <w:ind w:firstLine="360"/>
            <w:jc w:val="both"/>
          </w:pPr>
        </w:pPrChange>
      </w:pPr>
      <w:del w:id="345" w:author="DELL" w:date="2015-05-12T15:33:00Z">
        <w:r w:rsidRPr="005A1F45" w:rsidDel="004103CA">
          <w:rPr>
            <w:szCs w:val="28"/>
            <w:rPrChange w:id="346" w:author="dung" w:date="2015-05-15T08:47:00Z">
              <w:rPr>
                <w:szCs w:val="28"/>
              </w:rPr>
            </w:rPrChange>
          </w:rPr>
          <w:delText>Tính đến hết quý 1 năm 2015, t</w:delText>
        </w:r>
      </w:del>
      <w:ins w:id="347" w:author="DELL" w:date="2015-05-12T15:33:00Z">
        <w:r w:rsidR="004103CA" w:rsidRPr="005A1F45">
          <w:rPr>
            <w:szCs w:val="28"/>
            <w:rPrChange w:id="348" w:author="dung" w:date="2015-05-15T08:47:00Z">
              <w:rPr>
                <w:szCs w:val="28"/>
              </w:rPr>
            </w:rPrChange>
          </w:rPr>
          <w:t>T</w:t>
        </w:r>
      </w:ins>
      <w:r w:rsidRPr="005A1F45">
        <w:rPr>
          <w:szCs w:val="28"/>
          <w:rPrChange w:id="349" w:author="dung" w:date="2015-05-15T08:47:00Z">
            <w:rPr>
              <w:szCs w:val="28"/>
            </w:rPr>
          </w:rPrChange>
        </w:rPr>
        <w:t>ổng</w:t>
      </w:r>
      <w:del w:id="350" w:author="DELL" w:date="2015-05-13T09:53:00Z">
        <w:r w:rsidRPr="005A1F45" w:rsidDel="008F636C">
          <w:rPr>
            <w:szCs w:val="28"/>
            <w:rPrChange w:id="351" w:author="dung" w:date="2015-05-15T08:47:00Z">
              <w:rPr>
                <w:szCs w:val="28"/>
              </w:rPr>
            </w:rPrChange>
          </w:rPr>
          <w:delText xml:space="preserve"> </w:delText>
        </w:r>
      </w:del>
      <w:ins w:id="352" w:author="DELL" w:date="2015-05-13T09:53:00Z">
        <w:r w:rsidR="008F636C" w:rsidRPr="005A1F45">
          <w:rPr>
            <w:szCs w:val="28"/>
            <w:rPrChange w:id="353" w:author="dung" w:date="2015-05-15T08:47:00Z">
              <w:rPr>
                <w:szCs w:val="28"/>
              </w:rPr>
            </w:rPrChange>
          </w:rPr>
          <w:t xml:space="preserve"> số tiền</w:t>
        </w:r>
      </w:ins>
      <w:ins w:id="354" w:author="DELL" w:date="2015-05-12T15:35:00Z">
        <w:r w:rsidR="004103CA" w:rsidRPr="005A1F45">
          <w:rPr>
            <w:szCs w:val="28"/>
            <w:rPrChange w:id="355" w:author="dung" w:date="2015-05-15T08:47:00Z">
              <w:rPr>
                <w:szCs w:val="28"/>
              </w:rPr>
            </w:rPrChange>
          </w:rPr>
          <w:t xml:space="preserve"> </w:t>
        </w:r>
      </w:ins>
      <w:del w:id="356" w:author="DELL" w:date="2015-05-12T15:35:00Z">
        <w:r w:rsidRPr="005A1F45" w:rsidDel="004103CA">
          <w:rPr>
            <w:szCs w:val="28"/>
            <w:rPrChange w:id="357" w:author="dung" w:date="2015-05-15T08:47:00Z">
              <w:rPr>
                <w:szCs w:val="28"/>
              </w:rPr>
            </w:rPrChange>
          </w:rPr>
          <w:delText xml:space="preserve">số tiền </w:delText>
        </w:r>
      </w:del>
      <w:r w:rsidRPr="005A1F45">
        <w:rPr>
          <w:szCs w:val="28"/>
          <w:rPrChange w:id="358" w:author="dung" w:date="2015-05-15T08:47:00Z">
            <w:rPr>
              <w:szCs w:val="28"/>
            </w:rPr>
          </w:rPrChange>
        </w:rPr>
        <w:t xml:space="preserve">các ngân hàng cam kết cho vay </w:t>
      </w:r>
      <w:ins w:id="359" w:author="DELL" w:date="2015-05-12T15:35:00Z">
        <w:r w:rsidR="004103CA" w:rsidRPr="005A1F45">
          <w:rPr>
            <w:szCs w:val="28"/>
            <w:rPrChange w:id="360" w:author="dung" w:date="2015-05-15T08:47:00Z">
              <w:rPr>
                <w:szCs w:val="28"/>
              </w:rPr>
            </w:rPrChange>
          </w:rPr>
          <w:t xml:space="preserve">hơn 2.800 khách hàng doanh nghiệp </w:t>
        </w:r>
      </w:ins>
      <w:ins w:id="361" w:author="DELL" w:date="2015-05-12T15:33:00Z">
        <w:r w:rsidR="004103CA" w:rsidRPr="005A1F45">
          <w:rPr>
            <w:szCs w:val="28"/>
            <w:rPrChange w:id="362" w:author="dung" w:date="2015-05-15T08:47:00Z">
              <w:rPr>
                <w:szCs w:val="28"/>
              </w:rPr>
            </w:rPrChange>
          </w:rPr>
          <w:t xml:space="preserve">đến cuối quý 1 năm 2015 </w:t>
        </w:r>
      </w:ins>
      <w:r w:rsidRPr="005A1F45">
        <w:rPr>
          <w:szCs w:val="28"/>
          <w:rPrChange w:id="363" w:author="dung" w:date="2015-05-15T08:47:00Z">
            <w:rPr>
              <w:szCs w:val="28"/>
            </w:rPr>
          </w:rPrChange>
        </w:rPr>
        <w:t>đạt hơn 25.000 tỷ đồng</w:t>
      </w:r>
      <w:del w:id="364" w:author="DELL" w:date="2015-05-12T15:35:00Z">
        <w:r w:rsidRPr="005A1F45" w:rsidDel="004103CA">
          <w:rPr>
            <w:szCs w:val="28"/>
            <w:rPrChange w:id="365" w:author="dung" w:date="2015-05-15T08:47:00Z">
              <w:rPr>
                <w:szCs w:val="28"/>
              </w:rPr>
            </w:rPrChange>
          </w:rPr>
          <w:delText xml:space="preserve"> cho hơn 2.800 khách hàng doanh nghiệp</w:delText>
        </w:r>
      </w:del>
      <w:r w:rsidRPr="005A1F45">
        <w:rPr>
          <w:szCs w:val="28"/>
          <w:rPrChange w:id="366" w:author="dung" w:date="2015-05-15T08:47:00Z">
            <w:rPr>
              <w:szCs w:val="28"/>
            </w:rPr>
          </w:rPrChange>
        </w:rPr>
        <w:t>; các hình thức hỗ trợ khác như cơ cấu nợ, điều chỉnh giảm lãi suất cho các khoản vay cũ… đạt dư nợ hơn 4.000 tỷ đồng</w:t>
      </w:r>
      <w:del w:id="367" w:author="DELL" w:date="2015-05-12T15:36:00Z">
        <w:r w:rsidRPr="005A1F45" w:rsidDel="004103CA">
          <w:rPr>
            <w:szCs w:val="28"/>
            <w:rPrChange w:id="368" w:author="dung" w:date="2015-05-15T08:47:00Z">
              <w:rPr>
                <w:szCs w:val="28"/>
              </w:rPr>
            </w:rPrChange>
          </w:rPr>
          <w:delText xml:space="preserve"> cho khoảng 200 doanh nghiệp</w:delText>
        </w:r>
      </w:del>
      <w:r w:rsidRPr="005A1F45">
        <w:rPr>
          <w:szCs w:val="28"/>
          <w:rPrChange w:id="369" w:author="dung" w:date="2015-05-15T08:47:00Z">
            <w:rPr>
              <w:szCs w:val="28"/>
            </w:rPr>
          </w:rPrChange>
        </w:rPr>
        <w:t>.</w:t>
      </w:r>
    </w:p>
    <w:p w:rsidR="006B6B1A" w:rsidRPr="005A1F45" w:rsidRDefault="00A02FA5" w:rsidP="005A1F45">
      <w:pPr>
        <w:spacing w:before="120" w:after="120"/>
        <w:ind w:firstLine="567"/>
        <w:jc w:val="both"/>
        <w:rPr>
          <w:szCs w:val="28"/>
          <w:lang w:val="vi-VN"/>
          <w:rPrChange w:id="370" w:author="dung" w:date="2015-05-15T08:47:00Z">
            <w:rPr>
              <w:szCs w:val="28"/>
              <w:lang w:val="vi-VN"/>
            </w:rPr>
          </w:rPrChange>
        </w:rPr>
        <w:pPrChange w:id="371" w:author="dung" w:date="2015-05-15T08:48:00Z">
          <w:pPr>
            <w:ind w:firstLine="360"/>
            <w:jc w:val="both"/>
          </w:pPr>
        </w:pPrChange>
      </w:pPr>
      <w:r w:rsidRPr="005A1F45">
        <w:rPr>
          <w:szCs w:val="28"/>
          <w:rPrChange w:id="372" w:author="dung" w:date="2015-05-15T08:47:00Z">
            <w:rPr>
              <w:szCs w:val="28"/>
            </w:rPr>
          </w:rPrChange>
        </w:rPr>
        <w:t>T</w:t>
      </w:r>
      <w:del w:id="373" w:author="DELL" w:date="2015-05-13T10:10:00Z">
        <w:r w:rsidRPr="005A1F45" w:rsidDel="00056764">
          <w:rPr>
            <w:szCs w:val="28"/>
            <w:rPrChange w:id="374" w:author="dung" w:date="2015-05-15T08:47:00Z">
              <w:rPr>
                <w:szCs w:val="28"/>
              </w:rPr>
            </w:rPrChange>
          </w:rPr>
          <w:delText>ại Hội nghị</w:delText>
        </w:r>
      </w:del>
      <w:del w:id="375" w:author="DELL" w:date="2015-05-13T09:48:00Z">
        <w:r w:rsidRPr="005A1F45" w:rsidDel="00B31A2E">
          <w:rPr>
            <w:szCs w:val="28"/>
            <w:rPrChange w:id="376" w:author="dung" w:date="2015-05-15T08:47:00Z">
              <w:rPr>
                <w:szCs w:val="28"/>
              </w:rPr>
            </w:rPrChange>
          </w:rPr>
          <w:delText xml:space="preserve"> Xúc tiến đầu tư và </w:delText>
        </w:r>
      </w:del>
      <w:del w:id="377" w:author="DELL" w:date="2015-05-12T15:15:00Z">
        <w:r w:rsidRPr="005A1F45" w:rsidDel="00304C38">
          <w:rPr>
            <w:szCs w:val="28"/>
            <w:rPrChange w:id="378" w:author="dung" w:date="2015-05-15T08:47:00Z">
              <w:rPr>
                <w:szCs w:val="28"/>
              </w:rPr>
            </w:rPrChange>
          </w:rPr>
          <w:delText>a</w:delText>
        </w:r>
      </w:del>
      <w:del w:id="379" w:author="DELL" w:date="2015-05-13T09:48:00Z">
        <w:r w:rsidRPr="005A1F45" w:rsidDel="00B31A2E">
          <w:rPr>
            <w:szCs w:val="28"/>
            <w:rPrChange w:id="380" w:author="dung" w:date="2015-05-15T08:47:00Z">
              <w:rPr>
                <w:szCs w:val="28"/>
              </w:rPr>
            </w:rPrChange>
          </w:rPr>
          <w:delText>n sinh xã hội Tây Nguyên lần</w:delText>
        </w:r>
      </w:del>
      <w:del w:id="381" w:author="DELL" w:date="2015-05-12T15:15:00Z">
        <w:r w:rsidRPr="005A1F45" w:rsidDel="00304C38">
          <w:rPr>
            <w:szCs w:val="28"/>
            <w:rPrChange w:id="382" w:author="dung" w:date="2015-05-15T08:47:00Z">
              <w:rPr>
                <w:szCs w:val="28"/>
              </w:rPr>
            </w:rPrChange>
          </w:rPr>
          <w:delText xml:space="preserve"> thứ</w:delText>
        </w:r>
      </w:del>
      <w:del w:id="383" w:author="DELL" w:date="2015-05-13T09:48:00Z">
        <w:r w:rsidRPr="005A1F45" w:rsidDel="00B31A2E">
          <w:rPr>
            <w:szCs w:val="28"/>
            <w:rPrChange w:id="384" w:author="dung" w:date="2015-05-15T08:47:00Z">
              <w:rPr>
                <w:szCs w:val="28"/>
              </w:rPr>
            </w:rPrChange>
          </w:rPr>
          <w:delText xml:space="preserve"> 3</w:delText>
        </w:r>
      </w:del>
      <w:del w:id="385" w:author="DELL" w:date="2015-05-13T09:49:00Z">
        <w:r w:rsidRPr="005A1F45" w:rsidDel="00B31A2E">
          <w:rPr>
            <w:szCs w:val="28"/>
            <w:rPrChange w:id="386" w:author="dung" w:date="2015-05-15T08:47:00Z">
              <w:rPr>
                <w:szCs w:val="28"/>
              </w:rPr>
            </w:rPrChange>
          </w:rPr>
          <w:delText>,</w:delText>
        </w:r>
      </w:del>
      <w:del w:id="387" w:author="DELL" w:date="2015-05-13T10:10:00Z">
        <w:r w:rsidRPr="005A1F45" w:rsidDel="00056764">
          <w:rPr>
            <w:szCs w:val="28"/>
            <w:rPrChange w:id="388" w:author="dung" w:date="2015-05-15T08:47:00Z">
              <w:rPr>
                <w:szCs w:val="28"/>
              </w:rPr>
            </w:rPrChange>
          </w:rPr>
          <w:delText xml:space="preserve"> có</w:delText>
        </w:r>
      </w:del>
      <w:ins w:id="389" w:author="DELL" w:date="2015-05-13T10:10:00Z">
        <w:r w:rsidR="00056764" w:rsidRPr="005A1F45">
          <w:rPr>
            <w:szCs w:val="28"/>
            <w:rPrChange w:id="390" w:author="dung" w:date="2015-05-15T08:47:00Z">
              <w:rPr>
                <w:szCs w:val="28"/>
              </w:rPr>
            </w:rPrChange>
          </w:rPr>
          <w:t>rong năm 2015,</w:t>
        </w:r>
      </w:ins>
      <w:ins w:id="391" w:author="dung" w:date="2015-05-15T08:50:00Z">
        <w:r w:rsidR="0042280A">
          <w:rPr>
            <w:szCs w:val="28"/>
          </w:rPr>
          <w:t xml:space="preserve"> </w:t>
        </w:r>
      </w:ins>
      <w:ins w:id="392" w:author="DELL" w:date="2015-05-13T10:10:00Z">
        <w:del w:id="393" w:author="dung" w:date="2015-05-15T08:50:00Z">
          <w:r w:rsidR="00056764" w:rsidRPr="005A1F45" w:rsidDel="0042280A">
            <w:rPr>
              <w:szCs w:val="28"/>
              <w:rPrChange w:id="394" w:author="dung" w:date="2015-05-15T08:47:00Z">
                <w:rPr>
                  <w:szCs w:val="28"/>
                </w:rPr>
              </w:rPrChange>
            </w:rPr>
            <w:delText xml:space="preserve"> </w:delText>
          </w:r>
        </w:del>
        <w:r w:rsidR="00056764" w:rsidRPr="005A1F45">
          <w:rPr>
            <w:szCs w:val="28"/>
            <w:rPrChange w:id="395" w:author="dung" w:date="2015-05-15T08:47:00Z">
              <w:rPr>
                <w:szCs w:val="28"/>
              </w:rPr>
            </w:rPrChange>
          </w:rPr>
          <w:t xml:space="preserve">các </w:t>
        </w:r>
      </w:ins>
      <w:del w:id="396" w:author="DELL" w:date="2015-05-13T10:10:00Z">
        <w:r w:rsidRPr="005A1F45" w:rsidDel="00056764">
          <w:rPr>
            <w:szCs w:val="28"/>
            <w:rPrChange w:id="397" w:author="dung" w:date="2015-05-15T08:47:00Z">
              <w:rPr>
                <w:szCs w:val="28"/>
              </w:rPr>
            </w:rPrChange>
          </w:rPr>
          <w:delText xml:space="preserve"> 6 </w:delText>
        </w:r>
      </w:del>
      <w:del w:id="398" w:author="DELL" w:date="2015-05-13T09:49:00Z">
        <w:r w:rsidRPr="005A1F45" w:rsidDel="00B31A2E">
          <w:rPr>
            <w:szCs w:val="28"/>
            <w:rPrChange w:id="399" w:author="dung" w:date="2015-05-15T08:47:00Z">
              <w:rPr>
                <w:szCs w:val="28"/>
              </w:rPr>
            </w:rPrChange>
          </w:rPr>
          <w:delText>ngân hàng thương mại</w:delText>
        </w:r>
      </w:del>
      <w:ins w:id="400" w:author="DELL" w:date="2015-05-13T09:49:00Z">
        <w:r w:rsidR="00B31A2E" w:rsidRPr="005A1F45">
          <w:rPr>
            <w:szCs w:val="28"/>
            <w:rPrChange w:id="401" w:author="dung" w:date="2015-05-15T08:47:00Z">
              <w:rPr>
                <w:szCs w:val="28"/>
              </w:rPr>
            </w:rPrChange>
          </w:rPr>
          <w:t>NHTM</w:t>
        </w:r>
      </w:ins>
      <w:del w:id="402" w:author="DELL" w:date="2015-05-13T09:49:00Z">
        <w:r w:rsidRPr="005A1F45" w:rsidDel="00B31A2E">
          <w:rPr>
            <w:szCs w:val="28"/>
            <w:rPrChange w:id="403" w:author="dung" w:date="2015-05-15T08:47:00Z">
              <w:rPr>
                <w:szCs w:val="28"/>
              </w:rPr>
            </w:rPrChange>
          </w:rPr>
          <w:delText xml:space="preserve"> (</w:delText>
        </w:r>
      </w:del>
      <w:del w:id="404" w:author="DELL" w:date="2015-05-13T10:11:00Z">
        <w:r w:rsidRPr="005A1F45" w:rsidDel="00056764">
          <w:rPr>
            <w:szCs w:val="28"/>
            <w:rPrChange w:id="405" w:author="dung" w:date="2015-05-15T08:47:00Z">
              <w:rPr>
                <w:szCs w:val="28"/>
              </w:rPr>
            </w:rPrChange>
          </w:rPr>
          <w:delText>Vietcombank, VietinBank,</w:delText>
        </w:r>
      </w:del>
      <w:del w:id="406" w:author="DELL" w:date="2015-05-12T15:15:00Z">
        <w:r w:rsidRPr="005A1F45" w:rsidDel="00304C38">
          <w:rPr>
            <w:szCs w:val="28"/>
            <w:rPrChange w:id="407" w:author="dung" w:date="2015-05-15T08:47:00Z">
              <w:rPr>
                <w:szCs w:val="28"/>
              </w:rPr>
            </w:rPrChange>
          </w:rPr>
          <w:delText xml:space="preserve"> </w:delText>
        </w:r>
      </w:del>
      <w:del w:id="408" w:author="DELL" w:date="2015-05-13T09:50:00Z">
        <w:r w:rsidRPr="005A1F45" w:rsidDel="00B31A2E">
          <w:rPr>
            <w:szCs w:val="28"/>
            <w:rPrChange w:id="409" w:author="dung" w:date="2015-05-15T08:47:00Z">
              <w:rPr>
                <w:szCs w:val="28"/>
              </w:rPr>
            </w:rPrChange>
          </w:rPr>
          <w:delText>MB</w:delText>
        </w:r>
      </w:del>
      <w:del w:id="410" w:author="DELL" w:date="2015-05-13T10:11:00Z">
        <w:r w:rsidRPr="005A1F45" w:rsidDel="00056764">
          <w:rPr>
            <w:szCs w:val="28"/>
            <w:rPrChange w:id="411" w:author="dung" w:date="2015-05-15T08:47:00Z">
              <w:rPr>
                <w:szCs w:val="28"/>
              </w:rPr>
            </w:rPrChange>
          </w:rPr>
          <w:delText>, Agribank, LienVietPostBank</w:delText>
        </w:r>
      </w:del>
      <w:del w:id="412" w:author="DELL" w:date="2015-05-13T09:50:00Z">
        <w:r w:rsidRPr="005A1F45" w:rsidDel="00B31A2E">
          <w:rPr>
            <w:szCs w:val="28"/>
            <w:rPrChange w:id="413" w:author="dung" w:date="2015-05-15T08:47:00Z">
              <w:rPr>
                <w:szCs w:val="28"/>
              </w:rPr>
            </w:rPrChange>
          </w:rPr>
          <w:delText>, BIDV)</w:delText>
        </w:r>
      </w:del>
      <w:del w:id="414" w:author="DELL" w:date="2015-05-13T10:11:00Z">
        <w:r w:rsidRPr="005A1F45" w:rsidDel="00056764">
          <w:rPr>
            <w:szCs w:val="28"/>
            <w:rPrChange w:id="415" w:author="dung" w:date="2015-05-15T08:47:00Z">
              <w:rPr>
                <w:szCs w:val="28"/>
              </w:rPr>
            </w:rPrChange>
          </w:rPr>
          <w:delText xml:space="preserve"> sẽ </w:delText>
        </w:r>
        <w:r w:rsidR="00D96795" w:rsidRPr="005A1F45" w:rsidDel="00056764">
          <w:rPr>
            <w:szCs w:val="28"/>
            <w:rPrChange w:id="416" w:author="dung" w:date="2015-05-15T08:47:00Z">
              <w:rPr>
                <w:szCs w:val="28"/>
              </w:rPr>
            </w:rPrChange>
          </w:rPr>
          <w:delText xml:space="preserve">tham gia </w:delText>
        </w:r>
        <w:r w:rsidRPr="005A1F45" w:rsidDel="00056764">
          <w:rPr>
            <w:szCs w:val="28"/>
            <w:rPrChange w:id="417" w:author="dung" w:date="2015-05-15T08:47:00Z">
              <w:rPr>
                <w:szCs w:val="28"/>
              </w:rPr>
            </w:rPrChange>
          </w:rPr>
          <w:delText xml:space="preserve">ký 10 hợp đồng tín dụng với số tiền </w:delText>
        </w:r>
        <w:r w:rsidR="00DC2A6C" w:rsidRPr="005A1F45" w:rsidDel="00056764">
          <w:rPr>
            <w:szCs w:val="28"/>
            <w:rPrChange w:id="418" w:author="dung" w:date="2015-05-15T08:47:00Z">
              <w:rPr>
                <w:szCs w:val="28"/>
              </w:rPr>
            </w:rPrChange>
          </w:rPr>
          <w:delText>tương ứng</w:delText>
        </w:r>
        <w:r w:rsidRPr="005A1F45" w:rsidDel="00056764">
          <w:rPr>
            <w:szCs w:val="28"/>
            <w:rPrChange w:id="419" w:author="dung" w:date="2015-05-15T08:47:00Z">
              <w:rPr>
                <w:szCs w:val="28"/>
              </w:rPr>
            </w:rPrChange>
          </w:rPr>
          <w:delText xml:space="preserve"> gần 3</w:delText>
        </w:r>
      </w:del>
      <w:ins w:id="420" w:author="DELL" w:date="2015-05-13T10:11:00Z">
        <w:r w:rsidR="00056764" w:rsidRPr="005A1F45">
          <w:rPr>
            <w:szCs w:val="28"/>
            <w:rPrChange w:id="421" w:author="dung" w:date="2015-05-15T08:47:00Z">
              <w:rPr>
                <w:szCs w:val="28"/>
              </w:rPr>
            </w:rPrChange>
          </w:rPr>
          <w:t xml:space="preserve"> cam kết số tiền dự kiến đầu tư vào Tây Nguyên khoảng 15</w:t>
        </w:r>
      </w:ins>
      <w:r w:rsidRPr="005A1F45">
        <w:rPr>
          <w:szCs w:val="28"/>
          <w:rPrChange w:id="422" w:author="dung" w:date="2015-05-15T08:47:00Z">
            <w:rPr>
              <w:szCs w:val="28"/>
            </w:rPr>
          </w:rPrChange>
        </w:rPr>
        <w:t>.000 tỷ đồng</w:t>
      </w:r>
      <w:ins w:id="423" w:author="DELL" w:date="2015-05-13T10:11:00Z">
        <w:r w:rsidR="00056764" w:rsidRPr="005A1F45">
          <w:rPr>
            <w:szCs w:val="28"/>
            <w:rPrChange w:id="424" w:author="dung" w:date="2015-05-15T08:47:00Z">
              <w:rPr>
                <w:szCs w:val="28"/>
              </w:rPr>
            </w:rPrChange>
          </w:rPr>
          <w:t xml:space="preserve"> </w:t>
        </w:r>
      </w:ins>
      <w:ins w:id="425" w:author="DELL" w:date="2015-05-13T10:12:00Z">
        <w:r w:rsidR="00056764" w:rsidRPr="005A1F45">
          <w:rPr>
            <w:szCs w:val="28"/>
            <w:rPrChange w:id="426" w:author="dung" w:date="2015-05-15T08:47:00Z">
              <w:rPr>
                <w:szCs w:val="28"/>
              </w:rPr>
            </w:rPrChange>
          </w:rPr>
          <w:t xml:space="preserve">để </w:t>
        </w:r>
      </w:ins>
      <w:ins w:id="427" w:author="DELL" w:date="2015-05-13T09:50:00Z">
        <w:r w:rsidR="00B31A2E" w:rsidRPr="005A1F45">
          <w:rPr>
            <w:szCs w:val="28"/>
            <w:rPrChange w:id="428" w:author="dung" w:date="2015-05-15T08:47:00Z">
              <w:rPr>
                <w:szCs w:val="28"/>
              </w:rPr>
            </w:rPrChange>
          </w:rPr>
          <w:t>tập trung</w:t>
        </w:r>
      </w:ins>
      <w:r w:rsidRPr="005A1F45">
        <w:rPr>
          <w:szCs w:val="28"/>
          <w:rPrChange w:id="429" w:author="dung" w:date="2015-05-15T08:47:00Z">
            <w:rPr>
              <w:szCs w:val="28"/>
            </w:rPr>
          </w:rPrChange>
        </w:rPr>
        <w:t xml:space="preserve"> cho các lĩnh vực </w:t>
      </w:r>
      <w:ins w:id="430" w:author="DELL" w:date="2015-05-12T15:15:00Z">
        <w:r w:rsidR="00304C38" w:rsidRPr="005A1F45">
          <w:rPr>
            <w:szCs w:val="28"/>
            <w:rPrChange w:id="431" w:author="dung" w:date="2015-05-15T08:47:00Z">
              <w:rPr>
                <w:szCs w:val="28"/>
              </w:rPr>
            </w:rPrChange>
          </w:rPr>
          <w:t xml:space="preserve">như: </w:t>
        </w:r>
      </w:ins>
      <w:r w:rsidRPr="005A1F45">
        <w:rPr>
          <w:szCs w:val="28"/>
          <w:rPrChange w:id="432" w:author="dung" w:date="2015-05-15T08:47:00Z">
            <w:rPr>
              <w:szCs w:val="28"/>
            </w:rPr>
          </w:rPrChange>
        </w:rPr>
        <w:t xml:space="preserve">thủy điện, nhiệt điện, giao thông, sản xuất nông nghiệp ứng dụng công nghệ </w:t>
      </w:r>
      <w:del w:id="433" w:author="DELL" w:date="2015-05-13T10:14:00Z">
        <w:r w:rsidRPr="005A1F45" w:rsidDel="00A4362F">
          <w:rPr>
            <w:szCs w:val="28"/>
            <w:rPrChange w:id="434" w:author="dung" w:date="2015-05-15T08:47:00Z">
              <w:rPr>
                <w:szCs w:val="28"/>
              </w:rPr>
            </w:rPrChange>
          </w:rPr>
          <w:delText>và chăn nuôi</w:delText>
        </w:r>
      </w:del>
      <w:del w:id="435" w:author="DELL" w:date="2015-05-13T09:50:00Z">
        <w:r w:rsidRPr="005A1F45" w:rsidDel="00B31A2E">
          <w:rPr>
            <w:szCs w:val="28"/>
            <w:rPrChange w:id="436" w:author="dung" w:date="2015-05-15T08:47:00Z">
              <w:rPr>
                <w:szCs w:val="28"/>
              </w:rPr>
            </w:rPrChange>
          </w:rPr>
          <w:delText>)</w:delText>
        </w:r>
      </w:del>
      <w:del w:id="437" w:author="DELL" w:date="2015-05-13T10:14:00Z">
        <w:r w:rsidRPr="005A1F45" w:rsidDel="00A4362F">
          <w:rPr>
            <w:szCs w:val="28"/>
            <w:rPrChange w:id="438" w:author="dung" w:date="2015-05-15T08:47:00Z">
              <w:rPr>
                <w:szCs w:val="28"/>
              </w:rPr>
            </w:rPrChange>
          </w:rPr>
          <w:delText xml:space="preserve"> và 2 thỏa thuận hợp tác.</w:delText>
        </w:r>
      </w:del>
      <w:ins w:id="439" w:author="DELL" w:date="2015-05-13T10:14:00Z">
        <w:r w:rsidR="00A4362F" w:rsidRPr="005A1F45">
          <w:rPr>
            <w:szCs w:val="28"/>
            <w:rPrChange w:id="440" w:author="dung" w:date="2015-05-15T08:47:00Z">
              <w:rPr>
                <w:szCs w:val="28"/>
              </w:rPr>
            </w:rPrChange>
          </w:rPr>
          <w:t>….</w:t>
        </w:r>
      </w:ins>
    </w:p>
    <w:p w:rsidR="001C584C" w:rsidRPr="005A1F45" w:rsidRDefault="0030766C" w:rsidP="005A1F45">
      <w:pPr>
        <w:spacing w:before="120" w:after="120"/>
        <w:ind w:firstLine="567"/>
        <w:jc w:val="both"/>
        <w:rPr>
          <w:szCs w:val="28"/>
          <w:lang w:val="vi-VN"/>
          <w:rPrChange w:id="441" w:author="dung" w:date="2015-05-15T08:47:00Z">
            <w:rPr>
              <w:szCs w:val="28"/>
            </w:rPr>
          </w:rPrChange>
        </w:rPr>
        <w:pPrChange w:id="442" w:author="dung" w:date="2015-05-15T08:48:00Z">
          <w:pPr>
            <w:ind w:firstLine="720"/>
            <w:jc w:val="both"/>
          </w:pPr>
        </w:pPrChange>
      </w:pPr>
      <w:del w:id="443" w:author="DELL" w:date="2015-05-12T15:36:00Z">
        <w:r w:rsidRPr="005A1F45" w:rsidDel="004103CA">
          <w:rPr>
            <w:color w:val="000000"/>
            <w:szCs w:val="28"/>
            <w:lang w:val="vi-VN"/>
            <w:rPrChange w:id="444" w:author="dung" w:date="2015-05-15T08:47:00Z">
              <w:rPr>
                <w:i/>
                <w:color w:val="000000"/>
                <w:szCs w:val="28"/>
              </w:rPr>
            </w:rPrChange>
          </w:rPr>
          <w:delText>Về</w:delText>
        </w:r>
      </w:del>
      <w:ins w:id="445" w:author="DELL" w:date="2015-05-12T15:36:00Z">
        <w:r w:rsidR="004103CA" w:rsidRPr="005A1F45">
          <w:rPr>
            <w:color w:val="000000"/>
            <w:szCs w:val="28"/>
            <w:lang w:val="vi-VN"/>
            <w:rPrChange w:id="446" w:author="dung" w:date="2015-05-15T08:47:00Z">
              <w:rPr>
                <w:i/>
                <w:color w:val="000000"/>
                <w:szCs w:val="28"/>
              </w:rPr>
            </w:rPrChange>
          </w:rPr>
          <w:t xml:space="preserve">Đối với </w:t>
        </w:r>
      </w:ins>
      <w:del w:id="447" w:author="DELL" w:date="2015-05-12T15:36:00Z">
        <w:r w:rsidRPr="005A1F45" w:rsidDel="004103CA">
          <w:rPr>
            <w:color w:val="000000"/>
            <w:szCs w:val="28"/>
            <w:lang w:val="vi-VN"/>
            <w:rPrChange w:id="448" w:author="dung" w:date="2015-05-15T08:47:00Z">
              <w:rPr>
                <w:i/>
                <w:color w:val="000000"/>
                <w:szCs w:val="28"/>
              </w:rPr>
            </w:rPrChange>
          </w:rPr>
          <w:delText xml:space="preserve"> </w:delText>
        </w:r>
      </w:del>
      <w:r w:rsidRPr="005A1F45">
        <w:rPr>
          <w:color w:val="000000"/>
          <w:szCs w:val="28"/>
          <w:lang w:val="vi-VN"/>
          <w:rPrChange w:id="449" w:author="dung" w:date="2015-05-15T08:47:00Z">
            <w:rPr>
              <w:i/>
              <w:color w:val="000000"/>
              <w:szCs w:val="28"/>
            </w:rPr>
          </w:rPrChange>
        </w:rPr>
        <w:t>công tác</w:t>
      </w:r>
      <w:r w:rsidR="00776BA5" w:rsidRPr="005A1F45">
        <w:rPr>
          <w:color w:val="000000"/>
          <w:szCs w:val="28"/>
          <w:lang w:val="vi-VN"/>
          <w:rPrChange w:id="450" w:author="dung" w:date="2015-05-15T08:47:00Z">
            <w:rPr>
              <w:i/>
              <w:color w:val="000000"/>
              <w:szCs w:val="28"/>
            </w:rPr>
          </w:rPrChange>
        </w:rPr>
        <w:t xml:space="preserve"> an sinh xã hội, </w:t>
      </w:r>
      <w:r w:rsidRPr="005A1F45">
        <w:rPr>
          <w:color w:val="000000"/>
          <w:szCs w:val="28"/>
          <w:lang w:val="vi-VN"/>
          <w:rPrChange w:id="451" w:author="dung" w:date="2015-05-15T08:47:00Z">
            <w:rPr>
              <w:color w:val="000000"/>
              <w:szCs w:val="28"/>
            </w:rPr>
          </w:rPrChange>
        </w:rPr>
        <w:t xml:space="preserve">ngành Ngân hàng nhiều năm qua </w:t>
      </w:r>
      <w:r w:rsidR="00776BA5" w:rsidRPr="005A1F45">
        <w:rPr>
          <w:color w:val="000000"/>
          <w:szCs w:val="28"/>
          <w:lang w:val="vi-VN"/>
          <w:rPrChange w:id="452" w:author="dung" w:date="2015-05-15T08:47:00Z">
            <w:rPr>
              <w:color w:val="000000"/>
              <w:szCs w:val="28"/>
            </w:rPr>
          </w:rPrChange>
        </w:rPr>
        <w:t>góp phần hiệu quả vào việc nâng cao chất lượng đời sống cho người nghèo, giảm nghèo bền vững tại các tỉnh thuộc Tây Nguyên</w:t>
      </w:r>
      <w:r w:rsidR="00C46508" w:rsidRPr="005A1F45">
        <w:rPr>
          <w:color w:val="000000"/>
          <w:szCs w:val="28"/>
          <w:lang w:val="vi-VN"/>
          <w:rPrChange w:id="453" w:author="dung" w:date="2015-05-15T08:47:00Z">
            <w:rPr>
              <w:color w:val="000000"/>
              <w:szCs w:val="28"/>
            </w:rPr>
          </w:rPrChange>
        </w:rPr>
        <w:t>, trong đó</w:t>
      </w:r>
      <w:ins w:id="454" w:author="DELL" w:date="2015-05-12T15:41:00Z">
        <w:r w:rsidR="000B726D" w:rsidRPr="005A1F45">
          <w:rPr>
            <w:color w:val="000000"/>
            <w:szCs w:val="28"/>
            <w:lang w:val="vi-VN"/>
            <w:rPrChange w:id="455" w:author="dung" w:date="2015-05-15T08:47:00Z">
              <w:rPr>
                <w:color w:val="000000"/>
                <w:szCs w:val="28"/>
              </w:rPr>
            </w:rPrChange>
          </w:rPr>
          <w:t xml:space="preserve"> tập trung vào </w:t>
        </w:r>
      </w:ins>
      <w:del w:id="456" w:author="DELL" w:date="2015-05-12T15:41:00Z">
        <w:r w:rsidR="00C46508" w:rsidRPr="005A1F45" w:rsidDel="000B726D">
          <w:rPr>
            <w:color w:val="000000"/>
            <w:szCs w:val="28"/>
            <w:lang w:val="vi-VN"/>
            <w:rPrChange w:id="457" w:author="dung" w:date="2015-05-15T08:47:00Z">
              <w:rPr>
                <w:color w:val="000000"/>
                <w:szCs w:val="28"/>
              </w:rPr>
            </w:rPrChange>
          </w:rPr>
          <w:delText xml:space="preserve">, đáng chú ý là </w:delText>
        </w:r>
      </w:del>
      <w:r w:rsidR="00710F4B" w:rsidRPr="005A1F45">
        <w:rPr>
          <w:szCs w:val="28"/>
          <w:lang w:val="vi-VN"/>
          <w:rPrChange w:id="458" w:author="dung" w:date="2015-05-15T08:47:00Z">
            <w:rPr>
              <w:szCs w:val="28"/>
              <w:lang w:val="vi-VN"/>
            </w:rPr>
          </w:rPrChange>
        </w:rPr>
        <w:t xml:space="preserve">các </w:t>
      </w:r>
      <w:del w:id="459" w:author="DELL" w:date="2015-05-12T15:41:00Z">
        <w:r w:rsidR="00710F4B" w:rsidRPr="005A1F45" w:rsidDel="000B726D">
          <w:rPr>
            <w:szCs w:val="28"/>
            <w:lang w:val="vi-VN"/>
            <w:rPrChange w:id="460" w:author="dung" w:date="2015-05-15T08:47:00Z">
              <w:rPr>
                <w:szCs w:val="28"/>
                <w:lang w:val="vi-VN"/>
              </w:rPr>
            </w:rPrChange>
          </w:rPr>
          <w:delText>gói</w:delText>
        </w:r>
      </w:del>
      <w:ins w:id="461" w:author="DELL" w:date="2015-05-12T15:41:00Z">
        <w:r w:rsidR="000B726D" w:rsidRPr="005A1F45">
          <w:rPr>
            <w:szCs w:val="28"/>
            <w:lang w:val="vi-VN"/>
            <w:rPrChange w:id="462" w:author="dung" w:date="2015-05-15T08:47:00Z">
              <w:rPr>
                <w:szCs w:val="28"/>
              </w:rPr>
            </w:rPrChange>
          </w:rPr>
          <w:t>chương trình</w:t>
        </w:r>
      </w:ins>
      <w:r w:rsidR="00710F4B" w:rsidRPr="005A1F45">
        <w:rPr>
          <w:szCs w:val="28"/>
          <w:lang w:val="vi-VN"/>
          <w:rPrChange w:id="463" w:author="dung" w:date="2015-05-15T08:47:00Z">
            <w:rPr>
              <w:szCs w:val="28"/>
              <w:lang w:val="vi-VN"/>
            </w:rPr>
          </w:rPrChange>
        </w:rPr>
        <w:t xml:space="preserve"> hỗ trợ cho mục đích y tế, giáo dục và </w:t>
      </w:r>
      <w:ins w:id="464" w:author="DELL" w:date="2015-05-12T15:16:00Z">
        <w:r w:rsidR="00304C38" w:rsidRPr="005A1F45">
          <w:rPr>
            <w:szCs w:val="28"/>
            <w:lang w:val="vi-VN"/>
            <w:rPrChange w:id="465" w:author="dung" w:date="2015-05-15T08:47:00Z">
              <w:rPr>
                <w:szCs w:val="28"/>
              </w:rPr>
            </w:rPrChange>
          </w:rPr>
          <w:t xml:space="preserve">hỗ trợ </w:t>
        </w:r>
      </w:ins>
      <w:r w:rsidR="00710F4B" w:rsidRPr="005A1F45">
        <w:rPr>
          <w:szCs w:val="28"/>
          <w:lang w:val="vi-VN"/>
          <w:rPrChange w:id="466" w:author="dung" w:date="2015-05-15T08:47:00Z">
            <w:rPr>
              <w:szCs w:val="28"/>
              <w:lang w:val="vi-VN"/>
            </w:rPr>
          </w:rPrChange>
        </w:rPr>
        <w:t>hộ nghèo</w:t>
      </w:r>
      <w:ins w:id="467" w:author="DELL" w:date="2015-05-12T15:41:00Z">
        <w:del w:id="468" w:author="dung" w:date="2015-05-15T08:50:00Z">
          <w:r w:rsidR="000B726D" w:rsidRPr="005A1F45" w:rsidDel="00310F60">
            <w:rPr>
              <w:szCs w:val="28"/>
              <w:lang w:val="vi-VN"/>
              <w:rPrChange w:id="469" w:author="dung" w:date="2015-05-15T08:47:00Z">
                <w:rPr>
                  <w:szCs w:val="28"/>
                </w:rPr>
              </w:rPrChange>
            </w:rPr>
            <w:delText xml:space="preserve"> </w:delText>
          </w:r>
        </w:del>
        <w:r w:rsidR="000B726D" w:rsidRPr="005A1F45">
          <w:rPr>
            <w:szCs w:val="28"/>
            <w:lang w:val="vi-VN"/>
            <w:rPrChange w:id="470" w:author="dung" w:date="2015-05-15T08:47:00Z">
              <w:rPr>
                <w:szCs w:val="28"/>
              </w:rPr>
            </w:rPrChange>
          </w:rPr>
          <w:t>… tính từ năm 2008 đến</w:t>
        </w:r>
      </w:ins>
      <w:ins w:id="471" w:author="DELL" w:date="2015-05-13T10:14:00Z">
        <w:r w:rsidR="003257E4" w:rsidRPr="005A1F45">
          <w:rPr>
            <w:szCs w:val="28"/>
            <w:lang w:val="vi-VN"/>
            <w:rPrChange w:id="472" w:author="dung" w:date="2015-05-15T08:47:00Z">
              <w:rPr>
                <w:szCs w:val="28"/>
              </w:rPr>
            </w:rPrChange>
          </w:rPr>
          <w:t xml:space="preserve"> 2014</w:t>
        </w:r>
      </w:ins>
      <w:ins w:id="473" w:author="DELL" w:date="2015-05-12T15:41:00Z">
        <w:r w:rsidR="000B726D" w:rsidRPr="005A1F45">
          <w:rPr>
            <w:szCs w:val="28"/>
            <w:lang w:val="vi-VN"/>
            <w:rPrChange w:id="474" w:author="dung" w:date="2015-05-15T08:47:00Z">
              <w:rPr>
                <w:szCs w:val="28"/>
              </w:rPr>
            </w:rPrChange>
          </w:rPr>
          <w:t xml:space="preserve"> </w:t>
        </w:r>
      </w:ins>
      <w:del w:id="475" w:author="DELL" w:date="2015-05-12T15:40:00Z">
        <w:r w:rsidR="00710F4B" w:rsidRPr="005A1F45" w:rsidDel="000B726D">
          <w:rPr>
            <w:szCs w:val="28"/>
            <w:lang w:val="vi-VN"/>
            <w:rPrChange w:id="476" w:author="dung" w:date="2015-05-15T08:47:00Z">
              <w:rPr>
                <w:szCs w:val="28"/>
                <w:lang w:val="vi-VN"/>
              </w:rPr>
            </w:rPrChange>
          </w:rPr>
          <w:delText xml:space="preserve"> </w:delText>
        </w:r>
      </w:del>
      <w:del w:id="477" w:author="DELL" w:date="2015-05-12T15:41:00Z">
        <w:r w:rsidR="00710F4B" w:rsidRPr="005A1F45" w:rsidDel="000B726D">
          <w:rPr>
            <w:szCs w:val="28"/>
            <w:lang w:val="vi-VN"/>
            <w:rPrChange w:id="478" w:author="dung" w:date="2015-05-15T08:47:00Z">
              <w:rPr>
                <w:szCs w:val="28"/>
                <w:lang w:val="vi-VN"/>
              </w:rPr>
            </w:rPrChange>
          </w:rPr>
          <w:delText xml:space="preserve">các tỉnh </w:delText>
        </w:r>
        <w:r w:rsidR="00165802" w:rsidRPr="005A1F45" w:rsidDel="000B726D">
          <w:rPr>
            <w:szCs w:val="28"/>
            <w:lang w:val="vi-VN"/>
            <w:rPrChange w:id="479" w:author="dung" w:date="2015-05-15T08:47:00Z">
              <w:rPr>
                <w:szCs w:val="28"/>
              </w:rPr>
            </w:rPrChange>
          </w:rPr>
          <w:delText xml:space="preserve">với giá trị </w:delText>
        </w:r>
        <w:r w:rsidR="00710F4B" w:rsidRPr="005A1F45" w:rsidDel="000B726D">
          <w:rPr>
            <w:szCs w:val="28"/>
            <w:lang w:val="vi-VN"/>
            <w:rPrChange w:id="480" w:author="dung" w:date="2015-05-15T08:47:00Z">
              <w:rPr>
                <w:szCs w:val="28"/>
                <w:lang w:val="vi-VN"/>
              </w:rPr>
            </w:rPrChange>
          </w:rPr>
          <w:delText>trên</w:delText>
        </w:r>
      </w:del>
      <w:ins w:id="481" w:author="DELL" w:date="2015-05-12T15:41:00Z">
        <w:r w:rsidR="000B726D" w:rsidRPr="005A1F45">
          <w:rPr>
            <w:szCs w:val="28"/>
            <w:lang w:val="vi-VN"/>
            <w:rPrChange w:id="482" w:author="dung" w:date="2015-05-15T08:47:00Z">
              <w:rPr>
                <w:szCs w:val="28"/>
              </w:rPr>
            </w:rPrChange>
          </w:rPr>
          <w:t>ngành Ngân hàng đã dành trên 556 tỷ đồng cho các hoạt động an sinh xã hội</w:t>
        </w:r>
      </w:ins>
      <w:del w:id="483" w:author="DELL" w:date="2015-05-12T15:42:00Z">
        <w:r w:rsidR="00710F4B" w:rsidRPr="005A1F45" w:rsidDel="000B726D">
          <w:rPr>
            <w:szCs w:val="28"/>
            <w:lang w:val="vi-VN"/>
            <w:rPrChange w:id="484" w:author="dung" w:date="2015-05-15T08:47:00Z">
              <w:rPr>
                <w:szCs w:val="28"/>
                <w:lang w:val="vi-VN"/>
              </w:rPr>
            </w:rPrChange>
          </w:rPr>
          <w:delText xml:space="preserve"> 130 tỷ đồng</w:delText>
        </w:r>
      </w:del>
      <w:r w:rsidR="00710F4B" w:rsidRPr="005A1F45">
        <w:rPr>
          <w:szCs w:val="28"/>
          <w:lang w:val="vi-VN"/>
          <w:rPrChange w:id="485" w:author="dung" w:date="2015-05-15T08:47:00Z">
            <w:rPr>
              <w:szCs w:val="28"/>
              <w:lang w:val="vi-VN"/>
            </w:rPr>
          </w:rPrChange>
        </w:rPr>
        <w:t xml:space="preserve">. </w:t>
      </w:r>
    </w:p>
    <w:p w:rsidR="00335A94" w:rsidRDefault="005F3B14" w:rsidP="005A1F45">
      <w:pPr>
        <w:spacing w:before="120" w:after="120"/>
        <w:ind w:firstLine="567"/>
        <w:jc w:val="both"/>
        <w:rPr>
          <w:ins w:id="486" w:author="dung" w:date="2015-05-15T08:48:00Z"/>
          <w:szCs w:val="28"/>
          <w:shd w:val="clear" w:color="auto" w:fill="FFFFFF"/>
        </w:rPr>
        <w:pPrChange w:id="487" w:author="dung" w:date="2015-05-15T08:48:00Z">
          <w:pPr>
            <w:ind w:firstLine="360"/>
            <w:jc w:val="both"/>
          </w:pPr>
        </w:pPrChange>
      </w:pPr>
      <w:del w:id="488" w:author="dung" w:date="2015-05-15T08:47:00Z">
        <w:r w:rsidRPr="005A1F45" w:rsidDel="005A1F45">
          <w:rPr>
            <w:szCs w:val="28"/>
            <w:lang w:val="vi-VN"/>
            <w:rPrChange w:id="489" w:author="dung" w:date="2015-05-15T08:47:00Z">
              <w:rPr>
                <w:szCs w:val="28"/>
              </w:rPr>
            </w:rPrChange>
          </w:rPr>
          <w:delText xml:space="preserve">    </w:delText>
        </w:r>
      </w:del>
      <w:r w:rsidR="00425236" w:rsidRPr="005A1F45">
        <w:rPr>
          <w:szCs w:val="28"/>
          <w:rPrChange w:id="490" w:author="dung" w:date="2015-05-15T08:47:00Z">
            <w:rPr>
              <w:szCs w:val="28"/>
            </w:rPr>
          </w:rPrChange>
        </w:rPr>
        <w:t>Đ</w:t>
      </w:r>
      <w:r w:rsidR="00EE1B01" w:rsidRPr="005A1F45">
        <w:rPr>
          <w:szCs w:val="28"/>
          <w:rPrChange w:id="491" w:author="dung" w:date="2015-05-15T08:47:00Z">
            <w:rPr>
              <w:szCs w:val="28"/>
            </w:rPr>
          </w:rPrChange>
        </w:rPr>
        <w:t xml:space="preserve">ể </w:t>
      </w:r>
      <w:r w:rsidR="00EE1B01" w:rsidRPr="005A1F45">
        <w:rPr>
          <w:szCs w:val="28"/>
          <w:lang w:val="vi-VN"/>
          <w:rPrChange w:id="492" w:author="dung" w:date="2015-05-15T08:47:00Z">
            <w:rPr>
              <w:szCs w:val="28"/>
              <w:lang w:val="vi-VN"/>
            </w:rPr>
          </w:rPrChange>
        </w:rPr>
        <w:t>thu hút nguồn lực đầu tư từ các doanh nghiệp trong và ngoài nước phát triển Tây Nguyên trong thời gian tới</w:t>
      </w:r>
      <w:r w:rsidR="00EE1B01" w:rsidRPr="005A1F45">
        <w:rPr>
          <w:szCs w:val="28"/>
          <w:rPrChange w:id="493" w:author="dung" w:date="2015-05-15T08:47:00Z">
            <w:rPr>
              <w:szCs w:val="28"/>
            </w:rPr>
          </w:rPrChange>
        </w:rPr>
        <w:t>, c</w:t>
      </w:r>
      <w:r w:rsidR="00EE1B01" w:rsidRPr="005A1F45">
        <w:rPr>
          <w:szCs w:val="28"/>
          <w:shd w:val="clear" w:color="auto" w:fill="FFFFFF"/>
          <w:rPrChange w:id="494" w:author="dung" w:date="2015-05-15T08:47:00Z">
            <w:rPr>
              <w:szCs w:val="28"/>
              <w:shd w:val="clear" w:color="auto" w:fill="FFFFFF"/>
            </w:rPr>
          </w:rPrChange>
        </w:rPr>
        <w:t xml:space="preserve">ác Bộ, ngành Trung ương, cần phối hợp với các tỉnh Tây Nguyên, tạo cơ chế thông thoáng, có chính sách thu hút thỏa đáng các doanh nghiệp </w:t>
      </w:r>
      <w:del w:id="495" w:author="DELL" w:date="2015-05-12T15:16:00Z">
        <w:r w:rsidR="00EE1B01" w:rsidRPr="005A1F45" w:rsidDel="00304C38">
          <w:rPr>
            <w:szCs w:val="28"/>
            <w:shd w:val="clear" w:color="auto" w:fill="FFFFFF"/>
            <w:rPrChange w:id="496" w:author="dung" w:date="2015-05-15T08:47:00Z">
              <w:rPr>
                <w:szCs w:val="28"/>
                <w:shd w:val="clear" w:color="auto" w:fill="FFFFFF"/>
              </w:rPr>
            </w:rPrChange>
          </w:rPr>
          <w:delText xml:space="preserve">tập trung </w:delText>
        </w:r>
      </w:del>
      <w:r w:rsidR="00EE1B01" w:rsidRPr="005A1F45">
        <w:rPr>
          <w:szCs w:val="28"/>
          <w:shd w:val="clear" w:color="auto" w:fill="FFFFFF"/>
          <w:rPrChange w:id="497" w:author="dung" w:date="2015-05-15T08:47:00Z">
            <w:rPr>
              <w:szCs w:val="28"/>
              <w:shd w:val="clear" w:color="auto" w:fill="FFFFFF"/>
            </w:rPr>
          </w:rPrChange>
        </w:rPr>
        <w:t>đầu tư vào Tây Nguyên, đầu tư trọng điểm</w:t>
      </w:r>
      <w:ins w:id="498" w:author="DELL" w:date="2015-05-12T15:17:00Z">
        <w:r w:rsidR="00304C38" w:rsidRPr="005A1F45">
          <w:rPr>
            <w:szCs w:val="28"/>
            <w:shd w:val="clear" w:color="auto" w:fill="FFFFFF"/>
            <w:rPrChange w:id="499" w:author="dung" w:date="2015-05-15T08:47:00Z">
              <w:rPr>
                <w:szCs w:val="28"/>
                <w:shd w:val="clear" w:color="auto" w:fill="FFFFFF"/>
              </w:rPr>
            </w:rPrChange>
          </w:rPr>
          <w:t>,</w:t>
        </w:r>
      </w:ins>
      <w:r w:rsidR="00EE1B01" w:rsidRPr="005A1F45">
        <w:rPr>
          <w:szCs w:val="28"/>
          <w:shd w:val="clear" w:color="auto" w:fill="FFFFFF"/>
          <w:rPrChange w:id="500" w:author="dung" w:date="2015-05-15T08:47:00Z">
            <w:rPr>
              <w:szCs w:val="28"/>
              <w:shd w:val="clear" w:color="auto" w:fill="FFFFFF"/>
            </w:rPr>
          </w:rPrChange>
        </w:rPr>
        <w:t xml:space="preserve"> có tính lan tỏa; các ngân hàng thương mại </w:t>
      </w:r>
      <w:ins w:id="501" w:author="DELL" w:date="2015-05-12T15:43:00Z">
        <w:r w:rsidR="00557998" w:rsidRPr="005A1F45">
          <w:rPr>
            <w:szCs w:val="28"/>
            <w:shd w:val="clear" w:color="auto" w:fill="FFFFFF"/>
            <w:rPrChange w:id="502" w:author="dung" w:date="2015-05-15T08:47:00Z">
              <w:rPr>
                <w:szCs w:val="28"/>
                <w:shd w:val="clear" w:color="auto" w:fill="FFFFFF"/>
              </w:rPr>
            </w:rPrChange>
          </w:rPr>
          <w:t xml:space="preserve">tập trung </w:t>
        </w:r>
      </w:ins>
      <w:r w:rsidR="00EE1B01" w:rsidRPr="005A1F45">
        <w:rPr>
          <w:szCs w:val="28"/>
          <w:shd w:val="clear" w:color="auto" w:fill="FFFFFF"/>
          <w:rPrChange w:id="503" w:author="dung" w:date="2015-05-15T08:47:00Z">
            <w:rPr>
              <w:szCs w:val="28"/>
              <w:shd w:val="clear" w:color="auto" w:fill="FFFFFF"/>
            </w:rPr>
          </w:rPrChange>
        </w:rPr>
        <w:t>dành các nguồn vốn vay ưu đãi, giải ngân sớm cho các dự án đầu tư trọng điểm vào lĩnh vực chế biến nông - lâm sản, tạo đà cho Tây Nguyên phát triển và ngày càng hấp dẫn, trở thành vùng kinh tế động lực của cả nước.</w:t>
      </w:r>
    </w:p>
    <w:p w:rsidR="005A1F45" w:rsidRPr="005A1F45" w:rsidDel="008E52FC" w:rsidRDefault="005A1F45" w:rsidP="005A1F45">
      <w:pPr>
        <w:spacing w:before="120" w:after="120"/>
        <w:ind w:firstLine="567"/>
        <w:jc w:val="both"/>
        <w:rPr>
          <w:ins w:id="504" w:author="483VYY1" w:date="2015-05-14T14:46:00Z"/>
          <w:del w:id="505" w:author="dung" w:date="2015-05-15T08:49:00Z"/>
          <w:b/>
          <w:szCs w:val="28"/>
          <w:shd w:val="clear" w:color="auto" w:fill="FFFFFF"/>
          <w:rPrChange w:id="506" w:author="dung" w:date="2015-05-15T08:48:00Z">
            <w:rPr>
              <w:ins w:id="507" w:author="483VYY1" w:date="2015-05-14T14:46:00Z"/>
              <w:del w:id="508" w:author="dung" w:date="2015-05-15T08:49:00Z"/>
              <w:szCs w:val="28"/>
              <w:shd w:val="clear" w:color="auto" w:fill="FFFFFF"/>
            </w:rPr>
          </w:rPrChange>
        </w:rPr>
        <w:pPrChange w:id="509" w:author="dung" w:date="2015-05-15T08:48:00Z">
          <w:pPr>
            <w:ind w:firstLine="360"/>
            <w:jc w:val="both"/>
          </w:pPr>
        </w:pPrChange>
      </w:pPr>
    </w:p>
    <w:p w:rsidR="0084783A" w:rsidRPr="00910AE7" w:rsidRDefault="0084783A" w:rsidP="005A1F45">
      <w:pPr>
        <w:jc w:val="both"/>
        <w:rPr>
          <w:szCs w:val="28"/>
        </w:rPr>
        <w:pPrChange w:id="510" w:author="dung" w:date="2015-05-15T08:47:00Z">
          <w:pPr>
            <w:ind w:firstLine="360"/>
            <w:jc w:val="both"/>
          </w:pPr>
        </w:pPrChange>
      </w:pPr>
    </w:p>
    <w:sectPr w:rsidR="0084783A" w:rsidRPr="00910AE7" w:rsidSect="00285E77">
      <w:footerReference w:type="default" r:id="rId6"/>
      <w:pgSz w:w="11907" w:h="16840" w:code="9"/>
      <w:pgMar w:top="680" w:right="1134" w:bottom="993" w:left="1701" w:header="720" w:footer="720" w:gutter="0"/>
      <w:cols w:space="720"/>
      <w:docGrid w:linePitch="381"/>
      <w:sectPrChange w:id="520" w:author="DELL" w:date="2015-05-13T09:52:00Z">
        <w:sectPr w:rsidR="0084783A" w:rsidRPr="00910AE7" w:rsidSect="00285E77">
          <w:pgMar w:bottom="567"/>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6C4" w:rsidRDefault="00F316C4" w:rsidP="00401365">
      <w:r>
        <w:separator/>
      </w:r>
    </w:p>
  </w:endnote>
  <w:endnote w:type="continuationSeparator" w:id="1">
    <w:p w:rsidR="00F316C4" w:rsidRDefault="00F316C4" w:rsidP="00401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1B" w:rsidRPr="0042280A" w:rsidRDefault="0008461B">
    <w:pPr>
      <w:pStyle w:val="Footer"/>
      <w:jc w:val="center"/>
      <w:rPr>
        <w:ins w:id="511" w:author="DELL" w:date="2015-05-13T09:53:00Z"/>
        <w:sz w:val="20"/>
        <w:szCs w:val="20"/>
        <w:rPrChange w:id="512" w:author="dung" w:date="2015-05-15T08:50:00Z">
          <w:rPr>
            <w:ins w:id="513" w:author="DELL" w:date="2015-05-13T09:53:00Z"/>
          </w:rPr>
        </w:rPrChange>
      </w:rPr>
    </w:pPr>
    <w:ins w:id="514" w:author="DELL" w:date="2015-05-13T09:53:00Z">
      <w:r w:rsidRPr="0042280A">
        <w:rPr>
          <w:sz w:val="20"/>
          <w:szCs w:val="20"/>
          <w:rPrChange w:id="515" w:author="dung" w:date="2015-05-15T08:50:00Z">
            <w:rPr/>
          </w:rPrChange>
        </w:rPr>
        <w:fldChar w:fldCharType="begin"/>
      </w:r>
      <w:r w:rsidRPr="0042280A">
        <w:rPr>
          <w:sz w:val="20"/>
          <w:szCs w:val="20"/>
          <w:rPrChange w:id="516" w:author="dung" w:date="2015-05-15T08:50:00Z">
            <w:rPr/>
          </w:rPrChange>
        </w:rPr>
        <w:instrText xml:space="preserve"> PAGE   \* MERGEFORMAT </w:instrText>
      </w:r>
      <w:r w:rsidRPr="0042280A">
        <w:rPr>
          <w:sz w:val="20"/>
          <w:szCs w:val="20"/>
          <w:rPrChange w:id="517" w:author="dung" w:date="2015-05-15T08:50:00Z">
            <w:rPr/>
          </w:rPrChange>
        </w:rPr>
        <w:fldChar w:fldCharType="separate"/>
      </w:r>
    </w:ins>
    <w:r w:rsidR="00BA08EC">
      <w:rPr>
        <w:noProof/>
        <w:sz w:val="20"/>
        <w:szCs w:val="20"/>
      </w:rPr>
      <w:t>1</w:t>
    </w:r>
    <w:ins w:id="518" w:author="DELL" w:date="2015-05-13T09:53:00Z">
      <w:r w:rsidRPr="0042280A">
        <w:rPr>
          <w:sz w:val="20"/>
          <w:szCs w:val="20"/>
          <w:rPrChange w:id="519" w:author="dung" w:date="2015-05-15T08:50:00Z">
            <w:rPr/>
          </w:rPrChange>
        </w:rPr>
        <w:fldChar w:fldCharType="end"/>
      </w:r>
    </w:ins>
  </w:p>
  <w:p w:rsidR="0008461B" w:rsidRDefault="00084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6C4" w:rsidRDefault="00F316C4" w:rsidP="00401365">
      <w:r>
        <w:separator/>
      </w:r>
    </w:p>
  </w:footnote>
  <w:footnote w:type="continuationSeparator" w:id="1">
    <w:p w:rsidR="00F316C4" w:rsidRDefault="00F316C4" w:rsidP="00401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80189"/>
    <w:rsid w:val="000033E7"/>
    <w:rsid w:val="00004A6D"/>
    <w:rsid w:val="000500F7"/>
    <w:rsid w:val="00050935"/>
    <w:rsid w:val="00056764"/>
    <w:rsid w:val="00070DEB"/>
    <w:rsid w:val="0008461B"/>
    <w:rsid w:val="000A5B6D"/>
    <w:rsid w:val="000B726D"/>
    <w:rsid w:val="000D51EF"/>
    <w:rsid w:val="000E42DB"/>
    <w:rsid w:val="00106075"/>
    <w:rsid w:val="0011267D"/>
    <w:rsid w:val="00131921"/>
    <w:rsid w:val="00133563"/>
    <w:rsid w:val="00165802"/>
    <w:rsid w:val="00192E05"/>
    <w:rsid w:val="001C2AAF"/>
    <w:rsid w:val="001C584C"/>
    <w:rsid w:val="00207D0A"/>
    <w:rsid w:val="002131C8"/>
    <w:rsid w:val="00217EED"/>
    <w:rsid w:val="00253F28"/>
    <w:rsid w:val="00280964"/>
    <w:rsid w:val="00285E77"/>
    <w:rsid w:val="00290D1E"/>
    <w:rsid w:val="002962DD"/>
    <w:rsid w:val="002C38F7"/>
    <w:rsid w:val="002C6B63"/>
    <w:rsid w:val="002F345E"/>
    <w:rsid w:val="00304C38"/>
    <w:rsid w:val="0030766C"/>
    <w:rsid w:val="00310F60"/>
    <w:rsid w:val="003257E4"/>
    <w:rsid w:val="003279C7"/>
    <w:rsid w:val="00335A94"/>
    <w:rsid w:val="003512E3"/>
    <w:rsid w:val="00375A0C"/>
    <w:rsid w:val="00380908"/>
    <w:rsid w:val="003B29C9"/>
    <w:rsid w:val="003C398C"/>
    <w:rsid w:val="003D7CD9"/>
    <w:rsid w:val="003F65B3"/>
    <w:rsid w:val="003F7CC4"/>
    <w:rsid w:val="00401365"/>
    <w:rsid w:val="00406C3A"/>
    <w:rsid w:val="004103CA"/>
    <w:rsid w:val="0042280A"/>
    <w:rsid w:val="00425236"/>
    <w:rsid w:val="004678F6"/>
    <w:rsid w:val="00470A77"/>
    <w:rsid w:val="0047400A"/>
    <w:rsid w:val="0049433F"/>
    <w:rsid w:val="004A195A"/>
    <w:rsid w:val="004B435E"/>
    <w:rsid w:val="004B7D93"/>
    <w:rsid w:val="004C3DB4"/>
    <w:rsid w:val="00556526"/>
    <w:rsid w:val="00557998"/>
    <w:rsid w:val="005A1F45"/>
    <w:rsid w:val="005B1D42"/>
    <w:rsid w:val="005F3B14"/>
    <w:rsid w:val="006108BE"/>
    <w:rsid w:val="00634004"/>
    <w:rsid w:val="00637C4E"/>
    <w:rsid w:val="006A23D8"/>
    <w:rsid w:val="006B6B1A"/>
    <w:rsid w:val="006E096A"/>
    <w:rsid w:val="006E3B4D"/>
    <w:rsid w:val="006F421A"/>
    <w:rsid w:val="00710F4B"/>
    <w:rsid w:val="00776BA5"/>
    <w:rsid w:val="00802D6A"/>
    <w:rsid w:val="00825DD5"/>
    <w:rsid w:val="00831048"/>
    <w:rsid w:val="0084783A"/>
    <w:rsid w:val="008620B6"/>
    <w:rsid w:val="00893F1B"/>
    <w:rsid w:val="0089599F"/>
    <w:rsid w:val="008A0833"/>
    <w:rsid w:val="008B3ECF"/>
    <w:rsid w:val="008E52FC"/>
    <w:rsid w:val="008F636C"/>
    <w:rsid w:val="00910AE7"/>
    <w:rsid w:val="00934F71"/>
    <w:rsid w:val="009A7CC3"/>
    <w:rsid w:val="009E523F"/>
    <w:rsid w:val="009F700E"/>
    <w:rsid w:val="00A02FA5"/>
    <w:rsid w:val="00A4362F"/>
    <w:rsid w:val="00A6330B"/>
    <w:rsid w:val="00A80189"/>
    <w:rsid w:val="00A802FF"/>
    <w:rsid w:val="00A834AE"/>
    <w:rsid w:val="00AC5735"/>
    <w:rsid w:val="00B259D8"/>
    <w:rsid w:val="00B31A2E"/>
    <w:rsid w:val="00B740FC"/>
    <w:rsid w:val="00B95940"/>
    <w:rsid w:val="00BA08EC"/>
    <w:rsid w:val="00BD1C24"/>
    <w:rsid w:val="00BF221C"/>
    <w:rsid w:val="00BF3A94"/>
    <w:rsid w:val="00C22B27"/>
    <w:rsid w:val="00C46508"/>
    <w:rsid w:val="00C76E44"/>
    <w:rsid w:val="00CA6C8B"/>
    <w:rsid w:val="00CB1CDA"/>
    <w:rsid w:val="00D07722"/>
    <w:rsid w:val="00D22B8F"/>
    <w:rsid w:val="00D24693"/>
    <w:rsid w:val="00D257AE"/>
    <w:rsid w:val="00D67645"/>
    <w:rsid w:val="00D758ED"/>
    <w:rsid w:val="00D8498C"/>
    <w:rsid w:val="00D96795"/>
    <w:rsid w:val="00DC2A6C"/>
    <w:rsid w:val="00DE4682"/>
    <w:rsid w:val="00DE4AEC"/>
    <w:rsid w:val="00DF71D1"/>
    <w:rsid w:val="00E12505"/>
    <w:rsid w:val="00E134B1"/>
    <w:rsid w:val="00E26147"/>
    <w:rsid w:val="00E45C32"/>
    <w:rsid w:val="00E508E8"/>
    <w:rsid w:val="00E571FE"/>
    <w:rsid w:val="00EA0F86"/>
    <w:rsid w:val="00EC14C5"/>
    <w:rsid w:val="00EC71AF"/>
    <w:rsid w:val="00ED3325"/>
    <w:rsid w:val="00ED62B4"/>
    <w:rsid w:val="00EE1B01"/>
    <w:rsid w:val="00F00C6D"/>
    <w:rsid w:val="00F20A0D"/>
    <w:rsid w:val="00F316C4"/>
    <w:rsid w:val="00F33985"/>
    <w:rsid w:val="00F602D9"/>
    <w:rsid w:val="00F6531A"/>
    <w:rsid w:val="00F70C7B"/>
    <w:rsid w:val="00FA2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189"/>
    <w:pPr>
      <w:spacing w:before="100" w:beforeAutospacing="1" w:after="100" w:afterAutospacing="1"/>
    </w:pPr>
    <w:rPr>
      <w:rFonts w:eastAsia="Times New Roman"/>
      <w:sz w:val="24"/>
      <w:szCs w:val="24"/>
    </w:rPr>
  </w:style>
  <w:style w:type="character" w:customStyle="1" w:styleId="apple-converted-space">
    <w:name w:val="apple-converted-space"/>
    <w:rsid w:val="00133563"/>
  </w:style>
  <w:style w:type="paragraph" w:styleId="FootnoteText">
    <w:name w:val="footnote text"/>
    <w:basedOn w:val="Normal"/>
    <w:link w:val="FootnoteTextChar"/>
    <w:rsid w:val="00401365"/>
    <w:rPr>
      <w:rFonts w:eastAsia="Times New Roman"/>
      <w:sz w:val="20"/>
      <w:szCs w:val="20"/>
      <w:lang/>
    </w:rPr>
  </w:style>
  <w:style w:type="character" w:customStyle="1" w:styleId="FootnoteTextChar">
    <w:name w:val="Footnote Text Char"/>
    <w:link w:val="FootnoteText"/>
    <w:rsid w:val="00401365"/>
    <w:rPr>
      <w:rFonts w:eastAsia="Times New Roman"/>
    </w:rPr>
  </w:style>
  <w:style w:type="character" w:styleId="FootnoteReference">
    <w:name w:val="footnote reference"/>
    <w:aliases w:val="Footnote,Footnote text"/>
    <w:rsid w:val="00401365"/>
    <w:rPr>
      <w:vertAlign w:val="superscript"/>
    </w:rPr>
  </w:style>
  <w:style w:type="paragraph" w:styleId="BalloonText">
    <w:name w:val="Balloon Text"/>
    <w:basedOn w:val="Normal"/>
    <w:link w:val="BalloonTextChar"/>
    <w:uiPriority w:val="99"/>
    <w:semiHidden/>
    <w:unhideWhenUsed/>
    <w:rsid w:val="00304C38"/>
    <w:rPr>
      <w:rFonts w:ascii="Tahoma" w:hAnsi="Tahoma" w:cs="Tahoma"/>
      <w:sz w:val="16"/>
      <w:szCs w:val="16"/>
    </w:rPr>
  </w:style>
  <w:style w:type="character" w:customStyle="1" w:styleId="BalloonTextChar">
    <w:name w:val="Balloon Text Char"/>
    <w:basedOn w:val="DefaultParagraphFont"/>
    <w:link w:val="BalloonText"/>
    <w:uiPriority w:val="99"/>
    <w:semiHidden/>
    <w:rsid w:val="00304C38"/>
    <w:rPr>
      <w:rFonts w:ascii="Tahoma" w:hAnsi="Tahoma" w:cs="Tahoma"/>
      <w:sz w:val="16"/>
      <w:szCs w:val="16"/>
    </w:rPr>
  </w:style>
  <w:style w:type="paragraph" w:styleId="Header">
    <w:name w:val="header"/>
    <w:basedOn w:val="Normal"/>
    <w:link w:val="HeaderChar"/>
    <w:uiPriority w:val="99"/>
    <w:semiHidden/>
    <w:unhideWhenUsed/>
    <w:rsid w:val="0008461B"/>
    <w:pPr>
      <w:tabs>
        <w:tab w:val="center" w:pos="4680"/>
        <w:tab w:val="right" w:pos="9360"/>
      </w:tabs>
    </w:pPr>
  </w:style>
  <w:style w:type="character" w:customStyle="1" w:styleId="HeaderChar">
    <w:name w:val="Header Char"/>
    <w:basedOn w:val="DefaultParagraphFont"/>
    <w:link w:val="Header"/>
    <w:uiPriority w:val="99"/>
    <w:semiHidden/>
    <w:rsid w:val="0008461B"/>
    <w:rPr>
      <w:sz w:val="28"/>
      <w:szCs w:val="22"/>
    </w:rPr>
  </w:style>
  <w:style w:type="paragraph" w:styleId="Footer">
    <w:name w:val="footer"/>
    <w:basedOn w:val="Normal"/>
    <w:link w:val="FooterChar"/>
    <w:uiPriority w:val="99"/>
    <w:unhideWhenUsed/>
    <w:rsid w:val="0008461B"/>
    <w:pPr>
      <w:tabs>
        <w:tab w:val="center" w:pos="4680"/>
        <w:tab w:val="right" w:pos="9360"/>
      </w:tabs>
    </w:pPr>
  </w:style>
  <w:style w:type="character" w:customStyle="1" w:styleId="FooterChar">
    <w:name w:val="Footer Char"/>
    <w:basedOn w:val="DefaultParagraphFont"/>
    <w:link w:val="Footer"/>
    <w:uiPriority w:val="99"/>
    <w:rsid w:val="0008461B"/>
    <w:rPr>
      <w:sz w:val="28"/>
      <w:szCs w:val="22"/>
    </w:rPr>
  </w:style>
</w:styles>
</file>

<file path=word/webSettings.xml><?xml version="1.0" encoding="utf-8"?>
<w:webSettings xmlns:r="http://schemas.openxmlformats.org/officeDocument/2006/relationships" xmlns:w="http://schemas.openxmlformats.org/wordprocessingml/2006/main">
  <w:divs>
    <w:div w:id="281423616">
      <w:bodyDiv w:val="1"/>
      <w:marLeft w:val="0"/>
      <w:marRight w:val="0"/>
      <w:marTop w:val="0"/>
      <w:marBottom w:val="0"/>
      <w:divBdr>
        <w:top w:val="none" w:sz="0" w:space="0" w:color="auto"/>
        <w:left w:val="none" w:sz="0" w:space="0" w:color="auto"/>
        <w:bottom w:val="none" w:sz="0" w:space="0" w:color="auto"/>
        <w:right w:val="none" w:sz="0" w:space="0" w:color="auto"/>
      </w:divBdr>
    </w:div>
    <w:div w:id="854613531">
      <w:bodyDiv w:val="1"/>
      <w:marLeft w:val="0"/>
      <w:marRight w:val="0"/>
      <w:marTop w:val="0"/>
      <w:marBottom w:val="0"/>
      <w:divBdr>
        <w:top w:val="none" w:sz="0" w:space="0" w:color="auto"/>
        <w:left w:val="none" w:sz="0" w:space="0" w:color="auto"/>
        <w:bottom w:val="none" w:sz="0" w:space="0" w:color="auto"/>
        <w:right w:val="none" w:sz="0" w:space="0" w:color="auto"/>
      </w:divBdr>
    </w:div>
    <w:div w:id="1485707046">
      <w:bodyDiv w:val="1"/>
      <w:marLeft w:val="0"/>
      <w:marRight w:val="0"/>
      <w:marTop w:val="0"/>
      <w:marBottom w:val="0"/>
      <w:divBdr>
        <w:top w:val="none" w:sz="0" w:space="0" w:color="auto"/>
        <w:left w:val="none" w:sz="0" w:space="0" w:color="auto"/>
        <w:bottom w:val="none" w:sz="0" w:space="0" w:color="auto"/>
        <w:right w:val="none" w:sz="0" w:space="0" w:color="auto"/>
      </w:divBdr>
    </w:div>
    <w:div w:id="214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HungBeo</dc:creator>
  <cp:keywords/>
  <cp:lastModifiedBy>dung</cp:lastModifiedBy>
  <cp:revision>2</cp:revision>
  <cp:lastPrinted>2015-05-11T10:41:00Z</cp:lastPrinted>
  <dcterms:created xsi:type="dcterms:W3CDTF">2015-05-15T01:52:00Z</dcterms:created>
  <dcterms:modified xsi:type="dcterms:W3CDTF">2015-05-15T01:52:00Z</dcterms:modified>
</cp:coreProperties>
</file>