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369"/>
        <w:gridCol w:w="5811"/>
      </w:tblGrid>
      <w:tr w:rsidR="00B570C7" w:rsidRPr="0047232B" w:rsidTr="00974CFC">
        <w:tc>
          <w:tcPr>
            <w:tcW w:w="3369" w:type="dxa"/>
            <w:shd w:val="clear" w:color="auto" w:fill="auto"/>
          </w:tcPr>
          <w:p w:rsidR="00B570C7" w:rsidRPr="0047232B" w:rsidRDefault="000701B6" w:rsidP="00974CFC">
            <w:pPr>
              <w:ind w:right="-59"/>
              <w:jc w:val="center"/>
              <w:rPr>
                <w:b/>
                <w:color w:val="000000"/>
                <w:sz w:val="26"/>
                <w:szCs w:val="26"/>
              </w:rPr>
            </w:pPr>
            <w:r w:rsidRPr="000701B6">
              <w:rPr>
                <w:noProof/>
                <w:color w:val="000000"/>
                <w:sz w:val="28"/>
                <w:szCs w:val="28"/>
              </w:rPr>
              <w:pict>
                <v:line id="Line 2" o:spid="_x0000_s1026" style="position:absolute;left:0;text-align:left;z-index:251660288;visibility:visible" from="52.6pt,32.3pt" to="106.6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P2g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" o:allowincell="f"/>
              </w:pict>
            </w:r>
            <w:r w:rsidR="00B570C7" w:rsidRPr="0047232B">
              <w:rPr>
                <w:b/>
                <w:color w:val="000000"/>
                <w:sz w:val="26"/>
                <w:szCs w:val="26"/>
              </w:rPr>
              <w:t>NGÂN HÀNG NHÀ NƯỚC</w:t>
            </w:r>
          </w:p>
          <w:p w:rsidR="00B570C7" w:rsidRPr="0047232B" w:rsidRDefault="00B570C7" w:rsidP="00974CFC">
            <w:pPr>
              <w:ind w:right="-59"/>
              <w:jc w:val="center"/>
              <w:rPr>
                <w:color w:val="000000"/>
                <w:sz w:val="28"/>
                <w:szCs w:val="28"/>
              </w:rPr>
            </w:pPr>
            <w:r w:rsidRPr="0047232B">
              <w:rPr>
                <w:b/>
                <w:color w:val="000000"/>
                <w:sz w:val="26"/>
                <w:szCs w:val="26"/>
              </w:rPr>
              <w:t>VIỆT NAM</w:t>
            </w:r>
          </w:p>
          <w:p w:rsidR="00B570C7" w:rsidRPr="002177C4" w:rsidRDefault="00B570C7" w:rsidP="00974CFC">
            <w:pPr>
              <w:ind w:right="-59"/>
              <w:jc w:val="center"/>
              <w:rPr>
                <w:color w:val="000000"/>
                <w:sz w:val="34"/>
                <w:szCs w:val="28"/>
              </w:rPr>
            </w:pPr>
          </w:p>
          <w:p w:rsidR="00B570C7" w:rsidRPr="002177C4" w:rsidRDefault="00B570C7" w:rsidP="00974CFC">
            <w:pPr>
              <w:ind w:right="-59"/>
              <w:jc w:val="center"/>
              <w:rPr>
                <w:b/>
                <w:color w:val="000000"/>
                <w:sz w:val="26"/>
                <w:szCs w:val="26"/>
              </w:rPr>
            </w:pPr>
            <w:r w:rsidRPr="0047232B">
              <w:rPr>
                <w:color w:val="000000"/>
                <w:sz w:val="28"/>
                <w:szCs w:val="28"/>
              </w:rPr>
              <w:t>Số:          /201</w:t>
            </w:r>
            <w:r>
              <w:rPr>
                <w:color w:val="000000"/>
                <w:sz w:val="28"/>
                <w:szCs w:val="28"/>
              </w:rPr>
              <w:t>6</w:t>
            </w:r>
            <w:r w:rsidRPr="0047232B">
              <w:rPr>
                <w:color w:val="000000"/>
                <w:sz w:val="28"/>
                <w:szCs w:val="28"/>
              </w:rPr>
              <w:t>/TT-NHNN</w:t>
            </w:r>
          </w:p>
        </w:tc>
        <w:tc>
          <w:tcPr>
            <w:tcW w:w="5811" w:type="dxa"/>
            <w:shd w:val="clear" w:color="auto" w:fill="auto"/>
          </w:tcPr>
          <w:p w:rsidR="00B570C7" w:rsidRPr="0047232B" w:rsidRDefault="00B570C7" w:rsidP="00974CFC">
            <w:pPr>
              <w:ind w:right="-59"/>
              <w:jc w:val="center"/>
              <w:rPr>
                <w:b/>
                <w:color w:val="000000"/>
                <w:sz w:val="28"/>
                <w:szCs w:val="28"/>
              </w:rPr>
            </w:pPr>
            <w:r w:rsidRPr="0047232B">
              <w:rPr>
                <w:b/>
                <w:color w:val="000000"/>
                <w:sz w:val="26"/>
                <w:szCs w:val="26"/>
              </w:rPr>
              <w:t>CỘNG HOÀ XÃ HỘI CHỦ NGHĨA VIỆT NAM</w:t>
            </w:r>
          </w:p>
          <w:p w:rsidR="00B570C7" w:rsidRPr="0047232B" w:rsidRDefault="00B570C7" w:rsidP="00974CFC">
            <w:pPr>
              <w:ind w:right="-59"/>
              <w:jc w:val="center"/>
              <w:rPr>
                <w:b/>
                <w:color w:val="000000"/>
                <w:sz w:val="28"/>
                <w:szCs w:val="28"/>
              </w:rPr>
            </w:pPr>
            <w:r w:rsidRPr="0047232B">
              <w:rPr>
                <w:b/>
                <w:color w:val="000000"/>
                <w:sz w:val="28"/>
                <w:szCs w:val="28"/>
              </w:rPr>
              <w:t>Độc lập - Tự do - Hạnh phúc</w:t>
            </w:r>
          </w:p>
          <w:p w:rsidR="00B570C7" w:rsidRPr="002177C4" w:rsidRDefault="000701B6" w:rsidP="00974CFC">
            <w:pPr>
              <w:ind w:right="-59"/>
              <w:jc w:val="center"/>
              <w:rPr>
                <w:b/>
                <w:color w:val="000000"/>
                <w:sz w:val="32"/>
                <w:szCs w:val="28"/>
              </w:rPr>
            </w:pPr>
            <w:r w:rsidRPr="000701B6">
              <w:rPr>
                <w:noProof/>
                <w:color w:val="000000"/>
                <w:sz w:val="28"/>
                <w:szCs w:val="28"/>
              </w:rPr>
              <w:pict>
                <v:line id="Line 3" o:spid="_x0000_s1031" style="position:absolute;left:0;text-align:left;z-index:251661312;visibility:visible" from="64.6pt,2.05pt" to="217.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zF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"/>
              </w:pict>
            </w:r>
          </w:p>
          <w:p w:rsidR="00B570C7" w:rsidRPr="0047232B" w:rsidRDefault="00B570C7" w:rsidP="00974CFC">
            <w:pPr>
              <w:ind w:right="-59"/>
              <w:jc w:val="center"/>
              <w:rPr>
                <w:b/>
                <w:color w:val="000000"/>
                <w:sz w:val="26"/>
                <w:szCs w:val="26"/>
              </w:rPr>
            </w:pPr>
            <w:r w:rsidRPr="0047232B">
              <w:rPr>
                <w:i/>
                <w:color w:val="000000"/>
                <w:sz w:val="28"/>
                <w:szCs w:val="28"/>
              </w:rPr>
              <w:t>Hà Nội, ngày        tháng     năm 201</w:t>
            </w:r>
            <w:r>
              <w:rPr>
                <w:i/>
                <w:color w:val="000000"/>
                <w:sz w:val="28"/>
                <w:szCs w:val="28"/>
              </w:rPr>
              <w:t>6</w:t>
            </w:r>
          </w:p>
        </w:tc>
      </w:tr>
    </w:tbl>
    <w:p w:rsidR="00B570C7" w:rsidRDefault="00B570C7" w:rsidP="00B570C7">
      <w:pPr>
        <w:ind w:right="-59"/>
        <w:jc w:val="both"/>
        <w:rPr>
          <w:b/>
          <w:color w:val="000000"/>
          <w:sz w:val="26"/>
          <w:szCs w:val="26"/>
        </w:rPr>
      </w:pPr>
    </w:p>
    <w:p w:rsidR="00B570C7" w:rsidRPr="004D2653" w:rsidRDefault="000701B6" w:rsidP="00B570C7">
      <w:pPr>
        <w:ind w:right="-720"/>
        <w:jc w:val="both"/>
        <w:rPr>
          <w:color w:val="000000"/>
          <w:sz w:val="28"/>
          <w:szCs w:val="28"/>
        </w:rPr>
      </w:pPr>
      <w:r>
        <w:rPr>
          <w:noProof/>
          <w:color w:val="000000"/>
          <w:sz w:val="28"/>
          <w:szCs w:val="28"/>
        </w:rPr>
        <w:pict>
          <v:rect id="_x0000_s1036" style="position:absolute;left:0;text-align:left;margin-left:-41.55pt;margin-top:6.8pt;width:113.25pt;height:39pt;z-index:251667456">
            <v:textbox>
              <w:txbxContent>
                <w:p w:rsidR="00F31A4D" w:rsidRDefault="00F31A4D" w:rsidP="000701B6">
                  <w:pPr>
                    <w:jc w:val="center"/>
                    <w:pPrChange w:id="0" w:author="p1110B" w:date="2016-10-20T16:57:00Z">
                      <w:pPr/>
                    </w:pPrChange>
                  </w:pPr>
                  <w:ins w:id="1" w:author="p1110B" w:date="2016-10-20T16:57:00Z">
                    <w:r>
                      <w:t xml:space="preserve">DỰ THẢO </w:t>
                    </w:r>
                  </w:ins>
                  <w:ins w:id="2" w:author="p1110B" w:date="2016-10-27T08:25:00Z">
                    <w:r>
                      <w:t>NGÀY 27/1</w:t>
                    </w:r>
                  </w:ins>
                  <w:ins w:id="3" w:author="p1110B" w:date="2016-10-27T08:26:00Z">
                    <w:r>
                      <w:t>0/2016</w:t>
                    </w:r>
                  </w:ins>
                </w:p>
              </w:txbxContent>
            </v:textbox>
          </v:rect>
        </w:pic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4" w:author="p1110B" w:date="2016-10-20T14:37:00Z">
          <w:tblPr>
            <w:tblStyle w:val="TableGrid"/>
            <w:tblW w:w="0" w:type="auto"/>
            <w:tblLook w:val="04A0"/>
          </w:tblPr>
        </w:tblPrChange>
      </w:tblPr>
      <w:tblGrid>
        <w:gridCol w:w="9468"/>
        <w:tblGridChange w:id="5">
          <w:tblGrid>
            <w:gridCol w:w="9288"/>
          </w:tblGrid>
        </w:tblGridChange>
      </w:tblGrid>
      <w:tr w:rsidR="00857BA2" w:rsidTr="00857BA2">
        <w:trPr>
          <w:ins w:id="6" w:author="p1110B" w:date="2016-10-20T14:36:00Z"/>
        </w:trPr>
        <w:tc>
          <w:tcPr>
            <w:tcW w:w="9468" w:type="dxa"/>
            <w:tcPrChange w:id="7" w:author="p1110B" w:date="2016-10-20T14:37:00Z">
              <w:tcPr>
                <w:tcW w:w="9288" w:type="dxa"/>
              </w:tcPr>
            </w:tcPrChange>
          </w:tcPr>
          <w:p w:rsidR="00280179" w:rsidRDefault="00857BA2">
            <w:pPr>
              <w:ind w:right="28"/>
              <w:jc w:val="center"/>
              <w:rPr>
                <w:del w:id="8" w:author="p1110B" w:date="2016-10-20T14:37:00Z"/>
                <w:b/>
                <w:color w:val="000000"/>
                <w:sz w:val="28"/>
                <w:szCs w:val="28"/>
              </w:rPr>
            </w:pPr>
            <w:moveToRangeStart w:id="9" w:author="p1110B" w:date="2016-10-20T14:36:00Z" w:name="move464737511"/>
            <w:moveTo w:id="10" w:author="p1110B" w:date="2016-10-20T14:36:00Z">
              <w:r>
                <w:rPr>
                  <w:b/>
                  <w:color w:val="000000"/>
                  <w:sz w:val="28"/>
                  <w:szCs w:val="28"/>
                </w:rPr>
                <w:t>THÔNG TƯ</w:t>
              </w:r>
            </w:moveTo>
          </w:p>
          <w:p w:rsidR="00857BA2" w:rsidRDefault="00857BA2" w:rsidP="00857BA2">
            <w:pPr>
              <w:ind w:right="28"/>
              <w:jc w:val="center"/>
              <w:rPr>
                <w:ins w:id="11" w:author="p1110B" w:date="2016-10-20T14:37:00Z"/>
                <w:b/>
                <w:color w:val="000000"/>
                <w:sz w:val="28"/>
                <w:szCs w:val="28"/>
              </w:rPr>
            </w:pPr>
          </w:p>
          <w:p w:rsidR="00280179" w:rsidRDefault="00857BA2">
            <w:pPr>
              <w:ind w:right="28"/>
              <w:jc w:val="center"/>
              <w:rPr>
                <w:b/>
                <w:color w:val="000000"/>
                <w:sz w:val="28"/>
                <w:szCs w:val="28"/>
              </w:rPr>
            </w:pPr>
            <w:moveTo w:id="12" w:author="p1110B" w:date="2016-10-20T14:36:00Z">
              <w:r>
                <w:rPr>
                  <w:b/>
                  <w:color w:val="000000"/>
                  <w:sz w:val="28"/>
                  <w:szCs w:val="28"/>
                </w:rPr>
                <w:t>Quy định về cấp Giấy phép, tổ chức và hoạt động</w:t>
              </w:r>
            </w:moveTo>
          </w:p>
          <w:p w:rsidR="00280179" w:rsidRDefault="00857BA2">
            <w:pPr>
              <w:ind w:right="28"/>
              <w:jc w:val="center"/>
              <w:rPr>
                <w:del w:id="13" w:author="p1110B" w:date="2016-10-20T14:36:00Z"/>
                <w:b/>
                <w:color w:val="000000"/>
                <w:sz w:val="28"/>
                <w:szCs w:val="28"/>
              </w:rPr>
            </w:pPr>
            <w:moveTo w:id="14" w:author="p1110B" w:date="2016-10-20T14:36:00Z">
              <w:r>
                <w:rPr>
                  <w:b/>
                  <w:color w:val="000000"/>
                  <w:sz w:val="28"/>
                  <w:szCs w:val="28"/>
                </w:rPr>
                <w:t>của tổ chức tài chính vi mô</w:t>
              </w:r>
            </w:moveTo>
          </w:p>
          <w:moveToRangeEnd w:id="9"/>
          <w:p w:rsidR="00280179" w:rsidRDefault="00280179">
            <w:pPr>
              <w:ind w:right="28"/>
              <w:jc w:val="center"/>
              <w:rPr>
                <w:ins w:id="15" w:author="p1110B" w:date="2016-10-20T14:36:00Z"/>
                <w:b/>
                <w:color w:val="000000"/>
                <w:sz w:val="28"/>
                <w:szCs w:val="28"/>
              </w:rPr>
            </w:pPr>
          </w:p>
        </w:tc>
      </w:tr>
    </w:tbl>
    <w:p w:rsidR="00F31A4D" w:rsidRDefault="000701B6">
      <w:pPr>
        <w:tabs>
          <w:tab w:val="left" w:pos="6615"/>
        </w:tabs>
        <w:ind w:right="28"/>
        <w:rPr>
          <w:b/>
          <w:color w:val="000000"/>
          <w:sz w:val="28"/>
          <w:szCs w:val="28"/>
        </w:rPr>
        <w:pPrChange w:id="16" w:author="p1110B" w:date="2016-10-20T14:36:00Z">
          <w:pPr>
            <w:ind w:right="28"/>
            <w:jc w:val="center"/>
          </w:pPr>
        </w:pPrChange>
      </w:pPr>
      <w:r>
        <w:rPr>
          <w:b/>
          <w:noProof/>
          <w:color w:val="000000"/>
          <w:sz w:val="28"/>
          <w:szCs w:val="28"/>
        </w:rPr>
        <w:pict>
          <v:shapetype id="_x0000_t32" coordsize="21600,21600" o:spt="32" o:oned="t" path="m,l21600,21600e" filled="f">
            <v:path arrowok="t" fillok="f" o:connecttype="none"/>
            <o:lock v:ext="edit" shapetype="t"/>
          </v:shapetype>
          <v:shape id="_x0000_s1033" type="#_x0000_t32" style="position:absolute;margin-left:173.7pt;margin-top:.85pt;width:114pt;height:.05pt;z-index:251666432;mso-position-horizontal-relative:text;mso-position-vertical-relative:text" o:connectortype="straight"/>
        </w:pict>
      </w:r>
      <w:ins w:id="17" w:author="p1110B" w:date="2016-10-20T14:36:00Z">
        <w:r w:rsidR="00857BA2">
          <w:rPr>
            <w:b/>
            <w:color w:val="000000"/>
            <w:sz w:val="28"/>
            <w:szCs w:val="28"/>
          </w:rPr>
          <w:tab/>
        </w:r>
      </w:ins>
      <w:moveFromRangeStart w:id="18" w:author="p1110B" w:date="2016-10-20T14:36:00Z" w:name="move464737511"/>
      <w:moveFrom w:id="19" w:author="p1110B" w:date="2016-10-20T14:36:00Z">
        <w:r w:rsidR="00B570C7" w:rsidDel="00857BA2">
          <w:rPr>
            <w:b/>
            <w:color w:val="000000"/>
            <w:sz w:val="28"/>
            <w:szCs w:val="28"/>
          </w:rPr>
          <w:t>THÔNG TƯ</w:t>
        </w:r>
      </w:moveFrom>
    </w:p>
    <w:p w:rsidR="00F31A4D" w:rsidRDefault="00B570C7">
      <w:pPr>
        <w:rPr>
          <w:b/>
          <w:color w:val="000000"/>
          <w:sz w:val="28"/>
          <w:szCs w:val="28"/>
        </w:rPr>
        <w:pPrChange w:id="20" w:author="p1110B" w:date="2016-10-20T14:36:00Z">
          <w:pPr>
            <w:ind w:right="28"/>
            <w:jc w:val="center"/>
          </w:pPr>
        </w:pPrChange>
      </w:pPr>
      <w:moveFrom w:id="21" w:author="p1110B" w:date="2016-10-20T14:36:00Z">
        <w:r w:rsidDel="00857BA2">
          <w:rPr>
            <w:b/>
            <w:color w:val="000000"/>
            <w:sz w:val="28"/>
            <w:szCs w:val="28"/>
          </w:rPr>
          <w:t xml:space="preserve">Quy định về cấp Giấy phép, tổ chức và hoạt động </w:t>
        </w:r>
      </w:moveFrom>
    </w:p>
    <w:p w:rsidR="00F31A4D" w:rsidRDefault="00B570C7">
      <w:pPr>
        <w:rPr>
          <w:b/>
          <w:color w:val="000000"/>
          <w:sz w:val="28"/>
          <w:szCs w:val="28"/>
        </w:rPr>
        <w:pPrChange w:id="22" w:author="p1110B" w:date="2016-10-20T14:36:00Z">
          <w:pPr>
            <w:ind w:right="28"/>
            <w:jc w:val="center"/>
          </w:pPr>
        </w:pPrChange>
      </w:pPr>
      <w:moveFrom w:id="23" w:author="p1110B" w:date="2016-10-20T14:36:00Z">
        <w:r w:rsidDel="00857BA2">
          <w:rPr>
            <w:b/>
            <w:color w:val="000000"/>
            <w:sz w:val="28"/>
            <w:szCs w:val="28"/>
          </w:rPr>
          <w:t>của tổ chức tài chính vi mô</w:t>
        </w:r>
      </w:moveFrom>
    </w:p>
    <w:moveFromRangeEnd w:id="18"/>
    <w:p w:rsidR="00F31A4D" w:rsidRDefault="005565F0">
      <w:pPr>
        <w:rPr>
          <w:del w:id="24" w:author="p1110B" w:date="2016-10-20T17:01:00Z"/>
          <w:i/>
          <w:iCs/>
          <w:color w:val="000000"/>
          <w:sz w:val="28"/>
          <w:szCs w:val="28"/>
        </w:rPr>
        <w:pPrChange w:id="25" w:author="p1110B" w:date="2016-10-20T17:02:00Z">
          <w:pPr>
            <w:pStyle w:val="NormalWeb"/>
            <w:spacing w:before="0" w:beforeAutospacing="0" w:after="0" w:afterAutospacing="0"/>
            <w:jc w:val="both"/>
          </w:pPr>
        </w:pPrChange>
      </w:pPr>
      <w:ins w:id="26" w:author="p1110B" w:date="2016-10-20T17:02:00Z">
        <w:r>
          <w:rPr>
            <w:i/>
            <w:iCs/>
            <w:color w:val="000000"/>
            <w:sz w:val="28"/>
            <w:szCs w:val="28"/>
          </w:rPr>
          <w:tab/>
        </w:r>
      </w:ins>
    </w:p>
    <w:p w:rsidR="000701B6" w:rsidRDefault="00B570C7" w:rsidP="000701B6">
      <w:pPr>
        <w:pStyle w:val="NormalWeb"/>
        <w:spacing w:before="0" w:beforeAutospacing="0" w:after="120" w:afterAutospacing="0" w:line="288" w:lineRule="auto"/>
        <w:jc w:val="both"/>
        <w:rPr>
          <w:i/>
          <w:iCs/>
          <w:color w:val="000000"/>
          <w:sz w:val="28"/>
          <w:szCs w:val="28"/>
        </w:rPr>
        <w:pPrChange w:id="27" w:author="p1110B" w:date="2016-10-20T17:02:00Z">
          <w:pPr>
            <w:pStyle w:val="NormalWeb"/>
            <w:spacing w:before="0" w:beforeAutospacing="0" w:after="0" w:afterAutospacing="0" w:line="288" w:lineRule="auto"/>
            <w:ind w:firstLine="720"/>
            <w:jc w:val="both"/>
          </w:pPr>
        </w:pPrChange>
      </w:pPr>
      <w:del w:id="28" w:author="p1110B" w:date="2016-10-20T17:01:00Z">
        <w:r w:rsidDel="005565F0">
          <w:rPr>
            <w:i/>
            <w:iCs/>
            <w:color w:val="000000"/>
            <w:sz w:val="28"/>
            <w:szCs w:val="28"/>
          </w:rPr>
          <w:delText>C</w:delText>
        </w:r>
      </w:del>
      <w:ins w:id="29" w:author="p1110B" w:date="2016-10-20T17:02:00Z">
        <w:r w:rsidR="005565F0">
          <w:rPr>
            <w:i/>
            <w:iCs/>
            <w:color w:val="000000"/>
            <w:sz w:val="28"/>
            <w:szCs w:val="28"/>
          </w:rPr>
          <w:t>C</w:t>
        </w:r>
      </w:ins>
      <w:r>
        <w:rPr>
          <w:i/>
          <w:iCs/>
          <w:color w:val="000000"/>
          <w:sz w:val="28"/>
          <w:szCs w:val="28"/>
        </w:rPr>
        <w:t xml:space="preserve">ăn cứ Luật Ngân hàng Nhà nước Việt </w:t>
      </w:r>
      <w:smartTag w:uri="urn:schemas-microsoft-com:office:smarttags" w:element="place">
        <w:smartTag w:uri="urn:schemas-microsoft-com:office:smarttags" w:element="country-region">
          <w:r>
            <w:rPr>
              <w:i/>
              <w:iCs/>
              <w:color w:val="000000"/>
              <w:sz w:val="28"/>
              <w:szCs w:val="28"/>
            </w:rPr>
            <w:t>Nam</w:t>
          </w:r>
        </w:smartTag>
      </w:smartTag>
      <w:r>
        <w:rPr>
          <w:i/>
          <w:iCs/>
          <w:color w:val="000000"/>
          <w:sz w:val="28"/>
          <w:szCs w:val="28"/>
        </w:rPr>
        <w:t xml:space="preserve"> số 46/2010/QH12 ngày 16 tháng 6 năm 2010;</w:t>
      </w:r>
    </w:p>
    <w:p w:rsidR="000701B6" w:rsidRDefault="00B570C7" w:rsidP="000701B6">
      <w:pPr>
        <w:pStyle w:val="NormalWeb"/>
        <w:spacing w:before="0" w:beforeAutospacing="0" w:after="120" w:afterAutospacing="0" w:line="288" w:lineRule="auto"/>
        <w:ind w:firstLine="720"/>
        <w:jc w:val="both"/>
        <w:rPr>
          <w:i/>
          <w:iCs/>
          <w:color w:val="000000"/>
          <w:sz w:val="28"/>
          <w:szCs w:val="28"/>
        </w:rPr>
        <w:pPrChange w:id="30" w:author="p1110B" w:date="2016-10-20T17:00:00Z">
          <w:pPr>
            <w:pStyle w:val="NormalWeb"/>
            <w:spacing w:before="0" w:beforeAutospacing="0" w:after="0" w:afterAutospacing="0" w:line="288" w:lineRule="auto"/>
            <w:ind w:firstLine="720"/>
            <w:jc w:val="both"/>
          </w:pPr>
        </w:pPrChange>
      </w:pPr>
      <w:r>
        <w:rPr>
          <w:i/>
          <w:iCs/>
          <w:color w:val="000000"/>
          <w:sz w:val="28"/>
          <w:szCs w:val="28"/>
        </w:rPr>
        <w:t>Căn cứ Luật Các tổ chức tín dụng số 47/2010/QH12 ngày 16 tháng 6 năm 2010;</w:t>
      </w:r>
    </w:p>
    <w:p w:rsidR="000701B6" w:rsidRDefault="00B570C7" w:rsidP="000701B6">
      <w:pPr>
        <w:pStyle w:val="NormalWeb"/>
        <w:spacing w:before="0" w:beforeAutospacing="0" w:after="120" w:afterAutospacing="0" w:line="288" w:lineRule="auto"/>
        <w:ind w:firstLine="720"/>
        <w:jc w:val="both"/>
        <w:rPr>
          <w:rStyle w:val="apple-converted-space"/>
        </w:rPr>
        <w:pPrChange w:id="31" w:author="p1110B" w:date="2016-10-20T17:00:00Z">
          <w:pPr>
            <w:pStyle w:val="NormalWeb"/>
            <w:spacing w:before="0" w:beforeAutospacing="0" w:after="0" w:afterAutospacing="0" w:line="288" w:lineRule="auto"/>
            <w:ind w:firstLine="720"/>
            <w:jc w:val="both"/>
          </w:pPr>
        </w:pPrChange>
      </w:pPr>
      <w:r>
        <w:rPr>
          <w:i/>
          <w:iCs/>
          <w:color w:val="000000"/>
          <w:sz w:val="28"/>
          <w:szCs w:val="28"/>
        </w:rPr>
        <w:t>Căn cứ Luật Doanh nghiệp số 68/2014/QH13 ngày 26 tháng 11 năm 2014;</w:t>
      </w:r>
      <w:r>
        <w:rPr>
          <w:rStyle w:val="apple-converted-space"/>
          <w:i/>
          <w:iCs/>
          <w:color w:val="000000"/>
          <w:szCs w:val="28"/>
        </w:rPr>
        <w:t> </w:t>
      </w:r>
    </w:p>
    <w:p w:rsidR="000701B6" w:rsidRDefault="00B570C7" w:rsidP="000701B6">
      <w:pPr>
        <w:pStyle w:val="NormalWeb"/>
        <w:spacing w:before="0" w:beforeAutospacing="0" w:after="120" w:afterAutospacing="0" w:line="288" w:lineRule="auto"/>
        <w:ind w:firstLine="720"/>
        <w:jc w:val="both"/>
        <w:rPr>
          <w:ins w:id="32" w:author="Trang" w:date="2016-10-10T08:56:00Z"/>
          <w:rStyle w:val="apple-converted-space"/>
          <w:i/>
          <w:iCs/>
          <w:color w:val="000000"/>
          <w:szCs w:val="28"/>
        </w:rPr>
        <w:pPrChange w:id="33" w:author="p1110B" w:date="2016-10-20T17:00:00Z">
          <w:pPr>
            <w:pStyle w:val="NormalWeb"/>
            <w:spacing w:before="0" w:beforeAutospacing="0" w:after="0" w:afterAutospacing="0" w:line="288" w:lineRule="auto"/>
            <w:ind w:firstLine="720"/>
            <w:jc w:val="both"/>
          </w:pPr>
        </w:pPrChange>
      </w:pPr>
      <w:r>
        <w:rPr>
          <w:i/>
          <w:iCs/>
          <w:color w:val="000000"/>
          <w:sz w:val="28"/>
          <w:szCs w:val="28"/>
        </w:rPr>
        <w:t>Căn cứ Nghị định số 156/2013/NĐ-CP ngày 11 tháng 11 năm 2013 của Chính phủ quy định chức năng, nhiệm vụ, quyền hạn và cơ cấu tổ chức của Ngân hàng Nhà nước Việt Nam;</w:t>
      </w:r>
      <w:r>
        <w:rPr>
          <w:rStyle w:val="apple-converted-space"/>
          <w:i/>
          <w:iCs/>
          <w:color w:val="000000"/>
          <w:szCs w:val="28"/>
        </w:rPr>
        <w:t> </w:t>
      </w:r>
    </w:p>
    <w:p w:rsidR="000701B6" w:rsidRDefault="00974CFC" w:rsidP="000701B6">
      <w:pPr>
        <w:pStyle w:val="NormalWeb"/>
        <w:spacing w:before="0" w:beforeAutospacing="0" w:after="120" w:afterAutospacing="0" w:line="288" w:lineRule="auto"/>
        <w:ind w:firstLine="720"/>
        <w:jc w:val="both"/>
        <w:rPr>
          <w:rStyle w:val="apple-converted-space"/>
          <w:i/>
          <w:iCs/>
          <w:color w:val="000000"/>
          <w:sz w:val="28"/>
          <w:szCs w:val="28"/>
        </w:rPr>
        <w:pPrChange w:id="34" w:author="p1110B" w:date="2016-10-20T17:00:00Z">
          <w:pPr>
            <w:pStyle w:val="NormalWeb"/>
            <w:spacing w:before="0" w:beforeAutospacing="0" w:after="0" w:afterAutospacing="0" w:line="288" w:lineRule="auto"/>
            <w:ind w:firstLine="720"/>
            <w:jc w:val="both"/>
          </w:pPr>
        </w:pPrChange>
      </w:pPr>
      <w:ins w:id="35" w:author="Trang" w:date="2016-10-10T08:56:00Z">
        <w:r w:rsidRPr="00CC205B">
          <w:rPr>
            <w:rStyle w:val="apple-converted-space"/>
            <w:i/>
            <w:iCs/>
            <w:color w:val="000000"/>
            <w:sz w:val="28"/>
            <w:szCs w:val="28"/>
          </w:rPr>
          <w:t xml:space="preserve">Căn cứ Quyết định số …/QĐ-TTg ngày …/…/2016 của Thủ tướng Chính phủ </w:t>
        </w:r>
      </w:ins>
      <w:ins w:id="36" w:author="Trang" w:date="2016-10-10T09:26:00Z">
        <w:r w:rsidR="00AF7544" w:rsidRPr="00CC205B">
          <w:rPr>
            <w:rStyle w:val="apple-converted-space"/>
            <w:i/>
            <w:iCs/>
            <w:color w:val="000000"/>
            <w:sz w:val="28"/>
            <w:szCs w:val="28"/>
          </w:rPr>
          <w:t>hướng dẫn khoản 6 Điều 161 Luật Các tổ chức tín dụng</w:t>
        </w:r>
      </w:ins>
      <w:ins w:id="37" w:author="Trang" w:date="2016-10-10T09:27:00Z">
        <w:r w:rsidR="008573B2" w:rsidRPr="00CC205B">
          <w:rPr>
            <w:rStyle w:val="apple-converted-space"/>
            <w:i/>
            <w:iCs/>
            <w:color w:val="000000"/>
            <w:sz w:val="28"/>
            <w:szCs w:val="28"/>
          </w:rPr>
          <w:t xml:space="preserve"> quy định về hoạt động của chương trình, dự án tài chính vi mô của tổ chức chính trị, tổ chức chính trị</w:t>
        </w:r>
      </w:ins>
      <w:ins w:id="38" w:author="Trang" w:date="2016-10-10T09:28:00Z">
        <w:r w:rsidR="008573B2" w:rsidRPr="00CC205B">
          <w:rPr>
            <w:rStyle w:val="apple-converted-space"/>
            <w:i/>
            <w:iCs/>
            <w:color w:val="000000"/>
            <w:sz w:val="28"/>
            <w:szCs w:val="28"/>
          </w:rPr>
          <w:t xml:space="preserve"> -</w:t>
        </w:r>
      </w:ins>
      <w:ins w:id="39" w:author="Trang" w:date="2016-10-10T09:27:00Z">
        <w:r w:rsidR="008573B2" w:rsidRPr="00CC205B">
          <w:rPr>
            <w:rStyle w:val="apple-converted-space"/>
            <w:i/>
            <w:iCs/>
            <w:color w:val="000000"/>
            <w:sz w:val="28"/>
            <w:szCs w:val="28"/>
          </w:rPr>
          <w:t xml:space="preserve"> xã hội</w:t>
        </w:r>
      </w:ins>
      <w:ins w:id="40" w:author="Trang" w:date="2016-10-10T09:28:00Z">
        <w:r w:rsidR="008573B2" w:rsidRPr="00CC205B">
          <w:rPr>
            <w:rStyle w:val="apple-converted-space"/>
            <w:i/>
            <w:iCs/>
            <w:color w:val="000000"/>
            <w:sz w:val="28"/>
            <w:szCs w:val="28"/>
          </w:rPr>
          <w:t>, tổ chức phi chính phủ</w:t>
        </w:r>
      </w:ins>
      <w:ins w:id="41" w:author="Trang" w:date="2016-10-10T08:57:00Z">
        <w:r w:rsidRPr="00CC205B">
          <w:rPr>
            <w:rStyle w:val="apple-converted-space"/>
            <w:i/>
            <w:iCs/>
            <w:color w:val="000000"/>
            <w:sz w:val="28"/>
            <w:szCs w:val="28"/>
          </w:rPr>
          <w:t>;</w:t>
        </w:r>
      </w:ins>
    </w:p>
    <w:p w:rsidR="000701B6" w:rsidRDefault="00B570C7" w:rsidP="000701B6">
      <w:pPr>
        <w:pStyle w:val="NormalWeb"/>
        <w:spacing w:before="0" w:beforeAutospacing="0" w:after="120" w:afterAutospacing="0" w:line="288" w:lineRule="auto"/>
        <w:ind w:firstLine="720"/>
        <w:jc w:val="both"/>
        <w:rPr>
          <w:sz w:val="28"/>
        </w:rPr>
        <w:pPrChange w:id="42" w:author="p1110B" w:date="2016-10-20T17:00:00Z">
          <w:pPr>
            <w:pStyle w:val="NormalWeb"/>
            <w:spacing w:before="0" w:beforeAutospacing="0" w:after="0" w:afterAutospacing="0" w:line="288" w:lineRule="auto"/>
            <w:ind w:firstLine="720"/>
            <w:jc w:val="both"/>
          </w:pPr>
        </w:pPrChange>
      </w:pPr>
      <w:r>
        <w:rPr>
          <w:i/>
          <w:iCs/>
          <w:color w:val="000000"/>
          <w:sz w:val="28"/>
          <w:szCs w:val="28"/>
        </w:rPr>
        <w:t>Theo đề nghị của Chánh Thanh tra, giám sát ngân hàng;</w:t>
      </w:r>
    </w:p>
    <w:p w:rsidR="000701B6" w:rsidRDefault="00B570C7" w:rsidP="000701B6">
      <w:pPr>
        <w:pStyle w:val="NormalWeb"/>
        <w:spacing w:before="0" w:beforeAutospacing="0" w:after="120" w:afterAutospacing="0" w:line="288" w:lineRule="auto"/>
        <w:ind w:firstLine="720"/>
        <w:jc w:val="both"/>
        <w:rPr>
          <w:i/>
          <w:color w:val="000000"/>
          <w:sz w:val="28"/>
          <w:szCs w:val="28"/>
        </w:rPr>
        <w:pPrChange w:id="43" w:author="p1110B" w:date="2016-10-20T17:00:00Z">
          <w:pPr>
            <w:pStyle w:val="NormalWeb"/>
            <w:spacing w:before="0" w:beforeAutospacing="0" w:after="0" w:afterAutospacing="0" w:line="288" w:lineRule="auto"/>
            <w:ind w:firstLine="720"/>
            <w:jc w:val="both"/>
          </w:pPr>
        </w:pPrChange>
      </w:pPr>
      <w:r>
        <w:rPr>
          <w:i/>
          <w:iCs/>
          <w:color w:val="000000"/>
          <w:sz w:val="28"/>
          <w:szCs w:val="28"/>
        </w:rPr>
        <w:t xml:space="preserve">Thống đốc Ngân hàng Nhà nước Việt </w:t>
      </w:r>
      <w:smartTag w:uri="urn:schemas-microsoft-com:office:smarttags" w:element="country-region">
        <w:smartTag w:uri="urn:schemas-microsoft-com:office:smarttags" w:element="place">
          <w:r>
            <w:rPr>
              <w:i/>
              <w:iCs/>
              <w:color w:val="000000"/>
              <w:sz w:val="28"/>
              <w:szCs w:val="28"/>
            </w:rPr>
            <w:t>Nam</w:t>
          </w:r>
        </w:smartTag>
      </w:smartTag>
      <w:r>
        <w:rPr>
          <w:i/>
          <w:iCs/>
          <w:color w:val="000000"/>
          <w:sz w:val="28"/>
          <w:szCs w:val="28"/>
        </w:rPr>
        <w:t xml:space="preserve"> ban hành Thông tư quy định về cấp Giấy phép, tổ chức và hoạt động của tổ chức tài chính vi mô.</w:t>
      </w:r>
    </w:p>
    <w:p w:rsidR="000701B6" w:rsidRDefault="00B570C7" w:rsidP="000701B6">
      <w:pPr>
        <w:pStyle w:val="Heading1"/>
        <w:spacing w:before="0" w:after="120" w:line="288" w:lineRule="auto"/>
        <w:pPrChange w:id="44" w:author="p1110B" w:date="2016-10-20T17:00:00Z">
          <w:pPr>
            <w:pStyle w:val="Heading1"/>
            <w:spacing w:before="0" w:after="0" w:line="288" w:lineRule="auto"/>
          </w:pPr>
        </w:pPrChange>
      </w:pPr>
      <w:r>
        <w:t>Chương I</w:t>
      </w:r>
    </w:p>
    <w:p w:rsidR="000701B6" w:rsidRDefault="00B570C7" w:rsidP="000701B6">
      <w:pPr>
        <w:pStyle w:val="Heading1"/>
        <w:spacing w:before="0" w:after="120" w:line="288" w:lineRule="auto"/>
        <w:pPrChange w:id="45" w:author="p1110B" w:date="2016-10-20T17:00:00Z">
          <w:pPr>
            <w:pStyle w:val="Heading1"/>
            <w:spacing w:before="0" w:after="0" w:line="288" w:lineRule="auto"/>
          </w:pPr>
        </w:pPrChange>
      </w:pPr>
      <w:r>
        <w:t>QUY ĐỊNH CHUNG</w:t>
      </w:r>
    </w:p>
    <w:p w:rsidR="000701B6" w:rsidRDefault="00B570C7" w:rsidP="000701B6">
      <w:pPr>
        <w:pStyle w:val="Heading2"/>
        <w:spacing w:before="0" w:after="120" w:line="288" w:lineRule="auto"/>
        <w:ind w:firstLine="720"/>
        <w:pPrChange w:id="46" w:author="p1110B" w:date="2016-10-20T17:00:00Z">
          <w:pPr>
            <w:pStyle w:val="Heading2"/>
            <w:spacing w:before="0" w:after="0" w:line="288" w:lineRule="auto"/>
            <w:ind w:firstLine="720"/>
          </w:pPr>
        </w:pPrChange>
      </w:pPr>
      <w:r>
        <w:t>Điều 1. Phạm vi điều chỉnh</w:t>
      </w:r>
    </w:p>
    <w:p w:rsidR="000701B6" w:rsidRDefault="00B570C7" w:rsidP="000701B6">
      <w:pPr>
        <w:pStyle w:val="NormalWeb"/>
        <w:spacing w:before="0" w:beforeAutospacing="0" w:after="120" w:afterAutospacing="0" w:line="288" w:lineRule="auto"/>
        <w:ind w:firstLine="720"/>
        <w:jc w:val="both"/>
        <w:rPr>
          <w:color w:val="000000"/>
          <w:sz w:val="28"/>
          <w:szCs w:val="28"/>
        </w:rPr>
        <w:pPrChange w:id="47" w:author="p1110B" w:date="2016-10-20T17:00:00Z">
          <w:pPr>
            <w:pStyle w:val="NormalWeb"/>
            <w:spacing w:before="0" w:beforeAutospacing="0" w:after="0" w:afterAutospacing="0" w:line="288" w:lineRule="auto"/>
            <w:ind w:firstLine="720"/>
            <w:jc w:val="both"/>
          </w:pPr>
        </w:pPrChange>
      </w:pPr>
      <w:r>
        <w:rPr>
          <w:color w:val="000000"/>
          <w:sz w:val="28"/>
          <w:szCs w:val="28"/>
        </w:rPr>
        <w:t>Thông tư này quy định về việc cấp Giấy phép, tổ chức, hoạt động của tổ chức tài chính vi mô.</w:t>
      </w:r>
    </w:p>
    <w:p w:rsidR="000701B6" w:rsidRDefault="00B570C7" w:rsidP="000701B6">
      <w:pPr>
        <w:pStyle w:val="Heading2"/>
        <w:spacing w:before="0" w:after="120" w:line="288" w:lineRule="auto"/>
        <w:ind w:firstLine="720"/>
        <w:pPrChange w:id="48" w:author="p1110B" w:date="2016-10-20T17:00:00Z">
          <w:pPr>
            <w:pStyle w:val="Heading2"/>
            <w:spacing w:before="0" w:after="0" w:line="288" w:lineRule="auto"/>
            <w:ind w:firstLine="720"/>
          </w:pPr>
        </w:pPrChange>
      </w:pPr>
      <w:r>
        <w:t>Điều 2. Đối tượng áp dụng</w:t>
      </w:r>
    </w:p>
    <w:p w:rsidR="000701B6" w:rsidRDefault="00B570C7" w:rsidP="000701B6">
      <w:pPr>
        <w:pStyle w:val="NormalWeb"/>
        <w:spacing w:before="0" w:beforeAutospacing="0" w:after="120" w:afterAutospacing="0" w:line="288" w:lineRule="auto"/>
        <w:ind w:left="567" w:firstLine="153"/>
        <w:jc w:val="both"/>
        <w:rPr>
          <w:color w:val="000000"/>
          <w:sz w:val="28"/>
          <w:szCs w:val="28"/>
        </w:rPr>
        <w:pPrChange w:id="49" w:author="p1110B" w:date="2016-10-20T17:00:00Z">
          <w:pPr>
            <w:pStyle w:val="NormalWeb"/>
            <w:spacing w:before="0" w:beforeAutospacing="0" w:after="0" w:afterAutospacing="0" w:line="288" w:lineRule="auto"/>
            <w:ind w:left="567" w:firstLine="153"/>
            <w:jc w:val="both"/>
          </w:pPr>
        </w:pPrChange>
      </w:pPr>
      <w:r>
        <w:rPr>
          <w:color w:val="000000"/>
          <w:sz w:val="28"/>
          <w:szCs w:val="28"/>
        </w:rPr>
        <w:t>1. Tổ chức tài chính vi mô.</w:t>
      </w:r>
    </w:p>
    <w:p w:rsidR="000701B6" w:rsidRDefault="00B570C7" w:rsidP="000701B6">
      <w:pPr>
        <w:pStyle w:val="NormalWeb"/>
        <w:spacing w:before="0" w:beforeAutospacing="0" w:after="120" w:afterAutospacing="0" w:line="288" w:lineRule="auto"/>
        <w:ind w:firstLine="567"/>
        <w:jc w:val="both"/>
        <w:rPr>
          <w:color w:val="000000"/>
          <w:sz w:val="28"/>
          <w:szCs w:val="28"/>
        </w:rPr>
        <w:pPrChange w:id="50" w:author="p1110B" w:date="2016-10-20T17:00:00Z">
          <w:pPr>
            <w:pStyle w:val="NormalWeb"/>
            <w:spacing w:before="0" w:beforeAutospacing="0" w:after="0" w:afterAutospacing="0" w:line="288" w:lineRule="auto"/>
            <w:ind w:firstLine="567"/>
            <w:jc w:val="both"/>
          </w:pPr>
        </w:pPrChange>
      </w:pPr>
      <w:r>
        <w:rPr>
          <w:color w:val="000000"/>
          <w:sz w:val="28"/>
          <w:szCs w:val="28"/>
        </w:rPr>
        <w:lastRenderedPageBreak/>
        <w:tab/>
        <w:t xml:space="preserve">2. </w:t>
      </w:r>
      <w:ins w:id="51" w:author="Admin" w:date="2016-10-11T09:15:00Z">
        <w:r w:rsidR="00CC205B">
          <w:rPr>
            <w:color w:val="000000"/>
            <w:sz w:val="28"/>
            <w:szCs w:val="28"/>
          </w:rPr>
          <w:t xml:space="preserve">Tổ chức có chương </w:t>
        </w:r>
      </w:ins>
      <w:r>
        <w:rPr>
          <w:color w:val="000000"/>
          <w:sz w:val="28"/>
          <w:szCs w:val="28"/>
        </w:rPr>
        <w:t>trình, dự án tài chính vi mô theo quy định tại Quyết định của Thủ tướng Chính phủ quy định về hoạt động của chương trình, dự án tài chính vi mô của tổ chức chính trị, tố chức chính trị - xã hội, tổ chức phi chính phủ.</w:t>
      </w:r>
    </w:p>
    <w:p w:rsidR="000701B6" w:rsidRDefault="00B570C7" w:rsidP="000701B6">
      <w:pPr>
        <w:pStyle w:val="NormalWeb"/>
        <w:spacing w:before="0" w:beforeAutospacing="0" w:after="120" w:afterAutospacing="0" w:line="288" w:lineRule="auto"/>
        <w:ind w:firstLine="567"/>
        <w:jc w:val="both"/>
        <w:rPr>
          <w:color w:val="000000"/>
          <w:sz w:val="28"/>
          <w:szCs w:val="28"/>
        </w:rPr>
        <w:pPrChange w:id="52" w:author="p1110B" w:date="2016-10-20T17:00:00Z">
          <w:pPr>
            <w:pStyle w:val="NormalWeb"/>
            <w:spacing w:before="0" w:beforeAutospacing="0" w:after="0" w:afterAutospacing="0" w:line="288" w:lineRule="auto"/>
            <w:ind w:firstLine="567"/>
            <w:jc w:val="both"/>
          </w:pPr>
        </w:pPrChange>
      </w:pPr>
      <w:r>
        <w:rPr>
          <w:color w:val="000000"/>
          <w:sz w:val="28"/>
          <w:szCs w:val="28"/>
        </w:rPr>
        <w:tab/>
        <w:t>3. Tổ chức, cá nhân</w:t>
      </w:r>
      <w:ins w:id="53" w:author="Trang" w:date="2016-10-10T08:55:00Z">
        <w:r w:rsidR="00974CFC">
          <w:rPr>
            <w:color w:val="000000"/>
            <w:sz w:val="28"/>
            <w:szCs w:val="28"/>
          </w:rPr>
          <w:t xml:space="preserve"> khác</w:t>
        </w:r>
      </w:ins>
      <w:r>
        <w:rPr>
          <w:color w:val="000000"/>
          <w:sz w:val="28"/>
          <w:szCs w:val="28"/>
        </w:rPr>
        <w:t xml:space="preserve"> có liên quan đến việc tham gia thành lập, cấp Giấy phép, tổ chức và hoạt động của tổ chức tài chính vi mô, chương trình, dự án tài chính vi mô.</w:t>
      </w:r>
    </w:p>
    <w:p w:rsidR="000701B6" w:rsidRDefault="00B570C7" w:rsidP="000701B6">
      <w:pPr>
        <w:pStyle w:val="Heading2"/>
        <w:spacing w:after="120" w:line="288" w:lineRule="auto"/>
        <w:ind w:left="567"/>
        <w:rPr>
          <w:bCs/>
        </w:rPr>
        <w:pPrChange w:id="54" w:author="p1110B" w:date="2016-10-20T17:00:00Z">
          <w:pPr>
            <w:pStyle w:val="Heading2"/>
            <w:spacing w:line="288" w:lineRule="auto"/>
            <w:ind w:left="567"/>
          </w:pPr>
        </w:pPrChange>
      </w:pPr>
      <w:r>
        <w:tab/>
        <w:t>Điều 3. Giải thích từ ngữ</w:t>
      </w:r>
    </w:p>
    <w:p w:rsidR="000701B6" w:rsidRDefault="00B570C7" w:rsidP="000701B6">
      <w:pPr>
        <w:pStyle w:val="NormalWeb"/>
        <w:spacing w:before="0" w:beforeAutospacing="0" w:after="120" w:afterAutospacing="0" w:line="288" w:lineRule="auto"/>
        <w:ind w:firstLine="720"/>
        <w:jc w:val="both"/>
        <w:rPr>
          <w:color w:val="000000"/>
          <w:sz w:val="28"/>
          <w:szCs w:val="28"/>
        </w:rPr>
        <w:pPrChange w:id="55" w:author="p1110B" w:date="2016-10-20T17:00:00Z">
          <w:pPr>
            <w:pStyle w:val="NormalWeb"/>
            <w:spacing w:before="0" w:beforeAutospacing="0" w:after="0" w:afterAutospacing="0" w:line="288" w:lineRule="auto"/>
            <w:ind w:firstLine="720"/>
            <w:jc w:val="both"/>
          </w:pPr>
        </w:pPrChange>
      </w:pPr>
      <w:r>
        <w:rPr>
          <w:color w:val="000000"/>
          <w:sz w:val="28"/>
          <w:szCs w:val="28"/>
        </w:rPr>
        <w:t>Trong Thông tư này, các từ ngữ dưới đây được hiểu như sau:</w:t>
      </w:r>
    </w:p>
    <w:p w:rsidR="000701B6" w:rsidRDefault="00B570C7" w:rsidP="000701B6">
      <w:pPr>
        <w:spacing w:after="120" w:line="288" w:lineRule="auto"/>
        <w:ind w:firstLine="720"/>
        <w:jc w:val="both"/>
        <w:rPr>
          <w:sz w:val="28"/>
          <w:szCs w:val="28"/>
          <w:lang w:val="nl-NL"/>
        </w:rPr>
        <w:pPrChange w:id="56" w:author="p1110B" w:date="2016-10-20T17:00:00Z">
          <w:pPr>
            <w:spacing w:line="312" w:lineRule="auto"/>
            <w:ind w:firstLine="720"/>
            <w:jc w:val="both"/>
          </w:pPr>
        </w:pPrChange>
      </w:pPr>
      <w:r>
        <w:rPr>
          <w:sz w:val="28"/>
          <w:szCs w:val="28"/>
        </w:rPr>
        <w:t xml:space="preserve">1. </w:t>
      </w:r>
      <w:r>
        <w:rPr>
          <w:i/>
          <w:sz w:val="28"/>
          <w:szCs w:val="28"/>
        </w:rPr>
        <w:t xml:space="preserve">Giấy phép </w:t>
      </w:r>
      <w:r>
        <w:rPr>
          <w:sz w:val="28"/>
          <w:szCs w:val="28"/>
          <w:lang w:val="nl-NL"/>
        </w:rPr>
        <w:t>là Giấy phép thành lập và hoạt động của tổ chức tài chính vi mô do Ngân hàng Nhà nước cấp. Văn bản của Ngân hàng Nhà nước về sửa đổi, bổ sung Giấy phép là một bộ phận không tách rời của Giấy phép.</w:t>
      </w:r>
    </w:p>
    <w:p w:rsidR="000701B6" w:rsidRDefault="00B570C7" w:rsidP="000701B6">
      <w:pPr>
        <w:spacing w:after="120" w:line="288" w:lineRule="auto"/>
        <w:ind w:firstLine="720"/>
        <w:jc w:val="both"/>
        <w:rPr>
          <w:color w:val="000000"/>
          <w:sz w:val="28"/>
          <w:szCs w:val="28"/>
          <w:lang w:val="nl-NL"/>
        </w:rPr>
        <w:pPrChange w:id="57" w:author="p1110B" w:date="2016-10-20T17:00:00Z">
          <w:pPr>
            <w:spacing w:line="312" w:lineRule="auto"/>
            <w:ind w:firstLine="720"/>
            <w:jc w:val="both"/>
          </w:pPr>
        </w:pPrChange>
      </w:pPr>
      <w:r>
        <w:rPr>
          <w:color w:val="000000"/>
          <w:sz w:val="28"/>
          <w:szCs w:val="28"/>
          <w:lang w:val="nl-NL"/>
        </w:rPr>
        <w:t xml:space="preserve">2. </w:t>
      </w:r>
      <w:r>
        <w:rPr>
          <w:i/>
          <w:color w:val="000000"/>
          <w:sz w:val="28"/>
          <w:szCs w:val="28"/>
          <w:lang w:val="nl-NL"/>
        </w:rPr>
        <w:t>Thành viên góp vốn</w:t>
      </w:r>
      <w:r>
        <w:rPr>
          <w:color w:val="000000"/>
          <w:sz w:val="28"/>
          <w:szCs w:val="28"/>
          <w:lang w:val="nl-NL"/>
        </w:rPr>
        <w:t xml:space="preserve"> là tổ chức, cá nhân góp vốn vào tổ chức tài chính vi mô. </w:t>
      </w:r>
    </w:p>
    <w:p w:rsidR="000701B6" w:rsidRDefault="00B570C7" w:rsidP="000701B6">
      <w:pPr>
        <w:spacing w:after="120" w:line="288" w:lineRule="auto"/>
        <w:ind w:firstLine="720"/>
        <w:jc w:val="both"/>
        <w:rPr>
          <w:color w:val="000000"/>
          <w:sz w:val="28"/>
          <w:szCs w:val="28"/>
          <w:lang w:val="nl-NL"/>
        </w:rPr>
        <w:pPrChange w:id="58" w:author="p1110B" w:date="2016-10-20T17:00:00Z">
          <w:pPr>
            <w:spacing w:line="312" w:lineRule="auto"/>
            <w:ind w:firstLine="720"/>
            <w:jc w:val="both"/>
          </w:pPr>
        </w:pPrChange>
      </w:pPr>
      <w:r>
        <w:rPr>
          <w:color w:val="000000"/>
          <w:sz w:val="28"/>
          <w:szCs w:val="28"/>
          <w:lang w:val="nl-NL"/>
        </w:rPr>
        <w:t xml:space="preserve">3. </w:t>
      </w:r>
      <w:r>
        <w:rPr>
          <w:i/>
          <w:color w:val="000000"/>
          <w:sz w:val="28"/>
          <w:szCs w:val="28"/>
          <w:lang w:val="nl-NL"/>
        </w:rPr>
        <w:t>Thành viên sáng lập</w:t>
      </w:r>
      <w:r>
        <w:rPr>
          <w:color w:val="000000"/>
          <w:sz w:val="28"/>
          <w:szCs w:val="28"/>
          <w:lang w:val="nl-NL"/>
        </w:rPr>
        <w:t xml:space="preserve"> là thành viên góp vốn tham gia xây dựng, thông qua và ký tên vào bản Điều lệ đầu tiên của tổ chức tài chính vi mô.</w:t>
      </w:r>
    </w:p>
    <w:p w:rsidR="000701B6" w:rsidRDefault="00B570C7" w:rsidP="000701B6">
      <w:pPr>
        <w:spacing w:after="120" w:line="288" w:lineRule="auto"/>
        <w:ind w:firstLine="720"/>
        <w:jc w:val="both"/>
        <w:rPr>
          <w:sz w:val="28"/>
          <w:szCs w:val="28"/>
          <w:lang w:val="nl-NL"/>
        </w:rPr>
        <w:pPrChange w:id="59" w:author="p1110B" w:date="2016-10-20T17:00:00Z">
          <w:pPr>
            <w:spacing w:line="312" w:lineRule="auto"/>
            <w:ind w:firstLine="720"/>
            <w:jc w:val="both"/>
          </w:pPr>
        </w:pPrChange>
      </w:pPr>
      <w:r>
        <w:rPr>
          <w:sz w:val="28"/>
          <w:szCs w:val="28"/>
          <w:lang w:val="nl-NL"/>
        </w:rPr>
        <w:t xml:space="preserve">4. </w:t>
      </w:r>
      <w:r>
        <w:rPr>
          <w:i/>
          <w:sz w:val="28"/>
          <w:szCs w:val="28"/>
          <w:lang w:val="nl-NL"/>
        </w:rPr>
        <w:t>Chủ sở hữu</w:t>
      </w:r>
      <w:r>
        <w:rPr>
          <w:sz w:val="28"/>
          <w:szCs w:val="28"/>
          <w:lang w:val="nl-NL"/>
        </w:rPr>
        <w:t xml:space="preserve"> là tổ chức sở hữu toàn bộ vốn của tổ chức tài chính vi mô được thành lập dưới hình thức công ty trách nhiệm hữu hạn một thành viên.</w:t>
      </w:r>
    </w:p>
    <w:p w:rsidR="000701B6" w:rsidRDefault="00B570C7" w:rsidP="000701B6">
      <w:pPr>
        <w:spacing w:after="120" w:line="288" w:lineRule="auto"/>
        <w:ind w:firstLine="720"/>
        <w:jc w:val="both"/>
        <w:rPr>
          <w:sz w:val="28"/>
          <w:szCs w:val="28"/>
          <w:lang w:val="nl-NL"/>
        </w:rPr>
        <w:pPrChange w:id="60" w:author="p1110B" w:date="2016-10-20T17:00:00Z">
          <w:pPr>
            <w:spacing w:line="312" w:lineRule="auto"/>
            <w:ind w:firstLine="720"/>
            <w:jc w:val="both"/>
          </w:pPr>
        </w:pPrChange>
      </w:pPr>
      <w:r>
        <w:rPr>
          <w:sz w:val="28"/>
          <w:szCs w:val="28"/>
          <w:lang w:val="nl-NL"/>
        </w:rPr>
        <w:t>5</w:t>
      </w:r>
      <w:r w:rsidRPr="003A7A51">
        <w:rPr>
          <w:sz w:val="28"/>
          <w:szCs w:val="28"/>
          <w:lang w:val="nl-NL"/>
        </w:rPr>
        <w:t>.</w:t>
      </w:r>
      <w:ins w:id="61" w:author="p1110B" w:date="2016-10-11T16:05:00Z">
        <w:r w:rsidR="00BF75B2">
          <w:rPr>
            <w:sz w:val="28"/>
            <w:szCs w:val="28"/>
            <w:lang w:val="nl-NL"/>
          </w:rPr>
          <w:t xml:space="preserve"> </w:t>
        </w:r>
      </w:ins>
      <w:r w:rsidRPr="003A7A51">
        <w:rPr>
          <w:i/>
          <w:sz w:val="28"/>
          <w:szCs w:val="28"/>
          <w:lang w:val="nl-NL"/>
        </w:rPr>
        <w:t>Cuộc họp thành viên sáng lập</w:t>
      </w:r>
      <w:r w:rsidRPr="003A7A51">
        <w:rPr>
          <w:sz w:val="28"/>
          <w:szCs w:val="28"/>
          <w:lang w:val="nl-NL"/>
        </w:rPr>
        <w:t xml:space="preserve"> là cuộc họp của các thành viên sáng lập,</w:t>
      </w:r>
      <w:r>
        <w:rPr>
          <w:sz w:val="28"/>
          <w:szCs w:val="28"/>
          <w:lang w:val="nl-NL"/>
        </w:rPr>
        <w:t xml:space="preserve"> có nhiệm vụ:</w:t>
      </w:r>
    </w:p>
    <w:p w:rsidR="000701B6" w:rsidRDefault="00B570C7" w:rsidP="000701B6">
      <w:pPr>
        <w:spacing w:after="120" w:line="288" w:lineRule="auto"/>
        <w:ind w:firstLine="720"/>
        <w:jc w:val="both"/>
        <w:rPr>
          <w:sz w:val="28"/>
          <w:szCs w:val="28"/>
          <w:lang w:val="sv-SE"/>
        </w:rPr>
        <w:pPrChange w:id="62" w:author="p1110B" w:date="2016-10-20T17:00:00Z">
          <w:pPr>
            <w:spacing w:line="312" w:lineRule="auto"/>
            <w:ind w:firstLine="720"/>
            <w:jc w:val="both"/>
          </w:pPr>
        </w:pPrChange>
      </w:pPr>
      <w:r>
        <w:rPr>
          <w:sz w:val="28"/>
          <w:szCs w:val="28"/>
          <w:lang w:val="nl-NL"/>
        </w:rPr>
        <w:t xml:space="preserve">a) Thông qua dự thảo Điều lệ tổ chức tài chính vi mô; Đề án thành lập tổ chức tài chính vi mô; </w:t>
      </w:r>
      <w:r>
        <w:rPr>
          <w:sz w:val="28"/>
          <w:szCs w:val="28"/>
          <w:lang w:val="sv-SE"/>
        </w:rPr>
        <w:t>Danh sách dự kiến những người được bầu, bổ nhiệm làm Chủ tịch và các thành viên Hội đồng thành viên, Trưởng ban và các thành viên Ban kiểm soát; Tổng giám đốc (Giám đốc) nhiệm kỳ đầu tiên;</w:t>
      </w:r>
    </w:p>
    <w:p w:rsidR="000701B6" w:rsidRDefault="00B570C7" w:rsidP="000701B6">
      <w:pPr>
        <w:spacing w:after="120" w:line="288" w:lineRule="auto"/>
        <w:ind w:firstLine="567"/>
        <w:jc w:val="both"/>
        <w:rPr>
          <w:sz w:val="28"/>
          <w:szCs w:val="28"/>
          <w:lang w:val="sv-SE"/>
        </w:rPr>
        <w:pPrChange w:id="63" w:author="p1110B" w:date="2016-10-20T17:00:00Z">
          <w:pPr>
            <w:spacing w:line="312" w:lineRule="auto"/>
            <w:ind w:firstLine="567"/>
            <w:jc w:val="both"/>
          </w:pPr>
        </w:pPrChange>
      </w:pPr>
      <w:r>
        <w:rPr>
          <w:sz w:val="28"/>
          <w:szCs w:val="28"/>
          <w:lang w:val="nl-NL"/>
        </w:rPr>
        <w:t xml:space="preserve">b) Bầu Ban trù bị, Trưởng Ban trù bị từ những thành viên tham gia góp vốn là những người trong Danh sách dự kiến được </w:t>
      </w:r>
      <w:r>
        <w:rPr>
          <w:sz w:val="28"/>
          <w:szCs w:val="28"/>
          <w:lang w:val="sv-SE"/>
        </w:rPr>
        <w:t>bầu, bổ nhiệm làm Chủ tịch và các thành viên Hội đồng thành viên, Trưởng ban và các thành viên Ban kiểm soát; Tổng giám đốc (Giám đốc) nhiệm kỳ đầu tiên và một số thành viên khác để triển khai các công việc liên quan đến chấp thuận nguyên tắc về việc thành lập tổ chức tài chính vi mô và sửa đổi, bổ sung hồ sơ đề nghị chấp thuận nguyên tắc việc thành lập trong trường hợp Ngân hàng Nhà nước có yêu cầu;</w:t>
      </w:r>
    </w:p>
    <w:p w:rsidR="000701B6" w:rsidRDefault="00B570C7" w:rsidP="000701B6">
      <w:pPr>
        <w:spacing w:after="120" w:line="288" w:lineRule="auto"/>
        <w:ind w:firstLine="567"/>
        <w:jc w:val="both"/>
        <w:rPr>
          <w:sz w:val="28"/>
          <w:szCs w:val="28"/>
          <w:lang w:val="nl-NL"/>
        </w:rPr>
        <w:pPrChange w:id="64" w:author="p1110B" w:date="2016-10-20T17:00:00Z">
          <w:pPr>
            <w:spacing w:line="312" w:lineRule="auto"/>
            <w:ind w:firstLine="567"/>
            <w:jc w:val="both"/>
          </w:pPr>
        </w:pPrChange>
      </w:pPr>
      <w:r>
        <w:rPr>
          <w:sz w:val="28"/>
          <w:szCs w:val="28"/>
          <w:lang w:val="nl-NL"/>
        </w:rPr>
        <w:t>c) Quyết định các vấn đề khác liên quan đến việc thành lập tổ chức tài chính vi mô.</w:t>
      </w:r>
    </w:p>
    <w:p w:rsidR="000701B6" w:rsidRDefault="00B570C7" w:rsidP="000701B6">
      <w:pPr>
        <w:spacing w:after="120" w:line="288" w:lineRule="auto"/>
        <w:ind w:firstLine="720"/>
        <w:jc w:val="both"/>
        <w:rPr>
          <w:sz w:val="28"/>
          <w:szCs w:val="28"/>
          <w:lang w:val="nl-NL"/>
        </w:rPr>
        <w:pPrChange w:id="65" w:author="p1110B" w:date="2016-10-20T17:00:00Z">
          <w:pPr>
            <w:spacing w:line="312" w:lineRule="auto"/>
            <w:ind w:firstLine="720"/>
            <w:jc w:val="both"/>
          </w:pPr>
        </w:pPrChange>
      </w:pPr>
      <w:r>
        <w:rPr>
          <w:sz w:val="28"/>
          <w:szCs w:val="28"/>
          <w:lang w:val="nl-NL"/>
        </w:rPr>
        <w:lastRenderedPageBreak/>
        <w:t xml:space="preserve">6. </w:t>
      </w:r>
      <w:r>
        <w:rPr>
          <w:i/>
          <w:sz w:val="28"/>
          <w:szCs w:val="28"/>
          <w:lang w:val="nl-NL"/>
        </w:rPr>
        <w:t>Cuộc họp thành viên góp vốn đầu tiên</w:t>
      </w:r>
      <w:r>
        <w:rPr>
          <w:sz w:val="28"/>
          <w:szCs w:val="28"/>
          <w:lang w:val="nl-NL"/>
        </w:rPr>
        <w:t xml:space="preserve"> là cuộc họp của các thành viên sáng lập và các thành viên góp vốn khác sau khi được Ngân hàng Nhà nước chấp thuận nguyên tắc việc thành lập, có nhiệm vụ:</w:t>
      </w:r>
    </w:p>
    <w:p w:rsidR="000701B6" w:rsidRDefault="00B570C7" w:rsidP="000701B6">
      <w:pPr>
        <w:spacing w:after="120" w:line="288" w:lineRule="auto"/>
        <w:ind w:firstLine="720"/>
        <w:jc w:val="both"/>
        <w:rPr>
          <w:sz w:val="28"/>
          <w:szCs w:val="28"/>
          <w:lang w:val="nl-NL"/>
        </w:rPr>
        <w:pPrChange w:id="66" w:author="p1110B" w:date="2016-10-20T17:00:00Z">
          <w:pPr>
            <w:spacing w:line="312" w:lineRule="auto"/>
            <w:ind w:firstLine="720"/>
            <w:jc w:val="both"/>
          </w:pPr>
        </w:pPrChange>
      </w:pPr>
      <w:r>
        <w:rPr>
          <w:sz w:val="28"/>
          <w:szCs w:val="28"/>
          <w:lang w:val="nl-NL"/>
        </w:rPr>
        <w:t>a) Thông qua Điều lệ của tổ chức tài chính vi mô;</w:t>
      </w:r>
    </w:p>
    <w:p w:rsidR="000701B6" w:rsidRDefault="00B570C7" w:rsidP="000701B6">
      <w:pPr>
        <w:spacing w:after="120" w:line="288" w:lineRule="auto"/>
        <w:ind w:firstLine="720"/>
        <w:jc w:val="both"/>
        <w:rPr>
          <w:sz w:val="28"/>
          <w:szCs w:val="28"/>
          <w:lang w:val="sv-SE"/>
        </w:rPr>
        <w:pPrChange w:id="67" w:author="p1110B" w:date="2016-10-20T17:00:00Z">
          <w:pPr>
            <w:spacing w:line="312" w:lineRule="auto"/>
            <w:ind w:firstLine="720"/>
            <w:jc w:val="both"/>
          </w:pPr>
        </w:pPrChange>
      </w:pPr>
      <w:r>
        <w:rPr>
          <w:sz w:val="28"/>
          <w:szCs w:val="28"/>
          <w:lang w:val="nl-NL"/>
        </w:rPr>
        <w:t xml:space="preserve">b) Bầu Chủ tịch và các thành viên khác của Hội đồng thành viên, </w:t>
      </w:r>
      <w:r>
        <w:rPr>
          <w:sz w:val="28"/>
          <w:szCs w:val="28"/>
          <w:lang w:val="sv-SE"/>
        </w:rPr>
        <w:t>Trưởng ban và thành viên khác của Ban kiểm soát; Tổng giám đốc (Giám đốc) nhiệm kỳ đầu tiên theo danh sách đã được Ngân hàng Nhà nước chấp thuận;</w:t>
      </w:r>
    </w:p>
    <w:p w:rsidR="000701B6" w:rsidRDefault="00B570C7" w:rsidP="000701B6">
      <w:pPr>
        <w:spacing w:after="120" w:line="288" w:lineRule="auto"/>
        <w:ind w:firstLine="720"/>
        <w:jc w:val="both"/>
        <w:rPr>
          <w:sz w:val="28"/>
          <w:szCs w:val="28"/>
        </w:rPr>
        <w:pPrChange w:id="68" w:author="p1110B" w:date="2016-10-20T17:00:00Z">
          <w:pPr>
            <w:spacing w:line="312" w:lineRule="auto"/>
            <w:ind w:firstLine="720"/>
            <w:jc w:val="both"/>
          </w:pPr>
        </w:pPrChange>
      </w:pPr>
      <w:r>
        <w:rPr>
          <w:sz w:val="28"/>
          <w:szCs w:val="28"/>
        </w:rPr>
        <w:t>c) Thông qua các quy định về tổ chức và hoạt động của Hội đồng thành viên, Ban kiểm soát, người điều hành tổ chức tài chính vi mô;</w:t>
      </w:r>
    </w:p>
    <w:p w:rsidR="000701B6" w:rsidRDefault="00B570C7" w:rsidP="000701B6">
      <w:pPr>
        <w:spacing w:after="120" w:line="288" w:lineRule="auto"/>
        <w:ind w:firstLine="720"/>
        <w:jc w:val="both"/>
        <w:rPr>
          <w:sz w:val="28"/>
          <w:szCs w:val="28"/>
          <w:lang w:val="nl-NL"/>
        </w:rPr>
        <w:pPrChange w:id="69" w:author="p1110B" w:date="2016-10-20T17:00:00Z">
          <w:pPr>
            <w:spacing w:line="312" w:lineRule="auto"/>
            <w:ind w:firstLine="720"/>
            <w:jc w:val="both"/>
          </w:pPr>
        </w:pPrChange>
      </w:pPr>
      <w:del w:id="70" w:author="p1110B" w:date="2016-10-12T15:51:00Z">
        <w:r w:rsidDel="00D70853">
          <w:rPr>
            <w:sz w:val="28"/>
            <w:szCs w:val="28"/>
            <w:lang w:val="nl-NL"/>
          </w:rPr>
          <w:delText>đ</w:delText>
        </w:r>
      </w:del>
      <w:ins w:id="71" w:author="p1110B" w:date="2016-10-12T15:51:00Z">
        <w:r w:rsidR="00D70853">
          <w:rPr>
            <w:sz w:val="28"/>
            <w:szCs w:val="28"/>
            <w:lang w:val="nl-NL"/>
          </w:rPr>
          <w:t>d</w:t>
        </w:r>
      </w:ins>
      <w:r>
        <w:rPr>
          <w:sz w:val="28"/>
          <w:szCs w:val="28"/>
          <w:lang w:val="nl-NL"/>
        </w:rPr>
        <w:t>) Quyết định các vấn đề khác liên quan đến việc thành lập tổ chức tài chính vi mô.</w:t>
      </w:r>
    </w:p>
    <w:p w:rsidR="000701B6" w:rsidRDefault="00B570C7" w:rsidP="000701B6">
      <w:pPr>
        <w:spacing w:after="120" w:line="288" w:lineRule="auto"/>
        <w:ind w:firstLine="567"/>
        <w:jc w:val="both"/>
        <w:rPr>
          <w:sz w:val="28"/>
          <w:szCs w:val="28"/>
          <w:lang w:val="nl-NL"/>
        </w:rPr>
        <w:pPrChange w:id="72" w:author="p1110B" w:date="2016-10-20T17:00:00Z">
          <w:pPr>
            <w:spacing w:line="312" w:lineRule="auto"/>
            <w:ind w:firstLine="567"/>
            <w:jc w:val="both"/>
          </w:pPr>
        </w:pPrChange>
      </w:pPr>
      <w:r w:rsidRPr="00382A26">
        <w:rPr>
          <w:sz w:val="28"/>
          <w:szCs w:val="28"/>
          <w:lang w:val="nl-NL"/>
        </w:rPr>
        <w:tab/>
        <w:t>7.</w:t>
      </w:r>
      <w:r w:rsidRPr="00382A26">
        <w:rPr>
          <w:i/>
          <w:sz w:val="28"/>
          <w:szCs w:val="28"/>
          <w:lang w:val="nl-NL"/>
        </w:rPr>
        <w:t xml:space="preserve"> Khách hàng tài chính vi mô </w:t>
      </w:r>
      <w:r w:rsidRPr="00382A26">
        <w:rPr>
          <w:sz w:val="28"/>
          <w:szCs w:val="28"/>
          <w:lang w:val="nl-NL"/>
        </w:rPr>
        <w:t xml:space="preserve">là </w:t>
      </w:r>
      <w:r w:rsidR="00382A26">
        <w:rPr>
          <w:sz w:val="28"/>
          <w:szCs w:val="28"/>
          <w:lang w:val="nl-NL"/>
        </w:rPr>
        <w:t xml:space="preserve">cá nhân nghèo, cận nghèo, cá nhân có thu nhập thấp, </w:t>
      </w:r>
      <w:ins w:id="73" w:author="Trang" w:date="2016-10-10T15:05:00Z">
        <w:r w:rsidR="00276F5A">
          <w:rPr>
            <w:sz w:val="28"/>
            <w:szCs w:val="28"/>
            <w:lang w:val="nl-NL"/>
          </w:rPr>
          <w:t xml:space="preserve">cá nhân đại diện cho hộ gia đình nghèo, </w:t>
        </w:r>
      </w:ins>
      <w:r w:rsidR="00382A26">
        <w:rPr>
          <w:sz w:val="28"/>
          <w:szCs w:val="28"/>
          <w:lang w:val="nl-NL"/>
        </w:rPr>
        <w:t>doanh nghiệp siêu nhỏ.</w:t>
      </w:r>
    </w:p>
    <w:p w:rsidR="000701B6" w:rsidRDefault="00B570C7" w:rsidP="000701B6">
      <w:pPr>
        <w:spacing w:after="120" w:line="288" w:lineRule="auto"/>
        <w:ind w:firstLine="720"/>
        <w:jc w:val="both"/>
        <w:rPr>
          <w:sz w:val="28"/>
          <w:szCs w:val="28"/>
          <w:lang w:val="nl-NL"/>
        </w:rPr>
        <w:pPrChange w:id="74" w:author="p1110B" w:date="2016-10-20T17:00:00Z">
          <w:pPr>
            <w:spacing w:line="312" w:lineRule="auto"/>
            <w:ind w:firstLine="720"/>
            <w:jc w:val="both"/>
          </w:pPr>
        </w:pPrChange>
      </w:pPr>
      <w:r w:rsidRPr="00382A26">
        <w:rPr>
          <w:sz w:val="28"/>
          <w:szCs w:val="28"/>
          <w:lang w:val="nl-NL"/>
        </w:rPr>
        <w:t>8.</w:t>
      </w:r>
      <w:r w:rsidRPr="00382A26">
        <w:rPr>
          <w:i/>
          <w:sz w:val="28"/>
          <w:szCs w:val="28"/>
          <w:lang w:val="nl-NL"/>
        </w:rPr>
        <w:t xml:space="preserve"> Tiết kiệm bắt buộc</w:t>
      </w:r>
      <w:r w:rsidRPr="00382A26">
        <w:rPr>
          <w:sz w:val="28"/>
          <w:szCs w:val="28"/>
          <w:lang w:val="nl-NL"/>
        </w:rPr>
        <w:t xml:space="preserve"> là </w:t>
      </w:r>
      <w:r w:rsidR="00382A26">
        <w:rPr>
          <w:sz w:val="28"/>
          <w:szCs w:val="28"/>
          <w:lang w:val="nl-NL"/>
        </w:rPr>
        <w:t>số tiền mà khách hàng tài chính vi mô phải gửi theo quy định của tổ chức tài chính vi mô</w:t>
      </w:r>
      <w:r w:rsidRPr="00382A26">
        <w:rPr>
          <w:sz w:val="28"/>
          <w:szCs w:val="28"/>
          <w:lang w:val="nl-NL"/>
        </w:rPr>
        <w:t xml:space="preserve">. Tổ chức tài chính vi mô có trách nhiệm quy định và phải công bố công khai </w:t>
      </w:r>
      <w:ins w:id="75" w:author="Trang" w:date="2016-10-10T09:11:00Z">
        <w:r w:rsidR="002F71C7">
          <w:rPr>
            <w:sz w:val="28"/>
            <w:szCs w:val="28"/>
            <w:lang w:val="nl-NL"/>
          </w:rPr>
          <w:t xml:space="preserve">mức tiền gửi tiết kiệm bắt buộc và </w:t>
        </w:r>
      </w:ins>
      <w:r w:rsidRPr="00382A26">
        <w:rPr>
          <w:sz w:val="28"/>
          <w:szCs w:val="28"/>
          <w:lang w:val="nl-NL"/>
        </w:rPr>
        <w:t>mức lãi suất tiết kiệm bắt buộc.</w:t>
      </w:r>
    </w:p>
    <w:p w:rsidR="000701B6" w:rsidRDefault="00B570C7" w:rsidP="000701B6">
      <w:pPr>
        <w:shd w:val="clear" w:color="auto" w:fill="FFFFFF"/>
        <w:spacing w:after="120" w:line="288" w:lineRule="auto"/>
        <w:ind w:firstLine="567"/>
        <w:jc w:val="both"/>
        <w:rPr>
          <w:sz w:val="28"/>
          <w:szCs w:val="28"/>
          <w:lang w:val="nl-NL"/>
        </w:rPr>
        <w:pPrChange w:id="76" w:author="p1110B" w:date="2016-10-20T17:00:00Z">
          <w:pPr>
            <w:shd w:val="clear" w:color="auto" w:fill="FFFFFF"/>
            <w:spacing w:line="312" w:lineRule="auto"/>
            <w:ind w:firstLine="567"/>
            <w:jc w:val="both"/>
          </w:pPr>
        </w:pPrChange>
      </w:pPr>
      <w:r w:rsidRPr="00382A26">
        <w:rPr>
          <w:sz w:val="28"/>
          <w:szCs w:val="28"/>
          <w:lang w:val="nl-NL"/>
        </w:rPr>
        <w:tab/>
        <w:t>9</w:t>
      </w:r>
      <w:r w:rsidRPr="003A7A51">
        <w:rPr>
          <w:sz w:val="28"/>
          <w:szCs w:val="28"/>
          <w:lang w:val="nl-NL"/>
        </w:rPr>
        <w:t xml:space="preserve">. </w:t>
      </w:r>
      <w:r w:rsidRPr="003A7A51">
        <w:rPr>
          <w:i/>
          <w:sz w:val="28"/>
          <w:szCs w:val="28"/>
          <w:lang w:val="nl-NL"/>
        </w:rPr>
        <w:t>Tiền gửi tự nguyệ</w:t>
      </w:r>
      <w:r>
        <w:rPr>
          <w:i/>
          <w:sz w:val="28"/>
          <w:szCs w:val="28"/>
          <w:lang w:val="nl-NL"/>
        </w:rPr>
        <w:t xml:space="preserve">n của khách hàng tài chính vi mô </w:t>
      </w:r>
      <w:r w:rsidRPr="003A7A51">
        <w:rPr>
          <w:sz w:val="28"/>
          <w:szCs w:val="28"/>
        </w:rPr>
        <w:t xml:space="preserve">là tiền gửi </w:t>
      </w:r>
      <w:r>
        <w:rPr>
          <w:sz w:val="28"/>
          <w:szCs w:val="28"/>
        </w:rPr>
        <w:t xml:space="preserve">không kỳ hạn, </w:t>
      </w:r>
      <w:r w:rsidRPr="003A7A51">
        <w:rPr>
          <w:sz w:val="28"/>
          <w:szCs w:val="28"/>
        </w:rPr>
        <w:t xml:space="preserve">có kỳ hạn, tiền gửi </w:t>
      </w:r>
      <w:r>
        <w:rPr>
          <w:sz w:val="28"/>
          <w:szCs w:val="28"/>
        </w:rPr>
        <w:t>tiết kiệm (không bao gồm tiết kiệm bắt buộc) của khách hàng</w:t>
      </w:r>
      <w:r w:rsidRPr="003A7A51">
        <w:rPr>
          <w:sz w:val="28"/>
          <w:szCs w:val="28"/>
        </w:rPr>
        <w:t xml:space="preserve"> tài chính vi mô</w:t>
      </w:r>
      <w:r>
        <w:rPr>
          <w:sz w:val="28"/>
          <w:szCs w:val="28"/>
        </w:rPr>
        <w:t xml:space="preserve"> tại tổ chức tài chính vi mô.</w:t>
      </w:r>
    </w:p>
    <w:p w:rsidR="000701B6" w:rsidRDefault="00B570C7" w:rsidP="000701B6">
      <w:pPr>
        <w:shd w:val="clear" w:color="auto" w:fill="FFFFFF"/>
        <w:spacing w:after="120" w:line="288" w:lineRule="auto"/>
        <w:ind w:firstLine="720"/>
        <w:jc w:val="both"/>
        <w:rPr>
          <w:color w:val="000000"/>
          <w:sz w:val="28"/>
          <w:szCs w:val="28"/>
          <w:shd w:val="clear" w:color="auto" w:fill="FFFFFF"/>
        </w:rPr>
        <w:pPrChange w:id="77" w:author="p1110B" w:date="2016-10-20T17:00:00Z">
          <w:pPr>
            <w:shd w:val="clear" w:color="auto" w:fill="FFFFFF"/>
            <w:spacing w:line="312" w:lineRule="auto"/>
            <w:ind w:firstLine="720"/>
            <w:jc w:val="both"/>
          </w:pPr>
        </w:pPrChange>
      </w:pPr>
      <w:r>
        <w:rPr>
          <w:color w:val="000000"/>
          <w:sz w:val="28"/>
          <w:szCs w:val="28"/>
          <w:shd w:val="clear" w:color="auto" w:fill="FFFFFF"/>
        </w:rPr>
        <w:t>10</w:t>
      </w:r>
      <w:r w:rsidRPr="002F5F2C">
        <w:rPr>
          <w:color w:val="000000"/>
          <w:sz w:val="28"/>
          <w:szCs w:val="28"/>
          <w:shd w:val="clear" w:color="auto" w:fill="FFFFFF"/>
        </w:rPr>
        <w:t>.</w:t>
      </w:r>
      <w:r w:rsidRPr="002F5F2C">
        <w:rPr>
          <w:rStyle w:val="apple-converted-space"/>
          <w:color w:val="000000"/>
          <w:szCs w:val="28"/>
          <w:shd w:val="clear" w:color="auto" w:fill="FFFFFF"/>
        </w:rPr>
        <w:t> </w:t>
      </w:r>
      <w:r w:rsidRPr="002F5F2C">
        <w:rPr>
          <w:i/>
          <w:iCs/>
          <w:color w:val="000000"/>
          <w:sz w:val="28"/>
          <w:szCs w:val="28"/>
          <w:shd w:val="clear" w:color="auto" w:fill="FFFFFF"/>
        </w:rPr>
        <w:t>Ngân hàng nhà nước chi nhánh</w:t>
      </w:r>
      <w:r w:rsidRPr="002F5F2C">
        <w:rPr>
          <w:rStyle w:val="apple-converted-space"/>
          <w:color w:val="000000"/>
          <w:szCs w:val="28"/>
          <w:shd w:val="clear" w:color="auto" w:fill="FFFFFF"/>
        </w:rPr>
        <w:t> </w:t>
      </w:r>
      <w:r w:rsidRPr="002F5F2C">
        <w:rPr>
          <w:color w:val="000000"/>
          <w:sz w:val="28"/>
          <w:szCs w:val="28"/>
          <w:shd w:val="clear" w:color="auto" w:fill="FFFFFF"/>
        </w:rPr>
        <w:t xml:space="preserve">là Ngân hàng Nhà nước chi nhánh tỉnh, thành phố trực thuộc Trung ương nơi </w:t>
      </w:r>
      <w:r>
        <w:rPr>
          <w:color w:val="000000"/>
          <w:sz w:val="28"/>
          <w:szCs w:val="28"/>
          <w:shd w:val="clear" w:color="auto" w:fill="FFFFFF"/>
        </w:rPr>
        <w:t>tổ chức tài chính vi mô</w:t>
      </w:r>
      <w:r w:rsidRPr="002F5F2C">
        <w:rPr>
          <w:color w:val="000000"/>
          <w:sz w:val="28"/>
          <w:szCs w:val="28"/>
          <w:shd w:val="clear" w:color="auto" w:fill="FFFFFF"/>
        </w:rPr>
        <w:t xml:space="preserve"> đặt trụ sở </w:t>
      </w:r>
      <w:r w:rsidR="00851B33">
        <w:rPr>
          <w:color w:val="000000"/>
          <w:sz w:val="28"/>
          <w:szCs w:val="28"/>
          <w:shd w:val="clear" w:color="auto" w:fill="FFFFFF"/>
        </w:rPr>
        <w:t>chính.</w:t>
      </w:r>
    </w:p>
    <w:p w:rsidR="000701B6" w:rsidRDefault="00B570C7" w:rsidP="000701B6">
      <w:pPr>
        <w:shd w:val="clear" w:color="auto" w:fill="FFFFFF"/>
        <w:spacing w:after="120" w:line="288" w:lineRule="auto"/>
        <w:ind w:firstLine="720"/>
        <w:jc w:val="both"/>
        <w:rPr>
          <w:b/>
          <w:sz w:val="28"/>
          <w:lang w:val="nl-NL"/>
        </w:rPr>
        <w:pPrChange w:id="78" w:author="p1110B" w:date="2016-10-20T17:00:00Z">
          <w:pPr>
            <w:shd w:val="clear" w:color="auto" w:fill="FFFFFF"/>
            <w:spacing w:line="312" w:lineRule="auto"/>
            <w:ind w:firstLine="720"/>
            <w:jc w:val="both"/>
          </w:pPr>
        </w:pPrChange>
      </w:pPr>
      <w:commentRangeStart w:id="79"/>
      <w:r w:rsidRPr="00A171BE">
        <w:rPr>
          <w:b/>
          <w:sz w:val="28"/>
          <w:lang w:val="nl-NL"/>
        </w:rPr>
        <w:t>Điều 4. Thẩm quyền quyết định cấp Giấy phép</w:t>
      </w:r>
    </w:p>
    <w:p w:rsidR="000701B6" w:rsidRDefault="00B570C7" w:rsidP="000701B6">
      <w:pPr>
        <w:spacing w:after="120" w:line="288" w:lineRule="auto"/>
        <w:ind w:firstLine="720"/>
        <w:jc w:val="both"/>
        <w:rPr>
          <w:sz w:val="28"/>
          <w:szCs w:val="28"/>
          <w:lang w:val="nl-NL"/>
        </w:rPr>
        <w:pPrChange w:id="80" w:author="p1110B" w:date="2016-10-20T17:00:00Z">
          <w:pPr>
            <w:spacing w:line="312" w:lineRule="auto"/>
            <w:ind w:firstLine="720"/>
            <w:jc w:val="both"/>
          </w:pPr>
        </w:pPrChange>
      </w:pPr>
      <w:del w:id="81" w:author="Trang" w:date="2016-10-11T14:09:00Z">
        <w:r w:rsidDel="007D5EEC">
          <w:rPr>
            <w:sz w:val="28"/>
            <w:szCs w:val="28"/>
            <w:lang w:val="nl-NL"/>
          </w:rPr>
          <w:delText xml:space="preserve">1. </w:delText>
        </w:r>
      </w:del>
      <w:r>
        <w:rPr>
          <w:sz w:val="28"/>
          <w:szCs w:val="28"/>
          <w:lang w:val="nl-NL"/>
        </w:rPr>
        <w:t>Thống đốc Ngân hàng Nhà nước xem xét, cấp Giấy phép theo quy định của Luật Các tổ chức tín dụng, Thông tư này và các quy định có liên quan của pháp luật.</w:t>
      </w:r>
    </w:p>
    <w:p w:rsidR="000701B6" w:rsidRDefault="00B570C7" w:rsidP="000701B6">
      <w:pPr>
        <w:tabs>
          <w:tab w:val="left" w:pos="709"/>
        </w:tabs>
        <w:spacing w:after="120" w:line="288" w:lineRule="auto"/>
        <w:ind w:firstLine="720"/>
        <w:jc w:val="both"/>
        <w:rPr>
          <w:del w:id="82" w:author="Trang" w:date="2016-10-11T14:09:00Z"/>
          <w:sz w:val="28"/>
          <w:szCs w:val="28"/>
          <w:lang w:val="sv-SE"/>
        </w:rPr>
        <w:pPrChange w:id="83" w:author="p1110B" w:date="2016-10-20T17:00:00Z">
          <w:pPr>
            <w:tabs>
              <w:tab w:val="left" w:pos="709"/>
            </w:tabs>
            <w:spacing w:line="300" w:lineRule="auto"/>
            <w:ind w:firstLine="720"/>
            <w:jc w:val="both"/>
          </w:pPr>
        </w:pPrChange>
      </w:pPr>
      <w:del w:id="84" w:author="Trang" w:date="2016-10-11T14:09:00Z">
        <w:r w:rsidDel="007D5EEC">
          <w:rPr>
            <w:sz w:val="28"/>
            <w:szCs w:val="28"/>
            <w:lang w:val="sv-SE"/>
          </w:rPr>
          <w:delText>2. Trong trường hợp cần thiết, Thống đốc Ngân hàng Nhà nước ủy quyền cho Giám đốc Ngân hàng Nhà nước chi nhánh xem xét, cấp Giấy phép đối với tổ chức tài chính vi mô có trụ sở chính trên địa bàn.</w:delText>
        </w:r>
        <w:commentRangeEnd w:id="79"/>
        <w:r w:rsidR="00B5549F" w:rsidDel="007D5EEC">
          <w:rPr>
            <w:rStyle w:val="CommentReference"/>
          </w:rPr>
          <w:commentReference w:id="79"/>
        </w:r>
      </w:del>
    </w:p>
    <w:p w:rsidR="000701B6" w:rsidRDefault="00B570C7" w:rsidP="000701B6">
      <w:pPr>
        <w:pStyle w:val="Heading2"/>
        <w:spacing w:before="0" w:after="120" w:line="288" w:lineRule="auto"/>
        <w:ind w:firstLine="720"/>
        <w:rPr>
          <w:lang w:val="sv-SE"/>
        </w:rPr>
        <w:pPrChange w:id="85" w:author="p1110B" w:date="2016-10-20T17:00:00Z">
          <w:pPr>
            <w:pStyle w:val="Heading2"/>
            <w:spacing w:before="0" w:after="0" w:line="300" w:lineRule="auto"/>
            <w:ind w:firstLine="720"/>
          </w:pPr>
        </w:pPrChange>
      </w:pPr>
      <w:r w:rsidRPr="004D2653">
        <w:rPr>
          <w:lang w:val="sv-SE"/>
        </w:rPr>
        <w:t xml:space="preserve">Điều </w:t>
      </w:r>
      <w:r>
        <w:rPr>
          <w:lang w:val="sv-SE"/>
        </w:rPr>
        <w:t>5</w:t>
      </w:r>
      <w:r w:rsidRPr="004D2653">
        <w:rPr>
          <w:lang w:val="sv-SE"/>
        </w:rPr>
        <w:t xml:space="preserve">. </w:t>
      </w:r>
      <w:r>
        <w:rPr>
          <w:lang w:val="sv-SE"/>
        </w:rPr>
        <w:t>Sử dụng Giấy phép</w:t>
      </w:r>
    </w:p>
    <w:p w:rsidR="000701B6" w:rsidRDefault="00B570C7" w:rsidP="000701B6">
      <w:pPr>
        <w:spacing w:after="120" w:line="288" w:lineRule="auto"/>
        <w:ind w:firstLine="720"/>
        <w:jc w:val="both"/>
        <w:rPr>
          <w:color w:val="000000"/>
          <w:sz w:val="28"/>
          <w:szCs w:val="28"/>
          <w:lang w:val="sv-SE"/>
        </w:rPr>
        <w:pPrChange w:id="86" w:author="p1110B" w:date="2016-10-20T17:00:00Z">
          <w:pPr>
            <w:spacing w:line="300" w:lineRule="auto"/>
            <w:ind w:firstLine="720"/>
            <w:jc w:val="both"/>
          </w:pPr>
        </w:pPrChange>
      </w:pPr>
      <w:r>
        <w:rPr>
          <w:color w:val="000000"/>
          <w:sz w:val="28"/>
          <w:szCs w:val="28"/>
          <w:lang w:val="sv-SE"/>
        </w:rPr>
        <w:t xml:space="preserve">1. </w:t>
      </w:r>
      <w:r w:rsidRPr="004D2653">
        <w:rPr>
          <w:color w:val="000000"/>
          <w:sz w:val="28"/>
          <w:szCs w:val="28"/>
          <w:lang w:val="nl-NL"/>
        </w:rPr>
        <w:t>Tổ chức tài chính vi mô</w:t>
      </w:r>
      <w:r w:rsidRPr="004D2653">
        <w:rPr>
          <w:color w:val="000000"/>
          <w:sz w:val="28"/>
          <w:szCs w:val="28"/>
          <w:lang w:val="sv-SE"/>
        </w:rPr>
        <w:t xml:space="preserve"> được cấp Giấy phép phải sử dụng đúng tên</w:t>
      </w:r>
      <w:r w:rsidRPr="004D2653">
        <w:rPr>
          <w:color w:val="000000"/>
          <w:sz w:val="28"/>
          <w:szCs w:val="28"/>
          <w:lang w:val="nl-NL"/>
        </w:rPr>
        <w:t xml:space="preserve"> và hoạt động đúng nội dung quy định trong Giấy phép, </w:t>
      </w:r>
      <w:r w:rsidRPr="004D2653">
        <w:rPr>
          <w:color w:val="000000"/>
          <w:sz w:val="28"/>
          <w:szCs w:val="28"/>
          <w:lang w:val="sv-SE"/>
        </w:rPr>
        <w:t>không được tiến hành bất kỳ hoạt động kinh doanh nào ngoài các hoạt động ghi trong Giấy phép.</w:t>
      </w:r>
    </w:p>
    <w:p w:rsidR="000701B6" w:rsidRDefault="00B570C7" w:rsidP="000701B6">
      <w:pPr>
        <w:spacing w:after="120" w:line="288" w:lineRule="auto"/>
        <w:ind w:firstLine="720"/>
        <w:jc w:val="both"/>
        <w:rPr>
          <w:color w:val="000000"/>
          <w:sz w:val="28"/>
          <w:szCs w:val="28"/>
          <w:lang w:val="sv-SE"/>
        </w:rPr>
        <w:pPrChange w:id="87" w:author="p1110B" w:date="2016-10-20T17:00:00Z">
          <w:pPr>
            <w:spacing w:line="300" w:lineRule="auto"/>
            <w:ind w:firstLine="720"/>
            <w:jc w:val="both"/>
          </w:pPr>
        </w:pPrChange>
      </w:pPr>
      <w:r>
        <w:rPr>
          <w:color w:val="000000"/>
          <w:sz w:val="28"/>
          <w:szCs w:val="28"/>
          <w:lang w:val="nl-NL"/>
        </w:rPr>
        <w:t xml:space="preserve">2. Tổ </w:t>
      </w:r>
      <w:r w:rsidRPr="004D2653">
        <w:rPr>
          <w:color w:val="000000"/>
          <w:sz w:val="28"/>
          <w:szCs w:val="28"/>
          <w:lang w:val="nl-NL"/>
        </w:rPr>
        <w:t>chức tài chính vi môkhông được tẩy xóa, mua, bán, chuyển nhượng, cho thuê, cho mượn Giấy phép.</w:t>
      </w:r>
    </w:p>
    <w:p w:rsidR="000701B6" w:rsidRDefault="00B570C7" w:rsidP="000701B6">
      <w:pPr>
        <w:spacing w:after="120" w:line="288" w:lineRule="auto"/>
        <w:ind w:firstLine="720"/>
        <w:jc w:val="both"/>
        <w:rPr>
          <w:color w:val="000000"/>
          <w:sz w:val="28"/>
          <w:szCs w:val="28"/>
          <w:lang w:val="nl-NL"/>
        </w:rPr>
        <w:pPrChange w:id="88" w:author="p1110B" w:date="2016-10-20T17:00:00Z">
          <w:pPr>
            <w:spacing w:line="300" w:lineRule="auto"/>
            <w:ind w:firstLine="720"/>
            <w:jc w:val="both"/>
          </w:pPr>
        </w:pPrChange>
      </w:pPr>
      <w:r>
        <w:rPr>
          <w:color w:val="000000"/>
          <w:sz w:val="28"/>
          <w:szCs w:val="28"/>
          <w:lang w:val="nl-NL"/>
        </w:rPr>
        <w:lastRenderedPageBreak/>
        <w:t>3</w:t>
      </w:r>
      <w:r w:rsidRPr="004D2653">
        <w:rPr>
          <w:color w:val="000000"/>
          <w:sz w:val="28"/>
          <w:szCs w:val="28"/>
          <w:lang w:val="nl-NL"/>
        </w:rPr>
        <w:t xml:space="preserve">. </w:t>
      </w:r>
      <w:r w:rsidRPr="00DD6670">
        <w:rPr>
          <w:sz w:val="28"/>
          <w:szCs w:val="28"/>
          <w:lang w:val="nl-NL"/>
        </w:rPr>
        <w:t xml:space="preserve">Trường hợp Giấy phép bị mất, bị rách, bị cháy hoặc bị hư hỏng, </w:t>
      </w:r>
      <w:r>
        <w:rPr>
          <w:sz w:val="28"/>
          <w:szCs w:val="28"/>
          <w:lang w:val="nl-NL"/>
        </w:rPr>
        <w:t xml:space="preserve">tổ chức tài chính vi mô </w:t>
      </w:r>
      <w:r w:rsidRPr="00DD6670">
        <w:rPr>
          <w:sz w:val="28"/>
          <w:szCs w:val="28"/>
          <w:lang w:val="nl-NL"/>
        </w:rPr>
        <w:t>phải có văn bản nêu rõ lý do</w:t>
      </w:r>
      <w:r>
        <w:rPr>
          <w:sz w:val="28"/>
          <w:szCs w:val="28"/>
          <w:lang w:val="nl-NL"/>
        </w:rPr>
        <w:t xml:space="preserve">, </w:t>
      </w:r>
      <w:r w:rsidRPr="00DD6670">
        <w:rPr>
          <w:sz w:val="28"/>
          <w:szCs w:val="28"/>
          <w:lang w:val="sv-SE"/>
        </w:rPr>
        <w:t xml:space="preserve">gửi trực tiếp hoặc bằng đường bưu điện về Ngân hàng Nhà nước </w:t>
      </w:r>
      <w:r w:rsidR="00876729">
        <w:rPr>
          <w:sz w:val="28"/>
          <w:szCs w:val="28"/>
          <w:lang w:val="sv-SE"/>
        </w:rPr>
        <w:t xml:space="preserve">hoặc Ngân hàng Nhà nước chi nhánh </w:t>
      </w:r>
      <w:r w:rsidRPr="00DD6670">
        <w:rPr>
          <w:sz w:val="28"/>
          <w:szCs w:val="28"/>
          <w:lang w:val="nl-NL"/>
        </w:rPr>
        <w:t xml:space="preserve">đề nghị xem xét cấp bản sao Giấy phép từ sổ gốc theo quy định của pháp luật. </w:t>
      </w:r>
      <w:r>
        <w:rPr>
          <w:sz w:val="28"/>
          <w:lang w:val="sv-SE"/>
        </w:rPr>
        <w:t xml:space="preserve">Trong thời hạn 05 (năm) </w:t>
      </w:r>
      <w:r w:rsidRPr="00DD6670">
        <w:rPr>
          <w:sz w:val="28"/>
          <w:lang w:val="sv-SE"/>
        </w:rPr>
        <w:t xml:space="preserve">ngày làm việc kể từ ngày nhận được văn bản đề nghị, Ngân hàng Nhà nước </w:t>
      </w:r>
      <w:r w:rsidR="00357C5E">
        <w:rPr>
          <w:sz w:val="28"/>
          <w:lang w:val="sv-SE"/>
        </w:rPr>
        <w:t xml:space="preserve">hoặc Ngân hàng Nhà nước chi nhánh </w:t>
      </w:r>
      <w:r w:rsidRPr="00DD6670">
        <w:rPr>
          <w:sz w:val="28"/>
          <w:lang w:val="sv-SE"/>
        </w:rPr>
        <w:t xml:space="preserve">xem xét, cấp bản sao Giấy phép từ bản gốc cho </w:t>
      </w:r>
      <w:r>
        <w:rPr>
          <w:sz w:val="28"/>
          <w:szCs w:val="28"/>
          <w:lang w:val="nl-NL"/>
        </w:rPr>
        <w:t>tổ chức tài chính vi mô.</w:t>
      </w:r>
    </w:p>
    <w:p w:rsidR="000701B6" w:rsidRDefault="00B570C7" w:rsidP="000701B6">
      <w:pPr>
        <w:pStyle w:val="Heading2"/>
        <w:spacing w:before="0" w:after="120" w:line="288" w:lineRule="auto"/>
        <w:ind w:firstLine="720"/>
        <w:rPr>
          <w:lang w:val="nl-NL"/>
        </w:rPr>
        <w:pPrChange w:id="89" w:author="p1110B" w:date="2016-10-20T17:00:00Z">
          <w:pPr>
            <w:pStyle w:val="Heading2"/>
            <w:spacing w:before="0" w:after="0" w:line="300" w:lineRule="auto"/>
            <w:ind w:firstLine="720"/>
          </w:pPr>
        </w:pPrChange>
      </w:pPr>
      <w:r w:rsidRPr="004D2653">
        <w:rPr>
          <w:lang w:val="nl-NL"/>
        </w:rPr>
        <w:t xml:space="preserve">Điều </w:t>
      </w:r>
      <w:r>
        <w:rPr>
          <w:lang w:val="nl-NL"/>
        </w:rPr>
        <w:t>6</w:t>
      </w:r>
      <w:r w:rsidRPr="004D2653">
        <w:rPr>
          <w:lang w:val="nl-NL"/>
        </w:rPr>
        <w:t xml:space="preserve">. Lệ phí cấp Giấp phép </w:t>
      </w:r>
    </w:p>
    <w:p w:rsidR="000701B6" w:rsidRDefault="00B570C7" w:rsidP="000701B6">
      <w:pPr>
        <w:tabs>
          <w:tab w:val="left" w:pos="709"/>
        </w:tabs>
        <w:spacing w:after="120" w:line="288" w:lineRule="auto"/>
        <w:ind w:firstLine="567"/>
        <w:jc w:val="both"/>
        <w:rPr>
          <w:color w:val="000000"/>
          <w:sz w:val="28"/>
          <w:szCs w:val="28"/>
          <w:lang w:val="sv-SE"/>
        </w:rPr>
        <w:pPrChange w:id="90" w:author="p1110B" w:date="2016-10-20T17:00:00Z">
          <w:pPr>
            <w:tabs>
              <w:tab w:val="left" w:pos="709"/>
            </w:tabs>
            <w:spacing w:line="300" w:lineRule="auto"/>
            <w:ind w:firstLine="567"/>
            <w:jc w:val="both"/>
          </w:pPr>
        </w:pPrChange>
      </w:pPr>
      <w:r>
        <w:rPr>
          <w:color w:val="000000"/>
          <w:sz w:val="28"/>
          <w:szCs w:val="28"/>
          <w:lang w:val="nl-NL"/>
        </w:rPr>
        <w:tab/>
      </w:r>
      <w:r w:rsidRPr="004D2653">
        <w:rPr>
          <w:color w:val="000000"/>
          <w:sz w:val="28"/>
          <w:szCs w:val="28"/>
          <w:lang w:val="nl-NL"/>
        </w:rPr>
        <w:t>1. Mức lệ phí cấp Giấy phép đối với tổ chức tài chính vi mô</w:t>
      </w:r>
      <w:r w:rsidRPr="004D2653">
        <w:rPr>
          <w:color w:val="000000"/>
          <w:sz w:val="28"/>
          <w:szCs w:val="28"/>
          <w:lang w:val="sv-SE"/>
        </w:rPr>
        <w:t xml:space="preserve"> được thực hiện theo quy định của pháp luật về phí, lệ phí.</w:t>
      </w:r>
    </w:p>
    <w:p w:rsidR="000701B6" w:rsidRDefault="00B570C7" w:rsidP="000701B6">
      <w:pPr>
        <w:tabs>
          <w:tab w:val="left" w:pos="709"/>
        </w:tabs>
        <w:spacing w:after="120" w:line="288" w:lineRule="auto"/>
        <w:ind w:firstLine="567"/>
        <w:jc w:val="both"/>
        <w:rPr>
          <w:color w:val="000000"/>
          <w:sz w:val="28"/>
          <w:szCs w:val="28"/>
          <w:lang w:val="sv-SE"/>
        </w:rPr>
        <w:pPrChange w:id="91" w:author="p1110B" w:date="2016-10-20T17:00:00Z">
          <w:pPr>
            <w:tabs>
              <w:tab w:val="left" w:pos="709"/>
            </w:tabs>
            <w:spacing w:line="300" w:lineRule="auto"/>
            <w:ind w:firstLine="567"/>
            <w:jc w:val="both"/>
          </w:pPr>
        </w:pPrChange>
      </w:pPr>
      <w:r>
        <w:rPr>
          <w:color w:val="000000"/>
          <w:sz w:val="28"/>
          <w:szCs w:val="28"/>
          <w:lang w:val="sv-SE"/>
        </w:rPr>
        <w:tab/>
      </w:r>
      <w:r w:rsidRPr="004D2653">
        <w:rPr>
          <w:color w:val="000000"/>
          <w:sz w:val="28"/>
          <w:szCs w:val="28"/>
          <w:lang w:val="sv-SE"/>
        </w:rPr>
        <w:t>2. Trong thời hạn 15 (mười lăm) ngày làm việc kể từ ngày được cấp Giấy phép</w:t>
      </w:r>
      <w:r w:rsidRPr="004D2653">
        <w:rPr>
          <w:color w:val="000000"/>
          <w:sz w:val="28"/>
          <w:szCs w:val="28"/>
          <w:lang w:val="nl-NL"/>
        </w:rPr>
        <w:t xml:space="preserve">, </w:t>
      </w:r>
      <w:r w:rsidRPr="004D2653">
        <w:rPr>
          <w:color w:val="000000"/>
          <w:sz w:val="28"/>
          <w:szCs w:val="28"/>
          <w:lang w:val="sv-SE"/>
        </w:rPr>
        <w:t>tổ chức tài chính vi mô phải nộp lệ phí tại Sở giao dịch Ngân hàng Nhà nước hoặc Ngân hàng nhà nước chi nhánh.</w:t>
      </w:r>
    </w:p>
    <w:p w:rsidR="000701B6" w:rsidRDefault="00B570C7" w:rsidP="000701B6">
      <w:pPr>
        <w:tabs>
          <w:tab w:val="left" w:pos="709"/>
        </w:tabs>
        <w:spacing w:after="120" w:line="288" w:lineRule="auto"/>
        <w:ind w:firstLine="567"/>
        <w:jc w:val="both"/>
        <w:rPr>
          <w:del w:id="92" w:author="p1110B" w:date="2016-10-11T16:06:00Z"/>
          <w:color w:val="000000"/>
          <w:sz w:val="28"/>
          <w:szCs w:val="28"/>
          <w:lang w:val="sv-SE"/>
        </w:rPr>
        <w:pPrChange w:id="93" w:author="p1110B" w:date="2016-10-20T17:00:00Z">
          <w:pPr>
            <w:tabs>
              <w:tab w:val="left" w:pos="709"/>
            </w:tabs>
            <w:spacing w:line="300" w:lineRule="auto"/>
            <w:ind w:firstLine="567"/>
            <w:jc w:val="both"/>
          </w:pPr>
        </w:pPrChange>
      </w:pPr>
      <w:r>
        <w:rPr>
          <w:color w:val="000000"/>
          <w:sz w:val="28"/>
          <w:szCs w:val="28"/>
          <w:lang w:val="sv-SE"/>
        </w:rPr>
        <w:tab/>
      </w:r>
      <w:r w:rsidRPr="004D2653">
        <w:rPr>
          <w:color w:val="000000"/>
          <w:sz w:val="28"/>
          <w:szCs w:val="28"/>
          <w:lang w:val="sv-SE"/>
        </w:rPr>
        <w:t xml:space="preserve">3. Khoản lệ phí quy định tại </w:t>
      </w:r>
      <w:r>
        <w:rPr>
          <w:color w:val="000000"/>
          <w:sz w:val="28"/>
          <w:szCs w:val="28"/>
          <w:lang w:val="sv-SE"/>
        </w:rPr>
        <w:t>k</w:t>
      </w:r>
      <w:r w:rsidRPr="004D2653">
        <w:rPr>
          <w:color w:val="000000"/>
          <w:sz w:val="28"/>
          <w:szCs w:val="28"/>
          <w:lang w:val="sv-SE"/>
        </w:rPr>
        <w:t>hoản 1 Điều này không được khấu trừ vào vốn điều lệ và không được hoàn lại trong mọi trường hợp.</w:t>
      </w:r>
    </w:p>
    <w:p w:rsidR="000701B6" w:rsidRDefault="00B570C7" w:rsidP="000701B6">
      <w:pPr>
        <w:pStyle w:val="Heading2"/>
        <w:spacing w:after="120" w:line="288" w:lineRule="auto"/>
        <w:ind w:firstLine="567"/>
        <w:rPr>
          <w:del w:id="94" w:author="Trang" w:date="2016-10-10T09:16:00Z"/>
          <w:lang w:val="sv-SE"/>
        </w:rPr>
        <w:pPrChange w:id="95" w:author="p1110B" w:date="2016-10-20T17:00:00Z">
          <w:pPr>
            <w:pStyle w:val="Heading2"/>
          </w:pPr>
        </w:pPrChange>
      </w:pPr>
      <w:del w:id="96" w:author="Trang" w:date="2016-10-10T09:16:00Z">
        <w:r w:rsidRPr="003A7A51" w:rsidDel="009D2396">
          <w:rPr>
            <w:lang w:val="sv-SE"/>
          </w:rPr>
          <w:tab/>
          <w:delText>Điều 7. Nguyên tắc chuyển đổi đối với các chương trình, dự án tài chính vi mô</w:delText>
        </w:r>
      </w:del>
    </w:p>
    <w:p w:rsidR="000701B6" w:rsidRDefault="00B570C7" w:rsidP="000701B6">
      <w:pPr>
        <w:tabs>
          <w:tab w:val="left" w:pos="709"/>
        </w:tabs>
        <w:spacing w:after="120" w:line="288" w:lineRule="auto"/>
        <w:jc w:val="both"/>
        <w:rPr>
          <w:color w:val="000000"/>
          <w:sz w:val="28"/>
          <w:szCs w:val="28"/>
          <w:lang w:val="sv-SE"/>
        </w:rPr>
        <w:pPrChange w:id="97" w:author="p1110B" w:date="2016-10-20T17:00:00Z">
          <w:pPr>
            <w:tabs>
              <w:tab w:val="left" w:pos="709"/>
            </w:tabs>
            <w:spacing w:line="300" w:lineRule="auto"/>
            <w:jc w:val="both"/>
          </w:pPr>
        </w:pPrChange>
      </w:pPr>
      <w:moveFromRangeStart w:id="98" w:author="Admin" w:date="2016-10-11T11:34:00Z" w:name="move463854366"/>
      <w:moveFrom w:id="99" w:author="Admin" w:date="2016-10-11T11:34:00Z">
        <w:r w:rsidDel="009D2396">
          <w:rPr>
            <w:color w:val="000000"/>
            <w:sz w:val="28"/>
            <w:szCs w:val="28"/>
            <w:lang w:val="sv-SE"/>
          </w:rPr>
          <w:tab/>
        </w:r>
        <w:r w:rsidDel="009D2396">
          <w:rPr>
            <w:color w:val="000000"/>
            <w:sz w:val="28"/>
            <w:szCs w:val="28"/>
            <w:lang w:val="sv-SE"/>
          </w:rPr>
          <w:tab/>
        </w:r>
        <w:r w:rsidRPr="003A7A51" w:rsidDel="009D2396">
          <w:rPr>
            <w:color w:val="000000"/>
            <w:sz w:val="28"/>
            <w:szCs w:val="28"/>
            <w:lang w:val="sv-SE"/>
          </w:rPr>
          <w:t>1. Tổ chức tài chính vi mô hình thành từ việc chuyển đổi chương trình, dự án tài chính vi mô được giữ nguyên mạng lưới hoạt động</w:t>
        </w:r>
        <w:r w:rsidR="00B15F6A" w:rsidDel="009D2396">
          <w:rPr>
            <w:color w:val="000000"/>
            <w:sz w:val="28"/>
            <w:szCs w:val="28"/>
            <w:lang w:val="sv-SE"/>
          </w:rPr>
          <w:t xml:space="preserve"> nhưng trong vòng 24 tháng kể từ ngày chuyển đổi phải đáp ứng các yêu cầu về mạng lưới hoạt động theo quy định của Ngân hàng Nhà nước.</w:t>
        </w:r>
      </w:moveFrom>
    </w:p>
    <w:moveFromRangeEnd w:id="98"/>
    <w:p w:rsidR="000701B6" w:rsidRDefault="00B570C7" w:rsidP="000701B6">
      <w:pPr>
        <w:tabs>
          <w:tab w:val="left" w:pos="709"/>
        </w:tabs>
        <w:spacing w:after="120" w:line="288" w:lineRule="auto"/>
        <w:jc w:val="both"/>
        <w:rPr>
          <w:del w:id="100" w:author="Trang" w:date="2016-10-10T09:16:00Z"/>
          <w:color w:val="000000"/>
          <w:sz w:val="28"/>
          <w:szCs w:val="28"/>
          <w:lang w:val="sv-SE"/>
        </w:rPr>
        <w:pPrChange w:id="101" w:author="p1110B" w:date="2016-10-20T17:00:00Z">
          <w:pPr>
            <w:tabs>
              <w:tab w:val="left" w:pos="709"/>
            </w:tabs>
            <w:spacing w:line="300" w:lineRule="auto"/>
            <w:jc w:val="both"/>
          </w:pPr>
        </w:pPrChange>
      </w:pPr>
      <w:del w:id="102" w:author="Trang" w:date="2016-10-10T09:16:00Z">
        <w:r w:rsidRPr="00357C5E" w:rsidDel="009D2396">
          <w:rPr>
            <w:color w:val="000000"/>
            <w:sz w:val="28"/>
            <w:szCs w:val="28"/>
            <w:lang w:val="sv-SE"/>
          </w:rPr>
          <w:tab/>
          <w:delText xml:space="preserve">2. Trường hợp tổ chức thực hiện chương trình, dự án tài chính vi mô không phải là tổ chức chính trị, tổ chức chính trị - xã hội, tổ chức tài chính vi mô hình thành từ việc chuyển đổi phải là tổ chức tài chính vi mô là công ty trách nhiệm hữu hạn hai thành viên trở lên, trong đó có ít nhất một thành viên là tổ chức chính trị, tổ chức chính trị - xã hội. </w:delText>
        </w:r>
      </w:del>
    </w:p>
    <w:p w:rsidR="000701B6" w:rsidRDefault="00B570C7" w:rsidP="000701B6">
      <w:pPr>
        <w:pStyle w:val="Heading2"/>
        <w:spacing w:before="0" w:after="120" w:line="288" w:lineRule="auto"/>
        <w:ind w:left="567" w:firstLine="153"/>
        <w:rPr>
          <w:lang w:val="sv-SE"/>
        </w:rPr>
        <w:pPrChange w:id="103" w:author="p1110B" w:date="2016-10-20T17:00:00Z">
          <w:pPr>
            <w:pStyle w:val="Heading2"/>
            <w:spacing w:before="0" w:after="0"/>
            <w:ind w:left="567" w:firstLine="153"/>
          </w:pPr>
        </w:pPrChange>
      </w:pPr>
      <w:r w:rsidRPr="004D2653">
        <w:rPr>
          <w:bCs/>
          <w:lang w:val="sv-SE"/>
        </w:rPr>
        <w:t xml:space="preserve">Điều </w:t>
      </w:r>
      <w:del w:id="104" w:author="Trang" w:date="2016-10-10T09:17:00Z">
        <w:r w:rsidDel="000D6393">
          <w:rPr>
            <w:bCs/>
            <w:lang w:val="sv-SE"/>
          </w:rPr>
          <w:delText>8</w:delText>
        </w:r>
      </w:del>
      <w:ins w:id="105" w:author="Trang" w:date="2016-10-10T09:17:00Z">
        <w:r w:rsidR="000D6393">
          <w:rPr>
            <w:bCs/>
            <w:lang w:val="sv-SE"/>
          </w:rPr>
          <w:t>7</w:t>
        </w:r>
      </w:ins>
      <w:r w:rsidRPr="004D2653">
        <w:rPr>
          <w:bCs/>
          <w:lang w:val="sv-SE"/>
        </w:rPr>
        <w:t>. Nguyên tắc lập hồ sơ</w:t>
      </w:r>
    </w:p>
    <w:p w:rsidR="000701B6" w:rsidRDefault="00B570C7" w:rsidP="000701B6">
      <w:pPr>
        <w:spacing w:after="120" w:line="288" w:lineRule="auto"/>
        <w:ind w:firstLine="720"/>
        <w:jc w:val="both"/>
        <w:rPr>
          <w:sz w:val="28"/>
          <w:szCs w:val="28"/>
          <w:lang w:val="sv-SE"/>
        </w:rPr>
        <w:pPrChange w:id="106" w:author="p1110B" w:date="2016-10-20T17:00:00Z">
          <w:pPr>
            <w:spacing w:line="312" w:lineRule="auto"/>
            <w:ind w:firstLine="720"/>
            <w:jc w:val="both"/>
          </w:pPr>
        </w:pPrChange>
      </w:pPr>
      <w:r>
        <w:rPr>
          <w:sz w:val="28"/>
          <w:szCs w:val="28"/>
          <w:lang w:val="sv-SE"/>
        </w:rPr>
        <w:t xml:space="preserve">1. Các văn bản tại hồ sơ đề nghị cấp Giấy phép phải do Trưởng Ban trù bị hoặc người đại diện theo pháp luật của tổ chức thực hiện chương trình, dự án tài chính vi mô ký trừ trường hợp Thông tư này có quy định khác. </w:t>
      </w:r>
    </w:p>
    <w:p w:rsidR="000701B6" w:rsidRDefault="00B570C7" w:rsidP="000701B6">
      <w:pPr>
        <w:spacing w:after="120" w:line="288" w:lineRule="auto"/>
        <w:ind w:firstLine="720"/>
        <w:jc w:val="both"/>
        <w:rPr>
          <w:sz w:val="28"/>
          <w:szCs w:val="28"/>
          <w:lang w:val="sv-SE"/>
        </w:rPr>
        <w:pPrChange w:id="107" w:author="p1110B" w:date="2016-10-20T17:00:00Z">
          <w:pPr>
            <w:spacing w:line="312" w:lineRule="auto"/>
            <w:ind w:firstLine="720"/>
            <w:jc w:val="both"/>
          </w:pPr>
        </w:pPrChange>
      </w:pPr>
      <w:r>
        <w:rPr>
          <w:sz w:val="28"/>
          <w:szCs w:val="28"/>
          <w:lang w:val="sv-SE"/>
        </w:rPr>
        <w:t xml:space="preserve">2. </w:t>
      </w:r>
      <w:r w:rsidRPr="00606AC6">
        <w:rPr>
          <w:sz w:val="28"/>
          <w:szCs w:val="28"/>
          <w:lang w:val="sv-SE"/>
        </w:rPr>
        <w:t xml:space="preserve">Hồ sơ đề nghị cấp Giấy phép </w:t>
      </w:r>
      <w:r>
        <w:rPr>
          <w:sz w:val="28"/>
          <w:szCs w:val="28"/>
          <w:lang w:val="sv-SE"/>
        </w:rPr>
        <w:t>tổ chức tài chính vi mô</w:t>
      </w:r>
      <w:r w:rsidRPr="00606AC6">
        <w:rPr>
          <w:sz w:val="28"/>
          <w:szCs w:val="28"/>
          <w:lang w:val="sv-SE"/>
        </w:rPr>
        <w:t xml:space="preserve"> được lập 01 (một) bộ bằng tiếng Việt</w:t>
      </w:r>
      <w:r>
        <w:rPr>
          <w:sz w:val="28"/>
          <w:szCs w:val="28"/>
          <w:lang w:val="sv-SE"/>
        </w:rPr>
        <w:t>, trong đó b</w:t>
      </w:r>
      <w:r w:rsidRPr="00DD6670">
        <w:rPr>
          <w:sz w:val="28"/>
          <w:szCs w:val="28"/>
          <w:lang w:val="sv-SE"/>
        </w:rPr>
        <w:t>ản sao giấy tờ, văn bằng phải được chứng thực theo quy định của pháp luật.</w:t>
      </w:r>
    </w:p>
    <w:p w:rsidR="000701B6" w:rsidRDefault="00B570C7" w:rsidP="000701B6">
      <w:pPr>
        <w:pStyle w:val="NormalWeb"/>
        <w:spacing w:before="0" w:beforeAutospacing="0" w:after="120" w:afterAutospacing="0" w:line="288" w:lineRule="auto"/>
        <w:ind w:firstLine="720"/>
        <w:jc w:val="both"/>
        <w:rPr>
          <w:sz w:val="28"/>
          <w:szCs w:val="28"/>
          <w:lang w:val="sv-SE"/>
        </w:rPr>
        <w:pPrChange w:id="108" w:author="p1110B" w:date="2016-10-20T17:00:00Z">
          <w:pPr>
            <w:pStyle w:val="NormalWeb"/>
            <w:spacing w:before="0" w:beforeAutospacing="0" w:after="0" w:afterAutospacing="0" w:line="312" w:lineRule="auto"/>
            <w:ind w:firstLine="720"/>
            <w:jc w:val="both"/>
          </w:pPr>
        </w:pPrChange>
      </w:pPr>
      <w:r>
        <w:rPr>
          <w:sz w:val="28"/>
          <w:szCs w:val="28"/>
          <w:lang w:val="sv-SE"/>
        </w:rPr>
        <w:t>3. Trường hợp giấy tờ trong hồ sơ là bản sao mà không phải là bản sao được chứng thực, bản sao được cấp từ sổ gốc thì khi nộp hồ sơ phải xuất trình bản chính để đối chiếu. Người đối chiếu phải ký xác nhận vào bản sao và chịu trách nhiệm về tính chính xác của bản sao so với bản chính.</w:t>
      </w:r>
    </w:p>
    <w:p w:rsidR="000701B6" w:rsidRDefault="00B570C7" w:rsidP="000701B6">
      <w:pPr>
        <w:pStyle w:val="NormalWeb"/>
        <w:spacing w:before="0" w:beforeAutospacing="0" w:after="120" w:afterAutospacing="0" w:line="288" w:lineRule="auto"/>
        <w:ind w:firstLine="720"/>
        <w:jc w:val="both"/>
        <w:rPr>
          <w:sz w:val="28"/>
          <w:szCs w:val="28"/>
          <w:lang w:val="sv-SE"/>
        </w:rPr>
        <w:pPrChange w:id="109" w:author="p1110B" w:date="2016-10-20T17:00:00Z">
          <w:pPr>
            <w:pStyle w:val="NormalWeb"/>
            <w:spacing w:before="0" w:beforeAutospacing="0" w:after="0" w:afterAutospacing="0" w:line="312" w:lineRule="auto"/>
            <w:ind w:firstLine="720"/>
            <w:jc w:val="both"/>
          </w:pPr>
        </w:pPrChange>
      </w:pPr>
      <w:r>
        <w:rPr>
          <w:sz w:val="28"/>
          <w:szCs w:val="28"/>
          <w:lang w:val="sv-SE"/>
        </w:rPr>
        <w:t>4. Trong mỗi bộ hồ sơ phải có danh mục tài liệu trong bộ hồ sơ.</w:t>
      </w:r>
    </w:p>
    <w:p w:rsidR="000701B6" w:rsidRDefault="00B570C7" w:rsidP="000701B6">
      <w:pPr>
        <w:pStyle w:val="Heading1"/>
        <w:spacing w:before="0" w:after="120" w:line="288" w:lineRule="auto"/>
        <w:rPr>
          <w:color w:val="000000"/>
          <w:szCs w:val="28"/>
          <w:lang w:val="sv-SE"/>
        </w:rPr>
        <w:pPrChange w:id="110" w:author="p1110B" w:date="2016-10-20T17:00:00Z">
          <w:pPr>
            <w:pStyle w:val="Heading1"/>
            <w:spacing w:before="0" w:after="0"/>
          </w:pPr>
        </w:pPrChange>
      </w:pPr>
      <w:r w:rsidRPr="00AB1CBB">
        <w:rPr>
          <w:lang w:val="sv-SE"/>
        </w:rPr>
        <w:t>Chương II</w:t>
      </w:r>
    </w:p>
    <w:p w:rsidR="000701B6" w:rsidRDefault="00B570C7" w:rsidP="000701B6">
      <w:pPr>
        <w:pStyle w:val="Heading1"/>
        <w:spacing w:after="120" w:line="288" w:lineRule="auto"/>
        <w:rPr>
          <w:lang w:val="pt-BR"/>
        </w:rPr>
        <w:pPrChange w:id="111" w:author="p1110B" w:date="2016-10-20T17:00:00Z">
          <w:pPr>
            <w:pStyle w:val="Heading1"/>
          </w:pPr>
        </w:pPrChange>
      </w:pPr>
      <w:r w:rsidRPr="00AB1CBB">
        <w:rPr>
          <w:lang w:val="sv-SE"/>
        </w:rPr>
        <w:t xml:space="preserve">QUY ĐỊNH VỀ CẤP GIẤY PHÉP </w:t>
      </w:r>
    </w:p>
    <w:p w:rsidR="000701B6" w:rsidRDefault="00B570C7" w:rsidP="000701B6">
      <w:pPr>
        <w:pStyle w:val="Heading2"/>
        <w:spacing w:before="0" w:after="120" w:line="288" w:lineRule="auto"/>
        <w:ind w:firstLine="720"/>
        <w:rPr>
          <w:lang w:val="sv-SE"/>
        </w:rPr>
        <w:pPrChange w:id="112" w:author="p1110B" w:date="2016-10-20T17:00:00Z">
          <w:pPr>
            <w:pStyle w:val="Heading2"/>
            <w:spacing w:before="0" w:after="0"/>
            <w:ind w:firstLine="720"/>
          </w:pPr>
        </w:pPrChange>
      </w:pPr>
      <w:r w:rsidRPr="004D2653">
        <w:rPr>
          <w:lang w:val="sv-SE"/>
        </w:rPr>
        <w:t xml:space="preserve">Điều </w:t>
      </w:r>
      <w:del w:id="113" w:author="Trang" w:date="2016-10-10T09:17:00Z">
        <w:r w:rsidRPr="00B15F6A" w:rsidDel="000D6393">
          <w:rPr>
            <w:lang w:val="sv-SE"/>
          </w:rPr>
          <w:delText>9</w:delText>
        </w:r>
      </w:del>
      <w:ins w:id="114" w:author="Trang" w:date="2016-10-10T09:17:00Z">
        <w:r w:rsidR="000D6393">
          <w:rPr>
            <w:lang w:val="sv-SE"/>
          </w:rPr>
          <w:t>8</w:t>
        </w:r>
      </w:ins>
      <w:r w:rsidRPr="00B15F6A">
        <w:rPr>
          <w:lang w:val="sv-SE"/>
        </w:rPr>
        <w:t xml:space="preserve">. </w:t>
      </w:r>
      <w:r w:rsidR="00F31A4D">
        <w:rPr>
          <w:lang w:val="sv-SE"/>
        </w:rPr>
        <w:t>Điều kiện</w:t>
      </w:r>
      <w:r w:rsidRPr="00B15F6A">
        <w:rPr>
          <w:lang w:val="sv-SE"/>
        </w:rPr>
        <w:t xml:space="preserve"> cấp</w:t>
      </w:r>
      <w:ins w:id="115" w:author="Trang" w:date="2016-10-10T09:22:00Z">
        <w:r w:rsidR="000D6393">
          <w:rPr>
            <w:lang w:val="sv-SE"/>
          </w:rPr>
          <w:t xml:space="preserve"> Giấy</w:t>
        </w:r>
      </w:ins>
      <w:r w:rsidRPr="00B15F6A">
        <w:rPr>
          <w:lang w:val="sv-SE"/>
        </w:rPr>
        <w:t xml:space="preserve"> phép</w:t>
      </w:r>
      <w:ins w:id="116" w:author="Trang" w:date="2016-10-10T09:19:00Z">
        <w:del w:id="117" w:author="Admin" w:date="2016-10-11T09:22:00Z">
          <w:r w:rsidR="000D6393" w:rsidDel="00CC205B">
            <w:rPr>
              <w:lang w:val="sv-SE"/>
            </w:rPr>
            <w:delText xml:space="preserve"> đối với tổ chức tài chính vi mô</w:delText>
          </w:r>
        </w:del>
      </w:ins>
    </w:p>
    <w:p w:rsidR="000701B6" w:rsidRDefault="00B570C7" w:rsidP="000701B6">
      <w:pPr>
        <w:pStyle w:val="NormalWeb"/>
        <w:spacing w:before="0" w:beforeAutospacing="0" w:after="120" w:afterAutospacing="0" w:line="288" w:lineRule="auto"/>
        <w:ind w:firstLine="720"/>
        <w:jc w:val="both"/>
        <w:rPr>
          <w:del w:id="118" w:author="Trang" w:date="2016-10-10T09:19:00Z"/>
          <w:color w:val="000000"/>
          <w:sz w:val="28"/>
          <w:szCs w:val="28"/>
          <w:lang w:val="nl-NL"/>
        </w:rPr>
        <w:pPrChange w:id="119" w:author="p1110B" w:date="2016-10-20T17:00:00Z">
          <w:pPr>
            <w:pStyle w:val="NormalWeb"/>
            <w:spacing w:before="0" w:beforeAutospacing="0" w:after="0" w:afterAutospacing="0" w:line="288" w:lineRule="auto"/>
            <w:ind w:firstLine="720"/>
            <w:jc w:val="both"/>
          </w:pPr>
        </w:pPrChange>
      </w:pPr>
      <w:del w:id="120" w:author="Trang" w:date="2016-10-10T09:19:00Z">
        <w:r w:rsidRPr="00B15F6A" w:rsidDel="000D6393">
          <w:rPr>
            <w:color w:val="000000"/>
            <w:sz w:val="28"/>
            <w:szCs w:val="28"/>
            <w:lang w:val="nl-NL"/>
          </w:rPr>
          <w:delText>Tổ chức tài chính vi mô được cấp Giấy phép phải đảm bảo các nguyên tắc sau:</w:delText>
        </w:r>
      </w:del>
    </w:p>
    <w:p w:rsidR="000701B6" w:rsidRDefault="00B570C7" w:rsidP="000701B6">
      <w:pPr>
        <w:pStyle w:val="NormalWeb"/>
        <w:spacing w:before="0" w:beforeAutospacing="0" w:after="120" w:afterAutospacing="0" w:line="288" w:lineRule="auto"/>
        <w:ind w:firstLine="720"/>
        <w:jc w:val="both"/>
        <w:rPr>
          <w:color w:val="000000"/>
          <w:sz w:val="28"/>
          <w:szCs w:val="28"/>
          <w:lang w:val="nl-NL"/>
        </w:rPr>
        <w:pPrChange w:id="121" w:author="p1110B" w:date="2016-10-20T17:00:00Z">
          <w:pPr>
            <w:pStyle w:val="NormalWeb"/>
            <w:spacing w:before="0" w:beforeAutospacing="0" w:after="0" w:afterAutospacing="0" w:line="288" w:lineRule="auto"/>
            <w:ind w:firstLine="720"/>
            <w:jc w:val="both"/>
          </w:pPr>
        </w:pPrChange>
      </w:pPr>
      <w:r w:rsidRPr="00B15F6A">
        <w:rPr>
          <w:color w:val="000000"/>
          <w:sz w:val="28"/>
          <w:szCs w:val="28"/>
          <w:lang w:val="nl-NL"/>
        </w:rPr>
        <w:t>1. Có vốn điều lệ tối thiểu bằng mức vốn pháp định</w:t>
      </w:r>
      <w:ins w:id="122" w:author="Trang" w:date="2016-10-10T15:08:00Z">
        <w:r w:rsidR="00657BB2">
          <w:rPr>
            <w:color w:val="000000"/>
            <w:sz w:val="28"/>
            <w:szCs w:val="28"/>
            <w:lang w:val="nl-NL"/>
          </w:rPr>
          <w:t xml:space="preserve"> là</w:t>
        </w:r>
      </w:ins>
      <w:ins w:id="123" w:author="p1110B" w:date="2016-10-11T16:06:00Z">
        <w:r w:rsidR="00402D95">
          <w:rPr>
            <w:color w:val="000000"/>
            <w:sz w:val="28"/>
            <w:szCs w:val="28"/>
            <w:lang w:val="nl-NL"/>
          </w:rPr>
          <w:t xml:space="preserve"> </w:t>
        </w:r>
      </w:ins>
      <w:ins w:id="124" w:author="Admin" w:date="2016-10-11T09:18:00Z">
        <w:r w:rsidR="00CC205B">
          <w:rPr>
            <w:color w:val="000000"/>
            <w:sz w:val="28"/>
            <w:szCs w:val="28"/>
            <w:lang w:val="nl-NL"/>
          </w:rPr>
          <w:t>05</w:t>
        </w:r>
      </w:ins>
      <w:ins w:id="125" w:author="Trang" w:date="2016-10-11T13:34:00Z">
        <w:r w:rsidR="007E7F22">
          <w:rPr>
            <w:color w:val="000000"/>
            <w:sz w:val="28"/>
            <w:szCs w:val="28"/>
            <w:lang w:val="nl-NL"/>
          </w:rPr>
          <w:t xml:space="preserve"> (năm)</w:t>
        </w:r>
      </w:ins>
      <w:ins w:id="126" w:author="Trang" w:date="2016-10-10T15:07:00Z">
        <w:r w:rsidR="00276F5A">
          <w:rPr>
            <w:color w:val="000000"/>
            <w:sz w:val="28"/>
            <w:szCs w:val="28"/>
            <w:lang w:val="nl-NL"/>
          </w:rPr>
          <w:t xml:space="preserve"> tỷ đồng hoặc mức khác do </w:t>
        </w:r>
      </w:ins>
      <w:del w:id="127" w:author="Trang" w:date="2016-10-10T15:07:00Z">
        <w:r w:rsidRPr="00B15F6A" w:rsidDel="00276F5A">
          <w:rPr>
            <w:color w:val="000000"/>
            <w:sz w:val="28"/>
            <w:szCs w:val="28"/>
            <w:lang w:val="nl-NL"/>
          </w:rPr>
          <w:delText xml:space="preserve">theo quy định của </w:delText>
        </w:r>
      </w:del>
      <w:r w:rsidRPr="00B15F6A">
        <w:rPr>
          <w:color w:val="000000"/>
          <w:sz w:val="28"/>
          <w:szCs w:val="28"/>
          <w:lang w:val="nl-NL"/>
        </w:rPr>
        <w:t>Chính phủ</w:t>
      </w:r>
      <w:ins w:id="128" w:author="Trang" w:date="2016-10-10T15:07:00Z">
        <w:r w:rsidR="00276F5A">
          <w:rPr>
            <w:color w:val="000000"/>
            <w:sz w:val="28"/>
            <w:szCs w:val="28"/>
            <w:lang w:val="nl-NL"/>
          </w:rPr>
          <w:t xml:space="preserve"> quy định</w:t>
        </w:r>
      </w:ins>
      <w:r w:rsidRPr="00B15F6A">
        <w:rPr>
          <w:color w:val="000000"/>
          <w:sz w:val="28"/>
          <w:szCs w:val="28"/>
          <w:lang w:val="nl-NL"/>
        </w:rPr>
        <w:t>.</w:t>
      </w:r>
    </w:p>
    <w:p w:rsidR="000701B6" w:rsidRDefault="00B570C7" w:rsidP="000701B6">
      <w:pPr>
        <w:pStyle w:val="NormalWeb"/>
        <w:spacing w:before="0" w:beforeAutospacing="0" w:after="120" w:afterAutospacing="0" w:line="288" w:lineRule="auto"/>
        <w:ind w:firstLine="720"/>
        <w:jc w:val="both"/>
        <w:rPr>
          <w:color w:val="000000"/>
          <w:sz w:val="28"/>
          <w:szCs w:val="28"/>
          <w:lang w:val="nl-NL"/>
        </w:rPr>
        <w:pPrChange w:id="129" w:author="p1110B" w:date="2016-10-20T17:00:00Z">
          <w:pPr>
            <w:pStyle w:val="NormalWeb"/>
            <w:spacing w:before="0" w:beforeAutospacing="0" w:after="0" w:afterAutospacing="0" w:line="288" w:lineRule="auto"/>
            <w:ind w:firstLine="720"/>
            <w:jc w:val="both"/>
          </w:pPr>
        </w:pPrChange>
      </w:pPr>
      <w:r w:rsidRPr="00B15F6A">
        <w:rPr>
          <w:color w:val="000000"/>
          <w:sz w:val="28"/>
          <w:szCs w:val="28"/>
          <w:lang w:val="nl-NL"/>
        </w:rPr>
        <w:lastRenderedPageBreak/>
        <w:t xml:space="preserve">2. </w:t>
      </w:r>
      <w:del w:id="130" w:author="Trang" w:date="2016-10-10T09:19:00Z">
        <w:r w:rsidRPr="00B15F6A" w:rsidDel="000D6393">
          <w:rPr>
            <w:color w:val="000000"/>
            <w:sz w:val="28"/>
            <w:szCs w:val="28"/>
            <w:lang w:val="nl-NL"/>
          </w:rPr>
          <w:delText>Đáp ứng</w:delText>
        </w:r>
      </w:del>
      <w:ins w:id="131" w:author="Trang" w:date="2016-10-10T09:19:00Z">
        <w:r w:rsidR="000D6393">
          <w:rPr>
            <w:color w:val="000000"/>
            <w:sz w:val="28"/>
            <w:szCs w:val="28"/>
            <w:lang w:val="nl-NL"/>
          </w:rPr>
          <w:t>Có</w:t>
        </w:r>
      </w:ins>
      <w:ins w:id="132" w:author="p1110B" w:date="2016-10-11T16:06:00Z">
        <w:r w:rsidR="00402D95">
          <w:rPr>
            <w:color w:val="000000"/>
            <w:sz w:val="28"/>
            <w:szCs w:val="28"/>
            <w:lang w:val="nl-NL"/>
          </w:rPr>
          <w:t xml:space="preserve"> </w:t>
        </w:r>
      </w:ins>
      <w:del w:id="133" w:author="Admin" w:date="2016-10-11T09:19:00Z">
        <w:r w:rsidRPr="00B15F6A" w:rsidDel="00CC205B">
          <w:rPr>
            <w:color w:val="000000"/>
            <w:sz w:val="28"/>
            <w:szCs w:val="28"/>
            <w:lang w:val="nl-NL"/>
          </w:rPr>
          <w:delText>các quy đ</w:delText>
        </w:r>
      </w:del>
      <w:ins w:id="134" w:author="Trang" w:date="2016-10-10T09:19:00Z">
        <w:del w:id="135" w:author="Admin" w:date="2016-10-11T09:19:00Z">
          <w:r w:rsidR="000D6393" w:rsidDel="00CC205B">
            <w:rPr>
              <w:color w:val="000000"/>
              <w:sz w:val="28"/>
              <w:szCs w:val="28"/>
              <w:lang w:val="nl-NL"/>
            </w:rPr>
            <w:delText>ị</w:delText>
          </w:r>
        </w:del>
      </w:ins>
      <w:del w:id="136" w:author="Admin" w:date="2016-10-11T09:19:00Z">
        <w:r w:rsidRPr="00B15F6A" w:rsidDel="00CC205B">
          <w:rPr>
            <w:color w:val="000000"/>
            <w:sz w:val="28"/>
            <w:szCs w:val="28"/>
            <w:lang w:val="nl-NL"/>
          </w:rPr>
          <w:delText xml:space="preserve">nh về </w:delText>
        </w:r>
      </w:del>
      <w:r w:rsidRPr="00B15F6A">
        <w:rPr>
          <w:color w:val="000000"/>
          <w:sz w:val="28"/>
          <w:szCs w:val="28"/>
          <w:lang w:val="nl-NL"/>
        </w:rPr>
        <w:t>chủ sở hữu, thành viên sáng lập theo quy định tại Điều</w:t>
      </w:r>
      <w:ins w:id="137" w:author="p1110B" w:date="2016-10-12T15:53:00Z">
        <w:r w:rsidR="00D70853">
          <w:rPr>
            <w:color w:val="000000"/>
            <w:sz w:val="28"/>
            <w:szCs w:val="28"/>
            <w:lang w:val="nl-NL"/>
          </w:rPr>
          <w:t xml:space="preserve"> </w:t>
        </w:r>
      </w:ins>
      <w:del w:id="138" w:author="p1110B" w:date="2016-10-12T15:53:00Z">
        <w:r w:rsidRPr="00B15F6A" w:rsidDel="00D70853">
          <w:rPr>
            <w:color w:val="000000"/>
            <w:sz w:val="28"/>
            <w:szCs w:val="28"/>
            <w:lang w:val="nl-NL"/>
          </w:rPr>
          <w:delText xml:space="preserve">11 </w:delText>
        </w:r>
      </w:del>
      <w:ins w:id="139" w:author="p1110B" w:date="2016-10-12T15:53:00Z">
        <w:r w:rsidR="00D70853">
          <w:rPr>
            <w:color w:val="000000"/>
            <w:sz w:val="28"/>
            <w:szCs w:val="28"/>
            <w:lang w:val="nl-NL"/>
          </w:rPr>
          <w:t xml:space="preserve">9 </w:t>
        </w:r>
      </w:ins>
      <w:r w:rsidRPr="00B15F6A">
        <w:rPr>
          <w:color w:val="000000"/>
          <w:sz w:val="28"/>
          <w:szCs w:val="28"/>
          <w:lang w:val="nl-NL"/>
        </w:rPr>
        <w:t>Thông tư này.</w:t>
      </w:r>
    </w:p>
    <w:p w:rsidR="000701B6" w:rsidRDefault="00B570C7" w:rsidP="000701B6">
      <w:pPr>
        <w:pStyle w:val="NormalWeb"/>
        <w:spacing w:before="0" w:beforeAutospacing="0" w:after="120" w:afterAutospacing="0" w:line="288" w:lineRule="auto"/>
        <w:ind w:firstLine="567"/>
        <w:jc w:val="both"/>
        <w:rPr>
          <w:color w:val="000000"/>
          <w:sz w:val="28"/>
          <w:szCs w:val="28"/>
          <w:lang w:val="nl-NL"/>
        </w:rPr>
        <w:pPrChange w:id="140" w:author="p1110B" w:date="2016-10-20T17:00:00Z">
          <w:pPr>
            <w:pStyle w:val="NormalWeb"/>
            <w:spacing w:before="0" w:beforeAutospacing="0" w:after="0" w:afterAutospacing="0" w:line="288" w:lineRule="auto"/>
            <w:ind w:firstLine="567"/>
            <w:jc w:val="both"/>
          </w:pPr>
        </w:pPrChange>
      </w:pPr>
      <w:r w:rsidRPr="00B15F6A">
        <w:rPr>
          <w:color w:val="000000"/>
          <w:sz w:val="28"/>
          <w:szCs w:val="28"/>
          <w:lang w:val="nl-NL"/>
        </w:rPr>
        <w:tab/>
        <w:t>3.</w:t>
      </w:r>
      <w:ins w:id="141" w:author="Trang" w:date="2016-10-10T15:08:00Z">
        <w:r w:rsidR="00657BB2">
          <w:rPr>
            <w:color w:val="000000"/>
            <w:sz w:val="28"/>
            <w:szCs w:val="28"/>
            <w:lang w:val="nl-NL"/>
          </w:rPr>
          <w:t xml:space="preserve"> Có n</w:t>
        </w:r>
      </w:ins>
      <w:del w:id="142" w:author="Trang" w:date="2016-10-10T15:08:00Z">
        <w:r w:rsidRPr="00B15F6A" w:rsidDel="00657BB2">
          <w:rPr>
            <w:color w:val="000000"/>
            <w:sz w:val="28"/>
            <w:szCs w:val="28"/>
            <w:lang w:val="nl-NL"/>
          </w:rPr>
          <w:delText>N</w:delText>
        </w:r>
      </w:del>
      <w:r w:rsidRPr="00B15F6A">
        <w:rPr>
          <w:color w:val="000000"/>
          <w:sz w:val="28"/>
          <w:szCs w:val="28"/>
          <w:lang w:val="nl-NL"/>
        </w:rPr>
        <w:t xml:space="preserve">gười quản lý, điều hành, thành viên Ban kiểm soát </w:t>
      </w:r>
      <w:del w:id="143" w:author="Admin" w:date="2016-10-11T09:19:00Z">
        <w:r w:rsidRPr="00B15F6A" w:rsidDel="00CC205B">
          <w:rPr>
            <w:color w:val="000000"/>
            <w:sz w:val="28"/>
            <w:szCs w:val="28"/>
            <w:lang w:val="nl-NL"/>
          </w:rPr>
          <w:delText xml:space="preserve">có </w:delText>
        </w:r>
      </w:del>
      <w:r w:rsidRPr="00B15F6A">
        <w:rPr>
          <w:color w:val="000000"/>
          <w:sz w:val="28"/>
          <w:szCs w:val="28"/>
          <w:lang w:val="nl-NL"/>
        </w:rPr>
        <w:t xml:space="preserve">đủ </w:t>
      </w:r>
      <w:del w:id="144" w:author="Admin" w:date="2016-10-11T09:19:00Z">
        <w:r w:rsidRPr="00B15F6A" w:rsidDel="00CC205B">
          <w:rPr>
            <w:color w:val="000000"/>
            <w:sz w:val="28"/>
            <w:szCs w:val="28"/>
            <w:lang w:val="nl-NL"/>
          </w:rPr>
          <w:delText xml:space="preserve">các </w:delText>
        </w:r>
      </w:del>
      <w:r w:rsidRPr="00B15F6A">
        <w:rPr>
          <w:color w:val="000000"/>
          <w:sz w:val="28"/>
          <w:szCs w:val="28"/>
          <w:lang w:val="nl-NL"/>
        </w:rPr>
        <w:t xml:space="preserve">tiêu chuẩn, điều kiện theo quy định tại Luật Các tổ chức tín dụng và các Điều </w:t>
      </w:r>
      <w:del w:id="145" w:author="p1110B" w:date="2016-10-12T15:54:00Z">
        <w:r w:rsidRPr="00B15F6A" w:rsidDel="00D70853">
          <w:rPr>
            <w:color w:val="000000"/>
            <w:sz w:val="28"/>
            <w:szCs w:val="28"/>
            <w:lang w:val="nl-NL"/>
          </w:rPr>
          <w:delText>21, 23, 25</w:delText>
        </w:r>
      </w:del>
      <w:ins w:id="146" w:author="p1110B" w:date="2016-10-12T15:54:00Z">
        <w:r w:rsidR="00D70853">
          <w:rPr>
            <w:color w:val="000000"/>
            <w:sz w:val="28"/>
            <w:szCs w:val="28"/>
            <w:lang w:val="nl-NL"/>
          </w:rPr>
          <w:t>18, 20, 22</w:t>
        </w:r>
      </w:ins>
      <w:r w:rsidRPr="00B15F6A">
        <w:rPr>
          <w:color w:val="000000"/>
          <w:sz w:val="28"/>
          <w:szCs w:val="28"/>
          <w:lang w:val="nl-NL"/>
        </w:rPr>
        <w:t xml:space="preserve"> và </w:t>
      </w:r>
      <w:del w:id="147" w:author="p1110B" w:date="2016-10-12T15:54:00Z">
        <w:r w:rsidRPr="00B15F6A" w:rsidDel="00D70853">
          <w:rPr>
            <w:color w:val="000000"/>
            <w:sz w:val="28"/>
            <w:szCs w:val="28"/>
            <w:lang w:val="nl-NL"/>
          </w:rPr>
          <w:delText xml:space="preserve">26 </w:delText>
        </w:r>
      </w:del>
      <w:ins w:id="148" w:author="p1110B" w:date="2016-10-12T15:54:00Z">
        <w:r w:rsidR="00D70853">
          <w:rPr>
            <w:color w:val="000000"/>
            <w:sz w:val="28"/>
            <w:szCs w:val="28"/>
            <w:lang w:val="nl-NL"/>
          </w:rPr>
          <w:t>23</w:t>
        </w:r>
        <w:r w:rsidR="00D70853" w:rsidRPr="00B15F6A">
          <w:rPr>
            <w:color w:val="000000"/>
            <w:sz w:val="28"/>
            <w:szCs w:val="28"/>
            <w:lang w:val="nl-NL"/>
          </w:rPr>
          <w:t xml:space="preserve"> </w:t>
        </w:r>
      </w:ins>
      <w:r w:rsidRPr="00B15F6A">
        <w:rPr>
          <w:color w:val="000000"/>
          <w:sz w:val="28"/>
          <w:szCs w:val="28"/>
          <w:lang w:val="nl-NL"/>
        </w:rPr>
        <w:t>Thông tư này.</w:t>
      </w:r>
    </w:p>
    <w:p w:rsidR="000701B6" w:rsidRDefault="00B570C7" w:rsidP="000701B6">
      <w:pPr>
        <w:pStyle w:val="NormalWeb"/>
        <w:spacing w:before="0" w:beforeAutospacing="0" w:after="120" w:afterAutospacing="0" w:line="288" w:lineRule="auto"/>
        <w:ind w:firstLine="720"/>
        <w:jc w:val="both"/>
        <w:rPr>
          <w:color w:val="000000"/>
          <w:sz w:val="28"/>
          <w:szCs w:val="28"/>
          <w:lang w:val="nl-NL"/>
        </w:rPr>
        <w:pPrChange w:id="149" w:author="p1110B" w:date="2016-10-20T17:00:00Z">
          <w:pPr>
            <w:pStyle w:val="NormalWeb"/>
            <w:spacing w:before="0" w:beforeAutospacing="0" w:after="0" w:afterAutospacing="0" w:line="288" w:lineRule="auto"/>
            <w:ind w:firstLine="720"/>
            <w:jc w:val="both"/>
          </w:pPr>
        </w:pPrChange>
      </w:pPr>
      <w:r w:rsidRPr="00B15F6A">
        <w:rPr>
          <w:color w:val="000000"/>
          <w:sz w:val="28"/>
          <w:szCs w:val="28"/>
          <w:lang w:val="nl-NL"/>
        </w:rPr>
        <w:t>4.</w:t>
      </w:r>
      <w:ins w:id="150" w:author="p1110B" w:date="2016-10-12T15:54:00Z">
        <w:r w:rsidR="00D70853">
          <w:rPr>
            <w:color w:val="000000"/>
            <w:sz w:val="28"/>
            <w:szCs w:val="28"/>
            <w:lang w:val="nl-NL"/>
          </w:rPr>
          <w:t xml:space="preserve"> </w:t>
        </w:r>
      </w:ins>
      <w:r w:rsidRPr="00B15F6A">
        <w:rPr>
          <w:color w:val="000000"/>
          <w:sz w:val="28"/>
          <w:szCs w:val="28"/>
          <w:lang w:val="nl-NL"/>
        </w:rPr>
        <w:t>Có Điều lệ phù hợp với quy định tại Điều 31 Luật Các tổ chức tín dụng và qu</w:t>
      </w:r>
      <w:r w:rsidRPr="004D2653">
        <w:rPr>
          <w:color w:val="000000"/>
          <w:sz w:val="28"/>
          <w:szCs w:val="28"/>
          <w:lang w:val="nl-NL"/>
        </w:rPr>
        <w:t>y định của pháp luậtcó liên quan</w:t>
      </w:r>
      <w:r>
        <w:rPr>
          <w:color w:val="000000"/>
          <w:sz w:val="28"/>
          <w:szCs w:val="28"/>
          <w:lang w:val="nl-NL"/>
        </w:rPr>
        <w:t>.</w:t>
      </w:r>
    </w:p>
    <w:p w:rsidR="000701B6" w:rsidRDefault="00B570C7" w:rsidP="000701B6">
      <w:pPr>
        <w:pStyle w:val="NormalWeb"/>
        <w:spacing w:before="0" w:beforeAutospacing="0" w:after="120" w:afterAutospacing="0" w:line="288" w:lineRule="auto"/>
        <w:ind w:firstLine="720"/>
        <w:jc w:val="both"/>
        <w:rPr>
          <w:color w:val="000000"/>
          <w:sz w:val="28"/>
          <w:szCs w:val="28"/>
          <w:lang w:val="nl-NL"/>
        </w:rPr>
        <w:pPrChange w:id="151" w:author="p1110B" w:date="2016-10-20T17:00:00Z">
          <w:pPr>
            <w:pStyle w:val="NormalWeb"/>
            <w:spacing w:before="0" w:beforeAutospacing="0" w:after="0" w:afterAutospacing="0" w:line="312" w:lineRule="auto"/>
            <w:ind w:firstLine="720"/>
            <w:jc w:val="both"/>
          </w:pPr>
        </w:pPrChange>
      </w:pPr>
      <w:r>
        <w:rPr>
          <w:color w:val="000000"/>
          <w:sz w:val="28"/>
          <w:szCs w:val="28"/>
          <w:lang w:val="nl-NL"/>
        </w:rPr>
        <w:t xml:space="preserve">5. </w:t>
      </w:r>
      <w:r w:rsidRPr="004D2653">
        <w:rPr>
          <w:color w:val="000000"/>
          <w:sz w:val="28"/>
          <w:szCs w:val="28"/>
          <w:lang w:val="nl-NL"/>
        </w:rPr>
        <w:t>Có Đề án thành lập, phương án kinh doanh khả thi trong 03 (ba) năm đầu hoạt động</w:t>
      </w:r>
      <w:r>
        <w:rPr>
          <w:color w:val="000000"/>
          <w:sz w:val="28"/>
          <w:szCs w:val="28"/>
          <w:lang w:val="nl-NL"/>
        </w:rPr>
        <w:t>.</w:t>
      </w:r>
    </w:p>
    <w:p w:rsidR="000701B6" w:rsidRDefault="00B570C7" w:rsidP="000701B6">
      <w:pPr>
        <w:pStyle w:val="NormalWeb"/>
        <w:spacing w:before="0" w:beforeAutospacing="0" w:after="120" w:afterAutospacing="0" w:line="288" w:lineRule="auto"/>
        <w:ind w:firstLine="720"/>
        <w:jc w:val="both"/>
        <w:rPr>
          <w:color w:val="000000"/>
          <w:sz w:val="28"/>
          <w:szCs w:val="28"/>
          <w:lang w:val="nl-NL"/>
        </w:rPr>
        <w:pPrChange w:id="152" w:author="p1110B" w:date="2016-10-20T17:00:00Z">
          <w:pPr>
            <w:pStyle w:val="NormalWeb"/>
            <w:spacing w:before="0" w:beforeAutospacing="0" w:after="0" w:afterAutospacing="0" w:line="312" w:lineRule="auto"/>
            <w:ind w:firstLine="720"/>
            <w:jc w:val="both"/>
          </w:pPr>
        </w:pPrChange>
      </w:pPr>
      <w:r>
        <w:rPr>
          <w:color w:val="000000"/>
          <w:sz w:val="28"/>
          <w:szCs w:val="28"/>
          <w:lang w:val="nl-NL"/>
        </w:rPr>
        <w:t>6. Có trụ sở đủ điều kiện bảo đảm an toàn tài sản và phù hợp với yêu cầu hoạt động ngân hàng.</w:t>
      </w:r>
    </w:p>
    <w:p w:rsidR="000701B6" w:rsidRDefault="00B570C7" w:rsidP="000701B6">
      <w:pPr>
        <w:pStyle w:val="Heading2"/>
        <w:spacing w:before="0" w:after="120" w:line="288" w:lineRule="auto"/>
        <w:ind w:firstLine="720"/>
        <w:rPr>
          <w:del w:id="153" w:author="Trang" w:date="2016-10-10T09:22:00Z"/>
          <w:lang w:val="sv-SE"/>
        </w:rPr>
        <w:pPrChange w:id="154" w:author="p1110B" w:date="2016-10-20T17:00:00Z">
          <w:pPr>
            <w:pStyle w:val="Heading2"/>
            <w:spacing w:before="0" w:after="0"/>
            <w:ind w:firstLine="720"/>
          </w:pPr>
        </w:pPrChange>
      </w:pPr>
      <w:del w:id="155" w:author="Trang" w:date="2016-10-10T09:22:00Z">
        <w:r w:rsidRPr="003A7A51" w:rsidDel="000D6393">
          <w:rPr>
            <w:lang w:val="sv-SE"/>
          </w:rPr>
          <w:delText xml:space="preserve">Điều 10. </w:delText>
        </w:r>
        <w:r w:rsidDel="000D6393">
          <w:rPr>
            <w:lang w:val="sv-SE"/>
          </w:rPr>
          <w:delText>Nguyên tắc</w:delText>
        </w:r>
        <w:r w:rsidRPr="003A7A51" w:rsidDel="000D6393">
          <w:rPr>
            <w:lang w:val="sv-SE"/>
          </w:rPr>
          <w:delText xml:space="preserve"> cấp Giấy phép trong trường hợp chuyển đổi chương trình, dự án tài chính vi mô thành tổ chức tài chính vi mô</w:delText>
        </w:r>
      </w:del>
    </w:p>
    <w:p w:rsidR="000701B6" w:rsidRDefault="00B570C7" w:rsidP="000701B6">
      <w:pPr>
        <w:pStyle w:val="NormalWeb"/>
        <w:spacing w:before="0" w:beforeAutospacing="0" w:after="120" w:afterAutospacing="0" w:line="288" w:lineRule="auto"/>
        <w:ind w:firstLine="720"/>
        <w:jc w:val="both"/>
        <w:rPr>
          <w:del w:id="156" w:author="Trang" w:date="2016-10-10T09:22:00Z"/>
          <w:color w:val="000000"/>
          <w:sz w:val="28"/>
          <w:szCs w:val="28"/>
          <w:lang w:val="nl-NL"/>
        </w:rPr>
        <w:pPrChange w:id="157" w:author="p1110B" w:date="2016-10-20T17:00:00Z">
          <w:pPr>
            <w:pStyle w:val="NormalWeb"/>
            <w:spacing w:before="0" w:beforeAutospacing="0" w:after="0" w:afterAutospacing="0" w:line="312" w:lineRule="auto"/>
            <w:ind w:firstLine="720"/>
            <w:jc w:val="both"/>
          </w:pPr>
        </w:pPrChange>
      </w:pPr>
      <w:del w:id="158" w:author="Trang" w:date="2016-10-10T09:22:00Z">
        <w:r w:rsidDel="000D6393">
          <w:rPr>
            <w:color w:val="000000"/>
            <w:sz w:val="28"/>
            <w:szCs w:val="28"/>
            <w:lang w:val="nl-NL"/>
          </w:rPr>
          <w:delText>1. Chương trình, dự án tài chính vi mô thuộc trường hợp bắt buộc chuyển đổi được cấp Giấy phép khi đảm bảo các nguyên tắc quy định tại Điều 9 Thông tư này.</w:delText>
        </w:r>
      </w:del>
    </w:p>
    <w:p w:rsidR="000701B6" w:rsidRDefault="00B570C7" w:rsidP="000701B6">
      <w:pPr>
        <w:pStyle w:val="NormalWeb"/>
        <w:spacing w:before="0" w:beforeAutospacing="0" w:after="120" w:afterAutospacing="0" w:line="288" w:lineRule="auto"/>
        <w:ind w:firstLine="720"/>
        <w:jc w:val="both"/>
        <w:rPr>
          <w:del w:id="159" w:author="Trang" w:date="2016-10-10T09:22:00Z"/>
          <w:color w:val="000000"/>
          <w:sz w:val="28"/>
          <w:szCs w:val="28"/>
          <w:lang w:val="nl-NL"/>
        </w:rPr>
        <w:pPrChange w:id="160" w:author="p1110B" w:date="2016-10-20T17:00:00Z">
          <w:pPr>
            <w:pStyle w:val="NormalWeb"/>
            <w:spacing w:before="0" w:beforeAutospacing="0" w:after="0" w:afterAutospacing="0" w:line="312" w:lineRule="auto"/>
            <w:ind w:firstLine="720"/>
            <w:jc w:val="both"/>
          </w:pPr>
        </w:pPrChange>
      </w:pPr>
      <w:del w:id="161" w:author="Trang" w:date="2016-10-10T09:22:00Z">
        <w:r w:rsidDel="000D6393">
          <w:rPr>
            <w:color w:val="000000"/>
            <w:sz w:val="28"/>
            <w:szCs w:val="28"/>
            <w:lang w:val="nl-NL"/>
          </w:rPr>
          <w:delText>2. Chương trình, dự án tài chính vi mô tự nguyện chuyển đổi thành tổ chức tài chính vi mô được cấp Giấy phép khi đảm bảo các nguyên tắc sau:</w:delText>
        </w:r>
      </w:del>
    </w:p>
    <w:p w:rsidR="000701B6" w:rsidRDefault="00B570C7" w:rsidP="000701B6">
      <w:pPr>
        <w:pStyle w:val="NormalWeb"/>
        <w:spacing w:before="0" w:beforeAutospacing="0" w:after="120" w:afterAutospacing="0" w:line="288" w:lineRule="auto"/>
        <w:ind w:firstLine="720"/>
        <w:jc w:val="both"/>
        <w:rPr>
          <w:del w:id="162" w:author="Trang" w:date="2016-10-10T09:22:00Z"/>
          <w:color w:val="000000"/>
          <w:sz w:val="28"/>
          <w:szCs w:val="28"/>
          <w:lang w:val="nl-NL"/>
        </w:rPr>
        <w:pPrChange w:id="163" w:author="p1110B" w:date="2016-10-20T17:00:00Z">
          <w:pPr>
            <w:pStyle w:val="NormalWeb"/>
            <w:spacing w:before="0" w:beforeAutospacing="0" w:after="0" w:afterAutospacing="0" w:line="312" w:lineRule="auto"/>
            <w:ind w:firstLine="720"/>
            <w:jc w:val="both"/>
          </w:pPr>
        </w:pPrChange>
      </w:pPr>
      <w:del w:id="164" w:author="Trang" w:date="2016-10-10T09:22:00Z">
        <w:r w:rsidDel="000D6393">
          <w:rPr>
            <w:color w:val="000000"/>
            <w:sz w:val="28"/>
            <w:szCs w:val="28"/>
            <w:lang w:val="nl-NL"/>
          </w:rPr>
          <w:delText>a) Các nguyên tắc quy định tại Điều 9 Thông tư này;</w:delText>
        </w:r>
      </w:del>
    </w:p>
    <w:p w:rsidR="000701B6" w:rsidRDefault="00B570C7" w:rsidP="000701B6">
      <w:pPr>
        <w:spacing w:after="120" w:line="288" w:lineRule="auto"/>
        <w:ind w:firstLine="720"/>
        <w:jc w:val="both"/>
        <w:rPr>
          <w:del w:id="165" w:author="Trang" w:date="2016-10-10T09:22:00Z"/>
          <w:color w:val="000000"/>
          <w:sz w:val="28"/>
          <w:szCs w:val="28"/>
          <w:lang w:val="nl-NL"/>
        </w:rPr>
        <w:pPrChange w:id="166" w:author="p1110B" w:date="2016-10-20T17:00:00Z">
          <w:pPr>
            <w:spacing w:line="312" w:lineRule="auto"/>
            <w:ind w:firstLine="720"/>
            <w:jc w:val="both"/>
          </w:pPr>
        </w:pPrChange>
      </w:pPr>
      <w:del w:id="167" w:author="Trang" w:date="2016-10-10T09:22:00Z">
        <w:r w:rsidDel="000D6393">
          <w:rPr>
            <w:color w:val="000000"/>
            <w:sz w:val="28"/>
            <w:szCs w:val="28"/>
            <w:lang w:val="nl-NL"/>
          </w:rPr>
          <w:delText>b) Tỷ lệ nợ quá hạn trên tổng dư nợ cho vay của chương trình, dự án tài chính vi mô nhỏ hơn 5 (năm) % trong năm liền kề trước năm nộp hồ sơ đề nghị cấp Giấy phép;</w:delText>
        </w:r>
      </w:del>
    </w:p>
    <w:p w:rsidR="000701B6" w:rsidRDefault="00B570C7" w:rsidP="000701B6">
      <w:pPr>
        <w:spacing w:after="120" w:line="288" w:lineRule="auto"/>
        <w:ind w:firstLine="567"/>
        <w:jc w:val="both"/>
        <w:rPr>
          <w:del w:id="168" w:author="Trang" w:date="2016-10-10T09:22:00Z"/>
          <w:color w:val="000000"/>
          <w:sz w:val="28"/>
          <w:szCs w:val="28"/>
          <w:lang w:val="nl-NL"/>
        </w:rPr>
        <w:pPrChange w:id="169" w:author="p1110B" w:date="2016-10-20T17:00:00Z">
          <w:pPr>
            <w:spacing w:line="312" w:lineRule="auto"/>
            <w:ind w:firstLine="567"/>
            <w:jc w:val="both"/>
          </w:pPr>
        </w:pPrChange>
      </w:pPr>
      <w:del w:id="170" w:author="Trang" w:date="2016-10-10T09:22:00Z">
        <w:r w:rsidDel="000D6393">
          <w:rPr>
            <w:color w:val="000000"/>
            <w:sz w:val="28"/>
            <w:szCs w:val="28"/>
            <w:lang w:val="nl-NL"/>
          </w:rPr>
          <w:tab/>
          <w:delText>c) Tổng thu nhập từ hoạt động tài chính vi mô của chương trình, dự án tài chính vi mô bù đắp đủ các chi phí bao gồm: chi phí huy động vốn, chi phí hành chính, trích lập dự phòng rủi ro tín dụng trong năm liền kề trước năm nộp hồ sơ đề nghị cấp Giấy phép.</w:delText>
        </w:r>
      </w:del>
    </w:p>
    <w:p w:rsidR="000701B6" w:rsidRDefault="00B570C7" w:rsidP="000701B6">
      <w:pPr>
        <w:pStyle w:val="Heading2"/>
        <w:spacing w:after="120" w:line="288" w:lineRule="auto"/>
        <w:ind w:firstLine="720"/>
        <w:rPr>
          <w:lang w:val="nl-NL"/>
        </w:rPr>
        <w:pPrChange w:id="171" w:author="p1110B" w:date="2016-10-20T17:00:00Z">
          <w:pPr>
            <w:pStyle w:val="Heading2"/>
            <w:ind w:firstLine="720"/>
          </w:pPr>
        </w:pPrChange>
      </w:pPr>
      <w:r>
        <w:rPr>
          <w:lang w:val="nl-NL"/>
        </w:rPr>
        <w:t xml:space="preserve">Điều </w:t>
      </w:r>
      <w:del w:id="172" w:author="Trang" w:date="2016-10-10T09:22:00Z">
        <w:r w:rsidDel="000D6393">
          <w:rPr>
            <w:lang w:val="nl-NL"/>
          </w:rPr>
          <w:delText>11</w:delText>
        </w:r>
      </w:del>
      <w:ins w:id="173" w:author="Trang" w:date="2016-10-10T09:22:00Z">
        <w:r w:rsidR="000D6393">
          <w:rPr>
            <w:lang w:val="nl-NL"/>
          </w:rPr>
          <w:t>9</w:t>
        </w:r>
      </w:ins>
      <w:r>
        <w:rPr>
          <w:lang w:val="nl-NL"/>
        </w:rPr>
        <w:t>. Quy định đối với chủ sở hữu, thành viên sáng lập tổ chức tài chính vi mô</w:t>
      </w:r>
    </w:p>
    <w:p w:rsidR="000701B6" w:rsidRDefault="00B570C7" w:rsidP="000701B6">
      <w:pPr>
        <w:pStyle w:val="NormalWeb"/>
        <w:spacing w:before="0" w:beforeAutospacing="0" w:after="120" w:afterAutospacing="0" w:line="288" w:lineRule="auto"/>
        <w:ind w:firstLine="720"/>
        <w:jc w:val="both"/>
        <w:rPr>
          <w:ins w:id="174" w:author="Trang" w:date="2016-10-10T09:23:00Z"/>
          <w:color w:val="000000"/>
          <w:sz w:val="28"/>
          <w:szCs w:val="28"/>
          <w:lang w:val="nl-NL"/>
        </w:rPr>
        <w:pPrChange w:id="175" w:author="p1110B" w:date="2016-10-20T17:00:00Z">
          <w:pPr>
            <w:pStyle w:val="NormalWeb"/>
            <w:spacing w:before="0" w:beforeAutospacing="0" w:after="0" w:afterAutospacing="0" w:line="312" w:lineRule="auto"/>
            <w:ind w:firstLine="720"/>
            <w:jc w:val="both"/>
          </w:pPr>
        </w:pPrChange>
      </w:pPr>
      <w:r>
        <w:rPr>
          <w:color w:val="000000"/>
          <w:sz w:val="28"/>
          <w:szCs w:val="28"/>
          <w:lang w:val="nl-NL"/>
        </w:rPr>
        <w:t xml:space="preserve">1. </w:t>
      </w:r>
      <w:del w:id="176" w:author="Trang" w:date="2016-10-10T09:23:00Z">
        <w:r w:rsidDel="000D6393">
          <w:rPr>
            <w:color w:val="000000"/>
            <w:sz w:val="28"/>
            <w:szCs w:val="28"/>
            <w:lang w:val="nl-NL"/>
          </w:rPr>
          <w:delText>Chủ sở hữu của t</w:delText>
        </w:r>
      </w:del>
      <w:ins w:id="177" w:author="Trang" w:date="2016-10-10T09:23:00Z">
        <w:r w:rsidR="000D6393">
          <w:rPr>
            <w:color w:val="000000"/>
            <w:sz w:val="28"/>
            <w:szCs w:val="28"/>
            <w:lang w:val="nl-NL"/>
          </w:rPr>
          <w:t>T</w:t>
        </w:r>
      </w:ins>
      <w:r>
        <w:rPr>
          <w:color w:val="000000"/>
          <w:sz w:val="28"/>
          <w:szCs w:val="28"/>
          <w:lang w:val="nl-NL"/>
        </w:rPr>
        <w:t>ổ chức tài chính vi mô</w:t>
      </w:r>
      <w:ins w:id="178" w:author="Trang" w:date="2016-10-10T09:23:00Z">
        <w:r w:rsidR="000D6393">
          <w:rPr>
            <w:color w:val="000000"/>
            <w:sz w:val="28"/>
            <w:szCs w:val="28"/>
            <w:lang w:val="nl-NL"/>
          </w:rPr>
          <w:t xml:space="preserve"> được thành lập dưới hình thức</w:t>
        </w:r>
      </w:ins>
      <w:del w:id="179" w:author="Trang" w:date="2016-10-10T09:23:00Z">
        <w:r w:rsidDel="000D6393">
          <w:rPr>
            <w:color w:val="000000"/>
            <w:sz w:val="28"/>
            <w:szCs w:val="28"/>
            <w:lang w:val="nl-NL"/>
          </w:rPr>
          <w:delText xml:space="preserve"> là</w:delText>
        </w:r>
      </w:del>
      <w:r>
        <w:rPr>
          <w:color w:val="000000"/>
          <w:sz w:val="28"/>
          <w:szCs w:val="28"/>
          <w:lang w:val="nl-NL"/>
        </w:rPr>
        <w:t xml:space="preserve"> công ty trách nhiệm hữu hạn một thành viên</w:t>
      </w:r>
      <w:ins w:id="180" w:author="p1110B" w:date="2016-10-14T15:28:00Z">
        <w:r w:rsidR="003557C1">
          <w:rPr>
            <w:color w:val="000000"/>
            <w:sz w:val="28"/>
            <w:szCs w:val="28"/>
            <w:lang w:val="nl-NL"/>
          </w:rPr>
          <w:t>,</w:t>
        </w:r>
      </w:ins>
      <w:ins w:id="181" w:author="Trang" w:date="2016-10-10T09:23:00Z">
        <w:del w:id="182" w:author="p1110B" w:date="2016-10-14T15:28:00Z">
          <w:r w:rsidR="000D6393" w:rsidDel="003557C1">
            <w:rPr>
              <w:color w:val="000000"/>
              <w:sz w:val="28"/>
              <w:szCs w:val="28"/>
              <w:lang w:val="nl-NL"/>
            </w:rPr>
            <w:delText xml:space="preserve"> thì </w:delText>
          </w:r>
        </w:del>
      </w:ins>
      <w:ins w:id="183" w:author="p1110B" w:date="2016-10-14T15:28:00Z">
        <w:r w:rsidR="003557C1">
          <w:rPr>
            <w:color w:val="000000"/>
            <w:sz w:val="28"/>
            <w:szCs w:val="28"/>
            <w:lang w:val="nl-NL"/>
          </w:rPr>
          <w:t xml:space="preserve"> </w:t>
        </w:r>
      </w:ins>
      <w:ins w:id="184" w:author="Trang" w:date="2016-10-10T09:23:00Z">
        <w:r w:rsidR="000D6393">
          <w:rPr>
            <w:color w:val="000000"/>
            <w:sz w:val="28"/>
            <w:szCs w:val="28"/>
            <w:lang w:val="nl-NL"/>
          </w:rPr>
          <w:t>chủ sở hữu là</w:t>
        </w:r>
      </w:ins>
      <w:r w:rsidR="008573B2">
        <w:rPr>
          <w:color w:val="000000"/>
          <w:sz w:val="28"/>
          <w:szCs w:val="28"/>
          <w:lang w:val="nl-NL"/>
        </w:rPr>
        <w:t>:</w:t>
      </w:r>
    </w:p>
    <w:p w:rsidR="000701B6" w:rsidRDefault="000D6393" w:rsidP="000701B6">
      <w:pPr>
        <w:pStyle w:val="NormalWeb"/>
        <w:spacing w:before="0" w:beforeAutospacing="0" w:after="120" w:afterAutospacing="0" w:line="288" w:lineRule="auto"/>
        <w:ind w:firstLine="720"/>
        <w:jc w:val="both"/>
        <w:rPr>
          <w:ins w:id="185" w:author="Trang" w:date="2016-10-10T09:24:00Z"/>
          <w:color w:val="000000"/>
          <w:sz w:val="28"/>
          <w:szCs w:val="28"/>
          <w:lang w:val="nl-NL"/>
        </w:rPr>
        <w:pPrChange w:id="186" w:author="p1110B" w:date="2016-10-20T17:00:00Z">
          <w:pPr>
            <w:pStyle w:val="NormalWeb"/>
            <w:spacing w:before="0" w:beforeAutospacing="0" w:after="0" w:afterAutospacing="0" w:line="312" w:lineRule="auto"/>
            <w:ind w:firstLine="720"/>
            <w:jc w:val="both"/>
          </w:pPr>
        </w:pPrChange>
      </w:pPr>
      <w:ins w:id="187" w:author="Trang" w:date="2016-10-10T09:24:00Z">
        <w:r>
          <w:rPr>
            <w:color w:val="000000"/>
            <w:sz w:val="28"/>
            <w:szCs w:val="28"/>
            <w:lang w:val="nl-NL"/>
          </w:rPr>
          <w:t xml:space="preserve">(i) </w:t>
        </w:r>
      </w:ins>
      <w:ins w:id="188" w:author="Trang" w:date="2016-10-10T13:32:00Z">
        <w:r w:rsidR="005941D5">
          <w:rPr>
            <w:color w:val="000000"/>
            <w:sz w:val="28"/>
            <w:szCs w:val="28"/>
            <w:lang w:val="nl-NL"/>
          </w:rPr>
          <w:t>T</w:t>
        </w:r>
      </w:ins>
      <w:ins w:id="189" w:author="Trang" w:date="2016-10-10T09:24:00Z">
        <w:r>
          <w:rPr>
            <w:color w:val="000000"/>
            <w:sz w:val="28"/>
            <w:szCs w:val="28"/>
            <w:lang w:val="nl-NL"/>
          </w:rPr>
          <w:t>ổ chức chính trị, tổ chức chính trị - xã hội được thành lập và hoạt động hợp pháp tại Việt Nam;</w:t>
        </w:r>
        <w:del w:id="190" w:author="Admin" w:date="2016-10-11T09:20:00Z">
          <w:r w:rsidDel="00CC205B">
            <w:rPr>
              <w:color w:val="000000"/>
              <w:sz w:val="28"/>
              <w:szCs w:val="28"/>
              <w:lang w:val="nl-NL"/>
            </w:rPr>
            <w:delText xml:space="preserve"> hoặc</w:delText>
          </w:r>
        </w:del>
      </w:ins>
    </w:p>
    <w:p w:rsidR="000701B6" w:rsidRDefault="000D6393" w:rsidP="000701B6">
      <w:pPr>
        <w:pStyle w:val="NormalWeb"/>
        <w:spacing w:before="0" w:beforeAutospacing="0" w:after="120" w:afterAutospacing="0" w:line="288" w:lineRule="auto"/>
        <w:ind w:firstLine="720"/>
        <w:jc w:val="both"/>
        <w:rPr>
          <w:ins w:id="191" w:author="Trang" w:date="2016-10-10T09:24:00Z"/>
          <w:color w:val="000000"/>
          <w:sz w:val="28"/>
          <w:szCs w:val="28"/>
          <w:lang w:val="nl-NL"/>
        </w:rPr>
        <w:pPrChange w:id="192" w:author="p1110B" w:date="2016-10-20T17:00:00Z">
          <w:pPr>
            <w:pStyle w:val="NormalWeb"/>
            <w:spacing w:before="0" w:beforeAutospacing="0" w:after="0" w:afterAutospacing="0" w:line="312" w:lineRule="auto"/>
            <w:ind w:firstLine="720"/>
            <w:jc w:val="both"/>
          </w:pPr>
        </w:pPrChange>
      </w:pPr>
      <w:ins w:id="193" w:author="Trang" w:date="2016-10-10T09:24:00Z">
        <w:r>
          <w:rPr>
            <w:color w:val="000000"/>
            <w:sz w:val="28"/>
            <w:szCs w:val="28"/>
            <w:lang w:val="nl-NL"/>
          </w:rPr>
          <w:t xml:space="preserve">(ii) </w:t>
        </w:r>
      </w:ins>
      <w:ins w:id="194" w:author="Trang" w:date="2016-10-10T13:32:00Z">
        <w:r w:rsidR="005941D5">
          <w:rPr>
            <w:color w:val="000000"/>
            <w:sz w:val="28"/>
            <w:szCs w:val="28"/>
            <w:lang w:val="nl-NL"/>
          </w:rPr>
          <w:t>T</w:t>
        </w:r>
      </w:ins>
      <w:ins w:id="195" w:author="Trang" w:date="2016-10-10T09:24:00Z">
        <w:r w:rsidR="008573B2">
          <w:rPr>
            <w:color w:val="000000"/>
            <w:sz w:val="28"/>
            <w:szCs w:val="28"/>
            <w:lang w:val="nl-NL"/>
          </w:rPr>
          <w:t>ổ chức chính trị, tổ chức chính trị - xã hội</w:t>
        </w:r>
      </w:ins>
      <w:r w:rsidR="008573B2">
        <w:rPr>
          <w:color w:val="000000"/>
          <w:sz w:val="28"/>
          <w:szCs w:val="28"/>
          <w:lang w:val="nl-NL"/>
        </w:rPr>
        <w:t>,</w:t>
      </w:r>
      <w:ins w:id="196" w:author="p1110B" w:date="2016-10-11T16:07:00Z">
        <w:r w:rsidR="00402D95">
          <w:rPr>
            <w:color w:val="000000"/>
            <w:sz w:val="28"/>
            <w:szCs w:val="28"/>
            <w:lang w:val="nl-NL"/>
          </w:rPr>
          <w:t xml:space="preserve"> </w:t>
        </w:r>
      </w:ins>
      <w:ins w:id="197" w:author="Trang" w:date="2016-10-10T09:24:00Z">
        <w:r>
          <w:rPr>
            <w:color w:val="000000"/>
            <w:sz w:val="28"/>
            <w:szCs w:val="28"/>
            <w:lang w:val="nl-NL"/>
          </w:rPr>
          <w:t xml:space="preserve">tổ chức phi chính phủ trong nước có chương trình, dự án tài chính vi mô được chuyển đổi theo quy định tại </w:t>
        </w:r>
      </w:ins>
      <w:ins w:id="198" w:author="Trang" w:date="2016-10-10T09:28:00Z">
        <w:r w:rsidR="008573B2" w:rsidRPr="008573B2">
          <w:rPr>
            <w:rStyle w:val="apple-converted-space"/>
            <w:iCs/>
            <w:color w:val="000000"/>
            <w:sz w:val="28"/>
            <w:szCs w:val="28"/>
          </w:rPr>
          <w:t>Quyết định số …/QĐ-TTg ngày …/…/2016 của Thủ tướng Chính phủ hướng dẫn khoản 6 Điều 161 Luật Các tổ chức tín dụng quy định về hoạt động của chương trình, dự án tài chính vi mô của tổ chức chính trị, tổ chức chính trị - xã hội, tổ chức phi chính phủ</w:t>
        </w:r>
      </w:ins>
      <w:r w:rsidR="008573B2">
        <w:rPr>
          <w:rStyle w:val="apple-converted-space"/>
          <w:iCs/>
          <w:color w:val="000000"/>
          <w:sz w:val="28"/>
          <w:szCs w:val="28"/>
        </w:rPr>
        <w:t>.</w:t>
      </w:r>
    </w:p>
    <w:p w:rsidR="000701B6" w:rsidRDefault="003557C1" w:rsidP="000701B6">
      <w:pPr>
        <w:pStyle w:val="NormalWeb"/>
        <w:spacing w:before="0" w:beforeAutospacing="0" w:after="120" w:afterAutospacing="0" w:line="288" w:lineRule="auto"/>
        <w:ind w:firstLine="720"/>
        <w:jc w:val="both"/>
        <w:rPr>
          <w:del w:id="199" w:author="Trang" w:date="2016-10-10T09:30:00Z"/>
          <w:color w:val="000000"/>
          <w:sz w:val="28"/>
          <w:szCs w:val="28"/>
          <w:lang w:val="nl-NL"/>
        </w:rPr>
        <w:pPrChange w:id="200" w:author="p1110B" w:date="2016-10-20T17:00:00Z">
          <w:pPr>
            <w:pStyle w:val="NormalWeb"/>
            <w:spacing w:before="0" w:beforeAutospacing="0" w:after="0" w:afterAutospacing="0" w:line="312" w:lineRule="auto"/>
            <w:ind w:firstLine="720"/>
            <w:jc w:val="both"/>
          </w:pPr>
        </w:pPrChange>
      </w:pPr>
      <w:ins w:id="201" w:author="p1110B" w:date="2016-10-14T15:28:00Z">
        <w:r>
          <w:rPr>
            <w:color w:val="000000"/>
            <w:sz w:val="28"/>
            <w:szCs w:val="28"/>
            <w:lang w:val="nl-NL"/>
          </w:rPr>
          <w:t xml:space="preserve">(iii) </w:t>
        </w:r>
      </w:ins>
      <w:del w:id="202" w:author="Trang" w:date="2016-10-10T09:30:00Z">
        <w:r w:rsidR="00B570C7" w:rsidDel="008573B2">
          <w:rPr>
            <w:color w:val="000000"/>
            <w:sz w:val="28"/>
            <w:szCs w:val="28"/>
            <w:lang w:val="nl-NL"/>
          </w:rPr>
          <w:delText xml:space="preserve"> phải đảm bảo các quy định sau:</w:delText>
        </w:r>
      </w:del>
    </w:p>
    <w:p w:rsidR="000701B6" w:rsidRDefault="00B570C7" w:rsidP="000701B6">
      <w:pPr>
        <w:pStyle w:val="NormalWeb"/>
        <w:spacing w:before="0" w:beforeAutospacing="0" w:after="120" w:afterAutospacing="0" w:line="288" w:lineRule="auto"/>
        <w:ind w:firstLine="720"/>
        <w:jc w:val="both"/>
        <w:rPr>
          <w:del w:id="203" w:author="Trang" w:date="2016-10-10T09:30:00Z"/>
          <w:color w:val="000000"/>
          <w:sz w:val="28"/>
          <w:szCs w:val="28"/>
          <w:lang w:val="nl-NL"/>
        </w:rPr>
        <w:pPrChange w:id="204" w:author="p1110B" w:date="2016-10-20T17:00:00Z">
          <w:pPr>
            <w:pStyle w:val="NormalWeb"/>
            <w:spacing w:before="0" w:beforeAutospacing="0" w:after="0" w:afterAutospacing="0" w:line="312" w:lineRule="auto"/>
            <w:ind w:firstLine="720"/>
            <w:jc w:val="both"/>
          </w:pPr>
        </w:pPrChange>
      </w:pPr>
      <w:del w:id="205" w:author="Trang" w:date="2016-10-10T09:30:00Z">
        <w:r w:rsidDel="008573B2">
          <w:rPr>
            <w:color w:val="000000"/>
            <w:sz w:val="28"/>
            <w:szCs w:val="28"/>
            <w:lang w:val="nl-NL"/>
          </w:rPr>
          <w:delText>a) Là tổ chức chính trị, tổ chức chính trị - xã hội được thành lập và hoạt động hợp pháp tại Việt Nam;</w:delText>
        </w:r>
      </w:del>
    </w:p>
    <w:p w:rsidR="000701B6" w:rsidRDefault="00B570C7" w:rsidP="000701B6">
      <w:pPr>
        <w:spacing w:after="120" w:line="288" w:lineRule="auto"/>
        <w:ind w:firstLine="720"/>
        <w:jc w:val="both"/>
        <w:rPr>
          <w:color w:val="000000"/>
          <w:sz w:val="28"/>
          <w:szCs w:val="28"/>
          <w:lang w:val="nl-NL"/>
        </w:rPr>
        <w:pPrChange w:id="206" w:author="p1110B" w:date="2016-10-20T17:00:00Z">
          <w:pPr>
            <w:spacing w:line="312" w:lineRule="auto"/>
            <w:ind w:firstLine="720"/>
            <w:jc w:val="both"/>
          </w:pPr>
        </w:pPrChange>
      </w:pPr>
      <w:del w:id="207" w:author="Trang" w:date="2016-10-10T09:30:00Z">
        <w:r w:rsidDel="008573B2">
          <w:rPr>
            <w:color w:val="000000"/>
            <w:sz w:val="28"/>
            <w:szCs w:val="28"/>
            <w:lang w:val="nl-NL"/>
          </w:rPr>
          <w:delText>b)</w:delText>
        </w:r>
      </w:del>
      <w:commentRangeStart w:id="208"/>
      <w:ins w:id="209" w:author="Trang" w:date="2016-10-10T09:30:00Z">
        <w:del w:id="210" w:author="p1110B" w:date="2016-10-14T15:28:00Z">
          <w:r w:rsidR="008573B2" w:rsidDel="003557C1">
            <w:rPr>
              <w:color w:val="000000"/>
              <w:sz w:val="28"/>
              <w:szCs w:val="28"/>
              <w:lang w:val="nl-NL"/>
            </w:rPr>
            <w:delText>Các tổ chức trên</w:delText>
          </w:r>
        </w:del>
      </w:ins>
      <w:ins w:id="211" w:author="p1110B" w:date="2016-10-14T15:28:00Z">
        <w:r w:rsidR="003557C1">
          <w:rPr>
            <w:color w:val="000000"/>
            <w:sz w:val="28"/>
            <w:szCs w:val="28"/>
            <w:lang w:val="nl-NL"/>
          </w:rPr>
          <w:t>Chủ sở hữu phải</w:t>
        </w:r>
      </w:ins>
      <w:ins w:id="212" w:author="Trang" w:date="2016-10-10T09:30:00Z">
        <w:r w:rsidR="008573B2">
          <w:rPr>
            <w:color w:val="000000"/>
            <w:sz w:val="28"/>
            <w:szCs w:val="28"/>
            <w:lang w:val="nl-NL"/>
          </w:rPr>
          <w:t xml:space="preserve"> </w:t>
        </w:r>
      </w:ins>
      <w:del w:id="213" w:author="Trang" w:date="2016-10-10T09:30:00Z">
        <w:r w:rsidDel="008573B2">
          <w:rPr>
            <w:color w:val="000000"/>
            <w:sz w:val="28"/>
            <w:szCs w:val="28"/>
            <w:lang w:val="nl-NL"/>
          </w:rPr>
          <w:delText xml:space="preserve"> C</w:delText>
        </w:r>
      </w:del>
      <w:ins w:id="214" w:author="Trang" w:date="2016-10-10T09:30:00Z">
        <w:r w:rsidR="008573B2">
          <w:rPr>
            <w:color w:val="000000"/>
            <w:sz w:val="28"/>
            <w:szCs w:val="28"/>
            <w:lang w:val="nl-NL"/>
          </w:rPr>
          <w:t>c</w:t>
        </w:r>
      </w:ins>
      <w:r>
        <w:rPr>
          <w:color w:val="000000"/>
          <w:sz w:val="28"/>
          <w:szCs w:val="28"/>
          <w:lang w:val="nl-NL"/>
        </w:rPr>
        <w:t xml:space="preserve">ó </w:t>
      </w:r>
      <w:del w:id="215" w:author="Trang" w:date="2016-10-10T09:30:00Z">
        <w:r w:rsidDel="008573B2">
          <w:rPr>
            <w:color w:val="000000"/>
            <w:sz w:val="28"/>
            <w:szCs w:val="28"/>
            <w:lang w:val="nl-NL"/>
          </w:rPr>
          <w:delText xml:space="preserve">khả năng về tài chính để góp </w:delText>
        </w:r>
      </w:del>
      <w:ins w:id="216" w:author="Trang" w:date="2016-10-10T09:30:00Z">
        <w:r w:rsidR="008573B2">
          <w:rPr>
            <w:color w:val="000000"/>
            <w:sz w:val="28"/>
            <w:szCs w:val="28"/>
            <w:lang w:val="nl-NL"/>
          </w:rPr>
          <w:t xml:space="preserve">nguồn </w:t>
        </w:r>
      </w:ins>
      <w:r>
        <w:rPr>
          <w:color w:val="000000"/>
          <w:sz w:val="28"/>
          <w:szCs w:val="28"/>
          <w:lang w:val="nl-NL"/>
        </w:rPr>
        <w:t>vốn</w:t>
      </w:r>
      <w:ins w:id="217" w:author="p1110B" w:date="2016-10-14T15:29:00Z">
        <w:r w:rsidR="003557C1">
          <w:rPr>
            <w:color w:val="000000"/>
            <w:sz w:val="28"/>
            <w:szCs w:val="28"/>
            <w:lang w:val="nl-NL"/>
          </w:rPr>
          <w:t xml:space="preserve"> </w:t>
        </w:r>
      </w:ins>
      <w:ins w:id="218" w:author="Trang" w:date="2016-10-10T09:30:00Z">
        <w:del w:id="219" w:author="p1110B" w:date="2016-10-14T15:29:00Z">
          <w:r w:rsidR="008573B2" w:rsidDel="003557C1">
            <w:rPr>
              <w:color w:val="000000"/>
              <w:sz w:val="28"/>
              <w:szCs w:val="28"/>
              <w:lang w:val="nl-NL"/>
            </w:rPr>
            <w:delText xml:space="preserve"> hợp pháp</w:delText>
          </w:r>
        </w:del>
      </w:ins>
      <w:ins w:id="220" w:author="p1110B" w:date="2016-10-14T15:29:00Z">
        <w:r w:rsidR="003557C1">
          <w:rPr>
            <w:color w:val="000000"/>
            <w:sz w:val="28"/>
            <w:szCs w:val="28"/>
            <w:lang w:val="nl-NL"/>
          </w:rPr>
          <w:t>tự có</w:t>
        </w:r>
      </w:ins>
      <w:ins w:id="221" w:author="Trang" w:date="2016-10-10T09:30:00Z">
        <w:r w:rsidR="008573B2">
          <w:rPr>
            <w:color w:val="000000"/>
            <w:sz w:val="28"/>
            <w:szCs w:val="28"/>
            <w:lang w:val="nl-NL"/>
          </w:rPr>
          <w:t xml:space="preserve"> để</w:t>
        </w:r>
      </w:ins>
      <w:r>
        <w:rPr>
          <w:color w:val="000000"/>
          <w:sz w:val="28"/>
          <w:szCs w:val="28"/>
          <w:lang w:val="nl-NL"/>
        </w:rPr>
        <w:t xml:space="preserve"> thành lập tổ chức tài chính vi mô; không được dùng vốn ủy thác, vốn vay để </w:t>
      </w:r>
      <w:del w:id="222" w:author="p1110B" w:date="2016-10-14T15:29:00Z">
        <w:r w:rsidDel="003557C1">
          <w:rPr>
            <w:color w:val="000000"/>
            <w:sz w:val="28"/>
            <w:szCs w:val="28"/>
            <w:lang w:val="nl-NL"/>
          </w:rPr>
          <w:delText>góp vốn</w:delText>
        </w:r>
      </w:del>
      <w:commentRangeEnd w:id="208"/>
      <w:ins w:id="223" w:author="p1110B" w:date="2016-10-14T15:29:00Z">
        <w:r w:rsidR="003557C1">
          <w:rPr>
            <w:color w:val="000000"/>
            <w:sz w:val="28"/>
            <w:szCs w:val="28"/>
            <w:lang w:val="nl-NL"/>
          </w:rPr>
          <w:t>thành lập tổ chức tài chính vi mô</w:t>
        </w:r>
      </w:ins>
      <w:r w:rsidR="00FC1AB8">
        <w:rPr>
          <w:rStyle w:val="CommentReference"/>
        </w:rPr>
        <w:commentReference w:id="208"/>
      </w:r>
      <w:r>
        <w:rPr>
          <w:color w:val="000000"/>
          <w:sz w:val="28"/>
          <w:szCs w:val="28"/>
          <w:lang w:val="nl-NL"/>
        </w:rPr>
        <w:t xml:space="preserve"> và chịu trách nhiệm về tính hợp pháp của nguồn vốn góp; cam kết hỗ trợ tổ chức tài chính vi mô về tài chính để giải quyết khó khăn trong trường hợp gặp khó khăn về vốn hoặc khả năng thanh khoản.</w:t>
      </w:r>
    </w:p>
    <w:p w:rsidR="000701B6" w:rsidRDefault="00B570C7" w:rsidP="000701B6">
      <w:pPr>
        <w:pStyle w:val="NormalWeb"/>
        <w:spacing w:before="0" w:beforeAutospacing="0" w:after="120" w:afterAutospacing="0" w:line="288" w:lineRule="auto"/>
        <w:ind w:firstLine="720"/>
        <w:jc w:val="both"/>
        <w:rPr>
          <w:color w:val="000000"/>
          <w:sz w:val="28"/>
          <w:szCs w:val="28"/>
          <w:lang w:val="nl-NL"/>
        </w:rPr>
        <w:pPrChange w:id="224" w:author="p1110B" w:date="2016-10-20T17:00:00Z">
          <w:pPr>
            <w:pStyle w:val="NormalWeb"/>
            <w:spacing w:before="0" w:beforeAutospacing="0" w:after="0" w:afterAutospacing="0" w:line="312" w:lineRule="auto"/>
            <w:ind w:firstLine="720"/>
            <w:jc w:val="both"/>
          </w:pPr>
        </w:pPrChange>
      </w:pPr>
      <w:r>
        <w:rPr>
          <w:color w:val="000000"/>
          <w:sz w:val="28"/>
          <w:szCs w:val="28"/>
          <w:lang w:val="nl-NL"/>
        </w:rPr>
        <w:t>2.</w:t>
      </w:r>
      <w:ins w:id="225" w:author="p1110B" w:date="2016-10-12T15:54:00Z">
        <w:r w:rsidR="00D70853">
          <w:rPr>
            <w:color w:val="000000"/>
            <w:sz w:val="28"/>
            <w:szCs w:val="28"/>
            <w:lang w:val="nl-NL"/>
          </w:rPr>
          <w:t xml:space="preserve"> </w:t>
        </w:r>
      </w:ins>
      <w:r>
        <w:rPr>
          <w:color w:val="000000"/>
          <w:sz w:val="28"/>
          <w:szCs w:val="28"/>
          <w:lang w:val="nl-NL"/>
        </w:rPr>
        <w:t>T</w:t>
      </w:r>
      <w:del w:id="226" w:author="Trang" w:date="2016-10-10T09:31:00Z">
        <w:r w:rsidDel="008573B2">
          <w:rPr>
            <w:color w:val="000000"/>
            <w:sz w:val="28"/>
            <w:szCs w:val="28"/>
            <w:lang w:val="nl-NL"/>
          </w:rPr>
          <w:delText>hành viên sáng lập của t</w:delText>
        </w:r>
      </w:del>
      <w:r>
        <w:rPr>
          <w:color w:val="000000"/>
          <w:sz w:val="28"/>
          <w:szCs w:val="28"/>
          <w:lang w:val="nl-NL"/>
        </w:rPr>
        <w:t xml:space="preserve">ổ chức tài chính vi mô </w:t>
      </w:r>
      <w:del w:id="227" w:author="Trang" w:date="2016-10-10T09:31:00Z">
        <w:r w:rsidDel="008573B2">
          <w:rPr>
            <w:color w:val="000000"/>
            <w:sz w:val="28"/>
            <w:szCs w:val="28"/>
            <w:lang w:val="nl-NL"/>
          </w:rPr>
          <w:delText xml:space="preserve">là </w:delText>
        </w:r>
      </w:del>
      <w:ins w:id="228" w:author="Trang" w:date="2016-10-10T09:31:00Z">
        <w:r w:rsidR="008573B2">
          <w:rPr>
            <w:color w:val="000000"/>
            <w:sz w:val="28"/>
            <w:szCs w:val="28"/>
            <w:lang w:val="nl-NL"/>
          </w:rPr>
          <w:t xml:space="preserve">thành lập dưới hình thức </w:t>
        </w:r>
      </w:ins>
      <w:r>
        <w:rPr>
          <w:color w:val="000000"/>
          <w:sz w:val="28"/>
          <w:szCs w:val="28"/>
          <w:lang w:val="nl-NL"/>
        </w:rPr>
        <w:t>công ty trách nhiệm hữu hạn hai thành viên trở lên phải đảm bảo các quy định sau:</w:t>
      </w:r>
    </w:p>
    <w:p w:rsidR="000701B6" w:rsidRDefault="00B570C7" w:rsidP="000701B6">
      <w:pPr>
        <w:pStyle w:val="NormalWeb"/>
        <w:spacing w:before="0" w:beforeAutospacing="0" w:after="120" w:afterAutospacing="0" w:line="288" w:lineRule="auto"/>
        <w:ind w:firstLine="720"/>
        <w:jc w:val="both"/>
        <w:rPr>
          <w:color w:val="000000"/>
          <w:sz w:val="28"/>
          <w:szCs w:val="28"/>
          <w:lang w:val="nl-NL"/>
        </w:rPr>
        <w:pPrChange w:id="229" w:author="p1110B" w:date="2016-10-20T17:00:00Z">
          <w:pPr>
            <w:pStyle w:val="NormalWeb"/>
            <w:spacing w:before="0" w:beforeAutospacing="0" w:after="0" w:afterAutospacing="0" w:line="312" w:lineRule="auto"/>
            <w:ind w:firstLine="720"/>
            <w:jc w:val="both"/>
          </w:pPr>
        </w:pPrChange>
      </w:pPr>
      <w:r>
        <w:rPr>
          <w:color w:val="000000"/>
          <w:sz w:val="28"/>
          <w:szCs w:val="28"/>
          <w:lang w:val="nl-NL"/>
        </w:rPr>
        <w:t xml:space="preserve">a) Có ít nhất một thành viên sáng lập là tổ chức chính </w:t>
      </w:r>
      <w:r w:rsidRPr="006723E9">
        <w:rPr>
          <w:color w:val="000000"/>
          <w:sz w:val="28"/>
          <w:szCs w:val="28"/>
          <w:lang w:val="nl-NL"/>
        </w:rPr>
        <w:t>trị, tổ chức chính trị - xã hội</w:t>
      </w:r>
      <w:ins w:id="230" w:author="Trang" w:date="2016-10-10T09:32:00Z">
        <w:r w:rsidR="008573B2">
          <w:rPr>
            <w:color w:val="000000"/>
            <w:sz w:val="28"/>
            <w:szCs w:val="28"/>
            <w:lang w:val="nl-NL"/>
          </w:rPr>
          <w:t xml:space="preserve"> được thành lập và hoạt động hợp pháp tại Việt Nam</w:t>
        </w:r>
      </w:ins>
      <w:r w:rsidRPr="003A7A51">
        <w:rPr>
          <w:color w:val="000000"/>
          <w:sz w:val="28"/>
          <w:szCs w:val="28"/>
          <w:lang w:val="nl-NL"/>
        </w:rPr>
        <w:t>;</w:t>
      </w:r>
    </w:p>
    <w:p w:rsidR="000701B6" w:rsidRDefault="00B570C7" w:rsidP="000701B6">
      <w:pPr>
        <w:spacing w:after="120" w:line="288" w:lineRule="auto"/>
        <w:ind w:firstLine="720"/>
        <w:jc w:val="both"/>
        <w:rPr>
          <w:color w:val="000000"/>
          <w:sz w:val="28"/>
          <w:szCs w:val="28"/>
          <w:lang w:val="nl-NL"/>
        </w:rPr>
        <w:pPrChange w:id="231" w:author="p1110B" w:date="2016-10-20T17:00:00Z">
          <w:pPr>
            <w:spacing w:line="312" w:lineRule="auto"/>
            <w:ind w:firstLine="720"/>
            <w:jc w:val="both"/>
          </w:pPr>
        </w:pPrChange>
      </w:pPr>
      <w:r>
        <w:rPr>
          <w:color w:val="000000"/>
          <w:sz w:val="28"/>
          <w:szCs w:val="28"/>
          <w:lang w:val="nl-NL"/>
        </w:rPr>
        <w:t xml:space="preserve">b) Có ít nhất một thành viên sáng lập đã hoặc đang trực tiếp tham gia quản lý hoặc điều hành </w:t>
      </w:r>
      <w:del w:id="232" w:author="p1110B" w:date="2016-10-14T15:30:00Z">
        <w:r w:rsidDel="003557C1">
          <w:rPr>
            <w:color w:val="000000"/>
            <w:sz w:val="28"/>
            <w:szCs w:val="28"/>
            <w:lang w:val="nl-NL"/>
          </w:rPr>
          <w:delText xml:space="preserve">một hoặc nhiều tổ chức, </w:delText>
        </w:r>
      </w:del>
      <w:r>
        <w:rPr>
          <w:color w:val="000000"/>
          <w:sz w:val="28"/>
          <w:szCs w:val="28"/>
          <w:lang w:val="nl-NL"/>
        </w:rPr>
        <w:t xml:space="preserve">chương trình, dự án tài chính vi mô trong 03 (ba) năm </w:t>
      </w:r>
      <w:r>
        <w:rPr>
          <w:color w:val="000000"/>
          <w:sz w:val="28"/>
          <w:szCs w:val="28"/>
          <w:lang w:val="nl-NL"/>
        </w:rPr>
        <w:lastRenderedPageBreak/>
        <w:t>liên tiếp trước thời điểm nộp đơn đề nghị cấp Giấy phép. Tổ chức, chương trình, dự án tài chính vi mô do thành viên sáng lập quản lý hoặc điều hành hoạt động an toàn, bền vững trong ít nhất 02 (hai) năm liên tiếp trước năm nộp đơn đề nghị cấp Giấy phép;</w:t>
      </w:r>
    </w:p>
    <w:p w:rsidR="000701B6" w:rsidRDefault="00B570C7" w:rsidP="000701B6">
      <w:pPr>
        <w:spacing w:after="120" w:line="288" w:lineRule="auto"/>
        <w:ind w:firstLine="720"/>
        <w:jc w:val="both"/>
        <w:rPr>
          <w:color w:val="000000"/>
          <w:sz w:val="28"/>
          <w:szCs w:val="28"/>
          <w:lang w:val="nl-NL"/>
        </w:rPr>
        <w:pPrChange w:id="233" w:author="p1110B" w:date="2016-10-20T17:00:00Z">
          <w:pPr>
            <w:spacing w:line="312" w:lineRule="auto"/>
            <w:ind w:firstLine="720"/>
            <w:jc w:val="both"/>
          </w:pPr>
        </w:pPrChange>
      </w:pPr>
      <w:r>
        <w:rPr>
          <w:color w:val="000000"/>
          <w:sz w:val="28"/>
          <w:szCs w:val="28"/>
          <w:lang w:val="nl-NL"/>
        </w:rPr>
        <w:t>c) Thành viên sáng lập là cá nhân</w:t>
      </w:r>
      <w:del w:id="234" w:author="p1110B" w:date="2016-10-14T15:32:00Z">
        <w:r w:rsidDel="003557C1">
          <w:rPr>
            <w:color w:val="000000"/>
            <w:sz w:val="28"/>
            <w:szCs w:val="28"/>
            <w:lang w:val="nl-NL"/>
          </w:rPr>
          <w:delText xml:space="preserve"> phải đáp ứng các điều kiện sau</w:delText>
        </w:r>
      </w:del>
      <w:r>
        <w:rPr>
          <w:color w:val="000000"/>
          <w:sz w:val="28"/>
          <w:szCs w:val="28"/>
          <w:lang w:val="nl-NL"/>
        </w:rPr>
        <w:t>:</w:t>
      </w:r>
    </w:p>
    <w:p w:rsidR="000701B6" w:rsidRDefault="00B570C7" w:rsidP="000701B6">
      <w:pPr>
        <w:spacing w:after="120" w:line="288" w:lineRule="auto"/>
        <w:ind w:firstLine="567"/>
        <w:jc w:val="both"/>
        <w:rPr>
          <w:color w:val="000000"/>
          <w:sz w:val="28"/>
          <w:szCs w:val="28"/>
          <w:lang w:val="nl-NL"/>
        </w:rPr>
        <w:pPrChange w:id="235" w:author="p1110B" w:date="2016-10-20T17:00:00Z">
          <w:pPr>
            <w:spacing w:line="312" w:lineRule="auto"/>
            <w:ind w:firstLine="567"/>
            <w:jc w:val="both"/>
          </w:pPr>
        </w:pPrChange>
      </w:pPr>
      <w:r>
        <w:rPr>
          <w:color w:val="000000"/>
          <w:sz w:val="28"/>
          <w:szCs w:val="28"/>
          <w:lang w:val="nl-NL"/>
        </w:rPr>
        <w:tab/>
        <w:t>(i) Mang quốc tịch Việt Nam, có năng lực hành vi dân sự đầy đủ theo quy định của pháp luật;</w:t>
      </w:r>
    </w:p>
    <w:p w:rsidR="000701B6" w:rsidRDefault="00B570C7" w:rsidP="000701B6">
      <w:pPr>
        <w:spacing w:after="120" w:line="288" w:lineRule="auto"/>
        <w:ind w:firstLine="567"/>
        <w:jc w:val="both"/>
        <w:rPr>
          <w:sz w:val="28"/>
          <w:szCs w:val="28"/>
          <w:lang w:val="sv-SE"/>
        </w:rPr>
        <w:pPrChange w:id="236" w:author="p1110B" w:date="2016-10-20T17:00:00Z">
          <w:pPr>
            <w:spacing w:line="312" w:lineRule="auto"/>
            <w:ind w:firstLine="567"/>
            <w:jc w:val="both"/>
          </w:pPr>
        </w:pPrChange>
      </w:pPr>
      <w:r>
        <w:rPr>
          <w:color w:val="000000"/>
          <w:sz w:val="28"/>
          <w:szCs w:val="28"/>
          <w:lang w:val="nl-NL"/>
        </w:rPr>
        <w:tab/>
        <w:t>(ii) Không thuộc những đối tượng bị cấm thành lập và quản lý doanh nghiệp theo quy định của Luật Doanh nghiệp</w:t>
      </w:r>
      <w:r>
        <w:rPr>
          <w:sz w:val="28"/>
          <w:szCs w:val="28"/>
          <w:lang w:val="sv-SE"/>
        </w:rPr>
        <w:t>;</w:t>
      </w:r>
      <w:r w:rsidRPr="00DD6670">
        <w:rPr>
          <w:sz w:val="28"/>
          <w:szCs w:val="28"/>
          <w:lang w:val="sv-SE"/>
        </w:rPr>
        <w:t xml:space="preserve"> không bị xử phạt vi phạm hành chính trong lĩnh vực kinh tế, tài chính, kế toán, kiểm toán, ngân hàng</w:t>
      </w:r>
      <w:r>
        <w:rPr>
          <w:sz w:val="28"/>
          <w:szCs w:val="28"/>
          <w:lang w:val="sv-SE"/>
        </w:rPr>
        <w:t xml:space="preserve"> trong thời gian 24 tháng liền kề trước thời điểm nộp đơn đề nghị cấp Giấy phép;</w:t>
      </w:r>
    </w:p>
    <w:p w:rsidR="000701B6" w:rsidRDefault="00B570C7" w:rsidP="000701B6">
      <w:pPr>
        <w:spacing w:after="120" w:line="288" w:lineRule="auto"/>
        <w:ind w:firstLine="567"/>
        <w:jc w:val="both"/>
        <w:rPr>
          <w:sz w:val="28"/>
          <w:szCs w:val="28"/>
          <w:lang w:val="sv-SE"/>
        </w:rPr>
        <w:pPrChange w:id="237" w:author="p1110B" w:date="2016-10-20T17:00:00Z">
          <w:pPr>
            <w:spacing w:line="312" w:lineRule="auto"/>
            <w:ind w:firstLine="567"/>
            <w:jc w:val="both"/>
          </w:pPr>
        </w:pPrChange>
      </w:pPr>
      <w:r>
        <w:rPr>
          <w:sz w:val="28"/>
          <w:szCs w:val="28"/>
          <w:lang w:val="sv-SE"/>
        </w:rPr>
        <w:tab/>
        <w:t>(iii) Không phải là chủ sở hữu, thành viên sáng lập, cổ đông chiến lược của tổ chức tín dụng khác tại Việt Nam;</w:t>
      </w:r>
    </w:p>
    <w:p w:rsidR="000701B6" w:rsidRDefault="00B570C7" w:rsidP="000701B6">
      <w:pPr>
        <w:spacing w:after="120" w:line="288" w:lineRule="auto"/>
        <w:ind w:firstLine="567"/>
        <w:jc w:val="both"/>
        <w:rPr>
          <w:sz w:val="28"/>
          <w:szCs w:val="28"/>
          <w:lang w:val="sv-SE"/>
        </w:rPr>
        <w:pPrChange w:id="238" w:author="p1110B" w:date="2016-10-20T17:00:00Z">
          <w:pPr>
            <w:spacing w:line="312" w:lineRule="auto"/>
            <w:ind w:firstLine="567"/>
            <w:jc w:val="both"/>
          </w:pPr>
        </w:pPrChange>
      </w:pPr>
      <w:r>
        <w:rPr>
          <w:sz w:val="28"/>
          <w:szCs w:val="28"/>
          <w:lang w:val="sv-SE"/>
        </w:rPr>
        <w:tab/>
        <w:t xml:space="preserve">(iv) </w:t>
      </w:r>
      <w:r>
        <w:rPr>
          <w:color w:val="000000"/>
          <w:sz w:val="28"/>
          <w:szCs w:val="28"/>
          <w:lang w:val="nl-NL"/>
        </w:rPr>
        <w:t xml:space="preserve">Có </w:t>
      </w:r>
      <w:del w:id="239" w:author="p1110B" w:date="2016-10-14T15:37:00Z">
        <w:r w:rsidDel="003557C1">
          <w:rPr>
            <w:color w:val="000000"/>
            <w:sz w:val="28"/>
            <w:szCs w:val="28"/>
            <w:lang w:val="nl-NL"/>
          </w:rPr>
          <w:delText>khả năng về tài chính</w:delText>
        </w:r>
      </w:del>
      <w:ins w:id="240" w:author="p1110B" w:date="2016-10-14T15:37:00Z">
        <w:r w:rsidR="003557C1">
          <w:rPr>
            <w:color w:val="000000"/>
            <w:sz w:val="28"/>
            <w:szCs w:val="28"/>
            <w:lang w:val="nl-NL"/>
          </w:rPr>
          <w:t>vốn hợp pháp</w:t>
        </w:r>
      </w:ins>
      <w:r>
        <w:rPr>
          <w:color w:val="000000"/>
          <w:sz w:val="28"/>
          <w:szCs w:val="28"/>
          <w:lang w:val="nl-NL"/>
        </w:rPr>
        <w:t xml:space="preserve"> để góp vốn thành lập tổ chức tài chính vi mô; không được dùng vốn ủy thác, vốn vay để góp vốn và chịu trách nhiệm về tính hợp pháp của nguồn vốn góp; cam kết hỗ trợ tổ chức tài chính vi mô về tài chính để giải quyết khó khăn trong trường hợp gặp khó khăn về vốn hoặc khả năng thanh khoản;</w:t>
      </w:r>
    </w:p>
    <w:p w:rsidR="000701B6" w:rsidRDefault="00B570C7" w:rsidP="000701B6">
      <w:pPr>
        <w:spacing w:after="120" w:line="288" w:lineRule="auto"/>
        <w:jc w:val="both"/>
        <w:rPr>
          <w:color w:val="000000"/>
          <w:sz w:val="28"/>
          <w:szCs w:val="28"/>
          <w:lang w:val="nl-NL"/>
        </w:rPr>
        <w:pPrChange w:id="241" w:author="p1110B" w:date="2016-10-20T17:00:00Z">
          <w:pPr>
            <w:spacing w:line="312" w:lineRule="auto"/>
            <w:jc w:val="both"/>
          </w:pPr>
        </w:pPrChange>
      </w:pPr>
      <w:r>
        <w:rPr>
          <w:color w:val="000000"/>
          <w:sz w:val="28"/>
          <w:szCs w:val="28"/>
          <w:lang w:val="nl-NL"/>
        </w:rPr>
        <w:tab/>
        <w:t>d) Thành viên sáng lập là tổ chức trong nước</w:t>
      </w:r>
      <w:del w:id="242" w:author="p1110B" w:date="2016-10-14T15:37:00Z">
        <w:r w:rsidDel="003557C1">
          <w:rPr>
            <w:color w:val="000000"/>
            <w:sz w:val="28"/>
            <w:szCs w:val="28"/>
            <w:lang w:val="nl-NL"/>
          </w:rPr>
          <w:delText xml:space="preserve"> phải đáp ứng các điều kiện sau</w:delText>
        </w:r>
      </w:del>
      <w:r>
        <w:rPr>
          <w:color w:val="000000"/>
          <w:sz w:val="28"/>
          <w:szCs w:val="28"/>
          <w:lang w:val="nl-NL"/>
        </w:rPr>
        <w:t>:</w:t>
      </w:r>
    </w:p>
    <w:p w:rsidR="000701B6" w:rsidRDefault="00B570C7" w:rsidP="000701B6">
      <w:pPr>
        <w:spacing w:after="120" w:line="288" w:lineRule="auto"/>
        <w:ind w:firstLine="567"/>
        <w:jc w:val="both"/>
        <w:rPr>
          <w:color w:val="000000"/>
          <w:sz w:val="28"/>
          <w:szCs w:val="28"/>
          <w:lang w:val="nl-NL"/>
        </w:rPr>
        <w:pPrChange w:id="243" w:author="p1110B" w:date="2016-10-20T17:00:00Z">
          <w:pPr>
            <w:spacing w:line="312" w:lineRule="auto"/>
            <w:ind w:firstLine="567"/>
            <w:jc w:val="both"/>
          </w:pPr>
        </w:pPrChange>
      </w:pPr>
      <w:r>
        <w:rPr>
          <w:color w:val="000000"/>
          <w:sz w:val="28"/>
          <w:szCs w:val="28"/>
          <w:lang w:val="nl-NL"/>
        </w:rPr>
        <w:tab/>
        <w:t>(i) Được thành lập theo pháp luật của Việt Nam;</w:t>
      </w:r>
    </w:p>
    <w:p w:rsidR="000701B6" w:rsidRDefault="00B570C7" w:rsidP="000701B6">
      <w:pPr>
        <w:spacing w:after="120" w:line="288" w:lineRule="auto"/>
        <w:ind w:firstLine="567"/>
        <w:jc w:val="both"/>
        <w:rPr>
          <w:color w:val="000000"/>
          <w:sz w:val="28"/>
          <w:szCs w:val="28"/>
          <w:lang w:val="nl-NL"/>
        </w:rPr>
        <w:pPrChange w:id="244" w:author="p1110B" w:date="2016-10-20T17:00:00Z">
          <w:pPr>
            <w:spacing w:line="312" w:lineRule="auto"/>
            <w:ind w:firstLine="567"/>
            <w:jc w:val="both"/>
          </w:pPr>
        </w:pPrChange>
      </w:pPr>
      <w:r>
        <w:rPr>
          <w:color w:val="000000"/>
          <w:sz w:val="28"/>
          <w:szCs w:val="28"/>
          <w:lang w:val="nl-NL"/>
        </w:rPr>
        <w:tab/>
        <w:t>(ii) K</w:t>
      </w:r>
      <w:r w:rsidRPr="00DD6670">
        <w:rPr>
          <w:sz w:val="28"/>
          <w:szCs w:val="28"/>
          <w:lang w:val="sv-SE"/>
        </w:rPr>
        <w:t>hông bị xử phạt vi phạm hành chính trong lĩnh vực kinh tế, tài chính, kế toán, kiểm toán, ngân hàng</w:t>
      </w:r>
      <w:r>
        <w:rPr>
          <w:sz w:val="28"/>
          <w:szCs w:val="28"/>
          <w:lang w:val="sv-SE"/>
        </w:rPr>
        <w:t xml:space="preserve"> trong thời gian 24 tháng liền kề trước thời điểm nộp đơn đề nghị cấp Giấy phép;</w:t>
      </w:r>
    </w:p>
    <w:p w:rsidR="000701B6" w:rsidRDefault="00B570C7" w:rsidP="000701B6">
      <w:pPr>
        <w:spacing w:after="120" w:line="288" w:lineRule="auto"/>
        <w:ind w:firstLine="567"/>
        <w:jc w:val="both"/>
        <w:rPr>
          <w:color w:val="000000"/>
          <w:sz w:val="28"/>
          <w:szCs w:val="28"/>
          <w:lang w:val="nl-NL"/>
        </w:rPr>
        <w:pPrChange w:id="245" w:author="p1110B" w:date="2016-10-20T17:00:00Z">
          <w:pPr>
            <w:spacing w:line="312" w:lineRule="auto"/>
            <w:ind w:firstLine="567"/>
            <w:jc w:val="both"/>
          </w:pPr>
        </w:pPrChange>
      </w:pPr>
      <w:r>
        <w:rPr>
          <w:color w:val="000000"/>
          <w:sz w:val="28"/>
          <w:szCs w:val="28"/>
          <w:lang w:val="nl-NL"/>
        </w:rPr>
        <w:tab/>
        <w:t xml:space="preserve">(iii) Trường hợp thành viên sáng lập là doanh nghiệp phải hoạt động kinh doanh có lãi trong </w:t>
      </w:r>
      <w:del w:id="246" w:author="p1110B" w:date="2016-10-14T15:37:00Z">
        <w:r w:rsidDel="003557C1">
          <w:rPr>
            <w:color w:val="000000"/>
            <w:sz w:val="28"/>
            <w:szCs w:val="28"/>
            <w:lang w:val="nl-NL"/>
          </w:rPr>
          <w:delText>0</w:delText>
        </w:r>
      </w:del>
      <w:r>
        <w:rPr>
          <w:color w:val="000000"/>
          <w:sz w:val="28"/>
          <w:szCs w:val="28"/>
          <w:lang w:val="nl-NL"/>
        </w:rPr>
        <w:t>3</w:t>
      </w:r>
      <w:ins w:id="247" w:author="p1110B" w:date="2016-10-14T15:37:00Z">
        <w:r w:rsidR="003557C1">
          <w:rPr>
            <w:color w:val="000000"/>
            <w:sz w:val="28"/>
            <w:szCs w:val="28"/>
            <w:lang w:val="nl-NL"/>
          </w:rPr>
          <w:t>6</w:t>
        </w:r>
      </w:ins>
      <w:r>
        <w:rPr>
          <w:color w:val="000000"/>
          <w:sz w:val="28"/>
          <w:szCs w:val="28"/>
          <w:lang w:val="nl-NL"/>
        </w:rPr>
        <w:t xml:space="preserve"> (ba</w:t>
      </w:r>
      <w:ins w:id="248" w:author="p1110B" w:date="2016-10-14T15:37:00Z">
        <w:r w:rsidR="003557C1">
          <w:rPr>
            <w:color w:val="000000"/>
            <w:sz w:val="28"/>
            <w:szCs w:val="28"/>
            <w:lang w:val="nl-NL"/>
          </w:rPr>
          <w:t xml:space="preserve"> mươi sáu</w:t>
        </w:r>
      </w:ins>
      <w:r>
        <w:rPr>
          <w:color w:val="000000"/>
          <w:sz w:val="28"/>
          <w:szCs w:val="28"/>
          <w:lang w:val="nl-NL"/>
        </w:rPr>
        <w:t xml:space="preserve">) </w:t>
      </w:r>
      <w:ins w:id="249" w:author="p1110B" w:date="2016-10-14T15:37:00Z">
        <w:r w:rsidR="003557C1">
          <w:rPr>
            <w:color w:val="000000"/>
            <w:sz w:val="28"/>
            <w:szCs w:val="28"/>
            <w:lang w:val="nl-NL"/>
          </w:rPr>
          <w:t>tháng</w:t>
        </w:r>
      </w:ins>
      <w:del w:id="250" w:author="p1110B" w:date="2016-10-14T15:37:00Z">
        <w:r w:rsidDel="003557C1">
          <w:rPr>
            <w:color w:val="000000"/>
            <w:sz w:val="28"/>
            <w:szCs w:val="28"/>
            <w:lang w:val="nl-NL"/>
          </w:rPr>
          <w:delText xml:space="preserve">năm </w:delText>
        </w:r>
      </w:del>
      <w:ins w:id="251" w:author="p1110B" w:date="2016-10-14T15:38:00Z">
        <w:r w:rsidR="003557C1">
          <w:rPr>
            <w:color w:val="000000"/>
            <w:sz w:val="28"/>
            <w:szCs w:val="28"/>
            <w:lang w:val="nl-NL"/>
          </w:rPr>
          <w:t xml:space="preserve"> </w:t>
        </w:r>
      </w:ins>
      <w:r>
        <w:rPr>
          <w:color w:val="000000"/>
          <w:sz w:val="28"/>
          <w:szCs w:val="28"/>
          <w:lang w:val="nl-NL"/>
        </w:rPr>
        <w:t>liền kề năm nộp hồ sơ đề nghị cấp Giấy phép;</w:t>
      </w:r>
    </w:p>
    <w:p w:rsidR="000701B6" w:rsidRDefault="00B570C7" w:rsidP="000701B6">
      <w:pPr>
        <w:spacing w:after="120" w:line="288" w:lineRule="auto"/>
        <w:ind w:firstLine="720"/>
        <w:jc w:val="both"/>
        <w:rPr>
          <w:sz w:val="28"/>
          <w:szCs w:val="28"/>
        </w:rPr>
        <w:pPrChange w:id="252" w:author="p1110B" w:date="2016-10-20T17:00:00Z">
          <w:pPr>
            <w:spacing w:line="312" w:lineRule="auto"/>
            <w:ind w:firstLine="720"/>
            <w:jc w:val="both"/>
          </w:pPr>
        </w:pPrChange>
      </w:pPr>
      <w:r w:rsidRPr="00B37775">
        <w:rPr>
          <w:sz w:val="28"/>
          <w:szCs w:val="28"/>
        </w:rPr>
        <w:t>(</w:t>
      </w:r>
      <w:r>
        <w:rPr>
          <w:sz w:val="28"/>
          <w:szCs w:val="28"/>
        </w:rPr>
        <w:t>iv</w:t>
      </w:r>
      <w:r w:rsidRPr="00B37775">
        <w:rPr>
          <w:sz w:val="28"/>
          <w:szCs w:val="28"/>
        </w:rPr>
        <w:t xml:space="preserve">) Trường hợp </w:t>
      </w:r>
      <w:r>
        <w:rPr>
          <w:sz w:val="28"/>
          <w:szCs w:val="28"/>
        </w:rPr>
        <w:t xml:space="preserve">thành viên sáng lập </w:t>
      </w:r>
      <w:r w:rsidRPr="00B37775">
        <w:rPr>
          <w:sz w:val="28"/>
          <w:szCs w:val="28"/>
        </w:rPr>
        <w:t xml:space="preserve">là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của năm liền kề thời điểm gửi hồ sơ đề nghị </w:t>
      </w:r>
      <w:r w:rsidRPr="00B37775">
        <w:rPr>
          <w:bCs/>
          <w:sz w:val="28"/>
          <w:szCs w:val="28"/>
        </w:rPr>
        <w:t>cấp Giấy phép</w:t>
      </w:r>
      <w:r w:rsidRPr="00B37775">
        <w:rPr>
          <w:sz w:val="28"/>
          <w:szCs w:val="28"/>
        </w:rPr>
        <w:t>;</w:t>
      </w:r>
    </w:p>
    <w:p w:rsidR="000701B6" w:rsidRDefault="00B570C7" w:rsidP="000701B6">
      <w:pPr>
        <w:spacing w:after="120" w:line="288" w:lineRule="auto"/>
        <w:ind w:firstLine="720"/>
        <w:jc w:val="both"/>
        <w:rPr>
          <w:sz w:val="28"/>
          <w:szCs w:val="28"/>
        </w:rPr>
        <w:pPrChange w:id="253" w:author="p1110B" w:date="2016-10-20T17:00:00Z">
          <w:pPr>
            <w:spacing w:line="312" w:lineRule="auto"/>
            <w:ind w:firstLine="720"/>
            <w:jc w:val="both"/>
          </w:pPr>
        </w:pPrChange>
      </w:pPr>
      <w:r w:rsidRPr="00B37775">
        <w:rPr>
          <w:sz w:val="28"/>
          <w:szCs w:val="28"/>
        </w:rPr>
        <w:t>(</w:t>
      </w:r>
      <w:r>
        <w:rPr>
          <w:sz w:val="28"/>
          <w:szCs w:val="28"/>
        </w:rPr>
        <w:t>v</w:t>
      </w:r>
      <w:r w:rsidRPr="00B37775">
        <w:rPr>
          <w:sz w:val="28"/>
          <w:szCs w:val="28"/>
        </w:rPr>
        <w:t xml:space="preserve">) Trường hợp </w:t>
      </w:r>
      <w:r>
        <w:rPr>
          <w:sz w:val="28"/>
          <w:szCs w:val="28"/>
        </w:rPr>
        <w:t xml:space="preserve">thành viên sáng lập </w:t>
      </w:r>
      <w:r w:rsidRPr="00B37775">
        <w:rPr>
          <w:sz w:val="28"/>
          <w:szCs w:val="28"/>
        </w:rPr>
        <w:t xml:space="preserve">là </w:t>
      </w:r>
      <w:r>
        <w:rPr>
          <w:sz w:val="28"/>
          <w:szCs w:val="28"/>
        </w:rPr>
        <w:t>doanh nghiệp</w:t>
      </w:r>
      <w:r w:rsidRPr="00B37775">
        <w:rPr>
          <w:sz w:val="28"/>
          <w:szCs w:val="28"/>
        </w:rPr>
        <w:t xml:space="preserve"> được cấp Giấy phép thành lập và hoạt động trong lĩnh vực ngân hàng, chứng khoán, bảo hiểm phải tuân thủ việc góp vốn theo các quy định liên quan của pháp luật</w:t>
      </w:r>
      <w:del w:id="254" w:author="Trang" w:date="2016-10-10T09:51:00Z">
        <w:r w:rsidDel="007F5617">
          <w:rPr>
            <w:sz w:val="28"/>
            <w:szCs w:val="28"/>
          </w:rPr>
          <w:delText>;</w:delText>
        </w:r>
      </w:del>
      <w:ins w:id="255" w:author="Trang" w:date="2016-10-10T09:51:00Z">
        <w:r w:rsidR="007F5617">
          <w:rPr>
            <w:sz w:val="28"/>
            <w:szCs w:val="28"/>
          </w:rPr>
          <w:t>.</w:t>
        </w:r>
      </w:ins>
    </w:p>
    <w:p w:rsidR="000701B6" w:rsidRDefault="00B570C7" w:rsidP="000701B6">
      <w:pPr>
        <w:pStyle w:val="Heading2"/>
        <w:spacing w:after="120" w:line="288" w:lineRule="auto"/>
        <w:ind w:firstLine="720"/>
        <w:rPr>
          <w:lang w:val="nl-NL"/>
        </w:rPr>
        <w:pPrChange w:id="256" w:author="p1110B" w:date="2016-10-20T17:00:00Z">
          <w:pPr>
            <w:pStyle w:val="Heading2"/>
            <w:ind w:firstLine="720"/>
          </w:pPr>
        </w:pPrChange>
      </w:pPr>
      <w:r w:rsidRPr="00B238D6">
        <w:rPr>
          <w:lang w:val="nl-NL"/>
        </w:rPr>
        <w:lastRenderedPageBreak/>
        <w:t xml:space="preserve">Điều </w:t>
      </w:r>
      <w:del w:id="257" w:author="Trang" w:date="2016-10-10T09:52:00Z">
        <w:r w:rsidRPr="00B15F6A" w:rsidDel="007F5617">
          <w:rPr>
            <w:lang w:val="nl-NL"/>
          </w:rPr>
          <w:delText>12</w:delText>
        </w:r>
      </w:del>
      <w:ins w:id="258" w:author="Trang" w:date="2016-10-10T09:52:00Z">
        <w:r w:rsidR="007F5617" w:rsidRPr="00B15F6A">
          <w:rPr>
            <w:lang w:val="nl-NL"/>
          </w:rPr>
          <w:t>1</w:t>
        </w:r>
        <w:r w:rsidR="007F5617">
          <w:rPr>
            <w:lang w:val="nl-NL"/>
          </w:rPr>
          <w:t>0</w:t>
        </w:r>
      </w:ins>
      <w:r w:rsidRPr="00B15F6A">
        <w:rPr>
          <w:lang w:val="nl-NL"/>
        </w:rPr>
        <w:t>. Hồ sơ đề nghị cấp Giấy phép đối với trường hợp thành lập</w:t>
      </w:r>
      <w:ins w:id="259" w:author="Admin" w:date="2016-10-11T10:37:00Z">
        <w:r w:rsidR="00CC205B">
          <w:rPr>
            <w:lang w:val="nl-NL"/>
          </w:rPr>
          <w:t xml:space="preserve"> </w:t>
        </w:r>
        <w:del w:id="260" w:author="p1110B" w:date="2016-10-14T15:38:00Z">
          <w:r w:rsidR="00CC205B" w:rsidDel="003557C1">
            <w:rPr>
              <w:lang w:val="nl-NL"/>
            </w:rPr>
            <w:delText>mới</w:delText>
          </w:r>
        </w:del>
      </w:ins>
      <w:del w:id="261" w:author="p1110B" w:date="2016-10-14T15:38:00Z">
        <w:r w:rsidRPr="00B15F6A" w:rsidDel="003557C1">
          <w:rPr>
            <w:lang w:val="nl-NL"/>
          </w:rPr>
          <w:delText xml:space="preserve"> </w:delText>
        </w:r>
      </w:del>
      <w:r w:rsidRPr="00B15F6A">
        <w:rPr>
          <w:lang w:val="nl-NL"/>
        </w:rPr>
        <w:t>tổ chức tài chính vi mô</w:t>
      </w:r>
    </w:p>
    <w:p w:rsidR="000701B6" w:rsidRDefault="00CC205B" w:rsidP="000701B6">
      <w:pPr>
        <w:spacing w:after="120" w:line="288" w:lineRule="auto"/>
        <w:ind w:firstLine="720"/>
        <w:jc w:val="both"/>
        <w:rPr>
          <w:ins w:id="262" w:author="Admin" w:date="2016-10-11T09:22:00Z"/>
          <w:bCs/>
          <w:color w:val="000000"/>
          <w:sz w:val="28"/>
          <w:szCs w:val="28"/>
          <w:lang w:val="nl-NL"/>
        </w:rPr>
        <w:pPrChange w:id="263" w:author="p1110B" w:date="2016-10-20T17:00:00Z">
          <w:pPr>
            <w:spacing w:line="312" w:lineRule="auto"/>
            <w:ind w:firstLine="720"/>
            <w:jc w:val="both"/>
          </w:pPr>
        </w:pPrChange>
      </w:pPr>
      <w:ins w:id="264" w:author="Admin" w:date="2016-10-11T09:22:00Z">
        <w:r>
          <w:rPr>
            <w:bCs/>
            <w:color w:val="000000"/>
            <w:sz w:val="28"/>
            <w:szCs w:val="28"/>
            <w:lang w:val="nl-NL"/>
          </w:rPr>
          <w:t xml:space="preserve">1. </w:t>
        </w:r>
      </w:ins>
      <w:ins w:id="265" w:author="Admin" w:date="2016-10-11T09:23:00Z">
        <w:r>
          <w:rPr>
            <w:bCs/>
            <w:color w:val="000000"/>
            <w:sz w:val="28"/>
            <w:szCs w:val="28"/>
            <w:lang w:val="nl-NL"/>
          </w:rPr>
          <w:t>Hồ sơ đề nghị cấp Giấy phép đối với tổ chức tài chính vi mô là công ty trách nhiệm hữu hạn một thành viên:</w:t>
        </w:r>
      </w:ins>
    </w:p>
    <w:p w:rsidR="000701B6" w:rsidRDefault="00B570C7" w:rsidP="000701B6">
      <w:pPr>
        <w:spacing w:after="120" w:line="288" w:lineRule="auto"/>
        <w:ind w:firstLine="720"/>
        <w:jc w:val="both"/>
        <w:rPr>
          <w:color w:val="000000"/>
          <w:sz w:val="28"/>
          <w:szCs w:val="28"/>
          <w:lang w:val="nl-NL"/>
        </w:rPr>
        <w:pPrChange w:id="266" w:author="p1110B" w:date="2016-10-20T17:00:00Z">
          <w:pPr>
            <w:spacing w:line="312" w:lineRule="auto"/>
            <w:ind w:firstLine="720"/>
            <w:jc w:val="both"/>
          </w:pPr>
        </w:pPrChange>
      </w:pPr>
      <w:del w:id="267" w:author="Admin" w:date="2016-10-11T09:23:00Z">
        <w:r w:rsidRPr="00B15F6A" w:rsidDel="00CC205B">
          <w:rPr>
            <w:bCs/>
            <w:color w:val="000000"/>
            <w:sz w:val="28"/>
            <w:szCs w:val="28"/>
            <w:lang w:val="nl-NL"/>
          </w:rPr>
          <w:delText>1.</w:delText>
        </w:r>
      </w:del>
      <w:ins w:id="268" w:author="Admin" w:date="2016-10-11T09:23:00Z">
        <w:r w:rsidR="00CC205B">
          <w:rPr>
            <w:bCs/>
            <w:color w:val="000000"/>
            <w:sz w:val="28"/>
            <w:szCs w:val="28"/>
            <w:lang w:val="nl-NL"/>
          </w:rPr>
          <w:t>a)</w:t>
        </w:r>
      </w:ins>
      <w:r w:rsidRPr="00B15F6A">
        <w:rPr>
          <w:color w:val="000000"/>
          <w:sz w:val="28"/>
          <w:szCs w:val="28"/>
          <w:lang w:val="nl-NL"/>
        </w:rPr>
        <w:t xml:space="preserve"> Đơn đề nghị cấp Giấy phép do chủ sở hữu</w:t>
      </w:r>
      <w:del w:id="269" w:author="p1110B" w:date="2016-10-12T15:24:00Z">
        <w:r w:rsidRPr="00B15F6A" w:rsidDel="00822177">
          <w:rPr>
            <w:color w:val="000000"/>
            <w:sz w:val="28"/>
            <w:szCs w:val="28"/>
            <w:lang w:val="nl-NL"/>
          </w:rPr>
          <w:delText xml:space="preserve">, các thành viên sáng lập </w:delText>
        </w:r>
      </w:del>
      <w:ins w:id="270" w:author="p1110B" w:date="2016-10-12T15:24:00Z">
        <w:r w:rsidR="00822177">
          <w:rPr>
            <w:color w:val="000000"/>
            <w:sz w:val="28"/>
            <w:szCs w:val="28"/>
            <w:lang w:val="nl-NL"/>
          </w:rPr>
          <w:t xml:space="preserve"> </w:t>
        </w:r>
      </w:ins>
      <w:r w:rsidRPr="00B15F6A">
        <w:rPr>
          <w:color w:val="000000"/>
          <w:sz w:val="28"/>
          <w:szCs w:val="28"/>
          <w:lang w:val="nl-NL"/>
        </w:rPr>
        <w:t>ký theo mẫu tại Phụ lục số 01 Thông tư này</w:t>
      </w:r>
      <w:del w:id="271" w:author="Admin" w:date="2016-10-11T09:24:00Z">
        <w:r w:rsidRPr="00B15F6A" w:rsidDel="00CC205B">
          <w:rPr>
            <w:color w:val="000000"/>
            <w:sz w:val="28"/>
            <w:szCs w:val="28"/>
            <w:lang w:val="nl-NL"/>
          </w:rPr>
          <w:delText>.</w:delText>
        </w:r>
      </w:del>
      <w:ins w:id="272" w:author="Admin" w:date="2016-10-11T09:24:00Z">
        <w:r w:rsidR="00CC205B">
          <w:rPr>
            <w:color w:val="000000"/>
            <w:sz w:val="28"/>
            <w:szCs w:val="28"/>
            <w:lang w:val="nl-NL"/>
          </w:rPr>
          <w:t>;</w:t>
        </w:r>
      </w:ins>
    </w:p>
    <w:p w:rsidR="000701B6" w:rsidRDefault="00B570C7" w:rsidP="000701B6">
      <w:pPr>
        <w:spacing w:after="120" w:line="288" w:lineRule="auto"/>
        <w:ind w:firstLine="720"/>
        <w:jc w:val="both"/>
        <w:rPr>
          <w:color w:val="000000"/>
          <w:sz w:val="28"/>
          <w:szCs w:val="28"/>
          <w:lang w:val="nl-NL"/>
        </w:rPr>
        <w:pPrChange w:id="273" w:author="p1110B" w:date="2016-10-20T17:00:00Z">
          <w:pPr>
            <w:spacing w:line="312" w:lineRule="auto"/>
            <w:ind w:firstLine="720"/>
            <w:jc w:val="both"/>
          </w:pPr>
        </w:pPrChange>
      </w:pPr>
      <w:del w:id="274" w:author="Admin" w:date="2016-10-11T09:23:00Z">
        <w:r w:rsidRPr="00B15F6A" w:rsidDel="00CC205B">
          <w:rPr>
            <w:color w:val="000000"/>
            <w:sz w:val="28"/>
            <w:szCs w:val="28"/>
            <w:lang w:val="nl-NL"/>
          </w:rPr>
          <w:delText>2.</w:delText>
        </w:r>
      </w:del>
      <w:ins w:id="275" w:author="Admin" w:date="2016-10-11T09:23:00Z">
        <w:r w:rsidR="00CC205B">
          <w:rPr>
            <w:color w:val="000000"/>
            <w:sz w:val="28"/>
            <w:szCs w:val="28"/>
            <w:lang w:val="nl-NL"/>
          </w:rPr>
          <w:t>b)</w:t>
        </w:r>
      </w:ins>
      <w:ins w:id="276" w:author="p1110B" w:date="2016-10-12T15:13:00Z">
        <w:r w:rsidR="00B841AC">
          <w:rPr>
            <w:color w:val="000000"/>
            <w:sz w:val="28"/>
            <w:szCs w:val="28"/>
            <w:lang w:val="nl-NL"/>
          </w:rPr>
          <w:t xml:space="preserve"> </w:t>
        </w:r>
      </w:ins>
      <w:r w:rsidRPr="00B15F6A">
        <w:rPr>
          <w:color w:val="000000"/>
          <w:sz w:val="28"/>
          <w:szCs w:val="28"/>
          <w:lang w:val="nl-NL"/>
        </w:rPr>
        <w:t>Dự thảo Điều lệ tổ chức tài chính vi mô</w:t>
      </w:r>
      <w:del w:id="277" w:author="Admin" w:date="2016-10-11T09:24:00Z">
        <w:r w:rsidRPr="00B15F6A" w:rsidDel="00CC205B">
          <w:rPr>
            <w:color w:val="000000"/>
            <w:sz w:val="28"/>
            <w:szCs w:val="28"/>
            <w:lang w:val="nl-NL"/>
          </w:rPr>
          <w:delText xml:space="preserve">. </w:delText>
        </w:r>
      </w:del>
      <w:ins w:id="278" w:author="Admin" w:date="2016-10-11T09:24:00Z">
        <w:r w:rsidR="00CC205B">
          <w:rPr>
            <w:color w:val="000000"/>
            <w:sz w:val="28"/>
            <w:szCs w:val="28"/>
            <w:lang w:val="nl-NL"/>
          </w:rPr>
          <w:t>;</w:t>
        </w:r>
      </w:ins>
    </w:p>
    <w:p w:rsidR="000701B6" w:rsidRDefault="00B570C7" w:rsidP="000701B6">
      <w:pPr>
        <w:spacing w:after="120" w:line="288" w:lineRule="auto"/>
        <w:ind w:firstLine="720"/>
        <w:jc w:val="both"/>
        <w:rPr>
          <w:color w:val="000000"/>
          <w:sz w:val="28"/>
          <w:szCs w:val="28"/>
          <w:lang w:val="nl-NL"/>
        </w:rPr>
        <w:pPrChange w:id="279" w:author="p1110B" w:date="2016-10-20T17:00:00Z">
          <w:pPr>
            <w:spacing w:line="312" w:lineRule="auto"/>
            <w:ind w:firstLine="720"/>
            <w:jc w:val="both"/>
          </w:pPr>
        </w:pPrChange>
      </w:pPr>
      <w:del w:id="280" w:author="Admin" w:date="2016-10-11T09:24:00Z">
        <w:r w:rsidRPr="00B15F6A" w:rsidDel="00CC205B">
          <w:rPr>
            <w:color w:val="000000"/>
            <w:sz w:val="28"/>
            <w:szCs w:val="28"/>
            <w:lang w:val="nl-NL"/>
          </w:rPr>
          <w:delText>3.</w:delText>
        </w:r>
      </w:del>
      <w:ins w:id="281" w:author="Admin" w:date="2016-10-11T09:24:00Z">
        <w:r w:rsidR="00CC205B">
          <w:rPr>
            <w:color w:val="000000"/>
            <w:sz w:val="28"/>
            <w:szCs w:val="28"/>
            <w:lang w:val="nl-NL"/>
          </w:rPr>
          <w:t>c)</w:t>
        </w:r>
      </w:ins>
      <w:r w:rsidRPr="00B15F6A">
        <w:rPr>
          <w:color w:val="000000"/>
          <w:sz w:val="28"/>
          <w:szCs w:val="28"/>
          <w:lang w:val="nl-NL"/>
        </w:rPr>
        <w:t xml:space="preserve"> Đề án thành lập tổ chức tài chính vi mô, trong đó bao gồm tối thiểu các nội dung sau:</w:t>
      </w:r>
    </w:p>
    <w:p w:rsidR="000701B6" w:rsidRDefault="00B570C7" w:rsidP="000701B6">
      <w:pPr>
        <w:spacing w:after="120" w:line="288" w:lineRule="auto"/>
        <w:ind w:firstLine="720"/>
        <w:jc w:val="both"/>
        <w:rPr>
          <w:color w:val="000000"/>
          <w:sz w:val="28"/>
          <w:szCs w:val="28"/>
          <w:lang w:val="nl-NL"/>
        </w:rPr>
        <w:pPrChange w:id="282" w:author="p1110B" w:date="2016-10-20T17:00:00Z">
          <w:pPr>
            <w:spacing w:line="312" w:lineRule="auto"/>
            <w:ind w:firstLine="720"/>
            <w:jc w:val="both"/>
          </w:pPr>
        </w:pPrChange>
      </w:pPr>
      <w:del w:id="283" w:author="Admin" w:date="2016-10-11T09:24:00Z">
        <w:r w:rsidRPr="00B15F6A" w:rsidDel="00CC205B">
          <w:rPr>
            <w:color w:val="000000"/>
            <w:sz w:val="28"/>
            <w:szCs w:val="28"/>
            <w:lang w:val="nl-NL"/>
          </w:rPr>
          <w:delText>a</w:delText>
        </w:r>
      </w:del>
      <w:ins w:id="284" w:author="Admin" w:date="2016-10-11T09:24:00Z">
        <w:r w:rsidR="00CC205B">
          <w:rPr>
            <w:color w:val="000000"/>
            <w:sz w:val="28"/>
            <w:szCs w:val="28"/>
            <w:lang w:val="nl-NL"/>
          </w:rPr>
          <w:t>(i</w:t>
        </w:r>
      </w:ins>
      <w:r w:rsidRPr="00B15F6A">
        <w:rPr>
          <w:color w:val="000000"/>
          <w:sz w:val="28"/>
          <w:szCs w:val="28"/>
          <w:lang w:val="nl-NL"/>
        </w:rPr>
        <w:t xml:space="preserve">) Sự cần thiết thành lập, mục tiêu hoạt động của tổ chức tài chính vi mô; </w:t>
      </w:r>
      <w:commentRangeStart w:id="285"/>
      <w:r w:rsidRPr="00B15F6A">
        <w:rPr>
          <w:color w:val="000000"/>
          <w:sz w:val="28"/>
          <w:szCs w:val="28"/>
          <w:lang w:val="nl-NL"/>
        </w:rPr>
        <w:t xml:space="preserve">tác động xã hội dự kiến </w:t>
      </w:r>
      <w:commentRangeEnd w:id="285"/>
      <w:r w:rsidR="00B17706">
        <w:rPr>
          <w:rStyle w:val="CommentReference"/>
        </w:rPr>
        <w:commentReference w:id="285"/>
      </w:r>
      <w:r w:rsidRPr="00B15F6A">
        <w:rPr>
          <w:color w:val="000000"/>
          <w:sz w:val="28"/>
          <w:szCs w:val="28"/>
          <w:lang w:val="nl-NL"/>
        </w:rPr>
        <w:t>của tổ chức tài chính vi mô trên địa bàn;</w:t>
      </w:r>
    </w:p>
    <w:p w:rsidR="000701B6" w:rsidRDefault="00B570C7" w:rsidP="000701B6">
      <w:pPr>
        <w:spacing w:after="120" w:line="288" w:lineRule="auto"/>
        <w:ind w:firstLine="720"/>
        <w:jc w:val="both"/>
        <w:rPr>
          <w:color w:val="000000"/>
          <w:sz w:val="28"/>
          <w:szCs w:val="28"/>
          <w:lang w:val="nl-NL"/>
        </w:rPr>
        <w:pPrChange w:id="286" w:author="p1110B" w:date="2016-10-20T17:00:00Z">
          <w:pPr>
            <w:spacing w:line="312" w:lineRule="auto"/>
            <w:ind w:firstLine="720"/>
            <w:jc w:val="both"/>
          </w:pPr>
        </w:pPrChange>
      </w:pPr>
      <w:del w:id="287" w:author="Admin" w:date="2016-10-11T09:24:00Z">
        <w:r w:rsidRPr="00B15F6A" w:rsidDel="00CC205B">
          <w:rPr>
            <w:color w:val="000000"/>
            <w:sz w:val="28"/>
            <w:szCs w:val="28"/>
            <w:lang w:val="nl-NL"/>
          </w:rPr>
          <w:delText>b</w:delText>
        </w:r>
      </w:del>
      <w:ins w:id="288" w:author="Admin" w:date="2016-10-11T09:24:00Z">
        <w:r w:rsidR="00CC205B">
          <w:rPr>
            <w:color w:val="000000"/>
            <w:sz w:val="28"/>
            <w:szCs w:val="28"/>
            <w:lang w:val="nl-NL"/>
          </w:rPr>
          <w:t>(ii</w:t>
        </w:r>
      </w:ins>
      <w:r w:rsidRPr="00B15F6A">
        <w:rPr>
          <w:color w:val="000000"/>
          <w:sz w:val="28"/>
          <w:szCs w:val="28"/>
          <w:lang w:val="nl-NL"/>
        </w:rPr>
        <w:t>) Tên tổ chức tài chính vi mô, địa bàn dự kiến hoạt động, địa điểm dự kiến đặt trụ sở chính, vốn điều lệ khi thành lập, nội dung hoạt động;</w:t>
      </w:r>
    </w:p>
    <w:p w:rsidR="000701B6" w:rsidRDefault="00B570C7" w:rsidP="000701B6">
      <w:pPr>
        <w:spacing w:after="120" w:line="288" w:lineRule="auto"/>
        <w:ind w:firstLine="567"/>
        <w:jc w:val="both"/>
        <w:rPr>
          <w:del w:id="289" w:author="p1110B" w:date="2016-10-12T15:27:00Z"/>
          <w:color w:val="000000"/>
          <w:sz w:val="28"/>
          <w:szCs w:val="28"/>
          <w:lang w:val="nl-NL"/>
        </w:rPr>
        <w:pPrChange w:id="290" w:author="p1110B" w:date="2016-10-20T17:00:00Z">
          <w:pPr>
            <w:spacing w:line="312" w:lineRule="auto"/>
            <w:ind w:firstLine="567"/>
            <w:jc w:val="both"/>
          </w:pPr>
        </w:pPrChange>
      </w:pPr>
      <w:del w:id="291" w:author="p1110B" w:date="2016-10-12T15:27:00Z">
        <w:r w:rsidRPr="00B15F6A" w:rsidDel="003B6313">
          <w:rPr>
            <w:color w:val="000000"/>
            <w:sz w:val="28"/>
            <w:szCs w:val="28"/>
            <w:lang w:val="nl-NL"/>
          </w:rPr>
          <w:tab/>
          <w:delText>c</w:delText>
        </w:r>
      </w:del>
      <w:ins w:id="292" w:author="Admin" w:date="2016-10-11T09:24:00Z">
        <w:del w:id="293" w:author="p1110B" w:date="2016-10-12T15:27:00Z">
          <w:r w:rsidR="00CC205B" w:rsidDel="003B6313">
            <w:rPr>
              <w:color w:val="000000"/>
              <w:sz w:val="28"/>
              <w:szCs w:val="28"/>
              <w:lang w:val="nl-NL"/>
            </w:rPr>
            <w:delText>(iii</w:delText>
          </w:r>
        </w:del>
      </w:ins>
      <w:del w:id="294" w:author="p1110B" w:date="2016-10-12T15:27:00Z">
        <w:r w:rsidRPr="00B15F6A" w:rsidDel="003B6313">
          <w:rPr>
            <w:color w:val="000000"/>
            <w:sz w:val="28"/>
            <w:szCs w:val="28"/>
            <w:lang w:val="nl-NL"/>
          </w:rPr>
          <w:delText>) Danh sách thành viên góp vốn, mức vốn góp (ghi rõ số vốn bằng đồng Việt Nam và tỷ lệ góp vốn của từng thành viên), phương án góp vốn (nêu rõ phương thức, tiến độ góp vốn...) đối với tổ chức tài chính vi mô là công ty trách nhiệm hữu hạn hai thành viên trở lên;</w:delText>
        </w:r>
      </w:del>
    </w:p>
    <w:p w:rsidR="000701B6" w:rsidRDefault="00B570C7" w:rsidP="000701B6">
      <w:pPr>
        <w:spacing w:after="120" w:line="288" w:lineRule="auto"/>
        <w:ind w:firstLine="720"/>
        <w:jc w:val="both"/>
        <w:rPr>
          <w:color w:val="000000"/>
          <w:sz w:val="28"/>
          <w:szCs w:val="28"/>
          <w:lang w:val="nl-NL"/>
        </w:rPr>
        <w:pPrChange w:id="295" w:author="p1110B" w:date="2016-10-20T17:00:00Z">
          <w:pPr>
            <w:spacing w:line="312" w:lineRule="auto"/>
            <w:ind w:firstLine="720"/>
            <w:jc w:val="both"/>
          </w:pPr>
        </w:pPrChange>
      </w:pPr>
      <w:del w:id="296" w:author="Admin" w:date="2016-10-11T09:24:00Z">
        <w:r w:rsidRPr="00B15F6A" w:rsidDel="00CC205B">
          <w:rPr>
            <w:color w:val="000000"/>
            <w:sz w:val="28"/>
            <w:szCs w:val="28"/>
            <w:lang w:val="nl-NL"/>
          </w:rPr>
          <w:delText>d</w:delText>
        </w:r>
      </w:del>
      <w:ins w:id="297" w:author="Admin" w:date="2016-10-11T09:24:00Z">
        <w:r w:rsidR="00CC205B">
          <w:rPr>
            <w:color w:val="000000"/>
            <w:sz w:val="28"/>
            <w:szCs w:val="28"/>
            <w:lang w:val="nl-NL"/>
          </w:rPr>
          <w:t>(i</w:t>
        </w:r>
        <w:del w:id="298" w:author="p1110B" w:date="2016-10-12T15:27:00Z">
          <w:r w:rsidR="00CC205B" w:rsidDel="003B6313">
            <w:rPr>
              <w:color w:val="000000"/>
              <w:sz w:val="28"/>
              <w:szCs w:val="28"/>
              <w:lang w:val="nl-NL"/>
            </w:rPr>
            <w:delText>v</w:delText>
          </w:r>
        </w:del>
      </w:ins>
      <w:ins w:id="299" w:author="p1110B" w:date="2016-10-12T15:27:00Z">
        <w:r w:rsidR="003B6313">
          <w:rPr>
            <w:color w:val="000000"/>
            <w:sz w:val="28"/>
            <w:szCs w:val="28"/>
            <w:lang w:val="nl-NL"/>
          </w:rPr>
          <w:t>ii</w:t>
        </w:r>
      </w:ins>
      <w:r w:rsidRPr="00B15F6A">
        <w:rPr>
          <w:color w:val="000000"/>
          <w:sz w:val="28"/>
          <w:szCs w:val="28"/>
          <w:lang w:val="nl-NL"/>
        </w:rPr>
        <w:t xml:space="preserve">) </w:t>
      </w:r>
      <w:del w:id="300" w:author="Trang" w:date="2016-10-10T15:13:00Z">
        <w:r w:rsidRPr="00B15F6A" w:rsidDel="00485B4E">
          <w:rPr>
            <w:color w:val="000000"/>
            <w:sz w:val="28"/>
            <w:szCs w:val="28"/>
            <w:lang w:val="nl-NL"/>
          </w:rPr>
          <w:delText>Tiêu chí về khách hàng tài chính vi mô; c</w:delText>
        </w:r>
      </w:del>
      <w:ins w:id="301" w:author="Trang" w:date="2016-10-10T15:13:00Z">
        <w:r w:rsidR="00485B4E">
          <w:rPr>
            <w:color w:val="000000"/>
            <w:sz w:val="28"/>
            <w:szCs w:val="28"/>
            <w:lang w:val="nl-NL"/>
          </w:rPr>
          <w:t>C</w:t>
        </w:r>
      </w:ins>
      <w:r w:rsidRPr="00B15F6A">
        <w:rPr>
          <w:color w:val="000000"/>
          <w:sz w:val="28"/>
          <w:szCs w:val="28"/>
          <w:lang w:val="nl-NL"/>
        </w:rPr>
        <w:t>ác sản phẩm và dịch vụ dự kiến sẽ cung cấp cho khách hàng</w:t>
      </w:r>
      <w:del w:id="302" w:author="Trang" w:date="2016-10-10T15:13:00Z">
        <w:r w:rsidRPr="00B15F6A" w:rsidDel="00485B4E">
          <w:rPr>
            <w:color w:val="000000"/>
            <w:sz w:val="28"/>
            <w:szCs w:val="28"/>
            <w:lang w:val="nl-NL"/>
          </w:rPr>
          <w:delText xml:space="preserve"> và các quy định, điều kiện dự kiến đối với từng sản phẩm, dịch vụ</w:delText>
        </w:r>
      </w:del>
      <w:r w:rsidRPr="00B15F6A">
        <w:rPr>
          <w:color w:val="000000"/>
          <w:sz w:val="28"/>
          <w:szCs w:val="28"/>
          <w:lang w:val="nl-NL"/>
        </w:rPr>
        <w:t>;</w:t>
      </w:r>
    </w:p>
    <w:p w:rsidR="000701B6" w:rsidRDefault="00B570C7" w:rsidP="000701B6">
      <w:pPr>
        <w:spacing w:after="120" w:line="288" w:lineRule="auto"/>
        <w:ind w:firstLine="720"/>
        <w:jc w:val="both"/>
        <w:rPr>
          <w:color w:val="000000"/>
          <w:sz w:val="28"/>
          <w:szCs w:val="28"/>
          <w:lang w:val="nl-NL"/>
        </w:rPr>
        <w:pPrChange w:id="303" w:author="p1110B" w:date="2016-10-20T17:00:00Z">
          <w:pPr>
            <w:spacing w:line="312" w:lineRule="auto"/>
            <w:ind w:firstLine="720"/>
            <w:jc w:val="both"/>
          </w:pPr>
        </w:pPrChange>
      </w:pPr>
      <w:del w:id="304" w:author="Admin" w:date="2016-10-11T09:24:00Z">
        <w:r w:rsidRPr="00B15F6A" w:rsidDel="00CC205B">
          <w:rPr>
            <w:color w:val="000000"/>
            <w:sz w:val="28"/>
            <w:szCs w:val="28"/>
            <w:lang w:val="nl-NL"/>
          </w:rPr>
          <w:delText>đ</w:delText>
        </w:r>
      </w:del>
      <w:ins w:id="305" w:author="Admin" w:date="2016-10-11T09:24:00Z">
        <w:r w:rsidR="00CC205B">
          <w:rPr>
            <w:color w:val="000000"/>
            <w:sz w:val="28"/>
            <w:szCs w:val="28"/>
            <w:lang w:val="nl-NL"/>
          </w:rPr>
          <w:t>(</w:t>
        </w:r>
      </w:ins>
      <w:ins w:id="306" w:author="p1110B" w:date="2016-10-12T15:27:00Z">
        <w:r w:rsidR="003B6313">
          <w:rPr>
            <w:color w:val="000000"/>
            <w:sz w:val="28"/>
            <w:szCs w:val="28"/>
            <w:lang w:val="nl-NL"/>
          </w:rPr>
          <w:t>i</w:t>
        </w:r>
      </w:ins>
      <w:ins w:id="307" w:author="Admin" w:date="2016-10-11T09:24:00Z">
        <w:r w:rsidR="00CC205B">
          <w:rPr>
            <w:color w:val="000000"/>
            <w:sz w:val="28"/>
            <w:szCs w:val="28"/>
            <w:lang w:val="nl-NL"/>
          </w:rPr>
          <w:t>v</w:t>
        </w:r>
      </w:ins>
      <w:r w:rsidRPr="00B15F6A">
        <w:rPr>
          <w:color w:val="000000"/>
          <w:sz w:val="28"/>
          <w:szCs w:val="28"/>
          <w:lang w:val="nl-NL"/>
        </w:rPr>
        <w:t>) Cơ cấu tổ chức;</w:t>
      </w:r>
    </w:p>
    <w:p w:rsidR="000701B6" w:rsidRDefault="00B570C7" w:rsidP="000701B6">
      <w:pPr>
        <w:spacing w:after="120" w:line="288" w:lineRule="auto"/>
        <w:ind w:firstLine="720"/>
        <w:jc w:val="both"/>
        <w:rPr>
          <w:color w:val="000000"/>
          <w:sz w:val="28"/>
          <w:szCs w:val="28"/>
          <w:lang w:val="nl-NL"/>
        </w:rPr>
        <w:pPrChange w:id="308" w:author="p1110B" w:date="2016-10-20T17:00:00Z">
          <w:pPr>
            <w:spacing w:line="312" w:lineRule="auto"/>
            <w:ind w:firstLine="720"/>
            <w:jc w:val="both"/>
          </w:pPr>
        </w:pPrChange>
      </w:pPr>
      <w:del w:id="309" w:author="Admin" w:date="2016-10-11T09:24:00Z">
        <w:r w:rsidRPr="00B15F6A" w:rsidDel="00CC205B">
          <w:rPr>
            <w:color w:val="000000"/>
            <w:sz w:val="28"/>
            <w:szCs w:val="28"/>
            <w:lang w:val="nl-NL"/>
          </w:rPr>
          <w:delText>e</w:delText>
        </w:r>
      </w:del>
      <w:ins w:id="310" w:author="Admin" w:date="2016-10-11T09:24:00Z">
        <w:r w:rsidR="00CC205B">
          <w:rPr>
            <w:color w:val="000000"/>
            <w:sz w:val="28"/>
            <w:szCs w:val="28"/>
            <w:lang w:val="nl-NL"/>
          </w:rPr>
          <w:t>(v</w:t>
        </w:r>
        <w:del w:id="311" w:author="p1110B" w:date="2016-10-12T15:27:00Z">
          <w:r w:rsidR="00CC205B" w:rsidDel="003B6313">
            <w:rPr>
              <w:color w:val="000000"/>
              <w:sz w:val="28"/>
              <w:szCs w:val="28"/>
              <w:lang w:val="nl-NL"/>
            </w:rPr>
            <w:delText>i</w:delText>
          </w:r>
        </w:del>
      </w:ins>
      <w:r w:rsidRPr="00B15F6A">
        <w:rPr>
          <w:color w:val="000000"/>
          <w:sz w:val="28"/>
          <w:szCs w:val="28"/>
          <w:lang w:val="nl-NL"/>
        </w:rPr>
        <w:t>) Danh sách nhân sự dự kiến bầu, bổ nhiệm làm Chủ tịch và thành viên Hội đồng thành viên, Trưởng ban và thành viên Ban kiểm soát, Tổng Giám đốc (Giám đốc);</w:t>
      </w:r>
    </w:p>
    <w:p w:rsidR="000701B6" w:rsidRDefault="00B570C7" w:rsidP="000701B6">
      <w:pPr>
        <w:pStyle w:val="NormalWeb"/>
        <w:spacing w:before="0" w:beforeAutospacing="0" w:after="120" w:afterAutospacing="0" w:line="288" w:lineRule="auto"/>
        <w:ind w:firstLine="720"/>
        <w:jc w:val="both"/>
        <w:rPr>
          <w:color w:val="000000"/>
          <w:sz w:val="28"/>
          <w:szCs w:val="28"/>
          <w:lang w:val="nl-NL"/>
        </w:rPr>
        <w:pPrChange w:id="312" w:author="p1110B" w:date="2016-10-20T17:00:00Z">
          <w:pPr>
            <w:pStyle w:val="NormalWeb"/>
            <w:spacing w:before="0" w:beforeAutospacing="0" w:after="0" w:afterAutospacing="0" w:line="312" w:lineRule="auto"/>
            <w:ind w:firstLine="720"/>
            <w:jc w:val="both"/>
          </w:pPr>
        </w:pPrChange>
      </w:pPr>
      <w:del w:id="313" w:author="Admin" w:date="2016-10-11T09:24:00Z">
        <w:r w:rsidRPr="00B15F6A" w:rsidDel="00CC205B">
          <w:rPr>
            <w:color w:val="000000"/>
            <w:sz w:val="28"/>
            <w:szCs w:val="28"/>
            <w:lang w:val="nl-NL"/>
          </w:rPr>
          <w:delText>h</w:delText>
        </w:r>
      </w:del>
      <w:ins w:id="314" w:author="Admin" w:date="2016-10-11T09:24:00Z">
        <w:r w:rsidR="00CC205B">
          <w:rPr>
            <w:color w:val="000000"/>
            <w:sz w:val="28"/>
            <w:szCs w:val="28"/>
            <w:lang w:val="nl-NL"/>
          </w:rPr>
          <w:t>(vi</w:t>
        </w:r>
        <w:del w:id="315" w:author="p1110B" w:date="2016-10-12T15:27:00Z">
          <w:r w:rsidR="00CC205B" w:rsidDel="003B6313">
            <w:rPr>
              <w:color w:val="000000"/>
              <w:sz w:val="28"/>
              <w:szCs w:val="28"/>
              <w:lang w:val="nl-NL"/>
            </w:rPr>
            <w:delText>i</w:delText>
          </w:r>
        </w:del>
      </w:ins>
      <w:r w:rsidRPr="00B15F6A">
        <w:rPr>
          <w:color w:val="000000"/>
          <w:sz w:val="28"/>
          <w:szCs w:val="28"/>
          <w:lang w:val="nl-NL"/>
        </w:rPr>
        <w:t xml:space="preserve">) </w:t>
      </w:r>
      <w:del w:id="316" w:author="Trang" w:date="2016-10-10T15:13:00Z">
        <w:r w:rsidRPr="00B15F6A" w:rsidDel="00B17706">
          <w:rPr>
            <w:color w:val="000000"/>
            <w:sz w:val="28"/>
            <w:szCs w:val="28"/>
            <w:lang w:val="nl-NL"/>
          </w:rPr>
          <w:delText>Cơ sở dữ liệu và công nghệ thông tin: dự</w:delText>
        </w:r>
      </w:del>
      <w:ins w:id="317" w:author="Trang" w:date="2016-10-10T15:13:00Z">
        <w:r w:rsidR="00B17706">
          <w:rPr>
            <w:color w:val="000000"/>
            <w:sz w:val="28"/>
            <w:szCs w:val="28"/>
            <w:lang w:val="nl-NL"/>
          </w:rPr>
          <w:t>Dự</w:t>
        </w:r>
      </w:ins>
      <w:r w:rsidRPr="00B15F6A">
        <w:rPr>
          <w:color w:val="000000"/>
          <w:sz w:val="28"/>
          <w:szCs w:val="28"/>
          <w:lang w:val="nl-NL"/>
        </w:rPr>
        <w:t xml:space="preserve"> kiến đầu tư tài chính cho </w:t>
      </w:r>
      <w:del w:id="318" w:author="Trang" w:date="2016-10-10T15:13:00Z">
        <w:r w:rsidRPr="00B15F6A" w:rsidDel="00485B4E">
          <w:rPr>
            <w:color w:val="000000"/>
            <w:sz w:val="28"/>
            <w:szCs w:val="28"/>
            <w:lang w:val="nl-NL"/>
          </w:rPr>
          <w:delText>cơ sở dữ liệu,</w:delText>
        </w:r>
      </w:del>
      <w:ins w:id="319" w:author="Trang" w:date="2016-10-10T15:13:00Z">
        <w:r w:rsidR="00485B4E">
          <w:rPr>
            <w:color w:val="000000"/>
            <w:sz w:val="28"/>
            <w:szCs w:val="28"/>
            <w:lang w:val="nl-NL"/>
          </w:rPr>
          <w:t>hệ thống</w:t>
        </w:r>
      </w:ins>
      <w:r w:rsidRPr="00B15F6A">
        <w:rPr>
          <w:color w:val="000000"/>
          <w:sz w:val="28"/>
          <w:szCs w:val="28"/>
          <w:lang w:val="nl-NL"/>
        </w:rPr>
        <w:t xml:space="preserve"> công nghệ thông tin và việc áp dụng công nghệ thông tin;</w:t>
      </w:r>
    </w:p>
    <w:p w:rsidR="000701B6" w:rsidRDefault="00B570C7" w:rsidP="000701B6">
      <w:pPr>
        <w:spacing w:after="120" w:line="288" w:lineRule="auto"/>
        <w:ind w:firstLine="567"/>
        <w:jc w:val="both"/>
        <w:rPr>
          <w:color w:val="000000"/>
          <w:sz w:val="28"/>
          <w:szCs w:val="28"/>
          <w:lang w:val="nl-NL"/>
        </w:rPr>
        <w:pPrChange w:id="320" w:author="p1110B" w:date="2016-10-20T17:00:00Z">
          <w:pPr>
            <w:spacing w:line="312" w:lineRule="auto"/>
            <w:ind w:firstLine="567"/>
            <w:jc w:val="both"/>
          </w:pPr>
        </w:pPrChange>
      </w:pPr>
      <w:r w:rsidRPr="00B15F6A">
        <w:rPr>
          <w:color w:val="000000"/>
          <w:sz w:val="28"/>
          <w:szCs w:val="28"/>
          <w:lang w:val="nl-NL"/>
        </w:rPr>
        <w:tab/>
      </w:r>
      <w:ins w:id="321" w:author="Admin" w:date="2016-10-11T09:24:00Z">
        <w:r w:rsidR="00CC205B">
          <w:rPr>
            <w:color w:val="000000"/>
            <w:sz w:val="28"/>
            <w:szCs w:val="28"/>
            <w:lang w:val="nl-NL"/>
          </w:rPr>
          <w:t>(vii</w:t>
        </w:r>
      </w:ins>
      <w:del w:id="322" w:author="p1110B" w:date="2016-10-12T15:27:00Z">
        <w:r w:rsidRPr="00B15F6A" w:rsidDel="003B6313">
          <w:rPr>
            <w:color w:val="000000"/>
            <w:sz w:val="28"/>
            <w:szCs w:val="28"/>
            <w:lang w:val="nl-NL"/>
          </w:rPr>
          <w:delText>i</w:delText>
        </w:r>
      </w:del>
      <w:r w:rsidRPr="00B15F6A">
        <w:rPr>
          <w:color w:val="000000"/>
          <w:sz w:val="28"/>
          <w:szCs w:val="28"/>
          <w:lang w:val="nl-NL"/>
        </w:rPr>
        <w:t>) Dự kiến hệ thống kiểm soát, kiểm toán nội bộ phù hợp với quy định của Luật Các tổ chức tín dụng;</w:t>
      </w:r>
    </w:p>
    <w:p w:rsidR="000701B6" w:rsidRDefault="00B570C7" w:rsidP="000701B6">
      <w:pPr>
        <w:pStyle w:val="NormalWeb"/>
        <w:spacing w:before="0" w:beforeAutospacing="0" w:after="120" w:afterAutospacing="0" w:line="288" w:lineRule="auto"/>
        <w:ind w:firstLine="720"/>
        <w:jc w:val="both"/>
        <w:rPr>
          <w:color w:val="000000"/>
          <w:sz w:val="28"/>
          <w:szCs w:val="28"/>
          <w:lang w:val="nl-NL"/>
        </w:rPr>
        <w:pPrChange w:id="323" w:author="p1110B" w:date="2016-10-20T17:00:00Z">
          <w:pPr>
            <w:pStyle w:val="NormalWeb"/>
            <w:spacing w:before="0" w:beforeAutospacing="0" w:after="0" w:afterAutospacing="0" w:line="312" w:lineRule="auto"/>
            <w:ind w:firstLine="720"/>
            <w:jc w:val="both"/>
          </w:pPr>
        </w:pPrChange>
      </w:pPr>
      <w:del w:id="324" w:author="Admin" w:date="2016-10-11T09:24:00Z">
        <w:r w:rsidRPr="00B15F6A" w:rsidDel="00CC205B">
          <w:rPr>
            <w:color w:val="000000"/>
            <w:sz w:val="28"/>
            <w:szCs w:val="28"/>
            <w:lang w:val="nl-NL"/>
          </w:rPr>
          <w:delText>k</w:delText>
        </w:r>
      </w:del>
      <w:ins w:id="325" w:author="Admin" w:date="2016-10-11T09:24:00Z">
        <w:r w:rsidR="00CC205B">
          <w:rPr>
            <w:color w:val="000000"/>
            <w:sz w:val="28"/>
            <w:szCs w:val="28"/>
            <w:lang w:val="nl-NL"/>
          </w:rPr>
          <w:t>(</w:t>
        </w:r>
      </w:ins>
      <w:ins w:id="326" w:author="p1110B" w:date="2016-10-12T15:27:00Z">
        <w:r w:rsidR="003B6313">
          <w:rPr>
            <w:color w:val="000000"/>
            <w:sz w:val="28"/>
            <w:szCs w:val="28"/>
            <w:lang w:val="nl-NL"/>
          </w:rPr>
          <w:t>viii</w:t>
        </w:r>
      </w:ins>
      <w:ins w:id="327" w:author="Admin" w:date="2016-10-11T09:24:00Z">
        <w:del w:id="328" w:author="p1110B" w:date="2016-10-12T15:27:00Z">
          <w:r w:rsidR="00CC205B" w:rsidDel="003B6313">
            <w:rPr>
              <w:color w:val="000000"/>
              <w:sz w:val="28"/>
              <w:szCs w:val="28"/>
              <w:lang w:val="nl-NL"/>
            </w:rPr>
            <w:delText>ix</w:delText>
          </w:r>
        </w:del>
      </w:ins>
      <w:r w:rsidRPr="00B15F6A">
        <w:rPr>
          <w:color w:val="000000"/>
          <w:sz w:val="28"/>
          <w:szCs w:val="28"/>
          <w:lang w:val="nl-NL"/>
        </w:rPr>
        <w:t>) Phương án kinh doanh dự kiến trong 03 (ba) năm đầu trong đó nêu rõ hiệu quả hoạt động và thuyết minh khả năng thực hiện phương án trong từng năm.</w:t>
      </w:r>
    </w:p>
    <w:p w:rsidR="000701B6" w:rsidRDefault="00B570C7" w:rsidP="000701B6">
      <w:pPr>
        <w:spacing w:after="120" w:line="288" w:lineRule="auto"/>
        <w:ind w:firstLine="720"/>
        <w:jc w:val="both"/>
        <w:rPr>
          <w:color w:val="000000"/>
          <w:sz w:val="28"/>
          <w:szCs w:val="28"/>
          <w:lang w:val="nl-NL"/>
        </w:rPr>
        <w:pPrChange w:id="329" w:author="p1110B" w:date="2016-10-20T17:00:00Z">
          <w:pPr>
            <w:spacing w:line="312" w:lineRule="auto"/>
            <w:ind w:firstLine="720"/>
            <w:jc w:val="both"/>
          </w:pPr>
        </w:pPrChange>
      </w:pPr>
      <w:del w:id="330" w:author="Admin" w:date="2016-10-11T09:25:00Z">
        <w:r w:rsidRPr="00B15F6A" w:rsidDel="00CC205B">
          <w:rPr>
            <w:color w:val="000000"/>
            <w:sz w:val="28"/>
            <w:szCs w:val="28"/>
            <w:lang w:val="nl-NL"/>
          </w:rPr>
          <w:delText>4.</w:delText>
        </w:r>
      </w:del>
      <w:ins w:id="331" w:author="Admin" w:date="2016-10-11T09:25:00Z">
        <w:r w:rsidR="00CC205B">
          <w:rPr>
            <w:color w:val="000000"/>
            <w:sz w:val="28"/>
            <w:szCs w:val="28"/>
            <w:lang w:val="nl-NL"/>
          </w:rPr>
          <w:t>d)</w:t>
        </w:r>
      </w:ins>
      <w:ins w:id="332" w:author="p1110B" w:date="2016-10-12T15:27:00Z">
        <w:r w:rsidR="003B6313">
          <w:rPr>
            <w:color w:val="000000"/>
            <w:sz w:val="28"/>
            <w:szCs w:val="28"/>
            <w:lang w:val="nl-NL"/>
          </w:rPr>
          <w:t xml:space="preserve"> </w:t>
        </w:r>
      </w:ins>
      <w:del w:id="333" w:author="Trang" w:date="2016-10-10T09:57:00Z">
        <w:r w:rsidRPr="00B15F6A" w:rsidDel="00C94AA9">
          <w:rPr>
            <w:sz w:val="28"/>
            <w:szCs w:val="28"/>
            <w:lang w:val="sv-SE"/>
          </w:rPr>
          <w:delText>Tài liệu chứng minh năng lực</w:delText>
        </w:r>
      </w:del>
      <w:ins w:id="334" w:author="Trang" w:date="2016-10-10T09:57:00Z">
        <w:r w:rsidR="00C94AA9">
          <w:rPr>
            <w:sz w:val="28"/>
            <w:szCs w:val="28"/>
            <w:lang w:val="sv-SE"/>
          </w:rPr>
          <w:t>Hồ sơ</w:t>
        </w:r>
      </w:ins>
      <w:r w:rsidRPr="00B15F6A">
        <w:rPr>
          <w:sz w:val="28"/>
          <w:szCs w:val="28"/>
          <w:lang w:val="sv-SE"/>
        </w:rPr>
        <w:t xml:space="preserve"> của những người dự kiến bầu, bổ nhiệm làm Chủ tịch và các thành viên khác của Hội đồng thành viên, Trưởng ban và các thành viên khác của Ban kiểm soát,</w:t>
      </w:r>
      <w:ins w:id="335" w:author="p1110B" w:date="2016-10-12T15:29:00Z">
        <w:r w:rsidR="003B6313">
          <w:rPr>
            <w:sz w:val="28"/>
            <w:szCs w:val="28"/>
            <w:lang w:val="sv-SE"/>
          </w:rPr>
          <w:t xml:space="preserve"> </w:t>
        </w:r>
      </w:ins>
      <w:r w:rsidRPr="00B15F6A">
        <w:rPr>
          <w:sz w:val="28"/>
          <w:szCs w:val="28"/>
          <w:lang w:val="sv-SE"/>
        </w:rPr>
        <w:t>Tổng Giám đốc (Giám đốc) tổ chức tài chính vi mô, bao gồm:</w:t>
      </w:r>
    </w:p>
    <w:p w:rsidR="000701B6" w:rsidRDefault="00B570C7" w:rsidP="000701B6">
      <w:pPr>
        <w:spacing w:after="120" w:line="288" w:lineRule="auto"/>
        <w:ind w:firstLine="720"/>
        <w:jc w:val="both"/>
        <w:rPr>
          <w:color w:val="000000"/>
          <w:sz w:val="28"/>
          <w:szCs w:val="28"/>
          <w:lang w:val="nl-NL"/>
        </w:rPr>
        <w:pPrChange w:id="336" w:author="p1110B" w:date="2016-10-20T17:00:00Z">
          <w:pPr>
            <w:spacing w:line="312" w:lineRule="auto"/>
            <w:ind w:firstLine="720"/>
            <w:jc w:val="both"/>
          </w:pPr>
        </w:pPrChange>
      </w:pPr>
      <w:del w:id="337" w:author="Admin" w:date="2016-10-11T09:25:00Z">
        <w:r w:rsidRPr="00B15F6A" w:rsidDel="00CC205B">
          <w:rPr>
            <w:color w:val="000000"/>
            <w:sz w:val="28"/>
            <w:szCs w:val="28"/>
            <w:lang w:val="nl-NL"/>
          </w:rPr>
          <w:delText>a</w:delText>
        </w:r>
      </w:del>
      <w:ins w:id="338" w:author="Admin" w:date="2016-10-11T09:25:00Z">
        <w:r w:rsidR="00CC205B">
          <w:rPr>
            <w:color w:val="000000"/>
            <w:sz w:val="28"/>
            <w:szCs w:val="28"/>
            <w:lang w:val="nl-NL"/>
          </w:rPr>
          <w:t>(i</w:t>
        </w:r>
      </w:ins>
      <w:r w:rsidRPr="00B15F6A">
        <w:rPr>
          <w:color w:val="000000"/>
          <w:sz w:val="28"/>
          <w:szCs w:val="28"/>
          <w:lang w:val="nl-NL"/>
        </w:rPr>
        <w:t>) Sơ yếu lý lịch theo mẫu tại Phụ lục số 02</w:t>
      </w:r>
      <w:del w:id="339" w:author="p1110B" w:date="2016-10-12T15:29:00Z">
        <w:r w:rsidRPr="00B15F6A" w:rsidDel="003B6313">
          <w:rPr>
            <w:color w:val="000000"/>
            <w:sz w:val="28"/>
            <w:szCs w:val="28"/>
            <w:lang w:val="nl-NL"/>
          </w:rPr>
          <w:delText>T</w:delText>
        </w:r>
      </w:del>
      <w:ins w:id="340" w:author="p1110B" w:date="2016-10-12T15:29:00Z">
        <w:r w:rsidR="003B6313">
          <w:rPr>
            <w:color w:val="000000"/>
            <w:sz w:val="28"/>
            <w:szCs w:val="28"/>
            <w:lang w:val="nl-NL"/>
          </w:rPr>
          <w:t xml:space="preserve"> T</w:t>
        </w:r>
      </w:ins>
      <w:r w:rsidRPr="00B15F6A">
        <w:rPr>
          <w:color w:val="000000"/>
          <w:sz w:val="28"/>
          <w:szCs w:val="28"/>
          <w:lang w:val="nl-NL"/>
        </w:rPr>
        <w:t>hông tư này, lý lịch tư pháp;</w:t>
      </w:r>
    </w:p>
    <w:p w:rsidR="000701B6" w:rsidRDefault="00B570C7" w:rsidP="000701B6">
      <w:pPr>
        <w:pStyle w:val="NormalWeb"/>
        <w:spacing w:before="0" w:beforeAutospacing="0" w:after="120" w:afterAutospacing="0" w:line="288" w:lineRule="auto"/>
        <w:ind w:firstLine="720"/>
        <w:jc w:val="both"/>
        <w:rPr>
          <w:sz w:val="28"/>
          <w:szCs w:val="28"/>
          <w:lang w:val="sv-SE"/>
        </w:rPr>
        <w:pPrChange w:id="341" w:author="p1110B" w:date="2016-10-20T17:00:00Z">
          <w:pPr>
            <w:pStyle w:val="NormalWeb"/>
            <w:spacing w:before="0" w:beforeAutospacing="0" w:after="0" w:afterAutospacing="0" w:line="312" w:lineRule="auto"/>
            <w:ind w:firstLine="720"/>
            <w:jc w:val="both"/>
          </w:pPr>
        </w:pPrChange>
      </w:pPr>
      <w:del w:id="342" w:author="Admin" w:date="2016-10-11T09:25:00Z">
        <w:r w:rsidRPr="00B15F6A" w:rsidDel="00CC205B">
          <w:rPr>
            <w:sz w:val="28"/>
            <w:szCs w:val="28"/>
            <w:lang w:val="sv-SE"/>
          </w:rPr>
          <w:delText>b</w:delText>
        </w:r>
      </w:del>
      <w:ins w:id="343" w:author="Admin" w:date="2016-10-11T09:25:00Z">
        <w:r w:rsidR="00CC205B">
          <w:rPr>
            <w:sz w:val="28"/>
            <w:szCs w:val="28"/>
            <w:lang w:val="sv-SE"/>
          </w:rPr>
          <w:t>(ii</w:t>
        </w:r>
      </w:ins>
      <w:r w:rsidRPr="00B15F6A">
        <w:rPr>
          <w:sz w:val="28"/>
          <w:szCs w:val="28"/>
          <w:lang w:val="sv-SE"/>
        </w:rPr>
        <w:t>) Bản sao Giấy chứng minh nhân dân hoặc Hộ chiếu;</w:t>
      </w:r>
    </w:p>
    <w:p w:rsidR="000701B6" w:rsidRDefault="00B570C7" w:rsidP="000701B6">
      <w:pPr>
        <w:pStyle w:val="NormalWeb"/>
        <w:spacing w:before="0" w:beforeAutospacing="0" w:after="120" w:afterAutospacing="0" w:line="288" w:lineRule="auto"/>
        <w:ind w:firstLine="720"/>
        <w:jc w:val="both"/>
        <w:rPr>
          <w:sz w:val="28"/>
          <w:szCs w:val="28"/>
          <w:lang w:val="sv-SE"/>
        </w:rPr>
        <w:pPrChange w:id="344" w:author="p1110B" w:date="2016-10-20T17:00:00Z">
          <w:pPr>
            <w:pStyle w:val="NormalWeb"/>
            <w:spacing w:before="0" w:beforeAutospacing="0" w:after="0" w:afterAutospacing="0" w:line="312" w:lineRule="auto"/>
            <w:ind w:firstLine="720"/>
            <w:jc w:val="both"/>
          </w:pPr>
        </w:pPrChange>
      </w:pPr>
      <w:del w:id="345" w:author="Admin" w:date="2016-10-11T09:25:00Z">
        <w:r w:rsidRPr="00B15F6A" w:rsidDel="00CC205B">
          <w:rPr>
            <w:sz w:val="28"/>
            <w:szCs w:val="28"/>
            <w:lang w:val="sv-SE"/>
          </w:rPr>
          <w:delText>c</w:delText>
        </w:r>
      </w:del>
      <w:ins w:id="346" w:author="Admin" w:date="2016-10-11T09:25:00Z">
        <w:r w:rsidR="00CC205B">
          <w:rPr>
            <w:sz w:val="28"/>
            <w:szCs w:val="28"/>
            <w:lang w:val="sv-SE"/>
          </w:rPr>
          <w:t>(iii</w:t>
        </w:r>
      </w:ins>
      <w:r w:rsidRPr="00B15F6A">
        <w:rPr>
          <w:sz w:val="28"/>
          <w:szCs w:val="28"/>
          <w:lang w:val="sv-SE"/>
        </w:rPr>
        <w:t>) Bản sao các văn bằng, chứng chỉ chuyên môn, nghiệp vụ;</w:t>
      </w:r>
    </w:p>
    <w:p w:rsidR="000701B6" w:rsidRDefault="00B570C7" w:rsidP="000701B6">
      <w:pPr>
        <w:pStyle w:val="NormalWeb"/>
        <w:spacing w:before="0" w:beforeAutospacing="0" w:after="120" w:afterAutospacing="0" w:line="288" w:lineRule="auto"/>
        <w:ind w:firstLine="720"/>
        <w:jc w:val="both"/>
        <w:rPr>
          <w:sz w:val="28"/>
          <w:szCs w:val="28"/>
          <w:lang w:val="sv-SE"/>
        </w:rPr>
        <w:pPrChange w:id="347" w:author="p1110B" w:date="2016-10-20T17:00:00Z">
          <w:pPr>
            <w:pStyle w:val="NormalWeb"/>
            <w:spacing w:before="0" w:beforeAutospacing="0" w:after="0" w:afterAutospacing="0" w:line="312" w:lineRule="auto"/>
            <w:ind w:firstLine="720"/>
            <w:jc w:val="both"/>
          </w:pPr>
        </w:pPrChange>
      </w:pPr>
      <w:del w:id="348" w:author="Admin" w:date="2016-10-11T09:25:00Z">
        <w:r w:rsidRPr="00B15F6A" w:rsidDel="00CC205B">
          <w:rPr>
            <w:sz w:val="28"/>
            <w:szCs w:val="28"/>
            <w:lang w:val="sv-SE"/>
          </w:rPr>
          <w:lastRenderedPageBreak/>
          <w:delText>d</w:delText>
        </w:r>
      </w:del>
      <w:ins w:id="349" w:author="Admin" w:date="2016-10-11T09:25:00Z">
        <w:r w:rsidR="00CC205B">
          <w:rPr>
            <w:sz w:val="28"/>
            <w:szCs w:val="28"/>
            <w:lang w:val="sv-SE"/>
          </w:rPr>
          <w:t>(iv</w:t>
        </w:r>
      </w:ins>
      <w:r w:rsidRPr="00B15F6A">
        <w:rPr>
          <w:sz w:val="28"/>
          <w:szCs w:val="28"/>
          <w:lang w:val="sv-SE"/>
        </w:rPr>
        <w:t xml:space="preserve">) Các tài liệu khác chứng minh việc đáp ứng các điều kiện, tiêu chuẩn theo quy định tại </w:t>
      </w:r>
      <w:del w:id="350" w:author="Admin" w:date="2016-10-11T09:34:00Z">
        <w:r w:rsidRPr="00B15F6A" w:rsidDel="00CC205B">
          <w:rPr>
            <w:sz w:val="28"/>
            <w:szCs w:val="28"/>
            <w:lang w:val="sv-SE"/>
          </w:rPr>
          <w:delText xml:space="preserve">Luật Các tổ chức tín dụng và </w:delText>
        </w:r>
      </w:del>
      <w:del w:id="351" w:author="Trang" w:date="2016-10-10T09:58:00Z">
        <w:r w:rsidRPr="00B15F6A" w:rsidDel="00C94AA9">
          <w:rPr>
            <w:sz w:val="28"/>
            <w:szCs w:val="28"/>
            <w:lang w:val="sv-SE"/>
          </w:rPr>
          <w:delText>quy định có liên quan của pháp luật</w:delText>
        </w:r>
      </w:del>
      <w:ins w:id="352" w:author="Trang" w:date="2016-10-10T09:58:00Z">
        <w:r w:rsidR="00C94AA9">
          <w:rPr>
            <w:sz w:val="28"/>
            <w:szCs w:val="28"/>
            <w:lang w:val="sv-SE"/>
          </w:rPr>
          <w:t xml:space="preserve">Điều </w:t>
        </w:r>
      </w:ins>
      <w:ins w:id="353" w:author="Trang" w:date="2016-10-10T15:20:00Z">
        <w:r w:rsidR="00C3136D">
          <w:rPr>
            <w:sz w:val="28"/>
            <w:szCs w:val="28"/>
            <w:lang w:val="sv-SE"/>
          </w:rPr>
          <w:t xml:space="preserve">18, </w:t>
        </w:r>
      </w:ins>
      <w:ins w:id="354" w:author="Trang" w:date="2016-10-10T15:21:00Z">
        <w:del w:id="355" w:author="Admin" w:date="2016-10-11T09:34:00Z">
          <w:r w:rsidR="002F181E" w:rsidDel="00CC205B">
            <w:rPr>
              <w:sz w:val="28"/>
              <w:szCs w:val="28"/>
              <w:lang w:val="sv-SE"/>
            </w:rPr>
            <w:delText xml:space="preserve">Điều </w:delText>
          </w:r>
        </w:del>
      </w:ins>
      <w:ins w:id="356" w:author="Trang" w:date="2016-10-10T15:20:00Z">
        <w:r w:rsidR="00C3136D">
          <w:rPr>
            <w:sz w:val="28"/>
            <w:szCs w:val="28"/>
            <w:lang w:val="sv-SE"/>
          </w:rPr>
          <w:t>20,</w:t>
        </w:r>
      </w:ins>
      <w:ins w:id="357" w:author="p1110B" w:date="2016-10-12T15:29:00Z">
        <w:r w:rsidR="003B6313">
          <w:rPr>
            <w:sz w:val="28"/>
            <w:szCs w:val="28"/>
            <w:lang w:val="sv-SE"/>
          </w:rPr>
          <w:t xml:space="preserve"> </w:t>
        </w:r>
      </w:ins>
      <w:ins w:id="358" w:author="Trang" w:date="2016-10-10T15:21:00Z">
        <w:del w:id="359" w:author="Admin" w:date="2016-10-11T09:34:00Z">
          <w:r w:rsidR="002F181E" w:rsidDel="00CC205B">
            <w:rPr>
              <w:sz w:val="28"/>
              <w:szCs w:val="28"/>
              <w:lang w:val="sv-SE"/>
            </w:rPr>
            <w:delText>Điều</w:delText>
          </w:r>
        </w:del>
      </w:ins>
      <w:ins w:id="360" w:author="Trang" w:date="2016-10-10T15:20:00Z">
        <w:r w:rsidR="00C3136D">
          <w:rPr>
            <w:sz w:val="28"/>
            <w:szCs w:val="28"/>
            <w:lang w:val="sv-SE"/>
          </w:rPr>
          <w:t>22</w:t>
        </w:r>
      </w:ins>
      <w:ins w:id="361" w:author="Trang" w:date="2016-10-10T15:21:00Z">
        <w:del w:id="362" w:author="Admin" w:date="2016-10-11T09:35:00Z">
          <w:r w:rsidR="002F181E" w:rsidDel="00CC205B">
            <w:rPr>
              <w:sz w:val="28"/>
              <w:szCs w:val="28"/>
              <w:lang w:val="sv-SE"/>
            </w:rPr>
            <w:delText xml:space="preserve"> và Điều</w:delText>
          </w:r>
        </w:del>
      </w:ins>
      <w:ins w:id="363" w:author="Admin" w:date="2016-10-11T09:35:00Z">
        <w:r w:rsidR="00CC205B">
          <w:rPr>
            <w:sz w:val="28"/>
            <w:szCs w:val="28"/>
            <w:lang w:val="sv-SE"/>
          </w:rPr>
          <w:t>,</w:t>
        </w:r>
      </w:ins>
      <w:ins w:id="364" w:author="Trang" w:date="2016-10-10T15:20:00Z">
        <w:r w:rsidR="00C3136D">
          <w:rPr>
            <w:sz w:val="28"/>
            <w:szCs w:val="28"/>
            <w:lang w:val="sv-SE"/>
          </w:rPr>
          <w:t xml:space="preserve"> 23</w:t>
        </w:r>
      </w:ins>
      <w:ins w:id="365" w:author="Trang" w:date="2016-10-10T09:58:00Z">
        <w:r w:rsidR="00C94AA9">
          <w:rPr>
            <w:sz w:val="28"/>
            <w:szCs w:val="28"/>
            <w:lang w:val="sv-SE"/>
          </w:rPr>
          <w:t xml:space="preserve"> Thông tư này</w:t>
        </w:r>
      </w:ins>
      <w:r w:rsidRPr="00B15F6A">
        <w:rPr>
          <w:sz w:val="28"/>
          <w:szCs w:val="28"/>
          <w:lang w:val="sv-SE"/>
        </w:rPr>
        <w:t>;</w:t>
      </w:r>
    </w:p>
    <w:p w:rsidR="000701B6" w:rsidRDefault="00B570C7" w:rsidP="000701B6">
      <w:pPr>
        <w:pStyle w:val="NormalWeb"/>
        <w:spacing w:before="0" w:beforeAutospacing="0" w:after="120" w:afterAutospacing="0" w:line="288" w:lineRule="auto"/>
        <w:ind w:firstLine="720"/>
        <w:jc w:val="both"/>
        <w:rPr>
          <w:color w:val="000000"/>
          <w:sz w:val="28"/>
          <w:szCs w:val="28"/>
          <w:lang w:val="nl-NL"/>
        </w:rPr>
        <w:pPrChange w:id="366" w:author="p1110B" w:date="2016-10-20T17:00:00Z">
          <w:pPr>
            <w:pStyle w:val="NormalWeb"/>
            <w:spacing w:before="0" w:beforeAutospacing="0" w:after="0" w:afterAutospacing="0" w:line="312" w:lineRule="auto"/>
            <w:ind w:firstLine="720"/>
            <w:jc w:val="both"/>
          </w:pPr>
        </w:pPrChange>
      </w:pPr>
      <w:del w:id="367" w:author="Admin" w:date="2016-10-11T09:35:00Z">
        <w:r w:rsidRPr="00B15F6A" w:rsidDel="00CC205B">
          <w:rPr>
            <w:sz w:val="28"/>
            <w:szCs w:val="28"/>
            <w:lang w:val="sv-SE"/>
          </w:rPr>
          <w:delText>đ</w:delText>
        </w:r>
      </w:del>
      <w:ins w:id="368" w:author="Admin" w:date="2016-10-11T09:35:00Z">
        <w:r w:rsidR="00CC205B">
          <w:rPr>
            <w:sz w:val="28"/>
            <w:szCs w:val="28"/>
            <w:lang w:val="sv-SE"/>
          </w:rPr>
          <w:t>(v</w:t>
        </w:r>
      </w:ins>
      <w:r w:rsidRPr="00B15F6A">
        <w:rPr>
          <w:sz w:val="28"/>
          <w:szCs w:val="28"/>
          <w:lang w:val="sv-SE"/>
        </w:rPr>
        <w:t>) Trường hợp người dự kiến được bầu, bổ nhiệm làm Chủ tịch và các thành viên khác của Hội đồng thành viên, Trưởng ban và các thành viên khác của Ban kiểm soát,</w:t>
      </w:r>
      <w:ins w:id="369" w:author="p1110B" w:date="2016-10-12T15:55:00Z">
        <w:r w:rsidR="00D70853">
          <w:rPr>
            <w:sz w:val="28"/>
            <w:szCs w:val="28"/>
            <w:lang w:val="sv-SE"/>
          </w:rPr>
          <w:t xml:space="preserve"> </w:t>
        </w:r>
      </w:ins>
      <w:r w:rsidRPr="00B15F6A">
        <w:rPr>
          <w:sz w:val="28"/>
          <w:szCs w:val="28"/>
          <w:lang w:val="sv-SE"/>
        </w:rPr>
        <w:t>Tổng Giám đốc (Giám đốc) tổ chức tài chính vi mô không có quốc tịch Việt Nam, ngoài các văn bản nêu trên phải có văn bản cam kết đáp ứng đầy đủ các điều kiện để được cư trú và làm việc tại Việt Nam.</w:t>
      </w:r>
    </w:p>
    <w:p w:rsidR="000701B6" w:rsidRDefault="00CC205B" w:rsidP="000701B6">
      <w:pPr>
        <w:pStyle w:val="NormalWeb"/>
        <w:spacing w:before="0" w:beforeAutospacing="0" w:after="120" w:afterAutospacing="0" w:line="288" w:lineRule="auto"/>
        <w:ind w:firstLine="720"/>
        <w:jc w:val="both"/>
        <w:rPr>
          <w:ins w:id="370" w:author="Admin" w:date="2016-10-11T09:36:00Z"/>
          <w:color w:val="000000"/>
          <w:sz w:val="28"/>
          <w:szCs w:val="28"/>
          <w:lang w:val="nl-NL"/>
        </w:rPr>
        <w:pPrChange w:id="371" w:author="p1110B" w:date="2016-10-20T17:00:00Z">
          <w:pPr>
            <w:pStyle w:val="NormalWeb"/>
            <w:spacing w:before="0" w:beforeAutospacing="0" w:after="0" w:afterAutospacing="0" w:line="312" w:lineRule="auto"/>
            <w:ind w:firstLine="720"/>
            <w:jc w:val="both"/>
          </w:pPr>
        </w:pPrChange>
      </w:pPr>
      <w:ins w:id="372" w:author="Admin" w:date="2016-10-11T09:37:00Z">
        <w:r>
          <w:rPr>
            <w:color w:val="000000"/>
            <w:sz w:val="28"/>
            <w:szCs w:val="28"/>
            <w:lang w:val="nl-NL"/>
          </w:rPr>
          <w:t>đ</w:t>
        </w:r>
      </w:ins>
      <w:ins w:id="373" w:author="Admin" w:date="2016-10-11T09:36:00Z">
        <w:r>
          <w:rPr>
            <w:color w:val="000000"/>
            <w:sz w:val="28"/>
            <w:szCs w:val="28"/>
            <w:lang w:val="nl-NL"/>
          </w:rPr>
          <w:t>) Giấy phép thành lập hoặc văn bản tương đương</w:t>
        </w:r>
      </w:ins>
      <w:r w:rsidR="00861E83">
        <w:rPr>
          <w:color w:val="000000"/>
          <w:sz w:val="28"/>
          <w:szCs w:val="28"/>
          <w:lang w:val="nl-NL"/>
        </w:rPr>
        <w:t xml:space="preserve"> của chủ sở hữu</w:t>
      </w:r>
      <w:ins w:id="374" w:author="Admin" w:date="2016-10-11T09:36:00Z">
        <w:r>
          <w:rPr>
            <w:color w:val="000000"/>
            <w:sz w:val="28"/>
            <w:szCs w:val="28"/>
            <w:lang w:val="nl-NL"/>
          </w:rPr>
          <w:t>;</w:t>
        </w:r>
      </w:ins>
    </w:p>
    <w:p w:rsidR="000701B6" w:rsidRDefault="00CC205B" w:rsidP="000701B6">
      <w:pPr>
        <w:pStyle w:val="NormalWeb"/>
        <w:spacing w:before="0" w:beforeAutospacing="0" w:after="120" w:afterAutospacing="0" w:line="288" w:lineRule="auto"/>
        <w:ind w:firstLine="720"/>
        <w:jc w:val="both"/>
        <w:rPr>
          <w:ins w:id="375" w:author="Admin" w:date="2016-10-11T09:36:00Z"/>
          <w:del w:id="376" w:author="p1110B" w:date="2016-10-12T15:30:00Z"/>
          <w:color w:val="000000"/>
          <w:sz w:val="28"/>
          <w:szCs w:val="28"/>
          <w:lang w:val="nl-NL"/>
        </w:rPr>
        <w:pPrChange w:id="377" w:author="p1110B" w:date="2016-10-20T17:00:00Z">
          <w:pPr>
            <w:pStyle w:val="NormalWeb"/>
            <w:spacing w:before="0" w:beforeAutospacing="0" w:after="0" w:afterAutospacing="0" w:line="312" w:lineRule="auto"/>
            <w:ind w:firstLine="720"/>
            <w:jc w:val="both"/>
          </w:pPr>
        </w:pPrChange>
      </w:pPr>
      <w:ins w:id="378" w:author="Admin" w:date="2016-10-11T09:37:00Z">
        <w:del w:id="379" w:author="p1110B" w:date="2016-10-12T15:30:00Z">
          <w:r w:rsidDel="003B6313">
            <w:rPr>
              <w:color w:val="000000"/>
              <w:sz w:val="28"/>
              <w:szCs w:val="28"/>
              <w:lang w:val="nl-NL"/>
            </w:rPr>
            <w:delText>e</w:delText>
          </w:r>
        </w:del>
      </w:ins>
      <w:ins w:id="380" w:author="Admin" w:date="2016-10-11T09:36:00Z">
        <w:del w:id="381" w:author="p1110B" w:date="2016-10-12T15:30:00Z">
          <w:r w:rsidDel="003B6313">
            <w:rPr>
              <w:color w:val="000000"/>
              <w:sz w:val="28"/>
              <w:szCs w:val="28"/>
              <w:lang w:val="nl-NL"/>
            </w:rPr>
            <w:delText>) Văn bản ủy quyền cho người đại diện vốn góp tại tổ chức tài chính vi mô theo quy định của pháp luật;</w:delText>
          </w:r>
        </w:del>
      </w:ins>
    </w:p>
    <w:p w:rsidR="000701B6" w:rsidRDefault="00CC205B" w:rsidP="000701B6">
      <w:pPr>
        <w:pStyle w:val="NormalWeb"/>
        <w:spacing w:before="0" w:beforeAutospacing="0" w:after="120" w:afterAutospacing="0" w:line="288" w:lineRule="auto"/>
        <w:ind w:firstLine="720"/>
        <w:jc w:val="both"/>
        <w:rPr>
          <w:ins w:id="382" w:author="Admin" w:date="2016-10-11T09:36:00Z"/>
          <w:color w:val="000000"/>
          <w:sz w:val="28"/>
          <w:szCs w:val="28"/>
          <w:lang w:val="nl-NL"/>
        </w:rPr>
        <w:pPrChange w:id="383" w:author="p1110B" w:date="2016-10-20T17:00:00Z">
          <w:pPr>
            <w:pStyle w:val="NormalWeb"/>
            <w:spacing w:before="0" w:beforeAutospacing="0" w:after="0" w:afterAutospacing="0" w:line="312" w:lineRule="auto"/>
            <w:ind w:firstLine="720"/>
            <w:jc w:val="both"/>
          </w:pPr>
        </w:pPrChange>
      </w:pPr>
      <w:ins w:id="384" w:author="Admin" w:date="2016-10-11T09:37:00Z">
        <w:del w:id="385" w:author="p1110B" w:date="2016-10-12T15:30:00Z">
          <w:r w:rsidDel="003B6313">
            <w:rPr>
              <w:color w:val="000000"/>
              <w:sz w:val="28"/>
              <w:szCs w:val="28"/>
              <w:lang w:val="nl-NL"/>
            </w:rPr>
            <w:delText>g</w:delText>
          </w:r>
        </w:del>
      </w:ins>
      <w:ins w:id="386" w:author="p1110B" w:date="2016-10-12T15:30:00Z">
        <w:r w:rsidR="003B6313">
          <w:rPr>
            <w:color w:val="000000"/>
            <w:sz w:val="28"/>
            <w:szCs w:val="28"/>
            <w:lang w:val="nl-NL"/>
          </w:rPr>
          <w:t>e</w:t>
        </w:r>
      </w:ins>
      <w:ins w:id="387" w:author="Admin" w:date="2016-10-11T09:36:00Z">
        <w:r>
          <w:rPr>
            <w:color w:val="000000"/>
            <w:sz w:val="28"/>
            <w:szCs w:val="28"/>
            <w:lang w:val="nl-NL"/>
          </w:rPr>
          <w:t xml:space="preserve">) Điều lệ của </w:t>
        </w:r>
      </w:ins>
      <w:r w:rsidR="00861E83">
        <w:rPr>
          <w:color w:val="000000"/>
          <w:sz w:val="28"/>
          <w:szCs w:val="28"/>
          <w:lang w:val="nl-NL"/>
        </w:rPr>
        <w:t>chủ sở hữu</w:t>
      </w:r>
      <w:ins w:id="388" w:author="Admin" w:date="2016-10-11T09:36:00Z">
        <w:r>
          <w:rPr>
            <w:color w:val="000000"/>
            <w:sz w:val="28"/>
            <w:szCs w:val="28"/>
            <w:lang w:val="nl-NL"/>
          </w:rPr>
          <w:t>;</w:t>
        </w:r>
      </w:ins>
    </w:p>
    <w:p w:rsidR="000701B6" w:rsidRDefault="007B30AB" w:rsidP="000701B6">
      <w:pPr>
        <w:pStyle w:val="NormalWeb"/>
        <w:spacing w:before="0" w:beforeAutospacing="0" w:after="120" w:afterAutospacing="0" w:line="288" w:lineRule="auto"/>
        <w:ind w:firstLine="720"/>
        <w:jc w:val="both"/>
        <w:rPr>
          <w:ins w:id="389" w:author="Admin" w:date="2016-10-11T09:36:00Z"/>
          <w:del w:id="390" w:author="p1110B" w:date="2016-10-12T15:56:00Z"/>
          <w:color w:val="000000"/>
          <w:sz w:val="28"/>
          <w:szCs w:val="28"/>
          <w:lang w:val="nl-NL"/>
        </w:rPr>
        <w:pPrChange w:id="391" w:author="p1110B" w:date="2016-10-20T17:00:00Z">
          <w:pPr>
            <w:pStyle w:val="NormalWeb"/>
            <w:spacing w:before="0" w:beforeAutospacing="0" w:after="0" w:afterAutospacing="0" w:line="312" w:lineRule="auto"/>
            <w:ind w:firstLine="720"/>
            <w:jc w:val="both"/>
          </w:pPr>
        </w:pPrChange>
      </w:pPr>
      <w:ins w:id="392" w:author="p1110B" w:date="2016-10-12T15:58:00Z">
        <w:r>
          <w:rPr>
            <w:color w:val="000000"/>
            <w:sz w:val="28"/>
            <w:szCs w:val="28"/>
            <w:lang w:val="nl-NL"/>
          </w:rPr>
          <w:t>g</w:t>
        </w:r>
      </w:ins>
      <w:ins w:id="393" w:author="Admin" w:date="2016-10-11T09:37:00Z">
        <w:del w:id="394" w:author="p1110B" w:date="2016-10-12T15:30:00Z">
          <w:r w:rsidR="00CC205B" w:rsidDel="003B6313">
            <w:rPr>
              <w:color w:val="000000"/>
              <w:sz w:val="28"/>
              <w:szCs w:val="28"/>
              <w:lang w:val="nl-NL"/>
            </w:rPr>
            <w:delText>h</w:delText>
          </w:r>
        </w:del>
      </w:ins>
      <w:ins w:id="395" w:author="Admin" w:date="2016-10-11T09:36:00Z">
        <w:del w:id="396" w:author="p1110B" w:date="2016-10-12T15:56:00Z">
          <w:r w:rsidR="00CC205B" w:rsidDel="007B30AB">
            <w:rPr>
              <w:color w:val="000000"/>
              <w:sz w:val="28"/>
              <w:szCs w:val="28"/>
              <w:lang w:val="nl-NL"/>
            </w:rPr>
            <w:delText xml:space="preserve">) </w:delText>
          </w:r>
          <w:r w:rsidR="00CC205B" w:rsidRPr="004D2653" w:rsidDel="007B30AB">
            <w:rPr>
              <w:color w:val="000000"/>
              <w:sz w:val="28"/>
              <w:szCs w:val="28"/>
              <w:lang w:val="nl-NL"/>
            </w:rPr>
            <w:delText>Bản sao Giấy chứng minh nhân dân hoặc hộ chiếu</w:delText>
          </w:r>
          <w:r w:rsidR="00CC205B" w:rsidDel="007B30AB">
            <w:rPr>
              <w:color w:val="000000"/>
              <w:sz w:val="28"/>
              <w:szCs w:val="28"/>
              <w:lang w:val="nl-NL"/>
            </w:rPr>
            <w:delText xml:space="preserve"> của người đại diện theo pháp luật và người đại diện vốn góp tại tổ chức tài chính vi mô;</w:delText>
          </w:r>
        </w:del>
      </w:ins>
    </w:p>
    <w:p w:rsidR="000701B6" w:rsidRDefault="00CC205B" w:rsidP="000701B6">
      <w:pPr>
        <w:pStyle w:val="NormalWeb"/>
        <w:spacing w:before="0" w:beforeAutospacing="0" w:after="120" w:afterAutospacing="0" w:line="288" w:lineRule="auto"/>
        <w:ind w:firstLine="720"/>
        <w:jc w:val="both"/>
        <w:rPr>
          <w:ins w:id="397" w:author="Admin" w:date="2016-10-11T09:36:00Z"/>
          <w:del w:id="398" w:author="p1110B" w:date="2016-10-12T15:56:00Z"/>
          <w:color w:val="000000"/>
          <w:sz w:val="28"/>
          <w:szCs w:val="28"/>
          <w:lang w:val="nl-NL"/>
        </w:rPr>
        <w:pPrChange w:id="399" w:author="p1110B" w:date="2016-10-20T17:00:00Z">
          <w:pPr>
            <w:pStyle w:val="NormalWeb"/>
            <w:spacing w:before="0" w:beforeAutospacing="0" w:after="0" w:afterAutospacing="0" w:line="312" w:lineRule="auto"/>
            <w:ind w:firstLine="720"/>
            <w:jc w:val="both"/>
          </w:pPr>
        </w:pPrChange>
      </w:pPr>
      <w:ins w:id="400" w:author="Admin" w:date="2016-10-11T09:37:00Z">
        <w:del w:id="401" w:author="p1110B" w:date="2016-10-12T15:30:00Z">
          <w:r w:rsidDel="003B6313">
            <w:rPr>
              <w:color w:val="000000"/>
              <w:sz w:val="28"/>
              <w:szCs w:val="28"/>
              <w:lang w:val="nl-NL"/>
            </w:rPr>
            <w:delText>i</w:delText>
          </w:r>
        </w:del>
      </w:ins>
      <w:ins w:id="402" w:author="Admin" w:date="2016-10-11T09:36:00Z">
        <w:del w:id="403" w:author="p1110B" w:date="2016-10-12T15:56:00Z">
          <w:r w:rsidDel="007B30AB">
            <w:rPr>
              <w:color w:val="000000"/>
              <w:sz w:val="28"/>
              <w:szCs w:val="28"/>
              <w:lang w:val="nl-NL"/>
            </w:rPr>
            <w:delText>) Báo cáo tài chính của năm liền kề năm nộp hồ sơ đề nghị cấp Giấy phép và Báo cáo tài chính đến thời điểm gần nhất nhưng không quá 90 (chín mươi) ngày tính từ thời điểm nộp hồ sơ đề nghị cấp Giấy phép đã được kiểm toán;</w:delText>
          </w:r>
        </w:del>
      </w:ins>
    </w:p>
    <w:p w:rsidR="000701B6" w:rsidRDefault="00CC205B" w:rsidP="000701B6">
      <w:pPr>
        <w:pStyle w:val="NormalWeb"/>
        <w:spacing w:before="0" w:beforeAutospacing="0" w:after="120" w:afterAutospacing="0" w:line="288" w:lineRule="auto"/>
        <w:ind w:firstLine="720"/>
        <w:jc w:val="both"/>
        <w:rPr>
          <w:ins w:id="404" w:author="Admin" w:date="2016-10-11T09:36:00Z"/>
          <w:color w:val="000000"/>
          <w:sz w:val="28"/>
          <w:szCs w:val="28"/>
          <w:lang w:val="nl-NL"/>
        </w:rPr>
        <w:pPrChange w:id="405" w:author="p1110B" w:date="2016-10-20T17:00:00Z">
          <w:pPr>
            <w:pStyle w:val="NormalWeb"/>
            <w:spacing w:before="0" w:beforeAutospacing="0" w:after="0" w:afterAutospacing="0" w:line="312" w:lineRule="auto"/>
            <w:ind w:firstLine="720"/>
            <w:jc w:val="both"/>
          </w:pPr>
        </w:pPrChange>
      </w:pPr>
      <w:ins w:id="406" w:author="Admin" w:date="2016-10-11T09:37:00Z">
        <w:del w:id="407" w:author="p1110B" w:date="2016-10-12T15:30:00Z">
          <w:r w:rsidDel="003B6313">
            <w:rPr>
              <w:color w:val="000000"/>
              <w:sz w:val="28"/>
              <w:szCs w:val="28"/>
              <w:lang w:val="nl-NL"/>
            </w:rPr>
            <w:delText>k</w:delText>
          </w:r>
        </w:del>
      </w:ins>
      <w:ins w:id="408" w:author="Admin" w:date="2016-10-11T09:36:00Z">
        <w:r w:rsidRPr="00B15F6A">
          <w:rPr>
            <w:color w:val="000000"/>
            <w:sz w:val="28"/>
            <w:szCs w:val="28"/>
            <w:lang w:val="nl-NL"/>
          </w:rPr>
          <w:t>) Bảng xác định khả năng về tài chính để góp vốn thành lập tổ chức tài chính vi mô của tổ chức không phải là tổ chức tín dụng theo mẫu tại Phụ lục số 04 Thông tư này</w:t>
        </w:r>
        <w:r>
          <w:rPr>
            <w:color w:val="000000"/>
            <w:sz w:val="28"/>
            <w:szCs w:val="28"/>
            <w:lang w:val="nl-NL"/>
          </w:rPr>
          <w:t>;</w:t>
        </w:r>
      </w:ins>
    </w:p>
    <w:p w:rsidR="000701B6" w:rsidRDefault="00CC205B" w:rsidP="000701B6">
      <w:pPr>
        <w:spacing w:after="120" w:line="288" w:lineRule="auto"/>
        <w:ind w:firstLine="720"/>
        <w:jc w:val="both"/>
        <w:rPr>
          <w:ins w:id="409" w:author="Admin" w:date="2016-10-11T09:36:00Z"/>
          <w:color w:val="000000"/>
          <w:sz w:val="28"/>
          <w:szCs w:val="28"/>
          <w:lang w:val="nl-NL"/>
        </w:rPr>
        <w:pPrChange w:id="410" w:author="p1110B" w:date="2016-10-20T17:00:00Z">
          <w:pPr>
            <w:spacing w:line="312" w:lineRule="auto"/>
            <w:ind w:firstLine="720"/>
            <w:jc w:val="both"/>
          </w:pPr>
        </w:pPrChange>
      </w:pPr>
      <w:ins w:id="411" w:author="Admin" w:date="2016-10-11T09:37:00Z">
        <w:del w:id="412" w:author="p1110B" w:date="2016-10-12T15:31:00Z">
          <w:r w:rsidDel="003B6313">
            <w:rPr>
              <w:color w:val="000000"/>
              <w:sz w:val="28"/>
              <w:szCs w:val="28"/>
              <w:lang w:val="nl-NL"/>
            </w:rPr>
            <w:delText>l</w:delText>
          </w:r>
        </w:del>
      </w:ins>
      <w:ins w:id="413" w:author="p1110B" w:date="2016-10-12T15:58:00Z">
        <w:r w:rsidR="007B30AB">
          <w:rPr>
            <w:color w:val="000000"/>
            <w:sz w:val="28"/>
            <w:szCs w:val="28"/>
            <w:lang w:val="nl-NL"/>
          </w:rPr>
          <w:t>h</w:t>
        </w:r>
      </w:ins>
      <w:ins w:id="414" w:author="Admin" w:date="2016-10-11T09:36:00Z">
        <w:r w:rsidRPr="00B15F6A">
          <w:rPr>
            <w:color w:val="000000"/>
            <w:sz w:val="28"/>
            <w:szCs w:val="28"/>
            <w:lang w:val="nl-NL"/>
          </w:rPr>
          <w:t>) Văn bản cam kết góp vốn cho tổ chức tài chính vi mô đúng tiến độ</w:t>
        </w:r>
        <w:r>
          <w:rPr>
            <w:color w:val="000000"/>
            <w:sz w:val="28"/>
            <w:szCs w:val="28"/>
            <w:lang w:val="nl-NL"/>
          </w:rPr>
          <w:t>, mức vốn góp</w:t>
        </w:r>
        <w:r w:rsidRPr="00B15F6A">
          <w:rPr>
            <w:color w:val="000000"/>
            <w:sz w:val="28"/>
            <w:szCs w:val="28"/>
            <w:lang w:val="nl-NL"/>
          </w:rPr>
          <w:t xml:space="preserve"> và chịu trách nhiệm về tính hợp pháp của nguồn vốn góp</w:t>
        </w:r>
      </w:ins>
      <w:ins w:id="415" w:author="Admin" w:date="2016-10-11T09:38:00Z">
        <w:r>
          <w:rPr>
            <w:color w:val="000000"/>
            <w:sz w:val="28"/>
            <w:szCs w:val="28"/>
            <w:lang w:val="nl-NL"/>
          </w:rPr>
          <w:t>;</w:t>
        </w:r>
      </w:ins>
    </w:p>
    <w:p w:rsidR="000701B6" w:rsidRDefault="007B30AB" w:rsidP="000701B6">
      <w:pPr>
        <w:pStyle w:val="NormalWeb"/>
        <w:spacing w:before="0" w:beforeAutospacing="0" w:after="120" w:afterAutospacing="0" w:line="288" w:lineRule="auto"/>
        <w:ind w:firstLine="720"/>
        <w:jc w:val="both"/>
        <w:rPr>
          <w:ins w:id="416" w:author="Admin" w:date="2016-10-11T09:38:00Z"/>
          <w:color w:val="000000"/>
          <w:sz w:val="28"/>
          <w:szCs w:val="28"/>
          <w:lang w:val="nl-NL"/>
        </w:rPr>
        <w:pPrChange w:id="417" w:author="p1110B" w:date="2016-10-20T17:00:00Z">
          <w:pPr>
            <w:pStyle w:val="NormalWeb"/>
            <w:spacing w:before="0" w:beforeAutospacing="0" w:after="0" w:afterAutospacing="0" w:line="312" w:lineRule="auto"/>
            <w:ind w:firstLine="720"/>
            <w:jc w:val="both"/>
          </w:pPr>
        </w:pPrChange>
      </w:pPr>
      <w:ins w:id="418" w:author="p1110B" w:date="2016-10-12T15:58:00Z">
        <w:r>
          <w:rPr>
            <w:sz w:val="28"/>
            <w:szCs w:val="28"/>
            <w:lang w:val="sv-SE"/>
          </w:rPr>
          <w:t>i</w:t>
        </w:r>
      </w:ins>
      <w:ins w:id="419" w:author="Admin" w:date="2016-10-11T09:38:00Z">
        <w:del w:id="420" w:author="p1110B" w:date="2016-10-12T15:31:00Z">
          <w:r w:rsidR="00CC205B" w:rsidDel="003B6313">
            <w:rPr>
              <w:sz w:val="28"/>
              <w:szCs w:val="28"/>
              <w:lang w:val="sv-SE"/>
            </w:rPr>
            <w:delText>m</w:delText>
          </w:r>
        </w:del>
        <w:r w:rsidR="00CC205B">
          <w:rPr>
            <w:sz w:val="28"/>
            <w:szCs w:val="28"/>
            <w:lang w:val="sv-SE"/>
          </w:rPr>
          <w:t>)</w:t>
        </w:r>
        <w:commentRangeStart w:id="421"/>
        <w:r w:rsidR="00CC205B" w:rsidRPr="00B15F6A">
          <w:rPr>
            <w:sz w:val="28"/>
            <w:szCs w:val="28"/>
            <w:lang w:val="sv-SE"/>
          </w:rPr>
          <w:t xml:space="preserve"> Dự thảo các quy định nội bộ theo quy định tại khoản 2 Điều 93 Luật Các tổ chức tín dụng</w:t>
        </w:r>
        <w:r w:rsidR="00CC205B" w:rsidRPr="00B15F6A">
          <w:rPr>
            <w:color w:val="000000"/>
            <w:sz w:val="28"/>
            <w:szCs w:val="28"/>
            <w:lang w:val="nl-NL"/>
          </w:rPr>
          <w:t>;</w:t>
        </w:r>
        <w:r w:rsidR="00CC205B" w:rsidRPr="00B15F6A">
          <w:rPr>
            <w:sz w:val="28"/>
            <w:szCs w:val="28"/>
            <w:lang w:val="sv-SE"/>
          </w:rPr>
          <w:t xml:space="preserve"> các quy định về tổ chức và hoạt động của Hội đồng thành viên, Ban kiểm soát, Người đi</w:t>
        </w:r>
        <w:r w:rsidR="00CC205B">
          <w:rPr>
            <w:sz w:val="28"/>
            <w:szCs w:val="28"/>
            <w:lang w:val="sv-SE"/>
          </w:rPr>
          <w:t>ều hành tổ chức tài chính vi mô</w:t>
        </w:r>
      </w:ins>
      <w:ins w:id="422" w:author="Admin" w:date="2016-10-11T10:53:00Z">
        <w:r w:rsidR="00CC205B">
          <w:rPr>
            <w:sz w:val="28"/>
            <w:szCs w:val="28"/>
            <w:lang w:val="sv-SE"/>
          </w:rPr>
          <w:t>;</w:t>
        </w:r>
      </w:ins>
      <w:commentRangeEnd w:id="421"/>
      <w:ins w:id="423" w:author="Admin" w:date="2016-10-11T09:38:00Z">
        <w:r w:rsidR="00CC205B">
          <w:rPr>
            <w:rStyle w:val="CommentReference"/>
          </w:rPr>
          <w:commentReference w:id="421"/>
        </w:r>
      </w:ins>
    </w:p>
    <w:p w:rsidR="000701B6" w:rsidRDefault="007B30AB" w:rsidP="000701B6">
      <w:pPr>
        <w:spacing w:after="120" w:line="288" w:lineRule="auto"/>
        <w:ind w:firstLine="720"/>
        <w:jc w:val="both"/>
        <w:rPr>
          <w:ins w:id="424" w:author="Admin" w:date="2016-10-11T10:30:00Z"/>
          <w:color w:val="000000"/>
          <w:sz w:val="28"/>
          <w:szCs w:val="28"/>
          <w:lang w:val="sv-SE"/>
        </w:rPr>
        <w:pPrChange w:id="425" w:author="p1110B" w:date="2016-10-20T17:00:00Z">
          <w:pPr>
            <w:spacing w:line="312" w:lineRule="auto"/>
            <w:ind w:firstLine="720"/>
            <w:jc w:val="both"/>
          </w:pPr>
        </w:pPrChange>
      </w:pPr>
      <w:ins w:id="426" w:author="p1110B" w:date="2016-10-12T15:58:00Z">
        <w:r>
          <w:rPr>
            <w:color w:val="000000"/>
            <w:sz w:val="28"/>
            <w:szCs w:val="28"/>
            <w:lang w:val="nl-NL"/>
          </w:rPr>
          <w:t>k</w:t>
        </w:r>
      </w:ins>
      <w:ins w:id="427" w:author="Admin" w:date="2016-10-11T09:39:00Z">
        <w:del w:id="428" w:author="p1110B" w:date="2016-10-12T15:31:00Z">
          <w:r w:rsidR="00CC205B" w:rsidDel="003B6313">
            <w:rPr>
              <w:color w:val="000000"/>
              <w:sz w:val="28"/>
              <w:szCs w:val="28"/>
              <w:lang w:val="nl-NL"/>
            </w:rPr>
            <w:delText>n</w:delText>
          </w:r>
        </w:del>
        <w:r w:rsidR="00CC205B">
          <w:rPr>
            <w:color w:val="000000"/>
            <w:sz w:val="28"/>
            <w:szCs w:val="28"/>
            <w:lang w:val="nl-NL"/>
          </w:rPr>
          <w:t xml:space="preserve">) Văn bản của chủ sở hữu về việc </w:t>
        </w:r>
      </w:ins>
      <w:ins w:id="429" w:author="Admin" w:date="2016-10-11T09:40:00Z">
        <w:r w:rsidR="00CC205B">
          <w:rPr>
            <w:color w:val="000000"/>
            <w:sz w:val="28"/>
            <w:szCs w:val="28"/>
            <w:lang w:val="sv-SE"/>
          </w:rPr>
          <w:t>thành lập</w:t>
        </w:r>
        <w:r w:rsidR="00CC205B" w:rsidRPr="00B15F6A">
          <w:rPr>
            <w:color w:val="000000"/>
            <w:sz w:val="28"/>
            <w:szCs w:val="28"/>
            <w:lang w:val="sv-SE"/>
          </w:rPr>
          <w:t xml:space="preserve"> Ban trù bị</w:t>
        </w:r>
      </w:ins>
      <w:ins w:id="430" w:author="Admin" w:date="2016-10-11T09:41:00Z">
        <w:r w:rsidR="00CC205B">
          <w:rPr>
            <w:color w:val="000000"/>
            <w:sz w:val="28"/>
            <w:szCs w:val="28"/>
            <w:lang w:val="sv-SE"/>
          </w:rPr>
          <w:t>;</w:t>
        </w:r>
      </w:ins>
      <w:ins w:id="431" w:author="p1110B" w:date="2016-10-12T15:59:00Z">
        <w:r>
          <w:rPr>
            <w:color w:val="000000"/>
            <w:sz w:val="28"/>
            <w:szCs w:val="28"/>
            <w:lang w:val="sv-SE"/>
          </w:rPr>
          <w:t xml:space="preserve"> </w:t>
        </w:r>
      </w:ins>
      <w:ins w:id="432" w:author="Admin" w:date="2016-10-11T09:40:00Z">
        <w:r w:rsidR="00CC205B">
          <w:rPr>
            <w:color w:val="000000"/>
            <w:sz w:val="28"/>
            <w:szCs w:val="28"/>
            <w:lang w:val="sv-SE"/>
          </w:rPr>
          <w:t xml:space="preserve">chỉ định </w:t>
        </w:r>
        <w:r w:rsidR="00CC205B" w:rsidRPr="00B15F6A">
          <w:rPr>
            <w:color w:val="000000"/>
            <w:sz w:val="28"/>
            <w:szCs w:val="28"/>
            <w:lang w:val="sv-SE"/>
          </w:rPr>
          <w:t>Trưởng Ban trù bị</w:t>
        </w:r>
      </w:ins>
      <w:ins w:id="433" w:author="Admin" w:date="2016-10-11T09:41:00Z">
        <w:r w:rsidR="00CC205B">
          <w:rPr>
            <w:color w:val="000000"/>
            <w:sz w:val="28"/>
            <w:szCs w:val="28"/>
            <w:lang w:val="sv-SE"/>
          </w:rPr>
          <w:t>;</w:t>
        </w:r>
      </w:ins>
      <w:ins w:id="434" w:author="Admin" w:date="2016-10-11T09:40:00Z">
        <w:r w:rsidR="00CC205B" w:rsidRPr="00B15F6A">
          <w:rPr>
            <w:color w:val="000000"/>
            <w:sz w:val="28"/>
            <w:szCs w:val="28"/>
            <w:lang w:val="sv-SE"/>
          </w:rPr>
          <w:t xml:space="preserve"> thông qua dự thảo Điều lệ, Đề án thành lập tổ chức tài chính vi mô, danh sách các chức danh quản tr</w:t>
        </w:r>
        <w:r w:rsidR="00CC205B">
          <w:rPr>
            <w:color w:val="000000"/>
            <w:sz w:val="28"/>
            <w:szCs w:val="28"/>
            <w:lang w:val="sv-SE"/>
          </w:rPr>
          <w:t>ị, điều hành, kiểm soát dự kiến</w:t>
        </w:r>
      </w:ins>
      <w:ins w:id="435" w:author="Admin" w:date="2016-10-11T10:53:00Z">
        <w:r w:rsidR="00CC205B">
          <w:rPr>
            <w:color w:val="000000"/>
            <w:sz w:val="28"/>
            <w:szCs w:val="28"/>
            <w:lang w:val="sv-SE"/>
          </w:rPr>
          <w:t>;</w:t>
        </w:r>
      </w:ins>
    </w:p>
    <w:p w:rsidR="000701B6" w:rsidRDefault="007B30AB" w:rsidP="000701B6">
      <w:pPr>
        <w:pStyle w:val="NormalWeb"/>
        <w:spacing w:before="0" w:beforeAutospacing="0" w:after="120" w:afterAutospacing="0" w:line="288" w:lineRule="auto"/>
        <w:ind w:firstLine="720"/>
        <w:jc w:val="both"/>
        <w:rPr>
          <w:ins w:id="436" w:author="Admin" w:date="2016-10-11T10:30:00Z"/>
          <w:color w:val="000000"/>
          <w:sz w:val="28"/>
          <w:szCs w:val="28"/>
          <w:lang w:val="sv-SE"/>
        </w:rPr>
        <w:pPrChange w:id="437" w:author="p1110B" w:date="2016-10-20T17:00:00Z">
          <w:pPr>
            <w:pStyle w:val="NormalWeb"/>
            <w:spacing w:before="0" w:beforeAutospacing="0" w:after="0" w:afterAutospacing="0" w:line="312" w:lineRule="auto"/>
            <w:ind w:firstLine="567"/>
            <w:jc w:val="both"/>
          </w:pPr>
        </w:pPrChange>
      </w:pPr>
      <w:ins w:id="438" w:author="p1110B" w:date="2016-10-12T15:59:00Z">
        <w:r>
          <w:rPr>
            <w:color w:val="000000"/>
            <w:sz w:val="28"/>
            <w:szCs w:val="28"/>
            <w:lang w:val="sv-SE"/>
          </w:rPr>
          <w:t>l</w:t>
        </w:r>
      </w:ins>
      <w:ins w:id="439" w:author="Admin" w:date="2016-10-11T10:31:00Z">
        <w:del w:id="440" w:author="p1110B" w:date="2016-10-12T15:31:00Z">
          <w:r w:rsidR="00CC205B" w:rsidDel="003B6313">
            <w:rPr>
              <w:color w:val="000000"/>
              <w:sz w:val="28"/>
              <w:szCs w:val="28"/>
              <w:lang w:val="sv-SE"/>
            </w:rPr>
            <w:delText>o</w:delText>
          </w:r>
        </w:del>
      </w:ins>
      <w:ins w:id="441" w:author="Admin" w:date="2016-10-11T10:30:00Z">
        <w:r w:rsidR="00CC205B">
          <w:rPr>
            <w:color w:val="000000"/>
            <w:sz w:val="28"/>
            <w:szCs w:val="28"/>
            <w:lang w:val="sv-SE"/>
          </w:rPr>
          <w:t>)</w:t>
        </w:r>
        <w:r w:rsidR="00CC205B" w:rsidRPr="00B15F6A">
          <w:rPr>
            <w:color w:val="000000"/>
            <w:sz w:val="28"/>
            <w:szCs w:val="28"/>
            <w:lang w:val="sv-SE"/>
          </w:rPr>
          <w:t xml:space="preserve"> Sau khi nhận được văn bản chấp thuận nguyên tắc, Ban trù bị thành lập tổ chức tài chính vi mô nộp bổ sung các văn bản sau:</w:t>
        </w:r>
      </w:ins>
    </w:p>
    <w:p w:rsidR="000701B6" w:rsidRDefault="00CC205B" w:rsidP="000701B6">
      <w:pPr>
        <w:pStyle w:val="NormalWeb"/>
        <w:spacing w:before="0" w:beforeAutospacing="0" w:after="120" w:afterAutospacing="0" w:line="288" w:lineRule="auto"/>
        <w:ind w:firstLine="567"/>
        <w:jc w:val="both"/>
        <w:rPr>
          <w:ins w:id="442" w:author="Admin" w:date="2016-10-11T10:30:00Z"/>
          <w:color w:val="000000"/>
          <w:sz w:val="28"/>
          <w:szCs w:val="28"/>
          <w:lang w:val="sv-SE"/>
        </w:rPr>
        <w:pPrChange w:id="443" w:author="p1110B" w:date="2016-10-20T17:00:00Z">
          <w:pPr>
            <w:pStyle w:val="NormalWeb"/>
            <w:spacing w:before="0" w:beforeAutospacing="0" w:after="0" w:afterAutospacing="0" w:line="312" w:lineRule="auto"/>
            <w:ind w:firstLine="567"/>
            <w:jc w:val="both"/>
          </w:pPr>
        </w:pPrChange>
      </w:pPr>
      <w:ins w:id="444" w:author="Admin" w:date="2016-10-11T10:30:00Z">
        <w:r w:rsidRPr="00B15F6A">
          <w:rPr>
            <w:color w:val="000000"/>
            <w:sz w:val="28"/>
            <w:szCs w:val="28"/>
            <w:lang w:val="sv-SE"/>
          </w:rPr>
          <w:tab/>
        </w:r>
      </w:ins>
      <w:ins w:id="445" w:author="Admin" w:date="2016-10-11T10:31:00Z">
        <w:r>
          <w:rPr>
            <w:color w:val="000000"/>
            <w:sz w:val="28"/>
            <w:szCs w:val="28"/>
            <w:lang w:val="sv-SE"/>
          </w:rPr>
          <w:t>(i</w:t>
        </w:r>
      </w:ins>
      <w:ins w:id="446" w:author="Admin" w:date="2016-10-11T10:30:00Z">
        <w:r w:rsidRPr="00B15F6A">
          <w:rPr>
            <w:color w:val="000000"/>
            <w:sz w:val="28"/>
            <w:szCs w:val="28"/>
            <w:lang w:val="sv-SE"/>
          </w:rPr>
          <w:t>) Điều lệ của tổ chức tài chính vi mô đã được Hội đồng thành viên thông qua;</w:t>
        </w:r>
      </w:ins>
    </w:p>
    <w:p w:rsidR="000701B6" w:rsidRDefault="00CC205B" w:rsidP="000701B6">
      <w:pPr>
        <w:spacing w:after="120" w:line="288" w:lineRule="auto"/>
        <w:ind w:firstLine="720"/>
        <w:jc w:val="both"/>
        <w:rPr>
          <w:ins w:id="447" w:author="Admin" w:date="2016-10-11T10:30:00Z"/>
          <w:sz w:val="28"/>
          <w:szCs w:val="28"/>
          <w:lang w:val="sv-SE"/>
        </w:rPr>
        <w:pPrChange w:id="448" w:author="p1110B" w:date="2016-10-20T17:00:00Z">
          <w:pPr>
            <w:spacing w:line="312" w:lineRule="auto"/>
            <w:ind w:firstLine="720"/>
            <w:jc w:val="both"/>
          </w:pPr>
        </w:pPrChange>
      </w:pPr>
      <w:ins w:id="449" w:author="Admin" w:date="2016-10-11T10:31:00Z">
        <w:r>
          <w:rPr>
            <w:color w:val="000000"/>
            <w:sz w:val="28"/>
            <w:szCs w:val="28"/>
            <w:lang w:val="sv-SE"/>
          </w:rPr>
          <w:t>(ii</w:t>
        </w:r>
      </w:ins>
      <w:ins w:id="450" w:author="Admin" w:date="2016-10-11T10:30:00Z">
        <w:r w:rsidRPr="00B15F6A">
          <w:rPr>
            <w:color w:val="000000"/>
            <w:sz w:val="28"/>
            <w:szCs w:val="28"/>
            <w:lang w:val="sv-SE"/>
          </w:rPr>
          <w:t xml:space="preserve">) </w:t>
        </w:r>
        <w:r w:rsidRPr="00B15F6A">
          <w:rPr>
            <w:sz w:val="28"/>
            <w:szCs w:val="28"/>
            <w:lang w:val="sv-SE"/>
          </w:rPr>
          <w:t xml:space="preserve">Các quy định theo quy định tại </w:t>
        </w:r>
      </w:ins>
      <w:ins w:id="451" w:author="Admin" w:date="2016-10-11T10:31:00Z">
        <w:r>
          <w:rPr>
            <w:sz w:val="28"/>
            <w:szCs w:val="28"/>
            <w:lang w:val="sv-SE"/>
          </w:rPr>
          <w:t xml:space="preserve">điểm </w:t>
        </w:r>
        <w:del w:id="452" w:author="p1110B" w:date="2016-10-12T15:59:00Z">
          <w:r w:rsidDel="007B30AB">
            <w:rPr>
              <w:sz w:val="28"/>
              <w:szCs w:val="28"/>
              <w:lang w:val="sv-SE"/>
            </w:rPr>
            <w:delText>m</w:delText>
          </w:r>
        </w:del>
      </w:ins>
      <w:ins w:id="453" w:author="p1110B" w:date="2016-10-12T15:59:00Z">
        <w:r w:rsidR="007B30AB">
          <w:rPr>
            <w:sz w:val="28"/>
            <w:szCs w:val="28"/>
            <w:lang w:val="sv-SE"/>
          </w:rPr>
          <w:t>i</w:t>
        </w:r>
      </w:ins>
      <w:ins w:id="454" w:author="Admin" w:date="2016-10-11T10:31:00Z">
        <w:r>
          <w:rPr>
            <w:sz w:val="28"/>
            <w:szCs w:val="28"/>
            <w:lang w:val="sv-SE"/>
          </w:rPr>
          <w:t xml:space="preserve"> </w:t>
        </w:r>
      </w:ins>
      <w:ins w:id="455" w:author="Admin" w:date="2016-10-11T10:30:00Z">
        <w:r w:rsidRPr="00B15F6A">
          <w:rPr>
            <w:sz w:val="28"/>
            <w:szCs w:val="28"/>
            <w:lang w:val="sv-SE"/>
          </w:rPr>
          <w:t xml:space="preserve">khoản </w:t>
        </w:r>
      </w:ins>
      <w:ins w:id="456" w:author="Admin" w:date="2016-10-11T10:31:00Z">
        <w:r>
          <w:rPr>
            <w:sz w:val="28"/>
            <w:szCs w:val="28"/>
            <w:lang w:val="sv-SE"/>
          </w:rPr>
          <w:t>1</w:t>
        </w:r>
      </w:ins>
      <w:ins w:id="457" w:author="Admin" w:date="2016-10-11T10:30:00Z">
        <w:r w:rsidRPr="00B15F6A">
          <w:rPr>
            <w:sz w:val="28"/>
            <w:szCs w:val="28"/>
            <w:lang w:val="sv-SE"/>
          </w:rPr>
          <w:t xml:space="preserve"> Điều này đã được Hội đồng thành viên thông qua;</w:t>
        </w:r>
      </w:ins>
    </w:p>
    <w:p w:rsidR="000701B6" w:rsidRDefault="00CC205B" w:rsidP="000701B6">
      <w:pPr>
        <w:spacing w:after="120" w:line="288" w:lineRule="auto"/>
        <w:ind w:firstLine="720"/>
        <w:jc w:val="both"/>
        <w:rPr>
          <w:ins w:id="458" w:author="Admin" w:date="2016-10-11T10:30:00Z"/>
          <w:sz w:val="28"/>
          <w:szCs w:val="28"/>
          <w:lang w:val="sv-SE"/>
        </w:rPr>
        <w:pPrChange w:id="459" w:author="p1110B" w:date="2016-10-20T17:00:00Z">
          <w:pPr>
            <w:spacing w:line="312" w:lineRule="auto"/>
            <w:ind w:firstLine="720"/>
            <w:jc w:val="both"/>
          </w:pPr>
        </w:pPrChange>
      </w:pPr>
      <w:ins w:id="460" w:author="Admin" w:date="2016-10-11T10:31:00Z">
        <w:r>
          <w:rPr>
            <w:sz w:val="28"/>
            <w:szCs w:val="28"/>
            <w:lang w:val="sv-SE"/>
          </w:rPr>
          <w:t>(iii</w:t>
        </w:r>
      </w:ins>
      <w:ins w:id="461" w:author="Admin" w:date="2016-10-11T10:30:00Z">
        <w:r w:rsidRPr="00B15F6A">
          <w:rPr>
            <w:sz w:val="28"/>
            <w:szCs w:val="28"/>
            <w:lang w:val="sv-SE"/>
          </w:rPr>
          <w:t>) Văn bản chứng minh quyền sở hữu hoặc quyền sử dụng hợp pháp địa điểm đặt trụ sở chính của tổ chức tài chính vi mô;</w:t>
        </w:r>
      </w:ins>
    </w:p>
    <w:p w:rsidR="000701B6" w:rsidRDefault="00CC205B" w:rsidP="000701B6">
      <w:pPr>
        <w:spacing w:after="120" w:line="288" w:lineRule="auto"/>
        <w:ind w:firstLine="720"/>
        <w:jc w:val="both"/>
        <w:rPr>
          <w:ins w:id="462" w:author="Admin" w:date="2016-10-11T10:30:00Z"/>
          <w:sz w:val="28"/>
          <w:szCs w:val="28"/>
          <w:lang w:val="sv-SE"/>
        </w:rPr>
        <w:pPrChange w:id="463" w:author="p1110B" w:date="2016-10-20T17:00:00Z">
          <w:pPr>
            <w:spacing w:line="312" w:lineRule="auto"/>
            <w:ind w:firstLine="720"/>
            <w:jc w:val="both"/>
          </w:pPr>
        </w:pPrChange>
      </w:pPr>
      <w:ins w:id="464" w:author="Admin" w:date="2016-10-11T10:30:00Z">
        <w:r w:rsidRPr="00B15F6A">
          <w:rPr>
            <w:sz w:val="28"/>
            <w:szCs w:val="28"/>
            <w:lang w:val="sv-SE"/>
          </w:rPr>
          <w:t>(i</w:t>
        </w:r>
      </w:ins>
      <w:ins w:id="465" w:author="Admin" w:date="2016-10-11T10:32:00Z">
        <w:r>
          <w:rPr>
            <w:sz w:val="28"/>
            <w:szCs w:val="28"/>
            <w:lang w:val="sv-SE"/>
          </w:rPr>
          <w:t>v</w:t>
        </w:r>
      </w:ins>
      <w:ins w:id="466" w:author="Admin" w:date="2016-10-11T10:30:00Z">
        <w:r w:rsidRPr="00B15F6A">
          <w:rPr>
            <w:sz w:val="28"/>
            <w:szCs w:val="28"/>
            <w:lang w:val="sv-SE"/>
          </w:rPr>
          <w:t>) Quyết định của chủ sở hữu về việc bổ nhiệm Chủ tịch Hội đồng thành viên, thành viên Hội đồng thành viên, thành viên Ban kiểm soát, Tổng giám đốc (Giám</w:t>
        </w:r>
        <w:r>
          <w:rPr>
            <w:sz w:val="28"/>
            <w:szCs w:val="28"/>
            <w:lang w:val="sv-SE"/>
          </w:rPr>
          <w:t xml:space="preserve"> đốc);</w:t>
        </w:r>
      </w:ins>
    </w:p>
    <w:p w:rsidR="000701B6" w:rsidRDefault="00CC205B" w:rsidP="000701B6">
      <w:pPr>
        <w:spacing w:after="120" w:line="288" w:lineRule="auto"/>
        <w:ind w:firstLine="720"/>
        <w:jc w:val="both"/>
        <w:rPr>
          <w:ins w:id="467" w:author="Admin" w:date="2016-10-11T10:35:00Z"/>
          <w:sz w:val="28"/>
          <w:szCs w:val="28"/>
          <w:lang w:val="sv-SE"/>
        </w:rPr>
        <w:pPrChange w:id="468" w:author="p1110B" w:date="2016-10-20T17:00:00Z">
          <w:pPr>
            <w:spacing w:line="312" w:lineRule="auto"/>
            <w:ind w:firstLine="720"/>
            <w:jc w:val="both"/>
          </w:pPr>
        </w:pPrChange>
      </w:pPr>
      <w:ins w:id="469" w:author="Admin" w:date="2016-10-11T10:30:00Z">
        <w:r>
          <w:rPr>
            <w:sz w:val="28"/>
            <w:szCs w:val="28"/>
            <w:lang w:val="sv-SE"/>
          </w:rPr>
          <w:t>(</w:t>
        </w:r>
      </w:ins>
      <w:ins w:id="470" w:author="Admin" w:date="2016-10-11T10:32:00Z">
        <w:r>
          <w:rPr>
            <w:sz w:val="28"/>
            <w:szCs w:val="28"/>
            <w:lang w:val="sv-SE"/>
          </w:rPr>
          <w:t>v</w:t>
        </w:r>
      </w:ins>
      <w:ins w:id="471" w:author="Admin" w:date="2016-10-11T10:30:00Z">
        <w:r>
          <w:rPr>
            <w:sz w:val="28"/>
            <w:szCs w:val="28"/>
            <w:lang w:val="sv-SE"/>
          </w:rPr>
          <w:t xml:space="preserve">) Biên bản họp Ban kiểm soát về việc bầu Trưởng Ban kiểm soát </w:t>
        </w:r>
        <w:r w:rsidRPr="003A3317">
          <w:rPr>
            <w:sz w:val="28"/>
            <w:szCs w:val="28"/>
            <w:lang w:val="sv-SE"/>
          </w:rPr>
          <w:t>và thành viên</w:t>
        </w:r>
        <w:r>
          <w:rPr>
            <w:sz w:val="28"/>
            <w:szCs w:val="28"/>
            <w:lang w:val="sv-SE"/>
          </w:rPr>
          <w:t xml:space="preserve"> Ban kiểm soát chuyên trách</w:t>
        </w:r>
      </w:ins>
      <w:ins w:id="472" w:author="Admin" w:date="2016-10-11T10:34:00Z">
        <w:r>
          <w:rPr>
            <w:sz w:val="28"/>
            <w:szCs w:val="28"/>
            <w:lang w:val="sv-SE"/>
          </w:rPr>
          <w:t xml:space="preserve">. </w:t>
        </w:r>
      </w:ins>
    </w:p>
    <w:p w:rsidR="000701B6" w:rsidRDefault="00CC205B" w:rsidP="000701B6">
      <w:pPr>
        <w:spacing w:after="120" w:line="288" w:lineRule="auto"/>
        <w:ind w:firstLine="720"/>
        <w:jc w:val="both"/>
        <w:rPr>
          <w:ins w:id="473" w:author="Admin" w:date="2016-10-11T09:42:00Z"/>
          <w:bCs/>
          <w:color w:val="000000"/>
          <w:sz w:val="28"/>
          <w:szCs w:val="28"/>
          <w:lang w:val="nl-NL"/>
        </w:rPr>
        <w:pPrChange w:id="474" w:author="p1110B" w:date="2016-10-20T17:00:00Z">
          <w:pPr>
            <w:spacing w:line="312" w:lineRule="auto"/>
            <w:ind w:firstLine="720"/>
            <w:jc w:val="both"/>
          </w:pPr>
        </w:pPrChange>
      </w:pPr>
      <w:ins w:id="475" w:author="Admin" w:date="2016-10-11T09:42:00Z">
        <w:r>
          <w:rPr>
            <w:bCs/>
            <w:color w:val="000000"/>
            <w:sz w:val="28"/>
            <w:szCs w:val="28"/>
            <w:lang w:val="nl-NL"/>
          </w:rPr>
          <w:lastRenderedPageBreak/>
          <w:t>2. Hồ sơ đề nghị cấp Giấy phép đối với tổ chức tài chính vi mô là công ty trách nhiệm hữu hạn hai thành viên trở lên:</w:t>
        </w:r>
      </w:ins>
    </w:p>
    <w:p w:rsidR="000701B6" w:rsidRDefault="00CC205B" w:rsidP="000701B6">
      <w:pPr>
        <w:spacing w:after="120" w:line="288" w:lineRule="auto"/>
        <w:ind w:firstLine="720"/>
        <w:jc w:val="both"/>
        <w:rPr>
          <w:ins w:id="476" w:author="p1110B" w:date="2016-10-12T15:59:00Z"/>
          <w:color w:val="000000"/>
          <w:sz w:val="28"/>
          <w:szCs w:val="28"/>
          <w:lang w:val="nl-NL"/>
        </w:rPr>
        <w:pPrChange w:id="477" w:author="p1110B" w:date="2016-10-20T17:00:00Z">
          <w:pPr>
            <w:spacing w:line="312" w:lineRule="auto"/>
            <w:ind w:firstLine="720"/>
            <w:jc w:val="both"/>
          </w:pPr>
        </w:pPrChange>
      </w:pPr>
      <w:ins w:id="478" w:author="Admin" w:date="2016-10-11T09:43:00Z">
        <w:r>
          <w:rPr>
            <w:color w:val="000000"/>
            <w:sz w:val="28"/>
            <w:szCs w:val="28"/>
            <w:lang w:val="nl-NL"/>
          </w:rPr>
          <w:t xml:space="preserve">a) </w:t>
        </w:r>
      </w:ins>
      <w:ins w:id="479" w:author="p1110B" w:date="2016-10-12T15:59:00Z">
        <w:r w:rsidR="007B30AB">
          <w:rPr>
            <w:color w:val="000000"/>
            <w:sz w:val="28"/>
            <w:szCs w:val="28"/>
            <w:lang w:val="nl-NL"/>
          </w:rPr>
          <w:t>Đơn đề nghị cấp Giấy phép do các thành viên sáng lập ký theo mẫu tại Phụ lục số 01 Thông tư này;</w:t>
        </w:r>
      </w:ins>
    </w:p>
    <w:p w:rsidR="000701B6" w:rsidRDefault="007B30AB" w:rsidP="000701B6">
      <w:pPr>
        <w:spacing w:after="120" w:line="288" w:lineRule="auto"/>
        <w:ind w:firstLine="720"/>
        <w:jc w:val="both"/>
        <w:rPr>
          <w:ins w:id="480" w:author="Admin" w:date="2016-10-11T09:43:00Z"/>
          <w:color w:val="000000"/>
          <w:sz w:val="28"/>
          <w:szCs w:val="28"/>
          <w:lang w:val="nl-NL"/>
        </w:rPr>
        <w:pPrChange w:id="481" w:author="p1110B" w:date="2016-10-20T17:00:00Z">
          <w:pPr>
            <w:spacing w:line="312" w:lineRule="auto"/>
            <w:ind w:firstLine="720"/>
            <w:jc w:val="both"/>
          </w:pPr>
        </w:pPrChange>
      </w:pPr>
      <w:ins w:id="482" w:author="p1110B" w:date="2016-10-12T16:00:00Z">
        <w:r>
          <w:rPr>
            <w:color w:val="000000"/>
            <w:sz w:val="28"/>
            <w:szCs w:val="28"/>
            <w:lang w:val="nl-NL"/>
          </w:rPr>
          <w:t xml:space="preserve">b) </w:t>
        </w:r>
      </w:ins>
      <w:ins w:id="483" w:author="Admin" w:date="2016-10-11T09:43:00Z">
        <w:r w:rsidR="00CC205B">
          <w:rPr>
            <w:color w:val="000000"/>
            <w:sz w:val="28"/>
            <w:szCs w:val="28"/>
            <w:lang w:val="nl-NL"/>
          </w:rPr>
          <w:t xml:space="preserve">Các hồ sơ quy định tại điểm </w:t>
        </w:r>
        <w:del w:id="484" w:author="p1110B" w:date="2016-10-12T16:01:00Z">
          <w:r w:rsidR="00CC205B" w:rsidDel="007B30AB">
            <w:rPr>
              <w:color w:val="000000"/>
              <w:sz w:val="28"/>
              <w:szCs w:val="28"/>
              <w:lang w:val="nl-NL"/>
            </w:rPr>
            <w:delText xml:space="preserve">a, </w:delText>
          </w:r>
        </w:del>
        <w:r w:rsidR="00CC205B">
          <w:rPr>
            <w:color w:val="000000"/>
            <w:sz w:val="28"/>
            <w:szCs w:val="28"/>
            <w:lang w:val="nl-NL"/>
          </w:rPr>
          <w:t>b, c, d</w:t>
        </w:r>
      </w:ins>
      <w:ins w:id="485" w:author="Admin" w:date="2016-10-11T09:47:00Z">
        <w:r w:rsidR="00CC205B">
          <w:rPr>
            <w:color w:val="000000"/>
            <w:sz w:val="28"/>
            <w:szCs w:val="28"/>
            <w:lang w:val="nl-NL"/>
          </w:rPr>
          <w:t xml:space="preserve">, </w:t>
        </w:r>
        <w:del w:id="486" w:author="p1110B" w:date="2016-10-12T16:01:00Z">
          <w:r w:rsidR="00CC205B" w:rsidDel="007B30AB">
            <w:rPr>
              <w:color w:val="000000"/>
              <w:sz w:val="28"/>
              <w:szCs w:val="28"/>
              <w:lang w:val="nl-NL"/>
            </w:rPr>
            <w:delText>m</w:delText>
          </w:r>
        </w:del>
      </w:ins>
      <w:ins w:id="487" w:author="p1110B" w:date="2016-10-12T16:01:00Z">
        <w:r>
          <w:rPr>
            <w:color w:val="000000"/>
            <w:sz w:val="28"/>
            <w:szCs w:val="28"/>
            <w:lang w:val="nl-NL"/>
          </w:rPr>
          <w:t>i</w:t>
        </w:r>
      </w:ins>
      <w:ins w:id="488" w:author="Admin" w:date="2016-10-11T09:44:00Z">
        <w:r w:rsidR="00CC205B">
          <w:rPr>
            <w:color w:val="000000"/>
            <w:sz w:val="28"/>
            <w:szCs w:val="28"/>
            <w:lang w:val="nl-NL"/>
          </w:rPr>
          <w:t xml:space="preserve"> khoản 1 Điều này;</w:t>
        </w:r>
      </w:ins>
    </w:p>
    <w:p w:rsidR="000701B6" w:rsidRDefault="00CC205B" w:rsidP="000701B6">
      <w:pPr>
        <w:spacing w:after="120" w:line="288" w:lineRule="auto"/>
        <w:ind w:firstLine="720"/>
        <w:jc w:val="both"/>
        <w:rPr>
          <w:ins w:id="489" w:author="Admin" w:date="2016-10-11T09:45:00Z"/>
          <w:color w:val="000000"/>
          <w:sz w:val="28"/>
          <w:szCs w:val="28"/>
          <w:lang w:val="nl-NL"/>
        </w:rPr>
        <w:pPrChange w:id="490" w:author="p1110B" w:date="2016-10-20T17:00:00Z">
          <w:pPr>
            <w:spacing w:line="312" w:lineRule="auto"/>
            <w:ind w:firstLine="720"/>
            <w:jc w:val="both"/>
          </w:pPr>
        </w:pPrChange>
      </w:pPr>
      <w:ins w:id="491" w:author="Admin" w:date="2016-10-11T09:45:00Z">
        <w:del w:id="492" w:author="p1110B" w:date="2016-10-12T16:17:00Z">
          <w:r w:rsidDel="006819D7">
            <w:rPr>
              <w:color w:val="000000"/>
              <w:sz w:val="28"/>
              <w:szCs w:val="28"/>
              <w:lang w:val="nl-NL"/>
            </w:rPr>
            <w:delText>b</w:delText>
          </w:r>
        </w:del>
      </w:ins>
      <w:ins w:id="493" w:author="p1110B" w:date="2016-10-12T16:17:00Z">
        <w:r w:rsidR="006819D7">
          <w:rPr>
            <w:color w:val="000000"/>
            <w:sz w:val="28"/>
            <w:szCs w:val="28"/>
            <w:lang w:val="nl-NL"/>
          </w:rPr>
          <w:t>c</w:t>
        </w:r>
      </w:ins>
      <w:ins w:id="494" w:author="Admin" w:date="2016-10-11T09:45:00Z">
        <w:r>
          <w:rPr>
            <w:color w:val="000000"/>
            <w:sz w:val="28"/>
            <w:szCs w:val="28"/>
            <w:lang w:val="nl-NL"/>
          </w:rPr>
          <w:t>) Hồ sơ của thành viên sáng lập là tổ chức:</w:t>
        </w:r>
      </w:ins>
    </w:p>
    <w:p w:rsidR="000701B6" w:rsidRDefault="00CC205B" w:rsidP="000701B6">
      <w:pPr>
        <w:pStyle w:val="NormalWeb"/>
        <w:spacing w:before="0" w:beforeAutospacing="0" w:after="120" w:afterAutospacing="0" w:line="288" w:lineRule="auto"/>
        <w:ind w:firstLine="720"/>
        <w:jc w:val="both"/>
        <w:rPr>
          <w:ins w:id="495" w:author="Admin" w:date="2016-10-11T09:45:00Z"/>
          <w:color w:val="000000"/>
          <w:sz w:val="28"/>
          <w:szCs w:val="28"/>
          <w:lang w:val="nl-NL"/>
        </w:rPr>
        <w:pPrChange w:id="496" w:author="p1110B" w:date="2016-10-20T17:00:00Z">
          <w:pPr>
            <w:pStyle w:val="NormalWeb"/>
            <w:spacing w:before="0" w:beforeAutospacing="0" w:after="0" w:afterAutospacing="0" w:line="312" w:lineRule="auto"/>
            <w:ind w:firstLine="720"/>
            <w:jc w:val="both"/>
          </w:pPr>
        </w:pPrChange>
      </w:pPr>
      <w:ins w:id="497" w:author="Admin" w:date="2016-10-11T09:45:00Z">
        <w:r>
          <w:rPr>
            <w:color w:val="000000"/>
            <w:sz w:val="28"/>
            <w:szCs w:val="28"/>
            <w:lang w:val="nl-NL"/>
          </w:rPr>
          <w:t xml:space="preserve">(i) Giấy phép thành lập </w:t>
        </w:r>
      </w:ins>
      <w:ins w:id="498" w:author="Admin" w:date="2016-10-11T09:46:00Z">
        <w:r>
          <w:rPr>
            <w:color w:val="000000"/>
            <w:sz w:val="28"/>
            <w:szCs w:val="28"/>
            <w:lang w:val="nl-NL"/>
          </w:rPr>
          <w:t xml:space="preserve">hoặc chứng nhận đăng ký kinh doanh </w:t>
        </w:r>
      </w:ins>
      <w:ins w:id="499" w:author="Admin" w:date="2016-10-11T09:45:00Z">
        <w:r>
          <w:rPr>
            <w:color w:val="000000"/>
            <w:sz w:val="28"/>
            <w:szCs w:val="28"/>
            <w:lang w:val="nl-NL"/>
          </w:rPr>
          <w:t>hoặc văn bản tương đương;</w:t>
        </w:r>
      </w:ins>
    </w:p>
    <w:p w:rsidR="000701B6" w:rsidRDefault="00CC205B" w:rsidP="000701B6">
      <w:pPr>
        <w:spacing w:after="120" w:line="288" w:lineRule="auto"/>
        <w:ind w:firstLine="720"/>
        <w:jc w:val="both"/>
        <w:rPr>
          <w:ins w:id="500" w:author="Admin" w:date="2016-10-11T09:46:00Z"/>
          <w:color w:val="000000"/>
          <w:sz w:val="28"/>
          <w:szCs w:val="28"/>
          <w:lang w:val="nl-NL"/>
        </w:rPr>
        <w:pPrChange w:id="501" w:author="p1110B" w:date="2016-10-20T17:00:00Z">
          <w:pPr>
            <w:spacing w:line="312" w:lineRule="auto"/>
            <w:ind w:firstLine="720"/>
            <w:jc w:val="both"/>
          </w:pPr>
        </w:pPrChange>
      </w:pPr>
      <w:ins w:id="502" w:author="Admin" w:date="2016-10-11T09:46:00Z">
        <w:r>
          <w:rPr>
            <w:color w:val="000000"/>
            <w:sz w:val="28"/>
            <w:szCs w:val="28"/>
            <w:lang w:val="nl-NL"/>
          </w:rPr>
          <w:t>(ii) Các hồ sơ quy định tại điểm e, g, h</w:t>
        </w:r>
        <w:del w:id="503" w:author="p1110B" w:date="2016-10-12T16:05:00Z">
          <w:r w:rsidDel="007B30AB">
            <w:rPr>
              <w:color w:val="000000"/>
              <w:sz w:val="28"/>
              <w:szCs w:val="28"/>
              <w:lang w:val="nl-NL"/>
            </w:rPr>
            <w:delText>, i, k, l</w:delText>
          </w:r>
        </w:del>
        <w:r>
          <w:rPr>
            <w:color w:val="000000"/>
            <w:sz w:val="28"/>
            <w:szCs w:val="28"/>
            <w:lang w:val="nl-NL"/>
          </w:rPr>
          <w:t xml:space="preserve"> khoản 1 Điều này;</w:t>
        </w:r>
      </w:ins>
    </w:p>
    <w:p w:rsidR="000701B6" w:rsidRDefault="00B570C7" w:rsidP="000701B6">
      <w:pPr>
        <w:spacing w:after="120" w:line="288" w:lineRule="auto"/>
        <w:ind w:firstLine="720"/>
        <w:jc w:val="both"/>
        <w:rPr>
          <w:color w:val="000000"/>
          <w:sz w:val="28"/>
          <w:szCs w:val="28"/>
          <w:lang w:val="nl-NL"/>
        </w:rPr>
        <w:pPrChange w:id="504" w:author="p1110B" w:date="2016-10-20T17:00:00Z">
          <w:pPr>
            <w:spacing w:line="312" w:lineRule="auto"/>
            <w:ind w:firstLine="720"/>
            <w:jc w:val="both"/>
          </w:pPr>
        </w:pPrChange>
      </w:pPr>
      <w:del w:id="505" w:author="Admin" w:date="2016-10-11T09:48:00Z">
        <w:r w:rsidRPr="00B15F6A" w:rsidDel="00CC205B">
          <w:rPr>
            <w:color w:val="000000"/>
            <w:sz w:val="28"/>
            <w:szCs w:val="28"/>
            <w:lang w:val="nl-NL"/>
          </w:rPr>
          <w:delText>5.</w:delText>
        </w:r>
      </w:del>
      <w:ins w:id="506" w:author="p1110B" w:date="2016-10-12T16:17:00Z">
        <w:r w:rsidR="006819D7">
          <w:rPr>
            <w:color w:val="000000"/>
            <w:sz w:val="28"/>
            <w:szCs w:val="28"/>
            <w:lang w:val="nl-NL"/>
          </w:rPr>
          <w:t>d</w:t>
        </w:r>
      </w:ins>
      <w:ins w:id="507" w:author="Admin" w:date="2016-10-11T09:48:00Z">
        <w:del w:id="508" w:author="p1110B" w:date="2016-10-12T16:17:00Z">
          <w:r w:rsidR="00CC205B" w:rsidDel="006819D7">
            <w:rPr>
              <w:color w:val="000000"/>
              <w:sz w:val="28"/>
              <w:szCs w:val="28"/>
              <w:lang w:val="nl-NL"/>
            </w:rPr>
            <w:delText>c</w:delText>
          </w:r>
        </w:del>
        <w:r w:rsidR="00CC205B">
          <w:rPr>
            <w:color w:val="000000"/>
            <w:sz w:val="28"/>
            <w:szCs w:val="28"/>
            <w:lang w:val="nl-NL"/>
          </w:rPr>
          <w:t>)</w:t>
        </w:r>
      </w:ins>
      <w:r w:rsidRPr="00B15F6A">
        <w:rPr>
          <w:color w:val="000000"/>
          <w:sz w:val="28"/>
          <w:szCs w:val="28"/>
          <w:lang w:val="nl-NL"/>
        </w:rPr>
        <w:t xml:space="preserve"> Hồ sơ của</w:t>
      </w:r>
      <w:ins w:id="509" w:author="p1110B" w:date="2016-10-12T16:08:00Z">
        <w:r w:rsidR="004B24C0">
          <w:rPr>
            <w:color w:val="000000"/>
            <w:sz w:val="28"/>
            <w:szCs w:val="28"/>
            <w:lang w:val="nl-NL"/>
          </w:rPr>
          <w:t xml:space="preserve"> </w:t>
        </w:r>
      </w:ins>
      <w:r w:rsidRPr="00B15F6A">
        <w:rPr>
          <w:color w:val="000000"/>
          <w:sz w:val="28"/>
          <w:szCs w:val="28"/>
          <w:lang w:val="nl-NL"/>
        </w:rPr>
        <w:t>thành viên sáng lập là cá nhân:</w:t>
      </w:r>
    </w:p>
    <w:p w:rsidR="000701B6" w:rsidRDefault="00B570C7" w:rsidP="000701B6">
      <w:pPr>
        <w:pStyle w:val="NormalWeb"/>
        <w:spacing w:before="0" w:beforeAutospacing="0" w:after="120" w:afterAutospacing="0" w:line="288" w:lineRule="auto"/>
        <w:ind w:firstLine="720"/>
        <w:jc w:val="both"/>
        <w:rPr>
          <w:color w:val="000000"/>
          <w:sz w:val="28"/>
          <w:szCs w:val="28"/>
          <w:lang w:val="nl-NL"/>
        </w:rPr>
        <w:pPrChange w:id="510" w:author="p1110B" w:date="2016-10-20T17:00:00Z">
          <w:pPr>
            <w:pStyle w:val="NormalWeb"/>
            <w:spacing w:before="0" w:beforeAutospacing="0" w:after="0" w:afterAutospacing="0" w:line="312" w:lineRule="auto"/>
            <w:ind w:firstLine="720"/>
            <w:jc w:val="both"/>
          </w:pPr>
        </w:pPrChange>
      </w:pPr>
      <w:del w:id="511" w:author="Admin" w:date="2016-10-11T09:48:00Z">
        <w:r w:rsidRPr="00B15F6A" w:rsidDel="00CC205B">
          <w:rPr>
            <w:color w:val="000000"/>
            <w:sz w:val="28"/>
            <w:szCs w:val="28"/>
            <w:lang w:val="nl-NL"/>
          </w:rPr>
          <w:delText>a</w:delText>
        </w:r>
      </w:del>
      <w:ins w:id="512" w:author="Admin" w:date="2016-10-11T09:48:00Z">
        <w:r w:rsidR="00CC205B">
          <w:rPr>
            <w:color w:val="000000"/>
            <w:sz w:val="28"/>
            <w:szCs w:val="28"/>
            <w:lang w:val="nl-NL"/>
          </w:rPr>
          <w:t>(i</w:t>
        </w:r>
      </w:ins>
      <w:r w:rsidRPr="00B15F6A">
        <w:rPr>
          <w:color w:val="000000"/>
          <w:sz w:val="28"/>
          <w:szCs w:val="28"/>
          <w:lang w:val="nl-NL"/>
        </w:rPr>
        <w:t>) Sơ yếu lý lịch theo mẫu tại Phụ lục số 02</w:t>
      </w:r>
      <w:ins w:id="513" w:author="p1110B" w:date="2016-10-12T16:08:00Z">
        <w:r w:rsidR="004B24C0">
          <w:rPr>
            <w:color w:val="000000"/>
            <w:sz w:val="28"/>
            <w:szCs w:val="28"/>
            <w:lang w:val="nl-NL"/>
          </w:rPr>
          <w:t xml:space="preserve"> </w:t>
        </w:r>
      </w:ins>
      <w:r w:rsidRPr="00B15F6A">
        <w:rPr>
          <w:color w:val="000000"/>
          <w:sz w:val="28"/>
          <w:szCs w:val="28"/>
          <w:lang w:val="nl-NL"/>
        </w:rPr>
        <w:t>Thông tư này, lý lịch tư pháp theo quy định của pháp luật;</w:t>
      </w:r>
    </w:p>
    <w:p w:rsidR="000701B6" w:rsidRDefault="00B570C7" w:rsidP="000701B6">
      <w:pPr>
        <w:spacing w:after="120" w:line="288" w:lineRule="auto"/>
        <w:ind w:firstLine="720"/>
        <w:jc w:val="both"/>
        <w:rPr>
          <w:color w:val="000000"/>
          <w:sz w:val="28"/>
          <w:szCs w:val="28"/>
          <w:lang w:val="nl-NL"/>
        </w:rPr>
        <w:pPrChange w:id="514" w:author="p1110B" w:date="2016-10-20T17:00:00Z">
          <w:pPr>
            <w:spacing w:line="312" w:lineRule="auto"/>
            <w:ind w:firstLine="720"/>
            <w:jc w:val="both"/>
          </w:pPr>
        </w:pPrChange>
      </w:pPr>
      <w:del w:id="515" w:author="Admin" w:date="2016-10-11T09:48:00Z">
        <w:r w:rsidRPr="00B15F6A" w:rsidDel="00CC205B">
          <w:rPr>
            <w:color w:val="000000"/>
            <w:sz w:val="28"/>
            <w:szCs w:val="28"/>
            <w:lang w:val="nl-NL"/>
          </w:rPr>
          <w:delText>b</w:delText>
        </w:r>
      </w:del>
      <w:ins w:id="516" w:author="Admin" w:date="2016-10-11T09:48:00Z">
        <w:r w:rsidR="00CC205B">
          <w:rPr>
            <w:color w:val="000000"/>
            <w:sz w:val="28"/>
            <w:szCs w:val="28"/>
            <w:lang w:val="nl-NL"/>
          </w:rPr>
          <w:t>(ii</w:t>
        </w:r>
      </w:ins>
      <w:r w:rsidRPr="00B15F6A">
        <w:rPr>
          <w:color w:val="000000"/>
          <w:sz w:val="28"/>
          <w:szCs w:val="28"/>
          <w:lang w:val="nl-NL"/>
        </w:rPr>
        <w:t>) Bản sao Giấy chứng minh nhân dân hoặc hộ chiếu;</w:t>
      </w:r>
    </w:p>
    <w:p w:rsidR="000701B6" w:rsidRDefault="00B570C7" w:rsidP="000701B6">
      <w:pPr>
        <w:spacing w:after="120" w:line="288" w:lineRule="auto"/>
        <w:ind w:firstLine="720"/>
        <w:jc w:val="both"/>
        <w:rPr>
          <w:color w:val="000000"/>
          <w:sz w:val="28"/>
          <w:szCs w:val="28"/>
          <w:lang w:val="nl-NL"/>
        </w:rPr>
        <w:pPrChange w:id="517" w:author="p1110B" w:date="2016-10-20T17:00:00Z">
          <w:pPr>
            <w:spacing w:line="312" w:lineRule="auto"/>
            <w:ind w:firstLine="720"/>
            <w:jc w:val="both"/>
          </w:pPr>
        </w:pPrChange>
      </w:pPr>
      <w:del w:id="518" w:author="Admin" w:date="2016-10-11T09:48:00Z">
        <w:r w:rsidRPr="00B15F6A" w:rsidDel="00CC205B">
          <w:rPr>
            <w:color w:val="000000"/>
            <w:sz w:val="28"/>
            <w:szCs w:val="28"/>
            <w:lang w:val="nl-NL"/>
          </w:rPr>
          <w:delText>c</w:delText>
        </w:r>
      </w:del>
      <w:ins w:id="519" w:author="Admin" w:date="2016-10-11T09:48:00Z">
        <w:r w:rsidR="00CC205B">
          <w:rPr>
            <w:color w:val="000000"/>
            <w:sz w:val="28"/>
            <w:szCs w:val="28"/>
            <w:lang w:val="nl-NL"/>
          </w:rPr>
          <w:t>(iii</w:t>
        </w:r>
      </w:ins>
      <w:r w:rsidRPr="00B15F6A">
        <w:rPr>
          <w:color w:val="000000"/>
          <w:sz w:val="28"/>
          <w:szCs w:val="28"/>
          <w:lang w:val="nl-NL"/>
        </w:rPr>
        <w:t>) Văn bản cam kết góp vốn cho tổ chức tài chính vi mô đúng tiến độ và chịu tr</w:t>
      </w:r>
      <w:r>
        <w:rPr>
          <w:color w:val="000000"/>
          <w:sz w:val="28"/>
          <w:szCs w:val="28"/>
          <w:lang w:val="nl-NL"/>
        </w:rPr>
        <w:t>ách nhiệm về tính hợp pháp của nguồn vốn góp</w:t>
      </w:r>
      <w:ins w:id="520" w:author="p1110B" w:date="2016-10-12T16:10:00Z">
        <w:r w:rsidR="004B24C0">
          <w:rPr>
            <w:color w:val="000000"/>
            <w:sz w:val="28"/>
            <w:szCs w:val="28"/>
            <w:lang w:val="nl-NL"/>
          </w:rPr>
          <w:t>;</w:t>
        </w:r>
      </w:ins>
      <w:ins w:id="521" w:author="Trang" w:date="2016-10-10T10:00:00Z">
        <w:del w:id="522" w:author="p1110B" w:date="2016-10-12T16:10:00Z">
          <w:r w:rsidR="00E204C6" w:rsidDel="004B24C0">
            <w:rPr>
              <w:color w:val="000000"/>
              <w:sz w:val="28"/>
              <w:szCs w:val="28"/>
              <w:lang w:val="nl-NL"/>
            </w:rPr>
            <w:delText>.</w:delText>
          </w:r>
        </w:del>
      </w:ins>
      <w:del w:id="523" w:author="Trang" w:date="2016-10-10T10:00:00Z">
        <w:r w:rsidDel="00E204C6">
          <w:rPr>
            <w:color w:val="000000"/>
            <w:sz w:val="28"/>
            <w:szCs w:val="28"/>
            <w:lang w:val="nl-NL"/>
          </w:rPr>
          <w:delText>;</w:delText>
        </w:r>
      </w:del>
    </w:p>
    <w:p w:rsidR="000701B6" w:rsidRDefault="006819D7" w:rsidP="000701B6">
      <w:pPr>
        <w:pStyle w:val="NormalWeb"/>
        <w:spacing w:before="0" w:beforeAutospacing="0" w:after="120" w:afterAutospacing="0" w:line="288" w:lineRule="auto"/>
        <w:ind w:firstLine="720"/>
        <w:jc w:val="both"/>
        <w:rPr>
          <w:ins w:id="524" w:author="p1110B" w:date="2016-10-12T16:07:00Z"/>
          <w:color w:val="000000"/>
          <w:sz w:val="28"/>
          <w:szCs w:val="28"/>
          <w:lang w:val="nl-NL"/>
        </w:rPr>
        <w:pPrChange w:id="525" w:author="p1110B" w:date="2016-10-20T17:00:00Z">
          <w:pPr>
            <w:pStyle w:val="NormalWeb"/>
            <w:spacing w:before="0" w:beforeAutospacing="0" w:after="0" w:afterAutospacing="0" w:line="312" w:lineRule="auto"/>
            <w:ind w:firstLine="720"/>
            <w:jc w:val="both"/>
          </w:pPr>
        </w:pPrChange>
      </w:pPr>
      <w:ins w:id="526" w:author="p1110B" w:date="2016-10-12T16:17:00Z">
        <w:r>
          <w:rPr>
            <w:color w:val="000000"/>
            <w:sz w:val="28"/>
            <w:szCs w:val="28"/>
            <w:lang w:val="nl-NL"/>
          </w:rPr>
          <w:t>đ</w:t>
        </w:r>
      </w:ins>
      <w:ins w:id="527" w:author="p1110B" w:date="2016-10-12T16:07:00Z">
        <w:r w:rsidR="004B24C0">
          <w:rPr>
            <w:color w:val="000000"/>
            <w:sz w:val="28"/>
            <w:szCs w:val="28"/>
            <w:lang w:val="nl-NL"/>
          </w:rPr>
          <w:t xml:space="preserve">) Văn bản ủy quyền cho người đại diện vốn góp </w:t>
        </w:r>
        <w:r>
          <w:rPr>
            <w:color w:val="000000"/>
            <w:sz w:val="28"/>
            <w:szCs w:val="28"/>
            <w:lang w:val="nl-NL"/>
          </w:rPr>
          <w:t>tại tổ chức tài chính vi mô th</w:t>
        </w:r>
        <w:r w:rsidR="004B24C0">
          <w:rPr>
            <w:color w:val="000000"/>
            <w:sz w:val="28"/>
            <w:szCs w:val="28"/>
            <w:lang w:val="nl-NL"/>
          </w:rPr>
          <w:t>o quy định của pháp luật;</w:t>
        </w:r>
      </w:ins>
    </w:p>
    <w:p w:rsidR="000701B6" w:rsidRDefault="006819D7" w:rsidP="000701B6">
      <w:pPr>
        <w:pStyle w:val="NormalWeb"/>
        <w:spacing w:before="0" w:beforeAutospacing="0" w:after="120" w:afterAutospacing="0" w:line="288" w:lineRule="auto"/>
        <w:ind w:firstLine="720"/>
        <w:jc w:val="both"/>
        <w:rPr>
          <w:ins w:id="528" w:author="p1110B" w:date="2016-10-12T16:07:00Z"/>
          <w:color w:val="000000"/>
          <w:sz w:val="28"/>
          <w:szCs w:val="28"/>
          <w:lang w:val="nl-NL"/>
        </w:rPr>
        <w:pPrChange w:id="529" w:author="p1110B" w:date="2016-10-20T17:00:00Z">
          <w:pPr>
            <w:pStyle w:val="NormalWeb"/>
            <w:spacing w:before="0" w:beforeAutospacing="0" w:after="0" w:afterAutospacing="0" w:line="312" w:lineRule="auto"/>
            <w:ind w:firstLine="720"/>
            <w:jc w:val="both"/>
          </w:pPr>
        </w:pPrChange>
      </w:pPr>
      <w:ins w:id="530" w:author="p1110B" w:date="2016-10-12T16:17:00Z">
        <w:r>
          <w:rPr>
            <w:color w:val="000000"/>
            <w:sz w:val="28"/>
            <w:szCs w:val="28"/>
            <w:lang w:val="nl-NL"/>
          </w:rPr>
          <w:t>e</w:t>
        </w:r>
      </w:ins>
      <w:ins w:id="531" w:author="p1110B" w:date="2016-10-12T16:07:00Z">
        <w:r w:rsidR="004B24C0">
          <w:rPr>
            <w:color w:val="000000"/>
            <w:sz w:val="28"/>
            <w:szCs w:val="28"/>
            <w:lang w:val="nl-NL"/>
          </w:rPr>
          <w:t xml:space="preserve">) </w:t>
        </w:r>
        <w:r w:rsidR="004B24C0" w:rsidRPr="004D2653">
          <w:rPr>
            <w:color w:val="000000"/>
            <w:sz w:val="28"/>
            <w:szCs w:val="28"/>
            <w:lang w:val="nl-NL"/>
          </w:rPr>
          <w:t>Bản sao Giấy chứng minh nhân dân hoặc hộ chiếu</w:t>
        </w:r>
        <w:r w:rsidR="004B24C0">
          <w:rPr>
            <w:color w:val="000000"/>
            <w:sz w:val="28"/>
            <w:szCs w:val="28"/>
            <w:lang w:val="nl-NL"/>
          </w:rPr>
          <w:t xml:space="preserve"> của người đại diện theo pháp luật và người đại diện vốn góp tại tổ chức tài chính vi mô;</w:t>
        </w:r>
      </w:ins>
    </w:p>
    <w:p w:rsidR="000701B6" w:rsidRDefault="006819D7" w:rsidP="000701B6">
      <w:pPr>
        <w:pStyle w:val="NormalWeb"/>
        <w:spacing w:before="0" w:beforeAutospacing="0" w:after="120" w:afterAutospacing="0" w:line="288" w:lineRule="auto"/>
        <w:ind w:firstLine="720"/>
        <w:jc w:val="both"/>
        <w:rPr>
          <w:ins w:id="532" w:author="p1110B" w:date="2016-10-12T16:07:00Z"/>
          <w:color w:val="000000"/>
          <w:sz w:val="28"/>
          <w:szCs w:val="28"/>
          <w:lang w:val="nl-NL"/>
        </w:rPr>
        <w:pPrChange w:id="533" w:author="p1110B" w:date="2016-10-20T17:00:00Z">
          <w:pPr>
            <w:pStyle w:val="NormalWeb"/>
            <w:spacing w:before="0" w:beforeAutospacing="0" w:after="0" w:afterAutospacing="0" w:line="312" w:lineRule="auto"/>
            <w:ind w:firstLine="720"/>
            <w:jc w:val="both"/>
          </w:pPr>
        </w:pPrChange>
      </w:pPr>
      <w:ins w:id="534" w:author="p1110B" w:date="2016-10-12T16:17:00Z">
        <w:r>
          <w:rPr>
            <w:color w:val="000000"/>
            <w:sz w:val="28"/>
            <w:szCs w:val="28"/>
            <w:lang w:val="nl-NL"/>
          </w:rPr>
          <w:t>g</w:t>
        </w:r>
      </w:ins>
      <w:ins w:id="535" w:author="p1110B" w:date="2016-10-12T16:07:00Z">
        <w:r w:rsidR="004B24C0">
          <w:rPr>
            <w:color w:val="000000"/>
            <w:sz w:val="28"/>
            <w:szCs w:val="28"/>
            <w:lang w:val="nl-NL"/>
          </w:rPr>
          <w:t>) Báo cáo tài chính của năm liền kề năm nộp hồ sơ đề nghị cấp Giấy phép và Báo cáo tài chính đến thời điểm gần nhất nhưng không quá 90 (chín mươi) ngày tính từ thời điểm nộp hồ sơ đề nghị cấp Giấy phép đã được kiểm toán;</w:t>
        </w:r>
      </w:ins>
    </w:p>
    <w:p w:rsidR="000701B6" w:rsidRDefault="00B570C7" w:rsidP="000701B6">
      <w:pPr>
        <w:spacing w:after="120" w:line="288" w:lineRule="auto"/>
        <w:jc w:val="both"/>
        <w:rPr>
          <w:del w:id="536" w:author="Admin" w:date="2016-10-11T09:36:00Z"/>
          <w:color w:val="000000"/>
          <w:sz w:val="28"/>
          <w:szCs w:val="28"/>
          <w:lang w:val="nl-NL"/>
        </w:rPr>
        <w:pPrChange w:id="537" w:author="p1110B" w:date="2016-10-20T17:00:00Z">
          <w:pPr>
            <w:spacing w:line="312" w:lineRule="auto"/>
            <w:jc w:val="both"/>
          </w:pPr>
        </w:pPrChange>
      </w:pPr>
      <w:del w:id="538" w:author="Admin" w:date="2016-10-11T09:36:00Z">
        <w:r w:rsidDel="00CC205B">
          <w:rPr>
            <w:color w:val="000000"/>
            <w:sz w:val="28"/>
            <w:szCs w:val="28"/>
            <w:lang w:val="nl-NL"/>
          </w:rPr>
          <w:tab/>
          <w:delText>6. Hồ sơ của thành viên sáng lập là tổ chức:</w:delText>
        </w:r>
      </w:del>
    </w:p>
    <w:p w:rsidR="000701B6" w:rsidRDefault="00B570C7" w:rsidP="000701B6">
      <w:pPr>
        <w:pStyle w:val="NormalWeb"/>
        <w:spacing w:before="0" w:beforeAutospacing="0" w:after="120" w:afterAutospacing="0" w:line="288" w:lineRule="auto"/>
        <w:ind w:firstLine="720"/>
        <w:jc w:val="both"/>
        <w:rPr>
          <w:del w:id="539" w:author="Admin" w:date="2016-10-11T09:36:00Z"/>
          <w:color w:val="000000"/>
          <w:sz w:val="28"/>
          <w:szCs w:val="28"/>
          <w:lang w:val="nl-NL"/>
        </w:rPr>
        <w:pPrChange w:id="540" w:author="p1110B" w:date="2016-10-20T17:00:00Z">
          <w:pPr>
            <w:pStyle w:val="NormalWeb"/>
            <w:spacing w:before="0" w:beforeAutospacing="0" w:after="0" w:afterAutospacing="0" w:line="312" w:lineRule="auto"/>
            <w:ind w:firstLine="720"/>
            <w:jc w:val="both"/>
          </w:pPr>
        </w:pPrChange>
      </w:pPr>
      <w:del w:id="541" w:author="Admin" w:date="2016-10-11T09:36:00Z">
        <w:r w:rsidDel="00CC205B">
          <w:rPr>
            <w:color w:val="000000"/>
            <w:sz w:val="28"/>
            <w:szCs w:val="28"/>
            <w:lang w:val="nl-NL"/>
          </w:rPr>
          <w:delText>a) Giấy phép thành lập hoặc chứng nhận đăng ký kinh doanh hoặc văn bản tương đương;</w:delText>
        </w:r>
      </w:del>
    </w:p>
    <w:p w:rsidR="000701B6" w:rsidRDefault="00B570C7" w:rsidP="000701B6">
      <w:pPr>
        <w:pStyle w:val="NormalWeb"/>
        <w:spacing w:before="0" w:beforeAutospacing="0" w:after="120" w:afterAutospacing="0" w:line="288" w:lineRule="auto"/>
        <w:ind w:firstLine="720"/>
        <w:jc w:val="both"/>
        <w:rPr>
          <w:del w:id="542" w:author="Admin" w:date="2016-10-11T09:36:00Z"/>
          <w:color w:val="000000"/>
          <w:sz w:val="28"/>
          <w:szCs w:val="28"/>
          <w:lang w:val="nl-NL"/>
        </w:rPr>
        <w:pPrChange w:id="543" w:author="p1110B" w:date="2016-10-20T17:00:00Z">
          <w:pPr>
            <w:pStyle w:val="NormalWeb"/>
            <w:spacing w:before="0" w:beforeAutospacing="0" w:after="0" w:afterAutospacing="0" w:line="312" w:lineRule="auto"/>
            <w:ind w:firstLine="720"/>
            <w:jc w:val="both"/>
          </w:pPr>
        </w:pPrChange>
      </w:pPr>
      <w:del w:id="544" w:author="Admin" w:date="2016-10-11T09:36:00Z">
        <w:r w:rsidDel="00CC205B">
          <w:rPr>
            <w:color w:val="000000"/>
            <w:sz w:val="28"/>
            <w:szCs w:val="28"/>
            <w:lang w:val="nl-NL"/>
          </w:rPr>
          <w:delText>b) Văn bản ủy quyền cho người đại diện vốn góp tại tổ chức tài chính vi mô theo quy định của pháp luật;</w:delText>
        </w:r>
      </w:del>
    </w:p>
    <w:p w:rsidR="000701B6" w:rsidRDefault="00B570C7" w:rsidP="000701B6">
      <w:pPr>
        <w:pStyle w:val="NormalWeb"/>
        <w:spacing w:before="0" w:beforeAutospacing="0" w:after="120" w:afterAutospacing="0" w:line="288" w:lineRule="auto"/>
        <w:ind w:firstLine="720"/>
        <w:jc w:val="both"/>
        <w:rPr>
          <w:del w:id="545" w:author="Admin" w:date="2016-10-11T09:36:00Z"/>
          <w:color w:val="000000"/>
          <w:sz w:val="28"/>
          <w:szCs w:val="28"/>
          <w:lang w:val="nl-NL"/>
        </w:rPr>
        <w:pPrChange w:id="546" w:author="p1110B" w:date="2016-10-20T17:00:00Z">
          <w:pPr>
            <w:pStyle w:val="NormalWeb"/>
            <w:spacing w:before="0" w:beforeAutospacing="0" w:after="0" w:afterAutospacing="0" w:line="312" w:lineRule="auto"/>
            <w:ind w:firstLine="720"/>
            <w:jc w:val="both"/>
          </w:pPr>
        </w:pPrChange>
      </w:pPr>
      <w:del w:id="547" w:author="Admin" w:date="2016-10-11T09:36:00Z">
        <w:r w:rsidDel="00CC205B">
          <w:rPr>
            <w:color w:val="000000"/>
            <w:sz w:val="28"/>
            <w:szCs w:val="28"/>
            <w:lang w:val="nl-NL"/>
          </w:rPr>
          <w:delText>c) Điều lệ của tổ chức;</w:delText>
        </w:r>
      </w:del>
    </w:p>
    <w:p w:rsidR="000701B6" w:rsidRDefault="00B570C7" w:rsidP="000701B6">
      <w:pPr>
        <w:pStyle w:val="NormalWeb"/>
        <w:spacing w:before="0" w:beforeAutospacing="0" w:after="120" w:afterAutospacing="0" w:line="288" w:lineRule="auto"/>
        <w:ind w:firstLine="720"/>
        <w:jc w:val="both"/>
        <w:rPr>
          <w:del w:id="548" w:author="Admin" w:date="2016-10-11T09:36:00Z"/>
          <w:color w:val="000000"/>
          <w:sz w:val="28"/>
          <w:szCs w:val="28"/>
          <w:lang w:val="nl-NL"/>
        </w:rPr>
        <w:pPrChange w:id="549" w:author="p1110B" w:date="2016-10-20T17:00:00Z">
          <w:pPr>
            <w:pStyle w:val="NormalWeb"/>
            <w:spacing w:before="0" w:beforeAutospacing="0" w:after="0" w:afterAutospacing="0" w:line="312" w:lineRule="auto"/>
            <w:ind w:firstLine="720"/>
            <w:jc w:val="both"/>
          </w:pPr>
        </w:pPrChange>
      </w:pPr>
      <w:del w:id="550" w:author="Admin" w:date="2016-10-11T09:36:00Z">
        <w:r w:rsidDel="00CC205B">
          <w:rPr>
            <w:color w:val="000000"/>
            <w:sz w:val="28"/>
            <w:szCs w:val="28"/>
            <w:lang w:val="nl-NL"/>
          </w:rPr>
          <w:delText xml:space="preserve">d) </w:delText>
        </w:r>
        <w:r w:rsidRPr="004D2653" w:rsidDel="00CC205B">
          <w:rPr>
            <w:color w:val="000000"/>
            <w:sz w:val="28"/>
            <w:szCs w:val="28"/>
            <w:lang w:val="nl-NL"/>
          </w:rPr>
          <w:delText>Bản sao Giấy chứng minh nhân dân hoặc hộ chiếu</w:delText>
        </w:r>
        <w:r w:rsidDel="00CC205B">
          <w:rPr>
            <w:color w:val="000000"/>
            <w:sz w:val="28"/>
            <w:szCs w:val="28"/>
            <w:lang w:val="nl-NL"/>
          </w:rPr>
          <w:delText xml:space="preserve"> của người đại diện theo pháp luật và người đại diện vốn góp tại tổ chức tài chính vi mô;</w:delText>
        </w:r>
      </w:del>
    </w:p>
    <w:p w:rsidR="000701B6" w:rsidRDefault="00B570C7" w:rsidP="000701B6">
      <w:pPr>
        <w:pStyle w:val="NormalWeb"/>
        <w:spacing w:before="0" w:beforeAutospacing="0" w:after="120" w:afterAutospacing="0" w:line="288" w:lineRule="auto"/>
        <w:ind w:firstLine="720"/>
        <w:jc w:val="both"/>
        <w:rPr>
          <w:del w:id="551" w:author="Admin" w:date="2016-10-11T09:36:00Z"/>
          <w:color w:val="000000"/>
          <w:sz w:val="28"/>
          <w:szCs w:val="28"/>
          <w:lang w:val="nl-NL"/>
        </w:rPr>
        <w:pPrChange w:id="552" w:author="p1110B" w:date="2016-10-20T17:00:00Z">
          <w:pPr>
            <w:pStyle w:val="NormalWeb"/>
            <w:spacing w:before="0" w:beforeAutospacing="0" w:after="0" w:afterAutospacing="0" w:line="312" w:lineRule="auto"/>
            <w:ind w:firstLine="720"/>
            <w:jc w:val="both"/>
          </w:pPr>
        </w:pPrChange>
      </w:pPr>
      <w:del w:id="553" w:author="Admin" w:date="2016-10-11T09:36:00Z">
        <w:r w:rsidDel="00CC205B">
          <w:rPr>
            <w:color w:val="000000"/>
            <w:sz w:val="28"/>
            <w:szCs w:val="28"/>
            <w:lang w:val="nl-NL"/>
          </w:rPr>
          <w:delText>đ) Báo cáo tài chính của năm liền kề năm nộp hồ sơ đề nghị cấp Giấy phép và Báo cáo tài chính đến thời điểm gần nhất nhưng không quá 90 (chín mươi) ngày tính từ thời điểm nộp hồ sơ đề nghị cấp Giấy phép đã được kiểm toán;</w:delText>
        </w:r>
      </w:del>
    </w:p>
    <w:p w:rsidR="000701B6" w:rsidRDefault="00B570C7" w:rsidP="000701B6">
      <w:pPr>
        <w:pStyle w:val="NormalWeb"/>
        <w:spacing w:before="0" w:beforeAutospacing="0" w:after="120" w:afterAutospacing="0" w:line="288" w:lineRule="auto"/>
        <w:ind w:firstLine="720"/>
        <w:jc w:val="both"/>
        <w:rPr>
          <w:del w:id="554" w:author="Admin" w:date="2016-10-11T09:36:00Z"/>
          <w:color w:val="000000"/>
          <w:sz w:val="28"/>
          <w:szCs w:val="28"/>
          <w:lang w:val="nl-NL"/>
        </w:rPr>
        <w:pPrChange w:id="555" w:author="p1110B" w:date="2016-10-20T17:00:00Z">
          <w:pPr>
            <w:pStyle w:val="NormalWeb"/>
            <w:spacing w:before="0" w:beforeAutospacing="0" w:after="0" w:afterAutospacing="0" w:line="312" w:lineRule="auto"/>
            <w:ind w:firstLine="720"/>
            <w:jc w:val="both"/>
          </w:pPr>
        </w:pPrChange>
      </w:pPr>
      <w:del w:id="556" w:author="Admin" w:date="2016-10-11T09:36:00Z">
        <w:r w:rsidRPr="00B15F6A" w:rsidDel="00CC205B">
          <w:rPr>
            <w:color w:val="000000"/>
            <w:sz w:val="28"/>
            <w:szCs w:val="28"/>
            <w:lang w:val="nl-NL"/>
          </w:rPr>
          <w:delText>e) Bảng xác định khả năng về tài chính để góp vốn thành lập tổ chức tài chính vi mô của tổ chức không phải là tổ chức tín dụng theo mẫu tại Phụ lục số 04 Thông tư này</w:delText>
        </w:r>
      </w:del>
      <w:ins w:id="557" w:author="Trang" w:date="2016-10-10T10:00:00Z">
        <w:del w:id="558" w:author="Admin" w:date="2016-10-11T09:36:00Z">
          <w:r w:rsidR="00E204C6" w:rsidDel="00CC205B">
            <w:rPr>
              <w:color w:val="000000"/>
              <w:sz w:val="28"/>
              <w:szCs w:val="28"/>
              <w:lang w:val="nl-NL"/>
            </w:rPr>
            <w:delText>;</w:delText>
          </w:r>
        </w:del>
      </w:ins>
      <w:del w:id="559" w:author="Admin" w:date="2016-10-11T09:36:00Z">
        <w:r w:rsidRPr="00B15F6A" w:rsidDel="00CC205B">
          <w:rPr>
            <w:color w:val="000000"/>
            <w:sz w:val="28"/>
            <w:szCs w:val="28"/>
            <w:lang w:val="nl-NL"/>
          </w:rPr>
          <w:delText>.</w:delText>
        </w:r>
      </w:del>
    </w:p>
    <w:p w:rsidR="000701B6" w:rsidRDefault="00B570C7" w:rsidP="000701B6">
      <w:pPr>
        <w:spacing w:after="120" w:line="288" w:lineRule="auto"/>
        <w:ind w:firstLine="720"/>
        <w:jc w:val="both"/>
        <w:rPr>
          <w:del w:id="560" w:author="Admin" w:date="2016-10-11T09:36:00Z"/>
          <w:color w:val="000000"/>
          <w:sz w:val="28"/>
          <w:szCs w:val="28"/>
          <w:lang w:val="nl-NL"/>
        </w:rPr>
        <w:pPrChange w:id="561" w:author="p1110B" w:date="2016-10-20T17:00:00Z">
          <w:pPr>
            <w:spacing w:line="312" w:lineRule="auto"/>
            <w:ind w:firstLine="720"/>
            <w:jc w:val="both"/>
          </w:pPr>
        </w:pPrChange>
      </w:pPr>
      <w:del w:id="562" w:author="Admin" w:date="2016-10-11T09:36:00Z">
        <w:r w:rsidRPr="00B15F6A" w:rsidDel="00CC205B">
          <w:rPr>
            <w:color w:val="000000"/>
            <w:sz w:val="28"/>
            <w:szCs w:val="28"/>
            <w:lang w:val="nl-NL"/>
          </w:rPr>
          <w:delText>g) Văn bản cam kết góp vốn cho tổ chức tài chính vi mô đúng tiến độ</w:delText>
        </w:r>
      </w:del>
      <w:ins w:id="563" w:author="Trang" w:date="2016-10-10T10:07:00Z">
        <w:del w:id="564" w:author="Admin" w:date="2016-10-11T09:36:00Z">
          <w:r w:rsidR="00140E50" w:rsidDel="00CC205B">
            <w:rPr>
              <w:color w:val="000000"/>
              <w:sz w:val="28"/>
              <w:szCs w:val="28"/>
              <w:lang w:val="nl-NL"/>
            </w:rPr>
            <w:delText>, mức vốn góp</w:delText>
          </w:r>
        </w:del>
      </w:ins>
      <w:del w:id="565" w:author="Admin" w:date="2016-10-11T09:36:00Z">
        <w:r w:rsidRPr="00B15F6A" w:rsidDel="00CC205B">
          <w:rPr>
            <w:color w:val="000000"/>
            <w:sz w:val="28"/>
            <w:szCs w:val="28"/>
            <w:lang w:val="nl-NL"/>
          </w:rPr>
          <w:delText xml:space="preserve"> và chịu trách nhiệm về tính hợp pháp của nguồn vốn góp</w:delText>
        </w:r>
      </w:del>
      <w:ins w:id="566" w:author="Trang" w:date="2016-10-10T10:00:00Z">
        <w:del w:id="567" w:author="Admin" w:date="2016-10-11T09:36:00Z">
          <w:r w:rsidR="00E204C6" w:rsidDel="00CC205B">
            <w:rPr>
              <w:color w:val="000000"/>
              <w:sz w:val="28"/>
              <w:szCs w:val="28"/>
              <w:lang w:val="nl-NL"/>
            </w:rPr>
            <w:delText>.</w:delText>
          </w:r>
        </w:del>
      </w:ins>
      <w:del w:id="568" w:author="Admin" w:date="2016-10-11T09:36:00Z">
        <w:r w:rsidRPr="00B15F6A" w:rsidDel="00CC205B">
          <w:rPr>
            <w:color w:val="000000"/>
            <w:sz w:val="28"/>
            <w:szCs w:val="28"/>
            <w:lang w:val="nl-NL"/>
          </w:rPr>
          <w:delText>;</w:delText>
        </w:r>
      </w:del>
    </w:p>
    <w:p w:rsidR="000701B6" w:rsidRDefault="00B570C7" w:rsidP="000701B6">
      <w:pPr>
        <w:pStyle w:val="NormalWeb"/>
        <w:spacing w:before="0" w:beforeAutospacing="0" w:after="120" w:afterAutospacing="0" w:line="288" w:lineRule="auto"/>
        <w:ind w:firstLine="720"/>
        <w:jc w:val="both"/>
        <w:rPr>
          <w:del w:id="569" w:author="Admin" w:date="2016-10-11T09:38:00Z"/>
          <w:szCs w:val="28"/>
          <w:lang w:val="sv-SE"/>
        </w:rPr>
        <w:pPrChange w:id="570" w:author="p1110B" w:date="2016-10-20T17:00:00Z">
          <w:pPr>
            <w:pStyle w:val="NormalWeb"/>
            <w:spacing w:before="0" w:beforeAutospacing="0" w:after="0" w:afterAutospacing="0" w:line="312" w:lineRule="auto"/>
            <w:ind w:firstLine="720"/>
            <w:jc w:val="both"/>
          </w:pPr>
        </w:pPrChange>
      </w:pPr>
      <w:commentRangeStart w:id="571"/>
      <w:del w:id="572" w:author="Admin" w:date="2016-10-11T09:38:00Z">
        <w:r w:rsidRPr="00B15F6A" w:rsidDel="00CC205B">
          <w:rPr>
            <w:sz w:val="28"/>
            <w:szCs w:val="28"/>
            <w:lang w:val="sv-SE"/>
          </w:rPr>
          <w:delText>7. Dự thảo các quy định nội bộ theo quy định tại khoản 2 Điều 93 Luật Các tổ chức tín dụng</w:delText>
        </w:r>
      </w:del>
      <w:ins w:id="573" w:author="Trang" w:date="2016-10-10T09:54:00Z">
        <w:del w:id="574" w:author="Admin" w:date="2016-10-11T09:38:00Z">
          <w:r w:rsidR="007F5617" w:rsidDel="00CC205B">
            <w:rPr>
              <w:sz w:val="28"/>
              <w:szCs w:val="28"/>
              <w:lang w:val="sv-SE"/>
            </w:rPr>
            <w:delText>, c</w:delText>
          </w:r>
          <w:r w:rsidR="007F5617" w:rsidRPr="00B15F6A" w:rsidDel="00CC205B">
            <w:rPr>
              <w:color w:val="000000"/>
              <w:sz w:val="28"/>
              <w:szCs w:val="28"/>
              <w:lang w:val="nl-NL"/>
            </w:rPr>
            <w:delText>hính sách quản lý rủi ro trong đó nêu rõ các loại rủi ro dự kiến phát sinh trong quá trình hoạt động (rủi ro tín dụng, rủi ro hoạt động, rủi ro thị trường…) và biện pháp phòng ngừa, kiểm soát các loại rủi ro này;</w:delText>
          </w:r>
        </w:del>
      </w:ins>
      <w:del w:id="575" w:author="Admin" w:date="2016-10-11T09:38:00Z">
        <w:r w:rsidRPr="00B15F6A" w:rsidDel="00CC205B">
          <w:rPr>
            <w:sz w:val="28"/>
            <w:szCs w:val="28"/>
            <w:lang w:val="sv-SE"/>
          </w:rPr>
          <w:delText xml:space="preserve"> và các quy định về tổ chức và hoạt động của Hội đồng thành viên, Ban kiểm soát, Người điều hành tổ chức tài chính vi mô. </w:delText>
        </w:r>
        <w:commentRangeEnd w:id="571"/>
        <w:r w:rsidR="00E204C6" w:rsidDel="00CC205B">
          <w:rPr>
            <w:rStyle w:val="CommentReference"/>
          </w:rPr>
          <w:commentReference w:id="571"/>
        </w:r>
      </w:del>
    </w:p>
    <w:p w:rsidR="000701B6" w:rsidRDefault="000701B6" w:rsidP="000701B6">
      <w:pPr>
        <w:pStyle w:val="NormalWeb"/>
        <w:spacing w:before="0" w:beforeAutospacing="0" w:after="120" w:afterAutospacing="0" w:line="288" w:lineRule="auto"/>
        <w:ind w:firstLine="720"/>
        <w:jc w:val="both"/>
        <w:rPr>
          <w:del w:id="576" w:author="Admin" w:date="2016-10-11T09:38:00Z"/>
          <w:sz w:val="28"/>
          <w:szCs w:val="28"/>
          <w:lang w:val="sv-SE"/>
        </w:rPr>
        <w:pPrChange w:id="577" w:author="p1110B" w:date="2016-10-20T17:00:00Z">
          <w:pPr>
            <w:spacing w:line="312" w:lineRule="auto"/>
            <w:ind w:firstLine="720"/>
            <w:jc w:val="both"/>
          </w:pPr>
        </w:pPrChange>
      </w:pPr>
    </w:p>
    <w:p w:rsidR="000701B6" w:rsidRDefault="00B570C7" w:rsidP="000701B6">
      <w:pPr>
        <w:pStyle w:val="NormalWeb"/>
        <w:spacing w:before="0" w:beforeAutospacing="0" w:after="120" w:afterAutospacing="0" w:line="288" w:lineRule="auto"/>
        <w:ind w:firstLine="567"/>
        <w:jc w:val="both"/>
        <w:rPr>
          <w:ins w:id="578" w:author="Trang" w:date="2016-10-10T09:55:00Z"/>
          <w:del w:id="579" w:author="Admin" w:date="2016-10-11T09:38:00Z"/>
          <w:color w:val="000000"/>
          <w:sz w:val="28"/>
          <w:szCs w:val="28"/>
          <w:lang w:val="nl-NL"/>
        </w:rPr>
        <w:pPrChange w:id="580" w:author="p1110B" w:date="2016-10-20T17:00:00Z">
          <w:pPr>
            <w:pStyle w:val="NormalWeb"/>
            <w:spacing w:before="0" w:beforeAutospacing="0" w:after="0" w:afterAutospacing="0" w:line="312" w:lineRule="auto"/>
            <w:ind w:firstLine="567"/>
            <w:jc w:val="both"/>
          </w:pPr>
        </w:pPrChange>
      </w:pPr>
      <w:del w:id="581" w:author="Admin" w:date="2016-10-11T09:38:00Z">
        <w:r w:rsidRPr="00B15F6A" w:rsidDel="00CC205B">
          <w:rPr>
            <w:color w:val="000000"/>
            <w:sz w:val="28"/>
            <w:szCs w:val="28"/>
            <w:lang w:val="nl-NL"/>
          </w:rPr>
          <w:tab/>
        </w:r>
      </w:del>
    </w:p>
    <w:p w:rsidR="000701B6" w:rsidRDefault="00B570C7" w:rsidP="000701B6">
      <w:pPr>
        <w:pStyle w:val="NormalWeb"/>
        <w:spacing w:before="0" w:beforeAutospacing="0" w:after="120" w:afterAutospacing="0" w:line="288" w:lineRule="auto"/>
        <w:ind w:firstLine="720"/>
        <w:jc w:val="both"/>
        <w:rPr>
          <w:del w:id="582" w:author="Trang" w:date="2016-10-10T09:59:00Z"/>
          <w:color w:val="000000"/>
          <w:sz w:val="28"/>
          <w:szCs w:val="28"/>
          <w:lang w:val="sv-SE"/>
        </w:rPr>
        <w:pPrChange w:id="583" w:author="p1110B" w:date="2016-10-20T17:00:00Z">
          <w:pPr>
            <w:pStyle w:val="NormalWeb"/>
            <w:spacing w:before="0" w:beforeAutospacing="0" w:after="0" w:afterAutospacing="0" w:line="312" w:lineRule="auto"/>
            <w:ind w:firstLine="567"/>
            <w:jc w:val="both"/>
          </w:pPr>
        </w:pPrChange>
      </w:pPr>
      <w:del w:id="584" w:author="Admin" w:date="2016-10-11T09:48:00Z">
        <w:r w:rsidRPr="00B15F6A" w:rsidDel="00CC205B">
          <w:rPr>
            <w:color w:val="000000"/>
            <w:sz w:val="28"/>
            <w:szCs w:val="28"/>
            <w:lang w:val="nl-NL"/>
          </w:rPr>
          <w:delText>8</w:delText>
        </w:r>
        <w:r w:rsidRPr="00B15F6A" w:rsidDel="00CC205B">
          <w:rPr>
            <w:color w:val="000000"/>
            <w:sz w:val="28"/>
            <w:szCs w:val="28"/>
            <w:lang w:val="sv-SE"/>
          </w:rPr>
          <w:delText>.</w:delText>
        </w:r>
      </w:del>
      <w:ins w:id="585" w:author="Admin" w:date="2016-10-11T09:48:00Z">
        <w:del w:id="586" w:author="p1110B" w:date="2016-10-12T16:07:00Z">
          <w:r w:rsidR="00CC205B" w:rsidDel="004B24C0">
            <w:rPr>
              <w:color w:val="000000"/>
              <w:sz w:val="28"/>
              <w:szCs w:val="28"/>
              <w:lang w:val="nl-NL"/>
            </w:rPr>
            <w:delText>d</w:delText>
          </w:r>
        </w:del>
      </w:ins>
      <w:ins w:id="587" w:author="p1110B" w:date="2016-10-12T16:17:00Z">
        <w:r w:rsidR="006819D7">
          <w:rPr>
            <w:color w:val="000000"/>
            <w:sz w:val="28"/>
            <w:szCs w:val="28"/>
            <w:lang w:val="nl-NL"/>
          </w:rPr>
          <w:t>h</w:t>
        </w:r>
      </w:ins>
      <w:ins w:id="588" w:author="Admin" w:date="2016-10-11T09:48:00Z">
        <w:r w:rsidR="00CC205B">
          <w:rPr>
            <w:color w:val="000000"/>
            <w:sz w:val="28"/>
            <w:szCs w:val="28"/>
            <w:lang w:val="nl-NL"/>
          </w:rPr>
          <w:t>)</w:t>
        </w:r>
      </w:ins>
      <w:r w:rsidRPr="00B15F6A">
        <w:rPr>
          <w:color w:val="000000"/>
          <w:sz w:val="28"/>
          <w:szCs w:val="28"/>
          <w:lang w:val="sv-SE"/>
        </w:rPr>
        <w:t xml:space="preserve"> Biên bản Cuộc họp thành viên</w:t>
      </w:r>
      <w:ins w:id="589" w:author="p1110B" w:date="2016-10-12T16:10:00Z">
        <w:r w:rsidR="004B24C0">
          <w:rPr>
            <w:color w:val="000000"/>
            <w:sz w:val="28"/>
            <w:szCs w:val="28"/>
            <w:lang w:val="sv-SE"/>
          </w:rPr>
          <w:t xml:space="preserve"> </w:t>
        </w:r>
      </w:ins>
      <w:r w:rsidRPr="00B15F6A">
        <w:rPr>
          <w:color w:val="000000"/>
          <w:sz w:val="28"/>
          <w:szCs w:val="28"/>
          <w:lang w:val="sv-SE"/>
        </w:rPr>
        <w:t>sáng lập</w:t>
      </w:r>
      <w:del w:id="590" w:author="Trang" w:date="2016-10-10T09:59:00Z">
        <w:r w:rsidRPr="00B15F6A" w:rsidDel="00E204C6">
          <w:rPr>
            <w:color w:val="000000"/>
            <w:sz w:val="28"/>
            <w:szCs w:val="28"/>
            <w:lang w:val="sv-SE"/>
          </w:rPr>
          <w:delText>.</w:delText>
        </w:r>
      </w:del>
    </w:p>
    <w:p w:rsidR="000701B6" w:rsidRDefault="00B570C7" w:rsidP="000701B6">
      <w:pPr>
        <w:pStyle w:val="NormalWeb"/>
        <w:spacing w:before="0" w:beforeAutospacing="0" w:after="120" w:afterAutospacing="0" w:line="288" w:lineRule="auto"/>
        <w:ind w:firstLine="720"/>
        <w:jc w:val="both"/>
        <w:rPr>
          <w:color w:val="000000"/>
          <w:sz w:val="28"/>
          <w:szCs w:val="28"/>
          <w:lang w:val="sv-SE"/>
        </w:rPr>
        <w:pPrChange w:id="591" w:author="p1110B" w:date="2016-10-20T17:00:00Z">
          <w:pPr>
            <w:pStyle w:val="NormalWeb"/>
            <w:spacing w:before="0" w:beforeAutospacing="0" w:after="0" w:afterAutospacing="0" w:line="312" w:lineRule="auto"/>
            <w:ind w:firstLine="567"/>
            <w:jc w:val="both"/>
          </w:pPr>
        </w:pPrChange>
      </w:pPr>
      <w:del w:id="592" w:author="Trang" w:date="2016-10-10T09:59:00Z">
        <w:r w:rsidRPr="00B15F6A" w:rsidDel="00E204C6">
          <w:rPr>
            <w:color w:val="000000"/>
            <w:sz w:val="28"/>
            <w:szCs w:val="28"/>
            <w:lang w:val="sv-SE"/>
          </w:rPr>
          <w:tab/>
          <w:delText>9. V</w:delText>
        </w:r>
      </w:del>
      <w:ins w:id="593" w:author="Trang" w:date="2016-10-10T09:59:00Z">
        <w:del w:id="594" w:author="Admin" w:date="2016-10-11T09:48:00Z">
          <w:r w:rsidR="00E204C6" w:rsidDel="00CC205B">
            <w:rPr>
              <w:color w:val="000000"/>
              <w:sz w:val="28"/>
              <w:szCs w:val="28"/>
              <w:lang w:val="sv-SE"/>
            </w:rPr>
            <w:delText xml:space="preserve"> hoặc v</w:delText>
          </w:r>
        </w:del>
      </w:ins>
      <w:del w:id="595" w:author="Admin" w:date="2016-10-11T09:48:00Z">
        <w:r w:rsidRPr="00B15F6A" w:rsidDel="00CC205B">
          <w:rPr>
            <w:color w:val="000000"/>
            <w:sz w:val="28"/>
            <w:szCs w:val="28"/>
            <w:lang w:val="sv-SE"/>
          </w:rPr>
          <w:delText>ăn bản của chủ sở hữu</w:delText>
        </w:r>
      </w:del>
      <w:r w:rsidRPr="00B15F6A">
        <w:rPr>
          <w:color w:val="000000"/>
          <w:sz w:val="28"/>
          <w:szCs w:val="28"/>
          <w:lang w:val="sv-SE"/>
        </w:rPr>
        <w:t xml:space="preserve"> về việc </w:t>
      </w:r>
      <w:del w:id="596" w:author="Trang" w:date="2016-10-10T15:15:00Z">
        <w:r w:rsidRPr="00B15F6A" w:rsidDel="00485B4E">
          <w:rPr>
            <w:color w:val="000000"/>
            <w:sz w:val="28"/>
            <w:szCs w:val="28"/>
            <w:lang w:val="sv-SE"/>
          </w:rPr>
          <w:delText>lựa chọn</w:delText>
        </w:r>
      </w:del>
      <w:ins w:id="597" w:author="Trang" w:date="2016-10-10T15:15:00Z">
        <w:r w:rsidR="00485B4E">
          <w:rPr>
            <w:color w:val="000000"/>
            <w:sz w:val="28"/>
            <w:szCs w:val="28"/>
            <w:lang w:val="sv-SE"/>
          </w:rPr>
          <w:t>thành lập</w:t>
        </w:r>
      </w:ins>
      <w:r w:rsidRPr="00B15F6A">
        <w:rPr>
          <w:color w:val="000000"/>
          <w:sz w:val="28"/>
          <w:szCs w:val="28"/>
          <w:lang w:val="sv-SE"/>
        </w:rPr>
        <w:t xml:space="preserve"> Ban trù bị, Trưởng Ban trù bị, thông qua dự thảo Điều lệ, Đề án thành lập tổ chức tài chính vi mô, danh sách các chức danh quản trị, điều hành, kiểm soát dự kiến</w:t>
      </w:r>
      <w:ins w:id="598" w:author="p1110B" w:date="2016-10-12T16:10:00Z">
        <w:r w:rsidR="004B24C0">
          <w:rPr>
            <w:color w:val="000000"/>
            <w:sz w:val="28"/>
            <w:szCs w:val="28"/>
            <w:lang w:val="sv-SE"/>
          </w:rPr>
          <w:t>;</w:t>
        </w:r>
      </w:ins>
      <w:del w:id="599" w:author="p1110B" w:date="2016-10-12T16:10:00Z">
        <w:r w:rsidRPr="00B15F6A" w:rsidDel="004B24C0">
          <w:rPr>
            <w:color w:val="000000"/>
            <w:sz w:val="28"/>
            <w:szCs w:val="28"/>
            <w:lang w:val="sv-SE"/>
          </w:rPr>
          <w:delText>.</w:delText>
        </w:r>
      </w:del>
    </w:p>
    <w:p w:rsidR="000701B6" w:rsidRDefault="00B570C7" w:rsidP="000701B6">
      <w:pPr>
        <w:pStyle w:val="NormalWeb"/>
        <w:spacing w:before="0" w:beforeAutospacing="0" w:after="120" w:afterAutospacing="0" w:line="288" w:lineRule="auto"/>
        <w:ind w:firstLine="567"/>
        <w:jc w:val="both"/>
        <w:rPr>
          <w:color w:val="000000"/>
          <w:sz w:val="28"/>
          <w:szCs w:val="28"/>
          <w:lang w:val="sv-SE"/>
        </w:rPr>
        <w:pPrChange w:id="600" w:author="p1110B" w:date="2016-10-20T17:00:00Z">
          <w:pPr>
            <w:pStyle w:val="NormalWeb"/>
            <w:spacing w:before="0" w:beforeAutospacing="0" w:after="0" w:afterAutospacing="0" w:line="312" w:lineRule="auto"/>
            <w:ind w:firstLine="567"/>
            <w:jc w:val="both"/>
          </w:pPr>
        </w:pPrChange>
      </w:pPr>
      <w:r w:rsidRPr="00B15F6A">
        <w:rPr>
          <w:color w:val="000000"/>
          <w:sz w:val="28"/>
          <w:szCs w:val="28"/>
          <w:lang w:val="sv-SE"/>
        </w:rPr>
        <w:tab/>
      </w:r>
      <w:del w:id="601" w:author="Trang" w:date="2016-10-10T10:09:00Z">
        <w:r w:rsidRPr="00B15F6A" w:rsidDel="00140E50">
          <w:rPr>
            <w:color w:val="000000"/>
            <w:sz w:val="28"/>
            <w:szCs w:val="28"/>
            <w:lang w:val="sv-SE"/>
          </w:rPr>
          <w:delText>10</w:delText>
        </w:r>
      </w:del>
      <w:ins w:id="602" w:author="Trang" w:date="2016-10-10T10:09:00Z">
        <w:del w:id="603" w:author="Admin" w:date="2016-10-11T10:29:00Z">
          <w:r w:rsidR="00140E50" w:rsidDel="00CC205B">
            <w:rPr>
              <w:color w:val="000000"/>
              <w:sz w:val="28"/>
              <w:szCs w:val="28"/>
              <w:lang w:val="sv-SE"/>
            </w:rPr>
            <w:delText>9</w:delText>
          </w:r>
        </w:del>
      </w:ins>
      <w:ins w:id="604" w:author="p1110B" w:date="2016-10-12T16:17:00Z">
        <w:r w:rsidR="006819D7">
          <w:rPr>
            <w:color w:val="000000"/>
            <w:sz w:val="28"/>
            <w:szCs w:val="28"/>
            <w:lang w:val="sv-SE"/>
          </w:rPr>
          <w:t>i</w:t>
        </w:r>
      </w:ins>
      <w:ins w:id="605" w:author="Admin" w:date="2016-10-11T10:32:00Z">
        <w:del w:id="606" w:author="p1110B" w:date="2016-10-12T16:08:00Z">
          <w:r w:rsidR="00CC205B" w:rsidDel="004B24C0">
            <w:rPr>
              <w:color w:val="000000"/>
              <w:sz w:val="28"/>
              <w:szCs w:val="28"/>
              <w:lang w:val="sv-SE"/>
            </w:rPr>
            <w:delText>đ</w:delText>
          </w:r>
        </w:del>
        <w:r w:rsidR="00CC205B">
          <w:rPr>
            <w:color w:val="000000"/>
            <w:sz w:val="28"/>
            <w:szCs w:val="28"/>
            <w:lang w:val="sv-SE"/>
          </w:rPr>
          <w:t>)</w:t>
        </w:r>
      </w:ins>
      <w:del w:id="607" w:author="Admin" w:date="2016-10-11T10:32:00Z">
        <w:r w:rsidRPr="00B15F6A" w:rsidDel="00CC205B">
          <w:rPr>
            <w:color w:val="000000"/>
            <w:sz w:val="28"/>
            <w:szCs w:val="28"/>
            <w:lang w:val="sv-SE"/>
          </w:rPr>
          <w:delText>.</w:delText>
        </w:r>
      </w:del>
      <w:r w:rsidRPr="00B15F6A">
        <w:rPr>
          <w:color w:val="000000"/>
          <w:sz w:val="28"/>
          <w:szCs w:val="28"/>
          <w:lang w:val="sv-SE"/>
        </w:rPr>
        <w:t xml:space="preserve"> Sau khi nhận được văn bản chấp thuận nguyên tắc, Ban trù bị thành lập tổ chức tài chính vi mô nộp bổ sung các văn bản sau:</w:t>
      </w:r>
    </w:p>
    <w:p w:rsidR="000701B6" w:rsidRDefault="00B570C7" w:rsidP="000701B6">
      <w:pPr>
        <w:pStyle w:val="NormalWeb"/>
        <w:spacing w:before="0" w:beforeAutospacing="0" w:after="120" w:afterAutospacing="0" w:line="288" w:lineRule="auto"/>
        <w:ind w:firstLine="567"/>
        <w:jc w:val="both"/>
        <w:rPr>
          <w:color w:val="000000"/>
          <w:sz w:val="28"/>
          <w:szCs w:val="28"/>
          <w:lang w:val="sv-SE"/>
        </w:rPr>
        <w:pPrChange w:id="608" w:author="p1110B" w:date="2016-10-20T17:00:00Z">
          <w:pPr>
            <w:pStyle w:val="NormalWeb"/>
            <w:spacing w:before="0" w:beforeAutospacing="0" w:after="0" w:afterAutospacing="0" w:line="312" w:lineRule="auto"/>
            <w:ind w:firstLine="567"/>
            <w:jc w:val="both"/>
          </w:pPr>
        </w:pPrChange>
      </w:pPr>
      <w:r w:rsidRPr="00B15F6A">
        <w:rPr>
          <w:color w:val="000000"/>
          <w:sz w:val="28"/>
          <w:szCs w:val="28"/>
          <w:lang w:val="sv-SE"/>
        </w:rPr>
        <w:tab/>
      </w:r>
      <w:del w:id="609" w:author="Admin" w:date="2016-10-11T10:34:00Z">
        <w:r w:rsidRPr="00B15F6A" w:rsidDel="00CC205B">
          <w:rPr>
            <w:color w:val="000000"/>
            <w:sz w:val="28"/>
            <w:szCs w:val="28"/>
            <w:lang w:val="sv-SE"/>
          </w:rPr>
          <w:delText>a</w:delText>
        </w:r>
      </w:del>
      <w:ins w:id="610" w:author="Admin" w:date="2016-10-11T10:34:00Z">
        <w:r w:rsidR="00CC205B">
          <w:rPr>
            <w:color w:val="000000"/>
            <w:sz w:val="28"/>
            <w:szCs w:val="28"/>
            <w:lang w:val="sv-SE"/>
          </w:rPr>
          <w:t>(i</w:t>
        </w:r>
      </w:ins>
      <w:r w:rsidRPr="00B15F6A">
        <w:rPr>
          <w:color w:val="000000"/>
          <w:sz w:val="28"/>
          <w:szCs w:val="28"/>
          <w:lang w:val="sv-SE"/>
        </w:rPr>
        <w:t>) Điều lệ của tổ chức tài chính vi mô đã được Hội đồng thành viên thông qua;</w:t>
      </w:r>
    </w:p>
    <w:p w:rsidR="000701B6" w:rsidRDefault="00B570C7" w:rsidP="000701B6">
      <w:pPr>
        <w:spacing w:after="120" w:line="288" w:lineRule="auto"/>
        <w:ind w:firstLine="720"/>
        <w:jc w:val="both"/>
        <w:rPr>
          <w:sz w:val="28"/>
          <w:szCs w:val="28"/>
          <w:lang w:val="sv-SE"/>
        </w:rPr>
        <w:pPrChange w:id="611" w:author="p1110B" w:date="2016-10-20T17:00:00Z">
          <w:pPr>
            <w:spacing w:line="312" w:lineRule="auto"/>
            <w:ind w:firstLine="720"/>
            <w:jc w:val="both"/>
          </w:pPr>
        </w:pPrChange>
      </w:pPr>
      <w:del w:id="612" w:author="Admin" w:date="2016-10-11T10:34:00Z">
        <w:r w:rsidRPr="00B15F6A" w:rsidDel="00CC205B">
          <w:rPr>
            <w:color w:val="000000"/>
            <w:sz w:val="28"/>
            <w:szCs w:val="28"/>
            <w:lang w:val="sv-SE"/>
          </w:rPr>
          <w:delText>b</w:delText>
        </w:r>
      </w:del>
      <w:ins w:id="613" w:author="Admin" w:date="2016-10-11T10:34:00Z">
        <w:r w:rsidR="00CC205B">
          <w:rPr>
            <w:color w:val="000000"/>
            <w:sz w:val="28"/>
            <w:szCs w:val="28"/>
            <w:lang w:val="sv-SE"/>
          </w:rPr>
          <w:t>(ii</w:t>
        </w:r>
      </w:ins>
      <w:r w:rsidRPr="00B15F6A">
        <w:rPr>
          <w:color w:val="000000"/>
          <w:sz w:val="28"/>
          <w:szCs w:val="28"/>
          <w:lang w:val="sv-SE"/>
        </w:rPr>
        <w:t xml:space="preserve">) </w:t>
      </w:r>
      <w:r w:rsidRPr="00B15F6A">
        <w:rPr>
          <w:sz w:val="28"/>
          <w:szCs w:val="28"/>
          <w:lang w:val="sv-SE"/>
        </w:rPr>
        <w:t xml:space="preserve">Các quy định theo quy định tại </w:t>
      </w:r>
      <w:ins w:id="614" w:author="Admin" w:date="2016-10-11T10:33:00Z">
        <w:r w:rsidR="00CC205B">
          <w:rPr>
            <w:sz w:val="28"/>
            <w:szCs w:val="28"/>
            <w:lang w:val="sv-SE"/>
          </w:rPr>
          <w:t xml:space="preserve">điểm </w:t>
        </w:r>
      </w:ins>
      <w:ins w:id="615" w:author="p1110B" w:date="2016-10-12T16:10:00Z">
        <w:r w:rsidR="004B24C0">
          <w:rPr>
            <w:sz w:val="28"/>
            <w:szCs w:val="28"/>
            <w:lang w:val="sv-SE"/>
          </w:rPr>
          <w:t>i</w:t>
        </w:r>
      </w:ins>
      <w:ins w:id="616" w:author="Admin" w:date="2016-10-11T10:33:00Z">
        <w:del w:id="617" w:author="p1110B" w:date="2016-10-12T16:10:00Z">
          <w:r w:rsidR="00CC205B" w:rsidDel="004B24C0">
            <w:rPr>
              <w:sz w:val="28"/>
              <w:szCs w:val="28"/>
              <w:lang w:val="sv-SE"/>
            </w:rPr>
            <w:delText>m</w:delText>
          </w:r>
        </w:del>
        <w:r w:rsidR="00CC205B">
          <w:rPr>
            <w:sz w:val="28"/>
            <w:szCs w:val="28"/>
            <w:lang w:val="sv-SE"/>
          </w:rPr>
          <w:t xml:space="preserve"> </w:t>
        </w:r>
      </w:ins>
      <w:r w:rsidRPr="00B15F6A">
        <w:rPr>
          <w:sz w:val="28"/>
          <w:szCs w:val="28"/>
          <w:lang w:val="sv-SE"/>
        </w:rPr>
        <w:t xml:space="preserve">khoản </w:t>
      </w:r>
      <w:del w:id="618" w:author="Admin" w:date="2016-10-11T10:33:00Z">
        <w:r w:rsidRPr="00B15F6A" w:rsidDel="00CC205B">
          <w:rPr>
            <w:sz w:val="28"/>
            <w:szCs w:val="28"/>
            <w:lang w:val="sv-SE"/>
          </w:rPr>
          <w:delText xml:space="preserve">7 </w:delText>
        </w:r>
      </w:del>
      <w:ins w:id="619" w:author="Admin" w:date="2016-10-11T10:33:00Z">
        <w:r w:rsidR="00CC205B">
          <w:rPr>
            <w:sz w:val="28"/>
            <w:szCs w:val="28"/>
            <w:lang w:val="sv-SE"/>
          </w:rPr>
          <w:t>1</w:t>
        </w:r>
      </w:ins>
      <w:ins w:id="620" w:author="p1110B" w:date="2016-10-12T16:11:00Z">
        <w:r w:rsidR="004B24C0">
          <w:rPr>
            <w:sz w:val="28"/>
            <w:szCs w:val="28"/>
            <w:lang w:val="sv-SE"/>
          </w:rPr>
          <w:t xml:space="preserve"> </w:t>
        </w:r>
      </w:ins>
      <w:r w:rsidRPr="00B15F6A">
        <w:rPr>
          <w:sz w:val="28"/>
          <w:szCs w:val="28"/>
          <w:lang w:val="sv-SE"/>
        </w:rPr>
        <w:t>Điều này đã được Hội đồng thành viên thông qua;</w:t>
      </w:r>
    </w:p>
    <w:p w:rsidR="000701B6" w:rsidRDefault="00B570C7" w:rsidP="000701B6">
      <w:pPr>
        <w:spacing w:after="120" w:line="288" w:lineRule="auto"/>
        <w:ind w:firstLine="720"/>
        <w:jc w:val="both"/>
        <w:rPr>
          <w:sz w:val="28"/>
          <w:szCs w:val="28"/>
          <w:lang w:val="sv-SE"/>
        </w:rPr>
        <w:pPrChange w:id="621" w:author="p1110B" w:date="2016-10-20T17:00:00Z">
          <w:pPr>
            <w:spacing w:line="312" w:lineRule="auto"/>
            <w:ind w:firstLine="720"/>
            <w:jc w:val="both"/>
          </w:pPr>
        </w:pPrChange>
      </w:pPr>
      <w:del w:id="622" w:author="Admin" w:date="2016-10-11T10:34:00Z">
        <w:r w:rsidRPr="00B15F6A" w:rsidDel="00CC205B">
          <w:rPr>
            <w:sz w:val="28"/>
            <w:szCs w:val="28"/>
            <w:lang w:val="sv-SE"/>
          </w:rPr>
          <w:lastRenderedPageBreak/>
          <w:delText>c</w:delText>
        </w:r>
      </w:del>
      <w:ins w:id="623" w:author="Admin" w:date="2016-10-11T10:34:00Z">
        <w:r w:rsidR="00CC205B">
          <w:rPr>
            <w:sz w:val="28"/>
            <w:szCs w:val="28"/>
            <w:lang w:val="sv-SE"/>
          </w:rPr>
          <w:t>(iii</w:t>
        </w:r>
      </w:ins>
      <w:r w:rsidRPr="00B15F6A">
        <w:rPr>
          <w:sz w:val="28"/>
          <w:szCs w:val="28"/>
          <w:lang w:val="sv-SE"/>
        </w:rPr>
        <w:t>) Văn bản chứng minh quyền sở hữu hoặc quyền sử dụng hợp pháp địa điểm đặt trụ sở chính của tổ chức tài chính vi mô;</w:t>
      </w:r>
    </w:p>
    <w:p w:rsidR="000701B6" w:rsidRDefault="00B570C7" w:rsidP="000701B6">
      <w:pPr>
        <w:spacing w:after="120" w:line="288" w:lineRule="auto"/>
        <w:ind w:firstLine="720"/>
        <w:jc w:val="both"/>
        <w:rPr>
          <w:del w:id="624" w:author="Admin" w:date="2016-10-11T10:34:00Z"/>
          <w:sz w:val="28"/>
          <w:szCs w:val="28"/>
          <w:lang w:val="sv-SE"/>
        </w:rPr>
        <w:pPrChange w:id="625" w:author="p1110B" w:date="2016-10-20T17:00:00Z">
          <w:pPr>
            <w:spacing w:line="312" w:lineRule="auto"/>
            <w:ind w:firstLine="720"/>
            <w:jc w:val="both"/>
          </w:pPr>
        </w:pPrChange>
      </w:pPr>
      <w:del w:id="626" w:author="Admin" w:date="2016-10-11T10:34:00Z">
        <w:r w:rsidRPr="00B15F6A" w:rsidDel="00CC205B">
          <w:rPr>
            <w:sz w:val="28"/>
            <w:szCs w:val="28"/>
            <w:lang w:val="sv-SE"/>
          </w:rPr>
          <w:delText xml:space="preserve">d) Ngoài các thành phần hồ sơ quy định tại điểm a, b và c khoản 10 </w:delText>
        </w:r>
      </w:del>
      <w:ins w:id="627" w:author="Trang" w:date="2016-10-10T11:15:00Z">
        <w:del w:id="628" w:author="Admin" w:date="2016-10-11T10:34:00Z">
          <w:r w:rsidR="002904EA" w:rsidDel="00CC205B">
            <w:rPr>
              <w:sz w:val="28"/>
              <w:szCs w:val="28"/>
              <w:lang w:val="sv-SE"/>
            </w:rPr>
            <w:delText>9</w:delText>
          </w:r>
        </w:del>
      </w:ins>
      <w:del w:id="629" w:author="Admin" w:date="2016-10-11T10:34:00Z">
        <w:r w:rsidRPr="00B15F6A" w:rsidDel="00CC205B">
          <w:rPr>
            <w:sz w:val="28"/>
            <w:szCs w:val="28"/>
            <w:lang w:val="sv-SE"/>
          </w:rPr>
          <w:delText>Điều này, Ban trù bị thành lập tổ chức tài chính vi mô là công ty trách nhiệm hữu hạn một thành viên phải nộp bổ sung các văn bản sau:</w:delText>
        </w:r>
      </w:del>
    </w:p>
    <w:p w:rsidR="000701B6" w:rsidRDefault="00B570C7" w:rsidP="000701B6">
      <w:pPr>
        <w:spacing w:after="120" w:line="288" w:lineRule="auto"/>
        <w:ind w:firstLine="720"/>
        <w:jc w:val="both"/>
        <w:rPr>
          <w:del w:id="630" w:author="Admin" w:date="2016-10-11T10:34:00Z"/>
          <w:sz w:val="28"/>
          <w:szCs w:val="28"/>
          <w:lang w:val="sv-SE"/>
        </w:rPr>
        <w:pPrChange w:id="631" w:author="p1110B" w:date="2016-10-20T17:00:00Z">
          <w:pPr>
            <w:spacing w:line="312" w:lineRule="auto"/>
            <w:ind w:firstLine="720"/>
            <w:jc w:val="both"/>
          </w:pPr>
        </w:pPrChange>
      </w:pPr>
      <w:del w:id="632" w:author="Admin" w:date="2016-10-11T10:34:00Z">
        <w:r w:rsidRPr="00B15F6A" w:rsidDel="00CC205B">
          <w:rPr>
            <w:sz w:val="28"/>
            <w:szCs w:val="28"/>
            <w:lang w:val="sv-SE"/>
          </w:rPr>
          <w:delText>(i) Quyết định của chủ sở hữu về việc bổ nhiệm Chủ tịch Hội đồng thành viên, thành viên Hội đồng thành viên, thành viên Ban kiểm soát, Tổng giám đốc (Giám</w:delText>
        </w:r>
        <w:r w:rsidDel="00CC205B">
          <w:rPr>
            <w:sz w:val="28"/>
            <w:szCs w:val="28"/>
            <w:lang w:val="sv-SE"/>
          </w:rPr>
          <w:delText xml:space="preserve"> đốc);</w:delText>
        </w:r>
      </w:del>
    </w:p>
    <w:p w:rsidR="000701B6" w:rsidRDefault="00B570C7" w:rsidP="000701B6">
      <w:pPr>
        <w:spacing w:after="120" w:line="288" w:lineRule="auto"/>
        <w:ind w:firstLine="720"/>
        <w:jc w:val="both"/>
        <w:rPr>
          <w:ins w:id="633" w:author="Trang" w:date="2016-10-10T11:15:00Z"/>
          <w:del w:id="634" w:author="Admin" w:date="2016-10-11T10:34:00Z"/>
          <w:sz w:val="28"/>
          <w:szCs w:val="28"/>
          <w:lang w:val="sv-SE"/>
        </w:rPr>
        <w:pPrChange w:id="635" w:author="p1110B" w:date="2016-10-20T17:00:00Z">
          <w:pPr>
            <w:spacing w:line="312" w:lineRule="auto"/>
            <w:ind w:firstLine="720"/>
            <w:jc w:val="both"/>
          </w:pPr>
        </w:pPrChange>
      </w:pPr>
      <w:del w:id="636" w:author="Admin" w:date="2016-10-11T10:34:00Z">
        <w:r w:rsidDel="00CC205B">
          <w:rPr>
            <w:sz w:val="28"/>
            <w:szCs w:val="28"/>
            <w:lang w:val="sv-SE"/>
          </w:rPr>
          <w:delText>(ii) Biên bản họp Ban kiểm soát về việc bầu Trưởng Ban kiểm soát</w:delText>
        </w:r>
        <w:r w:rsidRPr="003A3317" w:rsidDel="00CC205B">
          <w:rPr>
            <w:sz w:val="28"/>
            <w:szCs w:val="28"/>
            <w:lang w:val="sv-SE"/>
          </w:rPr>
          <w:delText>và thành viên Ban kiểm soát chuyên trách;</w:delText>
        </w:r>
      </w:del>
    </w:p>
    <w:p w:rsidR="000701B6" w:rsidRDefault="002904EA" w:rsidP="000701B6">
      <w:pPr>
        <w:spacing w:after="120" w:line="288" w:lineRule="auto"/>
        <w:ind w:firstLine="720"/>
        <w:jc w:val="both"/>
        <w:rPr>
          <w:del w:id="637" w:author="Admin" w:date="2016-10-11T10:34:00Z"/>
          <w:sz w:val="28"/>
          <w:szCs w:val="28"/>
          <w:lang w:val="sv-SE"/>
        </w:rPr>
        <w:pPrChange w:id="638" w:author="p1110B" w:date="2016-10-20T17:00:00Z">
          <w:pPr>
            <w:spacing w:line="312" w:lineRule="auto"/>
            <w:ind w:firstLine="720"/>
            <w:jc w:val="both"/>
          </w:pPr>
        </w:pPrChange>
      </w:pPr>
      <w:commentRangeStart w:id="639"/>
      <w:ins w:id="640" w:author="Trang" w:date="2016-10-10T11:16:00Z">
        <w:del w:id="641" w:author="Admin" w:date="2016-10-11T10:34:00Z">
          <w:r w:rsidRPr="00B15F6A" w:rsidDel="00CC205B">
            <w:rPr>
              <w:sz w:val="28"/>
              <w:szCs w:val="28"/>
              <w:lang w:val="sv-SE"/>
            </w:rPr>
            <w:delText>Những người được bầu, bổ nhiệm làm Chủ tịch và thành viên khác của Hội đồng thành viên, Trưởng ban và thành viên khác của Ban kiểm soát, Tổng Giám đốc (Giám đốc) tổ chức tài chính vi mô phải thuộc danh sách đã được Ngân hàng Nhà nước chấp thuận.</w:delText>
          </w:r>
        </w:del>
      </w:ins>
      <w:commentRangeEnd w:id="639"/>
      <w:ins w:id="642" w:author="Trang" w:date="2016-10-10T11:19:00Z">
        <w:del w:id="643" w:author="Admin" w:date="2016-10-11T10:34:00Z">
          <w:r w:rsidR="003C6E42" w:rsidDel="00CC205B">
            <w:rPr>
              <w:rStyle w:val="CommentReference"/>
            </w:rPr>
            <w:commentReference w:id="639"/>
          </w:r>
        </w:del>
      </w:ins>
    </w:p>
    <w:p w:rsidR="000701B6" w:rsidRDefault="00CC205B" w:rsidP="000701B6">
      <w:pPr>
        <w:spacing w:after="120" w:line="288" w:lineRule="auto"/>
        <w:ind w:firstLine="720"/>
        <w:jc w:val="both"/>
        <w:rPr>
          <w:del w:id="644" w:author="Admin" w:date="2016-10-11T10:34:00Z"/>
          <w:sz w:val="28"/>
          <w:szCs w:val="28"/>
          <w:lang w:val="sv-SE"/>
        </w:rPr>
        <w:pPrChange w:id="645" w:author="p1110B" w:date="2016-10-20T17:00:00Z">
          <w:pPr>
            <w:spacing w:line="312" w:lineRule="auto"/>
            <w:ind w:firstLine="720"/>
            <w:jc w:val="both"/>
          </w:pPr>
        </w:pPrChange>
      </w:pPr>
      <w:ins w:id="646" w:author="Admin" w:date="2016-10-11T10:34:00Z">
        <w:r>
          <w:rPr>
            <w:color w:val="000000"/>
            <w:sz w:val="28"/>
            <w:szCs w:val="28"/>
            <w:lang w:val="sv-SE"/>
          </w:rPr>
          <w:tab/>
        </w:r>
      </w:ins>
      <w:del w:id="647" w:author="Admin" w:date="2016-10-11T10:34:00Z">
        <w:r w:rsidR="00B570C7" w:rsidRPr="00B15F6A" w:rsidDel="00CC205B">
          <w:rPr>
            <w:color w:val="000000"/>
            <w:sz w:val="28"/>
            <w:szCs w:val="28"/>
            <w:lang w:val="sv-SE"/>
          </w:rPr>
          <w:delText xml:space="preserve">đ) Ngoài thành phần hồ sơ quy định tại điểm a, b và c khoản 10 </w:delText>
        </w:r>
      </w:del>
      <w:ins w:id="648" w:author="Trang" w:date="2016-10-10T11:15:00Z">
        <w:del w:id="649" w:author="Admin" w:date="2016-10-11T10:34:00Z">
          <w:r w:rsidR="002904EA" w:rsidDel="00CC205B">
            <w:rPr>
              <w:color w:val="000000"/>
              <w:sz w:val="28"/>
              <w:szCs w:val="28"/>
              <w:lang w:val="sv-SE"/>
            </w:rPr>
            <w:delText>9</w:delText>
          </w:r>
        </w:del>
      </w:ins>
      <w:del w:id="650" w:author="Admin" w:date="2016-10-11T10:34:00Z">
        <w:r w:rsidR="00B570C7" w:rsidRPr="00B15F6A" w:rsidDel="00CC205B">
          <w:rPr>
            <w:color w:val="000000"/>
            <w:sz w:val="28"/>
            <w:szCs w:val="28"/>
            <w:lang w:val="sv-SE"/>
          </w:rPr>
          <w:delText xml:space="preserve">Điều này, </w:delText>
        </w:r>
        <w:r w:rsidR="00B570C7" w:rsidRPr="00B15F6A" w:rsidDel="00CC205B">
          <w:rPr>
            <w:sz w:val="28"/>
            <w:szCs w:val="28"/>
            <w:lang w:val="sv-SE"/>
          </w:rPr>
          <w:delText>Ban trù bị thành lập tổ chức tài chính vi mô là công ty trách nhiệm hữu hạn hai thành viên trở lên phải nộp bổ sung các văn bản sau:</w:delText>
        </w:r>
      </w:del>
    </w:p>
    <w:p w:rsidR="000701B6" w:rsidRDefault="00B570C7" w:rsidP="000701B6">
      <w:pPr>
        <w:pStyle w:val="NormalWeb"/>
        <w:spacing w:before="0" w:beforeAutospacing="0" w:after="120" w:afterAutospacing="0" w:line="288" w:lineRule="auto"/>
        <w:ind w:firstLine="567"/>
        <w:jc w:val="both"/>
        <w:rPr>
          <w:color w:val="000000"/>
          <w:sz w:val="28"/>
          <w:szCs w:val="28"/>
          <w:lang w:val="sv-SE"/>
        </w:rPr>
        <w:pPrChange w:id="651" w:author="p1110B" w:date="2016-10-20T17:00:00Z">
          <w:pPr>
            <w:pStyle w:val="NormalWeb"/>
            <w:spacing w:before="0" w:beforeAutospacing="0" w:after="0" w:afterAutospacing="0" w:line="312" w:lineRule="auto"/>
            <w:ind w:firstLine="567"/>
            <w:jc w:val="both"/>
          </w:pPr>
        </w:pPrChange>
      </w:pPr>
      <w:del w:id="652" w:author="Admin" w:date="2016-10-11T10:34:00Z">
        <w:r w:rsidDel="00CC205B">
          <w:rPr>
            <w:color w:val="000000"/>
            <w:sz w:val="28"/>
            <w:szCs w:val="28"/>
            <w:lang w:val="sv-SE"/>
          </w:rPr>
          <w:tab/>
        </w:r>
      </w:del>
      <w:r>
        <w:rPr>
          <w:color w:val="000000"/>
          <w:sz w:val="28"/>
          <w:szCs w:val="28"/>
          <w:lang w:val="sv-SE"/>
        </w:rPr>
        <w:t>(i</w:t>
      </w:r>
      <w:ins w:id="653" w:author="Admin" w:date="2016-10-11T10:35:00Z">
        <w:r w:rsidR="00CC205B">
          <w:rPr>
            <w:color w:val="000000"/>
            <w:sz w:val="28"/>
            <w:szCs w:val="28"/>
            <w:lang w:val="sv-SE"/>
          </w:rPr>
          <w:t>v</w:t>
        </w:r>
      </w:ins>
      <w:r>
        <w:rPr>
          <w:color w:val="000000"/>
          <w:sz w:val="28"/>
          <w:szCs w:val="28"/>
          <w:lang w:val="sv-SE"/>
        </w:rPr>
        <w:t>) Biên bản cuộc họp Thành viên góp vốn đầu tiên;</w:t>
      </w:r>
    </w:p>
    <w:p w:rsidR="000701B6" w:rsidRDefault="00B570C7" w:rsidP="000701B6">
      <w:pPr>
        <w:pStyle w:val="NormalWeb"/>
        <w:spacing w:before="0" w:beforeAutospacing="0" w:after="120" w:afterAutospacing="0" w:line="288" w:lineRule="auto"/>
        <w:ind w:firstLine="567"/>
        <w:jc w:val="both"/>
        <w:rPr>
          <w:color w:val="000000"/>
          <w:sz w:val="28"/>
          <w:szCs w:val="28"/>
          <w:lang w:val="sv-SE"/>
        </w:rPr>
        <w:pPrChange w:id="654" w:author="p1110B" w:date="2016-10-20T17:00:00Z">
          <w:pPr>
            <w:pStyle w:val="NormalWeb"/>
            <w:spacing w:before="0" w:beforeAutospacing="0" w:after="0" w:afterAutospacing="0" w:line="312" w:lineRule="auto"/>
            <w:ind w:firstLine="567"/>
            <w:jc w:val="both"/>
          </w:pPr>
        </w:pPrChange>
      </w:pPr>
      <w:r>
        <w:rPr>
          <w:color w:val="000000"/>
          <w:sz w:val="28"/>
          <w:szCs w:val="28"/>
          <w:lang w:val="sv-SE"/>
        </w:rPr>
        <w:tab/>
        <w:t>(</w:t>
      </w:r>
      <w:del w:id="655" w:author="Admin" w:date="2016-10-11T10:35:00Z">
        <w:r w:rsidDel="00CC205B">
          <w:rPr>
            <w:color w:val="000000"/>
            <w:sz w:val="28"/>
            <w:szCs w:val="28"/>
            <w:lang w:val="sv-SE"/>
          </w:rPr>
          <w:delText>ii</w:delText>
        </w:r>
      </w:del>
      <w:ins w:id="656" w:author="Admin" w:date="2016-10-11T10:35:00Z">
        <w:r w:rsidR="00CC205B">
          <w:rPr>
            <w:color w:val="000000"/>
            <w:sz w:val="28"/>
            <w:szCs w:val="28"/>
            <w:lang w:val="sv-SE"/>
          </w:rPr>
          <w:t>v</w:t>
        </w:r>
      </w:ins>
      <w:r>
        <w:rPr>
          <w:color w:val="000000"/>
          <w:sz w:val="28"/>
          <w:szCs w:val="28"/>
          <w:lang w:val="sv-SE"/>
        </w:rPr>
        <w:t>) Biên bản họp Hội đồng thành viên thông qua các nội dung về việc bầu Chủ tịch Hội đồng thành viên; Biên bản họp Ban kiểm soát về việc bầu Trưởng Ban kiểm soát và thành viên Ban kiểm soát chuyên trách;</w:t>
      </w:r>
    </w:p>
    <w:p w:rsidR="000701B6" w:rsidRDefault="00B570C7" w:rsidP="000701B6">
      <w:pPr>
        <w:pStyle w:val="NormalWeb"/>
        <w:spacing w:before="0" w:beforeAutospacing="0" w:after="120" w:afterAutospacing="0" w:line="288" w:lineRule="auto"/>
        <w:ind w:firstLine="567"/>
        <w:jc w:val="both"/>
        <w:rPr>
          <w:color w:val="000000"/>
          <w:sz w:val="28"/>
          <w:szCs w:val="28"/>
          <w:lang w:val="sv-SE"/>
        </w:rPr>
        <w:pPrChange w:id="657" w:author="p1110B" w:date="2016-10-20T17:00:00Z">
          <w:pPr>
            <w:pStyle w:val="NormalWeb"/>
            <w:spacing w:before="0" w:beforeAutospacing="0" w:after="0" w:afterAutospacing="0" w:line="312" w:lineRule="auto"/>
            <w:ind w:firstLine="567"/>
            <w:jc w:val="both"/>
          </w:pPr>
        </w:pPrChange>
      </w:pPr>
      <w:r>
        <w:rPr>
          <w:color w:val="000000"/>
          <w:sz w:val="28"/>
          <w:szCs w:val="28"/>
          <w:lang w:val="sv-SE"/>
        </w:rPr>
        <w:tab/>
      </w:r>
      <w:r w:rsidRPr="00B15F6A">
        <w:rPr>
          <w:color w:val="000000"/>
          <w:sz w:val="28"/>
          <w:szCs w:val="28"/>
          <w:lang w:val="sv-SE"/>
        </w:rPr>
        <w:t>(</w:t>
      </w:r>
      <w:del w:id="658" w:author="Admin" w:date="2016-10-11T10:35:00Z">
        <w:r w:rsidRPr="00B15F6A" w:rsidDel="00CC205B">
          <w:rPr>
            <w:color w:val="000000"/>
            <w:sz w:val="28"/>
            <w:szCs w:val="28"/>
            <w:lang w:val="sv-SE"/>
          </w:rPr>
          <w:delText>iii</w:delText>
        </w:r>
      </w:del>
      <w:ins w:id="659" w:author="Admin" w:date="2016-10-11T10:35:00Z">
        <w:r w:rsidR="00CC205B">
          <w:rPr>
            <w:color w:val="000000"/>
            <w:sz w:val="28"/>
            <w:szCs w:val="28"/>
            <w:lang w:val="sv-SE"/>
          </w:rPr>
          <w:t>vi</w:t>
        </w:r>
      </w:ins>
      <w:r w:rsidRPr="00B15F6A">
        <w:rPr>
          <w:color w:val="000000"/>
          <w:sz w:val="28"/>
          <w:szCs w:val="28"/>
          <w:lang w:val="sv-SE"/>
        </w:rPr>
        <w:t>) Quyết định của Hội đồng thành viên về việc bổ nhiệm Tổng Giám đốc (Giám đốc).</w:t>
      </w:r>
      <w:r w:rsidRPr="00B15F6A">
        <w:rPr>
          <w:color w:val="000000"/>
          <w:sz w:val="28"/>
          <w:szCs w:val="28"/>
          <w:lang w:val="sv-SE"/>
        </w:rPr>
        <w:tab/>
      </w:r>
    </w:p>
    <w:p w:rsidR="000701B6" w:rsidRDefault="00B570C7" w:rsidP="000701B6">
      <w:pPr>
        <w:pStyle w:val="Heading2"/>
        <w:spacing w:before="0" w:after="120" w:line="288" w:lineRule="auto"/>
        <w:ind w:firstLine="720"/>
        <w:rPr>
          <w:lang w:val="nl-NL"/>
        </w:rPr>
        <w:pPrChange w:id="660" w:author="p1110B" w:date="2016-10-20T17:00:00Z">
          <w:pPr>
            <w:pStyle w:val="Heading2"/>
            <w:spacing w:before="0" w:after="0"/>
            <w:ind w:firstLine="720"/>
          </w:pPr>
        </w:pPrChange>
      </w:pPr>
      <w:r w:rsidRPr="00B15F6A">
        <w:rPr>
          <w:lang w:val="nl-NL"/>
        </w:rPr>
        <w:t xml:space="preserve">Điều </w:t>
      </w:r>
      <w:del w:id="661" w:author="Trang" w:date="2016-10-10T10:10:00Z">
        <w:r w:rsidRPr="00B15F6A" w:rsidDel="00140E50">
          <w:rPr>
            <w:lang w:val="nl-NL"/>
          </w:rPr>
          <w:delText>13</w:delText>
        </w:r>
      </w:del>
      <w:ins w:id="662" w:author="Trang" w:date="2016-10-10T10:10:00Z">
        <w:r w:rsidR="00140E50">
          <w:rPr>
            <w:lang w:val="nl-NL"/>
          </w:rPr>
          <w:t>11</w:t>
        </w:r>
      </w:ins>
      <w:r w:rsidRPr="00B15F6A">
        <w:rPr>
          <w:lang w:val="nl-NL"/>
        </w:rPr>
        <w:t>. Hồ sơ đề nghị cấp Giấy phép đối với trường hợp chuyển đổi chương trình, dự án tài chính vi mô</w:t>
      </w:r>
    </w:p>
    <w:p w:rsidR="000701B6" w:rsidRDefault="00B570C7" w:rsidP="000701B6">
      <w:pPr>
        <w:pStyle w:val="NormalWeb"/>
        <w:spacing w:before="0" w:beforeAutospacing="0" w:after="120" w:afterAutospacing="0" w:line="288" w:lineRule="auto"/>
        <w:ind w:firstLine="720"/>
        <w:jc w:val="both"/>
        <w:rPr>
          <w:color w:val="000000"/>
          <w:sz w:val="28"/>
          <w:szCs w:val="28"/>
          <w:lang w:val="nl-NL"/>
        </w:rPr>
        <w:pPrChange w:id="663" w:author="p1110B" w:date="2016-10-20T17:00:00Z">
          <w:pPr>
            <w:pStyle w:val="NormalWeb"/>
            <w:spacing w:before="0" w:beforeAutospacing="0" w:after="0" w:afterAutospacing="0" w:line="312" w:lineRule="auto"/>
            <w:ind w:firstLine="720"/>
            <w:jc w:val="both"/>
          </w:pPr>
        </w:pPrChange>
      </w:pPr>
      <w:r w:rsidRPr="00B15F6A">
        <w:rPr>
          <w:color w:val="000000"/>
          <w:sz w:val="28"/>
          <w:szCs w:val="28"/>
          <w:lang w:val="nl-NL"/>
        </w:rPr>
        <w:t>1. Đơn đề</w:t>
      </w:r>
      <w:r>
        <w:rPr>
          <w:color w:val="000000"/>
          <w:sz w:val="28"/>
          <w:szCs w:val="28"/>
          <w:lang w:val="nl-NL"/>
        </w:rPr>
        <w:t xml:space="preserve"> nghị cấp Giấy phép do người đại diện theo pháp luật của tổ chức</w:t>
      </w:r>
      <w:ins w:id="664" w:author="p1110B" w:date="2016-10-14T16:41:00Z">
        <w:r w:rsidR="00886DF7">
          <w:rPr>
            <w:color w:val="000000"/>
            <w:sz w:val="28"/>
            <w:szCs w:val="28"/>
            <w:lang w:val="nl-NL"/>
          </w:rPr>
          <w:t xml:space="preserve"> chính trị, tổ chức chính trị - xã hội, tổ chức phi chính phủ </w:t>
        </w:r>
      </w:ins>
      <w:del w:id="665" w:author="p1110B" w:date="2016-10-14T16:41:00Z">
        <w:r w:rsidDel="00886DF7">
          <w:rPr>
            <w:color w:val="000000"/>
            <w:sz w:val="28"/>
            <w:szCs w:val="28"/>
            <w:lang w:val="nl-NL"/>
          </w:rPr>
          <w:delText xml:space="preserve"> </w:delText>
        </w:r>
      </w:del>
      <w:r>
        <w:rPr>
          <w:color w:val="000000"/>
          <w:sz w:val="28"/>
          <w:szCs w:val="28"/>
          <w:lang w:val="nl-NL"/>
        </w:rPr>
        <w:t>thực hiện chương trình, dự án tài chính vi mô ký.</w:t>
      </w:r>
    </w:p>
    <w:p w:rsidR="000701B6" w:rsidRDefault="00B570C7" w:rsidP="000701B6">
      <w:pPr>
        <w:pStyle w:val="NormalWeb"/>
        <w:spacing w:before="0" w:beforeAutospacing="0" w:after="120" w:afterAutospacing="0" w:line="288" w:lineRule="auto"/>
        <w:ind w:firstLine="720"/>
        <w:jc w:val="both"/>
        <w:rPr>
          <w:color w:val="000000"/>
          <w:sz w:val="28"/>
          <w:szCs w:val="28"/>
          <w:lang w:val="nl-NL"/>
        </w:rPr>
        <w:pPrChange w:id="666" w:author="p1110B" w:date="2016-10-20T17:00:00Z">
          <w:pPr>
            <w:pStyle w:val="NormalWeb"/>
            <w:spacing w:before="0" w:beforeAutospacing="0" w:after="0" w:afterAutospacing="0" w:line="312" w:lineRule="auto"/>
            <w:ind w:firstLine="720"/>
            <w:jc w:val="both"/>
          </w:pPr>
        </w:pPrChange>
      </w:pPr>
      <w:r>
        <w:rPr>
          <w:color w:val="000000"/>
          <w:sz w:val="28"/>
          <w:szCs w:val="28"/>
          <w:lang w:val="nl-NL"/>
        </w:rPr>
        <w:t>2. Dự thảo Điều lệ.</w:t>
      </w:r>
    </w:p>
    <w:p w:rsidR="000701B6" w:rsidRDefault="00B570C7" w:rsidP="000701B6">
      <w:pPr>
        <w:pStyle w:val="NormalWeb"/>
        <w:spacing w:before="0" w:beforeAutospacing="0" w:after="120" w:afterAutospacing="0" w:line="288" w:lineRule="auto"/>
        <w:ind w:firstLine="720"/>
        <w:jc w:val="both"/>
        <w:rPr>
          <w:sz w:val="28"/>
          <w:szCs w:val="28"/>
          <w:lang w:val="nl-NL"/>
        </w:rPr>
        <w:pPrChange w:id="667" w:author="p1110B" w:date="2016-10-20T17:00:00Z">
          <w:pPr>
            <w:pStyle w:val="NormalWeb"/>
            <w:spacing w:before="0" w:beforeAutospacing="0" w:after="0" w:afterAutospacing="0" w:line="312" w:lineRule="auto"/>
            <w:ind w:firstLine="720"/>
            <w:jc w:val="both"/>
          </w:pPr>
        </w:pPrChange>
      </w:pPr>
      <w:r>
        <w:rPr>
          <w:sz w:val="28"/>
          <w:szCs w:val="28"/>
          <w:lang w:val="nl-NL"/>
        </w:rPr>
        <w:t>3. Giấy đăng ký hoạt động của chương trình, dự án tài chính vi mô.</w:t>
      </w:r>
    </w:p>
    <w:p w:rsidR="000701B6" w:rsidRDefault="00B570C7" w:rsidP="000701B6">
      <w:pPr>
        <w:spacing w:after="120" w:line="288" w:lineRule="auto"/>
        <w:ind w:firstLine="720"/>
        <w:jc w:val="both"/>
        <w:rPr>
          <w:sz w:val="28"/>
          <w:szCs w:val="28"/>
          <w:lang w:val="nl-NL"/>
        </w:rPr>
        <w:pPrChange w:id="668" w:author="p1110B" w:date="2016-10-20T17:00:00Z">
          <w:pPr>
            <w:spacing w:line="312" w:lineRule="auto"/>
            <w:ind w:firstLine="720"/>
            <w:jc w:val="both"/>
          </w:pPr>
        </w:pPrChange>
      </w:pPr>
      <w:r>
        <w:rPr>
          <w:sz w:val="28"/>
          <w:szCs w:val="28"/>
          <w:lang w:val="nl-NL"/>
        </w:rPr>
        <w:t>4. Báo cáo tình hình hoạt động năm liền kề trước năm nộp hồ sơ đề nghị cấp Giấy phép.</w:t>
      </w:r>
    </w:p>
    <w:p w:rsidR="000701B6" w:rsidRDefault="00B570C7" w:rsidP="000701B6">
      <w:pPr>
        <w:spacing w:after="120" w:line="288" w:lineRule="auto"/>
        <w:ind w:firstLine="720"/>
        <w:jc w:val="both"/>
        <w:rPr>
          <w:color w:val="000000"/>
          <w:sz w:val="28"/>
          <w:szCs w:val="28"/>
          <w:lang w:val="nl-NL"/>
        </w:rPr>
        <w:pPrChange w:id="669" w:author="p1110B" w:date="2016-10-20T17:00:00Z">
          <w:pPr>
            <w:spacing w:line="312" w:lineRule="auto"/>
            <w:ind w:firstLine="720"/>
            <w:jc w:val="both"/>
          </w:pPr>
        </w:pPrChange>
      </w:pPr>
      <w:r>
        <w:rPr>
          <w:color w:val="000000"/>
          <w:sz w:val="28"/>
          <w:szCs w:val="28"/>
          <w:lang w:val="nl-NL"/>
        </w:rPr>
        <w:t>5. Báo cáo tài chính đến thời điểm gần nhất nhưng không quá 90 (chín mươi) ngày tính từ thời điểm nộp hồ sơ đề nghị cấp Giấy phép đã được kiểm toán.</w:t>
      </w:r>
    </w:p>
    <w:p w:rsidR="000701B6" w:rsidRDefault="00B570C7" w:rsidP="000701B6">
      <w:pPr>
        <w:spacing w:after="120" w:line="288" w:lineRule="auto"/>
        <w:ind w:firstLine="720"/>
        <w:jc w:val="both"/>
        <w:rPr>
          <w:sz w:val="28"/>
          <w:szCs w:val="28"/>
          <w:lang w:val="nl-NL"/>
        </w:rPr>
        <w:pPrChange w:id="670" w:author="p1110B" w:date="2016-10-20T17:00:00Z">
          <w:pPr>
            <w:spacing w:line="312" w:lineRule="auto"/>
            <w:ind w:firstLine="720"/>
            <w:jc w:val="both"/>
          </w:pPr>
        </w:pPrChange>
      </w:pPr>
      <w:r>
        <w:rPr>
          <w:color w:val="000000"/>
          <w:sz w:val="28"/>
          <w:szCs w:val="28"/>
          <w:lang w:val="nl-NL"/>
        </w:rPr>
        <w:t xml:space="preserve">6. </w:t>
      </w:r>
      <w:r w:rsidRPr="002F5F2C">
        <w:rPr>
          <w:color w:val="000000"/>
          <w:sz w:val="28"/>
          <w:szCs w:val="28"/>
          <w:lang w:val="nl-NL"/>
        </w:rPr>
        <w:t xml:space="preserve">Hồ sơ, giấy tờ chứng minh việc </w:t>
      </w:r>
      <w:r>
        <w:rPr>
          <w:color w:val="000000"/>
          <w:sz w:val="28"/>
          <w:szCs w:val="28"/>
          <w:lang w:val="nl-NL"/>
        </w:rPr>
        <w:t>bàn giao vốn từ tổ chức thực hiện chương trình, dự án tài chính vi mô.</w:t>
      </w:r>
    </w:p>
    <w:p w:rsidR="000701B6" w:rsidRDefault="00B570C7" w:rsidP="000701B6">
      <w:pPr>
        <w:spacing w:after="120" w:line="288" w:lineRule="auto"/>
        <w:ind w:firstLine="720"/>
        <w:jc w:val="both"/>
        <w:rPr>
          <w:sz w:val="28"/>
          <w:szCs w:val="28"/>
          <w:lang w:val="nl-NL"/>
        </w:rPr>
        <w:pPrChange w:id="671" w:author="p1110B" w:date="2016-10-20T17:00:00Z">
          <w:pPr>
            <w:spacing w:line="312" w:lineRule="auto"/>
            <w:ind w:firstLine="720"/>
            <w:jc w:val="both"/>
          </w:pPr>
        </w:pPrChange>
      </w:pPr>
      <w:r>
        <w:rPr>
          <w:sz w:val="28"/>
          <w:szCs w:val="28"/>
          <w:lang w:val="nl-NL"/>
        </w:rPr>
        <w:t>7. Cam kết của người đại diện theo pháp luật của tổ chức thực hiện chương trình, dự án tài chính vi mô về số vốn của chương trình, dự án tài chính vi mô. Chương trình, dự án tài chính vi mô phải thông báo cho Ngân hàng Nhà nước về biến động làm ảnh hưởng đến giá trị của số vốn này cho đến khi được cấp Giấy phép.</w:t>
      </w:r>
    </w:p>
    <w:p w:rsidR="000701B6" w:rsidRDefault="00B570C7" w:rsidP="000701B6">
      <w:pPr>
        <w:pStyle w:val="NormalWeb"/>
        <w:spacing w:before="0" w:beforeAutospacing="0" w:after="120" w:afterAutospacing="0" w:line="288" w:lineRule="auto"/>
        <w:ind w:firstLine="720"/>
        <w:jc w:val="both"/>
        <w:rPr>
          <w:color w:val="000000"/>
          <w:sz w:val="28"/>
          <w:szCs w:val="28"/>
          <w:lang w:val="nl-NL"/>
        </w:rPr>
        <w:pPrChange w:id="672" w:author="p1110B" w:date="2016-10-20T17:00:00Z">
          <w:pPr>
            <w:pStyle w:val="NormalWeb"/>
            <w:spacing w:before="0" w:beforeAutospacing="0" w:after="0" w:afterAutospacing="0" w:line="312" w:lineRule="auto"/>
            <w:ind w:firstLine="720"/>
            <w:jc w:val="both"/>
          </w:pPr>
        </w:pPrChange>
      </w:pPr>
      <w:r>
        <w:rPr>
          <w:color w:val="000000"/>
          <w:sz w:val="28"/>
          <w:szCs w:val="28"/>
          <w:lang w:val="nl-NL"/>
        </w:rPr>
        <w:t xml:space="preserve">8. </w:t>
      </w:r>
      <w:r w:rsidRPr="004D2653">
        <w:rPr>
          <w:color w:val="000000"/>
          <w:sz w:val="28"/>
          <w:szCs w:val="28"/>
          <w:lang w:val="nl-NL"/>
        </w:rPr>
        <w:t>Phương án kinh doanh dự kiến trong 03 (ba) năm đầu trong đó nêu rõ hiệu quả hoạt động và thuyết minh khả năng thực hiện phương án trong từng năm</w:t>
      </w:r>
      <w:r>
        <w:rPr>
          <w:color w:val="000000"/>
          <w:sz w:val="28"/>
          <w:szCs w:val="28"/>
          <w:lang w:val="nl-NL"/>
        </w:rPr>
        <w:t>.</w:t>
      </w:r>
    </w:p>
    <w:p w:rsidR="000701B6" w:rsidRDefault="00B570C7" w:rsidP="000701B6">
      <w:pPr>
        <w:pStyle w:val="NormalWeb"/>
        <w:spacing w:before="0" w:beforeAutospacing="0" w:after="120" w:afterAutospacing="0" w:line="288" w:lineRule="auto"/>
        <w:ind w:firstLine="720"/>
        <w:jc w:val="both"/>
        <w:rPr>
          <w:color w:val="000000"/>
          <w:sz w:val="28"/>
          <w:szCs w:val="28"/>
          <w:lang w:val="nl-NL"/>
        </w:rPr>
        <w:pPrChange w:id="673" w:author="p1110B" w:date="2016-10-20T17:00:00Z">
          <w:pPr>
            <w:pStyle w:val="NormalWeb"/>
            <w:spacing w:before="0" w:beforeAutospacing="0" w:after="0" w:afterAutospacing="0" w:line="312" w:lineRule="auto"/>
            <w:ind w:firstLine="720"/>
            <w:jc w:val="both"/>
          </w:pPr>
        </w:pPrChange>
      </w:pPr>
      <w:r>
        <w:rPr>
          <w:color w:val="000000"/>
          <w:sz w:val="28"/>
          <w:szCs w:val="28"/>
          <w:lang w:val="nl-NL"/>
        </w:rPr>
        <w:t>9. Hồ sơ chứng minh đáp ứng các quy định về mạng lưới hoạt động trong trường hợp chương trình, dự án tài chính vi mô có các chi nhánh trực thuộc (nếu có).</w:t>
      </w:r>
    </w:p>
    <w:p w:rsidR="000701B6" w:rsidRPr="000701B6" w:rsidRDefault="00B570C7" w:rsidP="000701B6">
      <w:pPr>
        <w:pStyle w:val="NormalWeb"/>
        <w:spacing w:before="0" w:beforeAutospacing="0" w:after="120" w:afterAutospacing="0" w:line="288" w:lineRule="auto"/>
        <w:ind w:firstLine="720"/>
        <w:jc w:val="both"/>
        <w:rPr>
          <w:sz w:val="28"/>
          <w:szCs w:val="28"/>
          <w:shd w:val="clear" w:color="auto" w:fill="F9FAFC"/>
          <w:rPrChange w:id="674" w:author="p1110B" w:date="2016-10-12T16:11:00Z">
            <w:rPr>
              <w:color w:val="222222"/>
              <w:sz w:val="28"/>
              <w:szCs w:val="28"/>
              <w:shd w:val="clear" w:color="auto" w:fill="F9FAFC"/>
            </w:rPr>
          </w:rPrChange>
        </w:rPr>
        <w:pPrChange w:id="675" w:author="p1110B" w:date="2016-10-20T17:00:00Z">
          <w:pPr>
            <w:pStyle w:val="NormalWeb"/>
            <w:spacing w:before="0" w:beforeAutospacing="0" w:after="0" w:afterAutospacing="0" w:line="312" w:lineRule="auto"/>
            <w:ind w:firstLine="720"/>
            <w:jc w:val="both"/>
          </w:pPr>
        </w:pPrChange>
      </w:pPr>
      <w:r>
        <w:rPr>
          <w:sz w:val="28"/>
          <w:szCs w:val="28"/>
          <w:lang w:val="sv-SE"/>
        </w:rPr>
        <w:lastRenderedPageBreak/>
        <w:t xml:space="preserve">10. </w:t>
      </w:r>
      <w:r w:rsidRPr="007D50BE">
        <w:rPr>
          <w:sz w:val="28"/>
          <w:szCs w:val="28"/>
          <w:lang w:val="sv-SE"/>
        </w:rPr>
        <w:t xml:space="preserve">Dự thảo các quy định nội bộ theo quy định tại khoản 2 Điều 93 Luật </w:t>
      </w:r>
      <w:r>
        <w:rPr>
          <w:sz w:val="28"/>
          <w:szCs w:val="28"/>
          <w:lang w:val="sv-SE"/>
        </w:rPr>
        <w:t>C</w:t>
      </w:r>
      <w:r w:rsidRPr="007D50BE">
        <w:rPr>
          <w:sz w:val="28"/>
          <w:szCs w:val="28"/>
          <w:lang w:val="sv-SE"/>
        </w:rPr>
        <w:t>ác tổ chức tín dụng</w:t>
      </w:r>
      <w:r>
        <w:rPr>
          <w:sz w:val="28"/>
          <w:szCs w:val="28"/>
          <w:lang w:val="sv-SE"/>
        </w:rPr>
        <w:t>;</w:t>
      </w:r>
      <w:r w:rsidRPr="007D50BE">
        <w:rPr>
          <w:sz w:val="28"/>
          <w:szCs w:val="28"/>
          <w:lang w:val="sv-SE"/>
        </w:rPr>
        <w:t xml:space="preserve"> các quy định về tổ chức và hoạt động của Hội đồng </w:t>
      </w:r>
      <w:r>
        <w:rPr>
          <w:sz w:val="28"/>
          <w:szCs w:val="28"/>
          <w:lang w:val="sv-SE"/>
        </w:rPr>
        <w:t xml:space="preserve">thành </w:t>
      </w:r>
      <w:r w:rsidR="00767A5E">
        <w:rPr>
          <w:sz w:val="28"/>
          <w:szCs w:val="28"/>
          <w:lang w:val="sv-SE"/>
        </w:rPr>
        <w:t xml:space="preserve">viên, Ban kiểm soát, Người điều hành tổ chức tài chính vi mô; </w:t>
      </w:r>
      <w:ins w:id="676" w:author="p1110B" w:date="2016-10-14T16:39:00Z">
        <w:r w:rsidR="00886DF7">
          <w:rPr>
            <w:sz w:val="28"/>
            <w:szCs w:val="28"/>
            <w:lang w:val="sv-SE"/>
          </w:rPr>
          <w:t>các quy định về tổ chức và hoạt động của trụ sở chính, chi nhánh và các đơn vị trực thuộc khác (nếu có).</w:t>
        </w:r>
      </w:ins>
      <w:del w:id="677" w:author="p1110B" w:date="2016-10-14T16:39:00Z">
        <w:r w:rsidR="002402EE">
          <w:rPr>
            <w:sz w:val="28"/>
            <w:szCs w:val="28"/>
            <w:lang w:val="sv-SE"/>
          </w:rPr>
          <w:delText>các</w:delText>
        </w:r>
        <w:r w:rsidR="000701B6" w:rsidRPr="000701B6">
          <w:rPr>
            <w:sz w:val="28"/>
            <w:szCs w:val="28"/>
            <w:shd w:val="clear" w:color="auto" w:fill="F9FAFC"/>
            <w:rPrChange w:id="678" w:author="p1110B" w:date="2016-10-14T16:36:00Z">
              <w:rPr>
                <w:color w:val="222222"/>
                <w:sz w:val="28"/>
                <w:szCs w:val="28"/>
                <w:shd w:val="clear" w:color="auto" w:fill="F9FAFC"/>
              </w:rPr>
            </w:rPrChange>
          </w:rPr>
          <w:delText>quy định về tổ chức và hoạt động của trụ sở chính, chi nhánh và các đơn vị trực thuộc khác (nếu có).</w:delText>
        </w:r>
      </w:del>
    </w:p>
    <w:p w:rsidR="000701B6" w:rsidRDefault="00B570C7" w:rsidP="000701B6">
      <w:pPr>
        <w:pStyle w:val="NormalWeb"/>
        <w:spacing w:before="0" w:beforeAutospacing="0" w:after="120" w:afterAutospacing="0" w:line="288" w:lineRule="auto"/>
        <w:ind w:firstLine="720"/>
        <w:jc w:val="both"/>
        <w:rPr>
          <w:ins w:id="679" w:author="Admin" w:date="2016-10-11T10:40:00Z"/>
          <w:color w:val="000000"/>
          <w:sz w:val="28"/>
          <w:szCs w:val="28"/>
          <w:lang w:val="nl-NL"/>
        </w:rPr>
        <w:pPrChange w:id="680" w:author="p1110B" w:date="2016-10-20T17:00:00Z">
          <w:pPr>
            <w:pStyle w:val="NormalWeb"/>
            <w:spacing w:before="0" w:beforeAutospacing="0" w:after="0" w:afterAutospacing="0" w:line="312" w:lineRule="auto"/>
            <w:ind w:firstLine="720"/>
            <w:jc w:val="both"/>
          </w:pPr>
        </w:pPrChange>
      </w:pPr>
      <w:r>
        <w:rPr>
          <w:color w:val="000000"/>
          <w:sz w:val="28"/>
          <w:szCs w:val="28"/>
          <w:lang w:val="nl-NL"/>
        </w:rPr>
        <w:t xml:space="preserve">11. Thành phần hồ sơ quy định tại </w:t>
      </w:r>
      <w:ins w:id="681" w:author="Admin" w:date="2016-10-11T10:40:00Z">
        <w:r w:rsidR="00CC205B">
          <w:rPr>
            <w:color w:val="000000"/>
            <w:sz w:val="28"/>
            <w:szCs w:val="28"/>
            <w:lang w:val="nl-NL"/>
          </w:rPr>
          <w:t xml:space="preserve">điểm d </w:t>
        </w:r>
      </w:ins>
      <w:r>
        <w:rPr>
          <w:color w:val="000000"/>
          <w:sz w:val="28"/>
          <w:szCs w:val="28"/>
          <w:lang w:val="nl-NL"/>
        </w:rPr>
        <w:t xml:space="preserve">khoản </w:t>
      </w:r>
      <w:del w:id="682" w:author="Admin" w:date="2016-10-11T10:40:00Z">
        <w:r w:rsidDel="00CC205B">
          <w:rPr>
            <w:color w:val="000000"/>
            <w:sz w:val="28"/>
            <w:szCs w:val="28"/>
            <w:lang w:val="nl-NL"/>
          </w:rPr>
          <w:delText>4</w:delText>
        </w:r>
      </w:del>
      <w:ins w:id="683" w:author="Admin" w:date="2016-10-11T10:40:00Z">
        <w:r w:rsidR="00CC205B">
          <w:rPr>
            <w:color w:val="000000"/>
            <w:sz w:val="28"/>
            <w:szCs w:val="28"/>
            <w:lang w:val="nl-NL"/>
          </w:rPr>
          <w:t>1 Điều 10 Thông tư này.</w:t>
        </w:r>
      </w:ins>
    </w:p>
    <w:p w:rsidR="000701B6" w:rsidRDefault="00B570C7" w:rsidP="000701B6">
      <w:pPr>
        <w:pStyle w:val="NormalWeb"/>
        <w:spacing w:before="0" w:beforeAutospacing="0" w:after="120" w:afterAutospacing="0" w:line="288" w:lineRule="auto"/>
        <w:ind w:firstLine="720"/>
        <w:jc w:val="both"/>
        <w:rPr>
          <w:del w:id="684" w:author="Admin" w:date="2016-10-11T10:41:00Z"/>
          <w:color w:val="000000"/>
          <w:sz w:val="28"/>
          <w:szCs w:val="28"/>
          <w:lang w:val="nl-NL"/>
        </w:rPr>
        <w:pPrChange w:id="685" w:author="p1110B" w:date="2016-10-20T17:00:00Z">
          <w:pPr>
            <w:pStyle w:val="NormalWeb"/>
            <w:spacing w:before="0" w:beforeAutospacing="0" w:after="0" w:afterAutospacing="0" w:line="312" w:lineRule="auto"/>
            <w:ind w:firstLine="720"/>
            <w:jc w:val="both"/>
          </w:pPr>
        </w:pPrChange>
      </w:pPr>
      <w:del w:id="686" w:author="Admin" w:date="2016-10-11T10:41:00Z">
        <w:r w:rsidDel="00CC205B">
          <w:rPr>
            <w:color w:val="000000"/>
            <w:sz w:val="28"/>
            <w:szCs w:val="28"/>
            <w:lang w:val="nl-NL"/>
          </w:rPr>
          <w:delText>, 5 và 6 Điều 12 Thông tư này.</w:delText>
        </w:r>
      </w:del>
    </w:p>
    <w:p w:rsidR="000701B6" w:rsidRDefault="00B570C7" w:rsidP="000701B6">
      <w:pPr>
        <w:pStyle w:val="NormalWeb"/>
        <w:spacing w:before="0" w:beforeAutospacing="0" w:after="120" w:afterAutospacing="0" w:line="288" w:lineRule="auto"/>
        <w:ind w:firstLine="720"/>
        <w:jc w:val="both"/>
        <w:rPr>
          <w:ins w:id="687" w:author="Admin" w:date="2016-10-11T10:41:00Z"/>
          <w:color w:val="000000"/>
          <w:sz w:val="28"/>
          <w:szCs w:val="28"/>
          <w:lang w:val="nl-NL"/>
        </w:rPr>
        <w:pPrChange w:id="688" w:author="p1110B" w:date="2016-10-20T17:00:00Z">
          <w:pPr>
            <w:pStyle w:val="NormalWeb"/>
            <w:spacing w:before="0" w:beforeAutospacing="0" w:after="0" w:afterAutospacing="0" w:line="312" w:lineRule="auto"/>
            <w:ind w:firstLine="720"/>
            <w:jc w:val="both"/>
          </w:pPr>
        </w:pPrChange>
      </w:pPr>
      <w:r>
        <w:rPr>
          <w:color w:val="000000"/>
          <w:sz w:val="28"/>
          <w:szCs w:val="28"/>
          <w:lang w:val="nl-NL"/>
        </w:rPr>
        <w:t>12. Văn bản chứng minh quyền sở hữu trụ sở chính.</w:t>
      </w:r>
    </w:p>
    <w:p w:rsidR="000701B6" w:rsidRDefault="00CC205B" w:rsidP="000701B6">
      <w:pPr>
        <w:pStyle w:val="NormalWeb"/>
        <w:spacing w:before="0" w:beforeAutospacing="0" w:after="120" w:afterAutospacing="0" w:line="288" w:lineRule="auto"/>
        <w:ind w:firstLine="720"/>
        <w:jc w:val="both"/>
        <w:rPr>
          <w:ins w:id="689" w:author="Admin" w:date="2016-10-11T10:46:00Z"/>
          <w:color w:val="000000"/>
          <w:sz w:val="28"/>
          <w:szCs w:val="28"/>
          <w:lang w:val="nl-NL"/>
        </w:rPr>
        <w:pPrChange w:id="690" w:author="p1110B" w:date="2016-10-20T17:00:00Z">
          <w:pPr>
            <w:pStyle w:val="NormalWeb"/>
            <w:spacing w:before="0" w:beforeAutospacing="0" w:after="0" w:afterAutospacing="0" w:line="312" w:lineRule="auto"/>
            <w:ind w:firstLine="720"/>
            <w:jc w:val="both"/>
          </w:pPr>
        </w:pPrChange>
      </w:pPr>
      <w:ins w:id="691" w:author="Admin" w:date="2016-10-11T10:41:00Z">
        <w:r>
          <w:rPr>
            <w:color w:val="000000"/>
            <w:sz w:val="28"/>
            <w:szCs w:val="28"/>
            <w:lang w:val="nl-NL"/>
          </w:rPr>
          <w:t xml:space="preserve">13. Hồ sơ quy định tại </w:t>
        </w:r>
      </w:ins>
      <w:ins w:id="692" w:author="Admin" w:date="2016-10-11T10:44:00Z">
        <w:r>
          <w:rPr>
            <w:color w:val="000000"/>
            <w:sz w:val="28"/>
            <w:szCs w:val="28"/>
            <w:lang w:val="nl-NL"/>
          </w:rPr>
          <w:t>điểm đ, e, g, h</w:t>
        </w:r>
      </w:ins>
      <w:ins w:id="693" w:author="p1110B" w:date="2016-10-12T16:14:00Z">
        <w:r w:rsidR="004B24C0">
          <w:rPr>
            <w:color w:val="000000"/>
            <w:sz w:val="28"/>
            <w:szCs w:val="28"/>
            <w:lang w:val="nl-NL"/>
          </w:rPr>
          <w:t xml:space="preserve"> </w:t>
        </w:r>
      </w:ins>
      <w:ins w:id="694" w:author="Admin" w:date="2016-10-11T10:44:00Z">
        <w:del w:id="695" w:author="p1110B" w:date="2016-10-12T16:14:00Z">
          <w:r w:rsidDel="004B24C0">
            <w:rPr>
              <w:color w:val="000000"/>
              <w:sz w:val="28"/>
              <w:szCs w:val="28"/>
              <w:lang w:val="nl-NL"/>
            </w:rPr>
            <w:delText xml:space="preserve">, i, k, l </w:delText>
          </w:r>
        </w:del>
        <w:r>
          <w:rPr>
            <w:color w:val="000000"/>
            <w:sz w:val="28"/>
            <w:szCs w:val="28"/>
            <w:lang w:val="nl-NL"/>
          </w:rPr>
          <w:t>khoản 1</w:t>
        </w:r>
      </w:ins>
      <w:ins w:id="696" w:author="p1110B" w:date="2016-10-12T16:14:00Z">
        <w:r w:rsidR="004B24C0">
          <w:rPr>
            <w:color w:val="000000"/>
            <w:sz w:val="28"/>
            <w:szCs w:val="28"/>
            <w:lang w:val="nl-NL"/>
          </w:rPr>
          <w:t xml:space="preserve">, điểm </w:t>
        </w:r>
      </w:ins>
      <w:ins w:id="697" w:author="p1110B" w:date="2016-10-12T16:18:00Z">
        <w:r w:rsidR="006819D7">
          <w:rPr>
            <w:color w:val="000000"/>
            <w:sz w:val="28"/>
            <w:szCs w:val="28"/>
            <w:lang w:val="nl-NL"/>
          </w:rPr>
          <w:t>g</w:t>
        </w:r>
      </w:ins>
      <w:ins w:id="698" w:author="p1110B" w:date="2016-10-12T16:14:00Z">
        <w:r w:rsidR="004B24C0">
          <w:rPr>
            <w:color w:val="000000"/>
            <w:sz w:val="28"/>
            <w:szCs w:val="28"/>
            <w:lang w:val="nl-NL"/>
          </w:rPr>
          <w:t xml:space="preserve"> Khoản 2 </w:t>
        </w:r>
      </w:ins>
      <w:ins w:id="699" w:author="Admin" w:date="2016-10-11T10:44:00Z">
        <w:del w:id="700" w:author="p1110B" w:date="2016-10-12T16:14:00Z">
          <w:r w:rsidDel="004B24C0">
            <w:rPr>
              <w:color w:val="000000"/>
              <w:sz w:val="28"/>
              <w:szCs w:val="28"/>
              <w:lang w:val="nl-NL"/>
            </w:rPr>
            <w:delText xml:space="preserve"> </w:delText>
          </w:r>
        </w:del>
        <w:r>
          <w:rPr>
            <w:color w:val="000000"/>
            <w:sz w:val="28"/>
            <w:szCs w:val="28"/>
            <w:lang w:val="nl-NL"/>
          </w:rPr>
          <w:t>Điều 10</w:t>
        </w:r>
      </w:ins>
      <w:ins w:id="701" w:author="p1110B" w:date="2016-10-12T16:15:00Z">
        <w:r w:rsidR="004B24C0">
          <w:rPr>
            <w:color w:val="000000"/>
            <w:sz w:val="28"/>
            <w:szCs w:val="28"/>
            <w:lang w:val="nl-NL"/>
          </w:rPr>
          <w:t xml:space="preserve"> </w:t>
        </w:r>
      </w:ins>
      <w:ins w:id="702" w:author="Admin" w:date="2016-10-11T10:47:00Z">
        <w:r>
          <w:rPr>
            <w:color w:val="000000"/>
            <w:sz w:val="28"/>
            <w:szCs w:val="28"/>
            <w:lang w:val="nl-NL"/>
          </w:rPr>
          <w:t xml:space="preserve">Thông tư này đối với trường hợp chuyển đổi chương trình, dự án thành tổ chức tài chính vi mô là công ty trách nhiệm hữu hạn </w:t>
        </w:r>
      </w:ins>
      <w:ins w:id="703" w:author="Admin" w:date="2016-10-11T10:50:00Z">
        <w:r>
          <w:rPr>
            <w:color w:val="000000"/>
            <w:sz w:val="28"/>
            <w:szCs w:val="28"/>
            <w:lang w:val="nl-NL"/>
          </w:rPr>
          <w:t>một thành viên</w:t>
        </w:r>
      </w:ins>
      <w:ins w:id="704" w:author="Admin" w:date="2016-10-11T10:47:00Z">
        <w:r>
          <w:rPr>
            <w:color w:val="000000"/>
            <w:sz w:val="28"/>
            <w:szCs w:val="28"/>
            <w:lang w:val="nl-NL"/>
          </w:rPr>
          <w:t>.</w:t>
        </w:r>
      </w:ins>
    </w:p>
    <w:p w:rsidR="000701B6" w:rsidRDefault="00CC205B" w:rsidP="000701B6">
      <w:pPr>
        <w:pStyle w:val="NormalWeb"/>
        <w:spacing w:before="0" w:beforeAutospacing="0" w:after="120" w:afterAutospacing="0" w:line="288" w:lineRule="auto"/>
        <w:ind w:firstLine="720"/>
        <w:jc w:val="both"/>
        <w:rPr>
          <w:color w:val="000000"/>
          <w:sz w:val="28"/>
          <w:szCs w:val="28"/>
          <w:lang w:val="nl-NL"/>
        </w:rPr>
        <w:pPrChange w:id="705" w:author="p1110B" w:date="2016-10-20T17:00:00Z">
          <w:pPr>
            <w:pStyle w:val="NormalWeb"/>
            <w:spacing w:before="0" w:beforeAutospacing="0" w:after="0" w:afterAutospacing="0" w:line="312" w:lineRule="auto"/>
            <w:ind w:firstLine="720"/>
            <w:jc w:val="both"/>
          </w:pPr>
        </w:pPrChange>
      </w:pPr>
      <w:ins w:id="706" w:author="Admin" w:date="2016-10-11T10:49:00Z">
        <w:r>
          <w:rPr>
            <w:color w:val="000000"/>
            <w:sz w:val="28"/>
            <w:szCs w:val="28"/>
            <w:lang w:val="nl-NL"/>
          </w:rPr>
          <w:t>14. Hồ sơ quy định tại</w:t>
        </w:r>
      </w:ins>
      <w:ins w:id="707" w:author="Admin" w:date="2016-10-11T10:48:00Z">
        <w:r>
          <w:rPr>
            <w:color w:val="000000"/>
            <w:sz w:val="28"/>
            <w:szCs w:val="28"/>
            <w:lang w:val="nl-NL"/>
          </w:rPr>
          <w:t xml:space="preserve"> điểm </w:t>
        </w:r>
        <w:del w:id="708" w:author="p1110B" w:date="2016-10-12T16:18:00Z">
          <w:r w:rsidDel="006819D7">
            <w:rPr>
              <w:color w:val="000000"/>
              <w:sz w:val="28"/>
              <w:szCs w:val="28"/>
              <w:lang w:val="nl-NL"/>
            </w:rPr>
            <w:delText>b</w:delText>
          </w:r>
        </w:del>
      </w:ins>
      <w:ins w:id="709" w:author="Admin" w:date="2016-10-11T10:49:00Z">
        <w:del w:id="710" w:author="p1110B" w:date="2016-10-12T16:18:00Z">
          <w:r w:rsidDel="006819D7">
            <w:rPr>
              <w:color w:val="000000"/>
              <w:sz w:val="28"/>
              <w:szCs w:val="28"/>
              <w:lang w:val="nl-NL"/>
            </w:rPr>
            <w:delText>, c</w:delText>
          </w:r>
        </w:del>
      </w:ins>
      <w:ins w:id="711" w:author="p1110B" w:date="2016-10-12T16:18:00Z">
        <w:r w:rsidR="006819D7">
          <w:rPr>
            <w:color w:val="000000"/>
            <w:sz w:val="28"/>
            <w:szCs w:val="28"/>
            <w:lang w:val="nl-NL"/>
          </w:rPr>
          <w:t>c, d</w:t>
        </w:r>
      </w:ins>
      <w:ins w:id="712" w:author="Admin" w:date="2016-10-11T10:48:00Z">
        <w:r>
          <w:rPr>
            <w:color w:val="000000"/>
            <w:sz w:val="28"/>
            <w:szCs w:val="28"/>
            <w:lang w:val="nl-NL"/>
          </w:rPr>
          <w:t xml:space="preserve"> khoản 2 Điều 10</w:t>
        </w:r>
      </w:ins>
      <w:ins w:id="713" w:author="p1110B" w:date="2016-10-12T16:15:00Z">
        <w:r w:rsidR="004B24C0">
          <w:rPr>
            <w:color w:val="000000"/>
            <w:sz w:val="28"/>
            <w:szCs w:val="28"/>
            <w:lang w:val="nl-NL"/>
          </w:rPr>
          <w:t xml:space="preserve"> </w:t>
        </w:r>
      </w:ins>
      <w:ins w:id="714" w:author="Admin" w:date="2016-10-11T10:46:00Z">
        <w:r>
          <w:rPr>
            <w:color w:val="000000"/>
            <w:sz w:val="28"/>
            <w:szCs w:val="28"/>
            <w:lang w:val="nl-NL"/>
          </w:rPr>
          <w:t>Thông tư này</w:t>
        </w:r>
      </w:ins>
      <w:ins w:id="715" w:author="Admin" w:date="2016-10-11T10:50:00Z">
        <w:r>
          <w:rPr>
            <w:color w:val="000000"/>
            <w:sz w:val="28"/>
            <w:szCs w:val="28"/>
            <w:lang w:val="nl-NL"/>
          </w:rPr>
          <w:t xml:space="preserve"> đối với trường hợp chuyển đổi chương trình, dự án thành tổ chức tài chính vi mô là công ty trách nhiệm hữu hạn </w:t>
        </w:r>
      </w:ins>
      <w:ins w:id="716" w:author="Admin" w:date="2016-10-11T10:51:00Z">
        <w:r>
          <w:rPr>
            <w:color w:val="000000"/>
            <w:sz w:val="28"/>
            <w:szCs w:val="28"/>
            <w:lang w:val="nl-NL"/>
          </w:rPr>
          <w:t>hai</w:t>
        </w:r>
      </w:ins>
      <w:ins w:id="717" w:author="Admin" w:date="2016-10-11T10:50:00Z">
        <w:r>
          <w:rPr>
            <w:color w:val="000000"/>
            <w:sz w:val="28"/>
            <w:szCs w:val="28"/>
            <w:lang w:val="nl-NL"/>
          </w:rPr>
          <w:t xml:space="preserve"> thành viên</w:t>
        </w:r>
      </w:ins>
      <w:ins w:id="718" w:author="Admin" w:date="2016-10-11T10:51:00Z">
        <w:r>
          <w:rPr>
            <w:color w:val="000000"/>
            <w:sz w:val="28"/>
            <w:szCs w:val="28"/>
            <w:lang w:val="nl-NL"/>
          </w:rPr>
          <w:t xml:space="preserve"> trở lên</w:t>
        </w:r>
      </w:ins>
      <w:ins w:id="719" w:author="Admin" w:date="2016-10-11T10:46:00Z">
        <w:r>
          <w:rPr>
            <w:color w:val="000000"/>
            <w:sz w:val="28"/>
            <w:szCs w:val="28"/>
            <w:lang w:val="nl-NL"/>
          </w:rPr>
          <w:t>.</w:t>
        </w:r>
      </w:ins>
    </w:p>
    <w:p w:rsidR="000701B6" w:rsidRDefault="00B570C7" w:rsidP="000701B6">
      <w:pPr>
        <w:pStyle w:val="Heading2"/>
        <w:spacing w:after="120" w:line="288" w:lineRule="auto"/>
        <w:ind w:firstLine="720"/>
        <w:rPr>
          <w:lang w:val="sv-SE" w:eastAsia="ja-JP"/>
        </w:rPr>
        <w:pPrChange w:id="720" w:author="p1110B" w:date="2016-10-20T17:00:00Z">
          <w:pPr>
            <w:pStyle w:val="Heading2"/>
            <w:ind w:firstLine="720"/>
          </w:pPr>
        </w:pPrChange>
      </w:pPr>
      <w:r>
        <w:rPr>
          <w:lang w:val="sv-SE" w:eastAsia="ja-JP"/>
        </w:rPr>
        <w:t xml:space="preserve">Điều </w:t>
      </w:r>
      <w:del w:id="721" w:author="Trang" w:date="2016-10-10T10:10:00Z">
        <w:r w:rsidDel="00140E50">
          <w:rPr>
            <w:lang w:val="sv-SE" w:eastAsia="ja-JP"/>
          </w:rPr>
          <w:delText>14</w:delText>
        </w:r>
      </w:del>
      <w:ins w:id="722" w:author="Trang" w:date="2016-10-10T10:10:00Z">
        <w:r w:rsidR="00140E50">
          <w:rPr>
            <w:lang w:val="sv-SE" w:eastAsia="ja-JP"/>
          </w:rPr>
          <w:t>12</w:t>
        </w:r>
      </w:ins>
      <w:r>
        <w:rPr>
          <w:lang w:val="sv-SE" w:eastAsia="ja-JP"/>
        </w:rPr>
        <w:t>. Trình tự cấp Giấy phép đối với trường hợp thành lập tổ chức tài chính vi mô</w:t>
      </w:r>
    </w:p>
    <w:p w:rsidR="000701B6" w:rsidRDefault="00B570C7" w:rsidP="000701B6">
      <w:pPr>
        <w:pStyle w:val="NormalWeb"/>
        <w:spacing w:before="0" w:beforeAutospacing="0" w:after="120" w:afterAutospacing="0" w:line="288" w:lineRule="auto"/>
        <w:ind w:firstLine="720"/>
        <w:jc w:val="both"/>
        <w:rPr>
          <w:color w:val="000000"/>
          <w:sz w:val="28"/>
          <w:szCs w:val="28"/>
          <w:lang w:val="sv-SE" w:eastAsia="ja-JP"/>
        </w:rPr>
        <w:pPrChange w:id="723" w:author="p1110B" w:date="2016-10-20T17:00:00Z">
          <w:pPr>
            <w:pStyle w:val="NormalWeb"/>
            <w:spacing w:before="0" w:beforeAutospacing="0" w:after="0" w:afterAutospacing="0" w:line="300" w:lineRule="auto"/>
            <w:ind w:firstLine="720"/>
            <w:jc w:val="both"/>
          </w:pPr>
        </w:pPrChange>
      </w:pPr>
      <w:r>
        <w:rPr>
          <w:color w:val="000000"/>
          <w:sz w:val="28"/>
          <w:szCs w:val="28"/>
          <w:lang w:val="sv-SE" w:eastAsia="ja-JP"/>
        </w:rPr>
        <w:t xml:space="preserve">1. Ban trù bị lập hồ sơ đề nghị cấp Giấy phép theo quy định tại </w:t>
      </w:r>
      <w:ins w:id="724" w:author="Admin" w:date="2016-10-11T10:54:00Z">
        <w:r w:rsidR="00CC205B">
          <w:rPr>
            <w:color w:val="000000"/>
            <w:sz w:val="28"/>
            <w:szCs w:val="28"/>
            <w:lang w:val="sv-SE" w:eastAsia="ja-JP"/>
          </w:rPr>
          <w:t>điểm a, b, c, d, đ, e, g, h, i, k</w:t>
        </w:r>
        <w:del w:id="725" w:author="p1110B" w:date="2016-10-12T16:19:00Z">
          <w:r w:rsidR="00CC205B" w:rsidDel="006819D7">
            <w:rPr>
              <w:color w:val="000000"/>
              <w:sz w:val="28"/>
              <w:szCs w:val="28"/>
              <w:lang w:val="sv-SE" w:eastAsia="ja-JP"/>
            </w:rPr>
            <w:delText xml:space="preserve">, l, m, n </w:delText>
          </w:r>
        </w:del>
      </w:ins>
      <w:ins w:id="726" w:author="p1110B" w:date="2016-10-12T16:19:00Z">
        <w:r w:rsidR="006819D7">
          <w:rPr>
            <w:color w:val="000000"/>
            <w:sz w:val="28"/>
            <w:szCs w:val="28"/>
            <w:lang w:val="sv-SE" w:eastAsia="ja-JP"/>
          </w:rPr>
          <w:t xml:space="preserve"> </w:t>
        </w:r>
      </w:ins>
      <w:r>
        <w:rPr>
          <w:color w:val="000000"/>
          <w:sz w:val="28"/>
          <w:szCs w:val="28"/>
          <w:lang w:val="sv-SE" w:eastAsia="ja-JP"/>
        </w:rPr>
        <w:t>khoản 1</w:t>
      </w:r>
      <w:ins w:id="727" w:author="p1110B" w:date="2016-10-12T16:19:00Z">
        <w:r w:rsidR="006819D7">
          <w:rPr>
            <w:color w:val="000000"/>
            <w:sz w:val="28"/>
            <w:szCs w:val="28"/>
            <w:lang w:val="sv-SE" w:eastAsia="ja-JP"/>
          </w:rPr>
          <w:t xml:space="preserve"> </w:t>
        </w:r>
      </w:ins>
      <w:del w:id="728" w:author="Admin" w:date="2016-10-11T10:54:00Z">
        <w:r w:rsidDel="00CC205B">
          <w:rPr>
            <w:color w:val="000000"/>
            <w:sz w:val="28"/>
            <w:szCs w:val="28"/>
            <w:lang w:val="sv-SE" w:eastAsia="ja-JP"/>
          </w:rPr>
          <w:delText>, 2, 3, 4, 5, 6, 7, 8 và 9</w:delText>
        </w:r>
      </w:del>
      <w:r>
        <w:rPr>
          <w:color w:val="000000"/>
          <w:sz w:val="28"/>
          <w:szCs w:val="28"/>
          <w:lang w:val="sv-SE" w:eastAsia="ja-JP"/>
        </w:rPr>
        <w:t xml:space="preserve">Điều </w:t>
      </w:r>
      <w:del w:id="729" w:author="Admin" w:date="2016-10-11T10:54:00Z">
        <w:r w:rsidDel="00CC205B">
          <w:rPr>
            <w:color w:val="000000"/>
            <w:sz w:val="28"/>
            <w:szCs w:val="28"/>
            <w:lang w:val="sv-SE" w:eastAsia="ja-JP"/>
          </w:rPr>
          <w:delText xml:space="preserve">12 </w:delText>
        </w:r>
      </w:del>
      <w:ins w:id="730" w:author="Admin" w:date="2016-10-11T10:54:00Z">
        <w:r w:rsidR="00CC205B">
          <w:rPr>
            <w:color w:val="000000"/>
            <w:sz w:val="28"/>
            <w:szCs w:val="28"/>
            <w:lang w:val="sv-SE" w:eastAsia="ja-JP"/>
          </w:rPr>
          <w:t>10</w:t>
        </w:r>
      </w:ins>
      <w:ins w:id="731" w:author="Admin" w:date="2016-10-11T10:55:00Z">
        <w:r w:rsidR="00CC205B">
          <w:rPr>
            <w:color w:val="000000"/>
            <w:sz w:val="28"/>
            <w:szCs w:val="28"/>
            <w:lang w:val="sv-SE" w:eastAsia="ja-JP"/>
          </w:rPr>
          <w:t>, điểm a, b, c, d</w:t>
        </w:r>
      </w:ins>
      <w:ins w:id="732" w:author="p1110B" w:date="2016-10-12T16:20:00Z">
        <w:r w:rsidR="006819D7">
          <w:rPr>
            <w:color w:val="000000"/>
            <w:sz w:val="28"/>
            <w:szCs w:val="28"/>
            <w:lang w:val="sv-SE" w:eastAsia="ja-JP"/>
          </w:rPr>
          <w:t xml:space="preserve">, đ, e, g, h </w:t>
        </w:r>
      </w:ins>
      <w:ins w:id="733" w:author="Admin" w:date="2016-10-11T10:55:00Z">
        <w:del w:id="734" w:author="p1110B" w:date="2016-10-12T16:20:00Z">
          <w:r w:rsidR="00CC205B" w:rsidDel="006819D7">
            <w:rPr>
              <w:color w:val="000000"/>
              <w:sz w:val="28"/>
              <w:szCs w:val="28"/>
              <w:lang w:val="sv-SE" w:eastAsia="ja-JP"/>
            </w:rPr>
            <w:delText xml:space="preserve"> </w:delText>
          </w:r>
        </w:del>
        <w:r w:rsidR="00CC205B">
          <w:rPr>
            <w:color w:val="000000"/>
            <w:sz w:val="28"/>
            <w:szCs w:val="28"/>
            <w:lang w:val="sv-SE" w:eastAsia="ja-JP"/>
          </w:rPr>
          <w:t>khoản 2 Điều 10</w:t>
        </w:r>
      </w:ins>
      <w:r>
        <w:rPr>
          <w:color w:val="000000"/>
          <w:sz w:val="28"/>
          <w:szCs w:val="28"/>
          <w:lang w:val="sv-SE" w:eastAsia="ja-JP"/>
        </w:rPr>
        <w:t>Thông tư này và gửi bằng đường bưu điện hoặc nộp trực tiếp tại Ngân hàng Nhà nước.</w:t>
      </w:r>
    </w:p>
    <w:p w:rsidR="000701B6" w:rsidRDefault="00B570C7" w:rsidP="000701B6">
      <w:pPr>
        <w:pStyle w:val="NormalWeb"/>
        <w:spacing w:before="0" w:beforeAutospacing="0" w:after="120" w:afterAutospacing="0" w:line="288" w:lineRule="auto"/>
        <w:ind w:firstLine="720"/>
        <w:jc w:val="both"/>
        <w:rPr>
          <w:color w:val="000000"/>
          <w:sz w:val="28"/>
          <w:szCs w:val="28"/>
          <w:lang w:val="sv-SE" w:eastAsia="ja-JP"/>
        </w:rPr>
        <w:pPrChange w:id="735" w:author="p1110B" w:date="2016-10-20T17:00:00Z">
          <w:pPr>
            <w:pStyle w:val="NormalWeb"/>
            <w:spacing w:before="0" w:beforeAutospacing="0" w:after="0" w:afterAutospacing="0" w:line="300" w:lineRule="auto"/>
            <w:ind w:firstLine="720"/>
            <w:jc w:val="both"/>
          </w:pPr>
        </w:pPrChange>
      </w:pPr>
      <w:r>
        <w:rPr>
          <w:color w:val="000000"/>
          <w:sz w:val="28"/>
          <w:szCs w:val="28"/>
          <w:lang w:val="sv-SE" w:eastAsia="ja-JP"/>
        </w:rPr>
        <w:t>2. Trong thời hạn 15 (mười lăm) ngày kể từ ngày nhận được hồ sơ theo quy định tại khoản 1 Điều này, Ngân hàng Nhà nước có văn bản gửi Ban trù bị xác nhận đã đủ hồ sơ hợp lệ hoặc yêu cầu bổ sung, hoàn thiện hồ sơ nếu cần thiết.</w:t>
      </w:r>
    </w:p>
    <w:p w:rsidR="000701B6" w:rsidRDefault="00B570C7" w:rsidP="000701B6">
      <w:pPr>
        <w:pStyle w:val="NormalWeb"/>
        <w:spacing w:before="0" w:beforeAutospacing="0" w:after="120" w:afterAutospacing="0" w:line="288" w:lineRule="auto"/>
        <w:ind w:firstLine="720"/>
        <w:jc w:val="both"/>
        <w:rPr>
          <w:color w:val="000000"/>
          <w:sz w:val="28"/>
          <w:szCs w:val="28"/>
          <w:lang w:val="sv-SE" w:eastAsia="ja-JP"/>
        </w:rPr>
        <w:pPrChange w:id="736" w:author="p1110B" w:date="2016-10-20T17:00:00Z">
          <w:pPr>
            <w:pStyle w:val="NormalWeb"/>
            <w:spacing w:before="0" w:beforeAutospacing="0" w:after="0" w:afterAutospacing="0" w:line="300" w:lineRule="auto"/>
            <w:ind w:firstLine="720"/>
            <w:jc w:val="both"/>
          </w:pPr>
        </w:pPrChange>
      </w:pPr>
      <w:r>
        <w:rPr>
          <w:color w:val="000000"/>
          <w:sz w:val="28"/>
          <w:szCs w:val="28"/>
          <w:lang w:val="sv-SE" w:eastAsia="ja-JP"/>
        </w:rPr>
        <w:t xml:space="preserve">3. Trong thời hạn 15 (mười lăm) ngày kể từ ngày có văn bản xác nhận được đủ hồ sơ hợp lệ, Ngân hàng Nhà nước có văn bản gửi lấy ý kiến </w:t>
      </w:r>
      <w:r>
        <w:rPr>
          <w:color w:val="000000"/>
          <w:sz w:val="28"/>
          <w:szCs w:val="28"/>
          <w:lang w:val="sv-SE"/>
        </w:rPr>
        <w:t>của</w:t>
      </w:r>
      <w:r>
        <w:rPr>
          <w:color w:val="000000"/>
          <w:sz w:val="28"/>
          <w:szCs w:val="28"/>
          <w:lang w:val="sv-SE" w:eastAsia="ja-JP"/>
        </w:rPr>
        <w:t>:</w:t>
      </w:r>
    </w:p>
    <w:p w:rsidR="000701B6" w:rsidRDefault="00B570C7" w:rsidP="000701B6">
      <w:pPr>
        <w:pStyle w:val="NormalWeb"/>
        <w:spacing w:before="0" w:beforeAutospacing="0" w:after="120" w:afterAutospacing="0" w:line="288" w:lineRule="auto"/>
        <w:ind w:firstLine="720"/>
        <w:jc w:val="both"/>
        <w:rPr>
          <w:color w:val="000000"/>
          <w:sz w:val="28"/>
          <w:szCs w:val="28"/>
          <w:lang w:val="sv-SE"/>
        </w:rPr>
        <w:pPrChange w:id="737" w:author="p1110B" w:date="2016-10-20T17:00:00Z">
          <w:pPr>
            <w:pStyle w:val="NormalWeb"/>
            <w:spacing w:before="0" w:beforeAutospacing="0" w:after="0" w:afterAutospacing="0" w:line="300" w:lineRule="auto"/>
            <w:ind w:firstLine="720"/>
            <w:jc w:val="both"/>
          </w:pPr>
        </w:pPrChange>
      </w:pPr>
      <w:r>
        <w:rPr>
          <w:color w:val="000000"/>
          <w:sz w:val="28"/>
          <w:szCs w:val="28"/>
          <w:lang w:val="sv-SE"/>
        </w:rPr>
        <w:t>a) Ủy ban nhân dân tỉnh, thành phố trực thuộc Trung ương nơi tổ chức tài chính vi mô dự kiến đặt trụ sở chính về việc thành lập tổ chức tài chính vi mô;</w:t>
      </w:r>
    </w:p>
    <w:p w:rsidR="000701B6" w:rsidRDefault="00B570C7" w:rsidP="000701B6">
      <w:pPr>
        <w:pStyle w:val="NormalWeb"/>
        <w:spacing w:before="0" w:beforeAutospacing="0" w:after="120" w:afterAutospacing="0" w:line="288" w:lineRule="auto"/>
        <w:ind w:firstLine="720"/>
        <w:jc w:val="both"/>
        <w:rPr>
          <w:sz w:val="28"/>
          <w:szCs w:val="28"/>
          <w:lang w:val="sv-SE"/>
        </w:rPr>
        <w:pPrChange w:id="738" w:author="p1110B" w:date="2016-10-20T17:00:00Z">
          <w:pPr>
            <w:pStyle w:val="NormalWeb"/>
            <w:spacing w:before="0" w:beforeAutospacing="0" w:after="0" w:afterAutospacing="0" w:line="300" w:lineRule="auto"/>
            <w:ind w:firstLine="720"/>
            <w:jc w:val="both"/>
          </w:pPr>
        </w:pPrChange>
      </w:pPr>
      <w:r>
        <w:rPr>
          <w:sz w:val="28"/>
          <w:szCs w:val="28"/>
          <w:lang w:val="sv-SE"/>
        </w:rPr>
        <w:t>b) Ủy ban nhân dân tỉnh, thành phố trực thuộc Trung ương nơi thành viên sáng lập có thực hiện chương trình, dự án tài chính vi mô về hiệu quả hoạt động của chương trình, dự án tài chính vi mô đối với sự phát triển của địa phương;</w:t>
      </w:r>
    </w:p>
    <w:p w:rsidR="000701B6" w:rsidRDefault="00B570C7" w:rsidP="000701B6">
      <w:pPr>
        <w:pStyle w:val="NormalWeb"/>
        <w:spacing w:before="0" w:beforeAutospacing="0" w:after="120" w:afterAutospacing="0" w:line="288" w:lineRule="auto"/>
        <w:ind w:firstLine="720"/>
        <w:jc w:val="both"/>
        <w:rPr>
          <w:sz w:val="28"/>
          <w:szCs w:val="28"/>
          <w:lang w:val="sv-SE"/>
        </w:rPr>
        <w:pPrChange w:id="739" w:author="p1110B" w:date="2016-10-20T17:00:00Z">
          <w:pPr>
            <w:pStyle w:val="NormalWeb"/>
            <w:spacing w:before="0" w:beforeAutospacing="0" w:after="0" w:afterAutospacing="0" w:line="300" w:lineRule="auto"/>
            <w:ind w:firstLine="720"/>
            <w:jc w:val="both"/>
          </w:pPr>
        </w:pPrChange>
      </w:pPr>
      <w:r>
        <w:rPr>
          <w:sz w:val="28"/>
          <w:szCs w:val="28"/>
          <w:lang w:val="sv-SE"/>
        </w:rPr>
        <w:t>c) Cục Thanh tra, giám sát ngân hàng về việc thành lập tổ chức tài chính vi mô; danh sách nhân sự dự kiến bầu, bổ nhiệm làm Chủ tịch và các thành viên khác của Hội đồng thành viên, Trưởng ban và các thành viên khác của Ban kiểm soát, Tổng Giám đốc (Giám đốc) tổ chức tài chính vi mô;</w:t>
      </w:r>
    </w:p>
    <w:p w:rsidR="000701B6" w:rsidRDefault="00B570C7" w:rsidP="000701B6">
      <w:pPr>
        <w:pStyle w:val="NormalWeb"/>
        <w:spacing w:before="0" w:beforeAutospacing="0" w:after="120" w:afterAutospacing="0" w:line="288" w:lineRule="auto"/>
        <w:ind w:firstLine="720"/>
        <w:jc w:val="both"/>
        <w:rPr>
          <w:sz w:val="28"/>
          <w:szCs w:val="28"/>
          <w:lang w:val="sv-SE"/>
        </w:rPr>
        <w:pPrChange w:id="740" w:author="p1110B" w:date="2016-10-20T17:00:00Z">
          <w:pPr>
            <w:pStyle w:val="NormalWeb"/>
            <w:spacing w:before="0" w:beforeAutospacing="0" w:after="0" w:afterAutospacing="0" w:line="312" w:lineRule="auto"/>
            <w:ind w:firstLine="720"/>
            <w:jc w:val="both"/>
          </w:pPr>
        </w:pPrChange>
      </w:pPr>
      <w:r>
        <w:rPr>
          <w:sz w:val="28"/>
          <w:szCs w:val="28"/>
          <w:lang w:val="sv-SE"/>
        </w:rPr>
        <w:lastRenderedPageBreak/>
        <w:t>d) Ngân hàng Nhà nước chi nhánh nơi tổ chức tài chính vi mô dự kiến đặt trụ sở chính về việc thành lập tổ chức tài chính vi mô.</w:t>
      </w:r>
    </w:p>
    <w:p w:rsidR="000701B6" w:rsidRDefault="00B570C7" w:rsidP="000701B6">
      <w:pPr>
        <w:pStyle w:val="NormalWeb"/>
        <w:spacing w:before="0" w:beforeAutospacing="0" w:after="120" w:afterAutospacing="0" w:line="288" w:lineRule="auto"/>
        <w:ind w:firstLine="720"/>
        <w:jc w:val="both"/>
        <w:rPr>
          <w:color w:val="000000"/>
          <w:sz w:val="28"/>
          <w:szCs w:val="28"/>
          <w:lang w:val="sv-SE"/>
        </w:rPr>
        <w:pPrChange w:id="741" w:author="p1110B" w:date="2016-10-20T17:00:00Z">
          <w:pPr>
            <w:pStyle w:val="NormalWeb"/>
            <w:spacing w:before="0" w:beforeAutospacing="0" w:after="0" w:afterAutospacing="0" w:line="312" w:lineRule="auto"/>
            <w:ind w:firstLine="720"/>
            <w:jc w:val="both"/>
          </w:pPr>
        </w:pPrChange>
      </w:pPr>
      <w:r>
        <w:rPr>
          <w:color w:val="000000"/>
          <w:sz w:val="28"/>
          <w:szCs w:val="28"/>
          <w:lang w:val="sv-SE"/>
        </w:rPr>
        <w:t>4. Trong thời hạn 15 (mười lăm) ngày kể từ ngày nhận được văn bản đề nghị của Ngân hàng Nhà nước, các đơn vị được lấy ý kiến có văn bản tham gia ý kiến. Quá thời hạn nêu trên, nếu không nhận được ý kiến bằng văn bản của các đơn vị, Ngân hàng Nhà nước coi như đơn vị được lấy ý kiến không có ý kiến phản đối.</w:t>
      </w:r>
    </w:p>
    <w:p w:rsidR="000701B6" w:rsidRDefault="00B570C7" w:rsidP="000701B6">
      <w:pPr>
        <w:pStyle w:val="NormalWeb"/>
        <w:spacing w:before="0" w:beforeAutospacing="0" w:after="120" w:afterAutospacing="0" w:line="288" w:lineRule="auto"/>
        <w:ind w:firstLine="720"/>
        <w:jc w:val="both"/>
        <w:rPr>
          <w:color w:val="000000"/>
          <w:sz w:val="28"/>
          <w:szCs w:val="28"/>
          <w:lang w:val="sv-SE"/>
        </w:rPr>
        <w:pPrChange w:id="742" w:author="p1110B" w:date="2016-10-20T17:00:00Z">
          <w:pPr>
            <w:pStyle w:val="NormalWeb"/>
            <w:spacing w:before="0" w:beforeAutospacing="0" w:after="0" w:afterAutospacing="0" w:line="312" w:lineRule="auto"/>
            <w:ind w:firstLine="720"/>
            <w:jc w:val="both"/>
          </w:pPr>
        </w:pPrChange>
      </w:pPr>
      <w:r>
        <w:rPr>
          <w:color w:val="000000"/>
          <w:sz w:val="28"/>
          <w:szCs w:val="28"/>
          <w:lang w:val="sv-SE"/>
        </w:rPr>
        <w:t>5. Trong thời hạn 60 (sáu mươi) ngày kể từ ngày nhận được ý kiến của các đơn vị được lấy ý kiến hoặc kể từ ngày hết hạn gửi lấy ý kiến mà không nhận được ý kiến tham gia, Ngân hàng Nhà nước có văn bản chấp thuận nguyên tắc thành lập tổ chức tài chính vi mô và chấp thuận danh sách nhân sự dự kiến bầu, bổ nhiệm làm Chủ tịch và các thành viên Hội đồng thành viên, Trưởng Ban và các thành viên Ban kiểm soát, Tổng Giám đốc (Giám đốc) tổ chức tài chính vi mô. Trường hợp không chấp thuận, Ngân hàng Nhà nước có văn bản gửi Ban trù bị, trong đó nêu rõ lý do.</w:t>
      </w:r>
    </w:p>
    <w:p w:rsidR="000701B6" w:rsidRDefault="00B570C7" w:rsidP="000701B6">
      <w:pPr>
        <w:pStyle w:val="NormalWeb"/>
        <w:spacing w:before="0" w:beforeAutospacing="0" w:after="120" w:afterAutospacing="0" w:line="288" w:lineRule="auto"/>
        <w:ind w:firstLine="720"/>
        <w:jc w:val="both"/>
        <w:rPr>
          <w:color w:val="000000"/>
          <w:sz w:val="28"/>
          <w:szCs w:val="28"/>
          <w:lang w:val="sv-SE" w:eastAsia="ja-JP"/>
        </w:rPr>
        <w:pPrChange w:id="743" w:author="p1110B" w:date="2016-10-20T17:00:00Z">
          <w:pPr>
            <w:pStyle w:val="NormalWeb"/>
            <w:spacing w:before="0" w:beforeAutospacing="0" w:after="0" w:afterAutospacing="0" w:line="312" w:lineRule="auto"/>
            <w:ind w:firstLine="720"/>
            <w:jc w:val="both"/>
          </w:pPr>
        </w:pPrChange>
      </w:pPr>
      <w:r>
        <w:rPr>
          <w:color w:val="000000"/>
          <w:sz w:val="28"/>
          <w:szCs w:val="28"/>
          <w:lang w:val="sv-SE"/>
        </w:rPr>
        <w:t xml:space="preserve">6. Trong thời hạn 60 ngày kể từ ngày nhận được văn bản chấp thuận nguyên tắc thành lập tổ chức tài chính vi mô, Ban trù bị lập các văn bản bổ sung </w:t>
      </w:r>
      <w:r w:rsidRPr="00B15F6A">
        <w:rPr>
          <w:color w:val="000000"/>
          <w:sz w:val="28"/>
          <w:szCs w:val="28"/>
          <w:lang w:val="sv-SE"/>
        </w:rPr>
        <w:t xml:space="preserve">theo quy định tại khoản </w:t>
      </w:r>
      <w:del w:id="744" w:author="Trang" w:date="2016-10-10T14:59:00Z">
        <w:r w:rsidRPr="00B15F6A" w:rsidDel="003A26BC">
          <w:rPr>
            <w:color w:val="000000"/>
            <w:sz w:val="28"/>
            <w:szCs w:val="28"/>
            <w:lang w:val="sv-SE"/>
          </w:rPr>
          <w:delText xml:space="preserve">10 </w:delText>
        </w:r>
      </w:del>
      <w:ins w:id="745" w:author="Trang" w:date="2016-10-10T14:59:00Z">
        <w:r w:rsidR="003A26BC">
          <w:rPr>
            <w:color w:val="000000"/>
            <w:sz w:val="28"/>
            <w:szCs w:val="28"/>
            <w:lang w:val="sv-SE"/>
          </w:rPr>
          <w:t>9</w:t>
        </w:r>
      </w:ins>
      <w:r w:rsidRPr="00B15F6A">
        <w:rPr>
          <w:color w:val="000000"/>
          <w:sz w:val="28"/>
          <w:szCs w:val="28"/>
          <w:lang w:val="sv-SE"/>
        </w:rPr>
        <w:t xml:space="preserve">Điều </w:t>
      </w:r>
      <w:del w:id="746" w:author="Trang" w:date="2016-10-10T14:59:00Z">
        <w:r w:rsidRPr="00B15F6A" w:rsidDel="003A26BC">
          <w:rPr>
            <w:color w:val="000000"/>
            <w:sz w:val="28"/>
            <w:szCs w:val="28"/>
            <w:lang w:val="sv-SE"/>
          </w:rPr>
          <w:delText xml:space="preserve">12 </w:delText>
        </w:r>
      </w:del>
      <w:ins w:id="747" w:author="Trang" w:date="2016-10-10T14:59:00Z">
        <w:r w:rsidR="003A26BC" w:rsidRPr="00B15F6A">
          <w:rPr>
            <w:color w:val="000000"/>
            <w:sz w:val="28"/>
            <w:szCs w:val="28"/>
            <w:lang w:val="sv-SE"/>
          </w:rPr>
          <w:t>1</w:t>
        </w:r>
        <w:r w:rsidR="003A26BC">
          <w:rPr>
            <w:color w:val="000000"/>
            <w:sz w:val="28"/>
            <w:szCs w:val="28"/>
            <w:lang w:val="sv-SE"/>
          </w:rPr>
          <w:t>0</w:t>
        </w:r>
      </w:ins>
      <w:r w:rsidRPr="00B15F6A">
        <w:rPr>
          <w:color w:val="000000"/>
          <w:sz w:val="28"/>
          <w:szCs w:val="28"/>
          <w:lang w:val="sv-SE"/>
        </w:rPr>
        <w:t xml:space="preserve">Thông tư này và gửi bằng đường </w:t>
      </w:r>
      <w:r w:rsidRPr="00B15F6A">
        <w:rPr>
          <w:color w:val="000000"/>
          <w:sz w:val="28"/>
          <w:szCs w:val="28"/>
          <w:lang w:val="sv-SE" w:eastAsia="ja-JP"/>
        </w:rPr>
        <w:t>bưu điện hoặc nộp trực tiếp tại Ngân hàng Nhà nước. Quá thời hạn nêu trên, Ngân hàng Nhà nước không nhận được hoặc nhận được không đầy đủ các văn bản nêu trên thì văn bản chấp thuận nguyên tắc không còn giá trị.</w:t>
      </w:r>
    </w:p>
    <w:p w:rsidR="000701B6" w:rsidRDefault="00B570C7" w:rsidP="000701B6">
      <w:pPr>
        <w:pStyle w:val="NormalWeb"/>
        <w:spacing w:before="0" w:beforeAutospacing="0" w:after="120" w:afterAutospacing="0" w:line="288" w:lineRule="auto"/>
        <w:ind w:firstLine="720"/>
        <w:jc w:val="both"/>
        <w:rPr>
          <w:color w:val="000000"/>
          <w:sz w:val="28"/>
          <w:szCs w:val="28"/>
          <w:lang w:val="sv-SE" w:eastAsia="ja-JP"/>
        </w:rPr>
        <w:pPrChange w:id="748" w:author="p1110B" w:date="2016-10-20T17:00:00Z">
          <w:pPr>
            <w:pStyle w:val="NormalWeb"/>
            <w:spacing w:before="0" w:beforeAutospacing="0" w:after="0" w:afterAutospacing="0" w:line="312" w:lineRule="auto"/>
            <w:ind w:firstLine="720"/>
            <w:jc w:val="both"/>
          </w:pPr>
        </w:pPrChange>
      </w:pPr>
      <w:r w:rsidRPr="00B15F6A">
        <w:rPr>
          <w:color w:val="000000"/>
          <w:sz w:val="28"/>
          <w:szCs w:val="28"/>
          <w:lang w:val="sv-SE"/>
        </w:rPr>
        <w:t xml:space="preserve">Trong </w:t>
      </w:r>
      <w:r w:rsidRPr="00B15F6A">
        <w:rPr>
          <w:color w:val="000000"/>
          <w:sz w:val="28"/>
          <w:szCs w:val="28"/>
          <w:lang w:val="sv-SE" w:eastAsia="ja-JP"/>
        </w:rPr>
        <w:t>thời hạn 02 (hai) ngày làm việc kể từ ngày nhận được đầy đủ các văn bản bổ sung, Ngân hàng Nhà nước xác nhận bằng văn bản về việc đã nhận đầy đủ văn bản. Trong thời hạn 30 (ba mươi) ngày kể từ ngày nhận đầy đủ các văn bản bổ sung, Ngân hàng Nhà nước cấp Giấy phép và có văn bản xác nhận việc đăng ký Điều lệ của tổ chức tài chính vi mô. Trường hợp không cấp Giấy phép, Ngân hàng Nhà nước có văn bản nêu rõ lý do.</w:t>
      </w:r>
    </w:p>
    <w:p w:rsidR="000701B6" w:rsidRDefault="00B570C7" w:rsidP="000701B6">
      <w:pPr>
        <w:pStyle w:val="NormalWeb"/>
        <w:spacing w:before="0" w:beforeAutospacing="0" w:after="120" w:afterAutospacing="0" w:line="288" w:lineRule="auto"/>
        <w:ind w:firstLine="720"/>
        <w:jc w:val="both"/>
        <w:rPr>
          <w:color w:val="000000"/>
          <w:sz w:val="28"/>
          <w:szCs w:val="28"/>
          <w:lang w:val="sv-SE" w:eastAsia="ja-JP"/>
        </w:rPr>
        <w:pPrChange w:id="749" w:author="p1110B" w:date="2016-10-20T17:00:00Z">
          <w:pPr>
            <w:pStyle w:val="NormalWeb"/>
            <w:spacing w:before="0" w:beforeAutospacing="0" w:after="0" w:afterAutospacing="0" w:line="312" w:lineRule="auto"/>
            <w:ind w:firstLine="720"/>
            <w:jc w:val="both"/>
          </w:pPr>
        </w:pPrChange>
      </w:pPr>
      <w:r w:rsidRPr="00B15F6A">
        <w:rPr>
          <w:color w:val="000000"/>
          <w:sz w:val="28"/>
          <w:szCs w:val="28"/>
          <w:lang w:val="sv-SE" w:eastAsia="ja-JP"/>
        </w:rPr>
        <w:t xml:space="preserve">7. Sau khi được cấp Giấy phép, tổ chức tài chính vi mô tiến hành các thủ tục cần thiết để khai trương hoạt động theo quy định tại Điều </w:t>
      </w:r>
      <w:del w:id="750" w:author="Trang" w:date="2016-10-10T15:23:00Z">
        <w:r w:rsidRPr="00B15F6A" w:rsidDel="007D06A5">
          <w:rPr>
            <w:color w:val="000000"/>
            <w:sz w:val="28"/>
            <w:szCs w:val="28"/>
            <w:lang w:val="sv-SE" w:eastAsia="ja-JP"/>
          </w:rPr>
          <w:delText xml:space="preserve">16 </w:delText>
        </w:r>
      </w:del>
      <w:ins w:id="751" w:author="Trang" w:date="2016-10-10T15:23:00Z">
        <w:r w:rsidR="007D06A5">
          <w:rPr>
            <w:color w:val="000000"/>
            <w:sz w:val="28"/>
            <w:szCs w:val="28"/>
            <w:lang w:val="sv-SE" w:eastAsia="ja-JP"/>
          </w:rPr>
          <w:t>14</w:t>
        </w:r>
      </w:ins>
      <w:r w:rsidRPr="00B15F6A">
        <w:rPr>
          <w:color w:val="000000"/>
          <w:sz w:val="28"/>
          <w:szCs w:val="28"/>
          <w:lang w:val="sv-SE" w:eastAsia="ja-JP"/>
        </w:rPr>
        <w:t>Thông tư này.</w:t>
      </w:r>
    </w:p>
    <w:p w:rsidR="000701B6" w:rsidRDefault="00B570C7" w:rsidP="000701B6">
      <w:pPr>
        <w:pStyle w:val="Heading2"/>
        <w:spacing w:before="0" w:after="120" w:line="288" w:lineRule="auto"/>
        <w:ind w:firstLine="720"/>
        <w:rPr>
          <w:lang w:val="nl-NL"/>
        </w:rPr>
        <w:pPrChange w:id="752" w:author="p1110B" w:date="2016-10-20T17:00:00Z">
          <w:pPr>
            <w:pStyle w:val="Heading2"/>
            <w:spacing w:before="0" w:after="0" w:line="288" w:lineRule="auto"/>
            <w:ind w:firstLine="720"/>
          </w:pPr>
        </w:pPrChange>
      </w:pPr>
      <w:r w:rsidRPr="00B15F6A">
        <w:rPr>
          <w:lang w:val="sv-SE"/>
        </w:rPr>
        <w:t xml:space="preserve">Điều </w:t>
      </w:r>
      <w:del w:id="753" w:author="Trang" w:date="2016-10-10T10:10:00Z">
        <w:r w:rsidRPr="00B15F6A" w:rsidDel="00140E50">
          <w:rPr>
            <w:lang w:val="sv-SE"/>
          </w:rPr>
          <w:delText>15</w:delText>
        </w:r>
      </w:del>
      <w:ins w:id="754" w:author="Trang" w:date="2016-10-10T10:10:00Z">
        <w:r w:rsidR="00140E50">
          <w:rPr>
            <w:lang w:val="sv-SE"/>
          </w:rPr>
          <w:t>13</w:t>
        </w:r>
      </w:ins>
      <w:r w:rsidRPr="00B15F6A">
        <w:rPr>
          <w:lang w:val="sv-SE"/>
        </w:rPr>
        <w:t>.</w:t>
      </w:r>
      <w:bookmarkStart w:id="755" w:name="_GoBack"/>
      <w:bookmarkEnd w:id="755"/>
      <w:r w:rsidRPr="00B15F6A">
        <w:rPr>
          <w:lang w:val="nl-NL"/>
        </w:rPr>
        <w:t>Trình tự cấp Giấy phép đối với trường hợp chương trình, dự án tài chính vi mô chuyển đổi</w:t>
      </w:r>
    </w:p>
    <w:p w:rsidR="000701B6" w:rsidRDefault="00B570C7" w:rsidP="000701B6">
      <w:pPr>
        <w:pStyle w:val="NormalWeb"/>
        <w:spacing w:before="0" w:beforeAutospacing="0" w:after="120" w:afterAutospacing="0" w:line="288" w:lineRule="auto"/>
        <w:ind w:firstLine="720"/>
        <w:jc w:val="both"/>
        <w:rPr>
          <w:bCs/>
          <w:sz w:val="28"/>
          <w:szCs w:val="28"/>
          <w:lang w:val="nl-NL"/>
        </w:rPr>
        <w:pPrChange w:id="756" w:author="p1110B" w:date="2016-10-20T17:00:00Z">
          <w:pPr>
            <w:pStyle w:val="NormalWeb"/>
            <w:spacing w:before="0" w:beforeAutospacing="0" w:after="0" w:afterAutospacing="0" w:line="288" w:lineRule="auto"/>
            <w:ind w:firstLine="720"/>
            <w:jc w:val="both"/>
          </w:pPr>
        </w:pPrChange>
      </w:pPr>
      <w:r w:rsidRPr="00B15F6A">
        <w:rPr>
          <w:bCs/>
          <w:sz w:val="28"/>
          <w:szCs w:val="28"/>
          <w:lang w:val="nl-NL"/>
        </w:rPr>
        <w:t xml:space="preserve">1. Tổ chức thực hiện chương trình, dự án tài chính vi mô lập hồ sơ đề nghị cấp Giấy phép theo quy định tại Điều </w:t>
      </w:r>
      <w:del w:id="757" w:author="Trang" w:date="2016-10-10T15:23:00Z">
        <w:r w:rsidRPr="00B15F6A" w:rsidDel="007D06A5">
          <w:rPr>
            <w:bCs/>
            <w:sz w:val="28"/>
            <w:szCs w:val="28"/>
            <w:lang w:val="nl-NL"/>
          </w:rPr>
          <w:delText xml:space="preserve">13 </w:delText>
        </w:r>
      </w:del>
      <w:ins w:id="758" w:author="Trang" w:date="2016-10-10T15:23:00Z">
        <w:r w:rsidR="007D06A5">
          <w:rPr>
            <w:bCs/>
            <w:sz w:val="28"/>
            <w:szCs w:val="28"/>
            <w:lang w:val="nl-NL"/>
          </w:rPr>
          <w:t>11</w:t>
        </w:r>
      </w:ins>
      <w:ins w:id="759" w:author="p1110B" w:date="2016-10-12T16:21:00Z">
        <w:r w:rsidR="006819D7">
          <w:rPr>
            <w:bCs/>
            <w:sz w:val="28"/>
            <w:szCs w:val="28"/>
            <w:lang w:val="nl-NL"/>
          </w:rPr>
          <w:t xml:space="preserve"> </w:t>
        </w:r>
      </w:ins>
      <w:r w:rsidRPr="00B15F6A">
        <w:rPr>
          <w:bCs/>
          <w:sz w:val="28"/>
          <w:szCs w:val="28"/>
          <w:lang w:val="nl-NL"/>
        </w:rPr>
        <w:t>Thông tư này gửi Ngân hàng Nhà</w:t>
      </w:r>
      <w:r>
        <w:rPr>
          <w:bCs/>
          <w:sz w:val="28"/>
          <w:szCs w:val="28"/>
          <w:lang w:val="nl-NL"/>
        </w:rPr>
        <w:t xml:space="preserve"> nước. </w:t>
      </w:r>
    </w:p>
    <w:p w:rsidR="000701B6" w:rsidRDefault="00B570C7" w:rsidP="000701B6">
      <w:pPr>
        <w:pStyle w:val="NormalWeb"/>
        <w:spacing w:before="0" w:beforeAutospacing="0" w:after="120" w:afterAutospacing="0" w:line="288" w:lineRule="auto"/>
        <w:ind w:firstLine="720"/>
        <w:jc w:val="both"/>
        <w:rPr>
          <w:color w:val="000000"/>
          <w:sz w:val="28"/>
          <w:szCs w:val="28"/>
          <w:lang w:val="sv-SE" w:eastAsia="ja-JP"/>
        </w:rPr>
        <w:pPrChange w:id="760" w:author="p1110B" w:date="2016-10-20T17:00:00Z">
          <w:pPr>
            <w:pStyle w:val="NormalWeb"/>
            <w:spacing w:before="0" w:beforeAutospacing="0" w:after="0" w:afterAutospacing="0" w:line="288" w:lineRule="auto"/>
            <w:ind w:firstLine="720"/>
            <w:jc w:val="both"/>
          </w:pPr>
        </w:pPrChange>
      </w:pPr>
      <w:r>
        <w:rPr>
          <w:color w:val="000000"/>
          <w:sz w:val="28"/>
          <w:szCs w:val="28"/>
          <w:lang w:val="sv-SE" w:eastAsia="ja-JP"/>
        </w:rPr>
        <w:lastRenderedPageBreak/>
        <w:t>2. Trong thời hạn 15(mười lăm) ngày kể từ ngày nhận được hồ sơ theo quy định tại khoản 1 Điều này, Ngân hàng Nhà nước có văn bản gửi tổ chức thực hiện chương trình, dự án tài chính vi mô xác nhận đã đủ hồ sơ hợp lệ hoặc yêu cầu bổ sung, hoàn thiện hồ sơ nếu cần thiết.</w:t>
      </w:r>
    </w:p>
    <w:p w:rsidR="000701B6" w:rsidRDefault="00B570C7" w:rsidP="000701B6">
      <w:pPr>
        <w:pStyle w:val="NormalWeb"/>
        <w:spacing w:before="0" w:beforeAutospacing="0" w:after="120" w:afterAutospacing="0" w:line="288" w:lineRule="auto"/>
        <w:ind w:firstLine="720"/>
        <w:jc w:val="both"/>
        <w:rPr>
          <w:color w:val="000000"/>
          <w:sz w:val="28"/>
          <w:szCs w:val="28"/>
          <w:lang w:val="sv-SE" w:eastAsia="ja-JP"/>
        </w:rPr>
        <w:pPrChange w:id="761" w:author="p1110B" w:date="2016-10-20T17:00:00Z">
          <w:pPr>
            <w:pStyle w:val="NormalWeb"/>
            <w:spacing w:before="0" w:beforeAutospacing="0" w:after="0" w:afterAutospacing="0" w:line="300" w:lineRule="auto"/>
            <w:ind w:firstLine="720"/>
            <w:jc w:val="both"/>
          </w:pPr>
        </w:pPrChange>
      </w:pPr>
      <w:r>
        <w:rPr>
          <w:color w:val="000000"/>
          <w:sz w:val="28"/>
          <w:szCs w:val="28"/>
          <w:lang w:val="sv-SE" w:eastAsia="ja-JP"/>
        </w:rPr>
        <w:t>3. Trong thời hạn 15 (mười lăm) ngày kể từ ngày có văn bản xác nhận được đủ hồ sơ hợp lệ, Ngân hàng Nhà nước có văn bản gửi lấy ý kiến của:</w:t>
      </w:r>
    </w:p>
    <w:p w:rsidR="000701B6" w:rsidRDefault="00B570C7" w:rsidP="000701B6">
      <w:pPr>
        <w:pStyle w:val="NormalWeb"/>
        <w:spacing w:before="0" w:beforeAutospacing="0" w:after="120" w:afterAutospacing="0" w:line="288" w:lineRule="auto"/>
        <w:ind w:firstLine="720"/>
        <w:jc w:val="both"/>
        <w:rPr>
          <w:color w:val="000000"/>
          <w:sz w:val="28"/>
          <w:szCs w:val="28"/>
          <w:lang w:val="sv-SE"/>
        </w:rPr>
        <w:pPrChange w:id="762" w:author="p1110B" w:date="2016-10-20T17:00:00Z">
          <w:pPr>
            <w:pStyle w:val="NormalWeb"/>
            <w:spacing w:before="0" w:beforeAutospacing="0" w:after="0" w:afterAutospacing="0" w:line="300" w:lineRule="auto"/>
            <w:ind w:firstLine="720"/>
            <w:jc w:val="both"/>
          </w:pPr>
        </w:pPrChange>
      </w:pPr>
      <w:r>
        <w:rPr>
          <w:color w:val="000000"/>
          <w:sz w:val="28"/>
          <w:szCs w:val="28"/>
          <w:lang w:val="sv-SE" w:eastAsia="ja-JP"/>
        </w:rPr>
        <w:t xml:space="preserve">a) </w:t>
      </w:r>
      <w:r>
        <w:rPr>
          <w:color w:val="000000"/>
          <w:sz w:val="28"/>
          <w:szCs w:val="28"/>
          <w:lang w:val="sv-SE"/>
        </w:rPr>
        <w:t>Ủy ban nhân dân tỉnh, thành phố trực thuộc Trung ương nơi chương trình, dự án tài chính vi mô dự kiến đặt trụ sở chính về việc thành lập tổ chức tài chính vi mô;</w:t>
      </w:r>
    </w:p>
    <w:p w:rsidR="000701B6" w:rsidRDefault="00B570C7" w:rsidP="000701B6">
      <w:pPr>
        <w:pStyle w:val="NormalWeb"/>
        <w:spacing w:before="0" w:beforeAutospacing="0" w:after="120" w:afterAutospacing="0" w:line="288" w:lineRule="auto"/>
        <w:ind w:firstLine="720"/>
        <w:jc w:val="both"/>
        <w:rPr>
          <w:color w:val="000000"/>
          <w:sz w:val="28"/>
          <w:szCs w:val="28"/>
          <w:lang w:val="sv-SE"/>
        </w:rPr>
        <w:pPrChange w:id="763" w:author="p1110B" w:date="2016-10-20T17:00:00Z">
          <w:pPr>
            <w:pStyle w:val="NormalWeb"/>
            <w:spacing w:before="0" w:beforeAutospacing="0" w:after="0" w:afterAutospacing="0" w:line="300" w:lineRule="auto"/>
            <w:ind w:firstLine="720"/>
            <w:jc w:val="both"/>
          </w:pPr>
        </w:pPrChange>
      </w:pPr>
      <w:r>
        <w:rPr>
          <w:color w:val="000000"/>
          <w:sz w:val="28"/>
          <w:szCs w:val="28"/>
          <w:lang w:val="sv-SE"/>
        </w:rPr>
        <w:t>b) Ủy ban nhân dân tỉnh, thành phố trực thuộc Trung ương nơi thành viên sáng lập có thực hiện chương trình, dự án tài chính vi mô về hiệu quả hoạt động của chương trình, dự án tài chính vi mô đối với sự phát triển của địa phương;</w:t>
      </w:r>
    </w:p>
    <w:p w:rsidR="000701B6" w:rsidRDefault="00B570C7" w:rsidP="000701B6">
      <w:pPr>
        <w:pStyle w:val="NormalWeb"/>
        <w:spacing w:before="0" w:beforeAutospacing="0" w:after="120" w:afterAutospacing="0" w:line="288" w:lineRule="auto"/>
        <w:ind w:firstLine="720"/>
        <w:jc w:val="both"/>
        <w:rPr>
          <w:color w:val="000000"/>
          <w:sz w:val="28"/>
          <w:szCs w:val="28"/>
          <w:lang w:val="sv-SE"/>
        </w:rPr>
        <w:pPrChange w:id="764" w:author="p1110B" w:date="2016-10-20T17:00:00Z">
          <w:pPr>
            <w:pStyle w:val="NormalWeb"/>
            <w:spacing w:before="0" w:beforeAutospacing="0" w:after="0" w:afterAutospacing="0" w:line="288" w:lineRule="auto"/>
            <w:ind w:firstLine="720"/>
            <w:jc w:val="both"/>
          </w:pPr>
        </w:pPrChange>
      </w:pPr>
      <w:r>
        <w:rPr>
          <w:color w:val="000000"/>
          <w:sz w:val="28"/>
          <w:szCs w:val="28"/>
          <w:lang w:val="sv-SE" w:eastAsia="ja-JP"/>
        </w:rPr>
        <w:t xml:space="preserve">c) </w:t>
      </w:r>
      <w:r>
        <w:rPr>
          <w:color w:val="000000"/>
          <w:sz w:val="28"/>
          <w:szCs w:val="28"/>
          <w:lang w:val="sv-SE"/>
        </w:rPr>
        <w:t>Ngân hàng Nhà nước chi nhánh nơi chương trình, dự án tài chính vi mô dự kiến đặt trụ sở chính về việc thành lập tổ chức tài chính vi mô;</w:t>
      </w:r>
    </w:p>
    <w:p w:rsidR="000701B6" w:rsidRDefault="00B570C7" w:rsidP="000701B6">
      <w:pPr>
        <w:pStyle w:val="NormalWeb"/>
        <w:spacing w:before="0" w:beforeAutospacing="0" w:after="120" w:afterAutospacing="0" w:line="288" w:lineRule="auto"/>
        <w:ind w:firstLine="720"/>
        <w:jc w:val="both"/>
        <w:rPr>
          <w:color w:val="000000"/>
          <w:sz w:val="28"/>
          <w:szCs w:val="28"/>
          <w:lang w:val="sv-SE"/>
        </w:rPr>
        <w:pPrChange w:id="765" w:author="p1110B" w:date="2016-10-20T17:00:00Z">
          <w:pPr>
            <w:pStyle w:val="NormalWeb"/>
            <w:spacing w:before="0" w:beforeAutospacing="0" w:after="0" w:afterAutospacing="0" w:line="288" w:lineRule="auto"/>
            <w:ind w:firstLine="720"/>
            <w:jc w:val="both"/>
          </w:pPr>
        </w:pPrChange>
      </w:pPr>
      <w:r>
        <w:rPr>
          <w:color w:val="000000"/>
          <w:sz w:val="28"/>
          <w:szCs w:val="28"/>
          <w:lang w:val="sv-SE"/>
        </w:rPr>
        <w:t xml:space="preserve">d) Ngân hàng Nhà nước chi nhánh tỉnh, thành phố trực thuộc Trung ương nơi chương trình, dự án tài chính vi mô có chi nhánh đang hoạt động về việc đáp ứng các quy định về mạng lưới hoạt động.  </w:t>
      </w:r>
    </w:p>
    <w:p w:rsidR="000701B6" w:rsidRDefault="00B570C7" w:rsidP="000701B6">
      <w:pPr>
        <w:pStyle w:val="NormalWeb"/>
        <w:spacing w:before="0" w:beforeAutospacing="0" w:after="120" w:afterAutospacing="0" w:line="288" w:lineRule="auto"/>
        <w:ind w:firstLine="720"/>
        <w:jc w:val="both"/>
        <w:rPr>
          <w:color w:val="000000"/>
          <w:sz w:val="28"/>
          <w:szCs w:val="28"/>
          <w:lang w:val="sv-SE"/>
        </w:rPr>
        <w:pPrChange w:id="766" w:author="p1110B" w:date="2016-10-20T17:00:00Z">
          <w:pPr>
            <w:pStyle w:val="NormalWeb"/>
            <w:spacing w:before="0" w:beforeAutospacing="0" w:after="0" w:afterAutospacing="0" w:line="288" w:lineRule="auto"/>
            <w:ind w:firstLine="720"/>
            <w:jc w:val="both"/>
          </w:pPr>
        </w:pPrChange>
      </w:pPr>
      <w:r>
        <w:rPr>
          <w:color w:val="000000"/>
          <w:sz w:val="28"/>
          <w:szCs w:val="28"/>
          <w:lang w:val="sv-SE"/>
        </w:rPr>
        <w:t>4. Trong thời hạn 15 (mười lăm) ngày kể từ ngày nhận được văn bản đề nghị của Ngân hàng Nhà nước, các đơn vị được lấy ý kiến có văn bản tham gia ý kiến. Quá thời hạn nêu trên, nếu không nhận được ý kiến bằng văn bản của các đơn vị, Ngân hàng Nhà nước coi như đơn vị được lấy ý kiến không có ý kiến phản đối.</w:t>
      </w:r>
    </w:p>
    <w:p w:rsidR="000701B6" w:rsidRDefault="00B570C7" w:rsidP="000701B6">
      <w:pPr>
        <w:pStyle w:val="NormalWeb"/>
        <w:spacing w:before="0" w:beforeAutospacing="0" w:after="120" w:afterAutospacing="0" w:line="288" w:lineRule="auto"/>
        <w:ind w:firstLine="720"/>
        <w:jc w:val="both"/>
        <w:rPr>
          <w:color w:val="000000"/>
          <w:sz w:val="28"/>
          <w:szCs w:val="28"/>
          <w:lang w:val="sv-SE"/>
        </w:rPr>
        <w:pPrChange w:id="767" w:author="p1110B" w:date="2016-10-20T17:00:00Z">
          <w:pPr>
            <w:pStyle w:val="NormalWeb"/>
            <w:spacing w:before="0" w:beforeAutospacing="0" w:after="0" w:afterAutospacing="0" w:line="288" w:lineRule="auto"/>
            <w:ind w:firstLine="720"/>
            <w:jc w:val="both"/>
          </w:pPr>
        </w:pPrChange>
      </w:pPr>
      <w:r>
        <w:rPr>
          <w:color w:val="000000"/>
          <w:sz w:val="28"/>
          <w:szCs w:val="28"/>
          <w:lang w:val="sv-SE"/>
        </w:rPr>
        <w:t xml:space="preserve">5. Trong thời hạn 60 (sáu mươi) ngày kể từ ngày nhận được ý kiến của các đơn vị được lấy ý kiến hoặc kể từ ngày hết hạn gửi lấy ý kiến mà không nhận được ý kiến tham gia, Ngân hàng Nhà nước cấp Giấy phép; chấp thuận danh sách </w:t>
      </w:r>
      <w:r>
        <w:rPr>
          <w:color w:val="000000"/>
          <w:sz w:val="28"/>
          <w:szCs w:val="28"/>
          <w:lang w:val="nl-NL"/>
        </w:rPr>
        <w:t>nhân sự dự kiến bầu, bổ nhiệm làm Chủ tịch và thành viên Hội đồng thành viên, Trưởng ban và thành viên Ban kiểm soát, Tổng Giám đốc (Giám đốc); chấp thuận việc chuyển đổi các chi nhánh hiện có</w:t>
      </w:r>
      <w:r>
        <w:rPr>
          <w:color w:val="000000"/>
          <w:sz w:val="28"/>
          <w:szCs w:val="28"/>
          <w:lang w:val="sv-SE"/>
        </w:rPr>
        <w:t>. Trường hợp không cấp Giấy phép, Ngân hàng Nhà nước có văn bản nêu rõ lý do.</w:t>
      </w:r>
    </w:p>
    <w:p w:rsidR="000701B6" w:rsidRDefault="00B570C7" w:rsidP="000701B6">
      <w:pPr>
        <w:spacing w:after="120" w:line="288" w:lineRule="auto"/>
        <w:ind w:firstLine="720"/>
        <w:jc w:val="both"/>
        <w:rPr>
          <w:color w:val="000000"/>
          <w:sz w:val="28"/>
          <w:szCs w:val="28"/>
          <w:lang w:val="sv-SE" w:eastAsia="ja-JP"/>
        </w:rPr>
        <w:pPrChange w:id="768" w:author="p1110B" w:date="2016-10-20T17:00:00Z">
          <w:pPr>
            <w:spacing w:line="312" w:lineRule="auto"/>
            <w:ind w:firstLine="720"/>
            <w:jc w:val="both"/>
          </w:pPr>
        </w:pPrChange>
      </w:pPr>
      <w:r w:rsidRPr="00B15F6A">
        <w:rPr>
          <w:color w:val="000000"/>
          <w:sz w:val="28"/>
          <w:szCs w:val="28"/>
          <w:lang w:val="sv-SE"/>
        </w:rPr>
        <w:t>6. Sau khi được cấp Giấy phép, tổ chức tài chính vi mô thực hiện đăng ký Điều lệ tại Ngân hàng Nhà nước; ban hành</w:t>
      </w:r>
      <w:r w:rsidRPr="00B15F6A">
        <w:rPr>
          <w:sz w:val="28"/>
          <w:szCs w:val="28"/>
          <w:lang w:val="sv-SE"/>
        </w:rPr>
        <w:t xml:space="preserve"> các quy định nội bộ theo quy định tại khoản 2 Điều 93 Luật Các tổ chức tín dụng và các quy định về tổ chức và hoạt động của Hội đồng thành viên, Ban kiểm soát, Người điều hành tổ chức tài chính vi mô; </w:t>
      </w:r>
      <w:r w:rsidRPr="00B15F6A">
        <w:rPr>
          <w:color w:val="000000"/>
          <w:sz w:val="28"/>
          <w:szCs w:val="28"/>
          <w:lang w:val="sv-SE"/>
        </w:rPr>
        <w:t xml:space="preserve">bầu, bổ nhiệm Chủ tịch và thành viên Hội đồng thành viên, Trưởng ban và thành viên Ban kiểm soát, Tổng giám đốc (Giám đốc) theo danh sách </w:t>
      </w:r>
      <w:r w:rsidRPr="00B15F6A">
        <w:rPr>
          <w:color w:val="000000"/>
          <w:sz w:val="28"/>
          <w:szCs w:val="28"/>
          <w:lang w:val="sv-SE"/>
        </w:rPr>
        <w:lastRenderedPageBreak/>
        <w:t xml:space="preserve">nhân sự dự kiến đã được Ngân hàng Nhà nước chấp thuận và </w:t>
      </w:r>
      <w:r w:rsidRPr="00B15F6A">
        <w:rPr>
          <w:color w:val="000000"/>
          <w:sz w:val="28"/>
          <w:szCs w:val="28"/>
          <w:lang w:val="sv-SE" w:eastAsia="ja-JP"/>
        </w:rPr>
        <w:t xml:space="preserve">tiến hành các thủ tục cần thiết để khai trương hoạt động theo quy định tại Điều </w:t>
      </w:r>
      <w:del w:id="769" w:author="Trang" w:date="2016-10-11T14:26:00Z">
        <w:r w:rsidRPr="00B15F6A" w:rsidDel="009E484E">
          <w:rPr>
            <w:color w:val="000000"/>
            <w:sz w:val="28"/>
            <w:szCs w:val="28"/>
            <w:lang w:val="sv-SE" w:eastAsia="ja-JP"/>
          </w:rPr>
          <w:delText xml:space="preserve">16 </w:delText>
        </w:r>
      </w:del>
      <w:ins w:id="770" w:author="Trang" w:date="2016-10-11T14:26:00Z">
        <w:r w:rsidR="009E484E" w:rsidRPr="00B15F6A">
          <w:rPr>
            <w:color w:val="000000"/>
            <w:sz w:val="28"/>
            <w:szCs w:val="28"/>
            <w:lang w:val="sv-SE" w:eastAsia="ja-JP"/>
          </w:rPr>
          <w:t>1</w:t>
        </w:r>
        <w:r w:rsidR="009E484E">
          <w:rPr>
            <w:color w:val="000000"/>
            <w:sz w:val="28"/>
            <w:szCs w:val="28"/>
            <w:lang w:val="sv-SE" w:eastAsia="ja-JP"/>
          </w:rPr>
          <w:t>4</w:t>
        </w:r>
      </w:ins>
      <w:ins w:id="771" w:author="p1110B" w:date="2016-10-12T16:21:00Z">
        <w:r w:rsidR="006819D7">
          <w:rPr>
            <w:color w:val="000000"/>
            <w:sz w:val="28"/>
            <w:szCs w:val="28"/>
            <w:lang w:val="sv-SE" w:eastAsia="ja-JP"/>
          </w:rPr>
          <w:t xml:space="preserve"> </w:t>
        </w:r>
      </w:ins>
      <w:r w:rsidRPr="00B15F6A">
        <w:rPr>
          <w:color w:val="000000"/>
          <w:sz w:val="28"/>
          <w:szCs w:val="28"/>
          <w:lang w:val="sv-SE" w:eastAsia="ja-JP"/>
        </w:rPr>
        <w:t>Thông tư này.</w:t>
      </w:r>
    </w:p>
    <w:p w:rsidR="000701B6" w:rsidRDefault="00F0526B" w:rsidP="000701B6">
      <w:pPr>
        <w:spacing w:after="120" w:line="288" w:lineRule="auto"/>
        <w:ind w:firstLine="720"/>
        <w:jc w:val="both"/>
        <w:rPr>
          <w:del w:id="772" w:author="Trang" w:date="2016-10-10T13:53:00Z"/>
          <w:color w:val="000000"/>
          <w:sz w:val="28"/>
          <w:szCs w:val="28"/>
          <w:lang w:val="sv-SE"/>
        </w:rPr>
        <w:pPrChange w:id="773" w:author="p1110B" w:date="2016-10-20T17:00:00Z">
          <w:pPr>
            <w:spacing w:line="312" w:lineRule="auto"/>
            <w:ind w:firstLine="720"/>
            <w:jc w:val="both"/>
          </w:pPr>
        </w:pPrChange>
      </w:pPr>
      <w:moveToRangeStart w:id="774" w:author="Trang" w:date="2016-10-10T13:52:00Z" w:name="move463870869"/>
      <w:commentRangeStart w:id="775"/>
      <w:commentRangeStart w:id="776"/>
      <w:moveTo w:id="777" w:author="Trang" w:date="2016-10-10T13:52:00Z">
        <w:del w:id="778" w:author="Trang" w:date="2016-10-10T13:53:00Z">
          <w:r w:rsidRPr="00CC205B" w:rsidDel="00483F8D">
            <w:rPr>
              <w:color w:val="000000"/>
              <w:sz w:val="28"/>
              <w:szCs w:val="28"/>
              <w:lang w:val="sv-SE"/>
            </w:rPr>
            <w:tab/>
            <w:delText>Điều 28.Đăng ký Điều lệ</w:delText>
          </w:r>
        </w:del>
      </w:moveTo>
    </w:p>
    <w:p w:rsidR="000701B6" w:rsidRDefault="00F0526B" w:rsidP="000701B6">
      <w:pPr>
        <w:spacing w:after="120" w:line="288" w:lineRule="auto"/>
        <w:ind w:firstLine="720"/>
        <w:jc w:val="both"/>
        <w:rPr>
          <w:del w:id="779" w:author="Trang" w:date="2016-10-11T13:40:00Z"/>
          <w:color w:val="000000"/>
          <w:sz w:val="28"/>
          <w:szCs w:val="28"/>
          <w:lang w:val="sv-SE"/>
        </w:rPr>
        <w:pPrChange w:id="780" w:author="p1110B" w:date="2016-10-20T17:00:00Z">
          <w:pPr>
            <w:spacing w:line="312" w:lineRule="auto"/>
            <w:ind w:firstLine="720"/>
            <w:jc w:val="both"/>
          </w:pPr>
        </w:pPrChange>
      </w:pPr>
      <w:moveTo w:id="781" w:author="Trang" w:date="2016-10-10T13:52:00Z">
        <w:del w:id="782" w:author="Trang" w:date="2016-10-10T13:53:00Z">
          <w:r w:rsidRPr="00CC205B" w:rsidDel="00483F8D">
            <w:rPr>
              <w:color w:val="000000"/>
              <w:sz w:val="28"/>
              <w:szCs w:val="28"/>
              <w:lang w:val="sv-SE"/>
            </w:rPr>
            <w:delText>1</w:delText>
          </w:r>
        </w:del>
        <w:del w:id="783" w:author="Trang" w:date="2016-10-10T13:54:00Z">
          <w:r w:rsidRPr="00CC205B" w:rsidDel="00483F8D">
            <w:rPr>
              <w:color w:val="000000"/>
              <w:sz w:val="28"/>
              <w:szCs w:val="28"/>
              <w:lang w:val="sv-SE"/>
            </w:rPr>
            <w:delText>. Điều lệ của t</w:delText>
          </w:r>
        </w:del>
        <w:del w:id="784" w:author="Trang" w:date="2016-10-11T13:40:00Z">
          <w:r w:rsidRPr="00CC205B" w:rsidDel="007E7F22">
            <w:rPr>
              <w:color w:val="000000"/>
              <w:sz w:val="28"/>
              <w:szCs w:val="28"/>
              <w:lang w:val="sv-SE"/>
            </w:rPr>
            <w:delText xml:space="preserve">ổ chức tài chính vi mô phải </w:delText>
          </w:r>
        </w:del>
        <w:del w:id="785" w:author="Trang" w:date="2016-10-10T13:54:00Z">
          <w:r w:rsidRPr="00CC205B" w:rsidDel="00483F8D">
            <w:rPr>
              <w:color w:val="000000"/>
              <w:sz w:val="28"/>
              <w:szCs w:val="28"/>
              <w:lang w:val="sv-SE"/>
            </w:rPr>
            <w:delText xml:space="preserve">được </w:delText>
          </w:r>
        </w:del>
        <w:del w:id="786" w:author="Trang" w:date="2016-10-11T13:40:00Z">
          <w:r w:rsidRPr="00CC205B" w:rsidDel="007E7F22">
            <w:rPr>
              <w:color w:val="000000"/>
              <w:sz w:val="28"/>
              <w:szCs w:val="28"/>
              <w:lang w:val="sv-SE"/>
            </w:rPr>
            <w:delText xml:space="preserve">đăng ký tại Ngân hàng Nhà nước trong thời hạn 15 (mười lăm) ngày kể từ ngày được thông qua. Điều lệ của tổ chức tài chính vi mô phải có các nội dung chủ yếu quy định tại khoản 1 Điều 31 Luật Các tổ chức tín dụng, không được trái với quy định của Luật Các tổ chức tín dụng và các quy định có liên quan của pháp luật. Tổ chức tài chính vi mô hoàn toàn chịu trách nhiệm trước pháp luật về nội dung của Điều lệ. </w:delText>
          </w:r>
        </w:del>
      </w:moveTo>
    </w:p>
    <w:p w:rsidR="000701B6" w:rsidRDefault="00F0526B" w:rsidP="000701B6">
      <w:pPr>
        <w:pStyle w:val="Heading2"/>
        <w:spacing w:before="0" w:after="120" w:line="288" w:lineRule="auto"/>
        <w:ind w:firstLine="720"/>
        <w:rPr>
          <w:color w:val="FF0000"/>
          <w:szCs w:val="28"/>
          <w:lang w:val="sv-SE"/>
        </w:rPr>
        <w:pPrChange w:id="787" w:author="p1110B" w:date="2016-10-20T17:00:00Z">
          <w:pPr>
            <w:pStyle w:val="Heading2"/>
            <w:spacing w:before="0" w:after="0"/>
            <w:ind w:firstLine="720"/>
          </w:pPr>
        </w:pPrChange>
      </w:pPr>
      <w:moveTo w:id="788" w:author="Trang" w:date="2016-10-10T13:52:00Z">
        <w:del w:id="789" w:author="Trang" w:date="2016-10-10T13:55:00Z">
          <w:r w:rsidRPr="00CC205B" w:rsidDel="00483F8D">
            <w:rPr>
              <w:color w:val="000000"/>
              <w:szCs w:val="28"/>
              <w:lang w:val="sv-SE"/>
            </w:rPr>
            <w:delText xml:space="preserve">2. </w:delText>
          </w:r>
        </w:del>
        <w:del w:id="790" w:author="Trang" w:date="2016-10-11T13:40:00Z">
          <w:r w:rsidRPr="00CC205B" w:rsidDel="007E7F22">
            <w:rPr>
              <w:color w:val="000000"/>
              <w:szCs w:val="28"/>
              <w:lang w:val="sv-SE"/>
            </w:rPr>
            <w:delText>Trường hợp phát hiện nội dung của Điều lệ không phù hợp với các quy định của pháp luật, Ngân hàng Nhà nước có văn bản yêu cầu tổ chức tài chính vi mô sửa đổi, bổ sung cho phù hợp.</w:delText>
          </w:r>
          <w:commentRangeEnd w:id="775"/>
          <w:r w:rsidRPr="00CC205B" w:rsidDel="007E7F22">
            <w:rPr>
              <w:color w:val="000000"/>
              <w:szCs w:val="28"/>
              <w:lang w:val="sv-SE"/>
            </w:rPr>
            <w:commentReference w:id="775"/>
          </w:r>
        </w:del>
      </w:moveTo>
      <w:moveToRangeEnd w:id="774"/>
      <w:commentRangeEnd w:id="776"/>
      <w:del w:id="791" w:author="Trang" w:date="2016-10-11T13:40:00Z">
        <w:r w:rsidR="00CC205B" w:rsidDel="007E7F22">
          <w:rPr>
            <w:rStyle w:val="CommentReference"/>
          </w:rPr>
          <w:commentReference w:id="776"/>
        </w:r>
      </w:del>
      <w:r w:rsidR="00B570C7">
        <w:rPr>
          <w:lang w:val="sv-SE"/>
        </w:rPr>
        <w:t xml:space="preserve">Điều </w:t>
      </w:r>
      <w:del w:id="792" w:author="Trang" w:date="2016-10-10T10:10:00Z">
        <w:r w:rsidR="00B570C7" w:rsidDel="00140E50">
          <w:rPr>
            <w:lang w:val="sv-SE"/>
          </w:rPr>
          <w:delText>16</w:delText>
        </w:r>
      </w:del>
      <w:ins w:id="793" w:author="Trang" w:date="2016-10-10T10:10:00Z">
        <w:r w:rsidR="00140E50">
          <w:rPr>
            <w:lang w:val="sv-SE"/>
          </w:rPr>
          <w:t>14</w:t>
        </w:r>
      </w:ins>
      <w:r w:rsidR="00B570C7">
        <w:rPr>
          <w:lang w:val="sv-SE"/>
        </w:rPr>
        <w:t>. Khai trương hoạt động</w:t>
      </w:r>
    </w:p>
    <w:p w:rsidR="000701B6" w:rsidRDefault="00B570C7" w:rsidP="000701B6">
      <w:pPr>
        <w:spacing w:after="120" w:line="288" w:lineRule="auto"/>
        <w:ind w:firstLine="720"/>
        <w:jc w:val="both"/>
        <w:rPr>
          <w:sz w:val="28"/>
          <w:szCs w:val="28"/>
        </w:rPr>
        <w:pPrChange w:id="794" w:author="p1110B" w:date="2016-10-20T17:00:00Z">
          <w:pPr>
            <w:spacing w:line="312" w:lineRule="auto"/>
            <w:ind w:firstLine="720"/>
            <w:jc w:val="both"/>
          </w:pPr>
        </w:pPrChange>
      </w:pPr>
      <w:r>
        <w:rPr>
          <w:sz w:val="28"/>
          <w:szCs w:val="28"/>
        </w:rPr>
        <w:t>1. Tổ chức tài chính vi mô được cấp Giấy phép phải tiến hành đăng ký kinh doanh theo quy định của pháp luật.</w:t>
      </w:r>
    </w:p>
    <w:p w:rsidR="000701B6" w:rsidRDefault="00B570C7" w:rsidP="000701B6">
      <w:pPr>
        <w:spacing w:after="120" w:line="288" w:lineRule="auto"/>
        <w:ind w:firstLine="720"/>
        <w:jc w:val="both"/>
        <w:rPr>
          <w:sz w:val="28"/>
          <w:szCs w:val="28"/>
        </w:rPr>
        <w:pPrChange w:id="795" w:author="p1110B" w:date="2016-10-20T17:00:00Z">
          <w:pPr>
            <w:spacing w:line="312" w:lineRule="auto"/>
            <w:ind w:firstLine="720"/>
            <w:jc w:val="both"/>
          </w:pPr>
        </w:pPrChange>
      </w:pPr>
      <w:r>
        <w:rPr>
          <w:sz w:val="28"/>
          <w:szCs w:val="28"/>
        </w:rPr>
        <w:t xml:space="preserve">2. Tổ chức tài chính vi mô phải khai trương hoạt động trong thời hạn 12 (mười hai) tháng </w:t>
      </w:r>
      <w:r>
        <w:rPr>
          <w:sz w:val="28"/>
          <w:szCs w:val="28"/>
          <w:highlight w:val="white"/>
        </w:rPr>
        <w:t>kể từ</w:t>
      </w:r>
      <w:r>
        <w:rPr>
          <w:sz w:val="28"/>
          <w:szCs w:val="28"/>
        </w:rPr>
        <w:t xml:space="preserve"> ngày được cấp Giấy phép và chỉ được tiến hành hoạt động kể từ ngày khai trương hoạt động.</w:t>
      </w:r>
      <w:ins w:id="796" w:author="Trang" w:date="2016-10-10T10:12:00Z">
        <w:r w:rsidR="00C96D1E">
          <w:rPr>
            <w:sz w:val="28"/>
            <w:szCs w:val="28"/>
          </w:rPr>
          <w:t xml:space="preserve"> Quá thời hạn này, tổ chức tài chính vi mô không khai trương hoạt động thì Ngân hàng Nhà nước thu hồi Giấy phép theo quy định</w:t>
        </w:r>
      </w:ins>
      <w:ins w:id="797" w:author="Trang" w:date="2016-10-10T10:13:00Z">
        <w:r w:rsidR="0061545B">
          <w:rPr>
            <w:sz w:val="28"/>
            <w:szCs w:val="28"/>
          </w:rPr>
          <w:t xml:space="preserve"> tại Điều 26 Luật Các tổ chức tín dụng và các quy định</w:t>
        </w:r>
        <w:r w:rsidR="00C96D1E">
          <w:rPr>
            <w:sz w:val="28"/>
            <w:szCs w:val="28"/>
          </w:rPr>
          <w:t xml:space="preserve"> có liên quan</w:t>
        </w:r>
      </w:ins>
      <w:ins w:id="798" w:author="Trang" w:date="2016-10-10T10:12:00Z">
        <w:r w:rsidR="00C96D1E">
          <w:rPr>
            <w:sz w:val="28"/>
            <w:szCs w:val="28"/>
          </w:rPr>
          <w:t xml:space="preserve"> của pháp luật.</w:t>
        </w:r>
      </w:ins>
    </w:p>
    <w:p w:rsidR="000701B6" w:rsidRDefault="00B570C7" w:rsidP="000701B6">
      <w:pPr>
        <w:spacing w:after="120" w:line="288" w:lineRule="auto"/>
        <w:ind w:firstLine="720"/>
        <w:jc w:val="both"/>
        <w:rPr>
          <w:sz w:val="28"/>
          <w:szCs w:val="28"/>
        </w:rPr>
        <w:pPrChange w:id="799" w:author="p1110B" w:date="2016-10-20T17:00:00Z">
          <w:pPr>
            <w:spacing w:line="312" w:lineRule="auto"/>
            <w:ind w:firstLine="720"/>
            <w:jc w:val="both"/>
          </w:pPr>
        </w:pPrChange>
      </w:pPr>
      <w:r>
        <w:rPr>
          <w:sz w:val="28"/>
          <w:szCs w:val="28"/>
        </w:rPr>
        <w:t xml:space="preserve">3. Trước khi khai trương hoạt động 10 (mười) ngày làm việc, tổ chức tài chính vi mô được cấp Giấy phép phải công bố trên </w:t>
      </w:r>
      <w:del w:id="800" w:author="Trang" w:date="2016-10-10T10:26:00Z">
        <w:r w:rsidDel="00794ABB">
          <w:rPr>
            <w:sz w:val="28"/>
            <w:szCs w:val="28"/>
          </w:rPr>
          <w:delText>phương tiện thông tin</w:delText>
        </w:r>
      </w:del>
      <w:ins w:id="801" w:author="Trang" w:date="2016-10-10T10:26:00Z">
        <w:del w:id="802" w:author="Admin" w:date="2016-10-11T11:00:00Z">
          <w:r w:rsidR="00794ABB" w:rsidDel="00CC205B">
            <w:rPr>
              <w:sz w:val="28"/>
              <w:szCs w:val="28"/>
            </w:rPr>
            <w:delText>Cổng</w:delText>
          </w:r>
        </w:del>
      </w:ins>
      <w:ins w:id="803" w:author="Admin" w:date="2016-10-11T11:00:00Z">
        <w:r w:rsidR="00CC205B">
          <w:rPr>
            <w:sz w:val="28"/>
            <w:szCs w:val="28"/>
          </w:rPr>
          <w:t>phương tiện</w:t>
        </w:r>
      </w:ins>
      <w:ins w:id="804" w:author="Trang" w:date="2016-10-10T10:26:00Z">
        <w:r w:rsidR="00794ABB">
          <w:rPr>
            <w:sz w:val="28"/>
            <w:szCs w:val="28"/>
          </w:rPr>
          <w:t xml:space="preserve"> thông tin </w:t>
        </w:r>
        <w:del w:id="805" w:author="Admin" w:date="2016-10-11T11:00:00Z">
          <w:r w:rsidR="00794ABB" w:rsidDel="00CC205B">
            <w:rPr>
              <w:sz w:val="28"/>
              <w:szCs w:val="28"/>
            </w:rPr>
            <w:delText>điện tử</w:delText>
          </w:r>
        </w:del>
      </w:ins>
      <w:r>
        <w:rPr>
          <w:sz w:val="28"/>
          <w:szCs w:val="28"/>
        </w:rPr>
        <w:t>của Ngân hàng Nhà nước và và đăng trên một tờ báo của tỉnh, thành phố trực thuộc Trung ương trong 03 (ba) số liên tiếp về:</w:t>
      </w:r>
    </w:p>
    <w:p w:rsidR="000701B6" w:rsidRDefault="00B570C7" w:rsidP="000701B6">
      <w:pPr>
        <w:spacing w:after="120" w:line="288" w:lineRule="auto"/>
        <w:ind w:firstLine="720"/>
        <w:jc w:val="both"/>
        <w:rPr>
          <w:sz w:val="28"/>
          <w:szCs w:val="28"/>
        </w:rPr>
        <w:pPrChange w:id="806" w:author="p1110B" w:date="2016-10-20T17:00:00Z">
          <w:pPr>
            <w:spacing w:line="312" w:lineRule="auto"/>
            <w:ind w:firstLine="720"/>
            <w:jc w:val="both"/>
          </w:pPr>
        </w:pPrChange>
      </w:pPr>
      <w:r>
        <w:rPr>
          <w:sz w:val="28"/>
          <w:szCs w:val="28"/>
        </w:rPr>
        <w:t>a) Tên</w:t>
      </w:r>
      <w:ins w:id="807" w:author="Trang" w:date="2016-10-10T10:26:00Z">
        <w:r w:rsidR="0024473E">
          <w:rPr>
            <w:sz w:val="28"/>
            <w:szCs w:val="28"/>
          </w:rPr>
          <w:t xml:space="preserve"> tổ chức tài chính vi mô</w:t>
        </w:r>
      </w:ins>
      <w:r>
        <w:rPr>
          <w:sz w:val="28"/>
          <w:szCs w:val="28"/>
        </w:rPr>
        <w:t>, địa chỉ đặt trụ sở chính;</w:t>
      </w:r>
    </w:p>
    <w:p w:rsidR="000701B6" w:rsidRDefault="00B570C7" w:rsidP="000701B6">
      <w:pPr>
        <w:spacing w:after="120" w:line="288" w:lineRule="auto"/>
        <w:ind w:firstLine="720"/>
        <w:jc w:val="both"/>
        <w:rPr>
          <w:sz w:val="28"/>
          <w:szCs w:val="28"/>
        </w:rPr>
        <w:pPrChange w:id="808" w:author="p1110B" w:date="2016-10-20T17:00:00Z">
          <w:pPr>
            <w:spacing w:line="312" w:lineRule="auto"/>
            <w:ind w:firstLine="720"/>
            <w:jc w:val="both"/>
          </w:pPr>
        </w:pPrChange>
      </w:pPr>
      <w:r>
        <w:rPr>
          <w:sz w:val="28"/>
          <w:szCs w:val="28"/>
        </w:rPr>
        <w:t>b) Số, ngày cấp Giấy phép; số, ngày cấp Giấy chứng nhận đăng ký kinh doanh; nội dung, phạm vi hoạt động, thời hạn và địa bàn hoạt động;</w:t>
      </w:r>
    </w:p>
    <w:p w:rsidR="000701B6" w:rsidRDefault="00B570C7" w:rsidP="000701B6">
      <w:pPr>
        <w:spacing w:after="120" w:line="288" w:lineRule="auto"/>
        <w:ind w:firstLine="720"/>
        <w:jc w:val="both"/>
        <w:rPr>
          <w:sz w:val="28"/>
          <w:szCs w:val="28"/>
        </w:rPr>
        <w:pPrChange w:id="809" w:author="p1110B" w:date="2016-10-20T17:00:00Z">
          <w:pPr>
            <w:spacing w:line="312" w:lineRule="auto"/>
            <w:ind w:firstLine="720"/>
            <w:jc w:val="both"/>
          </w:pPr>
        </w:pPrChange>
      </w:pPr>
      <w:r>
        <w:rPr>
          <w:sz w:val="28"/>
          <w:szCs w:val="28"/>
        </w:rPr>
        <w:t>c) Vốn điều lệ;</w:t>
      </w:r>
    </w:p>
    <w:p w:rsidR="000701B6" w:rsidRDefault="00B570C7" w:rsidP="000701B6">
      <w:pPr>
        <w:spacing w:after="120" w:line="288" w:lineRule="auto"/>
        <w:ind w:firstLine="720"/>
        <w:jc w:val="both"/>
        <w:rPr>
          <w:sz w:val="28"/>
          <w:szCs w:val="28"/>
        </w:rPr>
        <w:pPrChange w:id="810" w:author="p1110B" w:date="2016-10-20T17:00:00Z">
          <w:pPr>
            <w:spacing w:line="312" w:lineRule="auto"/>
            <w:ind w:firstLine="720"/>
            <w:jc w:val="both"/>
          </w:pPr>
        </w:pPrChange>
      </w:pPr>
      <w:r>
        <w:rPr>
          <w:sz w:val="28"/>
          <w:szCs w:val="28"/>
        </w:rPr>
        <w:t>d) Người đại diện theo pháp luật;</w:t>
      </w:r>
    </w:p>
    <w:p w:rsidR="000701B6" w:rsidRDefault="00B570C7" w:rsidP="000701B6">
      <w:pPr>
        <w:spacing w:after="120" w:line="288" w:lineRule="auto"/>
        <w:ind w:firstLine="720"/>
        <w:jc w:val="both"/>
        <w:rPr>
          <w:sz w:val="28"/>
          <w:szCs w:val="28"/>
        </w:rPr>
        <w:pPrChange w:id="811" w:author="p1110B" w:date="2016-10-20T17:00:00Z">
          <w:pPr>
            <w:spacing w:line="312" w:lineRule="auto"/>
            <w:ind w:firstLine="720"/>
            <w:jc w:val="both"/>
          </w:pPr>
        </w:pPrChange>
      </w:pPr>
      <w:r>
        <w:rPr>
          <w:sz w:val="28"/>
          <w:szCs w:val="28"/>
        </w:rPr>
        <w:t>đ) Danh sách và tỷ lệ góp vốn tương ứng của từng thành viên tham gia thành lập tổ chức tài chính vi mô;</w:t>
      </w:r>
    </w:p>
    <w:p w:rsidR="000701B6" w:rsidRDefault="00B570C7" w:rsidP="000701B6">
      <w:pPr>
        <w:spacing w:after="120" w:line="288" w:lineRule="auto"/>
        <w:ind w:firstLine="720"/>
        <w:jc w:val="both"/>
        <w:rPr>
          <w:sz w:val="28"/>
          <w:szCs w:val="28"/>
        </w:rPr>
        <w:pPrChange w:id="812" w:author="p1110B" w:date="2016-10-20T17:00:00Z">
          <w:pPr>
            <w:spacing w:line="312" w:lineRule="auto"/>
            <w:ind w:firstLine="720"/>
            <w:jc w:val="both"/>
          </w:pPr>
        </w:pPrChange>
      </w:pPr>
      <w:r>
        <w:rPr>
          <w:sz w:val="28"/>
          <w:szCs w:val="28"/>
        </w:rPr>
        <w:t>e) Ngày dự kiến khai trương hoạt động.</w:t>
      </w:r>
    </w:p>
    <w:p w:rsidR="000701B6" w:rsidRDefault="00B570C7" w:rsidP="000701B6">
      <w:pPr>
        <w:spacing w:after="120" w:line="288" w:lineRule="auto"/>
        <w:ind w:firstLine="720"/>
        <w:jc w:val="both"/>
        <w:rPr>
          <w:sz w:val="28"/>
          <w:szCs w:val="28"/>
        </w:rPr>
        <w:pPrChange w:id="813" w:author="p1110B" w:date="2016-10-20T17:00:00Z">
          <w:pPr>
            <w:spacing w:line="312" w:lineRule="auto"/>
            <w:ind w:firstLine="720"/>
            <w:jc w:val="both"/>
          </w:pPr>
        </w:pPrChange>
      </w:pPr>
      <w:r>
        <w:rPr>
          <w:sz w:val="28"/>
          <w:szCs w:val="28"/>
        </w:rPr>
        <w:t>4. Điều kiện khai trương hoạt động:</w:t>
      </w:r>
    </w:p>
    <w:p w:rsidR="000701B6" w:rsidRDefault="00B570C7" w:rsidP="000701B6">
      <w:pPr>
        <w:spacing w:after="120" w:line="288" w:lineRule="auto"/>
        <w:ind w:firstLine="720"/>
        <w:jc w:val="both"/>
        <w:rPr>
          <w:sz w:val="28"/>
          <w:szCs w:val="28"/>
        </w:rPr>
        <w:pPrChange w:id="814" w:author="p1110B" w:date="2016-10-20T17:00:00Z">
          <w:pPr>
            <w:spacing w:line="312" w:lineRule="auto"/>
            <w:ind w:firstLine="720"/>
            <w:jc w:val="both"/>
          </w:pPr>
        </w:pPrChange>
      </w:pPr>
      <w:r>
        <w:rPr>
          <w:sz w:val="28"/>
          <w:szCs w:val="28"/>
        </w:rPr>
        <w:t>Tổ chức tài chính vi mô được cấp Giấy phép chỉ được khai trương hoạt động khi có đủ các điều kiện sau đây:</w:t>
      </w:r>
    </w:p>
    <w:p w:rsidR="000701B6" w:rsidRDefault="00B570C7" w:rsidP="000701B6">
      <w:pPr>
        <w:spacing w:after="120" w:line="288" w:lineRule="auto"/>
        <w:ind w:firstLine="720"/>
        <w:jc w:val="both"/>
        <w:rPr>
          <w:color w:val="222222"/>
          <w:sz w:val="28"/>
          <w:szCs w:val="28"/>
        </w:rPr>
        <w:pPrChange w:id="815" w:author="p1110B" w:date="2016-10-20T17:00:00Z">
          <w:pPr>
            <w:spacing w:line="312" w:lineRule="auto"/>
            <w:ind w:firstLine="720"/>
            <w:jc w:val="both"/>
          </w:pPr>
        </w:pPrChange>
      </w:pPr>
      <w:r>
        <w:rPr>
          <w:color w:val="222222"/>
          <w:sz w:val="28"/>
          <w:szCs w:val="28"/>
        </w:rPr>
        <w:t>a) Đã đăng ký Điều lệ tại Ngân hàng Nhà nước;</w:t>
      </w:r>
    </w:p>
    <w:p w:rsidR="000701B6" w:rsidRDefault="00B570C7" w:rsidP="000701B6">
      <w:pPr>
        <w:spacing w:after="120" w:line="288" w:lineRule="auto"/>
        <w:ind w:firstLine="720"/>
        <w:jc w:val="both"/>
        <w:rPr>
          <w:sz w:val="28"/>
          <w:szCs w:val="28"/>
        </w:rPr>
        <w:pPrChange w:id="816" w:author="p1110B" w:date="2016-10-20T17:00:00Z">
          <w:pPr>
            <w:spacing w:line="312" w:lineRule="auto"/>
            <w:ind w:firstLine="720"/>
            <w:jc w:val="both"/>
          </w:pPr>
        </w:pPrChange>
      </w:pPr>
      <w:r>
        <w:rPr>
          <w:sz w:val="28"/>
          <w:szCs w:val="28"/>
        </w:rPr>
        <w:t xml:space="preserve">b) Có Giấy chứng nhận đăng ký kinh doanh; </w:t>
      </w:r>
    </w:p>
    <w:p w:rsidR="000701B6" w:rsidRDefault="00B570C7" w:rsidP="000701B6">
      <w:pPr>
        <w:spacing w:after="120" w:line="288" w:lineRule="auto"/>
        <w:ind w:firstLine="720"/>
        <w:jc w:val="both"/>
        <w:rPr>
          <w:sz w:val="28"/>
          <w:szCs w:val="28"/>
        </w:rPr>
        <w:pPrChange w:id="817" w:author="p1110B" w:date="2016-10-20T17:00:00Z">
          <w:pPr>
            <w:spacing w:line="312" w:lineRule="auto"/>
            <w:ind w:firstLine="720"/>
            <w:jc w:val="both"/>
          </w:pPr>
        </w:pPrChange>
      </w:pPr>
      <w:r>
        <w:rPr>
          <w:sz w:val="28"/>
          <w:szCs w:val="28"/>
        </w:rPr>
        <w:t xml:space="preserve">c) Có đủ vốn điều lệ theo quy định </w:t>
      </w:r>
      <w:r w:rsidRPr="007C7201">
        <w:rPr>
          <w:sz w:val="28"/>
          <w:szCs w:val="28"/>
        </w:rPr>
        <w:t xml:space="preserve">tại khoản 1 Điều </w:t>
      </w:r>
      <w:del w:id="818" w:author="Trang" w:date="2016-10-11T14:24:00Z">
        <w:r w:rsidRPr="007C7201" w:rsidDel="007C7201">
          <w:rPr>
            <w:sz w:val="28"/>
            <w:szCs w:val="28"/>
          </w:rPr>
          <w:delText xml:space="preserve">9 </w:delText>
        </w:r>
      </w:del>
      <w:ins w:id="819" w:author="Trang" w:date="2016-10-11T14:24:00Z">
        <w:r w:rsidR="000701B6" w:rsidRPr="000701B6">
          <w:rPr>
            <w:sz w:val="28"/>
            <w:szCs w:val="28"/>
            <w:rPrChange w:id="820" w:author="Trang" w:date="2016-10-11T14:24:00Z">
              <w:rPr>
                <w:b/>
                <w:sz w:val="28"/>
                <w:szCs w:val="28"/>
              </w:rPr>
            </w:rPrChange>
          </w:rPr>
          <w:t>8</w:t>
        </w:r>
      </w:ins>
      <w:ins w:id="821" w:author="p1110B" w:date="2016-10-12T16:21:00Z">
        <w:r w:rsidR="006819D7">
          <w:rPr>
            <w:sz w:val="28"/>
            <w:szCs w:val="28"/>
          </w:rPr>
          <w:t xml:space="preserve"> </w:t>
        </w:r>
      </w:ins>
      <w:r>
        <w:rPr>
          <w:sz w:val="28"/>
          <w:szCs w:val="28"/>
        </w:rPr>
        <w:t xml:space="preserve">Thông tư này. Số vốn điều lệ bằng tiền phải được gửi vào tài khoản phong tỏa không hưởng lãi tại Ngân hàng Nhà nước chi nhánh hoặc Sở Giao dịch của Ngân hàng Nhà nước ít nhất 30 (ba mươi) ngày trước ngày khai trương hoạt động. Số vốn này chỉ được chấm dứt phong tỏa khi tổ chức tài chính vi mô đã khai trương hoạt động. Quy </w:t>
      </w:r>
      <w:r>
        <w:rPr>
          <w:sz w:val="28"/>
          <w:szCs w:val="28"/>
        </w:rPr>
        <w:lastRenderedPageBreak/>
        <w:t>định này không áp dụng đối với trường hợp chuyển đổi chương trình, dự án tài chính vi mô;</w:t>
      </w:r>
    </w:p>
    <w:p w:rsidR="000701B6" w:rsidRDefault="00B570C7" w:rsidP="000701B6">
      <w:pPr>
        <w:spacing w:after="120" w:line="288" w:lineRule="auto"/>
        <w:ind w:firstLine="720"/>
        <w:jc w:val="both"/>
        <w:rPr>
          <w:sz w:val="28"/>
          <w:szCs w:val="28"/>
        </w:rPr>
        <w:pPrChange w:id="822" w:author="p1110B" w:date="2016-10-20T17:00:00Z">
          <w:pPr>
            <w:spacing w:line="312" w:lineRule="auto"/>
            <w:ind w:firstLine="720"/>
            <w:jc w:val="both"/>
          </w:pPr>
        </w:pPrChange>
      </w:pPr>
      <w:r>
        <w:rPr>
          <w:sz w:val="28"/>
          <w:szCs w:val="28"/>
        </w:rPr>
        <w:t>d) Có trụ sở đủ điều kiện bảo đảm an toàn tài sản và phù hợp với yêu cầu hoạt động;</w:t>
      </w:r>
    </w:p>
    <w:p w:rsidR="000701B6" w:rsidRDefault="00B570C7" w:rsidP="000701B6">
      <w:pPr>
        <w:spacing w:after="120" w:line="288" w:lineRule="auto"/>
        <w:ind w:firstLine="720"/>
        <w:jc w:val="both"/>
        <w:rPr>
          <w:sz w:val="28"/>
          <w:szCs w:val="28"/>
        </w:rPr>
        <w:pPrChange w:id="823" w:author="p1110B" w:date="2016-10-20T17:00:00Z">
          <w:pPr>
            <w:spacing w:line="312" w:lineRule="auto"/>
            <w:ind w:firstLine="720"/>
            <w:jc w:val="both"/>
          </w:pPr>
        </w:pPrChange>
      </w:pPr>
      <w:r>
        <w:rPr>
          <w:sz w:val="28"/>
          <w:szCs w:val="28"/>
        </w:rPr>
        <w:t xml:space="preserve">đ) Có cơ cấu </w:t>
      </w:r>
      <w:r>
        <w:rPr>
          <w:sz w:val="28"/>
          <w:szCs w:val="28"/>
          <w:highlight w:val="white"/>
        </w:rPr>
        <w:t>tổ chức</w:t>
      </w:r>
      <w:r>
        <w:rPr>
          <w:sz w:val="28"/>
          <w:szCs w:val="28"/>
        </w:rPr>
        <w:t xml:space="preserve">, bộ máy quản trị, điều hành, kiểm toán nội bộ, quản lý rủi ro, </w:t>
      </w:r>
      <w:r>
        <w:rPr>
          <w:sz w:val="28"/>
          <w:szCs w:val="28"/>
          <w:highlight w:val="white"/>
        </w:rPr>
        <w:t>hệ thốngkiểm soát</w:t>
      </w:r>
      <w:r>
        <w:rPr>
          <w:sz w:val="28"/>
          <w:szCs w:val="28"/>
        </w:rPr>
        <w:t xml:space="preserve"> nội bộ </w:t>
      </w:r>
      <w:r>
        <w:rPr>
          <w:sz w:val="28"/>
          <w:szCs w:val="28"/>
          <w:highlight w:val="white"/>
        </w:rPr>
        <w:t>phù hợp</w:t>
      </w:r>
      <w:r>
        <w:rPr>
          <w:sz w:val="28"/>
          <w:szCs w:val="28"/>
        </w:rPr>
        <w:t xml:space="preserve"> với nội dung, phạm vi hoạt động;</w:t>
      </w:r>
    </w:p>
    <w:p w:rsidR="000701B6" w:rsidRDefault="00B570C7" w:rsidP="000701B6">
      <w:pPr>
        <w:spacing w:after="120" w:line="288" w:lineRule="auto"/>
        <w:ind w:firstLine="720"/>
        <w:jc w:val="both"/>
        <w:rPr>
          <w:sz w:val="28"/>
          <w:szCs w:val="28"/>
        </w:rPr>
        <w:pPrChange w:id="824" w:author="p1110B" w:date="2016-10-20T17:00:00Z">
          <w:pPr>
            <w:spacing w:line="312" w:lineRule="auto"/>
            <w:ind w:firstLine="720"/>
            <w:jc w:val="both"/>
          </w:pPr>
        </w:pPrChange>
      </w:pPr>
      <w:r w:rsidRPr="00B15F6A">
        <w:rPr>
          <w:sz w:val="28"/>
          <w:szCs w:val="28"/>
        </w:rPr>
        <w:t xml:space="preserve">e) Có các quy định nội bộ quy định tại </w:t>
      </w:r>
      <w:ins w:id="825" w:author="p1110B" w:date="2016-10-12T16:25:00Z">
        <w:r w:rsidR="006819D7">
          <w:rPr>
            <w:sz w:val="28"/>
            <w:szCs w:val="28"/>
          </w:rPr>
          <w:t xml:space="preserve">điểm i Khoản 1 Điều 10 và </w:t>
        </w:r>
      </w:ins>
      <w:r w:rsidRPr="007C7201">
        <w:rPr>
          <w:sz w:val="28"/>
          <w:szCs w:val="28"/>
        </w:rPr>
        <w:t xml:space="preserve">khoản 10 Điều </w:t>
      </w:r>
      <w:del w:id="826" w:author="Trang" w:date="2016-10-11T14:25:00Z">
        <w:r w:rsidRPr="007C7201" w:rsidDel="007C7201">
          <w:rPr>
            <w:sz w:val="28"/>
            <w:szCs w:val="28"/>
          </w:rPr>
          <w:delText xml:space="preserve">13 </w:delText>
        </w:r>
      </w:del>
      <w:ins w:id="827" w:author="Trang" w:date="2016-10-11T14:25:00Z">
        <w:r w:rsidR="007C7201" w:rsidRPr="007C7201">
          <w:rPr>
            <w:sz w:val="28"/>
            <w:szCs w:val="28"/>
          </w:rPr>
          <w:t>1</w:t>
        </w:r>
        <w:r w:rsidR="000701B6" w:rsidRPr="000701B6">
          <w:rPr>
            <w:sz w:val="28"/>
            <w:szCs w:val="28"/>
            <w:rPrChange w:id="828" w:author="Trang" w:date="2016-10-11T14:25:00Z">
              <w:rPr>
                <w:b/>
                <w:sz w:val="28"/>
                <w:szCs w:val="28"/>
              </w:rPr>
            </w:rPrChange>
          </w:rPr>
          <w:t>1</w:t>
        </w:r>
      </w:ins>
      <w:r w:rsidRPr="00B15F6A">
        <w:rPr>
          <w:sz w:val="28"/>
          <w:szCs w:val="28"/>
        </w:rPr>
        <w:t>Thông tư này;</w:t>
      </w:r>
    </w:p>
    <w:p w:rsidR="000701B6" w:rsidRDefault="00B570C7" w:rsidP="000701B6">
      <w:pPr>
        <w:spacing w:after="120" w:line="288" w:lineRule="auto"/>
        <w:ind w:firstLine="720"/>
        <w:jc w:val="both"/>
        <w:rPr>
          <w:sz w:val="28"/>
          <w:szCs w:val="28"/>
        </w:rPr>
        <w:pPrChange w:id="829" w:author="p1110B" w:date="2016-10-20T17:00:00Z">
          <w:pPr>
            <w:spacing w:line="312" w:lineRule="auto"/>
            <w:ind w:firstLine="720"/>
            <w:jc w:val="both"/>
          </w:pPr>
        </w:pPrChange>
      </w:pPr>
      <w:r>
        <w:rPr>
          <w:sz w:val="28"/>
          <w:szCs w:val="28"/>
        </w:rPr>
        <w:t>g) Đã công bố thông tin theo quy định tại khoản 3 Điều này.</w:t>
      </w:r>
    </w:p>
    <w:p w:rsidR="000701B6" w:rsidRDefault="00B570C7" w:rsidP="000701B6">
      <w:pPr>
        <w:spacing w:after="120" w:line="288" w:lineRule="auto"/>
        <w:ind w:firstLine="720"/>
        <w:jc w:val="both"/>
        <w:rPr>
          <w:sz w:val="28"/>
          <w:szCs w:val="28"/>
        </w:rPr>
        <w:pPrChange w:id="830" w:author="p1110B" w:date="2016-10-20T17:00:00Z">
          <w:pPr>
            <w:spacing w:line="312" w:lineRule="auto"/>
            <w:ind w:firstLine="720"/>
            <w:jc w:val="both"/>
          </w:pPr>
        </w:pPrChange>
      </w:pPr>
      <w:r>
        <w:rPr>
          <w:sz w:val="28"/>
          <w:szCs w:val="28"/>
        </w:rPr>
        <w:t>5. Ít nhất 15 (mười lăm) ngày làm việc trước ngày dự kiến khai trương hoạt động, tổ chức tài chính vi mô được cấp Giấy phép phải thông báo bằng văn bản về các điều kiện khai trương hoạt động quy định tại khoản 4 Điều này, gửi trực tiếp hoặc bằng đường bưu điện cho Ngân hàng Nhà nước. Ngân hàng Nhà nước đình chỉ việc khai trương hoạt động của tổ chức tài chính vi mô khi không đủ các điều kiện quy định tại khoản 4 Điều này.</w:t>
      </w:r>
    </w:p>
    <w:p w:rsidR="000701B6" w:rsidRDefault="00B570C7" w:rsidP="000701B6">
      <w:pPr>
        <w:pStyle w:val="Heading1"/>
        <w:spacing w:after="120" w:line="288" w:lineRule="auto"/>
        <w:rPr>
          <w:lang w:val="sv-SE"/>
        </w:rPr>
        <w:pPrChange w:id="831" w:author="p1110B" w:date="2016-10-20T17:00:00Z">
          <w:pPr>
            <w:pStyle w:val="Heading1"/>
          </w:pPr>
        </w:pPrChange>
      </w:pPr>
      <w:r w:rsidRPr="004D2653">
        <w:rPr>
          <w:lang w:val="sv-SE"/>
        </w:rPr>
        <w:t>C</w:t>
      </w:r>
      <w:r>
        <w:rPr>
          <w:lang w:val="sv-SE"/>
        </w:rPr>
        <w:t xml:space="preserve">hương </w:t>
      </w:r>
      <w:r w:rsidRPr="004D2653">
        <w:rPr>
          <w:lang w:val="sv-SE"/>
        </w:rPr>
        <w:t>III</w:t>
      </w:r>
    </w:p>
    <w:p w:rsidR="000701B6" w:rsidRDefault="00B570C7" w:rsidP="000701B6">
      <w:pPr>
        <w:pStyle w:val="Heading1"/>
        <w:spacing w:after="120" w:line="288" w:lineRule="auto"/>
        <w:rPr>
          <w:lang w:val="sv-SE"/>
        </w:rPr>
        <w:pPrChange w:id="832" w:author="p1110B" w:date="2016-10-20T17:00:00Z">
          <w:pPr>
            <w:pStyle w:val="Heading1"/>
            <w:spacing w:line="240" w:lineRule="auto"/>
          </w:pPr>
        </w:pPrChange>
      </w:pPr>
      <w:r>
        <w:rPr>
          <w:lang w:val="sv-SE"/>
        </w:rPr>
        <w:t>CƠ CẤU TỔ CHỨC VÀ QUẢN TRỊ ĐIỀU HÀNH</w:t>
      </w:r>
    </w:p>
    <w:p w:rsidR="000701B6" w:rsidRDefault="00B570C7" w:rsidP="000701B6">
      <w:pPr>
        <w:pStyle w:val="Heading1"/>
        <w:spacing w:after="120" w:line="288" w:lineRule="auto"/>
        <w:rPr>
          <w:lang w:val="sv-SE"/>
        </w:rPr>
        <w:pPrChange w:id="833" w:author="p1110B" w:date="2016-10-20T17:00:00Z">
          <w:pPr>
            <w:pStyle w:val="Heading1"/>
            <w:spacing w:line="240" w:lineRule="auto"/>
          </w:pPr>
        </w:pPrChange>
      </w:pPr>
      <w:r w:rsidRPr="004D2653">
        <w:rPr>
          <w:lang w:val="sv-SE"/>
        </w:rPr>
        <w:t>Mục 1</w:t>
      </w:r>
    </w:p>
    <w:p w:rsidR="000701B6" w:rsidRDefault="00B570C7" w:rsidP="000701B6">
      <w:pPr>
        <w:pStyle w:val="Heading1"/>
        <w:spacing w:after="120" w:line="288" w:lineRule="auto"/>
        <w:rPr>
          <w:lang w:val="sv-SE"/>
        </w:rPr>
        <w:pPrChange w:id="834" w:author="p1110B" w:date="2016-10-20T17:00:00Z">
          <w:pPr>
            <w:pStyle w:val="Heading1"/>
          </w:pPr>
        </w:pPrChange>
      </w:pPr>
      <w:r>
        <w:rPr>
          <w:lang w:val="sv-SE"/>
        </w:rPr>
        <w:t xml:space="preserve">THÀNH VIÊN GÓP VỐN, </w:t>
      </w:r>
      <w:del w:id="835" w:author="Trang" w:date="2016-10-10T15:15:00Z">
        <w:r w:rsidDel="00485B4E">
          <w:rPr>
            <w:lang w:val="sv-SE"/>
          </w:rPr>
          <w:delText xml:space="preserve">CHỦ SỞ HỮU, </w:delText>
        </w:r>
      </w:del>
      <w:r>
        <w:rPr>
          <w:lang w:val="sv-SE"/>
        </w:rPr>
        <w:t xml:space="preserve">CƠ CẤU TỔ CHỨC </w:t>
      </w:r>
    </w:p>
    <w:p w:rsidR="000701B6" w:rsidRDefault="00B570C7" w:rsidP="000701B6">
      <w:pPr>
        <w:pStyle w:val="Heading2"/>
        <w:spacing w:after="120" w:line="288" w:lineRule="auto"/>
        <w:ind w:firstLine="720"/>
        <w:rPr>
          <w:lang w:val="sv-SE"/>
        </w:rPr>
        <w:pPrChange w:id="836" w:author="p1110B" w:date="2016-10-20T17:00:00Z">
          <w:pPr>
            <w:pStyle w:val="Heading2"/>
            <w:ind w:firstLine="720"/>
          </w:pPr>
        </w:pPrChange>
      </w:pPr>
      <w:r>
        <w:rPr>
          <w:lang w:val="sv-SE"/>
        </w:rPr>
        <w:t xml:space="preserve">Điều </w:t>
      </w:r>
      <w:del w:id="837" w:author="Trang" w:date="2016-10-10T10:42:00Z">
        <w:r w:rsidDel="00DD3D2C">
          <w:rPr>
            <w:lang w:val="sv-SE"/>
          </w:rPr>
          <w:delText>17</w:delText>
        </w:r>
      </w:del>
      <w:ins w:id="838" w:author="Trang" w:date="2016-10-10T10:42:00Z">
        <w:r w:rsidR="00DD3D2C">
          <w:rPr>
            <w:lang w:val="sv-SE"/>
          </w:rPr>
          <w:t>15</w:t>
        </w:r>
      </w:ins>
      <w:r>
        <w:rPr>
          <w:lang w:val="sv-SE"/>
        </w:rPr>
        <w:t>. Thành viên góp vốn</w:t>
      </w:r>
    </w:p>
    <w:p w:rsidR="000701B6" w:rsidRDefault="00B570C7" w:rsidP="000701B6">
      <w:pPr>
        <w:spacing w:after="120" w:line="288" w:lineRule="auto"/>
        <w:ind w:firstLine="720"/>
        <w:jc w:val="both"/>
        <w:rPr>
          <w:color w:val="000000"/>
          <w:sz w:val="28"/>
          <w:szCs w:val="28"/>
          <w:lang w:val="sv-SE"/>
        </w:rPr>
        <w:pPrChange w:id="839" w:author="p1110B" w:date="2016-10-20T17:00:00Z">
          <w:pPr>
            <w:spacing w:line="312" w:lineRule="auto"/>
            <w:jc w:val="both"/>
          </w:pPr>
        </w:pPrChange>
      </w:pPr>
      <w:del w:id="840" w:author="Admin" w:date="2016-10-11T11:01:00Z">
        <w:r w:rsidRPr="00325F59" w:rsidDel="00CC205B">
          <w:rPr>
            <w:color w:val="000000"/>
            <w:sz w:val="28"/>
            <w:szCs w:val="28"/>
            <w:lang w:val="sv-SE"/>
          </w:rPr>
          <w:tab/>
        </w:r>
        <w:r w:rsidDel="00CC205B">
          <w:rPr>
            <w:color w:val="000000"/>
            <w:sz w:val="28"/>
            <w:szCs w:val="28"/>
            <w:lang w:val="sv-SE"/>
          </w:rPr>
          <w:delText xml:space="preserve">1. </w:delText>
        </w:r>
      </w:del>
      <w:r w:rsidRPr="00325F59">
        <w:rPr>
          <w:color w:val="000000"/>
          <w:sz w:val="28"/>
          <w:szCs w:val="28"/>
          <w:lang w:val="sv-SE"/>
        </w:rPr>
        <w:t>T</w:t>
      </w:r>
      <w:r>
        <w:rPr>
          <w:color w:val="000000"/>
          <w:sz w:val="28"/>
          <w:szCs w:val="28"/>
          <w:lang w:val="sv-SE"/>
        </w:rPr>
        <w:t>hành viên góp vốn của tổ chức tài chính vi mô là công ty trách nhiệm hai thành viên trở lên là tổ chức hoặc cá nhân</w:t>
      </w:r>
      <w:ins w:id="841" w:author="Admin" w:date="2016-10-11T11:04:00Z">
        <w:r w:rsidR="00CC205B">
          <w:rPr>
            <w:color w:val="000000"/>
            <w:sz w:val="28"/>
            <w:szCs w:val="28"/>
            <w:lang w:val="sv-SE"/>
          </w:rPr>
          <w:t xml:space="preserve"> trong nước</w:t>
        </w:r>
      </w:ins>
      <w:r>
        <w:rPr>
          <w:color w:val="000000"/>
          <w:sz w:val="28"/>
          <w:szCs w:val="28"/>
          <w:lang w:val="sv-SE"/>
        </w:rPr>
        <w:t>.</w:t>
      </w:r>
      <w:ins w:id="842" w:author="p1110B" w:date="2016-10-12T16:26:00Z">
        <w:r w:rsidR="00046FAA">
          <w:rPr>
            <w:color w:val="000000"/>
            <w:sz w:val="28"/>
            <w:szCs w:val="28"/>
            <w:lang w:val="sv-SE"/>
          </w:rPr>
          <w:t xml:space="preserve"> </w:t>
        </w:r>
      </w:ins>
      <w:r w:rsidRPr="00C503C4">
        <w:rPr>
          <w:sz w:val="28"/>
          <w:szCs w:val="28"/>
        </w:rPr>
        <w:t>Tổng số thành viên không được vượt quá 05</w:t>
      </w:r>
      <w:r>
        <w:rPr>
          <w:sz w:val="28"/>
          <w:szCs w:val="28"/>
        </w:rPr>
        <w:t xml:space="preserve"> (năm) </w:t>
      </w:r>
      <w:r w:rsidRPr="00C503C4">
        <w:rPr>
          <w:sz w:val="28"/>
          <w:szCs w:val="28"/>
        </w:rPr>
        <w:t>thành viên</w:t>
      </w:r>
      <w:ins w:id="843" w:author="Admin" w:date="2016-10-11T11:44:00Z">
        <w:r w:rsidR="00CC205B">
          <w:rPr>
            <w:sz w:val="28"/>
            <w:szCs w:val="28"/>
          </w:rPr>
          <w:t xml:space="preserve"> trong đó có ít nhất một thành viên là tổ chức chính trị, tổ chức chính trị - xã hội</w:t>
        </w:r>
      </w:ins>
      <w:r w:rsidRPr="00C503C4">
        <w:rPr>
          <w:sz w:val="28"/>
          <w:szCs w:val="28"/>
        </w:rPr>
        <w:t>.</w:t>
      </w:r>
    </w:p>
    <w:p w:rsidR="000701B6" w:rsidRDefault="00B570C7" w:rsidP="000701B6">
      <w:pPr>
        <w:spacing w:after="120" w:line="288" w:lineRule="auto"/>
        <w:jc w:val="both"/>
        <w:rPr>
          <w:del w:id="844" w:author="Admin" w:date="2016-10-11T11:01:00Z"/>
          <w:color w:val="000000"/>
          <w:sz w:val="28"/>
          <w:szCs w:val="28"/>
          <w:lang w:val="sv-SE"/>
        </w:rPr>
        <w:pPrChange w:id="845" w:author="p1110B" w:date="2016-10-20T17:00:00Z">
          <w:pPr>
            <w:spacing w:line="312" w:lineRule="auto"/>
            <w:jc w:val="both"/>
          </w:pPr>
        </w:pPrChange>
      </w:pPr>
      <w:del w:id="846" w:author="Admin" w:date="2016-10-11T11:01:00Z">
        <w:r w:rsidDel="00CC205B">
          <w:rPr>
            <w:color w:val="000000"/>
            <w:sz w:val="28"/>
            <w:szCs w:val="28"/>
            <w:lang w:val="sv-SE"/>
          </w:rPr>
          <w:tab/>
          <w:delText>2. Thành viên góp vốn có nhiệm vụ, quyền hạn theo quy định tại khoản 2 và 3 Điều 70 Luật Các tổ chức tín dụng.</w:delText>
        </w:r>
      </w:del>
    </w:p>
    <w:p w:rsidR="000701B6" w:rsidRDefault="00B570C7" w:rsidP="000701B6">
      <w:pPr>
        <w:pStyle w:val="Heading2"/>
        <w:spacing w:after="120" w:line="288" w:lineRule="auto"/>
        <w:ind w:firstLine="720"/>
        <w:rPr>
          <w:del w:id="847" w:author="Trang" w:date="2016-10-10T10:42:00Z"/>
          <w:lang w:val="sv-SE"/>
        </w:rPr>
        <w:pPrChange w:id="848" w:author="p1110B" w:date="2016-10-20T17:00:00Z">
          <w:pPr>
            <w:pStyle w:val="Heading2"/>
            <w:ind w:firstLine="720"/>
          </w:pPr>
        </w:pPrChange>
      </w:pPr>
      <w:del w:id="849" w:author="Trang" w:date="2016-10-10T10:42:00Z">
        <w:r w:rsidRPr="00325F59" w:rsidDel="00DD3D2C">
          <w:rPr>
            <w:lang w:val="sv-SE"/>
          </w:rPr>
          <w:delText>Điều 1</w:delText>
        </w:r>
        <w:r w:rsidDel="00DD3D2C">
          <w:rPr>
            <w:lang w:val="sv-SE"/>
          </w:rPr>
          <w:delText>8</w:delText>
        </w:r>
        <w:r w:rsidRPr="00325F59" w:rsidDel="00DD3D2C">
          <w:rPr>
            <w:lang w:val="sv-SE"/>
          </w:rPr>
          <w:delText>. Chủ sở hữu</w:delText>
        </w:r>
      </w:del>
    </w:p>
    <w:p w:rsidR="000701B6" w:rsidRDefault="00B570C7" w:rsidP="000701B6">
      <w:pPr>
        <w:spacing w:after="120" w:line="288" w:lineRule="auto"/>
        <w:jc w:val="both"/>
        <w:rPr>
          <w:del w:id="850" w:author="Trang" w:date="2016-10-10T10:42:00Z"/>
          <w:sz w:val="28"/>
          <w:szCs w:val="28"/>
          <w:lang w:val="sv-SE"/>
        </w:rPr>
        <w:pPrChange w:id="851" w:author="p1110B" w:date="2016-10-20T17:00:00Z">
          <w:pPr>
            <w:spacing w:line="312" w:lineRule="auto"/>
            <w:jc w:val="both"/>
          </w:pPr>
        </w:pPrChange>
      </w:pPr>
      <w:del w:id="852" w:author="Trang" w:date="2016-10-10T10:42:00Z">
        <w:r w:rsidDel="00DD3D2C">
          <w:rPr>
            <w:lang w:val="sv-SE"/>
          </w:rPr>
          <w:tab/>
        </w:r>
        <w:r w:rsidDel="00DD3D2C">
          <w:rPr>
            <w:sz w:val="28"/>
            <w:szCs w:val="28"/>
            <w:lang w:val="sv-SE"/>
          </w:rPr>
          <w:delText>1. Chủ sở hữu của tổ chức tài chính vi mô là công ty trách nhiệm hữu hạn một thành viên phải là một tổ chức chính trị, tổ chức chính trị- xã hội được thành lập và hoạt động hợp pháp tại Việt Nam.</w:delText>
        </w:r>
      </w:del>
    </w:p>
    <w:p w:rsidR="000701B6" w:rsidRDefault="00B570C7" w:rsidP="000701B6">
      <w:pPr>
        <w:spacing w:after="120" w:line="288" w:lineRule="auto"/>
        <w:jc w:val="both"/>
        <w:rPr>
          <w:del w:id="853" w:author="Trang" w:date="2016-10-10T10:42:00Z"/>
          <w:sz w:val="28"/>
          <w:szCs w:val="28"/>
          <w:lang w:val="sv-SE"/>
        </w:rPr>
        <w:pPrChange w:id="854" w:author="p1110B" w:date="2016-10-20T17:00:00Z">
          <w:pPr>
            <w:spacing w:line="312" w:lineRule="auto"/>
            <w:jc w:val="both"/>
          </w:pPr>
        </w:pPrChange>
      </w:pPr>
      <w:del w:id="855" w:author="Trang" w:date="2016-10-10T10:42:00Z">
        <w:r w:rsidDel="00DD3D2C">
          <w:rPr>
            <w:sz w:val="28"/>
            <w:szCs w:val="28"/>
            <w:lang w:val="sv-SE"/>
          </w:rPr>
          <w:tab/>
          <w:delText>2. Chủ sở hữu có nhiệm vụ, quyền hạn quy định tại Điều 66 Luật Các tổ chức tín dụng.</w:delText>
        </w:r>
      </w:del>
    </w:p>
    <w:p w:rsidR="000701B6" w:rsidRDefault="00B570C7" w:rsidP="000701B6">
      <w:pPr>
        <w:pStyle w:val="Heading2"/>
        <w:spacing w:before="120" w:after="120" w:line="288" w:lineRule="auto"/>
        <w:ind w:firstLine="720"/>
        <w:rPr>
          <w:lang w:val="sv-SE"/>
        </w:rPr>
        <w:pPrChange w:id="856" w:author="p1110B" w:date="2016-10-20T17:00:00Z">
          <w:pPr>
            <w:pStyle w:val="Heading2"/>
            <w:spacing w:before="120"/>
            <w:ind w:firstLine="720"/>
          </w:pPr>
        </w:pPrChange>
      </w:pPr>
      <w:r w:rsidRPr="004D2653">
        <w:rPr>
          <w:lang w:val="sv-SE"/>
        </w:rPr>
        <w:t xml:space="preserve">Điều </w:t>
      </w:r>
      <w:del w:id="857" w:author="Trang" w:date="2016-10-10T10:42:00Z">
        <w:r w:rsidRPr="004D2653" w:rsidDel="00DD3D2C">
          <w:rPr>
            <w:lang w:val="sv-SE"/>
          </w:rPr>
          <w:delText>1</w:delText>
        </w:r>
        <w:r w:rsidDel="00DD3D2C">
          <w:rPr>
            <w:lang w:val="sv-SE"/>
          </w:rPr>
          <w:delText>9</w:delText>
        </w:r>
      </w:del>
      <w:ins w:id="858" w:author="Trang" w:date="2016-10-10T10:42:00Z">
        <w:r w:rsidR="00DD3D2C">
          <w:rPr>
            <w:lang w:val="sv-SE"/>
          </w:rPr>
          <w:t>16</w:t>
        </w:r>
      </w:ins>
      <w:r w:rsidRPr="004D2653">
        <w:rPr>
          <w:lang w:val="sv-SE"/>
        </w:rPr>
        <w:t>.</w:t>
      </w:r>
      <w:r>
        <w:rPr>
          <w:lang w:val="sv-SE"/>
        </w:rPr>
        <w:t xml:space="preserve"> Cơ cấu tổ chức quản lý</w:t>
      </w:r>
    </w:p>
    <w:p w:rsidR="000701B6" w:rsidRDefault="00B570C7" w:rsidP="000701B6">
      <w:pPr>
        <w:spacing w:after="120" w:line="288" w:lineRule="auto"/>
        <w:ind w:firstLine="720"/>
        <w:jc w:val="both"/>
        <w:rPr>
          <w:color w:val="000000"/>
          <w:sz w:val="28"/>
          <w:szCs w:val="28"/>
          <w:lang w:val="sv-SE"/>
        </w:rPr>
        <w:pPrChange w:id="859" w:author="p1110B" w:date="2016-10-20T17:00:00Z">
          <w:pPr>
            <w:spacing w:line="312" w:lineRule="auto"/>
            <w:ind w:firstLine="720"/>
            <w:jc w:val="both"/>
          </w:pPr>
        </w:pPrChange>
      </w:pPr>
      <w:del w:id="860" w:author="Trang" w:date="2016-10-10T15:16:00Z">
        <w:r w:rsidDel="00485B4E">
          <w:rPr>
            <w:color w:val="000000"/>
            <w:sz w:val="28"/>
            <w:szCs w:val="28"/>
            <w:lang w:val="sv-SE"/>
          </w:rPr>
          <w:delText xml:space="preserve">1. </w:delText>
        </w:r>
      </w:del>
      <w:r>
        <w:rPr>
          <w:color w:val="000000"/>
          <w:sz w:val="28"/>
          <w:szCs w:val="28"/>
          <w:lang w:val="sv-SE"/>
        </w:rPr>
        <w:t xml:space="preserve">Cơ cấu tổ chức quản lý của tổ chức tài chính vi mô bao gồm Hội đồng thành viên, Ban Kiểm soát, Tổng Giám đốc (Giám đốc) được quy định cụ thể tại </w:t>
      </w:r>
      <w:del w:id="861" w:author="Trang" w:date="2016-10-10T15:16:00Z">
        <w:r w:rsidDel="00485B4E">
          <w:rPr>
            <w:color w:val="000000"/>
            <w:sz w:val="28"/>
            <w:szCs w:val="28"/>
            <w:lang w:val="sv-SE"/>
          </w:rPr>
          <w:delText>Mục 2, 3 và 4</w:delText>
        </w:r>
      </w:del>
      <w:ins w:id="862" w:author="Trang" w:date="2016-10-10T15:16:00Z">
        <w:r w:rsidR="00485B4E">
          <w:rPr>
            <w:color w:val="000000"/>
            <w:sz w:val="28"/>
            <w:szCs w:val="28"/>
            <w:lang w:val="sv-SE"/>
          </w:rPr>
          <w:t xml:space="preserve">Điều </w:t>
        </w:r>
      </w:ins>
      <w:ins w:id="863" w:author="Trang" w:date="2016-10-10T15:20:00Z">
        <w:r w:rsidR="00E9562F">
          <w:rPr>
            <w:color w:val="000000"/>
            <w:sz w:val="28"/>
            <w:szCs w:val="28"/>
            <w:lang w:val="sv-SE"/>
          </w:rPr>
          <w:t>17,</w:t>
        </w:r>
      </w:ins>
      <w:ins w:id="864" w:author="Trang" w:date="2016-10-10T15:21:00Z">
        <w:del w:id="865" w:author="Admin" w:date="2016-10-11T11:06:00Z">
          <w:r w:rsidR="002F181E" w:rsidDel="00CC205B">
            <w:rPr>
              <w:color w:val="000000"/>
              <w:sz w:val="28"/>
              <w:szCs w:val="28"/>
              <w:lang w:val="sv-SE"/>
            </w:rPr>
            <w:delText>Điều</w:delText>
          </w:r>
        </w:del>
      </w:ins>
      <w:ins w:id="866" w:author="Trang" w:date="2016-10-10T15:20:00Z">
        <w:r w:rsidR="002F181E">
          <w:rPr>
            <w:color w:val="000000"/>
            <w:sz w:val="28"/>
            <w:szCs w:val="28"/>
            <w:lang w:val="sv-SE"/>
          </w:rPr>
          <w:t>19</w:t>
        </w:r>
      </w:ins>
      <w:ins w:id="867" w:author="Admin" w:date="2016-10-11T11:06:00Z">
        <w:r w:rsidR="00CC205B">
          <w:rPr>
            <w:color w:val="000000"/>
            <w:sz w:val="28"/>
            <w:szCs w:val="28"/>
            <w:lang w:val="sv-SE"/>
          </w:rPr>
          <w:t>,</w:t>
        </w:r>
      </w:ins>
      <w:ins w:id="868" w:author="p1110B" w:date="2016-10-12T16:26:00Z">
        <w:r w:rsidR="00046FAA">
          <w:rPr>
            <w:color w:val="000000"/>
            <w:sz w:val="28"/>
            <w:szCs w:val="28"/>
            <w:lang w:val="sv-SE"/>
          </w:rPr>
          <w:t xml:space="preserve"> </w:t>
        </w:r>
      </w:ins>
      <w:ins w:id="869" w:author="Trang" w:date="2016-10-10T15:21:00Z">
        <w:del w:id="870" w:author="Admin" w:date="2016-10-11T11:06:00Z">
          <w:r w:rsidR="002F181E" w:rsidDel="00CC205B">
            <w:rPr>
              <w:color w:val="000000"/>
              <w:sz w:val="28"/>
              <w:szCs w:val="28"/>
              <w:lang w:val="sv-SE"/>
            </w:rPr>
            <w:delText>và Điều</w:delText>
          </w:r>
        </w:del>
        <w:r w:rsidR="00E9562F">
          <w:rPr>
            <w:color w:val="000000"/>
            <w:sz w:val="28"/>
            <w:szCs w:val="28"/>
            <w:lang w:val="sv-SE"/>
          </w:rPr>
          <w:t>21</w:t>
        </w:r>
      </w:ins>
      <w:r>
        <w:rPr>
          <w:color w:val="000000"/>
          <w:sz w:val="28"/>
          <w:szCs w:val="28"/>
          <w:lang w:val="sv-SE"/>
        </w:rPr>
        <w:t xml:space="preserve"> Thông tư này.</w:t>
      </w:r>
    </w:p>
    <w:p w:rsidR="000701B6" w:rsidRDefault="00B570C7" w:rsidP="000701B6">
      <w:pPr>
        <w:spacing w:after="120" w:line="288" w:lineRule="auto"/>
        <w:ind w:firstLine="720"/>
        <w:jc w:val="both"/>
        <w:rPr>
          <w:del w:id="871" w:author="Trang" w:date="2016-10-10T15:16:00Z"/>
          <w:color w:val="000000"/>
          <w:sz w:val="28"/>
          <w:szCs w:val="28"/>
          <w:lang w:val="sv-SE"/>
        </w:rPr>
        <w:pPrChange w:id="872" w:author="p1110B" w:date="2016-10-20T17:00:00Z">
          <w:pPr>
            <w:spacing w:line="312" w:lineRule="auto"/>
            <w:ind w:firstLine="720"/>
            <w:jc w:val="both"/>
          </w:pPr>
        </w:pPrChange>
      </w:pPr>
      <w:del w:id="873" w:author="Trang" w:date="2016-10-10T15:16:00Z">
        <w:r w:rsidDel="00485B4E">
          <w:rPr>
            <w:color w:val="000000"/>
            <w:sz w:val="28"/>
            <w:szCs w:val="28"/>
            <w:lang w:val="sv-SE"/>
          </w:rPr>
          <w:lastRenderedPageBreak/>
          <w:delText xml:space="preserve">2. Tổ chức tài chính vi mô được cấp Giấy phép trên cơ sở chuyển đổi từ chương trình, dự án tài chính vi mô được giữ nguyên bộ máy quản trị, điều hành trong thời hạn tối đa 36 (ba mươi sáu) tháng kể từ ngày Giấy phép có hiệu lực. Sau thời gian nêu trên, tổ chức tài chính </w:delText>
        </w:r>
        <w:r w:rsidR="00B15F6A" w:rsidDel="00485B4E">
          <w:rPr>
            <w:color w:val="000000"/>
            <w:sz w:val="28"/>
            <w:szCs w:val="28"/>
            <w:lang w:val="sv-SE"/>
          </w:rPr>
          <w:delText>vi mô phải hoàn thiện cơ cấu</w:delText>
        </w:r>
        <w:r w:rsidDel="00485B4E">
          <w:rPr>
            <w:color w:val="000000"/>
            <w:sz w:val="28"/>
            <w:szCs w:val="28"/>
            <w:lang w:val="sv-SE"/>
          </w:rPr>
          <w:delText xml:space="preserve"> tổ chức quản lý theo quy định tại Thông tư này.</w:delText>
        </w:r>
      </w:del>
    </w:p>
    <w:p w:rsidR="000701B6" w:rsidRDefault="00B570C7" w:rsidP="000701B6">
      <w:pPr>
        <w:pStyle w:val="Heading1"/>
        <w:spacing w:after="120" w:line="288" w:lineRule="auto"/>
        <w:rPr>
          <w:lang w:val="sv-SE"/>
        </w:rPr>
        <w:pPrChange w:id="874" w:author="p1110B" w:date="2016-10-20T17:00:00Z">
          <w:pPr>
            <w:pStyle w:val="Heading1"/>
            <w:spacing w:line="240" w:lineRule="auto"/>
          </w:pPr>
        </w:pPrChange>
      </w:pPr>
      <w:r w:rsidRPr="004D2653">
        <w:rPr>
          <w:lang w:val="sv-SE"/>
        </w:rPr>
        <w:t xml:space="preserve">Mục </w:t>
      </w:r>
      <w:r>
        <w:rPr>
          <w:lang w:val="sv-SE"/>
        </w:rPr>
        <w:t>2</w:t>
      </w:r>
    </w:p>
    <w:p w:rsidR="000701B6" w:rsidRDefault="00B570C7" w:rsidP="000701B6">
      <w:pPr>
        <w:pStyle w:val="Heading1"/>
        <w:spacing w:after="120" w:line="288" w:lineRule="auto"/>
        <w:rPr>
          <w:lang w:val="sv-SE"/>
        </w:rPr>
        <w:pPrChange w:id="875" w:author="p1110B" w:date="2016-10-20T17:00:00Z">
          <w:pPr>
            <w:pStyle w:val="Heading1"/>
          </w:pPr>
        </w:pPrChange>
      </w:pPr>
      <w:r>
        <w:rPr>
          <w:lang w:val="sv-SE"/>
        </w:rPr>
        <w:t xml:space="preserve">HỘI ĐỒNG THÀNH VIÊN </w:t>
      </w:r>
    </w:p>
    <w:p w:rsidR="000701B6" w:rsidRDefault="00B570C7" w:rsidP="000701B6">
      <w:pPr>
        <w:pStyle w:val="Heading2"/>
        <w:spacing w:after="120" w:line="288" w:lineRule="auto"/>
        <w:ind w:firstLine="720"/>
        <w:rPr>
          <w:lang w:val="sv-SE"/>
        </w:rPr>
        <w:pPrChange w:id="876" w:author="p1110B" w:date="2016-10-20T17:00:00Z">
          <w:pPr>
            <w:pStyle w:val="Heading2"/>
            <w:ind w:firstLine="720"/>
          </w:pPr>
        </w:pPrChange>
      </w:pPr>
      <w:r w:rsidRPr="00325F59">
        <w:rPr>
          <w:lang w:val="sv-SE"/>
        </w:rPr>
        <w:t xml:space="preserve">Điều </w:t>
      </w:r>
      <w:del w:id="877" w:author="Trang" w:date="2016-10-10T10:42:00Z">
        <w:r w:rsidDel="00DD3D2C">
          <w:rPr>
            <w:lang w:val="sv-SE"/>
          </w:rPr>
          <w:delText>20</w:delText>
        </w:r>
      </w:del>
      <w:ins w:id="878" w:author="Trang" w:date="2016-10-10T10:42:00Z">
        <w:r w:rsidR="00DD3D2C">
          <w:rPr>
            <w:lang w:val="sv-SE"/>
          </w:rPr>
          <w:t>17</w:t>
        </w:r>
      </w:ins>
      <w:r w:rsidRPr="00325F59">
        <w:rPr>
          <w:lang w:val="sv-SE"/>
        </w:rPr>
        <w:t xml:space="preserve">. </w:t>
      </w:r>
      <w:r>
        <w:rPr>
          <w:lang w:val="sv-SE"/>
        </w:rPr>
        <w:t>Hội đồng thành viên</w:t>
      </w:r>
    </w:p>
    <w:p w:rsidR="000701B6" w:rsidRDefault="00B570C7" w:rsidP="000701B6">
      <w:pPr>
        <w:spacing w:after="120" w:line="288" w:lineRule="auto"/>
        <w:ind w:firstLine="720"/>
        <w:jc w:val="both"/>
        <w:rPr>
          <w:color w:val="000000"/>
          <w:sz w:val="28"/>
          <w:szCs w:val="28"/>
          <w:lang w:val="sv-SE"/>
        </w:rPr>
        <w:pPrChange w:id="879" w:author="p1110B" w:date="2016-10-20T17:00:00Z">
          <w:pPr>
            <w:spacing w:line="288" w:lineRule="auto"/>
            <w:ind w:firstLine="720"/>
            <w:jc w:val="both"/>
          </w:pPr>
        </w:pPrChange>
      </w:pPr>
      <w:r>
        <w:rPr>
          <w:color w:val="000000"/>
          <w:sz w:val="28"/>
          <w:szCs w:val="28"/>
          <w:lang w:val="sv-SE"/>
        </w:rPr>
        <w:t xml:space="preserve">1. </w:t>
      </w:r>
      <w:r w:rsidRPr="004D2653">
        <w:rPr>
          <w:color w:val="000000"/>
          <w:sz w:val="28"/>
          <w:szCs w:val="28"/>
          <w:lang w:val="sv-SE"/>
        </w:rPr>
        <w:t>Hội đồng thành viên là cơ quan quản trị có quyền nhân danh tổ chức tài chính vi mô để quyết định, thực hiện các quyền, nghĩa vụ của t</w:t>
      </w:r>
      <w:r>
        <w:rPr>
          <w:color w:val="000000"/>
          <w:sz w:val="28"/>
          <w:szCs w:val="28"/>
          <w:lang w:val="sv-SE"/>
        </w:rPr>
        <w:t>ổ chức tài chính vi mô, trừ những vấn đề thuộc thẩm quyền của chủ sở hữu.</w:t>
      </w:r>
    </w:p>
    <w:p w:rsidR="000701B6" w:rsidRDefault="00B570C7" w:rsidP="000701B6">
      <w:pPr>
        <w:spacing w:after="120" w:line="288" w:lineRule="auto"/>
        <w:ind w:firstLine="720"/>
        <w:jc w:val="both"/>
        <w:rPr>
          <w:color w:val="000000"/>
          <w:sz w:val="28"/>
          <w:szCs w:val="28"/>
          <w:lang w:val="sv-SE"/>
        </w:rPr>
        <w:pPrChange w:id="880" w:author="p1110B" w:date="2016-10-20T17:00:00Z">
          <w:pPr>
            <w:spacing w:line="288" w:lineRule="auto"/>
            <w:ind w:firstLine="720"/>
            <w:jc w:val="both"/>
          </w:pPr>
        </w:pPrChange>
      </w:pPr>
      <w:commentRangeStart w:id="881"/>
      <w:r>
        <w:rPr>
          <w:color w:val="000000"/>
          <w:sz w:val="28"/>
          <w:szCs w:val="28"/>
          <w:lang w:val="sv-SE"/>
        </w:rPr>
        <w:t xml:space="preserve">2. Hội đồng thành viên bao gồm Chủ tịch và các thành viên khác của Hội đồng thành viên. Số lượng thành viên </w:t>
      </w:r>
      <w:r w:rsidRPr="00325F59">
        <w:rPr>
          <w:color w:val="000000"/>
          <w:sz w:val="28"/>
          <w:szCs w:val="28"/>
          <w:lang w:val="sv-SE"/>
        </w:rPr>
        <w:t xml:space="preserve">Hội đồng thành viên </w:t>
      </w:r>
      <w:r>
        <w:rPr>
          <w:color w:val="000000"/>
          <w:sz w:val="28"/>
          <w:szCs w:val="28"/>
          <w:lang w:val="sv-SE"/>
        </w:rPr>
        <w:t xml:space="preserve">do Điều lệ tổ chức tài chính vi mô quy định nhưng không được vượt quá 05 (năm) thành viên. Trường hợp số thành viên Hội đồng thành viên không đủ hai phần ba tổng số thành viên của  nhiệm kỳ hoặc không đủ số thành viên theo quy định tại Điều lệ tổ chức tài chính vi mô thì trong thời hạn 60 (sáu mươi) ngày, kể từ ngày không đủ số lượng thành viên, tổ chức tài chính vi mô phải bổ sung đủ số lượng thành viên Hội đồng thành viên. Chủ tịch và các thành viên khác của Hội đồng thành viên </w:t>
      </w:r>
      <w:r w:rsidRPr="00B15F6A">
        <w:rPr>
          <w:color w:val="000000"/>
          <w:sz w:val="28"/>
          <w:szCs w:val="28"/>
          <w:lang w:val="sv-SE"/>
        </w:rPr>
        <w:t xml:space="preserve">có quyền và nghĩa vụ quy định tại Điều 68, </w:t>
      </w:r>
      <w:ins w:id="882" w:author="Trang" w:date="2016-10-11T14:22:00Z">
        <w:del w:id="883" w:author="p1110B" w:date="2016-10-12T16:26:00Z">
          <w:r w:rsidR="007C7201" w:rsidDel="00046FAA">
            <w:rPr>
              <w:color w:val="000000"/>
              <w:sz w:val="28"/>
              <w:szCs w:val="28"/>
              <w:lang w:val="sv-SE"/>
            </w:rPr>
            <w:delText xml:space="preserve">Điều </w:delText>
          </w:r>
        </w:del>
      </w:ins>
      <w:r w:rsidRPr="00B15F6A">
        <w:rPr>
          <w:color w:val="000000"/>
          <w:sz w:val="28"/>
          <w:szCs w:val="28"/>
          <w:lang w:val="sv-SE"/>
        </w:rPr>
        <w:t>69</w:t>
      </w:r>
      <w:ins w:id="884" w:author="Admin" w:date="2016-10-11T11:15:00Z">
        <w:r w:rsidR="00CC205B">
          <w:rPr>
            <w:color w:val="000000"/>
            <w:sz w:val="28"/>
            <w:szCs w:val="28"/>
            <w:lang w:val="sv-SE"/>
          </w:rPr>
          <w:t xml:space="preserve">, khoản 2, 3 Điều 72 </w:t>
        </w:r>
      </w:ins>
      <w:r w:rsidRPr="00B15F6A">
        <w:rPr>
          <w:color w:val="000000"/>
          <w:sz w:val="28"/>
          <w:szCs w:val="28"/>
          <w:lang w:val="sv-SE"/>
        </w:rPr>
        <w:t>Luật Các tổ chức tín dụng.</w:t>
      </w:r>
      <w:commentRangeEnd w:id="881"/>
      <w:r w:rsidR="00CC205B">
        <w:rPr>
          <w:rStyle w:val="CommentReference"/>
        </w:rPr>
        <w:commentReference w:id="881"/>
      </w:r>
    </w:p>
    <w:p w:rsidR="000701B6" w:rsidRDefault="00B570C7" w:rsidP="000701B6">
      <w:pPr>
        <w:pStyle w:val="NormalWeb"/>
        <w:spacing w:before="0" w:beforeAutospacing="0" w:after="120" w:afterAutospacing="0" w:line="288" w:lineRule="auto"/>
        <w:jc w:val="both"/>
        <w:rPr>
          <w:color w:val="000000"/>
          <w:sz w:val="28"/>
          <w:szCs w:val="28"/>
          <w:lang w:val="sv-SE"/>
        </w:rPr>
        <w:pPrChange w:id="885" w:author="p1110B" w:date="2016-10-20T17:00:00Z">
          <w:pPr>
            <w:pStyle w:val="NormalWeb"/>
            <w:spacing w:before="0" w:beforeAutospacing="0" w:after="0" w:afterAutospacing="0" w:line="288" w:lineRule="auto"/>
            <w:jc w:val="both"/>
          </w:pPr>
        </w:pPrChange>
      </w:pPr>
      <w:r>
        <w:rPr>
          <w:color w:val="000000"/>
          <w:sz w:val="28"/>
          <w:szCs w:val="28"/>
          <w:lang w:val="sv-SE"/>
        </w:rPr>
        <w:tab/>
        <w:t>3. Thành viên Hội đồng thành viên do chủ sở hữu bổ nhiệm, miễn nhiệm, bãi nhiệm đối với tổ chức tài chính vi mô là công ty trách nhiệm hữu hạn một thành viên hoặc do thành viên góp vốn bổ nhiệm, miễn nhiệm, bãi nhiệm đối với tổ chức tài chính vi mô là công ty trách nhiệm hữu hạn hai thành viên trở lên.</w:t>
      </w:r>
    </w:p>
    <w:p w:rsidR="000701B6" w:rsidRDefault="00B570C7" w:rsidP="000701B6">
      <w:pPr>
        <w:pStyle w:val="NormalWeb"/>
        <w:spacing w:before="0" w:beforeAutospacing="0" w:after="120" w:afterAutospacing="0" w:line="288" w:lineRule="auto"/>
        <w:ind w:firstLine="720"/>
        <w:jc w:val="both"/>
        <w:rPr>
          <w:sz w:val="28"/>
          <w:szCs w:val="28"/>
        </w:rPr>
        <w:pPrChange w:id="886" w:author="p1110B" w:date="2016-10-20T17:00:00Z">
          <w:pPr>
            <w:pStyle w:val="NormalWeb"/>
            <w:spacing w:before="0" w:beforeAutospacing="0" w:after="0" w:afterAutospacing="0" w:line="288" w:lineRule="auto"/>
            <w:ind w:firstLine="720"/>
            <w:jc w:val="both"/>
          </w:pPr>
        </w:pPrChange>
      </w:pPr>
      <w:r>
        <w:rPr>
          <w:color w:val="000000"/>
          <w:sz w:val="28"/>
          <w:szCs w:val="28"/>
          <w:lang w:val="sv-SE"/>
        </w:rPr>
        <w:t xml:space="preserve">4. Nhiệm kỳ của Hội đồng thành viên không quá 05 (năm) năm. Nhiệm kỳ của thành viên Hội đồng thành viên theo nhiệm kỳ của Hội đồng thành viên. Thành viên Hội đồng thành viên có thể được bầu hoặc bổ nhiệm lại với số nhiệm kỳ không hạn chế. Nhiệm kỳ của thành viên Hội đồng thành viên được bổ sung hoặc thay thế là thời hạn </w:t>
      </w:r>
      <w:r w:rsidRPr="00C503C4">
        <w:rPr>
          <w:sz w:val="28"/>
          <w:szCs w:val="28"/>
        </w:rPr>
        <w:t>còn lại của nhiệm kỳ Hội đồng thành viên. Hội đồng thành viên của nhiệm kỳ vừa kết thúc tiếp tục hoạt động cho đến khi Hội đồng thành viên của nhiệm kỳ mới tiếp quản công việc.</w:t>
      </w:r>
    </w:p>
    <w:p w:rsidR="000701B6" w:rsidRDefault="00B570C7" w:rsidP="000701B6">
      <w:pPr>
        <w:pStyle w:val="NormalWeb"/>
        <w:spacing w:before="0" w:beforeAutospacing="0" w:after="120" w:afterAutospacing="0" w:line="288" w:lineRule="auto"/>
        <w:jc w:val="both"/>
        <w:rPr>
          <w:color w:val="000000"/>
          <w:sz w:val="28"/>
          <w:szCs w:val="28"/>
          <w:lang w:val="sv-SE"/>
        </w:rPr>
        <w:pPrChange w:id="887" w:author="p1110B" w:date="2016-10-20T17:00:00Z">
          <w:pPr>
            <w:pStyle w:val="NormalWeb"/>
            <w:spacing w:before="0" w:beforeAutospacing="0" w:after="0" w:afterAutospacing="0" w:line="288" w:lineRule="auto"/>
            <w:jc w:val="both"/>
          </w:pPr>
        </w:pPrChange>
      </w:pPr>
      <w:r w:rsidRPr="00325F59">
        <w:rPr>
          <w:color w:val="000000"/>
          <w:sz w:val="28"/>
          <w:szCs w:val="28"/>
          <w:lang w:val="sv-SE"/>
        </w:rPr>
        <w:tab/>
      </w:r>
      <w:r>
        <w:rPr>
          <w:color w:val="000000"/>
          <w:sz w:val="28"/>
          <w:szCs w:val="28"/>
          <w:lang w:val="sv-SE"/>
        </w:rPr>
        <w:t>5</w:t>
      </w:r>
      <w:r w:rsidRPr="00B15F6A">
        <w:rPr>
          <w:color w:val="000000"/>
          <w:sz w:val="28"/>
          <w:szCs w:val="28"/>
          <w:lang w:val="sv-SE"/>
        </w:rPr>
        <w:t>. Hội đồng thành viên sử dụng con dấu của tổ chức tài chính vi mô để thực hiện nhiệm vụ, quyền hạn của mình. Hội đồng thành viên có nhiệm vụ, quyền hạn theo quy định tại Điều 67, khoản 1 Điều 72 Luật Các tổ chức tín dụng.</w:t>
      </w:r>
    </w:p>
    <w:p w:rsidR="000701B6" w:rsidRDefault="00B570C7" w:rsidP="000701B6">
      <w:pPr>
        <w:pStyle w:val="NormalWeb"/>
        <w:spacing w:before="0" w:beforeAutospacing="0" w:after="120" w:afterAutospacing="0" w:line="288" w:lineRule="auto"/>
        <w:jc w:val="both"/>
        <w:rPr>
          <w:color w:val="000000"/>
          <w:sz w:val="28"/>
          <w:szCs w:val="28"/>
          <w:lang w:val="sv-SE"/>
        </w:rPr>
        <w:pPrChange w:id="888" w:author="p1110B" w:date="2016-10-20T17:00:00Z">
          <w:pPr>
            <w:pStyle w:val="NormalWeb"/>
            <w:spacing w:before="0" w:beforeAutospacing="0" w:after="0" w:afterAutospacing="0" w:line="288" w:lineRule="auto"/>
            <w:jc w:val="both"/>
          </w:pPr>
        </w:pPrChange>
      </w:pPr>
      <w:r>
        <w:rPr>
          <w:color w:val="000000"/>
          <w:sz w:val="28"/>
          <w:szCs w:val="28"/>
          <w:lang w:val="sv-SE"/>
        </w:rPr>
        <w:tab/>
        <w:t xml:space="preserve">6. Hội đồng thành viên phải thành lập Ủy ban quản lý rủi ro, Ủy ban nhân sự và quy định cơ chế phán quyết đối với các ý kiến đề xuất của hai Ủy ban này. Cơ cấu tổ chức của hai Ủy ban do Hội đồng thành viên quyết định nhưng mỗi Ủy ban phải có tối thiểu một Trưởng ban là thành viên Hội đồng thành viên và </w:t>
      </w:r>
      <w:r>
        <w:rPr>
          <w:color w:val="000000"/>
          <w:sz w:val="28"/>
          <w:szCs w:val="28"/>
          <w:lang w:val="sv-SE"/>
        </w:rPr>
        <w:lastRenderedPageBreak/>
        <w:t>một thành viên Hội đồng thành viên không được đồng thời làm Trưởng ban của cả hai Ủy ban. Hội đồng thành viên quyết định, bổ nhiệm, miễm nhiệm Trưởng ban và các thành viên khác của hai Ủy ban theo quy định tại Điều lệ.</w:t>
      </w:r>
    </w:p>
    <w:p w:rsidR="000701B6" w:rsidRDefault="00B570C7" w:rsidP="000701B6">
      <w:pPr>
        <w:pStyle w:val="Heading2"/>
        <w:spacing w:after="120" w:line="288" w:lineRule="auto"/>
        <w:ind w:firstLine="720"/>
        <w:rPr>
          <w:lang w:val="sv-SE"/>
        </w:rPr>
        <w:pPrChange w:id="889" w:author="p1110B" w:date="2016-10-20T17:00:00Z">
          <w:pPr>
            <w:pStyle w:val="Heading2"/>
            <w:ind w:firstLine="720"/>
          </w:pPr>
        </w:pPrChange>
      </w:pPr>
      <w:r>
        <w:rPr>
          <w:lang w:val="sv-SE"/>
        </w:rPr>
        <w:t xml:space="preserve">Điều </w:t>
      </w:r>
      <w:del w:id="890" w:author="Trang" w:date="2016-10-10T10:42:00Z">
        <w:r w:rsidDel="00DD3D2C">
          <w:rPr>
            <w:lang w:val="sv-SE"/>
          </w:rPr>
          <w:delText>21</w:delText>
        </w:r>
      </w:del>
      <w:ins w:id="891" w:author="Trang" w:date="2016-10-10T10:42:00Z">
        <w:r w:rsidR="00DD3D2C">
          <w:rPr>
            <w:lang w:val="sv-SE"/>
          </w:rPr>
          <w:t>18</w:t>
        </w:r>
      </w:ins>
      <w:r>
        <w:rPr>
          <w:lang w:val="sv-SE"/>
        </w:rPr>
        <w:t>. Tiêu chuẩn, điều kiện đối với Chủ tịch, thành viên Hội đồng thành viên</w:t>
      </w:r>
    </w:p>
    <w:p w:rsidR="000701B6" w:rsidRDefault="00B570C7" w:rsidP="000701B6">
      <w:pPr>
        <w:spacing w:after="120" w:line="288" w:lineRule="auto"/>
        <w:ind w:firstLine="720"/>
        <w:jc w:val="both"/>
        <w:rPr>
          <w:sz w:val="28"/>
          <w:szCs w:val="28"/>
          <w:lang w:val="sv-SE"/>
        </w:rPr>
        <w:pPrChange w:id="892" w:author="p1110B" w:date="2016-10-20T17:00:00Z">
          <w:pPr>
            <w:spacing w:line="288" w:lineRule="auto"/>
            <w:ind w:firstLine="720"/>
            <w:jc w:val="both"/>
          </w:pPr>
        </w:pPrChange>
      </w:pPr>
      <w:r>
        <w:rPr>
          <w:sz w:val="28"/>
          <w:szCs w:val="28"/>
          <w:lang w:val="sv-SE"/>
        </w:rPr>
        <w:t>1. Thành viên Hội đồng thành viên tổ chức tài chính vi mô phải có đủ các tiêu chuẩn, điều kiện sau đây:</w:t>
      </w:r>
    </w:p>
    <w:p w:rsidR="000701B6" w:rsidRDefault="00B570C7" w:rsidP="000701B6">
      <w:pPr>
        <w:spacing w:after="120" w:line="288" w:lineRule="auto"/>
        <w:ind w:firstLine="720"/>
        <w:jc w:val="both"/>
        <w:rPr>
          <w:sz w:val="28"/>
          <w:szCs w:val="28"/>
          <w:lang w:val="sv-SE"/>
        </w:rPr>
        <w:pPrChange w:id="893" w:author="p1110B" w:date="2016-10-20T17:00:00Z">
          <w:pPr>
            <w:spacing w:line="288" w:lineRule="auto"/>
            <w:ind w:firstLine="720"/>
            <w:jc w:val="both"/>
          </w:pPr>
        </w:pPrChange>
      </w:pPr>
      <w:r>
        <w:rPr>
          <w:sz w:val="28"/>
          <w:szCs w:val="28"/>
          <w:lang w:val="sv-SE"/>
        </w:rPr>
        <w:t>a)</w:t>
      </w:r>
      <w:r w:rsidRPr="00F87EA1">
        <w:rPr>
          <w:sz w:val="28"/>
          <w:szCs w:val="28"/>
          <w:lang w:val="sv-SE"/>
        </w:rPr>
        <w:t xml:space="preserve"> Không thuộc </w:t>
      </w:r>
      <w:r>
        <w:rPr>
          <w:sz w:val="28"/>
          <w:szCs w:val="28"/>
          <w:lang w:val="sv-SE"/>
        </w:rPr>
        <w:t>đối tượng quy định tại khoản 1 Điều 33 Luật Các tổ chức tín dụng;</w:t>
      </w:r>
    </w:p>
    <w:p w:rsidR="000701B6" w:rsidRDefault="00B570C7" w:rsidP="000701B6">
      <w:pPr>
        <w:spacing w:after="120" w:line="288" w:lineRule="auto"/>
        <w:ind w:firstLine="720"/>
        <w:jc w:val="both"/>
        <w:rPr>
          <w:sz w:val="28"/>
          <w:szCs w:val="28"/>
          <w:lang w:val="sv-SE"/>
        </w:rPr>
        <w:pPrChange w:id="894" w:author="p1110B" w:date="2016-10-20T17:00:00Z">
          <w:pPr>
            <w:spacing w:line="288" w:lineRule="auto"/>
            <w:ind w:firstLine="720"/>
            <w:jc w:val="both"/>
          </w:pPr>
        </w:pPrChange>
      </w:pPr>
      <w:r>
        <w:rPr>
          <w:sz w:val="28"/>
          <w:szCs w:val="28"/>
          <w:lang w:val="sv-SE"/>
        </w:rPr>
        <w:t>b) C</w:t>
      </w:r>
      <w:r w:rsidRPr="00DA085D">
        <w:rPr>
          <w:sz w:val="28"/>
          <w:szCs w:val="28"/>
          <w:lang w:val="sv-SE"/>
        </w:rPr>
        <w:t xml:space="preserve">ó phẩm chất trung thực, liêm khiết, có ý thức chấp hành pháp luật tốt; không có </w:t>
      </w:r>
      <w:ins w:id="895" w:author="Trang" w:date="2016-10-10T10:43:00Z">
        <w:r w:rsidR="00DD3D2C">
          <w:rPr>
            <w:sz w:val="28"/>
            <w:szCs w:val="28"/>
            <w:lang w:val="sv-SE"/>
          </w:rPr>
          <w:t xml:space="preserve">án tích hoặc bị kỷ luật </w:t>
        </w:r>
      </w:ins>
      <w:del w:id="896" w:author="Trang" w:date="2016-10-10T10:43:00Z">
        <w:r w:rsidRPr="00DA085D" w:rsidDel="00DD3D2C">
          <w:rPr>
            <w:sz w:val="28"/>
            <w:szCs w:val="28"/>
            <w:lang w:val="sv-SE"/>
          </w:rPr>
          <w:delText xml:space="preserve">biểu hiện </w:delText>
        </w:r>
      </w:del>
      <w:r w:rsidRPr="00DA085D">
        <w:rPr>
          <w:sz w:val="28"/>
          <w:szCs w:val="28"/>
          <w:lang w:val="sv-SE"/>
        </w:rPr>
        <w:t>về hành vi lợi dụng, tham ô, tham nhũng, tiêu cực</w:t>
      </w:r>
      <w:r>
        <w:rPr>
          <w:sz w:val="28"/>
          <w:szCs w:val="28"/>
          <w:lang w:val="sv-SE"/>
        </w:rPr>
        <w:t>;</w:t>
      </w:r>
    </w:p>
    <w:p w:rsidR="000701B6" w:rsidRDefault="00B570C7" w:rsidP="000701B6">
      <w:pPr>
        <w:spacing w:after="120" w:line="288" w:lineRule="auto"/>
        <w:ind w:firstLine="720"/>
        <w:jc w:val="both"/>
        <w:rPr>
          <w:sz w:val="28"/>
          <w:szCs w:val="28"/>
          <w:lang w:val="sv-SE"/>
        </w:rPr>
        <w:pPrChange w:id="897" w:author="p1110B" w:date="2016-10-20T17:00:00Z">
          <w:pPr>
            <w:spacing w:line="288" w:lineRule="auto"/>
            <w:ind w:firstLine="720"/>
            <w:jc w:val="both"/>
          </w:pPr>
        </w:pPrChange>
      </w:pPr>
      <w:r>
        <w:rPr>
          <w:sz w:val="28"/>
          <w:szCs w:val="28"/>
          <w:lang w:val="sv-SE"/>
        </w:rPr>
        <w:t>c)</w:t>
      </w:r>
      <w:r w:rsidRPr="00DD6670">
        <w:rPr>
          <w:sz w:val="28"/>
          <w:szCs w:val="28"/>
          <w:lang w:val="sv-SE"/>
        </w:rPr>
        <w:t xml:space="preserve"> Có thời gian công tác ở một trong các lĩnh vực kinh tế, tài chính, kế toán, kiểm toán, ngân hàng, luật từ 0</w:t>
      </w:r>
      <w:r>
        <w:rPr>
          <w:sz w:val="28"/>
          <w:szCs w:val="28"/>
          <w:lang w:val="sv-SE"/>
        </w:rPr>
        <w:t>2</w:t>
      </w:r>
      <w:ins w:id="898" w:author="p1110B" w:date="2016-10-12T16:26:00Z">
        <w:r w:rsidR="00046FAA">
          <w:rPr>
            <w:sz w:val="28"/>
            <w:szCs w:val="28"/>
            <w:lang w:val="sv-SE"/>
          </w:rPr>
          <w:t xml:space="preserve"> </w:t>
        </w:r>
      </w:ins>
      <w:r>
        <w:rPr>
          <w:sz w:val="28"/>
          <w:szCs w:val="28"/>
          <w:lang w:val="sv-SE"/>
        </w:rPr>
        <w:t xml:space="preserve">(hai) </w:t>
      </w:r>
      <w:r w:rsidRPr="00DD6670">
        <w:rPr>
          <w:sz w:val="28"/>
          <w:szCs w:val="28"/>
          <w:lang w:val="sv-SE"/>
        </w:rPr>
        <w:t>năm trở lên</w:t>
      </w:r>
      <w:r>
        <w:rPr>
          <w:sz w:val="28"/>
          <w:szCs w:val="28"/>
          <w:lang w:val="sv-SE"/>
        </w:rPr>
        <w:t xml:space="preserve"> hoặc có bằng đại học trở lên về một trong các chuyên ngành </w:t>
      </w:r>
      <w:r w:rsidRPr="003471C6">
        <w:rPr>
          <w:spacing w:val="-4"/>
          <w:sz w:val="28"/>
          <w:szCs w:val="28"/>
          <w:lang w:val="sv-SE"/>
        </w:rPr>
        <w:t>kinh tế, tài chính, kế toán, kiểm toán, ngân hàng, quản trị kinh doanh, luật</w:t>
      </w:r>
      <w:r>
        <w:rPr>
          <w:sz w:val="28"/>
          <w:szCs w:val="28"/>
          <w:lang w:val="sv-SE"/>
        </w:rPr>
        <w:t>;</w:t>
      </w:r>
    </w:p>
    <w:p w:rsidR="000701B6" w:rsidRDefault="00B570C7" w:rsidP="000701B6">
      <w:pPr>
        <w:spacing w:after="120" w:line="288" w:lineRule="auto"/>
        <w:ind w:firstLine="720"/>
        <w:jc w:val="both"/>
        <w:rPr>
          <w:sz w:val="28"/>
          <w:szCs w:val="28"/>
          <w:lang w:val="sv-SE"/>
        </w:rPr>
        <w:pPrChange w:id="899" w:author="p1110B" w:date="2016-10-20T17:00:00Z">
          <w:pPr>
            <w:spacing w:line="288" w:lineRule="auto"/>
            <w:ind w:firstLine="720"/>
            <w:jc w:val="both"/>
          </w:pPr>
        </w:pPrChange>
      </w:pPr>
      <w:r>
        <w:rPr>
          <w:sz w:val="28"/>
          <w:szCs w:val="28"/>
          <w:lang w:val="sv-SE"/>
        </w:rPr>
        <w:t>d</w:t>
      </w:r>
      <w:r w:rsidRPr="00DD6670">
        <w:rPr>
          <w:sz w:val="28"/>
          <w:szCs w:val="28"/>
          <w:lang w:val="sv-SE"/>
        </w:rPr>
        <w:t xml:space="preserve">) </w:t>
      </w:r>
      <w:r>
        <w:rPr>
          <w:sz w:val="28"/>
          <w:szCs w:val="28"/>
          <w:lang w:val="sv-SE"/>
        </w:rPr>
        <w:t>K</w:t>
      </w:r>
      <w:r w:rsidRPr="00DD6670">
        <w:rPr>
          <w:sz w:val="28"/>
          <w:szCs w:val="28"/>
          <w:lang w:val="sv-SE"/>
        </w:rPr>
        <w:t>hông bị xử phạt vi phạm hành chính trong lĩnh vực kinh tế, tài chính, kế toán, kiểm toán, ngân hàng</w:t>
      </w:r>
      <w:r>
        <w:rPr>
          <w:sz w:val="28"/>
          <w:szCs w:val="28"/>
          <w:lang w:val="sv-SE"/>
        </w:rPr>
        <w:t xml:space="preserve"> trong thời gian 24 (hai mươi tư) tháng liền kề trước thời điểm được bầu.</w:t>
      </w:r>
    </w:p>
    <w:p w:rsidR="000701B6" w:rsidRDefault="00B570C7" w:rsidP="000701B6">
      <w:pPr>
        <w:spacing w:after="120" w:line="288" w:lineRule="auto"/>
        <w:ind w:firstLine="720"/>
        <w:jc w:val="both"/>
        <w:rPr>
          <w:sz w:val="28"/>
          <w:szCs w:val="28"/>
          <w:lang w:val="sv-SE"/>
        </w:rPr>
        <w:pPrChange w:id="900" w:author="p1110B" w:date="2016-10-20T17:00:00Z">
          <w:pPr>
            <w:spacing w:line="288" w:lineRule="auto"/>
            <w:ind w:firstLine="720"/>
            <w:jc w:val="both"/>
          </w:pPr>
        </w:pPrChange>
      </w:pPr>
      <w:r w:rsidRPr="00DD6670">
        <w:rPr>
          <w:sz w:val="28"/>
          <w:szCs w:val="28"/>
          <w:lang w:val="sv-SE"/>
        </w:rPr>
        <w:t xml:space="preserve">2. Chủ tịch Hội đồng </w:t>
      </w:r>
      <w:r>
        <w:rPr>
          <w:sz w:val="28"/>
          <w:szCs w:val="28"/>
          <w:lang w:val="sv-SE"/>
        </w:rPr>
        <w:t>thành viên</w:t>
      </w:r>
      <w:r w:rsidRPr="00DD6670">
        <w:rPr>
          <w:sz w:val="28"/>
          <w:szCs w:val="28"/>
          <w:lang w:val="sv-SE"/>
        </w:rPr>
        <w:t xml:space="preserve"> phải </w:t>
      </w:r>
      <w:r>
        <w:rPr>
          <w:sz w:val="28"/>
          <w:szCs w:val="28"/>
          <w:lang w:val="sv-SE"/>
        </w:rPr>
        <w:t>có</w:t>
      </w:r>
      <w:r w:rsidRPr="00DD6670">
        <w:rPr>
          <w:sz w:val="28"/>
          <w:szCs w:val="28"/>
          <w:lang w:val="sv-SE"/>
        </w:rPr>
        <w:t xml:space="preserve"> đủ các tiêu chuẩn</w:t>
      </w:r>
      <w:r>
        <w:rPr>
          <w:sz w:val="28"/>
          <w:szCs w:val="28"/>
          <w:lang w:val="sv-SE"/>
        </w:rPr>
        <w:t>, điều kiện</w:t>
      </w:r>
      <w:r w:rsidRPr="00DD6670">
        <w:rPr>
          <w:sz w:val="28"/>
          <w:szCs w:val="28"/>
          <w:lang w:val="sv-SE"/>
        </w:rPr>
        <w:t xml:space="preserve"> sau:</w:t>
      </w:r>
    </w:p>
    <w:p w:rsidR="000701B6" w:rsidRDefault="00B570C7" w:rsidP="000701B6">
      <w:pPr>
        <w:spacing w:after="120" w:line="288" w:lineRule="auto"/>
        <w:ind w:firstLine="720"/>
        <w:jc w:val="both"/>
        <w:rPr>
          <w:sz w:val="28"/>
          <w:szCs w:val="28"/>
          <w:lang w:val="sv-SE"/>
        </w:rPr>
        <w:pPrChange w:id="901" w:author="p1110B" w:date="2016-10-20T17:00:00Z">
          <w:pPr>
            <w:spacing w:line="288" w:lineRule="auto"/>
            <w:ind w:firstLine="720"/>
            <w:jc w:val="both"/>
          </w:pPr>
        </w:pPrChange>
      </w:pPr>
      <w:r>
        <w:rPr>
          <w:sz w:val="28"/>
          <w:szCs w:val="28"/>
          <w:lang w:val="sv-SE"/>
        </w:rPr>
        <w:t>a</w:t>
      </w:r>
      <w:r w:rsidRPr="00DD6670">
        <w:rPr>
          <w:sz w:val="28"/>
          <w:szCs w:val="28"/>
          <w:lang w:val="sv-SE"/>
        </w:rPr>
        <w:t xml:space="preserve">) </w:t>
      </w:r>
      <w:r>
        <w:rPr>
          <w:sz w:val="28"/>
          <w:szCs w:val="28"/>
          <w:lang w:val="sv-SE"/>
        </w:rPr>
        <w:t>Đáp ứng điều kiện quy định tại điểm a, b, c</w:t>
      </w:r>
      <w:r w:rsidR="00CC205B">
        <w:rPr>
          <w:sz w:val="28"/>
          <w:szCs w:val="28"/>
          <w:lang w:val="sv-SE"/>
        </w:rPr>
        <w:t>,</w:t>
      </w:r>
      <w:r>
        <w:rPr>
          <w:sz w:val="28"/>
          <w:szCs w:val="28"/>
          <w:lang w:val="sv-SE"/>
        </w:rPr>
        <w:t xml:space="preserve"> d khoản 1 Điều này;</w:t>
      </w:r>
    </w:p>
    <w:p w:rsidR="000701B6" w:rsidRDefault="00B570C7" w:rsidP="000701B6">
      <w:pPr>
        <w:spacing w:after="120" w:line="288" w:lineRule="auto"/>
        <w:ind w:firstLine="720"/>
        <w:jc w:val="both"/>
        <w:rPr>
          <w:sz w:val="28"/>
          <w:szCs w:val="28"/>
          <w:lang w:val="sv-SE"/>
        </w:rPr>
        <w:pPrChange w:id="902" w:author="p1110B" w:date="2016-10-20T17:00:00Z">
          <w:pPr>
            <w:spacing w:line="288" w:lineRule="auto"/>
            <w:ind w:firstLine="720"/>
            <w:jc w:val="both"/>
          </w:pPr>
        </w:pPrChange>
      </w:pPr>
      <w:r>
        <w:rPr>
          <w:sz w:val="28"/>
          <w:szCs w:val="28"/>
          <w:lang w:val="sv-SE"/>
        </w:rPr>
        <w:t>b</w:t>
      </w:r>
      <w:r w:rsidRPr="00DD6670">
        <w:rPr>
          <w:sz w:val="28"/>
          <w:szCs w:val="28"/>
          <w:lang w:val="sv-SE"/>
        </w:rPr>
        <w:t xml:space="preserve">) </w:t>
      </w:r>
      <w:r w:rsidRPr="00EF77AF">
        <w:rPr>
          <w:sz w:val="28"/>
          <w:szCs w:val="28"/>
          <w:lang w:val="sv-SE"/>
        </w:rPr>
        <w:t xml:space="preserve">Đã từng giữ chức vụ quản lý hoặc điều hành ở một đơn vị thuộc một trong các lĩnh vực ngân hàng, tài chính theo Điều lệ hoặc văn bản tương đương của đơn vị đó hoặc lãnh đạo cấp phòng hoặc chức danh tương đương trở lên theo quy định của cơ quan nhà nước, tổ chức kinh tế, tổ chức chính trị, tổ chức chính trị - xã hội từ </w:t>
      </w:r>
      <w:r>
        <w:rPr>
          <w:sz w:val="28"/>
          <w:szCs w:val="28"/>
          <w:lang w:val="sv-SE"/>
        </w:rPr>
        <w:t>0</w:t>
      </w:r>
      <w:r w:rsidRPr="00EF77AF">
        <w:rPr>
          <w:sz w:val="28"/>
          <w:szCs w:val="28"/>
          <w:lang w:val="sv-SE"/>
        </w:rPr>
        <w:t xml:space="preserve">1 </w:t>
      </w:r>
      <w:r>
        <w:rPr>
          <w:sz w:val="28"/>
          <w:szCs w:val="28"/>
          <w:lang w:val="sv-SE"/>
        </w:rPr>
        <w:t xml:space="preserve">(một) </w:t>
      </w:r>
      <w:r w:rsidRPr="00EF77AF">
        <w:rPr>
          <w:sz w:val="28"/>
          <w:szCs w:val="28"/>
          <w:lang w:val="sv-SE"/>
        </w:rPr>
        <w:t>năm trở lên</w:t>
      </w:r>
      <w:r>
        <w:rPr>
          <w:sz w:val="28"/>
          <w:szCs w:val="28"/>
          <w:lang w:val="sv-SE"/>
        </w:rPr>
        <w:t xml:space="preserve"> hoặc có kinh nghiệm quản lý, điều hành tổ chức có hoạt động tài chính vi mô từ 03 (ba) năm trở lên.</w:t>
      </w:r>
    </w:p>
    <w:p w:rsidR="000701B6" w:rsidRDefault="00B570C7" w:rsidP="000701B6">
      <w:pPr>
        <w:pStyle w:val="Heading1"/>
        <w:spacing w:after="120" w:line="288" w:lineRule="auto"/>
        <w:rPr>
          <w:lang w:val="sv-SE"/>
        </w:rPr>
        <w:pPrChange w:id="903" w:author="p1110B" w:date="2016-10-20T17:00:00Z">
          <w:pPr>
            <w:pStyle w:val="Heading1"/>
            <w:spacing w:line="240" w:lineRule="auto"/>
          </w:pPr>
        </w:pPrChange>
      </w:pPr>
      <w:r w:rsidRPr="004D2653">
        <w:rPr>
          <w:lang w:val="sv-SE"/>
        </w:rPr>
        <w:t xml:space="preserve">Mục </w:t>
      </w:r>
      <w:r>
        <w:rPr>
          <w:lang w:val="sv-SE"/>
        </w:rPr>
        <w:t>3</w:t>
      </w:r>
    </w:p>
    <w:p w:rsidR="000701B6" w:rsidRDefault="00B570C7" w:rsidP="000701B6">
      <w:pPr>
        <w:pStyle w:val="Heading1"/>
        <w:spacing w:after="120" w:line="288" w:lineRule="auto"/>
        <w:rPr>
          <w:lang w:val="sv-SE"/>
        </w:rPr>
        <w:pPrChange w:id="904" w:author="p1110B" w:date="2016-10-20T17:00:00Z">
          <w:pPr>
            <w:pStyle w:val="Heading1"/>
          </w:pPr>
        </w:pPrChange>
      </w:pPr>
      <w:r>
        <w:rPr>
          <w:lang w:val="sv-SE"/>
        </w:rPr>
        <w:t xml:space="preserve">BAN KIỂM SOÁT </w:t>
      </w:r>
    </w:p>
    <w:p w:rsidR="000701B6" w:rsidRDefault="00B570C7" w:rsidP="000701B6">
      <w:pPr>
        <w:pStyle w:val="Heading2"/>
        <w:spacing w:after="120" w:line="288" w:lineRule="auto"/>
        <w:ind w:left="567" w:firstLine="153"/>
        <w:rPr>
          <w:lang w:val="sv-SE"/>
        </w:rPr>
        <w:pPrChange w:id="905" w:author="p1110B" w:date="2016-10-20T17:00:00Z">
          <w:pPr>
            <w:pStyle w:val="Heading2"/>
            <w:ind w:left="567" w:firstLine="153"/>
          </w:pPr>
        </w:pPrChange>
      </w:pPr>
      <w:r w:rsidRPr="00283315">
        <w:rPr>
          <w:lang w:val="sv-SE"/>
        </w:rPr>
        <w:t xml:space="preserve">Điều </w:t>
      </w:r>
      <w:del w:id="906" w:author="Trang" w:date="2016-10-10T10:44:00Z">
        <w:r w:rsidDel="00DD3D2C">
          <w:rPr>
            <w:lang w:val="sv-SE"/>
          </w:rPr>
          <w:delText>22</w:delText>
        </w:r>
      </w:del>
      <w:ins w:id="907" w:author="Trang" w:date="2016-10-10T10:44:00Z">
        <w:r w:rsidR="00DD3D2C">
          <w:rPr>
            <w:lang w:val="sv-SE"/>
          </w:rPr>
          <w:t>19</w:t>
        </w:r>
      </w:ins>
      <w:r w:rsidRPr="00283315">
        <w:rPr>
          <w:lang w:val="sv-SE"/>
        </w:rPr>
        <w:t xml:space="preserve">. </w:t>
      </w:r>
      <w:r>
        <w:rPr>
          <w:lang w:val="sv-SE"/>
        </w:rPr>
        <w:t>Ban kiểm soát</w:t>
      </w:r>
    </w:p>
    <w:p w:rsidR="000701B6" w:rsidRDefault="00B570C7" w:rsidP="000701B6">
      <w:pPr>
        <w:spacing w:after="120" w:line="288" w:lineRule="auto"/>
        <w:jc w:val="both"/>
        <w:rPr>
          <w:i/>
          <w:color w:val="000000"/>
          <w:sz w:val="28"/>
          <w:szCs w:val="28"/>
          <w:lang w:val="sv-SE"/>
        </w:rPr>
        <w:pPrChange w:id="908" w:author="p1110B" w:date="2016-10-20T17:00:00Z">
          <w:pPr>
            <w:spacing w:line="300" w:lineRule="auto"/>
            <w:jc w:val="both"/>
          </w:pPr>
        </w:pPrChange>
      </w:pPr>
      <w:r>
        <w:rPr>
          <w:lang w:val="sv-SE"/>
        </w:rPr>
        <w:tab/>
      </w:r>
      <w:r>
        <w:rPr>
          <w:color w:val="000000"/>
          <w:sz w:val="28"/>
          <w:szCs w:val="28"/>
          <w:lang w:val="sv-SE"/>
        </w:rPr>
        <w:t>1</w:t>
      </w:r>
      <w:r w:rsidRPr="004D2653">
        <w:rPr>
          <w:color w:val="000000"/>
          <w:sz w:val="28"/>
          <w:szCs w:val="28"/>
          <w:lang w:val="sv-SE"/>
        </w:rPr>
        <w:t xml:space="preserve">. Ban kiểm soát </w:t>
      </w:r>
      <w:r>
        <w:rPr>
          <w:color w:val="000000"/>
          <w:sz w:val="28"/>
          <w:szCs w:val="28"/>
          <w:lang w:val="sv-SE"/>
        </w:rPr>
        <w:t xml:space="preserve">của </w:t>
      </w:r>
      <w:r w:rsidRPr="004D2653">
        <w:rPr>
          <w:color w:val="000000"/>
          <w:sz w:val="28"/>
          <w:szCs w:val="28"/>
          <w:lang w:val="sv-SE"/>
        </w:rPr>
        <w:t>tổ chức tài chính vi mô thực hiện kiểm toán nội bộ, kiểm soát, đánh giá việc chấp hành quy định của pháp luật, quy định nội bộ, Điều lệ và nghị quyết, quyết định của Hội đồng thành viên</w:t>
      </w:r>
      <w:r w:rsidRPr="004D2653">
        <w:rPr>
          <w:i/>
          <w:color w:val="000000"/>
          <w:sz w:val="28"/>
          <w:szCs w:val="28"/>
          <w:lang w:val="sv-SE"/>
        </w:rPr>
        <w:t>.</w:t>
      </w:r>
    </w:p>
    <w:p w:rsidR="000701B6" w:rsidRDefault="00B570C7" w:rsidP="000701B6">
      <w:pPr>
        <w:spacing w:after="120" w:line="288" w:lineRule="auto"/>
        <w:ind w:firstLine="567"/>
        <w:jc w:val="both"/>
        <w:rPr>
          <w:color w:val="000000"/>
          <w:sz w:val="28"/>
          <w:szCs w:val="28"/>
          <w:lang w:val="sv-SE"/>
        </w:rPr>
        <w:pPrChange w:id="909" w:author="p1110B" w:date="2016-10-20T17:00:00Z">
          <w:pPr>
            <w:spacing w:line="300" w:lineRule="auto"/>
            <w:ind w:firstLine="567"/>
            <w:jc w:val="both"/>
          </w:pPr>
        </w:pPrChange>
      </w:pPr>
      <w:r>
        <w:rPr>
          <w:color w:val="000000"/>
          <w:sz w:val="28"/>
          <w:szCs w:val="28"/>
          <w:lang w:val="sv-SE"/>
        </w:rPr>
        <w:lastRenderedPageBreak/>
        <w:tab/>
        <w:t>2. Ban kiểm soát của tổ chức tài chính vi mô có ít nhất 03 (ba) thành viên, số lượng cụ thể do Điều lệ quy định, trong đó phải có ít nhất một phần hai tổng số thành viên là thành viên chuyên trách, không được đồng thời đảm nhiệm chức vụ, công việc khác tại tổ chức tín dụng hoặc doanh nghiệp khác. Thành viên Ban kiểm soát do chủ sở hữu bổ nhiệm, miễn nhiệm, bãi nhiệm đối với tổ chức tài chính vi mô là công ty trách nhiệm hữu hạn một thành viên hoặc do thành viên góp vốn bổ nhiệm, miễn nhiệm, bãi nhiệm đối với tổ chức tài chính vi mô được tổ chức dưới hình thức công ty trách nhiệm hữu hạn hai thành viên trở lên.</w:t>
      </w:r>
    </w:p>
    <w:p w:rsidR="000701B6" w:rsidRDefault="00B570C7" w:rsidP="000701B6">
      <w:pPr>
        <w:spacing w:after="120" w:line="288" w:lineRule="auto"/>
        <w:jc w:val="both"/>
        <w:rPr>
          <w:color w:val="000000"/>
          <w:sz w:val="28"/>
          <w:szCs w:val="28"/>
          <w:lang w:val="sv-SE"/>
        </w:rPr>
        <w:pPrChange w:id="910" w:author="p1110B" w:date="2016-10-20T17:00:00Z">
          <w:pPr>
            <w:spacing w:line="300" w:lineRule="auto"/>
            <w:jc w:val="both"/>
          </w:pPr>
        </w:pPrChange>
      </w:pPr>
      <w:r>
        <w:rPr>
          <w:color w:val="000000"/>
          <w:sz w:val="28"/>
          <w:szCs w:val="28"/>
          <w:lang w:val="sv-SE"/>
        </w:rPr>
        <w:tab/>
        <w:t xml:space="preserve">3. </w:t>
      </w:r>
      <w:r w:rsidRPr="00DA085D">
        <w:rPr>
          <w:color w:val="000000"/>
          <w:sz w:val="28"/>
          <w:szCs w:val="28"/>
          <w:lang w:val="sv-SE"/>
        </w:rPr>
        <w:t xml:space="preserve">Nhiệm kỳ của Ban kiểm soát không quá 05 </w:t>
      </w:r>
      <w:r>
        <w:rPr>
          <w:color w:val="000000"/>
          <w:sz w:val="28"/>
          <w:szCs w:val="28"/>
          <w:lang w:val="sv-SE"/>
        </w:rPr>
        <w:t xml:space="preserve">(năm) </w:t>
      </w:r>
      <w:r w:rsidRPr="00DA085D">
        <w:rPr>
          <w:color w:val="000000"/>
          <w:sz w:val="28"/>
          <w:szCs w:val="28"/>
          <w:lang w:val="sv-SE"/>
        </w:rPr>
        <w:t>năm. Nhiệm kỳ của thành viên Ban kiểm soát theo nhiệm kỳ của Ban kiểm soát. Thành viên Ban kiểm soát có thể được bầu hoặc bổ nhiệm lại với số nhiệm kỳ không hạn chế. Nhiệm kỳ của thành viên được bổ sung hoặc thay thế là thời hạn còn lại của nhiệm kỳ. Ban kiểm soát của nhiệm kỳ vừa kết thúc tiếp tục hoạt động cho đến khi Ban kiểm soát của nhiệm kỳ mới tiếp quản công việc.</w:t>
      </w:r>
      <w:r>
        <w:rPr>
          <w:color w:val="000000"/>
          <w:sz w:val="28"/>
          <w:szCs w:val="28"/>
          <w:lang w:val="sv-SE"/>
        </w:rPr>
        <w:t xml:space="preserve"> Trưởng Ban và các thành viên khác của Ban kiểm soát có quyền, nghĩa vụ quy định tại Điều 46</w:t>
      </w:r>
      <w:ins w:id="911" w:author="p1110B" w:date="2016-10-12T16:27:00Z">
        <w:r w:rsidR="00046FAA">
          <w:rPr>
            <w:color w:val="000000"/>
            <w:sz w:val="28"/>
            <w:szCs w:val="28"/>
            <w:lang w:val="sv-SE"/>
          </w:rPr>
          <w:t xml:space="preserve">, </w:t>
        </w:r>
      </w:ins>
      <w:del w:id="912" w:author="p1110B" w:date="2016-10-12T16:27:00Z">
        <w:r w:rsidDel="00046FAA">
          <w:rPr>
            <w:color w:val="000000"/>
            <w:sz w:val="28"/>
            <w:szCs w:val="28"/>
            <w:lang w:val="sv-SE"/>
          </w:rPr>
          <w:delText xml:space="preserve"> </w:delText>
        </w:r>
      </w:del>
      <w:del w:id="913" w:author="p1110B" w:date="2016-10-12T16:26:00Z">
        <w:r w:rsidDel="00046FAA">
          <w:rPr>
            <w:color w:val="000000"/>
            <w:sz w:val="28"/>
            <w:szCs w:val="28"/>
            <w:lang w:val="sv-SE"/>
          </w:rPr>
          <w:delText xml:space="preserve">và </w:delText>
        </w:r>
      </w:del>
      <w:r>
        <w:rPr>
          <w:color w:val="000000"/>
          <w:sz w:val="28"/>
          <w:szCs w:val="28"/>
          <w:lang w:val="sv-SE"/>
        </w:rPr>
        <w:t>47 Luật Các tổ chức tín dụng.</w:t>
      </w:r>
    </w:p>
    <w:p w:rsidR="000701B6" w:rsidRDefault="00B570C7" w:rsidP="000701B6">
      <w:pPr>
        <w:spacing w:after="120" w:line="288" w:lineRule="auto"/>
        <w:ind w:firstLine="720"/>
        <w:jc w:val="both"/>
        <w:rPr>
          <w:color w:val="000000"/>
          <w:sz w:val="28"/>
          <w:szCs w:val="28"/>
          <w:lang w:val="sv-SE"/>
        </w:rPr>
        <w:pPrChange w:id="914" w:author="p1110B" w:date="2016-10-20T17:00:00Z">
          <w:pPr>
            <w:spacing w:line="300" w:lineRule="auto"/>
            <w:ind w:firstLine="720"/>
            <w:jc w:val="both"/>
          </w:pPr>
        </w:pPrChange>
      </w:pPr>
      <w:r>
        <w:rPr>
          <w:color w:val="000000"/>
          <w:sz w:val="28"/>
          <w:szCs w:val="28"/>
          <w:lang w:val="sv-SE"/>
        </w:rPr>
        <w:t>4</w:t>
      </w:r>
      <w:r w:rsidRPr="00DA085D">
        <w:rPr>
          <w:color w:val="000000"/>
          <w:sz w:val="28"/>
          <w:szCs w:val="28"/>
          <w:lang w:val="sv-SE"/>
        </w:rPr>
        <w:t xml:space="preserve">. Trường hợp số thành viên Ban kiểm soát không đủ hai phần ba tổng số thành viên của nhiệm kỳ hoặc không đủ số thành viên tối thiểu theo quy định tại Điều lệ thì trong thời hạn 60 </w:t>
      </w:r>
      <w:r>
        <w:rPr>
          <w:color w:val="000000"/>
          <w:sz w:val="28"/>
          <w:szCs w:val="28"/>
          <w:lang w:val="sv-SE"/>
        </w:rPr>
        <w:t xml:space="preserve">(sáu mươi) </w:t>
      </w:r>
      <w:r w:rsidRPr="00DA085D">
        <w:rPr>
          <w:color w:val="000000"/>
          <w:sz w:val="28"/>
          <w:szCs w:val="28"/>
          <w:lang w:val="sv-SE"/>
        </w:rPr>
        <w:t xml:space="preserve">ngày, kể từ ngày không đủ số lượng thành viên, tổ chức </w:t>
      </w:r>
      <w:r>
        <w:rPr>
          <w:color w:val="000000"/>
          <w:sz w:val="28"/>
          <w:szCs w:val="28"/>
          <w:lang w:val="sv-SE"/>
        </w:rPr>
        <w:t xml:space="preserve">tài chính vi mô </w:t>
      </w:r>
      <w:r w:rsidRPr="00DA085D">
        <w:rPr>
          <w:color w:val="000000"/>
          <w:sz w:val="28"/>
          <w:szCs w:val="28"/>
          <w:lang w:val="sv-SE"/>
        </w:rPr>
        <w:t>phải bổ sung đủ số lượng thành viên Ban kiểm soát.</w:t>
      </w:r>
    </w:p>
    <w:p w:rsidR="000701B6" w:rsidRDefault="00B570C7" w:rsidP="000701B6">
      <w:pPr>
        <w:spacing w:after="120" w:line="288" w:lineRule="auto"/>
        <w:ind w:firstLine="567"/>
        <w:jc w:val="both"/>
        <w:rPr>
          <w:color w:val="000000"/>
          <w:sz w:val="28"/>
          <w:szCs w:val="28"/>
          <w:lang w:val="sv-SE"/>
        </w:rPr>
        <w:pPrChange w:id="915" w:author="p1110B" w:date="2016-10-20T17:00:00Z">
          <w:pPr>
            <w:spacing w:line="300" w:lineRule="auto"/>
            <w:ind w:firstLine="567"/>
            <w:jc w:val="both"/>
          </w:pPr>
        </w:pPrChange>
      </w:pPr>
      <w:r>
        <w:rPr>
          <w:color w:val="000000"/>
          <w:sz w:val="28"/>
          <w:szCs w:val="28"/>
          <w:lang w:val="sv-SE"/>
        </w:rPr>
        <w:tab/>
        <w:t>5. Ban kiểm soát có nhiệm vụ, quyền hạn theo quy định tại Điều 45 Luật Các tổ chức tín dụng.</w:t>
      </w:r>
    </w:p>
    <w:p w:rsidR="000701B6" w:rsidRDefault="00B570C7" w:rsidP="000701B6">
      <w:pPr>
        <w:spacing w:after="120" w:line="288" w:lineRule="auto"/>
        <w:ind w:firstLine="567"/>
        <w:jc w:val="both"/>
        <w:rPr>
          <w:color w:val="000000"/>
          <w:sz w:val="28"/>
          <w:szCs w:val="28"/>
          <w:lang w:val="sv-SE"/>
        </w:rPr>
        <w:pPrChange w:id="916" w:author="p1110B" w:date="2016-10-20T17:00:00Z">
          <w:pPr>
            <w:spacing w:line="300" w:lineRule="auto"/>
            <w:ind w:firstLine="567"/>
            <w:jc w:val="both"/>
          </w:pPr>
        </w:pPrChange>
      </w:pPr>
      <w:r>
        <w:rPr>
          <w:color w:val="000000"/>
          <w:sz w:val="28"/>
          <w:szCs w:val="28"/>
          <w:lang w:val="sv-SE"/>
        </w:rPr>
        <w:tab/>
        <w:t>6. Ban kiểm soát họp ít nhất mỗi quý một lần do Trưởng Ban kiểm soát triệu tập và chủ trì.</w:t>
      </w:r>
      <w:r>
        <w:rPr>
          <w:color w:val="000000"/>
          <w:sz w:val="28"/>
          <w:szCs w:val="28"/>
          <w:lang w:val="sv-SE"/>
        </w:rPr>
        <w:tab/>
      </w:r>
    </w:p>
    <w:p w:rsidR="000701B6" w:rsidRDefault="00B570C7" w:rsidP="000701B6">
      <w:pPr>
        <w:pStyle w:val="Heading2"/>
        <w:spacing w:after="120" w:line="288" w:lineRule="auto"/>
        <w:ind w:firstLine="720"/>
        <w:rPr>
          <w:lang w:val="sv-SE"/>
        </w:rPr>
        <w:pPrChange w:id="917" w:author="p1110B" w:date="2016-10-20T17:00:00Z">
          <w:pPr>
            <w:pStyle w:val="Heading2"/>
            <w:ind w:firstLine="720"/>
          </w:pPr>
        </w:pPrChange>
      </w:pPr>
      <w:r>
        <w:rPr>
          <w:lang w:val="sv-SE"/>
        </w:rPr>
        <w:t xml:space="preserve">Điều </w:t>
      </w:r>
      <w:del w:id="918" w:author="Trang" w:date="2016-10-10T10:44:00Z">
        <w:r w:rsidDel="00DD3D2C">
          <w:rPr>
            <w:lang w:val="sv-SE"/>
          </w:rPr>
          <w:delText>23</w:delText>
        </w:r>
      </w:del>
      <w:ins w:id="919" w:author="Trang" w:date="2016-10-10T10:44:00Z">
        <w:r w:rsidR="00DD3D2C">
          <w:rPr>
            <w:lang w:val="sv-SE"/>
          </w:rPr>
          <w:t>20</w:t>
        </w:r>
      </w:ins>
      <w:r>
        <w:rPr>
          <w:lang w:val="sv-SE"/>
        </w:rPr>
        <w:t>. Tiêu chuẩn, điều kiện đối với thành viên Ban kiểm soát</w:t>
      </w:r>
    </w:p>
    <w:p w:rsidR="000701B6" w:rsidRDefault="00B570C7" w:rsidP="000701B6">
      <w:pPr>
        <w:spacing w:after="120" w:line="288" w:lineRule="auto"/>
        <w:ind w:firstLine="720"/>
        <w:jc w:val="both"/>
        <w:rPr>
          <w:sz w:val="28"/>
          <w:szCs w:val="28"/>
          <w:lang w:val="sv-SE"/>
        </w:rPr>
        <w:pPrChange w:id="920" w:author="p1110B" w:date="2016-10-20T17:00:00Z">
          <w:pPr>
            <w:spacing w:line="288" w:lineRule="auto"/>
            <w:ind w:firstLine="720"/>
            <w:jc w:val="both"/>
          </w:pPr>
        </w:pPrChange>
      </w:pPr>
      <w:r>
        <w:rPr>
          <w:sz w:val="28"/>
          <w:szCs w:val="28"/>
          <w:lang w:val="sv-SE"/>
        </w:rPr>
        <w:t>Thành viên Ban kiểm soát tổ chức tài chính vi mô phải có đủ các tiêu chuẩn, điều kiện sau đây:</w:t>
      </w:r>
    </w:p>
    <w:p w:rsidR="000701B6" w:rsidRDefault="00B570C7" w:rsidP="000701B6">
      <w:pPr>
        <w:spacing w:after="120" w:line="288" w:lineRule="auto"/>
        <w:ind w:firstLine="720"/>
        <w:jc w:val="both"/>
        <w:rPr>
          <w:sz w:val="28"/>
          <w:szCs w:val="28"/>
          <w:lang w:val="sv-SE"/>
        </w:rPr>
        <w:pPrChange w:id="921" w:author="p1110B" w:date="2016-10-20T17:00:00Z">
          <w:pPr>
            <w:spacing w:line="288" w:lineRule="auto"/>
            <w:ind w:firstLine="720"/>
            <w:jc w:val="both"/>
          </w:pPr>
        </w:pPrChange>
      </w:pPr>
      <w:r>
        <w:rPr>
          <w:sz w:val="28"/>
          <w:szCs w:val="28"/>
          <w:lang w:val="sv-SE"/>
        </w:rPr>
        <w:t>1.</w:t>
      </w:r>
      <w:r w:rsidRPr="00F87EA1">
        <w:rPr>
          <w:sz w:val="28"/>
          <w:szCs w:val="28"/>
          <w:lang w:val="sv-SE"/>
        </w:rPr>
        <w:t xml:space="preserve"> Không thuộc </w:t>
      </w:r>
      <w:r>
        <w:rPr>
          <w:sz w:val="28"/>
          <w:szCs w:val="28"/>
          <w:lang w:val="sv-SE"/>
        </w:rPr>
        <w:t>đối tượng quy định tại khoản 1 Điều 33 Luật các tổ chức tín dụng.</w:t>
      </w:r>
    </w:p>
    <w:p w:rsidR="000701B6" w:rsidRDefault="00B570C7" w:rsidP="000701B6">
      <w:pPr>
        <w:spacing w:after="120" w:line="288" w:lineRule="auto"/>
        <w:ind w:firstLine="720"/>
        <w:jc w:val="both"/>
        <w:rPr>
          <w:sz w:val="28"/>
          <w:szCs w:val="28"/>
          <w:lang w:val="sv-SE"/>
        </w:rPr>
        <w:pPrChange w:id="922" w:author="p1110B" w:date="2016-10-20T17:00:00Z">
          <w:pPr>
            <w:spacing w:line="288" w:lineRule="auto"/>
            <w:ind w:firstLine="720"/>
            <w:jc w:val="both"/>
          </w:pPr>
        </w:pPrChange>
      </w:pPr>
      <w:r>
        <w:rPr>
          <w:sz w:val="28"/>
          <w:szCs w:val="28"/>
          <w:lang w:val="sv-SE"/>
        </w:rPr>
        <w:t>2. C</w:t>
      </w:r>
      <w:r w:rsidRPr="00283315">
        <w:rPr>
          <w:sz w:val="28"/>
          <w:szCs w:val="28"/>
          <w:lang w:val="sv-SE"/>
        </w:rPr>
        <w:t>ó phẩm chất trung thực, liêm khiết, có ý thức chấp hành pháp luật tốt; không</w:t>
      </w:r>
      <w:ins w:id="923" w:author="Trang" w:date="2016-10-10T10:45:00Z">
        <w:r w:rsidR="00DD3D2C">
          <w:rPr>
            <w:sz w:val="28"/>
            <w:szCs w:val="28"/>
            <w:lang w:val="sv-SE"/>
          </w:rPr>
          <w:t xml:space="preserve"> có án tích hoặc bị kỷ luật</w:t>
        </w:r>
      </w:ins>
      <w:del w:id="924" w:author="Trang" w:date="2016-10-10T10:45:00Z">
        <w:r w:rsidRPr="00283315" w:rsidDel="00DD3D2C">
          <w:rPr>
            <w:sz w:val="28"/>
            <w:szCs w:val="28"/>
            <w:lang w:val="sv-SE"/>
          </w:rPr>
          <w:delText xml:space="preserve"> có biểu hiện</w:delText>
        </w:r>
      </w:del>
      <w:r w:rsidRPr="00283315">
        <w:rPr>
          <w:sz w:val="28"/>
          <w:szCs w:val="28"/>
          <w:lang w:val="sv-SE"/>
        </w:rPr>
        <w:t xml:space="preserve"> về hành vi lợi dụng, tham ô, tham nhũng, tiêu cực</w:t>
      </w:r>
      <w:r>
        <w:rPr>
          <w:sz w:val="28"/>
          <w:szCs w:val="28"/>
          <w:lang w:val="sv-SE"/>
        </w:rPr>
        <w:t>.</w:t>
      </w:r>
    </w:p>
    <w:p w:rsidR="000701B6" w:rsidRDefault="00B570C7" w:rsidP="000701B6">
      <w:pPr>
        <w:spacing w:after="120" w:line="288" w:lineRule="auto"/>
        <w:ind w:firstLine="720"/>
        <w:jc w:val="both"/>
        <w:rPr>
          <w:sz w:val="28"/>
          <w:szCs w:val="28"/>
          <w:lang w:val="sv-SE"/>
        </w:rPr>
        <w:pPrChange w:id="925" w:author="p1110B" w:date="2016-10-20T17:00:00Z">
          <w:pPr>
            <w:spacing w:line="288" w:lineRule="auto"/>
            <w:ind w:firstLine="720"/>
            <w:jc w:val="both"/>
          </w:pPr>
        </w:pPrChange>
      </w:pPr>
      <w:r>
        <w:rPr>
          <w:sz w:val="28"/>
          <w:szCs w:val="28"/>
          <w:lang w:val="sv-SE"/>
        </w:rPr>
        <w:t>3.</w:t>
      </w:r>
      <w:ins w:id="926" w:author="p1110B" w:date="2016-10-12T16:27:00Z">
        <w:r w:rsidR="00046FAA">
          <w:rPr>
            <w:sz w:val="28"/>
            <w:szCs w:val="28"/>
            <w:lang w:val="sv-SE"/>
          </w:rPr>
          <w:t xml:space="preserve"> </w:t>
        </w:r>
      </w:ins>
      <w:r>
        <w:rPr>
          <w:sz w:val="28"/>
          <w:szCs w:val="28"/>
          <w:lang w:val="sv-SE"/>
        </w:rPr>
        <w:t xml:space="preserve">Có bằng đại học trở lên về một trong các chuyên ngành </w:t>
      </w:r>
      <w:r w:rsidRPr="003471C6">
        <w:rPr>
          <w:spacing w:val="-4"/>
          <w:sz w:val="28"/>
          <w:szCs w:val="28"/>
          <w:lang w:val="sv-SE"/>
        </w:rPr>
        <w:t>kinh tế, tài chính, kế toán, kiểm toán, ngân hàng, quản trị kinh doanh, luật</w:t>
      </w:r>
      <w:r>
        <w:rPr>
          <w:spacing w:val="-4"/>
          <w:sz w:val="28"/>
          <w:szCs w:val="28"/>
          <w:lang w:val="sv-SE"/>
        </w:rPr>
        <w:t xml:space="preserve"> và có ít nhất 01 </w:t>
      </w:r>
      <w:r>
        <w:rPr>
          <w:spacing w:val="-4"/>
          <w:sz w:val="28"/>
          <w:szCs w:val="28"/>
          <w:lang w:val="sv-SE"/>
        </w:rPr>
        <w:lastRenderedPageBreak/>
        <w:t xml:space="preserve">(một) năm kinh nghiệm làm việc trong lĩnh vực có liên quan hoặc </w:t>
      </w:r>
      <w:r>
        <w:rPr>
          <w:sz w:val="28"/>
          <w:szCs w:val="28"/>
          <w:lang w:val="sv-SE"/>
        </w:rPr>
        <w:t>c</w:t>
      </w:r>
      <w:r w:rsidRPr="00DD6670">
        <w:rPr>
          <w:sz w:val="28"/>
          <w:szCs w:val="28"/>
          <w:lang w:val="sv-SE"/>
        </w:rPr>
        <w:t>ó bằng tốt nghiệp từ trung cấp trở lên về một trong các chuyên ngành kinh tế, tài chính, kế toán, kiểm toán, ngân hàng, luật</w:t>
      </w:r>
      <w:r>
        <w:rPr>
          <w:sz w:val="28"/>
          <w:szCs w:val="28"/>
          <w:lang w:val="sv-SE"/>
        </w:rPr>
        <w:t xml:space="preserve"> và có ít nhất 03 (ba) năm kinh nghiệp làm việc ở vị trí liên quan đến lĩnh vực tài chính vi mô.</w:t>
      </w:r>
    </w:p>
    <w:p w:rsidR="000701B6" w:rsidRDefault="00B570C7" w:rsidP="000701B6">
      <w:pPr>
        <w:spacing w:after="120" w:line="288" w:lineRule="auto"/>
        <w:ind w:firstLine="720"/>
        <w:jc w:val="both"/>
        <w:rPr>
          <w:sz w:val="28"/>
          <w:szCs w:val="28"/>
          <w:lang w:val="sv-SE"/>
        </w:rPr>
        <w:pPrChange w:id="927" w:author="p1110B" w:date="2016-10-20T17:00:00Z">
          <w:pPr>
            <w:spacing w:line="288" w:lineRule="auto"/>
            <w:ind w:firstLine="720"/>
            <w:jc w:val="both"/>
          </w:pPr>
        </w:pPrChange>
      </w:pPr>
      <w:r>
        <w:rPr>
          <w:sz w:val="28"/>
          <w:szCs w:val="28"/>
          <w:lang w:val="sv-SE"/>
        </w:rPr>
        <w:t>4.</w:t>
      </w:r>
      <w:ins w:id="928" w:author="p1110B" w:date="2016-10-12T16:27:00Z">
        <w:r w:rsidR="00046FAA">
          <w:rPr>
            <w:sz w:val="28"/>
            <w:szCs w:val="28"/>
            <w:lang w:val="sv-SE"/>
          </w:rPr>
          <w:t xml:space="preserve"> </w:t>
        </w:r>
      </w:ins>
      <w:r>
        <w:rPr>
          <w:sz w:val="28"/>
          <w:szCs w:val="28"/>
          <w:lang w:val="sv-SE"/>
        </w:rPr>
        <w:t>K</w:t>
      </w:r>
      <w:r w:rsidRPr="00DD6670">
        <w:rPr>
          <w:sz w:val="28"/>
          <w:szCs w:val="28"/>
          <w:lang w:val="sv-SE"/>
        </w:rPr>
        <w:t>hông bị xử phạt vi phạm hành chính trong lĩnh vực kinh tế, tài chính, kế toán, kiểm toán, ngân hàng</w:t>
      </w:r>
      <w:r>
        <w:rPr>
          <w:sz w:val="28"/>
          <w:szCs w:val="28"/>
          <w:lang w:val="sv-SE"/>
        </w:rPr>
        <w:t xml:space="preserve"> trong thời gian 24 (hai mươi tư) tháng liền kề trước thời điểm được bầu.</w:t>
      </w:r>
    </w:p>
    <w:p w:rsidR="000701B6" w:rsidRDefault="00B570C7" w:rsidP="000701B6">
      <w:pPr>
        <w:spacing w:after="120" w:line="288" w:lineRule="auto"/>
        <w:ind w:firstLine="720"/>
        <w:jc w:val="both"/>
        <w:rPr>
          <w:del w:id="929" w:author="Trang" w:date="2016-10-10T11:08:00Z"/>
          <w:sz w:val="28"/>
          <w:szCs w:val="28"/>
          <w:lang w:val="sv-SE"/>
        </w:rPr>
        <w:pPrChange w:id="930" w:author="p1110B" w:date="2016-10-20T17:00:00Z">
          <w:pPr>
            <w:spacing w:line="288" w:lineRule="auto"/>
            <w:ind w:firstLine="720"/>
            <w:jc w:val="both"/>
          </w:pPr>
        </w:pPrChange>
      </w:pPr>
      <w:commentRangeStart w:id="931"/>
      <w:del w:id="932" w:author="Trang" w:date="2016-10-10T11:08:00Z">
        <w:r w:rsidDel="00155953">
          <w:rPr>
            <w:sz w:val="28"/>
            <w:szCs w:val="28"/>
            <w:lang w:val="sv-SE"/>
          </w:rPr>
          <w:delText>5. Không phải là người có liên quan của người quản lý tổ chức tài chính vi mô.</w:delText>
        </w:r>
      </w:del>
      <w:commentRangeEnd w:id="931"/>
      <w:r w:rsidR="00155953">
        <w:rPr>
          <w:rStyle w:val="CommentReference"/>
        </w:rPr>
        <w:commentReference w:id="931"/>
      </w:r>
    </w:p>
    <w:p w:rsidR="000701B6" w:rsidRDefault="00B570C7" w:rsidP="000701B6">
      <w:pPr>
        <w:spacing w:after="120" w:line="288" w:lineRule="auto"/>
        <w:ind w:firstLine="720"/>
        <w:jc w:val="both"/>
        <w:rPr>
          <w:color w:val="000000"/>
          <w:sz w:val="28"/>
          <w:szCs w:val="28"/>
          <w:lang w:val="sv-SE"/>
        </w:rPr>
        <w:pPrChange w:id="933" w:author="p1110B" w:date="2016-10-20T17:00:00Z">
          <w:pPr>
            <w:spacing w:line="288" w:lineRule="auto"/>
            <w:ind w:firstLine="720"/>
            <w:jc w:val="both"/>
          </w:pPr>
        </w:pPrChange>
      </w:pPr>
      <w:del w:id="934" w:author="Trang" w:date="2016-10-10T11:09:00Z">
        <w:r w:rsidDel="002904EA">
          <w:rPr>
            <w:sz w:val="28"/>
            <w:szCs w:val="28"/>
            <w:lang w:val="sv-SE"/>
          </w:rPr>
          <w:delText>6</w:delText>
        </w:r>
      </w:del>
      <w:ins w:id="935" w:author="Trang" w:date="2016-10-10T11:09:00Z">
        <w:r w:rsidR="002904EA">
          <w:rPr>
            <w:sz w:val="28"/>
            <w:szCs w:val="28"/>
            <w:lang w:val="sv-SE"/>
          </w:rPr>
          <w:t>5</w:t>
        </w:r>
      </w:ins>
      <w:r>
        <w:rPr>
          <w:sz w:val="28"/>
          <w:szCs w:val="28"/>
          <w:lang w:val="sv-SE"/>
        </w:rPr>
        <w:t>. Thành viên Ban kiểm soát chuyên trách phải cư trú tại Việt Nam trong thời gian đương nhiệm.</w:t>
      </w:r>
      <w:r>
        <w:rPr>
          <w:color w:val="000000"/>
          <w:sz w:val="28"/>
          <w:szCs w:val="28"/>
          <w:lang w:val="sv-SE"/>
        </w:rPr>
        <w:tab/>
      </w:r>
    </w:p>
    <w:p w:rsidR="000701B6" w:rsidRDefault="00B570C7" w:rsidP="000701B6">
      <w:pPr>
        <w:pStyle w:val="Heading1"/>
        <w:spacing w:after="120" w:line="288" w:lineRule="auto"/>
        <w:rPr>
          <w:lang w:val="sv-SE"/>
        </w:rPr>
        <w:pPrChange w:id="936" w:author="p1110B" w:date="2016-10-20T17:00:00Z">
          <w:pPr>
            <w:pStyle w:val="Heading1"/>
            <w:spacing w:line="240" w:lineRule="auto"/>
          </w:pPr>
        </w:pPrChange>
      </w:pPr>
      <w:r w:rsidRPr="004D2653">
        <w:rPr>
          <w:lang w:val="sv-SE"/>
        </w:rPr>
        <w:t xml:space="preserve">Mục </w:t>
      </w:r>
      <w:r>
        <w:rPr>
          <w:lang w:val="sv-SE"/>
        </w:rPr>
        <w:t>4</w:t>
      </w:r>
    </w:p>
    <w:p w:rsidR="000701B6" w:rsidRDefault="00B570C7" w:rsidP="000701B6">
      <w:pPr>
        <w:pStyle w:val="Heading1"/>
        <w:spacing w:after="120" w:line="288" w:lineRule="auto"/>
        <w:rPr>
          <w:lang w:val="sv-SE"/>
        </w:rPr>
        <w:pPrChange w:id="937" w:author="p1110B" w:date="2016-10-20T17:00:00Z">
          <w:pPr>
            <w:pStyle w:val="Heading1"/>
          </w:pPr>
        </w:pPrChange>
      </w:pPr>
      <w:r>
        <w:rPr>
          <w:lang w:val="sv-SE"/>
        </w:rPr>
        <w:t>NGƯỜI ĐIỀU HÀNH</w:t>
      </w:r>
    </w:p>
    <w:p w:rsidR="000701B6" w:rsidRDefault="00B570C7" w:rsidP="000701B6">
      <w:pPr>
        <w:pStyle w:val="Heading2"/>
        <w:spacing w:after="120" w:line="288" w:lineRule="auto"/>
        <w:ind w:firstLine="720"/>
        <w:rPr>
          <w:lang w:val="sv-SE"/>
        </w:rPr>
        <w:pPrChange w:id="938" w:author="p1110B" w:date="2016-10-20T17:00:00Z">
          <w:pPr>
            <w:pStyle w:val="Heading2"/>
            <w:ind w:firstLine="720"/>
          </w:pPr>
        </w:pPrChange>
      </w:pPr>
      <w:r>
        <w:rPr>
          <w:lang w:val="sv-SE"/>
        </w:rPr>
        <w:t xml:space="preserve">Điều </w:t>
      </w:r>
      <w:del w:id="939" w:author="Trang" w:date="2016-10-10T11:09:00Z">
        <w:r w:rsidDel="002904EA">
          <w:rPr>
            <w:lang w:val="sv-SE"/>
          </w:rPr>
          <w:delText>24</w:delText>
        </w:r>
      </w:del>
      <w:ins w:id="940" w:author="Trang" w:date="2016-10-10T11:09:00Z">
        <w:r w:rsidR="002904EA">
          <w:rPr>
            <w:lang w:val="sv-SE"/>
          </w:rPr>
          <w:t>21</w:t>
        </w:r>
      </w:ins>
      <w:r>
        <w:rPr>
          <w:lang w:val="sv-SE"/>
        </w:rPr>
        <w:t>. Tổng Giám đốc (Giám đốc)</w:t>
      </w:r>
      <w:r>
        <w:rPr>
          <w:color w:val="000000"/>
          <w:szCs w:val="28"/>
          <w:lang w:val="sv-SE"/>
        </w:rPr>
        <w:tab/>
      </w:r>
    </w:p>
    <w:p w:rsidR="000701B6" w:rsidRDefault="00B570C7" w:rsidP="000701B6">
      <w:pPr>
        <w:spacing w:after="120" w:line="288" w:lineRule="auto"/>
        <w:ind w:firstLine="567"/>
        <w:jc w:val="both"/>
        <w:rPr>
          <w:color w:val="000000"/>
          <w:sz w:val="28"/>
          <w:szCs w:val="28"/>
          <w:lang w:val="sv-SE"/>
        </w:rPr>
        <w:pPrChange w:id="941" w:author="p1110B" w:date="2016-10-20T17:00:00Z">
          <w:pPr>
            <w:spacing w:line="300" w:lineRule="auto"/>
            <w:ind w:firstLine="567"/>
            <w:jc w:val="both"/>
          </w:pPr>
        </w:pPrChange>
      </w:pPr>
      <w:r>
        <w:rPr>
          <w:color w:val="000000"/>
          <w:sz w:val="28"/>
          <w:szCs w:val="28"/>
          <w:lang w:val="sv-SE"/>
        </w:rPr>
        <w:tab/>
        <w:t xml:space="preserve">1. </w:t>
      </w:r>
      <w:r w:rsidRPr="004D2653">
        <w:rPr>
          <w:color w:val="000000"/>
          <w:sz w:val="28"/>
          <w:szCs w:val="28"/>
          <w:lang w:val="sv-SE"/>
        </w:rPr>
        <w:t xml:space="preserve">Tổng giám đốc </w:t>
      </w:r>
      <w:r>
        <w:rPr>
          <w:color w:val="000000"/>
          <w:sz w:val="28"/>
          <w:szCs w:val="28"/>
          <w:lang w:val="sv-SE"/>
        </w:rPr>
        <w:t xml:space="preserve">(Giám đốc) </w:t>
      </w:r>
      <w:r w:rsidRPr="004D2653">
        <w:rPr>
          <w:color w:val="000000"/>
          <w:sz w:val="28"/>
          <w:szCs w:val="28"/>
          <w:lang w:val="sv-SE"/>
        </w:rPr>
        <w:t>là người điều hành cao nhất của tổ chức tài chính vi mô, chịu trách nhiệm trước Hội đồng thành viên về việc thực hiện quyền, nghĩa vụ của mình.</w:t>
      </w:r>
    </w:p>
    <w:p w:rsidR="000701B6" w:rsidRDefault="00B570C7" w:rsidP="000701B6">
      <w:pPr>
        <w:spacing w:after="120" w:line="288" w:lineRule="auto"/>
        <w:ind w:firstLine="720"/>
        <w:jc w:val="both"/>
        <w:rPr>
          <w:color w:val="000000"/>
          <w:sz w:val="28"/>
          <w:szCs w:val="28"/>
          <w:lang w:val="sv-SE"/>
        </w:rPr>
        <w:pPrChange w:id="942" w:author="p1110B" w:date="2016-10-20T17:00:00Z">
          <w:pPr>
            <w:spacing w:line="300" w:lineRule="auto"/>
            <w:ind w:firstLine="720"/>
            <w:jc w:val="both"/>
          </w:pPr>
        </w:pPrChange>
      </w:pPr>
      <w:r>
        <w:rPr>
          <w:color w:val="000000"/>
          <w:sz w:val="28"/>
          <w:szCs w:val="28"/>
          <w:lang w:val="sv-SE"/>
        </w:rPr>
        <w:t>2</w:t>
      </w:r>
      <w:r w:rsidRPr="004D2653">
        <w:rPr>
          <w:color w:val="000000"/>
          <w:sz w:val="28"/>
          <w:szCs w:val="28"/>
          <w:lang w:val="sv-SE"/>
        </w:rPr>
        <w:t xml:space="preserve">. </w:t>
      </w:r>
      <w:r>
        <w:rPr>
          <w:color w:val="000000"/>
          <w:sz w:val="28"/>
          <w:szCs w:val="28"/>
          <w:lang w:val="sv-SE"/>
        </w:rPr>
        <w:t>Đối với tổ chức tài chính vi mô là công ty trách nhiệm hữu hạn hai thành viên trở lên, Hội đồng thành viên bổ nhiệm một trong số các thành viên của mình làm Tổng Giám đốc (Giám đốc) hoặc thuê Tổng Giám đốc (Giám đốc)</w:t>
      </w:r>
      <w:r w:rsidRPr="00272718">
        <w:rPr>
          <w:color w:val="000000"/>
          <w:sz w:val="28"/>
          <w:szCs w:val="28"/>
          <w:lang w:val="sv-SE"/>
        </w:rPr>
        <w:t>.</w:t>
      </w:r>
    </w:p>
    <w:p w:rsidR="000701B6" w:rsidRDefault="00B570C7" w:rsidP="000701B6">
      <w:pPr>
        <w:spacing w:after="120" w:line="288" w:lineRule="auto"/>
        <w:ind w:firstLine="720"/>
        <w:jc w:val="both"/>
        <w:rPr>
          <w:color w:val="000000"/>
          <w:sz w:val="28"/>
          <w:szCs w:val="28"/>
          <w:lang w:val="sv-SE"/>
        </w:rPr>
        <w:pPrChange w:id="943" w:author="p1110B" w:date="2016-10-20T17:00:00Z">
          <w:pPr>
            <w:spacing w:line="300" w:lineRule="auto"/>
            <w:ind w:firstLine="720"/>
            <w:jc w:val="both"/>
          </w:pPr>
        </w:pPrChange>
      </w:pPr>
      <w:r>
        <w:rPr>
          <w:color w:val="000000"/>
          <w:sz w:val="28"/>
          <w:szCs w:val="28"/>
          <w:lang w:val="sv-SE"/>
        </w:rPr>
        <w:t>3. Đối với tổ chức tài chính vi mô là công ty trách nhiệm hữu hạn một thành viên, Tổng Giám đốc (Giám đốc) do chủ sở hữu bổ nhiệm, miễn nhiệm, bãi nhiệm.</w:t>
      </w:r>
    </w:p>
    <w:p w:rsidR="000701B6" w:rsidRDefault="00B570C7" w:rsidP="000701B6">
      <w:pPr>
        <w:pStyle w:val="Heading2"/>
        <w:spacing w:after="120" w:line="288" w:lineRule="auto"/>
        <w:ind w:firstLine="720"/>
        <w:rPr>
          <w:lang w:val="sv-SE"/>
        </w:rPr>
        <w:pPrChange w:id="944" w:author="p1110B" w:date="2016-10-20T17:00:00Z">
          <w:pPr>
            <w:pStyle w:val="Heading2"/>
            <w:ind w:firstLine="720"/>
          </w:pPr>
        </w:pPrChange>
      </w:pPr>
      <w:r>
        <w:rPr>
          <w:lang w:val="sv-SE"/>
        </w:rPr>
        <w:t xml:space="preserve">Điều </w:t>
      </w:r>
      <w:del w:id="945" w:author="Trang" w:date="2016-10-10T11:09:00Z">
        <w:r w:rsidDel="002904EA">
          <w:rPr>
            <w:lang w:val="sv-SE"/>
          </w:rPr>
          <w:delText>25</w:delText>
        </w:r>
      </w:del>
      <w:ins w:id="946" w:author="Trang" w:date="2016-10-10T11:09:00Z">
        <w:r w:rsidR="002904EA">
          <w:rPr>
            <w:lang w:val="sv-SE"/>
          </w:rPr>
          <w:t>22</w:t>
        </w:r>
      </w:ins>
      <w:r>
        <w:rPr>
          <w:lang w:val="sv-SE"/>
        </w:rPr>
        <w:t>. Tiêu chuẩn, điều kiện đối với Tổng Giám đốc (Giám đốc)</w:t>
      </w:r>
    </w:p>
    <w:p w:rsidR="000701B6" w:rsidRDefault="00B570C7" w:rsidP="000701B6">
      <w:pPr>
        <w:spacing w:after="120" w:line="288" w:lineRule="auto"/>
        <w:ind w:firstLine="720"/>
        <w:jc w:val="both"/>
        <w:rPr>
          <w:sz w:val="28"/>
          <w:szCs w:val="28"/>
          <w:lang w:val="sv-SE"/>
        </w:rPr>
        <w:pPrChange w:id="947" w:author="p1110B" w:date="2016-10-20T17:00:00Z">
          <w:pPr>
            <w:spacing w:line="300" w:lineRule="auto"/>
            <w:ind w:firstLine="720"/>
            <w:jc w:val="both"/>
          </w:pPr>
        </w:pPrChange>
      </w:pPr>
      <w:r>
        <w:rPr>
          <w:sz w:val="28"/>
          <w:szCs w:val="28"/>
          <w:lang w:val="sv-SE"/>
        </w:rPr>
        <w:t>Tổng Giám đốc (Giám đốc) tổ chức tài chính vi mô phải có đủ các tiêu chuẩn, điều kiện sau đây:</w:t>
      </w:r>
    </w:p>
    <w:p w:rsidR="000701B6" w:rsidRDefault="00B570C7" w:rsidP="000701B6">
      <w:pPr>
        <w:spacing w:after="120" w:line="288" w:lineRule="auto"/>
        <w:ind w:firstLine="720"/>
        <w:jc w:val="both"/>
        <w:rPr>
          <w:sz w:val="28"/>
          <w:szCs w:val="28"/>
          <w:lang w:val="sv-SE"/>
        </w:rPr>
        <w:pPrChange w:id="948" w:author="p1110B" w:date="2016-10-20T17:00:00Z">
          <w:pPr>
            <w:spacing w:line="300" w:lineRule="auto"/>
            <w:ind w:firstLine="720"/>
            <w:jc w:val="both"/>
          </w:pPr>
        </w:pPrChange>
      </w:pPr>
      <w:r>
        <w:rPr>
          <w:sz w:val="28"/>
          <w:szCs w:val="28"/>
          <w:lang w:val="sv-SE"/>
        </w:rPr>
        <w:t>1.</w:t>
      </w:r>
      <w:r w:rsidRPr="00F87EA1">
        <w:rPr>
          <w:sz w:val="28"/>
          <w:szCs w:val="28"/>
          <w:lang w:val="sv-SE"/>
        </w:rPr>
        <w:t xml:space="preserve"> Không thuộc </w:t>
      </w:r>
      <w:r>
        <w:rPr>
          <w:sz w:val="28"/>
          <w:szCs w:val="28"/>
          <w:lang w:val="sv-SE"/>
        </w:rPr>
        <w:t>đối tượng quy định tại khoản 1 Điều 33 Luật Các tổ chức tín dụng.</w:t>
      </w:r>
    </w:p>
    <w:p w:rsidR="000701B6" w:rsidRDefault="00B570C7" w:rsidP="000701B6">
      <w:pPr>
        <w:spacing w:after="120" w:line="288" w:lineRule="auto"/>
        <w:ind w:firstLine="720"/>
        <w:jc w:val="both"/>
        <w:rPr>
          <w:sz w:val="28"/>
          <w:szCs w:val="28"/>
          <w:lang w:val="sv-SE"/>
        </w:rPr>
        <w:pPrChange w:id="949" w:author="p1110B" w:date="2016-10-20T17:00:00Z">
          <w:pPr>
            <w:spacing w:line="300" w:lineRule="auto"/>
            <w:ind w:firstLine="720"/>
            <w:jc w:val="both"/>
          </w:pPr>
        </w:pPrChange>
      </w:pPr>
      <w:r>
        <w:rPr>
          <w:sz w:val="28"/>
          <w:szCs w:val="28"/>
          <w:lang w:val="sv-SE"/>
        </w:rPr>
        <w:t>2. C</w:t>
      </w:r>
      <w:r w:rsidRPr="00283315">
        <w:rPr>
          <w:sz w:val="28"/>
          <w:szCs w:val="28"/>
          <w:lang w:val="sv-SE"/>
        </w:rPr>
        <w:t xml:space="preserve">ó phẩm chất trung thực, liêm khiết, có ý thức chấp hành pháp luật tốt; không có </w:t>
      </w:r>
      <w:ins w:id="950" w:author="Trang" w:date="2016-10-10T15:02:00Z">
        <w:r w:rsidR="00157E5E">
          <w:rPr>
            <w:sz w:val="28"/>
            <w:szCs w:val="28"/>
            <w:lang w:val="sv-SE"/>
          </w:rPr>
          <w:t xml:space="preserve">án tích hoặc bị kỷ luật </w:t>
        </w:r>
      </w:ins>
      <w:del w:id="951" w:author="Trang" w:date="2016-10-10T15:02:00Z">
        <w:r w:rsidRPr="00283315" w:rsidDel="00157E5E">
          <w:rPr>
            <w:sz w:val="28"/>
            <w:szCs w:val="28"/>
            <w:lang w:val="sv-SE"/>
          </w:rPr>
          <w:delText xml:space="preserve">biểu hiện </w:delText>
        </w:r>
      </w:del>
      <w:r w:rsidRPr="00283315">
        <w:rPr>
          <w:sz w:val="28"/>
          <w:szCs w:val="28"/>
          <w:lang w:val="sv-SE"/>
        </w:rPr>
        <w:t>về hành vi lợi dụng, tham ô, tham nhũng, tiêu cực</w:t>
      </w:r>
      <w:r>
        <w:rPr>
          <w:sz w:val="28"/>
          <w:szCs w:val="28"/>
          <w:lang w:val="sv-SE"/>
        </w:rPr>
        <w:t>.</w:t>
      </w:r>
    </w:p>
    <w:p w:rsidR="000701B6" w:rsidRDefault="00B570C7" w:rsidP="000701B6">
      <w:pPr>
        <w:spacing w:after="120" w:line="288" w:lineRule="auto"/>
        <w:ind w:firstLine="720"/>
        <w:jc w:val="both"/>
        <w:rPr>
          <w:spacing w:val="-4"/>
          <w:sz w:val="28"/>
          <w:szCs w:val="28"/>
          <w:lang w:val="sv-SE"/>
        </w:rPr>
        <w:pPrChange w:id="952" w:author="p1110B" w:date="2016-10-20T17:00:00Z">
          <w:pPr>
            <w:spacing w:line="300" w:lineRule="auto"/>
            <w:ind w:firstLine="720"/>
            <w:jc w:val="both"/>
          </w:pPr>
        </w:pPrChange>
      </w:pPr>
      <w:r>
        <w:rPr>
          <w:sz w:val="28"/>
          <w:szCs w:val="28"/>
          <w:lang w:val="sv-SE"/>
        </w:rPr>
        <w:t xml:space="preserve">3. Có bằng đại học trở lên về một trong các chuyên ngành </w:t>
      </w:r>
      <w:r w:rsidRPr="003471C6">
        <w:rPr>
          <w:spacing w:val="-4"/>
          <w:sz w:val="28"/>
          <w:szCs w:val="28"/>
          <w:lang w:val="sv-SE"/>
        </w:rPr>
        <w:t>kinh tế, tài chính, kế toán, kiểm toán, ngân hàng, quản trị kinh doanh, luật</w:t>
      </w:r>
      <w:r>
        <w:rPr>
          <w:spacing w:val="-4"/>
          <w:sz w:val="28"/>
          <w:szCs w:val="28"/>
          <w:lang w:val="sv-SE"/>
        </w:rPr>
        <w:t>.</w:t>
      </w:r>
    </w:p>
    <w:p w:rsidR="000701B6" w:rsidRDefault="00B570C7" w:rsidP="000701B6">
      <w:pPr>
        <w:spacing w:after="120" w:line="288" w:lineRule="auto"/>
        <w:ind w:firstLine="720"/>
        <w:jc w:val="both"/>
        <w:rPr>
          <w:sz w:val="28"/>
          <w:szCs w:val="28"/>
          <w:lang w:val="sv-SE"/>
        </w:rPr>
        <w:pPrChange w:id="953" w:author="p1110B" w:date="2016-10-20T17:00:00Z">
          <w:pPr>
            <w:spacing w:line="300" w:lineRule="auto"/>
            <w:ind w:firstLine="720"/>
            <w:jc w:val="both"/>
          </w:pPr>
        </w:pPrChange>
      </w:pPr>
      <w:r>
        <w:rPr>
          <w:spacing w:val="-4"/>
          <w:sz w:val="28"/>
          <w:szCs w:val="28"/>
          <w:lang w:val="sv-SE"/>
        </w:rPr>
        <w:lastRenderedPageBreak/>
        <w:t>4. Có ít nhất  02 (hai) năm kinh nghiệm làm người điều hành của tổ chức tín dụng hoặc ít nhất 02 (hai) năm làm Tổng Giám đốc (Giám đốc) doanh nghiệp có vốn chủ sở hữu tối thiểu bằng mức vốn pháp định của tổ chức tài chính vi mô theo quy định của pháp luật hoặc hoặc có ít nhất 03 (ba) năm kinh nghiệm làm việc ở vị trí quản lý trong lĩnh vực tài chính vi mô hoặc có ít nhất 05 (năm) năm làm việc trực tiếp trong lĩnh vực tài chính, ngân hàng, kế toán, kiểm toán.</w:t>
      </w:r>
    </w:p>
    <w:p w:rsidR="000701B6" w:rsidRDefault="00B570C7" w:rsidP="000701B6">
      <w:pPr>
        <w:spacing w:after="120" w:line="288" w:lineRule="auto"/>
        <w:ind w:firstLine="720"/>
        <w:jc w:val="both"/>
        <w:rPr>
          <w:sz w:val="28"/>
          <w:szCs w:val="28"/>
          <w:lang w:val="sv-SE"/>
        </w:rPr>
        <w:pPrChange w:id="954" w:author="p1110B" w:date="2016-10-20T17:00:00Z">
          <w:pPr>
            <w:spacing w:line="300" w:lineRule="auto"/>
            <w:ind w:firstLine="720"/>
            <w:jc w:val="both"/>
          </w:pPr>
        </w:pPrChange>
      </w:pPr>
      <w:r>
        <w:rPr>
          <w:sz w:val="28"/>
          <w:szCs w:val="28"/>
          <w:lang w:val="sv-SE"/>
        </w:rPr>
        <w:t>5. K</w:t>
      </w:r>
      <w:r w:rsidRPr="00DD6670">
        <w:rPr>
          <w:sz w:val="28"/>
          <w:szCs w:val="28"/>
          <w:lang w:val="sv-SE"/>
        </w:rPr>
        <w:t>hông bị xử phạt vi phạm hành chính trong lĩnh vực kinh tế, tài chính, kế toán, kiểm toán, ngân hàng</w:t>
      </w:r>
      <w:r>
        <w:rPr>
          <w:sz w:val="28"/>
          <w:szCs w:val="28"/>
          <w:lang w:val="sv-SE"/>
        </w:rPr>
        <w:t xml:space="preserve"> trong thời gian 24 (hai mươi tư) tháng liền kề trước thời điểm được bầu.</w:t>
      </w:r>
    </w:p>
    <w:p w:rsidR="000701B6" w:rsidRDefault="00B570C7" w:rsidP="000701B6">
      <w:pPr>
        <w:spacing w:after="120" w:line="288" w:lineRule="auto"/>
        <w:ind w:firstLine="720"/>
        <w:jc w:val="both"/>
        <w:rPr>
          <w:color w:val="000000"/>
          <w:sz w:val="28"/>
          <w:szCs w:val="28"/>
          <w:lang w:val="sv-SE"/>
        </w:rPr>
        <w:pPrChange w:id="955" w:author="p1110B" w:date="2016-10-20T17:00:00Z">
          <w:pPr>
            <w:spacing w:line="300" w:lineRule="auto"/>
            <w:ind w:firstLine="720"/>
            <w:jc w:val="both"/>
          </w:pPr>
        </w:pPrChange>
      </w:pPr>
      <w:r>
        <w:rPr>
          <w:sz w:val="28"/>
          <w:szCs w:val="28"/>
          <w:lang w:val="sv-SE"/>
        </w:rPr>
        <w:t>6. Cư trú tại Việt Nam trong thời gian đương nhiệm.</w:t>
      </w:r>
    </w:p>
    <w:p w:rsidR="000701B6" w:rsidRDefault="00B570C7" w:rsidP="000701B6">
      <w:pPr>
        <w:pStyle w:val="Heading2"/>
        <w:spacing w:after="120" w:line="288" w:lineRule="auto"/>
        <w:ind w:firstLine="720"/>
        <w:rPr>
          <w:lang w:val="sv-SE"/>
        </w:rPr>
        <w:pPrChange w:id="956" w:author="p1110B" w:date="2016-10-20T17:00:00Z">
          <w:pPr>
            <w:pStyle w:val="Heading2"/>
            <w:ind w:firstLine="720"/>
          </w:pPr>
        </w:pPrChange>
      </w:pPr>
      <w:r>
        <w:rPr>
          <w:lang w:val="sv-SE"/>
        </w:rPr>
        <w:t xml:space="preserve">Điều </w:t>
      </w:r>
      <w:del w:id="957" w:author="Trang" w:date="2016-10-10T11:09:00Z">
        <w:r w:rsidDel="002904EA">
          <w:rPr>
            <w:lang w:val="sv-SE"/>
          </w:rPr>
          <w:delText>26</w:delText>
        </w:r>
      </w:del>
      <w:ins w:id="958" w:author="Trang" w:date="2016-10-10T11:09:00Z">
        <w:r w:rsidR="002904EA">
          <w:rPr>
            <w:lang w:val="sv-SE"/>
          </w:rPr>
          <w:t>23</w:t>
        </w:r>
      </w:ins>
      <w:r>
        <w:rPr>
          <w:lang w:val="sv-SE"/>
        </w:rPr>
        <w:t>. Tiêu chuẩn, điều kiện đối với Phó Tổng Giám đốc (Phó giám đốc), Kế toán trưởng, Giám đốc chi nhánh</w:t>
      </w:r>
    </w:p>
    <w:p w:rsidR="000701B6" w:rsidRDefault="00B570C7" w:rsidP="000701B6">
      <w:pPr>
        <w:spacing w:after="120" w:line="288" w:lineRule="auto"/>
        <w:rPr>
          <w:sz w:val="28"/>
          <w:szCs w:val="28"/>
          <w:lang w:val="sv-SE"/>
        </w:rPr>
        <w:pPrChange w:id="959" w:author="p1110B" w:date="2016-10-20T17:00:00Z">
          <w:pPr>
            <w:spacing w:line="288" w:lineRule="auto"/>
          </w:pPr>
        </w:pPrChange>
      </w:pPr>
      <w:r>
        <w:rPr>
          <w:lang w:val="sv-SE"/>
        </w:rPr>
        <w:tab/>
      </w:r>
      <w:r>
        <w:rPr>
          <w:sz w:val="28"/>
          <w:szCs w:val="28"/>
          <w:lang w:val="sv-SE"/>
        </w:rPr>
        <w:t>Phó Tổng Giám đốc (Phó giám đốc), Kế toán trưởng, Giám đốc chi nhánh tổ chức tài chính vi mô phải có đủ các tiêu chuẩn, điều kiện sau:</w:t>
      </w:r>
    </w:p>
    <w:p w:rsidR="000701B6" w:rsidRDefault="00B570C7" w:rsidP="000701B6">
      <w:pPr>
        <w:spacing w:after="120" w:line="288" w:lineRule="auto"/>
        <w:ind w:firstLine="720"/>
        <w:jc w:val="both"/>
        <w:rPr>
          <w:sz w:val="28"/>
          <w:szCs w:val="28"/>
          <w:lang w:val="sv-SE"/>
        </w:rPr>
        <w:pPrChange w:id="960" w:author="p1110B" w:date="2016-10-20T17:00:00Z">
          <w:pPr>
            <w:spacing w:line="288" w:lineRule="auto"/>
            <w:ind w:firstLine="720"/>
            <w:jc w:val="both"/>
          </w:pPr>
        </w:pPrChange>
      </w:pPr>
      <w:r>
        <w:rPr>
          <w:sz w:val="28"/>
          <w:szCs w:val="28"/>
          <w:lang w:val="sv-SE"/>
        </w:rPr>
        <w:t>1.</w:t>
      </w:r>
      <w:r w:rsidRPr="00F87EA1">
        <w:rPr>
          <w:sz w:val="28"/>
          <w:szCs w:val="28"/>
          <w:lang w:val="sv-SE"/>
        </w:rPr>
        <w:t xml:space="preserve"> Không thuộc </w:t>
      </w:r>
      <w:r>
        <w:rPr>
          <w:sz w:val="28"/>
          <w:szCs w:val="28"/>
          <w:lang w:val="sv-SE"/>
        </w:rPr>
        <w:t>đối tượng quy định tại khoản 2 Điều 33 Luật Các tổ chức tín dụng; đối với Phó Tổng Giám đốc (Phó giám đốc) không thuộc đối tượng quy định tại khoản 1 Điều 33 Luật các tổ chức tín dụng.</w:t>
      </w:r>
    </w:p>
    <w:p w:rsidR="000701B6" w:rsidRDefault="00B570C7" w:rsidP="000701B6">
      <w:pPr>
        <w:spacing w:after="120" w:line="288" w:lineRule="auto"/>
        <w:ind w:firstLine="720"/>
        <w:jc w:val="both"/>
        <w:rPr>
          <w:sz w:val="28"/>
          <w:szCs w:val="28"/>
          <w:lang w:val="sv-SE"/>
        </w:rPr>
        <w:pPrChange w:id="961" w:author="p1110B" w:date="2016-10-20T17:00:00Z">
          <w:pPr>
            <w:spacing w:line="288" w:lineRule="auto"/>
            <w:ind w:firstLine="720"/>
            <w:jc w:val="both"/>
          </w:pPr>
        </w:pPrChange>
      </w:pPr>
      <w:r>
        <w:rPr>
          <w:sz w:val="28"/>
          <w:szCs w:val="28"/>
          <w:lang w:val="sv-SE"/>
        </w:rPr>
        <w:t>2. C</w:t>
      </w:r>
      <w:r w:rsidRPr="00283315">
        <w:rPr>
          <w:sz w:val="28"/>
          <w:szCs w:val="28"/>
          <w:lang w:val="sv-SE"/>
        </w:rPr>
        <w:t xml:space="preserve">ó phẩm chất trung thực, liêm khiết, có ý thức chấp hành pháp luật tốt; không có </w:t>
      </w:r>
      <w:ins w:id="962" w:author="Trang" w:date="2016-10-10T15:02:00Z">
        <w:r w:rsidR="00276F5A">
          <w:rPr>
            <w:sz w:val="28"/>
            <w:szCs w:val="28"/>
            <w:lang w:val="sv-SE"/>
          </w:rPr>
          <w:t xml:space="preserve">án tích hoặc bị kỷ luật </w:t>
        </w:r>
      </w:ins>
      <w:del w:id="963" w:author="Trang" w:date="2016-10-10T15:02:00Z">
        <w:r w:rsidRPr="00283315" w:rsidDel="00276F5A">
          <w:rPr>
            <w:sz w:val="28"/>
            <w:szCs w:val="28"/>
            <w:lang w:val="sv-SE"/>
          </w:rPr>
          <w:delText xml:space="preserve">biểu hiện </w:delText>
        </w:r>
      </w:del>
      <w:r w:rsidRPr="00283315">
        <w:rPr>
          <w:sz w:val="28"/>
          <w:szCs w:val="28"/>
          <w:lang w:val="sv-SE"/>
        </w:rPr>
        <w:t>về hành vi lợi dụng, tham ô, tham nhũng, tiêu cực</w:t>
      </w:r>
      <w:r>
        <w:rPr>
          <w:sz w:val="28"/>
          <w:szCs w:val="28"/>
          <w:lang w:val="sv-SE"/>
        </w:rPr>
        <w:t>.</w:t>
      </w:r>
    </w:p>
    <w:p w:rsidR="000701B6" w:rsidRDefault="00B570C7" w:rsidP="000701B6">
      <w:pPr>
        <w:spacing w:after="120" w:line="288" w:lineRule="auto"/>
        <w:ind w:firstLine="720"/>
        <w:jc w:val="both"/>
        <w:rPr>
          <w:sz w:val="28"/>
          <w:szCs w:val="28"/>
          <w:lang w:val="sv-SE"/>
        </w:rPr>
        <w:pPrChange w:id="964" w:author="p1110B" w:date="2016-10-20T17:00:00Z">
          <w:pPr>
            <w:spacing w:line="288" w:lineRule="auto"/>
            <w:ind w:firstLine="720"/>
            <w:jc w:val="both"/>
          </w:pPr>
        </w:pPrChange>
      </w:pPr>
      <w:r>
        <w:rPr>
          <w:sz w:val="28"/>
          <w:szCs w:val="28"/>
          <w:lang w:val="sv-SE"/>
        </w:rPr>
        <w:t>3.</w:t>
      </w:r>
      <w:ins w:id="965" w:author="p1110B" w:date="2016-10-12T16:27:00Z">
        <w:r w:rsidR="00046FAA">
          <w:rPr>
            <w:sz w:val="28"/>
            <w:szCs w:val="28"/>
            <w:lang w:val="sv-SE"/>
          </w:rPr>
          <w:t xml:space="preserve"> </w:t>
        </w:r>
      </w:ins>
      <w:r>
        <w:rPr>
          <w:sz w:val="28"/>
          <w:szCs w:val="28"/>
          <w:lang w:val="sv-SE"/>
        </w:rPr>
        <w:t xml:space="preserve">Có bằng đại học trở lên về một trong các chuyên ngành </w:t>
      </w:r>
      <w:r w:rsidRPr="003471C6">
        <w:rPr>
          <w:spacing w:val="-4"/>
          <w:sz w:val="28"/>
          <w:szCs w:val="28"/>
          <w:lang w:val="sv-SE"/>
        </w:rPr>
        <w:t>kinh tế, tài chính, kế toán, kiểm toán, ngân hàng, quản trị kinh doanh, luật</w:t>
      </w:r>
      <w:r>
        <w:rPr>
          <w:spacing w:val="-4"/>
          <w:sz w:val="28"/>
          <w:szCs w:val="28"/>
          <w:lang w:val="sv-SE"/>
        </w:rPr>
        <w:t xml:space="preserve"> hoặc lĩnh vực chuyên môn mà mình sẽ đảm nhiệm hoặc có bằng đại học trở lên ngoài các ngành, lĩnh vực nêu trên và có ít nhất 02 (hai) năm làm việc trực tiếp trong lĩnh vực ngân hàng, tài chính hoặc lĩnh vực chuyên môn mà mình sẽ đảm nhiệm.</w:t>
      </w:r>
    </w:p>
    <w:p w:rsidR="000701B6" w:rsidRDefault="00B570C7" w:rsidP="000701B6">
      <w:pPr>
        <w:spacing w:after="120" w:line="288" w:lineRule="auto"/>
        <w:ind w:firstLine="720"/>
        <w:jc w:val="both"/>
        <w:rPr>
          <w:sz w:val="28"/>
          <w:szCs w:val="28"/>
          <w:lang w:val="sv-SE"/>
        </w:rPr>
        <w:pPrChange w:id="966" w:author="p1110B" w:date="2016-10-20T17:00:00Z">
          <w:pPr>
            <w:spacing w:line="288" w:lineRule="auto"/>
            <w:ind w:firstLine="720"/>
            <w:jc w:val="both"/>
          </w:pPr>
        </w:pPrChange>
      </w:pPr>
      <w:r>
        <w:rPr>
          <w:sz w:val="28"/>
          <w:szCs w:val="28"/>
          <w:lang w:val="sv-SE"/>
        </w:rPr>
        <w:t>4.</w:t>
      </w:r>
      <w:ins w:id="967" w:author="p1110B" w:date="2016-10-12T16:27:00Z">
        <w:r w:rsidR="00046FAA">
          <w:rPr>
            <w:sz w:val="28"/>
            <w:szCs w:val="28"/>
            <w:lang w:val="sv-SE"/>
          </w:rPr>
          <w:t xml:space="preserve"> </w:t>
        </w:r>
      </w:ins>
      <w:r>
        <w:rPr>
          <w:sz w:val="28"/>
          <w:szCs w:val="28"/>
          <w:lang w:val="sv-SE"/>
        </w:rPr>
        <w:t>K</w:t>
      </w:r>
      <w:r w:rsidRPr="00DD6670">
        <w:rPr>
          <w:sz w:val="28"/>
          <w:szCs w:val="28"/>
          <w:lang w:val="sv-SE"/>
        </w:rPr>
        <w:t>hông bị xử phạt vi phạm hành chính trong lĩnh vực kinh tế, tài chính, kế toán, kiểm toán, ngân hàng</w:t>
      </w:r>
      <w:r>
        <w:rPr>
          <w:sz w:val="28"/>
          <w:szCs w:val="28"/>
          <w:lang w:val="sv-SE"/>
        </w:rPr>
        <w:t xml:space="preserve"> trong thời gian 24 (hai mươi tư) tháng liền kề trước thời điểm được bầu.</w:t>
      </w:r>
    </w:p>
    <w:p w:rsidR="000701B6" w:rsidRDefault="00CC205B" w:rsidP="000701B6">
      <w:pPr>
        <w:spacing w:after="120" w:line="288" w:lineRule="auto"/>
        <w:ind w:firstLine="720"/>
        <w:jc w:val="both"/>
        <w:rPr>
          <w:sz w:val="28"/>
          <w:szCs w:val="28"/>
          <w:lang w:val="sv-SE"/>
        </w:rPr>
        <w:pPrChange w:id="968" w:author="p1110B" w:date="2016-10-20T17:00:00Z">
          <w:pPr>
            <w:spacing w:line="288" w:lineRule="auto"/>
            <w:ind w:firstLine="720"/>
            <w:jc w:val="both"/>
          </w:pPr>
        </w:pPrChange>
      </w:pPr>
      <w:r>
        <w:rPr>
          <w:sz w:val="28"/>
          <w:szCs w:val="28"/>
          <w:lang w:val="sv-SE"/>
        </w:rPr>
        <w:t>5. Cư trú tại Việt Nam trong thời gian đương nhiệm.</w:t>
      </w:r>
    </w:p>
    <w:p w:rsidR="000701B6" w:rsidRDefault="00B570C7" w:rsidP="000701B6">
      <w:pPr>
        <w:pStyle w:val="Heading1"/>
        <w:spacing w:after="120" w:line="288" w:lineRule="auto"/>
        <w:rPr>
          <w:del w:id="969" w:author="Trang" w:date="2016-10-10T14:09:00Z"/>
          <w:lang w:val="sv-SE"/>
        </w:rPr>
        <w:pPrChange w:id="970" w:author="p1110B" w:date="2016-10-20T17:00:00Z">
          <w:pPr>
            <w:pStyle w:val="Heading1"/>
            <w:spacing w:line="288" w:lineRule="auto"/>
          </w:pPr>
        </w:pPrChange>
      </w:pPr>
      <w:del w:id="971" w:author="Trang" w:date="2016-10-10T14:09:00Z">
        <w:r w:rsidRPr="004D2653" w:rsidDel="005718A2">
          <w:rPr>
            <w:lang w:val="sv-SE"/>
          </w:rPr>
          <w:lastRenderedPageBreak/>
          <w:delText xml:space="preserve">Mục </w:delText>
        </w:r>
        <w:r w:rsidDel="005718A2">
          <w:rPr>
            <w:lang w:val="sv-SE"/>
          </w:rPr>
          <w:delText>5</w:delText>
        </w:r>
      </w:del>
    </w:p>
    <w:p w:rsidR="000701B6" w:rsidRDefault="00B570C7" w:rsidP="000701B6">
      <w:pPr>
        <w:pStyle w:val="Heading1"/>
        <w:spacing w:after="120" w:line="288" w:lineRule="auto"/>
        <w:rPr>
          <w:del w:id="972" w:author="Trang" w:date="2016-10-10T14:09:00Z"/>
          <w:lang w:val="sv-SE"/>
        </w:rPr>
        <w:pPrChange w:id="973" w:author="p1110B" w:date="2016-10-20T17:00:00Z">
          <w:pPr>
            <w:pStyle w:val="Heading1"/>
          </w:pPr>
        </w:pPrChange>
      </w:pPr>
      <w:del w:id="974" w:author="Trang" w:date="2016-10-10T14:09:00Z">
        <w:r w:rsidDel="005718A2">
          <w:rPr>
            <w:lang w:val="sv-SE"/>
          </w:rPr>
          <w:delText>CHẤP THUẬN DANH SÁCH DỰ KIẾN BẦU, BỔ NHIỆM CÁC CHỨC DANH QUẢN TRỊ, ĐIỀU HÀNH, ĐĂNG KÝ ĐIỀU LỆ</w:delText>
        </w:r>
      </w:del>
    </w:p>
    <w:p w:rsidR="000701B6" w:rsidRDefault="00B570C7" w:rsidP="000701B6">
      <w:pPr>
        <w:pStyle w:val="Heading2"/>
        <w:spacing w:before="0" w:after="120" w:line="288" w:lineRule="auto"/>
        <w:ind w:firstLine="720"/>
        <w:rPr>
          <w:del w:id="975" w:author="Trang" w:date="2016-10-10T14:09:00Z"/>
          <w:rFonts w:ascii="Times New Roman Bold" w:hAnsi="Times New Roman Bold"/>
          <w:spacing w:val="-2"/>
          <w:lang w:val="sv-SE"/>
        </w:rPr>
        <w:pPrChange w:id="976" w:author="p1110B" w:date="2016-10-20T17:00:00Z">
          <w:pPr>
            <w:pStyle w:val="Heading2"/>
            <w:spacing w:before="0" w:after="0" w:line="264" w:lineRule="auto"/>
            <w:ind w:firstLine="720"/>
          </w:pPr>
        </w:pPrChange>
      </w:pPr>
      <w:bookmarkStart w:id="977" w:name="_Toc364976610"/>
      <w:bookmarkStart w:id="978" w:name="_Toc368244986"/>
      <w:commentRangeStart w:id="979"/>
      <w:del w:id="980" w:author="Trang" w:date="2016-10-10T14:09:00Z">
        <w:r w:rsidRPr="00DA085D" w:rsidDel="005718A2">
          <w:rPr>
            <w:lang w:val="sv-SE"/>
          </w:rPr>
          <w:delText xml:space="preserve">Điều </w:delText>
        </w:r>
        <w:r w:rsidDel="005718A2">
          <w:rPr>
            <w:lang w:val="sv-SE"/>
          </w:rPr>
          <w:delText>27</w:delText>
        </w:r>
        <w:r w:rsidRPr="00DA085D" w:rsidDel="005718A2">
          <w:rPr>
            <w:lang w:val="sv-SE"/>
          </w:rPr>
          <w:delText>. Chấp thuận danh sách dự kiến những người được bầu, bổ</w:delText>
        </w:r>
        <w:r w:rsidRPr="0071087D" w:rsidDel="005718A2">
          <w:rPr>
            <w:rFonts w:ascii="Times New Roman Bold" w:hAnsi="Times New Roman Bold"/>
            <w:spacing w:val="-2"/>
            <w:lang w:val="sv-SE"/>
          </w:rPr>
          <w:delText xml:space="preserve"> nhiệm làm </w:delText>
        </w:r>
        <w:r w:rsidDel="005718A2">
          <w:rPr>
            <w:rFonts w:ascii="Times New Roman Bold" w:hAnsi="Times New Roman Bold"/>
            <w:spacing w:val="-2"/>
            <w:lang w:val="sv-SE"/>
          </w:rPr>
          <w:delText xml:space="preserve">Chủ tịch và </w:delText>
        </w:r>
        <w:r w:rsidRPr="0071087D" w:rsidDel="005718A2">
          <w:rPr>
            <w:rFonts w:ascii="Times New Roman Bold" w:hAnsi="Times New Roman Bold"/>
            <w:spacing w:val="-2"/>
            <w:lang w:val="sv-SE"/>
          </w:rPr>
          <w:delText xml:space="preserve">thành viên </w:delText>
        </w:r>
        <w:r w:rsidDel="005718A2">
          <w:rPr>
            <w:rFonts w:ascii="Times New Roman Bold" w:hAnsi="Times New Roman Bold"/>
            <w:spacing w:val="-2"/>
            <w:lang w:val="sv-SE"/>
          </w:rPr>
          <w:delText xml:space="preserve">khác của </w:delText>
        </w:r>
        <w:r w:rsidRPr="0071087D" w:rsidDel="005718A2">
          <w:rPr>
            <w:rFonts w:ascii="Times New Roman Bold" w:hAnsi="Times New Roman Bold"/>
            <w:spacing w:val="-2"/>
            <w:lang w:val="sv-SE"/>
          </w:rPr>
          <w:delText xml:space="preserve">Hội đồng </w:delText>
        </w:r>
        <w:r w:rsidDel="005718A2">
          <w:rPr>
            <w:rFonts w:ascii="Times New Roman Bold" w:hAnsi="Times New Roman Bold"/>
            <w:spacing w:val="-2"/>
            <w:lang w:val="sv-SE"/>
          </w:rPr>
          <w:delText>thành viên</w:delText>
        </w:r>
        <w:r w:rsidRPr="0071087D" w:rsidDel="005718A2">
          <w:rPr>
            <w:rFonts w:ascii="Times New Roman Bold" w:hAnsi="Times New Roman Bold"/>
            <w:spacing w:val="-2"/>
            <w:lang w:val="sv-SE"/>
          </w:rPr>
          <w:delText xml:space="preserve">, </w:delText>
        </w:r>
        <w:r w:rsidDel="005718A2">
          <w:rPr>
            <w:rFonts w:ascii="Times New Roman Bold" w:hAnsi="Times New Roman Bold"/>
            <w:spacing w:val="-2"/>
            <w:lang w:val="sv-SE"/>
          </w:rPr>
          <w:delText xml:space="preserve">Trưởng ban và </w:delText>
        </w:r>
        <w:r w:rsidRPr="0071087D" w:rsidDel="005718A2">
          <w:rPr>
            <w:rFonts w:ascii="Times New Roman Bold" w:hAnsi="Times New Roman Bold"/>
            <w:spacing w:val="-2"/>
            <w:lang w:val="sv-SE"/>
          </w:rPr>
          <w:delText xml:space="preserve">thành viên </w:delText>
        </w:r>
        <w:r w:rsidDel="005718A2">
          <w:rPr>
            <w:rFonts w:ascii="Times New Roman Bold" w:hAnsi="Times New Roman Bold"/>
            <w:spacing w:val="-2"/>
            <w:lang w:val="sv-SE"/>
          </w:rPr>
          <w:delText xml:space="preserve">khác của </w:delText>
        </w:r>
        <w:r w:rsidRPr="0071087D" w:rsidDel="005718A2">
          <w:rPr>
            <w:rFonts w:ascii="Times New Roman Bold" w:hAnsi="Times New Roman Bold"/>
            <w:spacing w:val="-2"/>
            <w:lang w:val="sv-SE"/>
          </w:rPr>
          <w:delText>Ban kiểm soát</w:delText>
        </w:r>
        <w:r w:rsidDel="005718A2">
          <w:rPr>
            <w:rFonts w:ascii="Times New Roman Bold" w:hAnsi="Times New Roman Bold"/>
            <w:spacing w:val="-2"/>
            <w:lang w:val="sv-SE"/>
          </w:rPr>
          <w:delText xml:space="preserve">, Tổng </w:delText>
        </w:r>
        <w:r w:rsidRPr="0071087D" w:rsidDel="005718A2">
          <w:rPr>
            <w:rFonts w:ascii="Times New Roman Bold" w:hAnsi="Times New Roman Bold"/>
            <w:spacing w:val="-2"/>
            <w:lang w:val="sv-SE"/>
          </w:rPr>
          <w:delText>Giám đốc</w:delText>
        </w:r>
        <w:bookmarkEnd w:id="977"/>
        <w:bookmarkEnd w:id="978"/>
        <w:r w:rsidDel="005718A2">
          <w:rPr>
            <w:rFonts w:ascii="Times New Roman Bold" w:hAnsi="Times New Roman Bold"/>
            <w:spacing w:val="-2"/>
            <w:lang w:val="sv-SE"/>
          </w:rPr>
          <w:delText xml:space="preserve"> (Giám đốc)</w:delText>
        </w:r>
      </w:del>
    </w:p>
    <w:p w:rsidR="000701B6" w:rsidRDefault="00B570C7" w:rsidP="000701B6">
      <w:pPr>
        <w:spacing w:before="60" w:after="120" w:line="288" w:lineRule="auto"/>
        <w:ind w:firstLine="720"/>
        <w:jc w:val="both"/>
        <w:rPr>
          <w:del w:id="981" w:author="Trang" w:date="2016-10-10T14:09:00Z"/>
          <w:sz w:val="28"/>
          <w:szCs w:val="28"/>
          <w:lang w:val="sv-SE"/>
        </w:rPr>
        <w:pPrChange w:id="982" w:author="p1110B" w:date="2016-10-20T17:00:00Z">
          <w:pPr>
            <w:spacing w:before="60" w:after="60" w:line="264" w:lineRule="auto"/>
            <w:ind w:firstLine="720"/>
            <w:jc w:val="both"/>
          </w:pPr>
        </w:pPrChange>
      </w:pPr>
      <w:del w:id="983" w:author="Trang" w:date="2016-10-10T14:09:00Z">
        <w:r w:rsidRPr="00B15F6A" w:rsidDel="005718A2">
          <w:rPr>
            <w:sz w:val="28"/>
            <w:szCs w:val="28"/>
            <w:lang w:val="sv-SE"/>
          </w:rPr>
          <w:delText>1. Những người dự kiến được bầu, bổ nhiệm làm Chủ tịch và thành viên khác của Hội đồng thành viên, Trưởng ban và thành viên khác của Ban kiểm soát, Tổng Giám đốc (Giám đốc) tổ chức tài chính vi mô phải đáp ứng các tiêu chuẩn, điều kiện quy định tại các Điều 21, 23 và 25 Thông tư này.</w:delText>
        </w:r>
      </w:del>
    </w:p>
    <w:p w:rsidR="000701B6" w:rsidRDefault="00B570C7" w:rsidP="000701B6">
      <w:pPr>
        <w:spacing w:before="60" w:after="120" w:line="288" w:lineRule="auto"/>
        <w:ind w:firstLine="720"/>
        <w:jc w:val="both"/>
        <w:rPr>
          <w:del w:id="984" w:author="Trang" w:date="2016-10-10T14:09:00Z"/>
          <w:sz w:val="28"/>
          <w:szCs w:val="28"/>
          <w:lang w:val="sv-SE"/>
        </w:rPr>
        <w:pPrChange w:id="985" w:author="p1110B" w:date="2016-10-20T17:00:00Z">
          <w:pPr>
            <w:spacing w:before="60" w:after="60" w:line="264" w:lineRule="auto"/>
            <w:ind w:firstLine="720"/>
            <w:jc w:val="both"/>
          </w:pPr>
        </w:pPrChange>
      </w:pPr>
      <w:del w:id="986" w:author="Trang" w:date="2016-10-10T14:09:00Z">
        <w:r w:rsidRPr="00B15F6A" w:rsidDel="005718A2">
          <w:rPr>
            <w:sz w:val="28"/>
            <w:szCs w:val="28"/>
            <w:lang w:val="sv-SE"/>
          </w:rPr>
          <w:delText xml:space="preserve">2. Danh sách dự kiến những người được bầu, bổ nhiệm làm Chủ tịch và thành viên khác của Hội đồng thành viên, Trưởng ban và thành viên khác của Ban kiểm soát, Tổng Giám đốc (Giám đốc) tổ chức tài chính vi mô phải được Ngân hàng Nhà nước chấp thuận bằng văn bản trước khi bầu, bổ nhiệm. Những người được bầu, bổ nhiệm làm Chủ tịch và thành viên khác của Hội đồng thành viên, Trưởng ban và thành viên khác của Ban kiểm soát, Tổng Giám đốc (Giám đốc) tổ chức tài chính vi mô phải thuộc danh sách đã được Ngân hàng Nhà nước chấp thuận. </w:delText>
        </w:r>
      </w:del>
    </w:p>
    <w:p w:rsidR="000701B6" w:rsidRDefault="00B570C7" w:rsidP="000701B6">
      <w:pPr>
        <w:spacing w:before="60" w:after="120" w:line="288" w:lineRule="auto"/>
        <w:ind w:firstLine="720"/>
        <w:jc w:val="both"/>
        <w:rPr>
          <w:del w:id="987" w:author="Trang" w:date="2016-10-10T14:09:00Z"/>
          <w:sz w:val="28"/>
          <w:szCs w:val="28"/>
          <w:lang w:val="sv-SE"/>
        </w:rPr>
        <w:pPrChange w:id="988" w:author="p1110B" w:date="2016-10-20T17:00:00Z">
          <w:pPr>
            <w:spacing w:before="60" w:after="60" w:line="264" w:lineRule="auto"/>
            <w:ind w:firstLine="720"/>
            <w:jc w:val="both"/>
          </w:pPr>
        </w:pPrChange>
      </w:pPr>
      <w:del w:id="989" w:author="Trang" w:date="2016-10-10T14:09:00Z">
        <w:r w:rsidRPr="00B15F6A" w:rsidDel="005718A2">
          <w:rPr>
            <w:sz w:val="28"/>
            <w:szCs w:val="28"/>
            <w:lang w:val="sv-SE"/>
          </w:rPr>
          <w:delText>3. Trình tự, hồ sơ chấp thuận danh sách dự kiến quy định tại khoản 2 Điều này thực hiện theo quy định của Ngân hàng Nhà nước.</w:delText>
        </w:r>
        <w:commentRangeEnd w:id="979"/>
        <w:r w:rsidR="002904EA" w:rsidDel="005718A2">
          <w:rPr>
            <w:rStyle w:val="CommentReference"/>
          </w:rPr>
          <w:commentReference w:id="979"/>
        </w:r>
      </w:del>
    </w:p>
    <w:p w:rsidR="000701B6" w:rsidRDefault="00B570C7" w:rsidP="000701B6">
      <w:pPr>
        <w:pStyle w:val="Heading2"/>
        <w:spacing w:after="120" w:line="288" w:lineRule="auto"/>
        <w:ind w:left="567"/>
        <w:rPr>
          <w:del w:id="990" w:author="Admin" w:date="2016-10-11T11:29:00Z"/>
          <w:lang w:val="sv-SE"/>
        </w:rPr>
        <w:pPrChange w:id="991" w:author="p1110B" w:date="2016-10-20T17:00:00Z">
          <w:pPr>
            <w:pStyle w:val="Heading2"/>
            <w:ind w:left="567"/>
          </w:pPr>
        </w:pPrChange>
      </w:pPr>
      <w:moveFromRangeStart w:id="992" w:author="Trang" w:date="2016-10-10T13:52:00Z" w:name="move463870869"/>
      <w:commentRangeStart w:id="993"/>
      <w:moveFrom w:id="994" w:author="Trang" w:date="2016-10-10T13:52:00Z">
        <w:del w:id="995" w:author="Admin" w:date="2016-10-11T11:29:00Z">
          <w:r w:rsidRPr="00B15F6A" w:rsidDel="00CC205B">
            <w:rPr>
              <w:lang w:val="sv-SE"/>
            </w:rPr>
            <w:tab/>
            <w:delText>Điều 28. Đăng ký Điều lệ</w:delText>
          </w:r>
        </w:del>
      </w:moveFrom>
    </w:p>
    <w:p w:rsidR="000701B6" w:rsidRDefault="00B570C7" w:rsidP="000701B6">
      <w:pPr>
        <w:spacing w:after="120" w:line="288" w:lineRule="auto"/>
        <w:ind w:firstLine="720"/>
        <w:jc w:val="both"/>
        <w:rPr>
          <w:del w:id="996" w:author="Admin" w:date="2016-10-11T11:29:00Z"/>
          <w:color w:val="000000"/>
          <w:sz w:val="28"/>
          <w:szCs w:val="28"/>
          <w:lang w:val="sv-SE"/>
        </w:rPr>
        <w:pPrChange w:id="997" w:author="p1110B" w:date="2016-10-20T17:00:00Z">
          <w:pPr>
            <w:spacing w:line="312" w:lineRule="auto"/>
            <w:ind w:firstLine="720"/>
            <w:jc w:val="both"/>
          </w:pPr>
        </w:pPrChange>
      </w:pPr>
      <w:moveFrom w:id="998" w:author="Trang" w:date="2016-10-10T13:52:00Z">
        <w:del w:id="999" w:author="Admin" w:date="2016-10-11T11:29:00Z">
          <w:r w:rsidRPr="00B15F6A" w:rsidDel="00CC205B">
            <w:rPr>
              <w:color w:val="000000"/>
              <w:sz w:val="28"/>
              <w:szCs w:val="28"/>
              <w:lang w:val="sv-SE"/>
            </w:rPr>
            <w:delText xml:space="preserve">1. Điều lệ của tổ chức tài chính vi mô phải được đăng ký tại Ngân hàng Nhà nước trong thời hạn 15 (mười lăm) ngày kể từ ngày được thông qua. Điều lệ của tổ chức tài chính vi mô phải có các nội dung chủ yếu quy định tại khoản 1 Điều 31 Luật Các tổ chức tín dụng, không được trái với quy định của Luật Các tổ chức tín dụng và các quy định có liên quan của pháp luật. Tổ chức tài chính vi mô hoàn toàn chịu trách nhiệm trước pháp luật về nội dung của Điều lệ. </w:delText>
          </w:r>
        </w:del>
      </w:moveFrom>
    </w:p>
    <w:p w:rsidR="000701B6" w:rsidRDefault="00B570C7" w:rsidP="000701B6">
      <w:pPr>
        <w:spacing w:after="120" w:line="288" w:lineRule="auto"/>
        <w:ind w:firstLine="720"/>
        <w:jc w:val="both"/>
        <w:rPr>
          <w:del w:id="1000" w:author="Admin" w:date="2016-10-11T11:29:00Z"/>
          <w:color w:val="000000"/>
          <w:sz w:val="28"/>
          <w:szCs w:val="28"/>
          <w:lang w:val="vi-VN"/>
        </w:rPr>
        <w:pPrChange w:id="1001" w:author="p1110B" w:date="2016-10-20T17:00:00Z">
          <w:pPr>
            <w:spacing w:line="312" w:lineRule="auto"/>
            <w:ind w:firstLine="720"/>
            <w:jc w:val="both"/>
          </w:pPr>
        </w:pPrChange>
      </w:pPr>
      <w:moveFrom w:id="1002" w:author="Trang" w:date="2016-10-10T13:52:00Z">
        <w:del w:id="1003" w:author="Admin" w:date="2016-10-11T11:29:00Z">
          <w:r w:rsidRPr="00B15F6A" w:rsidDel="00CC205B">
            <w:rPr>
              <w:color w:val="000000"/>
              <w:sz w:val="28"/>
              <w:szCs w:val="28"/>
            </w:rPr>
            <w:delText>2</w:delText>
          </w:r>
          <w:r w:rsidRPr="00B15F6A" w:rsidDel="00CC205B">
            <w:rPr>
              <w:color w:val="000000"/>
              <w:sz w:val="28"/>
              <w:szCs w:val="28"/>
              <w:lang w:val="vi-VN"/>
            </w:rPr>
            <w:delText>. Trường hợp phát hiện nội dung của Điều lệ không phù hợp với các quy định của pháp luật, Ngân hàng Nhà nước có văn bản yêu cầu tổ chức tài chính vi mô sửa đổi, bổ sung cho phù hợp.</w:delText>
          </w:r>
          <w:commentRangeEnd w:id="993"/>
          <w:r w:rsidR="002904EA" w:rsidDel="00CC205B">
            <w:rPr>
              <w:rStyle w:val="CommentReference"/>
            </w:rPr>
            <w:commentReference w:id="993"/>
          </w:r>
        </w:del>
      </w:moveFrom>
      <w:moveFromRangeEnd w:id="992"/>
    </w:p>
    <w:p w:rsidR="000701B6" w:rsidRDefault="00B570C7" w:rsidP="000701B6">
      <w:pPr>
        <w:pStyle w:val="Heading1"/>
        <w:spacing w:after="120" w:line="288" w:lineRule="auto"/>
        <w:rPr>
          <w:lang w:val="sv-SE"/>
        </w:rPr>
        <w:pPrChange w:id="1004" w:author="p1110B" w:date="2016-10-20T17:00:00Z">
          <w:pPr>
            <w:pStyle w:val="Heading1"/>
          </w:pPr>
        </w:pPrChange>
      </w:pPr>
      <w:r w:rsidRPr="00B15F6A">
        <w:rPr>
          <w:lang w:val="sv-SE"/>
        </w:rPr>
        <w:t>Chương IV</w:t>
      </w:r>
    </w:p>
    <w:p w:rsidR="000701B6" w:rsidRDefault="00B570C7" w:rsidP="000701B6">
      <w:pPr>
        <w:pStyle w:val="Heading1"/>
        <w:spacing w:after="120" w:line="288" w:lineRule="auto"/>
        <w:rPr>
          <w:lang w:val="sv-SE"/>
        </w:rPr>
        <w:pPrChange w:id="1005" w:author="p1110B" w:date="2016-10-20T17:00:00Z">
          <w:pPr>
            <w:pStyle w:val="Heading1"/>
            <w:spacing w:line="240" w:lineRule="auto"/>
          </w:pPr>
        </w:pPrChange>
      </w:pPr>
      <w:r w:rsidRPr="00B15F6A">
        <w:rPr>
          <w:lang w:val="sv-SE"/>
        </w:rPr>
        <w:t xml:space="preserve"> VỐN ĐIỀU LỆ, TỶ LỆ SỞ HỮU VỐN GÓP VÀ CHUYỂN NHƯỢNG PHẦN VỐN GÓP, MUA LẠI PHẦN VỐN GÓP CỦA </w:t>
      </w:r>
    </w:p>
    <w:p w:rsidR="000701B6" w:rsidRDefault="00B570C7" w:rsidP="000701B6">
      <w:pPr>
        <w:pStyle w:val="Heading1"/>
        <w:spacing w:after="120" w:line="288" w:lineRule="auto"/>
        <w:rPr>
          <w:lang w:val="sv-SE"/>
        </w:rPr>
        <w:pPrChange w:id="1006" w:author="p1110B" w:date="2016-10-20T17:00:00Z">
          <w:pPr>
            <w:pStyle w:val="Heading1"/>
            <w:spacing w:line="240" w:lineRule="auto"/>
          </w:pPr>
        </w:pPrChange>
      </w:pPr>
      <w:r w:rsidRPr="00B15F6A">
        <w:rPr>
          <w:lang w:val="sv-SE"/>
        </w:rPr>
        <w:t>TỔ CHỨC TÀI CHÍNH VI MÔ</w:t>
      </w:r>
    </w:p>
    <w:p w:rsidR="000701B6" w:rsidRDefault="00B570C7" w:rsidP="000701B6">
      <w:pPr>
        <w:pStyle w:val="Heading2"/>
        <w:spacing w:after="120" w:line="288" w:lineRule="auto"/>
        <w:ind w:firstLine="720"/>
        <w:rPr>
          <w:lang w:val="nl-NL"/>
        </w:rPr>
        <w:pPrChange w:id="1007" w:author="p1110B" w:date="2016-10-20T17:00:00Z">
          <w:pPr>
            <w:pStyle w:val="Heading2"/>
            <w:ind w:firstLine="720"/>
          </w:pPr>
        </w:pPrChange>
      </w:pPr>
      <w:r w:rsidRPr="00B15F6A">
        <w:rPr>
          <w:bCs/>
          <w:lang w:val="sv-SE"/>
        </w:rPr>
        <w:t xml:space="preserve">Điều </w:t>
      </w:r>
      <w:del w:id="1008" w:author="Trang" w:date="2016-10-10T14:09:00Z">
        <w:r w:rsidRPr="00B15F6A" w:rsidDel="00BC44AF">
          <w:rPr>
            <w:bCs/>
            <w:lang w:val="sv-SE"/>
          </w:rPr>
          <w:delText>29</w:delText>
        </w:r>
      </w:del>
      <w:ins w:id="1009" w:author="Trang" w:date="2016-10-10T14:09:00Z">
        <w:r w:rsidR="00BC44AF" w:rsidRPr="00B15F6A">
          <w:rPr>
            <w:bCs/>
            <w:lang w:val="sv-SE"/>
          </w:rPr>
          <w:t>2</w:t>
        </w:r>
        <w:r w:rsidR="00BC44AF">
          <w:rPr>
            <w:bCs/>
            <w:lang w:val="sv-SE"/>
          </w:rPr>
          <w:t>4</w:t>
        </w:r>
      </w:ins>
      <w:r w:rsidRPr="00B15F6A">
        <w:rPr>
          <w:lang w:val="nl-NL"/>
        </w:rPr>
        <w:t>. Vốn điều lệ</w:t>
      </w:r>
    </w:p>
    <w:p w:rsidR="000701B6" w:rsidRDefault="00B570C7" w:rsidP="000701B6">
      <w:pPr>
        <w:pStyle w:val="NormalWeb"/>
        <w:spacing w:before="0" w:beforeAutospacing="0" w:after="120" w:afterAutospacing="0" w:line="288" w:lineRule="auto"/>
        <w:ind w:firstLine="720"/>
        <w:jc w:val="both"/>
        <w:rPr>
          <w:color w:val="000000"/>
          <w:sz w:val="28"/>
          <w:szCs w:val="28"/>
          <w:lang w:val="sv-SE"/>
        </w:rPr>
        <w:pPrChange w:id="1010" w:author="p1110B" w:date="2016-10-20T17:00:00Z">
          <w:pPr>
            <w:pStyle w:val="NormalWeb"/>
            <w:spacing w:before="0" w:beforeAutospacing="0" w:after="0" w:afterAutospacing="0" w:line="312" w:lineRule="auto"/>
            <w:ind w:firstLine="720"/>
            <w:jc w:val="both"/>
          </w:pPr>
        </w:pPrChange>
      </w:pPr>
      <w:r w:rsidRPr="00B15F6A">
        <w:rPr>
          <w:color w:val="000000"/>
          <w:sz w:val="28"/>
          <w:szCs w:val="28"/>
          <w:lang w:val="nl-NL"/>
        </w:rPr>
        <w:t xml:space="preserve">1. </w:t>
      </w:r>
      <w:r w:rsidRPr="00B15F6A">
        <w:rPr>
          <w:color w:val="000000"/>
          <w:sz w:val="28"/>
          <w:szCs w:val="28"/>
          <w:lang w:val="sv-SE"/>
        </w:rPr>
        <w:t>Vốn điều lệ của tổ chức tài</w:t>
      </w:r>
      <w:r w:rsidRPr="00B15F6A">
        <w:rPr>
          <w:color w:val="000000"/>
          <w:sz w:val="28"/>
          <w:szCs w:val="28"/>
          <w:lang w:val="nl-NL"/>
        </w:rPr>
        <w:t xml:space="preserve"> chính vi mô </w:t>
      </w:r>
      <w:r w:rsidRPr="00B15F6A">
        <w:rPr>
          <w:color w:val="000000"/>
          <w:sz w:val="28"/>
          <w:szCs w:val="28"/>
          <w:lang w:val="sv-SE"/>
        </w:rPr>
        <w:t>là vốn đã được chủ sở hữu thực cấp hoặc vốn đã được các thành viên góp vốn thực góp và được ghi vào Điều lệ.</w:t>
      </w:r>
    </w:p>
    <w:p w:rsidR="000701B6" w:rsidRDefault="00B570C7" w:rsidP="000701B6">
      <w:pPr>
        <w:pStyle w:val="NormalWeb"/>
        <w:spacing w:before="0" w:beforeAutospacing="0" w:after="120" w:afterAutospacing="0" w:line="288" w:lineRule="auto"/>
        <w:ind w:firstLine="720"/>
        <w:jc w:val="both"/>
        <w:rPr>
          <w:color w:val="000000"/>
          <w:sz w:val="28"/>
          <w:szCs w:val="28"/>
          <w:lang w:val="sv-SE"/>
        </w:rPr>
        <w:pPrChange w:id="1011" w:author="p1110B" w:date="2016-10-20T17:00:00Z">
          <w:pPr>
            <w:pStyle w:val="NormalWeb"/>
            <w:spacing w:before="0" w:beforeAutospacing="0" w:after="0" w:afterAutospacing="0" w:line="300" w:lineRule="auto"/>
            <w:ind w:firstLine="720"/>
            <w:jc w:val="both"/>
          </w:pPr>
        </w:pPrChange>
      </w:pPr>
      <w:r w:rsidRPr="00B15F6A">
        <w:rPr>
          <w:color w:val="000000"/>
          <w:sz w:val="28"/>
          <w:szCs w:val="28"/>
          <w:lang w:val="sv-SE"/>
        </w:rPr>
        <w:t xml:space="preserve">2. Đối với chương trình, dự án tài chính vi mô, số vốn được xác định vào vốn điều lệ của tổ chức tài chính vi mô là số vốn thực tế được tổ chức thực hiện chương trình, dự án tài chính vi mô bàn giao cho chương trình, dự án tài chính vi mô tại thời điểm đề nghị chuyển đổi. </w:t>
      </w:r>
    </w:p>
    <w:p w:rsidR="000701B6" w:rsidRDefault="00B570C7" w:rsidP="000701B6">
      <w:pPr>
        <w:pStyle w:val="NormalWeb"/>
        <w:spacing w:before="0" w:beforeAutospacing="0" w:after="120" w:afterAutospacing="0" w:line="288" w:lineRule="auto"/>
        <w:ind w:firstLine="720"/>
        <w:jc w:val="both"/>
        <w:rPr>
          <w:color w:val="000000"/>
          <w:sz w:val="28"/>
          <w:szCs w:val="28"/>
          <w:lang w:val="sv-SE"/>
        </w:rPr>
        <w:pPrChange w:id="1012" w:author="p1110B" w:date="2016-10-20T17:00:00Z">
          <w:pPr>
            <w:pStyle w:val="NormalWeb"/>
            <w:spacing w:before="0" w:beforeAutospacing="0" w:after="0" w:afterAutospacing="0" w:line="300" w:lineRule="auto"/>
            <w:ind w:firstLine="720"/>
            <w:jc w:val="both"/>
          </w:pPr>
        </w:pPrChange>
      </w:pPr>
      <w:r w:rsidRPr="00B15F6A">
        <w:rPr>
          <w:color w:val="000000"/>
          <w:sz w:val="28"/>
          <w:szCs w:val="28"/>
          <w:lang w:val="sv-SE"/>
        </w:rPr>
        <w:t>3. Việc thay đổi vốn điều lệ thực hiện theo quy định của Ngân hàng Nhà nước về những thay đổi phải được Ngân hàng Nhà nước chấp thuận.</w:t>
      </w:r>
    </w:p>
    <w:p w:rsidR="000701B6" w:rsidRDefault="00B570C7" w:rsidP="000701B6">
      <w:pPr>
        <w:pStyle w:val="NormalWeb"/>
        <w:spacing w:before="0" w:beforeAutospacing="0" w:after="120" w:afterAutospacing="0" w:line="288" w:lineRule="auto"/>
        <w:ind w:firstLine="720"/>
        <w:jc w:val="both"/>
        <w:rPr>
          <w:color w:val="000000"/>
          <w:sz w:val="28"/>
          <w:szCs w:val="28"/>
          <w:lang w:val="nl-NL"/>
        </w:rPr>
        <w:pPrChange w:id="1013" w:author="p1110B" w:date="2016-10-20T17:00:00Z">
          <w:pPr>
            <w:pStyle w:val="NormalWeb"/>
            <w:spacing w:before="0" w:beforeAutospacing="0" w:after="0" w:afterAutospacing="0" w:line="300" w:lineRule="auto"/>
            <w:ind w:firstLine="720"/>
            <w:jc w:val="both"/>
          </w:pPr>
        </w:pPrChange>
      </w:pPr>
      <w:r w:rsidRPr="00B15F6A">
        <w:rPr>
          <w:color w:val="000000"/>
          <w:sz w:val="28"/>
          <w:szCs w:val="28"/>
          <w:lang w:val="sv-SE"/>
        </w:rPr>
        <w:t xml:space="preserve">4. </w:t>
      </w:r>
      <w:r w:rsidRPr="00B15F6A">
        <w:rPr>
          <w:color w:val="000000"/>
          <w:sz w:val="28"/>
          <w:szCs w:val="28"/>
          <w:lang w:val="nl-NL"/>
        </w:rPr>
        <w:t xml:space="preserve">Thành viên góp vốn không được dùng vốn ủy thác, vốn vay dưới bất kỳ hình thức nào để góp vốn </w:t>
      </w:r>
      <w:del w:id="1014" w:author="p1110B" w:date="2016-10-14T15:43:00Z">
        <w:r w:rsidRPr="00B15F6A" w:rsidDel="0067504E">
          <w:rPr>
            <w:color w:val="000000"/>
            <w:sz w:val="28"/>
            <w:szCs w:val="28"/>
            <w:lang w:val="nl-NL"/>
          </w:rPr>
          <w:delText>thành lập</w:delText>
        </w:r>
      </w:del>
      <w:ins w:id="1015" w:author="p1110B" w:date="2016-10-14T15:43:00Z">
        <w:r w:rsidR="0067504E">
          <w:rPr>
            <w:color w:val="000000"/>
            <w:sz w:val="28"/>
            <w:szCs w:val="28"/>
            <w:lang w:val="nl-NL"/>
          </w:rPr>
          <w:t>vào</w:t>
        </w:r>
      </w:ins>
      <w:r w:rsidRPr="00B15F6A">
        <w:rPr>
          <w:color w:val="000000"/>
          <w:sz w:val="28"/>
          <w:szCs w:val="28"/>
          <w:lang w:val="nl-NL"/>
        </w:rPr>
        <w:t xml:space="preserve"> tổ chức tài chính vi mô và phải </w:t>
      </w:r>
      <w:r w:rsidRPr="00B15F6A">
        <w:rPr>
          <w:color w:val="000000"/>
          <w:sz w:val="28"/>
          <w:szCs w:val="28"/>
          <w:lang w:val="sv-SE"/>
        </w:rPr>
        <w:t>cam kết,</w:t>
      </w:r>
      <w:r w:rsidRPr="00B15F6A">
        <w:rPr>
          <w:color w:val="000000"/>
          <w:sz w:val="28"/>
          <w:szCs w:val="28"/>
          <w:lang w:val="nl-NL"/>
        </w:rPr>
        <w:t xml:space="preserve"> chịu trách nhiệm về tính hợp pháp của nguồn vốn góp.</w:t>
      </w:r>
      <w:r w:rsidRPr="00B15F6A">
        <w:rPr>
          <w:sz w:val="28"/>
          <w:szCs w:val="28"/>
          <w:lang w:val="nl-NL"/>
        </w:rPr>
        <w:tab/>
      </w:r>
    </w:p>
    <w:p w:rsidR="000701B6" w:rsidRDefault="00B570C7" w:rsidP="000701B6">
      <w:pPr>
        <w:pStyle w:val="Heading2"/>
        <w:spacing w:after="120" w:line="288" w:lineRule="auto"/>
        <w:ind w:firstLine="567"/>
        <w:rPr>
          <w:lang w:val="sv-SE"/>
        </w:rPr>
        <w:pPrChange w:id="1016" w:author="p1110B" w:date="2016-10-20T17:00:00Z">
          <w:pPr>
            <w:pStyle w:val="Heading2"/>
            <w:ind w:firstLine="567"/>
          </w:pPr>
        </w:pPrChange>
      </w:pPr>
      <w:r w:rsidRPr="00B15F6A">
        <w:rPr>
          <w:lang w:val="sv-SE"/>
        </w:rPr>
        <w:tab/>
        <w:t xml:space="preserve">Điều </w:t>
      </w:r>
      <w:del w:id="1017" w:author="Trang" w:date="2016-10-10T15:17:00Z">
        <w:r w:rsidRPr="00B15F6A" w:rsidDel="00325F77">
          <w:rPr>
            <w:lang w:val="sv-SE"/>
          </w:rPr>
          <w:delText>30</w:delText>
        </w:r>
      </w:del>
      <w:ins w:id="1018" w:author="Trang" w:date="2016-10-10T15:17:00Z">
        <w:r w:rsidR="00325F77">
          <w:rPr>
            <w:lang w:val="sv-SE"/>
          </w:rPr>
          <w:t>25</w:t>
        </w:r>
      </w:ins>
      <w:r w:rsidRPr="00B15F6A">
        <w:rPr>
          <w:lang w:val="sv-SE"/>
        </w:rPr>
        <w:t xml:space="preserve">. Hình thức góp vốn điều lệ </w:t>
      </w:r>
    </w:p>
    <w:p w:rsidR="000701B6" w:rsidRDefault="00B570C7" w:rsidP="000701B6">
      <w:pPr>
        <w:spacing w:after="120" w:line="288" w:lineRule="auto"/>
        <w:ind w:firstLine="720"/>
        <w:jc w:val="both"/>
        <w:rPr>
          <w:color w:val="000000"/>
          <w:sz w:val="28"/>
          <w:szCs w:val="28"/>
          <w:lang w:val="nl-NL"/>
        </w:rPr>
        <w:pPrChange w:id="1019" w:author="p1110B" w:date="2016-10-20T17:00:00Z">
          <w:pPr>
            <w:spacing w:line="295" w:lineRule="auto"/>
            <w:ind w:firstLine="720"/>
            <w:jc w:val="both"/>
          </w:pPr>
        </w:pPrChange>
      </w:pPr>
      <w:r w:rsidRPr="00B15F6A">
        <w:rPr>
          <w:color w:val="000000"/>
          <w:sz w:val="28"/>
          <w:szCs w:val="28"/>
          <w:lang w:val="sv-SE"/>
        </w:rPr>
        <w:t xml:space="preserve">1. </w:t>
      </w:r>
      <w:r w:rsidRPr="00B15F6A">
        <w:rPr>
          <w:color w:val="000000"/>
          <w:sz w:val="28"/>
          <w:szCs w:val="28"/>
          <w:lang w:val="nl-NL"/>
        </w:rPr>
        <w:t>Vốn điều lệ của tổ chức tài chính vi mô được góp bằng đồng Việt Nam hoặc tài sản khác là tài sản cần thiết phục vụ trực tiếp cho hoạt động của tổ chức tài chính vi mô.</w:t>
      </w:r>
    </w:p>
    <w:p w:rsidR="000701B6" w:rsidRDefault="00B570C7" w:rsidP="000701B6">
      <w:pPr>
        <w:spacing w:after="120" w:line="288" w:lineRule="auto"/>
        <w:ind w:firstLine="720"/>
        <w:jc w:val="both"/>
        <w:rPr>
          <w:color w:val="000000"/>
          <w:sz w:val="28"/>
          <w:szCs w:val="28"/>
          <w:lang w:val="sv-SE"/>
        </w:rPr>
        <w:pPrChange w:id="1020" w:author="p1110B" w:date="2016-10-20T17:00:00Z">
          <w:pPr>
            <w:spacing w:line="295" w:lineRule="auto"/>
            <w:ind w:firstLine="720"/>
            <w:jc w:val="both"/>
          </w:pPr>
        </w:pPrChange>
      </w:pPr>
      <w:r w:rsidRPr="00B15F6A">
        <w:rPr>
          <w:color w:val="000000"/>
          <w:sz w:val="28"/>
          <w:szCs w:val="28"/>
          <w:lang w:val="nl-NL"/>
        </w:rPr>
        <w:t xml:space="preserve">2. </w:t>
      </w:r>
      <w:r w:rsidRPr="00B15F6A">
        <w:rPr>
          <w:sz w:val="28"/>
          <w:szCs w:val="28"/>
          <w:lang w:val="sv-SE"/>
        </w:rPr>
        <w:t xml:space="preserve">Trường hợp vốn góp bằng tài sản khác phải là tài sản có giấy tờ hợp pháp chứng minh quyền sở hữu </w:t>
      </w:r>
      <w:r w:rsidRPr="00B15F6A">
        <w:rPr>
          <w:sz w:val="28"/>
          <w:szCs w:val="28"/>
          <w:lang w:val="nl-NL"/>
        </w:rPr>
        <w:t>hoặc quyền sử dụng</w:t>
      </w:r>
      <w:r w:rsidRPr="00B15F6A">
        <w:rPr>
          <w:sz w:val="28"/>
          <w:szCs w:val="28"/>
          <w:lang w:val="sv-SE"/>
        </w:rPr>
        <w:t>. Việc định giá, chuyển quyền sở hữu, quyền sử dụng tài sản góp vốn được thực hiện theo quy định của pháp luật.</w:t>
      </w:r>
      <w:r w:rsidRPr="00B15F6A">
        <w:rPr>
          <w:color w:val="000000"/>
          <w:sz w:val="28"/>
          <w:szCs w:val="28"/>
          <w:lang w:val="sv-SE"/>
        </w:rPr>
        <w:t xml:space="preserve"> Số vốn điều lệ được góp dưới hình thức tài sản không được vượt quá 5 (năm) % tổng số vốn điều lệ của tổ chức tài chính vi mô.</w:t>
      </w:r>
    </w:p>
    <w:p w:rsidR="000701B6" w:rsidRDefault="00B570C7" w:rsidP="000701B6">
      <w:pPr>
        <w:pStyle w:val="Heading2"/>
        <w:spacing w:after="120" w:line="288" w:lineRule="auto"/>
        <w:ind w:firstLine="720"/>
        <w:rPr>
          <w:lang w:val="nl-NL"/>
        </w:rPr>
        <w:pPrChange w:id="1021" w:author="p1110B" w:date="2016-10-20T17:00:00Z">
          <w:pPr>
            <w:pStyle w:val="Heading2"/>
            <w:ind w:firstLine="720"/>
          </w:pPr>
        </w:pPrChange>
      </w:pPr>
      <w:r w:rsidRPr="00B15F6A">
        <w:rPr>
          <w:lang w:val="sv-SE"/>
        </w:rPr>
        <w:t xml:space="preserve">Điều </w:t>
      </w:r>
      <w:del w:id="1022" w:author="Trang" w:date="2016-10-10T15:17:00Z">
        <w:r w:rsidRPr="00B15F6A" w:rsidDel="00325F77">
          <w:rPr>
            <w:lang w:val="sv-SE"/>
          </w:rPr>
          <w:delText>31</w:delText>
        </w:r>
      </w:del>
      <w:ins w:id="1023" w:author="Trang" w:date="2016-10-10T15:17:00Z">
        <w:r w:rsidR="00325F77">
          <w:rPr>
            <w:lang w:val="sv-SE"/>
          </w:rPr>
          <w:t>26</w:t>
        </w:r>
      </w:ins>
      <w:r w:rsidRPr="00B15F6A">
        <w:rPr>
          <w:lang w:val="nl-NL"/>
        </w:rPr>
        <w:t xml:space="preserve">. Tỷ lệ sở hữu vốn góp </w:t>
      </w:r>
    </w:p>
    <w:p w:rsidR="000701B6" w:rsidRDefault="00B570C7" w:rsidP="000701B6">
      <w:pPr>
        <w:spacing w:after="120" w:line="288" w:lineRule="auto"/>
        <w:ind w:firstLine="720"/>
        <w:jc w:val="both"/>
        <w:rPr>
          <w:color w:val="000000"/>
          <w:sz w:val="28"/>
          <w:szCs w:val="28"/>
          <w:lang w:val="nl-NL"/>
        </w:rPr>
        <w:pPrChange w:id="1024" w:author="p1110B" w:date="2016-10-20T17:00:00Z">
          <w:pPr>
            <w:spacing w:line="295" w:lineRule="auto"/>
            <w:ind w:firstLine="720"/>
            <w:jc w:val="both"/>
          </w:pPr>
        </w:pPrChange>
      </w:pPr>
      <w:r w:rsidRPr="00B15F6A">
        <w:rPr>
          <w:color w:val="000000"/>
          <w:sz w:val="28"/>
          <w:szCs w:val="28"/>
          <w:lang w:val="nl-NL"/>
        </w:rPr>
        <w:t>1. Đối với tổ chức tài chính vi mô thành lập dưới hình thức công ty trách nhiệm hữu hạn hai thành viên trở lên, tỷ lệ sở hữu vốn góp của các thành viên  do các bên thoả thuận và được quy định trong Điều lệ.</w:t>
      </w:r>
    </w:p>
    <w:p w:rsidR="000701B6" w:rsidRDefault="00B570C7" w:rsidP="000701B6">
      <w:pPr>
        <w:spacing w:after="120" w:line="288" w:lineRule="auto"/>
        <w:ind w:firstLine="720"/>
        <w:jc w:val="both"/>
        <w:rPr>
          <w:color w:val="000000"/>
          <w:sz w:val="28"/>
          <w:szCs w:val="28"/>
          <w:lang w:val="nl-NL"/>
        </w:rPr>
        <w:pPrChange w:id="1025" w:author="p1110B" w:date="2016-10-20T17:00:00Z">
          <w:pPr>
            <w:spacing w:line="295" w:lineRule="auto"/>
            <w:ind w:firstLine="720"/>
            <w:jc w:val="both"/>
          </w:pPr>
        </w:pPrChange>
      </w:pPr>
      <w:r w:rsidRPr="00B15F6A">
        <w:rPr>
          <w:color w:val="000000"/>
          <w:sz w:val="28"/>
          <w:szCs w:val="28"/>
          <w:lang w:val="nl-NL"/>
        </w:rPr>
        <w:t xml:space="preserve">2.Tỷ lệ sở hữu vốn góp của các thành viên quy định tại khoản 1 Điều này phải đảm bảo: </w:t>
      </w:r>
    </w:p>
    <w:p w:rsidR="000701B6" w:rsidRDefault="00B570C7" w:rsidP="000701B6">
      <w:pPr>
        <w:spacing w:after="120" w:line="288" w:lineRule="auto"/>
        <w:ind w:firstLine="720"/>
        <w:jc w:val="both"/>
        <w:rPr>
          <w:color w:val="000000"/>
          <w:sz w:val="28"/>
          <w:szCs w:val="28"/>
          <w:lang w:val="nl-NL"/>
        </w:rPr>
        <w:pPrChange w:id="1026" w:author="p1110B" w:date="2016-10-20T17:00:00Z">
          <w:pPr>
            <w:spacing w:line="295" w:lineRule="auto"/>
            <w:ind w:firstLine="720"/>
            <w:jc w:val="both"/>
          </w:pPr>
        </w:pPrChange>
      </w:pPr>
      <w:r w:rsidRPr="00B15F6A">
        <w:rPr>
          <w:color w:val="000000"/>
          <w:sz w:val="28"/>
          <w:szCs w:val="28"/>
          <w:lang w:val="nl-NL"/>
        </w:rPr>
        <w:t xml:space="preserve">a) Tổng số vốn góp của một thành viên là tổ chức và người có liên quan tối đa không vượt quá 50 (năm mươi) % vốn điều lệ của tổ chức tài chính vi mô. </w:t>
      </w:r>
      <w:r w:rsidRPr="00B15F6A">
        <w:rPr>
          <w:color w:val="000000"/>
          <w:sz w:val="28"/>
          <w:szCs w:val="28"/>
          <w:lang w:val="nl-NL"/>
        </w:rPr>
        <w:lastRenderedPageBreak/>
        <w:t>Trong đó, số vốn góp của thành viên góp vốn là tổ chức chính trị, tổ chức chính trị - xã hội</w:t>
      </w:r>
      <w:ins w:id="1027" w:author="p1110B" w:date="2016-10-12T16:27:00Z">
        <w:r w:rsidR="00046FAA">
          <w:rPr>
            <w:color w:val="000000"/>
            <w:sz w:val="28"/>
            <w:szCs w:val="28"/>
            <w:lang w:val="nl-NL"/>
          </w:rPr>
          <w:t xml:space="preserve"> </w:t>
        </w:r>
      </w:ins>
      <w:del w:id="1028" w:author="Trang" w:date="2016-10-10T14:11:00Z">
        <w:r w:rsidRPr="00B15F6A" w:rsidDel="00BC44AF">
          <w:rPr>
            <w:color w:val="000000"/>
            <w:sz w:val="28"/>
            <w:szCs w:val="28"/>
            <w:lang w:val="nl-NL"/>
          </w:rPr>
          <w:delText xml:space="preserve">,tổ chức xã hội, tổ chức xã hội - nghề nghiệp </w:delText>
        </w:r>
      </w:del>
      <w:del w:id="1029" w:author="Admin" w:date="2016-10-11T11:31:00Z">
        <w:r w:rsidRPr="00B15F6A" w:rsidDel="00CC205B">
          <w:rPr>
            <w:color w:val="000000"/>
            <w:sz w:val="28"/>
            <w:szCs w:val="28"/>
            <w:lang w:val="nl-NL"/>
          </w:rPr>
          <w:delText xml:space="preserve">của Việt Nam, Quỹ từ thiện, Quỹ xã hội, tổ chức phi chính phủ Việt Nam </w:delText>
        </w:r>
      </w:del>
      <w:r w:rsidRPr="00B15F6A">
        <w:rPr>
          <w:color w:val="000000"/>
          <w:sz w:val="28"/>
          <w:szCs w:val="28"/>
          <w:lang w:val="nl-NL"/>
        </w:rPr>
        <w:t>phải đạt tỷ lệ tối thiểu 25 (hai mươi lăm) % vốn điều lệ của tổ chức tài chính vi mô;</w:t>
      </w:r>
    </w:p>
    <w:p w:rsidR="000701B6" w:rsidRDefault="00B570C7" w:rsidP="000701B6">
      <w:pPr>
        <w:spacing w:after="120" w:line="288" w:lineRule="auto"/>
        <w:ind w:firstLine="720"/>
        <w:jc w:val="both"/>
        <w:rPr>
          <w:color w:val="000000"/>
          <w:sz w:val="28"/>
          <w:szCs w:val="28"/>
          <w:lang w:val="nl-NL"/>
        </w:rPr>
        <w:pPrChange w:id="1030" w:author="p1110B" w:date="2016-10-20T17:00:00Z">
          <w:pPr>
            <w:spacing w:line="295" w:lineRule="auto"/>
            <w:ind w:firstLine="720"/>
            <w:jc w:val="both"/>
          </w:pPr>
        </w:pPrChange>
      </w:pPr>
      <w:r w:rsidRPr="00B15F6A">
        <w:rPr>
          <w:color w:val="000000"/>
          <w:sz w:val="28"/>
          <w:szCs w:val="28"/>
          <w:lang w:val="nl-NL"/>
        </w:rPr>
        <w:t>b) Tổng số vốn góp của một thành viên là cá nhân tối đa không vượt quá 5 (năm) % vốn điều lệ của tổ chức tài chính vi mô.</w:t>
      </w:r>
    </w:p>
    <w:p w:rsidR="000701B6" w:rsidRDefault="00B570C7" w:rsidP="000701B6">
      <w:pPr>
        <w:pStyle w:val="Heading2"/>
        <w:spacing w:after="120" w:line="288" w:lineRule="auto"/>
        <w:ind w:firstLine="720"/>
        <w:rPr>
          <w:lang w:val="sv-SE"/>
        </w:rPr>
        <w:pPrChange w:id="1031" w:author="p1110B" w:date="2016-10-20T17:00:00Z">
          <w:pPr>
            <w:pStyle w:val="Heading2"/>
            <w:ind w:firstLine="720"/>
          </w:pPr>
        </w:pPrChange>
      </w:pPr>
      <w:r w:rsidRPr="00B15F6A">
        <w:rPr>
          <w:lang w:val="nl-NL"/>
        </w:rPr>
        <w:t xml:space="preserve">Điều </w:t>
      </w:r>
      <w:del w:id="1032" w:author="Trang" w:date="2016-10-10T15:17:00Z">
        <w:r w:rsidRPr="00B15F6A" w:rsidDel="00325F77">
          <w:rPr>
            <w:lang w:val="nl-NL"/>
          </w:rPr>
          <w:delText>32</w:delText>
        </w:r>
      </w:del>
      <w:ins w:id="1033" w:author="Trang" w:date="2016-10-10T15:17:00Z">
        <w:r w:rsidR="00325F77">
          <w:rPr>
            <w:lang w:val="nl-NL"/>
          </w:rPr>
          <w:t>27</w:t>
        </w:r>
      </w:ins>
      <w:r w:rsidRPr="00B15F6A">
        <w:rPr>
          <w:lang w:val="nl-NL"/>
        </w:rPr>
        <w:t>. M</w:t>
      </w:r>
      <w:r w:rsidRPr="00B15F6A">
        <w:rPr>
          <w:lang w:val="sv-SE"/>
        </w:rPr>
        <w:t>ua lại phần vốn góp của tổ chức tài chính vi mô</w:t>
      </w:r>
    </w:p>
    <w:p w:rsidR="000701B6" w:rsidRDefault="00B570C7" w:rsidP="000701B6">
      <w:pPr>
        <w:spacing w:after="120" w:line="288" w:lineRule="auto"/>
        <w:ind w:firstLine="720"/>
        <w:jc w:val="both"/>
        <w:rPr>
          <w:color w:val="000000"/>
          <w:sz w:val="28"/>
          <w:szCs w:val="28"/>
          <w:lang w:val="sv-SE"/>
        </w:rPr>
        <w:pPrChange w:id="1034" w:author="p1110B" w:date="2016-10-20T17:00:00Z">
          <w:pPr>
            <w:spacing w:line="312" w:lineRule="auto"/>
            <w:ind w:firstLine="720"/>
            <w:jc w:val="both"/>
          </w:pPr>
        </w:pPrChange>
      </w:pPr>
      <w:r w:rsidRPr="00B15F6A">
        <w:rPr>
          <w:color w:val="000000"/>
          <w:sz w:val="28"/>
          <w:szCs w:val="28"/>
          <w:lang w:val="sv-SE"/>
        </w:rPr>
        <w:t>1. Tổ chức tài chính vi mô mua lại phần vốn góp của thành viên phải tuân thủ các quy định của Luật Doanh nghiệp và các quy định khác của pháp luật có liên quan.</w:t>
      </w:r>
    </w:p>
    <w:p w:rsidR="000701B6" w:rsidRDefault="00B570C7" w:rsidP="000701B6">
      <w:pPr>
        <w:spacing w:after="120" w:line="288" w:lineRule="auto"/>
        <w:ind w:firstLine="720"/>
        <w:jc w:val="both"/>
        <w:rPr>
          <w:color w:val="000000"/>
          <w:sz w:val="28"/>
          <w:szCs w:val="28"/>
          <w:lang w:val="nl-NL"/>
        </w:rPr>
        <w:pPrChange w:id="1035" w:author="p1110B" w:date="2016-10-20T17:00:00Z">
          <w:pPr>
            <w:spacing w:line="312" w:lineRule="auto"/>
            <w:ind w:firstLine="720"/>
            <w:jc w:val="both"/>
          </w:pPr>
        </w:pPrChange>
      </w:pPr>
      <w:r w:rsidRPr="00B15F6A">
        <w:rPr>
          <w:bCs/>
          <w:iCs/>
          <w:color w:val="000000"/>
          <w:sz w:val="28"/>
          <w:szCs w:val="28"/>
          <w:lang w:val="sv-SE"/>
        </w:rPr>
        <w:t xml:space="preserve">2. Điều kiện </w:t>
      </w:r>
      <w:r w:rsidRPr="00B15F6A">
        <w:rPr>
          <w:color w:val="000000"/>
          <w:sz w:val="28"/>
          <w:szCs w:val="28"/>
          <w:lang w:val="sv-SE"/>
        </w:rPr>
        <w:t xml:space="preserve">để tổ chức tài chính vi mô mua lại phần vốn góp của thành viên </w:t>
      </w:r>
      <w:r w:rsidRPr="00B15F6A">
        <w:rPr>
          <w:color w:val="000000"/>
          <w:sz w:val="28"/>
          <w:szCs w:val="28"/>
          <w:lang w:val="nl-NL"/>
        </w:rPr>
        <w:t>bao gồm:</w:t>
      </w:r>
    </w:p>
    <w:p w:rsidR="000701B6" w:rsidRDefault="00B570C7" w:rsidP="000701B6">
      <w:pPr>
        <w:spacing w:after="120" w:line="288" w:lineRule="auto"/>
        <w:ind w:firstLine="720"/>
        <w:jc w:val="both"/>
        <w:rPr>
          <w:color w:val="000000"/>
          <w:sz w:val="28"/>
          <w:szCs w:val="28"/>
          <w:lang w:val="sv-SE"/>
        </w:rPr>
        <w:pPrChange w:id="1036" w:author="p1110B" w:date="2016-10-20T17:00:00Z">
          <w:pPr>
            <w:spacing w:line="312" w:lineRule="auto"/>
            <w:ind w:firstLine="720"/>
            <w:jc w:val="both"/>
          </w:pPr>
        </w:pPrChange>
      </w:pPr>
      <w:r w:rsidRPr="00B15F6A">
        <w:rPr>
          <w:color w:val="000000"/>
          <w:sz w:val="28"/>
          <w:szCs w:val="28"/>
          <w:lang w:val="sv-SE"/>
        </w:rPr>
        <w:t>a) Kinh doanh liên tục có lãi trong 05 (năm) năm liền kề năm đề nghị mua lại phần vốn góp và không có lỗ lũy kế;  </w:t>
      </w:r>
    </w:p>
    <w:p w:rsidR="000701B6" w:rsidRDefault="00B570C7" w:rsidP="000701B6">
      <w:pPr>
        <w:spacing w:after="120" w:line="288" w:lineRule="auto"/>
        <w:ind w:firstLine="720"/>
        <w:jc w:val="both"/>
        <w:rPr>
          <w:color w:val="000000"/>
          <w:sz w:val="28"/>
          <w:szCs w:val="28"/>
          <w:lang w:val="sv-SE"/>
        </w:rPr>
        <w:pPrChange w:id="1037" w:author="p1110B" w:date="2016-10-20T17:00:00Z">
          <w:pPr>
            <w:spacing w:line="312" w:lineRule="auto"/>
            <w:ind w:firstLine="720"/>
            <w:jc w:val="both"/>
          </w:pPr>
        </w:pPrChange>
      </w:pPr>
      <w:r w:rsidRPr="00B15F6A">
        <w:rPr>
          <w:color w:val="000000"/>
          <w:sz w:val="28"/>
          <w:szCs w:val="28"/>
          <w:lang w:val="sv-SE"/>
        </w:rPr>
        <w:t>b) Tuân thủ đầy đủ các quy định về quản trị rủi ro và trích lập dự phòng đầy đủ theo quy định tại thời điểm đề nghị Ngân hàng Nhà nước chấp thuận việc mua lại phần vốn góp;</w:t>
      </w:r>
    </w:p>
    <w:p w:rsidR="000701B6" w:rsidRDefault="00B570C7" w:rsidP="000701B6">
      <w:pPr>
        <w:spacing w:after="120" w:line="288" w:lineRule="auto"/>
        <w:ind w:firstLine="720"/>
        <w:jc w:val="both"/>
        <w:rPr>
          <w:color w:val="000000"/>
          <w:sz w:val="28"/>
          <w:szCs w:val="28"/>
          <w:lang w:val="sv-SE"/>
        </w:rPr>
        <w:pPrChange w:id="1038" w:author="p1110B" w:date="2016-10-20T17:00:00Z">
          <w:pPr>
            <w:spacing w:line="312" w:lineRule="auto"/>
            <w:ind w:firstLine="720"/>
            <w:jc w:val="both"/>
          </w:pPr>
        </w:pPrChange>
      </w:pPr>
      <w:r w:rsidRPr="00B15F6A">
        <w:rPr>
          <w:color w:val="000000"/>
          <w:sz w:val="28"/>
          <w:szCs w:val="28"/>
          <w:lang w:val="sv-SE"/>
        </w:rPr>
        <w:t>c) Không bị xử phạt vi phạm hành chính trong lĩnh vực tiền tệ và hoạt động ngân hàng trong 05 (năm) năm liền kề trước năm đề nghị mua lại phần vốn góp và đến thời điểm đề nghị Ngân hàng Nhà nước chấp thuận việc mua lại phần vốn góp;</w:t>
      </w:r>
    </w:p>
    <w:p w:rsidR="000701B6" w:rsidRDefault="00B570C7" w:rsidP="000701B6">
      <w:pPr>
        <w:spacing w:after="120" w:line="288" w:lineRule="auto"/>
        <w:ind w:firstLine="720"/>
        <w:jc w:val="both"/>
        <w:rPr>
          <w:color w:val="000000"/>
          <w:sz w:val="28"/>
          <w:szCs w:val="28"/>
          <w:lang w:val="sv-SE"/>
        </w:rPr>
        <w:pPrChange w:id="1039" w:author="p1110B" w:date="2016-10-20T17:00:00Z">
          <w:pPr>
            <w:spacing w:line="312" w:lineRule="auto"/>
            <w:ind w:firstLine="720"/>
            <w:jc w:val="both"/>
          </w:pPr>
        </w:pPrChange>
      </w:pPr>
      <w:r w:rsidRPr="00B15F6A">
        <w:rPr>
          <w:color w:val="000000"/>
          <w:sz w:val="28"/>
          <w:szCs w:val="28"/>
          <w:lang w:val="nl-NL"/>
        </w:rPr>
        <w:t xml:space="preserve">d) Sau khi mua lại phần vốn góp, tổ chức tài chính vi mô </w:t>
      </w:r>
      <w:r w:rsidRPr="00B15F6A">
        <w:rPr>
          <w:color w:val="000000"/>
          <w:sz w:val="28"/>
          <w:szCs w:val="28"/>
          <w:lang w:val="sv-SE"/>
        </w:rPr>
        <w:t>phải bảo đảm thanh toán đủ các khoản nợ và nghĩa vụ tài sản khác, các tỷ lệ bảo đảm an toàn trong hoạt động, giá trị thực của vốn điều lệ không được thấp hơn mức vốn pháp định.</w:t>
      </w:r>
    </w:p>
    <w:p w:rsidR="000701B6" w:rsidRDefault="00B570C7" w:rsidP="000701B6">
      <w:pPr>
        <w:spacing w:after="120" w:line="288" w:lineRule="auto"/>
        <w:ind w:firstLine="720"/>
        <w:jc w:val="both"/>
        <w:rPr>
          <w:color w:val="000000"/>
          <w:sz w:val="28"/>
          <w:szCs w:val="28"/>
          <w:lang w:val="nl-NL"/>
        </w:rPr>
        <w:pPrChange w:id="1040" w:author="p1110B" w:date="2016-10-20T17:00:00Z">
          <w:pPr>
            <w:spacing w:line="312" w:lineRule="auto"/>
            <w:ind w:firstLine="720"/>
            <w:jc w:val="both"/>
          </w:pPr>
        </w:pPrChange>
      </w:pPr>
      <w:r w:rsidRPr="00B15F6A">
        <w:rPr>
          <w:color w:val="000000"/>
          <w:sz w:val="28"/>
          <w:szCs w:val="28"/>
          <w:lang w:val="nl-NL"/>
        </w:rPr>
        <w:t>3. Tổ chức tài chính vi mô chỉ được mua lại phần vốn góp của thành viên sau khi được Ngân hàng Nhà nước chấp thuận. Hồ sơ, trình tự, thủ tục chấp thuận việc mua lại phần vốn góp thực hiện theo quy định của Ngân hàng Nhà nước.</w:t>
      </w:r>
    </w:p>
    <w:p w:rsidR="000701B6" w:rsidRDefault="00B570C7" w:rsidP="000701B6">
      <w:pPr>
        <w:pStyle w:val="Heading2"/>
        <w:spacing w:after="120" w:line="288" w:lineRule="auto"/>
        <w:ind w:firstLine="720"/>
        <w:rPr>
          <w:lang w:val="nl-NL"/>
        </w:rPr>
        <w:pPrChange w:id="1041" w:author="p1110B" w:date="2016-10-20T17:00:00Z">
          <w:pPr>
            <w:pStyle w:val="Heading2"/>
            <w:ind w:firstLine="720"/>
          </w:pPr>
        </w:pPrChange>
      </w:pPr>
      <w:r w:rsidRPr="00B15F6A">
        <w:rPr>
          <w:lang w:val="nl-NL"/>
        </w:rPr>
        <w:t xml:space="preserve">Điều </w:t>
      </w:r>
      <w:del w:id="1042" w:author="Trang" w:date="2016-10-10T15:17:00Z">
        <w:r w:rsidRPr="00B15F6A" w:rsidDel="00325F77">
          <w:rPr>
            <w:lang w:val="nl-NL"/>
          </w:rPr>
          <w:delText>33</w:delText>
        </w:r>
      </w:del>
      <w:ins w:id="1043" w:author="Trang" w:date="2016-10-10T15:17:00Z">
        <w:r w:rsidR="00325F77">
          <w:rPr>
            <w:lang w:val="nl-NL"/>
          </w:rPr>
          <w:t>28</w:t>
        </w:r>
      </w:ins>
      <w:r w:rsidRPr="00B15F6A">
        <w:rPr>
          <w:lang w:val="nl-NL"/>
        </w:rPr>
        <w:t xml:space="preserve">. Chuyển nhượng phần vốn góp </w:t>
      </w:r>
    </w:p>
    <w:p w:rsidR="000701B6" w:rsidRDefault="00B570C7" w:rsidP="000701B6">
      <w:pPr>
        <w:spacing w:after="120" w:line="288" w:lineRule="auto"/>
        <w:ind w:firstLine="720"/>
        <w:jc w:val="both"/>
        <w:rPr>
          <w:color w:val="000000"/>
          <w:sz w:val="28"/>
          <w:szCs w:val="28"/>
          <w:lang w:val="sv-SE"/>
        </w:rPr>
        <w:pPrChange w:id="1044" w:author="p1110B" w:date="2016-10-20T17:00:00Z">
          <w:pPr>
            <w:spacing w:line="312" w:lineRule="auto"/>
            <w:ind w:firstLine="720"/>
            <w:jc w:val="both"/>
          </w:pPr>
        </w:pPrChange>
      </w:pPr>
      <w:r w:rsidRPr="00B15F6A">
        <w:rPr>
          <w:color w:val="000000"/>
          <w:sz w:val="28"/>
          <w:szCs w:val="28"/>
          <w:lang w:val="sv-SE"/>
        </w:rPr>
        <w:t>1. Việc chuyển nhượng phần vốn góp phải tuân thủ các quy định của Luật Doanh nghiệp và các quy định khác của pháp luật có liên quan.</w:t>
      </w:r>
    </w:p>
    <w:p w:rsidR="000701B6" w:rsidRDefault="00B570C7" w:rsidP="000701B6">
      <w:pPr>
        <w:spacing w:after="120" w:line="288" w:lineRule="auto"/>
        <w:ind w:firstLine="720"/>
        <w:jc w:val="both"/>
        <w:rPr>
          <w:bCs/>
          <w:iCs/>
          <w:color w:val="000000"/>
          <w:sz w:val="28"/>
          <w:szCs w:val="28"/>
          <w:lang w:val="sv-SE"/>
        </w:rPr>
        <w:pPrChange w:id="1045" w:author="p1110B" w:date="2016-10-20T17:00:00Z">
          <w:pPr>
            <w:spacing w:line="312" w:lineRule="auto"/>
            <w:ind w:firstLine="720"/>
            <w:jc w:val="both"/>
          </w:pPr>
        </w:pPrChange>
      </w:pPr>
      <w:r w:rsidRPr="00B15F6A">
        <w:rPr>
          <w:bCs/>
          <w:iCs/>
          <w:color w:val="000000"/>
          <w:sz w:val="28"/>
          <w:szCs w:val="28"/>
          <w:lang w:val="sv-SE"/>
        </w:rPr>
        <w:t>2. Các thành viên góp vốn chỉ được chuyển nhượng phần vốn góp sau thời hạn 05 (năm) năm kể từ khi bắt đầu góp vốn vào tổ chức tài chính vi mô.</w:t>
      </w:r>
    </w:p>
    <w:p w:rsidR="000701B6" w:rsidRDefault="00B570C7" w:rsidP="000701B6">
      <w:pPr>
        <w:widowControl w:val="0"/>
        <w:spacing w:after="120" w:line="288" w:lineRule="auto"/>
        <w:ind w:firstLine="720"/>
        <w:jc w:val="both"/>
        <w:rPr>
          <w:color w:val="000000"/>
          <w:sz w:val="28"/>
          <w:szCs w:val="28"/>
          <w:lang w:val="nl-NL"/>
        </w:rPr>
        <w:pPrChange w:id="1046" w:author="p1110B" w:date="2016-10-20T17:00:00Z">
          <w:pPr>
            <w:widowControl w:val="0"/>
            <w:spacing w:line="312" w:lineRule="auto"/>
            <w:ind w:firstLine="720"/>
            <w:jc w:val="both"/>
          </w:pPr>
        </w:pPrChange>
      </w:pPr>
      <w:r w:rsidRPr="00B15F6A">
        <w:rPr>
          <w:color w:val="000000"/>
          <w:sz w:val="28"/>
          <w:szCs w:val="28"/>
          <w:lang w:val="nl-NL"/>
        </w:rPr>
        <w:lastRenderedPageBreak/>
        <w:t xml:space="preserve">3. Đối với tổ chức tài chính vi mô là công ty trách nhiệm hữu hạn một thành viên,chủ sở hữu được chuyển nhượng một phần hoặc toàn bộ phần vốn góp của mình cho tổ chức, cá nhân khác. Tổ chức, cá nhân nhận chuyển nhượng phải đảm bảo các điều kiện theo quy định tại Điều 11 Thông tư này. Trường hợp sau khi chuyển nhượng vốn góp tổ chức tài chính vi mô được sở hữu bởi hai thành viên góp vốn trở lên thì tổ chức tài chính vi mô phải chuyển đổi hình thức pháp lý theo quy định của pháp luật. </w:t>
      </w:r>
    </w:p>
    <w:p w:rsidR="000701B6" w:rsidRDefault="00B570C7" w:rsidP="000701B6">
      <w:pPr>
        <w:spacing w:after="120" w:line="288" w:lineRule="auto"/>
        <w:ind w:firstLine="720"/>
        <w:jc w:val="both"/>
        <w:rPr>
          <w:color w:val="000000"/>
          <w:sz w:val="28"/>
          <w:szCs w:val="28"/>
          <w:lang w:val="nl-NL"/>
        </w:rPr>
        <w:pPrChange w:id="1047" w:author="p1110B" w:date="2016-10-20T17:00:00Z">
          <w:pPr>
            <w:spacing w:line="312" w:lineRule="auto"/>
            <w:ind w:firstLine="720"/>
            <w:jc w:val="both"/>
          </w:pPr>
        </w:pPrChange>
      </w:pPr>
      <w:r w:rsidRPr="00B15F6A">
        <w:rPr>
          <w:color w:val="000000"/>
          <w:sz w:val="28"/>
          <w:szCs w:val="28"/>
          <w:lang w:val="nl-NL"/>
        </w:rPr>
        <w:t xml:space="preserve">4. Đối với tổ chức tài chính vi mô là công ty trách nhiệm hữu hạn hai thành viên trở lên, các thành viên góp vốn được chuyển nhượng một phần hoặc toàn bộ phần vốn góp của mình cho thành viên góp vốn, tổ chức, cá nhân khác. Việc chuyển nhượng phần vốn góp của thành viên </w:t>
      </w:r>
      <w:del w:id="1048" w:author="p1110B" w:date="2016-10-14T15:44:00Z">
        <w:r w:rsidRPr="00B15F6A" w:rsidDel="0067504E">
          <w:rPr>
            <w:color w:val="000000"/>
            <w:sz w:val="28"/>
            <w:szCs w:val="28"/>
            <w:lang w:val="nl-NL"/>
          </w:rPr>
          <w:delText xml:space="preserve">phải </w:delText>
        </w:r>
      </w:del>
      <w:r w:rsidRPr="00B15F6A">
        <w:rPr>
          <w:color w:val="000000"/>
          <w:sz w:val="28"/>
          <w:szCs w:val="28"/>
          <w:lang w:val="nl-NL"/>
        </w:rPr>
        <w:t>đảm bảo</w:t>
      </w:r>
      <w:del w:id="1049" w:author="p1110B" w:date="2016-10-14T15:44:00Z">
        <w:r w:rsidRPr="00B15F6A" w:rsidDel="0067504E">
          <w:rPr>
            <w:color w:val="000000"/>
            <w:sz w:val="28"/>
            <w:szCs w:val="28"/>
            <w:lang w:val="nl-NL"/>
          </w:rPr>
          <w:delText xml:space="preserve"> các điều kiện sau</w:delText>
        </w:r>
      </w:del>
      <w:r w:rsidRPr="00B15F6A">
        <w:rPr>
          <w:color w:val="000000"/>
          <w:sz w:val="28"/>
          <w:szCs w:val="28"/>
          <w:lang w:val="nl-NL"/>
        </w:rPr>
        <w:t>:</w:t>
      </w:r>
    </w:p>
    <w:p w:rsidR="000701B6" w:rsidRDefault="00B570C7" w:rsidP="000701B6">
      <w:pPr>
        <w:widowControl w:val="0"/>
        <w:spacing w:after="120" w:line="288" w:lineRule="auto"/>
        <w:ind w:firstLine="720"/>
        <w:jc w:val="both"/>
        <w:rPr>
          <w:color w:val="000000"/>
          <w:sz w:val="28"/>
          <w:szCs w:val="28"/>
          <w:lang w:val="nl-NL"/>
        </w:rPr>
        <w:pPrChange w:id="1050" w:author="p1110B" w:date="2016-10-20T17:00:00Z">
          <w:pPr>
            <w:widowControl w:val="0"/>
            <w:spacing w:line="312" w:lineRule="auto"/>
            <w:ind w:firstLine="720"/>
            <w:jc w:val="both"/>
          </w:pPr>
        </w:pPrChange>
      </w:pPr>
      <w:r w:rsidRPr="00B15F6A">
        <w:rPr>
          <w:color w:val="000000"/>
          <w:sz w:val="28"/>
          <w:szCs w:val="28"/>
          <w:lang w:val="nl-NL"/>
        </w:rPr>
        <w:t xml:space="preserve">a) </w:t>
      </w:r>
      <w:del w:id="1051" w:author="p1110B" w:date="2016-10-14T15:44:00Z">
        <w:r w:rsidRPr="00B15F6A" w:rsidDel="0067504E">
          <w:rPr>
            <w:color w:val="000000"/>
            <w:sz w:val="28"/>
            <w:szCs w:val="28"/>
            <w:lang w:val="nl-NL"/>
          </w:rPr>
          <w:delText>Phải ư</w:delText>
        </w:r>
      </w:del>
      <w:ins w:id="1052" w:author="p1110B" w:date="2016-10-14T15:44:00Z">
        <w:r w:rsidR="0067504E">
          <w:rPr>
            <w:color w:val="000000"/>
            <w:sz w:val="28"/>
            <w:szCs w:val="28"/>
            <w:lang w:val="nl-NL"/>
          </w:rPr>
          <w:t>Ư</w:t>
        </w:r>
      </w:ins>
      <w:r w:rsidRPr="00B15F6A">
        <w:rPr>
          <w:color w:val="000000"/>
          <w:sz w:val="28"/>
          <w:szCs w:val="28"/>
          <w:lang w:val="nl-NL"/>
        </w:rPr>
        <w:t>u tiên chuyển nhượng phần vốn cho các thành viên còn lại theo tỷ lệ tương ứng với phần vốn góp của họ với cùng điều kiện;</w:t>
      </w:r>
    </w:p>
    <w:p w:rsidR="000701B6" w:rsidRDefault="00B570C7" w:rsidP="000701B6">
      <w:pPr>
        <w:spacing w:after="120" w:line="288" w:lineRule="auto"/>
        <w:ind w:firstLine="720"/>
        <w:jc w:val="both"/>
        <w:rPr>
          <w:color w:val="000000"/>
          <w:sz w:val="28"/>
          <w:szCs w:val="28"/>
          <w:lang w:val="nl-NL"/>
        </w:rPr>
        <w:pPrChange w:id="1053" w:author="p1110B" w:date="2016-10-20T17:00:00Z">
          <w:pPr>
            <w:spacing w:line="312" w:lineRule="auto"/>
            <w:ind w:firstLine="720"/>
            <w:jc w:val="both"/>
          </w:pPr>
        </w:pPrChange>
      </w:pPr>
      <w:r w:rsidRPr="00B15F6A">
        <w:rPr>
          <w:color w:val="000000"/>
          <w:sz w:val="28"/>
          <w:szCs w:val="28"/>
          <w:lang w:val="nl-NL"/>
        </w:rPr>
        <w:t>b) Việc chuyển nhượng phần vốn góp cho tổ chức, cá nhân khác chỉ được thực hiện khi các thành viên góp vốn còn lại không mua hoặc không mua hết trong thời hạn 30 (ba mươi) ngày kể từ ngày chào bán và được thực hiện theo các điều kiện không ưu đãi hơn các điều kiện chuyển nhượng cho các bên góp vốn còn lại trong tổ chức tài chính vi mô;</w:t>
      </w:r>
    </w:p>
    <w:p w:rsidR="000701B6" w:rsidRDefault="00B570C7" w:rsidP="000701B6">
      <w:pPr>
        <w:widowControl w:val="0"/>
        <w:spacing w:after="120" w:line="288" w:lineRule="auto"/>
        <w:ind w:firstLine="720"/>
        <w:jc w:val="both"/>
        <w:rPr>
          <w:color w:val="000000"/>
          <w:sz w:val="28"/>
          <w:szCs w:val="28"/>
          <w:lang w:val="nl-NL"/>
        </w:rPr>
        <w:pPrChange w:id="1054" w:author="p1110B" w:date="2016-10-20T17:00:00Z">
          <w:pPr>
            <w:widowControl w:val="0"/>
            <w:spacing w:line="312" w:lineRule="auto"/>
            <w:ind w:firstLine="720"/>
            <w:jc w:val="both"/>
          </w:pPr>
        </w:pPrChange>
      </w:pPr>
      <w:r w:rsidRPr="00B15F6A">
        <w:rPr>
          <w:color w:val="000000"/>
          <w:sz w:val="28"/>
          <w:szCs w:val="28"/>
          <w:lang w:val="nl-NL"/>
        </w:rPr>
        <w:t xml:space="preserve">c) Tổ chức, cá nhân khác nhận chuyển nhượng phần vốn góp từ thành viên phải đáp ứng điều kiện tại Điều </w:t>
      </w:r>
      <w:del w:id="1055" w:author="Trang" w:date="2016-10-11T14:21:00Z">
        <w:r w:rsidRPr="00B15F6A" w:rsidDel="007C7201">
          <w:rPr>
            <w:color w:val="000000"/>
            <w:sz w:val="28"/>
            <w:szCs w:val="28"/>
            <w:lang w:val="nl-NL"/>
          </w:rPr>
          <w:delText xml:space="preserve">11 </w:delText>
        </w:r>
      </w:del>
      <w:ins w:id="1056" w:author="Trang" w:date="2016-10-11T14:21:00Z">
        <w:r w:rsidR="007C7201">
          <w:rPr>
            <w:color w:val="000000"/>
            <w:sz w:val="28"/>
            <w:szCs w:val="28"/>
            <w:lang w:val="nl-NL"/>
          </w:rPr>
          <w:t>9</w:t>
        </w:r>
      </w:ins>
      <w:ins w:id="1057" w:author="p1110B" w:date="2016-10-14T15:44:00Z">
        <w:r w:rsidR="0067504E">
          <w:rPr>
            <w:color w:val="000000"/>
            <w:sz w:val="28"/>
            <w:szCs w:val="28"/>
            <w:lang w:val="nl-NL"/>
          </w:rPr>
          <w:t xml:space="preserve"> </w:t>
        </w:r>
      </w:ins>
      <w:r w:rsidRPr="00B15F6A">
        <w:rPr>
          <w:color w:val="000000"/>
          <w:sz w:val="28"/>
          <w:szCs w:val="28"/>
          <w:lang w:val="nl-NL"/>
        </w:rPr>
        <w:t>Thông tư này.</w:t>
      </w:r>
    </w:p>
    <w:p w:rsidR="000701B6" w:rsidRDefault="00B570C7" w:rsidP="000701B6">
      <w:pPr>
        <w:spacing w:after="120" w:line="288" w:lineRule="auto"/>
        <w:ind w:firstLine="720"/>
        <w:jc w:val="both"/>
        <w:rPr>
          <w:color w:val="000000"/>
          <w:sz w:val="28"/>
          <w:szCs w:val="28"/>
          <w:lang w:val="nl-NL"/>
        </w:rPr>
        <w:pPrChange w:id="1058" w:author="p1110B" w:date="2016-10-20T17:00:00Z">
          <w:pPr>
            <w:spacing w:line="312" w:lineRule="auto"/>
            <w:ind w:firstLine="720"/>
            <w:jc w:val="both"/>
          </w:pPr>
        </w:pPrChange>
      </w:pPr>
      <w:r w:rsidRPr="00B15F6A">
        <w:rPr>
          <w:color w:val="000000"/>
          <w:sz w:val="28"/>
          <w:szCs w:val="28"/>
          <w:lang w:val="nl-NL"/>
        </w:rPr>
        <w:t>5. Việc chuyển nhượng vốn góp phải được Ngân hàng Nhà nước chấp thuận bằng văn bản trước khi thực hiện. Hồ sơ, trình tự chấp thuận việc chuyển nhượng vốn thực hiện theo quy định của Ngân hàng Nhà nước.</w:t>
      </w:r>
    </w:p>
    <w:p w:rsidR="000701B6" w:rsidRDefault="00B570C7" w:rsidP="000701B6">
      <w:pPr>
        <w:pStyle w:val="Heading1"/>
        <w:spacing w:after="120" w:line="288" w:lineRule="auto"/>
        <w:rPr>
          <w:lang w:val="sv-SE"/>
        </w:rPr>
        <w:pPrChange w:id="1059" w:author="p1110B" w:date="2016-10-20T17:00:00Z">
          <w:pPr>
            <w:pStyle w:val="Heading1"/>
          </w:pPr>
        </w:pPrChange>
      </w:pPr>
      <w:r w:rsidRPr="00B15F6A">
        <w:rPr>
          <w:lang w:val="sv-SE"/>
        </w:rPr>
        <w:t>Chương V</w:t>
      </w:r>
    </w:p>
    <w:p w:rsidR="000701B6" w:rsidRDefault="00B570C7" w:rsidP="000701B6">
      <w:pPr>
        <w:pStyle w:val="Heading1"/>
        <w:spacing w:after="120" w:line="288" w:lineRule="auto"/>
        <w:rPr>
          <w:lang w:val="sv-SE"/>
        </w:rPr>
        <w:pPrChange w:id="1060" w:author="p1110B" w:date="2016-10-20T17:00:00Z">
          <w:pPr>
            <w:pStyle w:val="Heading1"/>
          </w:pPr>
        </w:pPrChange>
      </w:pPr>
      <w:r w:rsidRPr="00B15F6A">
        <w:rPr>
          <w:lang w:val="sv-SE"/>
        </w:rPr>
        <w:t>HOẠT ĐỘNG CỦA TỔ CHỨC TÀI CHÍNH VI MÔ</w:t>
      </w:r>
    </w:p>
    <w:p w:rsidR="000701B6" w:rsidRDefault="00B570C7" w:rsidP="000701B6">
      <w:pPr>
        <w:pStyle w:val="Heading2"/>
        <w:spacing w:after="120" w:line="288" w:lineRule="auto"/>
        <w:ind w:firstLine="720"/>
        <w:rPr>
          <w:lang w:val="sv-SE"/>
        </w:rPr>
        <w:pPrChange w:id="1061" w:author="p1110B" w:date="2016-10-20T17:00:00Z">
          <w:pPr>
            <w:pStyle w:val="Heading2"/>
            <w:ind w:firstLine="720"/>
          </w:pPr>
        </w:pPrChange>
      </w:pPr>
      <w:r w:rsidRPr="00B15F6A">
        <w:rPr>
          <w:lang w:val="sv-SE"/>
        </w:rPr>
        <w:t xml:space="preserve">Điều </w:t>
      </w:r>
      <w:del w:id="1062" w:author="Trang" w:date="2016-10-10T15:17:00Z">
        <w:r w:rsidRPr="00B15F6A" w:rsidDel="00325F77">
          <w:rPr>
            <w:lang w:val="sv-SE"/>
          </w:rPr>
          <w:delText>34</w:delText>
        </w:r>
      </w:del>
      <w:ins w:id="1063" w:author="Trang" w:date="2016-10-10T15:17:00Z">
        <w:r w:rsidR="00325F77">
          <w:rPr>
            <w:lang w:val="sv-SE"/>
          </w:rPr>
          <w:t>29</w:t>
        </w:r>
      </w:ins>
      <w:r w:rsidRPr="00B15F6A">
        <w:rPr>
          <w:lang w:val="sv-SE"/>
        </w:rPr>
        <w:t>. Nội dung hoạt động</w:t>
      </w:r>
    </w:p>
    <w:p w:rsidR="000701B6" w:rsidRDefault="00B570C7" w:rsidP="000701B6">
      <w:pPr>
        <w:spacing w:after="120" w:line="288" w:lineRule="auto"/>
        <w:ind w:firstLine="720"/>
        <w:jc w:val="both"/>
        <w:rPr>
          <w:ins w:id="1064" w:author="Trang" w:date="2016-10-10T14:38:00Z"/>
          <w:color w:val="000000"/>
          <w:sz w:val="28"/>
          <w:szCs w:val="28"/>
          <w:lang w:val="nl-NL"/>
        </w:rPr>
        <w:pPrChange w:id="1065" w:author="p1110B" w:date="2016-10-20T17:00:00Z">
          <w:pPr>
            <w:spacing w:line="312" w:lineRule="auto"/>
            <w:ind w:firstLine="720"/>
            <w:jc w:val="both"/>
          </w:pPr>
        </w:pPrChange>
      </w:pPr>
      <w:r w:rsidRPr="00B15F6A">
        <w:rPr>
          <w:color w:val="000000"/>
          <w:sz w:val="28"/>
          <w:szCs w:val="28"/>
          <w:lang w:val="nl-NL"/>
        </w:rPr>
        <w:t xml:space="preserve">1. </w:t>
      </w:r>
      <w:ins w:id="1066" w:author="Trang" w:date="2016-10-10T14:38:00Z">
        <w:r w:rsidR="007438A3">
          <w:rPr>
            <w:color w:val="000000"/>
            <w:sz w:val="28"/>
            <w:szCs w:val="28"/>
            <w:lang w:val="nl-NL"/>
          </w:rPr>
          <w:t>Tổ chức tài chính vi mô được thực hiện các hoạt động theo nội dung ghi trong Giấy phép do Ngân hàng Nhà nước cấp.</w:t>
        </w:r>
      </w:ins>
    </w:p>
    <w:p w:rsidR="000701B6" w:rsidRDefault="00B570C7" w:rsidP="000701B6">
      <w:pPr>
        <w:spacing w:after="120" w:line="288" w:lineRule="auto"/>
        <w:ind w:firstLine="720"/>
        <w:jc w:val="both"/>
        <w:rPr>
          <w:del w:id="1067" w:author="Trang" w:date="2016-10-10T14:39:00Z"/>
          <w:b/>
          <w:color w:val="000000"/>
          <w:szCs w:val="28"/>
          <w:lang w:val="nl-NL"/>
        </w:rPr>
        <w:pPrChange w:id="1068" w:author="p1110B" w:date="2016-10-20T17:00:00Z">
          <w:pPr>
            <w:spacing w:line="312" w:lineRule="auto"/>
            <w:ind w:firstLine="720"/>
            <w:jc w:val="both"/>
          </w:pPr>
        </w:pPrChange>
      </w:pPr>
      <w:del w:id="1069" w:author="Trang" w:date="2016-10-10T14:39:00Z">
        <w:r w:rsidRPr="00B15F6A" w:rsidDel="007438A3">
          <w:rPr>
            <w:color w:val="000000"/>
            <w:sz w:val="28"/>
            <w:szCs w:val="28"/>
            <w:lang w:val="nl-NL"/>
          </w:rPr>
          <w:delText>Nội dung hoạt động của tổ chức tài chính vi mô được quy định cụ thể tại Giấy phép.</w:delText>
        </w:r>
      </w:del>
    </w:p>
    <w:p w:rsidR="000701B6" w:rsidRDefault="00B570C7" w:rsidP="000701B6">
      <w:pPr>
        <w:spacing w:after="120" w:line="288" w:lineRule="auto"/>
        <w:ind w:firstLine="720"/>
        <w:jc w:val="both"/>
        <w:rPr>
          <w:b/>
          <w:color w:val="000000"/>
          <w:szCs w:val="28"/>
          <w:lang w:val="nl-NL"/>
        </w:rPr>
        <w:pPrChange w:id="1070" w:author="p1110B" w:date="2016-10-20T17:00:00Z">
          <w:pPr>
            <w:spacing w:line="312" w:lineRule="auto"/>
            <w:ind w:firstLine="720"/>
            <w:jc w:val="both"/>
          </w:pPr>
        </w:pPrChange>
      </w:pPr>
      <w:r w:rsidRPr="00B15F6A">
        <w:rPr>
          <w:color w:val="000000"/>
          <w:sz w:val="28"/>
          <w:szCs w:val="28"/>
          <w:lang w:val="nl-NL"/>
        </w:rPr>
        <w:t>2. Tổ chức tài chính vi mô được thực hiện các hoạt động huy động vốn sau:</w:t>
      </w:r>
    </w:p>
    <w:p w:rsidR="000701B6" w:rsidRDefault="00B570C7" w:rsidP="000701B6">
      <w:pPr>
        <w:spacing w:after="120" w:line="288" w:lineRule="auto"/>
        <w:ind w:firstLine="720"/>
        <w:jc w:val="both"/>
        <w:rPr>
          <w:b/>
          <w:color w:val="000000"/>
          <w:szCs w:val="28"/>
          <w:lang w:val="nl-NL"/>
        </w:rPr>
        <w:pPrChange w:id="1071" w:author="p1110B" w:date="2016-10-20T17:00:00Z">
          <w:pPr>
            <w:spacing w:line="312" w:lineRule="auto"/>
            <w:ind w:firstLine="720"/>
            <w:jc w:val="both"/>
          </w:pPr>
        </w:pPrChange>
      </w:pPr>
      <w:r w:rsidRPr="00B15F6A">
        <w:rPr>
          <w:color w:val="000000"/>
          <w:sz w:val="28"/>
          <w:szCs w:val="28"/>
          <w:lang w:val="nl-NL"/>
        </w:rPr>
        <w:t xml:space="preserve">a) Nhận tiền gửi bằng đồng Việt Nam dưới hình thức tiền gửi tự nguyện, tiết kiệm bắt buộc của khách hàng tài chính vi mô; </w:t>
      </w:r>
    </w:p>
    <w:p w:rsidR="000701B6" w:rsidRDefault="00B570C7" w:rsidP="000701B6">
      <w:pPr>
        <w:spacing w:after="120" w:line="288" w:lineRule="auto"/>
        <w:ind w:firstLine="720"/>
        <w:jc w:val="both"/>
        <w:rPr>
          <w:b/>
          <w:color w:val="000000"/>
          <w:szCs w:val="28"/>
          <w:lang w:val="nl-NL"/>
        </w:rPr>
        <w:pPrChange w:id="1072" w:author="p1110B" w:date="2016-10-20T17:00:00Z">
          <w:pPr>
            <w:spacing w:line="312" w:lineRule="auto"/>
            <w:ind w:firstLine="720"/>
            <w:jc w:val="both"/>
          </w:pPr>
        </w:pPrChange>
      </w:pPr>
      <w:r w:rsidRPr="00B15F6A">
        <w:rPr>
          <w:color w:val="000000"/>
          <w:sz w:val="28"/>
          <w:szCs w:val="28"/>
          <w:lang w:val="nl-NL"/>
        </w:rPr>
        <w:lastRenderedPageBreak/>
        <w:t>b) Nhận tiền gửi bằng đồng Việt Nam dưới hình thức tiền gửi không kỳ hạn, có kỳ hạn, tiền gửi tiết kiệm của tổ chức, cá nhân không phải khách hàng tài chính vi mô;</w:t>
      </w:r>
    </w:p>
    <w:p w:rsidR="000701B6" w:rsidRDefault="00B570C7" w:rsidP="000701B6">
      <w:pPr>
        <w:spacing w:after="120" w:line="288" w:lineRule="auto"/>
        <w:ind w:firstLine="720"/>
        <w:jc w:val="both"/>
        <w:rPr>
          <w:b/>
          <w:color w:val="000000"/>
          <w:szCs w:val="28"/>
          <w:lang w:val="nl-NL"/>
        </w:rPr>
        <w:pPrChange w:id="1073" w:author="p1110B" w:date="2016-10-20T17:00:00Z">
          <w:pPr>
            <w:spacing w:line="312" w:lineRule="auto"/>
            <w:ind w:firstLine="720"/>
            <w:jc w:val="both"/>
          </w:pPr>
        </w:pPrChange>
      </w:pPr>
      <w:r w:rsidRPr="00B15F6A">
        <w:rPr>
          <w:color w:val="000000"/>
          <w:sz w:val="28"/>
          <w:szCs w:val="28"/>
          <w:lang w:val="nl-NL"/>
        </w:rPr>
        <w:t>c) Vay vốn của tổ chức tín dụng, tổ chức tài chính, và các cá nhân, tổ chức khác trong nước và nước ngoài.</w:t>
      </w:r>
    </w:p>
    <w:p w:rsidR="000701B6" w:rsidRDefault="00B570C7" w:rsidP="000701B6">
      <w:pPr>
        <w:spacing w:after="120" w:line="288" w:lineRule="auto"/>
        <w:ind w:firstLine="720"/>
        <w:jc w:val="both"/>
        <w:rPr>
          <w:b/>
          <w:color w:val="000000"/>
          <w:szCs w:val="28"/>
          <w:lang w:val="nl-NL"/>
        </w:rPr>
        <w:pPrChange w:id="1074" w:author="p1110B" w:date="2016-10-20T17:00:00Z">
          <w:pPr>
            <w:spacing w:line="312" w:lineRule="auto"/>
            <w:ind w:firstLine="720"/>
            <w:jc w:val="both"/>
          </w:pPr>
        </w:pPrChange>
      </w:pPr>
      <w:r w:rsidRPr="00B15F6A">
        <w:rPr>
          <w:color w:val="000000"/>
          <w:sz w:val="28"/>
          <w:szCs w:val="28"/>
          <w:lang w:val="nl-NL"/>
        </w:rPr>
        <w:t>3. Tổ chức tài chính vi mô chỉ được thực hiện cho vay bằng đồng Việt Nam đối với các khách hàng của tổ chức tài chính vi mô để sử dụng vào các hoạt động tạo thu nhập và cải thiện điều kiện sống. Khoản cho vay của tổ chức tài chính vi mô có thể được bảo đảm bằng tiết kiệm bắt buộc, bảo lãnh của nhóm khách hàng tiết kiệm và vay vốn theo quy định của tổ chức tài chính vi mô.</w:t>
      </w:r>
    </w:p>
    <w:p w:rsidR="000701B6" w:rsidRDefault="00B570C7" w:rsidP="000701B6">
      <w:pPr>
        <w:spacing w:after="120" w:line="288" w:lineRule="auto"/>
        <w:ind w:firstLine="720"/>
        <w:jc w:val="both"/>
        <w:rPr>
          <w:ins w:id="1075" w:author="Trang" w:date="2016-10-10T14:36:00Z"/>
          <w:color w:val="000000"/>
          <w:sz w:val="28"/>
          <w:szCs w:val="28"/>
          <w:lang w:val="nl-NL"/>
        </w:rPr>
        <w:pPrChange w:id="1076" w:author="p1110B" w:date="2016-10-20T17:00:00Z">
          <w:pPr>
            <w:spacing w:line="312" w:lineRule="auto"/>
            <w:ind w:firstLine="720"/>
            <w:jc w:val="both"/>
          </w:pPr>
        </w:pPrChange>
      </w:pPr>
      <w:del w:id="1077" w:author="Trang" w:date="2016-10-10T14:36:00Z">
        <w:r w:rsidRPr="00B15F6A" w:rsidDel="007438A3">
          <w:rPr>
            <w:color w:val="000000"/>
            <w:sz w:val="28"/>
            <w:szCs w:val="28"/>
            <w:lang w:val="nl-NL"/>
          </w:rPr>
          <w:delText xml:space="preserve">4. </w:delText>
        </w:r>
      </w:del>
      <w:r w:rsidRPr="00B15F6A">
        <w:rPr>
          <w:color w:val="000000"/>
          <w:sz w:val="28"/>
          <w:szCs w:val="28"/>
          <w:lang w:val="nl-NL"/>
        </w:rPr>
        <w:t>Tổng dư nợ cho vay của tổ chức tài chính vi mô đối với một khách hàng tài chính vi mô không được vượt quá 50 (năm mươi) triệu đồng.</w:t>
      </w:r>
    </w:p>
    <w:p w:rsidR="000701B6" w:rsidRDefault="007438A3" w:rsidP="000701B6">
      <w:pPr>
        <w:spacing w:after="120" w:line="288" w:lineRule="auto"/>
        <w:ind w:firstLine="720"/>
        <w:jc w:val="both"/>
        <w:rPr>
          <w:ins w:id="1078" w:author="Trang" w:date="2016-10-11T13:51:00Z"/>
          <w:color w:val="000000"/>
          <w:sz w:val="28"/>
          <w:szCs w:val="28"/>
          <w:lang w:val="nl-NL"/>
        </w:rPr>
        <w:pPrChange w:id="1079" w:author="p1110B" w:date="2016-10-20T17:00:00Z">
          <w:pPr>
            <w:spacing w:line="312" w:lineRule="auto"/>
            <w:ind w:firstLine="720"/>
            <w:jc w:val="both"/>
          </w:pPr>
        </w:pPrChange>
      </w:pPr>
      <w:ins w:id="1080" w:author="Trang" w:date="2016-10-10T14:36:00Z">
        <w:r>
          <w:rPr>
            <w:color w:val="000000"/>
            <w:sz w:val="28"/>
            <w:szCs w:val="28"/>
            <w:lang w:val="nl-NL"/>
          </w:rPr>
          <w:t xml:space="preserve">4. Tổ chức tài chính vi mô được </w:t>
        </w:r>
      </w:ins>
      <w:ins w:id="1081" w:author="Trang" w:date="2016-10-11T13:51:00Z">
        <w:r w:rsidR="00575FFA">
          <w:rPr>
            <w:color w:val="000000"/>
            <w:sz w:val="28"/>
            <w:szCs w:val="28"/>
            <w:lang w:val="nl-NL"/>
          </w:rPr>
          <w:t xml:space="preserve">mở tài khoản tiền gửi tại Ngân hàng </w:t>
        </w:r>
        <w:r w:rsidR="00932E43">
          <w:rPr>
            <w:color w:val="000000"/>
            <w:sz w:val="28"/>
            <w:szCs w:val="28"/>
            <w:lang w:val="nl-NL"/>
          </w:rPr>
          <w:t>Nhà nước, ngân hàng thương mại.</w:t>
        </w:r>
      </w:ins>
      <w:ins w:id="1082" w:author="p1110B" w:date="2016-10-12T16:28:00Z">
        <w:r w:rsidR="00046FAA">
          <w:rPr>
            <w:color w:val="000000"/>
            <w:sz w:val="28"/>
            <w:szCs w:val="28"/>
            <w:lang w:val="nl-NL"/>
          </w:rPr>
          <w:t xml:space="preserve"> </w:t>
        </w:r>
      </w:ins>
      <w:ins w:id="1083" w:author="Trang" w:date="2016-10-11T13:51:00Z">
        <w:r w:rsidR="00575FFA">
          <w:rPr>
            <w:color w:val="000000"/>
            <w:sz w:val="28"/>
            <w:szCs w:val="28"/>
            <w:lang w:val="nl-NL"/>
          </w:rPr>
          <w:t>Tổ chức tài chính vi mô không được mở tài khoản thanh toán cho khách hàng.</w:t>
        </w:r>
      </w:ins>
    </w:p>
    <w:p w:rsidR="000701B6" w:rsidRDefault="00575FFA" w:rsidP="000701B6">
      <w:pPr>
        <w:spacing w:after="120" w:line="288" w:lineRule="auto"/>
        <w:ind w:firstLine="720"/>
        <w:jc w:val="both"/>
        <w:rPr>
          <w:ins w:id="1084" w:author="Trang" w:date="2016-10-11T13:52:00Z"/>
          <w:color w:val="000000"/>
          <w:sz w:val="28"/>
          <w:szCs w:val="28"/>
          <w:lang w:val="nl-NL"/>
        </w:rPr>
        <w:pPrChange w:id="1085" w:author="p1110B" w:date="2016-10-20T17:00:00Z">
          <w:pPr>
            <w:spacing w:line="312" w:lineRule="auto"/>
            <w:ind w:firstLine="720"/>
            <w:jc w:val="both"/>
          </w:pPr>
        </w:pPrChange>
      </w:pPr>
      <w:ins w:id="1086" w:author="Trang" w:date="2016-10-11T13:51:00Z">
        <w:r>
          <w:rPr>
            <w:color w:val="000000"/>
            <w:sz w:val="28"/>
            <w:szCs w:val="28"/>
            <w:lang w:val="nl-NL"/>
          </w:rPr>
          <w:t>5</w:t>
        </w:r>
      </w:ins>
      <w:ins w:id="1087" w:author="Trang" w:date="2016-10-11T13:54:00Z">
        <w:r w:rsidR="00932E43">
          <w:rPr>
            <w:color w:val="000000"/>
            <w:sz w:val="28"/>
            <w:szCs w:val="28"/>
            <w:lang w:val="nl-NL"/>
          </w:rPr>
          <w:t>.</w:t>
        </w:r>
      </w:ins>
      <w:ins w:id="1088" w:author="Trang" w:date="2016-10-11T13:51:00Z">
        <w:r>
          <w:rPr>
            <w:color w:val="000000"/>
            <w:sz w:val="28"/>
            <w:szCs w:val="28"/>
            <w:lang w:val="nl-NL"/>
          </w:rPr>
          <w:t xml:space="preserve"> Tổ chức tài chính vi mô được</w:t>
        </w:r>
      </w:ins>
      <w:ins w:id="1089" w:author="p1110B" w:date="2016-10-12T16:28:00Z">
        <w:r w:rsidR="00046FAA">
          <w:rPr>
            <w:color w:val="000000"/>
            <w:sz w:val="28"/>
            <w:szCs w:val="28"/>
            <w:lang w:val="nl-NL"/>
          </w:rPr>
          <w:t xml:space="preserve"> </w:t>
        </w:r>
      </w:ins>
      <w:ins w:id="1090" w:author="Trang" w:date="2016-10-10T14:36:00Z">
        <w:r w:rsidR="007438A3">
          <w:rPr>
            <w:color w:val="000000"/>
            <w:sz w:val="28"/>
            <w:szCs w:val="28"/>
            <w:lang w:val="nl-NL"/>
          </w:rPr>
          <w:t xml:space="preserve">thực hiện </w:t>
        </w:r>
      </w:ins>
      <w:ins w:id="1091" w:author="Trang" w:date="2016-10-10T14:42:00Z">
        <w:r w:rsidR="007438A3">
          <w:rPr>
            <w:color w:val="000000"/>
            <w:sz w:val="28"/>
            <w:szCs w:val="28"/>
            <w:lang w:val="nl-NL"/>
          </w:rPr>
          <w:t>một số</w:t>
        </w:r>
      </w:ins>
      <w:ins w:id="1092" w:author="Trang" w:date="2016-10-10T14:36:00Z">
        <w:r w:rsidR="007438A3">
          <w:rPr>
            <w:color w:val="000000"/>
            <w:sz w:val="28"/>
            <w:szCs w:val="28"/>
            <w:lang w:val="nl-NL"/>
          </w:rPr>
          <w:t xml:space="preserve"> hoạt động</w:t>
        </w:r>
      </w:ins>
      <w:ins w:id="1093" w:author="Trang" w:date="2016-10-10T14:43:00Z">
        <w:r w:rsidR="007438A3">
          <w:rPr>
            <w:color w:val="000000"/>
            <w:sz w:val="28"/>
            <w:szCs w:val="28"/>
            <w:lang w:val="nl-NL"/>
          </w:rPr>
          <w:t xml:space="preserve"> kinh doanh</w:t>
        </w:r>
      </w:ins>
      <w:ins w:id="1094" w:author="Trang" w:date="2016-10-10T14:36:00Z">
        <w:r w:rsidR="007438A3">
          <w:rPr>
            <w:color w:val="000000"/>
            <w:sz w:val="28"/>
            <w:szCs w:val="28"/>
            <w:lang w:val="nl-NL"/>
          </w:rPr>
          <w:t xml:space="preserve"> khác</w:t>
        </w:r>
      </w:ins>
      <w:ins w:id="1095" w:author="Trang" w:date="2016-10-11T13:52:00Z">
        <w:r>
          <w:rPr>
            <w:color w:val="000000"/>
            <w:sz w:val="28"/>
            <w:szCs w:val="28"/>
            <w:lang w:val="nl-NL"/>
          </w:rPr>
          <w:t xml:space="preserve"> sau:</w:t>
        </w:r>
      </w:ins>
    </w:p>
    <w:p w:rsidR="000701B6" w:rsidRPr="000701B6" w:rsidRDefault="00575FFA" w:rsidP="000701B6">
      <w:pPr>
        <w:spacing w:after="120" w:line="288" w:lineRule="auto"/>
        <w:ind w:firstLine="709"/>
        <w:jc w:val="both"/>
        <w:rPr>
          <w:ins w:id="1096" w:author="Trang" w:date="2016-10-11T13:52:00Z"/>
          <w:b/>
          <w:color w:val="000000"/>
          <w:szCs w:val="28"/>
          <w:lang w:val="nl-NL"/>
          <w:rPrChange w:id="1097" w:author="Trang" w:date="2016-10-11T13:53:00Z">
            <w:rPr>
              <w:ins w:id="1098" w:author="Trang" w:date="2016-10-11T13:52:00Z"/>
              <w:color w:val="000000"/>
              <w:sz w:val="28"/>
              <w:szCs w:val="28"/>
              <w:lang w:val="nl-NL"/>
            </w:rPr>
          </w:rPrChange>
        </w:rPr>
        <w:pPrChange w:id="1099" w:author="p1110B" w:date="2016-10-20T17:00:00Z">
          <w:pPr>
            <w:spacing w:line="312" w:lineRule="auto"/>
            <w:ind w:firstLine="720"/>
            <w:jc w:val="both"/>
          </w:pPr>
        </w:pPrChange>
      </w:pPr>
      <w:ins w:id="1100" w:author="Trang" w:date="2016-10-11T13:53:00Z">
        <w:r>
          <w:rPr>
            <w:color w:val="000000"/>
            <w:sz w:val="28"/>
            <w:szCs w:val="28"/>
            <w:lang w:val="nl-NL"/>
          </w:rPr>
          <w:t xml:space="preserve">(i) </w:t>
        </w:r>
      </w:ins>
      <w:ins w:id="1101" w:author="Trang" w:date="2016-10-11T13:52:00Z">
        <w:r w:rsidR="000701B6" w:rsidRPr="000701B6">
          <w:rPr>
            <w:color w:val="000000"/>
            <w:sz w:val="28"/>
            <w:szCs w:val="28"/>
            <w:lang w:val="nl-NL"/>
            <w:rPrChange w:id="1102" w:author="Trang" w:date="2016-10-11T13:53:00Z">
              <w:rPr>
                <w:lang w:val="nl-NL"/>
              </w:rPr>
            </w:rPrChange>
          </w:rPr>
          <w:t>Ủy thác, nhận ủy thác cho vay vốn;</w:t>
        </w:r>
      </w:ins>
    </w:p>
    <w:p w:rsidR="000701B6" w:rsidRDefault="00575FFA" w:rsidP="000701B6">
      <w:pPr>
        <w:spacing w:after="120" w:line="288" w:lineRule="auto"/>
        <w:ind w:firstLine="709"/>
        <w:jc w:val="both"/>
        <w:rPr>
          <w:ins w:id="1103" w:author="Trang" w:date="2016-10-11T13:53:00Z"/>
          <w:color w:val="000000"/>
          <w:sz w:val="28"/>
          <w:szCs w:val="28"/>
          <w:lang w:val="nl-NL"/>
        </w:rPr>
        <w:pPrChange w:id="1104" w:author="p1110B" w:date="2016-10-20T17:00:00Z">
          <w:pPr>
            <w:spacing w:line="312" w:lineRule="auto"/>
            <w:ind w:firstLine="720"/>
            <w:jc w:val="both"/>
          </w:pPr>
        </w:pPrChange>
      </w:pPr>
      <w:ins w:id="1105" w:author="Trang" w:date="2016-10-11T13:53:00Z">
        <w:r>
          <w:rPr>
            <w:color w:val="000000"/>
            <w:sz w:val="28"/>
            <w:szCs w:val="28"/>
            <w:lang w:val="nl-NL"/>
          </w:rPr>
          <w:t xml:space="preserve">(ii) </w:t>
        </w:r>
      </w:ins>
      <w:ins w:id="1106" w:author="Trang" w:date="2016-10-11T13:52:00Z">
        <w:r w:rsidR="000701B6" w:rsidRPr="000701B6">
          <w:rPr>
            <w:color w:val="000000"/>
            <w:sz w:val="28"/>
            <w:szCs w:val="28"/>
            <w:lang w:val="nl-NL"/>
            <w:rPrChange w:id="1107" w:author="Trang" w:date="2016-10-11T13:53:00Z">
              <w:rPr>
                <w:lang w:val="nl-NL"/>
              </w:rPr>
            </w:rPrChange>
          </w:rPr>
          <w:t>Cung ứng các dịch vụ</w:t>
        </w:r>
      </w:ins>
      <w:ins w:id="1108" w:author="Trang" w:date="2016-10-11T13:53:00Z">
        <w:r>
          <w:rPr>
            <w:color w:val="000000"/>
            <w:sz w:val="28"/>
            <w:szCs w:val="28"/>
            <w:lang w:val="nl-NL"/>
          </w:rPr>
          <w:t xml:space="preserve"> tư vấn tài chính liên quan đến lĩnh vực tài chính vi mô;</w:t>
        </w:r>
      </w:ins>
    </w:p>
    <w:p w:rsidR="000701B6" w:rsidRDefault="00575FFA" w:rsidP="000701B6">
      <w:pPr>
        <w:spacing w:after="120" w:line="288" w:lineRule="auto"/>
        <w:ind w:firstLine="709"/>
        <w:jc w:val="both"/>
        <w:rPr>
          <w:ins w:id="1109" w:author="Trang" w:date="2016-10-11T13:54:00Z"/>
          <w:color w:val="000000"/>
          <w:sz w:val="28"/>
          <w:szCs w:val="28"/>
          <w:lang w:val="nl-NL"/>
        </w:rPr>
        <w:pPrChange w:id="1110" w:author="p1110B" w:date="2016-10-20T17:00:00Z">
          <w:pPr>
            <w:spacing w:line="312" w:lineRule="auto"/>
            <w:ind w:firstLine="720"/>
            <w:jc w:val="both"/>
          </w:pPr>
        </w:pPrChange>
      </w:pPr>
      <w:ins w:id="1111" w:author="Trang" w:date="2016-10-11T13:53:00Z">
        <w:r>
          <w:rPr>
            <w:color w:val="000000"/>
            <w:sz w:val="28"/>
            <w:szCs w:val="28"/>
            <w:lang w:val="nl-NL"/>
          </w:rPr>
          <w:t xml:space="preserve">(iii) Cung </w:t>
        </w:r>
      </w:ins>
      <w:ins w:id="1112" w:author="Trang" w:date="2016-10-11T13:54:00Z">
        <w:r>
          <w:rPr>
            <w:color w:val="000000"/>
            <w:sz w:val="28"/>
            <w:szCs w:val="28"/>
            <w:lang w:val="nl-NL"/>
          </w:rPr>
          <w:t>ứng dịch vụ thu hộ, chi hộ và chuyển tiền cho khách hàng tài chính vi mô;</w:t>
        </w:r>
      </w:ins>
    </w:p>
    <w:p w:rsidR="000701B6" w:rsidRPr="000701B6" w:rsidRDefault="00575FFA" w:rsidP="000701B6">
      <w:pPr>
        <w:spacing w:after="120" w:line="288" w:lineRule="auto"/>
        <w:ind w:firstLine="709"/>
        <w:jc w:val="both"/>
        <w:rPr>
          <w:ins w:id="1113" w:author="Trang" w:date="2016-10-11T13:52:00Z"/>
          <w:b/>
          <w:color w:val="000000"/>
          <w:szCs w:val="28"/>
          <w:lang w:val="nl-NL"/>
          <w:rPrChange w:id="1114" w:author="Trang" w:date="2016-10-11T13:53:00Z">
            <w:rPr>
              <w:ins w:id="1115" w:author="Trang" w:date="2016-10-11T13:52:00Z"/>
              <w:color w:val="000000"/>
              <w:sz w:val="28"/>
              <w:szCs w:val="28"/>
              <w:lang w:val="nl-NL"/>
            </w:rPr>
          </w:rPrChange>
        </w:rPr>
        <w:pPrChange w:id="1116" w:author="p1110B" w:date="2016-10-20T17:00:00Z">
          <w:pPr>
            <w:spacing w:line="312" w:lineRule="auto"/>
            <w:ind w:firstLine="720"/>
            <w:jc w:val="both"/>
          </w:pPr>
        </w:pPrChange>
      </w:pPr>
      <w:ins w:id="1117" w:author="Trang" w:date="2016-10-11T13:54:00Z">
        <w:r>
          <w:rPr>
            <w:color w:val="000000"/>
            <w:sz w:val="28"/>
            <w:szCs w:val="28"/>
            <w:lang w:val="nl-NL"/>
          </w:rPr>
          <w:t>(iv) Làm đại lý cung ứng dịch vụ bảo hiểm.</w:t>
        </w:r>
      </w:ins>
    </w:p>
    <w:p w:rsidR="000701B6" w:rsidRPr="000701B6" w:rsidRDefault="00CC205B" w:rsidP="000701B6">
      <w:pPr>
        <w:pStyle w:val="ListParagraph"/>
        <w:numPr>
          <w:ilvl w:val="0"/>
          <w:numId w:val="44"/>
        </w:numPr>
        <w:spacing w:after="120" w:line="288" w:lineRule="auto"/>
        <w:jc w:val="both"/>
        <w:rPr>
          <w:del w:id="1118" w:author="Trang" w:date="2016-10-11T13:53:00Z"/>
          <w:b/>
          <w:color w:val="000000"/>
          <w:szCs w:val="28"/>
          <w:lang w:val="nl-NL"/>
          <w:rPrChange w:id="1119" w:author="Trang" w:date="2016-10-11T13:52:00Z">
            <w:rPr>
              <w:del w:id="1120" w:author="Trang" w:date="2016-10-11T13:53:00Z"/>
              <w:b/>
              <w:lang w:val="nl-NL"/>
            </w:rPr>
          </w:rPrChange>
        </w:rPr>
        <w:pPrChange w:id="1121" w:author="p1110B" w:date="2016-10-20T17:00:00Z">
          <w:pPr>
            <w:spacing w:line="312" w:lineRule="auto"/>
            <w:ind w:firstLine="720"/>
            <w:jc w:val="both"/>
          </w:pPr>
        </w:pPrChange>
      </w:pPr>
      <w:del w:id="1122" w:author="Trang" w:date="2016-10-11T13:53:00Z">
        <w:r w:rsidDel="00575FFA">
          <w:rPr>
            <w:rStyle w:val="CommentReference"/>
          </w:rPr>
          <w:commentReference w:id="1123"/>
        </w:r>
      </w:del>
    </w:p>
    <w:p w:rsidR="000701B6" w:rsidRDefault="00B570C7" w:rsidP="000701B6">
      <w:pPr>
        <w:pStyle w:val="Heading2"/>
        <w:spacing w:after="120" w:line="288" w:lineRule="auto"/>
        <w:ind w:firstLine="720"/>
        <w:rPr>
          <w:lang w:val="sv-SE"/>
        </w:rPr>
        <w:pPrChange w:id="1124" w:author="p1110B" w:date="2016-10-20T17:00:00Z">
          <w:pPr>
            <w:pStyle w:val="Heading2"/>
            <w:ind w:firstLine="720"/>
          </w:pPr>
        </w:pPrChange>
      </w:pPr>
      <w:r w:rsidRPr="00B15F6A">
        <w:rPr>
          <w:lang w:val="sv-SE"/>
        </w:rPr>
        <w:t xml:space="preserve">Điều </w:t>
      </w:r>
      <w:del w:id="1125" w:author="Trang" w:date="2016-10-10T15:17:00Z">
        <w:r w:rsidRPr="00B15F6A" w:rsidDel="00325F77">
          <w:rPr>
            <w:lang w:val="sv-SE"/>
          </w:rPr>
          <w:delText>35</w:delText>
        </w:r>
      </w:del>
      <w:ins w:id="1126" w:author="Trang" w:date="2016-10-10T15:17:00Z">
        <w:r w:rsidR="00325F77">
          <w:rPr>
            <w:lang w:val="sv-SE"/>
          </w:rPr>
          <w:t>30</w:t>
        </w:r>
      </w:ins>
      <w:r w:rsidRPr="00B15F6A">
        <w:rPr>
          <w:lang w:val="sv-SE"/>
        </w:rPr>
        <w:t>. Thời hạn hoạt động</w:t>
      </w:r>
    </w:p>
    <w:p w:rsidR="000701B6" w:rsidRDefault="00B570C7" w:rsidP="000701B6">
      <w:pPr>
        <w:pStyle w:val="NormalWeb"/>
        <w:spacing w:before="0" w:beforeAutospacing="0" w:after="120" w:afterAutospacing="0" w:line="288" w:lineRule="auto"/>
        <w:ind w:firstLine="720"/>
        <w:jc w:val="both"/>
        <w:rPr>
          <w:bCs/>
          <w:color w:val="000000"/>
          <w:sz w:val="28"/>
          <w:szCs w:val="28"/>
          <w:lang w:val="pt-BR"/>
        </w:rPr>
        <w:pPrChange w:id="1127" w:author="p1110B" w:date="2016-10-20T17:00:00Z">
          <w:pPr>
            <w:pStyle w:val="NormalWeb"/>
            <w:spacing w:before="0" w:beforeAutospacing="0" w:after="0" w:afterAutospacing="0" w:line="288" w:lineRule="auto"/>
            <w:ind w:firstLine="720"/>
            <w:jc w:val="both"/>
          </w:pPr>
        </w:pPrChange>
      </w:pPr>
      <w:r w:rsidRPr="00B15F6A">
        <w:rPr>
          <w:bCs/>
          <w:color w:val="000000"/>
          <w:sz w:val="28"/>
          <w:szCs w:val="28"/>
          <w:lang w:val="pt-BR"/>
        </w:rPr>
        <w:t>1. Thời hạn hoạt động của tổ chức tài</w:t>
      </w:r>
      <w:r w:rsidRPr="00B15F6A">
        <w:rPr>
          <w:color w:val="000000"/>
          <w:sz w:val="28"/>
          <w:szCs w:val="28"/>
          <w:lang w:val="pt-BR"/>
        </w:rPr>
        <w:t xml:space="preserve"> chính vi mô được ghi trong Giấy phép tối đa </w:t>
      </w:r>
      <w:r w:rsidRPr="00B15F6A">
        <w:rPr>
          <w:bCs/>
          <w:color w:val="000000"/>
          <w:sz w:val="28"/>
          <w:szCs w:val="28"/>
          <w:lang w:val="pt-BR"/>
        </w:rPr>
        <w:t>không quá 50 (năm mươi) năm.</w:t>
      </w:r>
    </w:p>
    <w:p w:rsidR="000701B6" w:rsidRDefault="00B570C7" w:rsidP="000701B6">
      <w:pPr>
        <w:pStyle w:val="NormalWeb"/>
        <w:spacing w:before="0" w:beforeAutospacing="0" w:after="120" w:afterAutospacing="0" w:line="288" w:lineRule="auto"/>
        <w:ind w:firstLine="720"/>
        <w:jc w:val="both"/>
        <w:rPr>
          <w:bCs/>
          <w:color w:val="000000"/>
          <w:sz w:val="28"/>
          <w:szCs w:val="28"/>
          <w:lang w:val="pt-BR"/>
        </w:rPr>
        <w:pPrChange w:id="1128" w:author="p1110B" w:date="2016-10-20T17:00:00Z">
          <w:pPr>
            <w:pStyle w:val="NormalWeb"/>
            <w:spacing w:before="0" w:beforeAutospacing="0" w:after="0" w:afterAutospacing="0" w:line="288" w:lineRule="auto"/>
            <w:ind w:firstLine="720"/>
            <w:jc w:val="both"/>
          </w:pPr>
        </w:pPrChange>
      </w:pPr>
      <w:r w:rsidRPr="00B15F6A">
        <w:rPr>
          <w:bCs/>
          <w:color w:val="000000"/>
          <w:sz w:val="28"/>
          <w:szCs w:val="28"/>
          <w:lang w:val="pt-BR"/>
        </w:rPr>
        <w:t>2. Tổ chức tài chính vi mô thực hiện việc thay đổi thời hạn hoạt động theo quy định của Ngân hàng Nhà nước.</w:t>
      </w:r>
    </w:p>
    <w:p w:rsidR="000701B6" w:rsidRDefault="00B570C7" w:rsidP="000701B6">
      <w:pPr>
        <w:pStyle w:val="Heading2"/>
        <w:spacing w:after="120" w:line="288" w:lineRule="auto"/>
        <w:ind w:firstLine="567"/>
        <w:rPr>
          <w:lang w:val="pt-BR"/>
        </w:rPr>
        <w:pPrChange w:id="1129" w:author="p1110B" w:date="2016-10-20T17:00:00Z">
          <w:pPr>
            <w:pStyle w:val="Heading2"/>
            <w:ind w:firstLine="567"/>
          </w:pPr>
        </w:pPrChange>
      </w:pPr>
      <w:r w:rsidRPr="00B15F6A">
        <w:rPr>
          <w:lang w:val="pt-BR"/>
        </w:rPr>
        <w:tab/>
      </w:r>
      <w:r w:rsidRPr="00B15F6A">
        <w:rPr>
          <w:lang w:val="sv-SE"/>
        </w:rPr>
        <w:t xml:space="preserve">Điều </w:t>
      </w:r>
      <w:del w:id="1130" w:author="Trang" w:date="2016-10-10T15:17:00Z">
        <w:r w:rsidRPr="00B15F6A" w:rsidDel="00325F77">
          <w:rPr>
            <w:lang w:val="sv-SE"/>
          </w:rPr>
          <w:delText>36</w:delText>
        </w:r>
      </w:del>
      <w:ins w:id="1131" w:author="Trang" w:date="2016-10-10T15:17:00Z">
        <w:r w:rsidR="00325F77">
          <w:rPr>
            <w:lang w:val="sv-SE"/>
          </w:rPr>
          <w:t>31</w:t>
        </w:r>
      </w:ins>
      <w:r w:rsidRPr="00B15F6A">
        <w:rPr>
          <w:lang w:val="sv-SE"/>
        </w:rPr>
        <w:t xml:space="preserve">. </w:t>
      </w:r>
      <w:r w:rsidRPr="00B15F6A">
        <w:rPr>
          <w:lang w:val="pt-BR"/>
        </w:rPr>
        <w:t>Địa bàn hoạt động</w:t>
      </w:r>
    </w:p>
    <w:p w:rsidR="000701B6" w:rsidRDefault="00CC205B" w:rsidP="000701B6">
      <w:pPr>
        <w:tabs>
          <w:tab w:val="left" w:pos="709"/>
        </w:tabs>
        <w:spacing w:after="120" w:line="288" w:lineRule="auto"/>
        <w:jc w:val="both"/>
        <w:rPr>
          <w:ins w:id="1132" w:author="Admin" w:date="2016-10-11T11:36:00Z"/>
          <w:del w:id="1133" w:author="p1110B" w:date="2016-10-12T16:28:00Z"/>
          <w:color w:val="000000"/>
          <w:sz w:val="28"/>
          <w:szCs w:val="28"/>
          <w:lang w:val="sv-SE"/>
        </w:rPr>
        <w:pPrChange w:id="1134" w:author="p1110B" w:date="2016-10-20T17:00:00Z">
          <w:pPr>
            <w:tabs>
              <w:tab w:val="left" w:pos="709"/>
            </w:tabs>
            <w:spacing w:line="300" w:lineRule="auto"/>
            <w:jc w:val="both"/>
          </w:pPr>
        </w:pPrChange>
      </w:pPr>
      <w:ins w:id="1135" w:author="Admin" w:date="2016-10-11T11:34:00Z">
        <w:r>
          <w:rPr>
            <w:bCs/>
            <w:color w:val="000000"/>
            <w:sz w:val="28"/>
            <w:szCs w:val="28"/>
            <w:lang w:val="pt-BR"/>
          </w:rPr>
          <w:tab/>
        </w:r>
      </w:ins>
      <w:r w:rsidR="00B570C7" w:rsidRPr="00B15F6A">
        <w:rPr>
          <w:bCs/>
          <w:color w:val="000000"/>
          <w:sz w:val="28"/>
          <w:szCs w:val="28"/>
          <w:lang w:val="pt-BR"/>
        </w:rPr>
        <w:t>1.</w:t>
      </w:r>
      <w:r w:rsidR="00B570C7" w:rsidRPr="00B15F6A">
        <w:rPr>
          <w:color w:val="000000"/>
          <w:sz w:val="28"/>
          <w:szCs w:val="28"/>
          <w:lang w:val="pt-BR"/>
        </w:rPr>
        <w:t xml:space="preserve"> Địa bàn hoạt động của tổ chức tài chính vi mô </w:t>
      </w:r>
      <w:ins w:id="1136" w:author="Admin" w:date="2016-10-11T11:34:00Z">
        <w:del w:id="1137" w:author="p1110B" w:date="2016-10-14T15:44:00Z">
          <w:r w:rsidDel="0067504E">
            <w:rPr>
              <w:color w:val="000000"/>
              <w:sz w:val="28"/>
              <w:szCs w:val="28"/>
              <w:lang w:val="pt-BR"/>
            </w:rPr>
            <w:delText xml:space="preserve">mới thành lập </w:delText>
          </w:r>
        </w:del>
      </w:ins>
      <w:del w:id="1138" w:author="p1110B" w:date="2016-10-14T15:44:00Z">
        <w:r w:rsidR="00B570C7" w:rsidRPr="00B15F6A" w:rsidDel="0067504E">
          <w:rPr>
            <w:color w:val="000000"/>
            <w:sz w:val="28"/>
            <w:szCs w:val="28"/>
            <w:lang w:val="pt-BR"/>
          </w:rPr>
          <w:delText xml:space="preserve">được giới hạn trong phạm vi tỉnh, thành phố trực thuộc Trung ương nơi đặt trụ sở chính </w:delText>
        </w:r>
      </w:del>
      <w:del w:id="1139" w:author="p1110B" w:date="2016-10-12T16:28:00Z">
        <w:r w:rsidR="00B570C7" w:rsidRPr="00B15F6A" w:rsidDel="00046FAA">
          <w:rPr>
            <w:color w:val="000000"/>
            <w:sz w:val="28"/>
            <w:szCs w:val="28"/>
            <w:lang w:val="pt-BR"/>
          </w:rPr>
          <w:delText>và được quy định tại Giấy phép</w:delText>
        </w:r>
      </w:del>
      <w:ins w:id="1140" w:author="Admin" w:date="2016-10-11T11:35:00Z">
        <w:del w:id="1141" w:author="p1110B" w:date="2016-10-12T16:28:00Z">
          <w:r w:rsidDel="00046FAA">
            <w:rPr>
              <w:color w:val="000000"/>
              <w:sz w:val="28"/>
              <w:szCs w:val="28"/>
              <w:lang w:val="pt-BR"/>
            </w:rPr>
            <w:delText xml:space="preserve"> </w:delText>
          </w:r>
        </w:del>
        <w:del w:id="1142" w:author="p1110B" w:date="2016-10-14T15:44:00Z">
          <w:r w:rsidDel="0067504E">
            <w:rPr>
              <w:color w:val="000000"/>
              <w:sz w:val="28"/>
              <w:szCs w:val="28"/>
              <w:lang w:val="pt-BR"/>
            </w:rPr>
            <w:delText>trừ trường hợp chuyển đổi chương trình, dự án tài chính vi mô</w:delText>
          </w:r>
        </w:del>
      </w:ins>
      <w:ins w:id="1143" w:author="p1110B" w:date="2016-10-12T16:29:00Z">
        <w:r w:rsidR="00046FAA" w:rsidRPr="00B15F6A">
          <w:rPr>
            <w:color w:val="000000"/>
            <w:sz w:val="28"/>
            <w:szCs w:val="28"/>
            <w:lang w:val="pt-BR"/>
          </w:rPr>
          <w:t>được quy định t</w:t>
        </w:r>
      </w:ins>
      <w:ins w:id="1144" w:author="p1110B" w:date="2016-10-14T16:42:00Z">
        <w:r w:rsidR="00886DF7">
          <w:rPr>
            <w:color w:val="000000"/>
            <w:sz w:val="28"/>
            <w:szCs w:val="28"/>
            <w:lang w:val="pt-BR"/>
          </w:rPr>
          <w:t xml:space="preserve">rong </w:t>
        </w:r>
      </w:ins>
      <w:ins w:id="1145" w:author="p1110B" w:date="2016-10-12T16:29:00Z">
        <w:r w:rsidR="00046FAA" w:rsidRPr="00B15F6A">
          <w:rPr>
            <w:color w:val="000000"/>
            <w:sz w:val="28"/>
            <w:szCs w:val="28"/>
            <w:lang w:val="pt-BR"/>
          </w:rPr>
          <w:t>Giấy phép</w:t>
        </w:r>
        <w:r w:rsidR="00046FAA">
          <w:rPr>
            <w:color w:val="000000"/>
            <w:sz w:val="28"/>
            <w:szCs w:val="28"/>
            <w:lang w:val="pt-BR"/>
          </w:rPr>
          <w:t>.</w:t>
        </w:r>
      </w:ins>
      <w:del w:id="1146" w:author="p1110B" w:date="2016-10-12T16:28:00Z">
        <w:r w:rsidR="00B570C7" w:rsidRPr="00B15F6A" w:rsidDel="00046FAA">
          <w:rPr>
            <w:color w:val="000000"/>
            <w:sz w:val="28"/>
            <w:szCs w:val="28"/>
            <w:lang w:val="pt-BR"/>
          </w:rPr>
          <w:delText>.</w:delText>
        </w:r>
      </w:del>
      <w:moveToRangeStart w:id="1147" w:author="Admin" w:date="2016-10-11T11:34:00Z" w:name="move463854366"/>
      <w:moveTo w:id="1148" w:author="Admin" w:date="2016-10-11T11:34:00Z">
        <w:del w:id="1149" w:author="Admin" w:date="2016-10-11T11:35:00Z">
          <w:r w:rsidDel="00CC205B">
            <w:rPr>
              <w:color w:val="000000"/>
              <w:sz w:val="28"/>
              <w:szCs w:val="28"/>
              <w:lang w:val="sv-SE"/>
            </w:rPr>
            <w:tab/>
          </w:r>
          <w:r w:rsidDel="00CC205B">
            <w:rPr>
              <w:color w:val="000000"/>
              <w:sz w:val="28"/>
              <w:szCs w:val="28"/>
              <w:lang w:val="sv-SE"/>
            </w:rPr>
            <w:tab/>
          </w:r>
          <w:r w:rsidRPr="003A7A51" w:rsidDel="00CC205B">
            <w:rPr>
              <w:color w:val="000000"/>
              <w:sz w:val="28"/>
              <w:szCs w:val="28"/>
              <w:lang w:val="sv-SE"/>
            </w:rPr>
            <w:delText>1</w:delText>
          </w:r>
        </w:del>
        <w:del w:id="1150" w:author="Admin" w:date="2016-10-11T11:36:00Z">
          <w:r w:rsidRPr="003A7A51" w:rsidDel="00CC205B">
            <w:rPr>
              <w:color w:val="000000"/>
              <w:sz w:val="28"/>
              <w:szCs w:val="28"/>
              <w:lang w:val="sv-SE"/>
            </w:rPr>
            <w:delText>.</w:delText>
          </w:r>
        </w:del>
      </w:moveTo>
    </w:p>
    <w:p w:rsidR="000701B6" w:rsidRDefault="00CC205B" w:rsidP="000701B6">
      <w:pPr>
        <w:tabs>
          <w:tab w:val="left" w:pos="709"/>
        </w:tabs>
        <w:spacing w:after="120" w:line="288" w:lineRule="auto"/>
        <w:jc w:val="both"/>
        <w:rPr>
          <w:ins w:id="1151" w:author="p1110B" w:date="2016-10-12T16:29:00Z"/>
          <w:color w:val="000000"/>
          <w:sz w:val="28"/>
          <w:szCs w:val="28"/>
          <w:lang w:val="sv-SE"/>
        </w:rPr>
        <w:pPrChange w:id="1152" w:author="p1110B" w:date="2016-10-20T17:00:00Z">
          <w:pPr>
            <w:tabs>
              <w:tab w:val="left" w:pos="709"/>
            </w:tabs>
            <w:spacing w:line="300" w:lineRule="auto"/>
            <w:jc w:val="both"/>
          </w:pPr>
        </w:pPrChange>
      </w:pPr>
      <w:ins w:id="1153" w:author="Admin" w:date="2016-10-11T11:36:00Z">
        <w:r>
          <w:rPr>
            <w:color w:val="000000"/>
            <w:sz w:val="28"/>
            <w:szCs w:val="28"/>
            <w:lang w:val="sv-SE"/>
          </w:rPr>
          <w:tab/>
        </w:r>
      </w:ins>
    </w:p>
    <w:p w:rsidR="000701B6" w:rsidRDefault="00046FAA" w:rsidP="000701B6">
      <w:pPr>
        <w:tabs>
          <w:tab w:val="left" w:pos="709"/>
        </w:tabs>
        <w:spacing w:after="120" w:line="288" w:lineRule="auto"/>
        <w:jc w:val="both"/>
        <w:rPr>
          <w:color w:val="000000"/>
          <w:sz w:val="28"/>
          <w:szCs w:val="28"/>
          <w:lang w:val="sv-SE"/>
        </w:rPr>
        <w:pPrChange w:id="1154" w:author="p1110B" w:date="2016-10-20T17:00:00Z">
          <w:pPr>
            <w:tabs>
              <w:tab w:val="left" w:pos="709"/>
            </w:tabs>
            <w:spacing w:line="300" w:lineRule="auto"/>
            <w:jc w:val="both"/>
          </w:pPr>
        </w:pPrChange>
      </w:pPr>
      <w:ins w:id="1155" w:author="p1110B" w:date="2016-10-12T16:29:00Z">
        <w:r>
          <w:rPr>
            <w:color w:val="000000"/>
            <w:sz w:val="28"/>
            <w:szCs w:val="28"/>
            <w:lang w:val="sv-SE"/>
          </w:rPr>
          <w:tab/>
        </w:r>
      </w:ins>
      <w:ins w:id="1156" w:author="Admin" w:date="2016-10-11T11:36:00Z">
        <w:r w:rsidR="00CC205B">
          <w:rPr>
            <w:color w:val="000000"/>
            <w:sz w:val="28"/>
            <w:szCs w:val="28"/>
            <w:lang w:val="sv-SE"/>
          </w:rPr>
          <w:t xml:space="preserve">2. </w:t>
        </w:r>
      </w:ins>
      <w:moveTo w:id="1157" w:author="Admin" w:date="2016-10-11T11:34:00Z">
        <w:r w:rsidR="00CC205B" w:rsidRPr="003A7A51">
          <w:rPr>
            <w:color w:val="000000"/>
            <w:sz w:val="28"/>
            <w:szCs w:val="28"/>
            <w:lang w:val="sv-SE"/>
          </w:rPr>
          <w:t xml:space="preserve">Tổ chức tài chính vi mô </w:t>
        </w:r>
        <w:del w:id="1158" w:author="p1110B" w:date="2016-10-14T15:45:00Z">
          <w:r w:rsidR="00CC205B" w:rsidRPr="003A7A51" w:rsidDel="0067504E">
            <w:rPr>
              <w:color w:val="000000"/>
              <w:sz w:val="28"/>
              <w:szCs w:val="28"/>
              <w:lang w:val="sv-SE"/>
            </w:rPr>
            <w:delText>hình thành</w:delText>
          </w:r>
        </w:del>
      </w:moveTo>
      <w:ins w:id="1159" w:author="p1110B" w:date="2016-10-14T15:45:00Z">
        <w:r w:rsidR="0067504E">
          <w:rPr>
            <w:color w:val="000000"/>
            <w:sz w:val="28"/>
            <w:szCs w:val="28"/>
            <w:lang w:val="sv-SE"/>
          </w:rPr>
          <w:t>được thành lập</w:t>
        </w:r>
      </w:ins>
      <w:moveTo w:id="1160" w:author="Admin" w:date="2016-10-11T11:34:00Z">
        <w:r w:rsidR="00CC205B" w:rsidRPr="003A7A51">
          <w:rPr>
            <w:color w:val="000000"/>
            <w:sz w:val="28"/>
            <w:szCs w:val="28"/>
            <w:lang w:val="sv-SE"/>
          </w:rPr>
          <w:t xml:space="preserve"> từ việc chuyển đổi chương trình, dự án tài chính vi mô được giữ nguyên mạng lưới hoạt động</w:t>
        </w:r>
        <w:r w:rsidR="00CC205B">
          <w:rPr>
            <w:color w:val="000000"/>
            <w:sz w:val="28"/>
            <w:szCs w:val="28"/>
            <w:lang w:val="sv-SE"/>
          </w:rPr>
          <w:t xml:space="preserve"> nhưng trong </w:t>
        </w:r>
        <w:del w:id="1161" w:author="p1110B" w:date="2016-10-14T15:46:00Z">
          <w:r w:rsidR="00CC205B" w:rsidDel="0067504E">
            <w:rPr>
              <w:color w:val="000000"/>
              <w:sz w:val="28"/>
              <w:szCs w:val="28"/>
              <w:lang w:val="sv-SE"/>
            </w:rPr>
            <w:lastRenderedPageBreak/>
            <w:delText>vòng</w:delText>
          </w:r>
        </w:del>
      </w:moveTo>
      <w:ins w:id="1162" w:author="p1110B" w:date="2016-10-14T15:46:00Z">
        <w:r w:rsidR="0067504E">
          <w:rPr>
            <w:color w:val="000000"/>
            <w:sz w:val="28"/>
            <w:szCs w:val="28"/>
            <w:lang w:val="sv-SE"/>
          </w:rPr>
          <w:t>thời hạn</w:t>
        </w:r>
      </w:ins>
      <w:moveTo w:id="1163" w:author="Admin" w:date="2016-10-11T11:34:00Z">
        <w:r w:rsidR="00CC205B">
          <w:rPr>
            <w:color w:val="000000"/>
            <w:sz w:val="28"/>
            <w:szCs w:val="28"/>
            <w:lang w:val="sv-SE"/>
          </w:rPr>
          <w:t xml:space="preserve"> 24</w:t>
        </w:r>
      </w:moveTo>
      <w:ins w:id="1164" w:author="p1110B" w:date="2016-10-14T15:46:00Z">
        <w:r w:rsidR="0067504E">
          <w:rPr>
            <w:color w:val="000000"/>
            <w:sz w:val="28"/>
            <w:szCs w:val="28"/>
            <w:lang w:val="sv-SE"/>
          </w:rPr>
          <w:t xml:space="preserve"> (hai mươi tư)</w:t>
        </w:r>
      </w:ins>
      <w:moveTo w:id="1165" w:author="Admin" w:date="2016-10-11T11:34:00Z">
        <w:r w:rsidR="00CC205B">
          <w:rPr>
            <w:color w:val="000000"/>
            <w:sz w:val="28"/>
            <w:szCs w:val="28"/>
            <w:lang w:val="sv-SE"/>
          </w:rPr>
          <w:t xml:space="preserve"> tháng kể từ ngày </w:t>
        </w:r>
        <w:del w:id="1166" w:author="Admin" w:date="2016-10-11T11:36:00Z">
          <w:r w:rsidR="00CC205B" w:rsidDel="00CC205B">
            <w:rPr>
              <w:color w:val="000000"/>
              <w:sz w:val="28"/>
              <w:szCs w:val="28"/>
              <w:lang w:val="sv-SE"/>
            </w:rPr>
            <w:delText>chuyển đổi</w:delText>
          </w:r>
        </w:del>
      </w:moveTo>
      <w:ins w:id="1167" w:author="Admin" w:date="2016-10-11T11:36:00Z">
        <w:r w:rsidR="00CC205B">
          <w:rPr>
            <w:color w:val="000000"/>
            <w:sz w:val="28"/>
            <w:szCs w:val="28"/>
            <w:lang w:val="sv-SE"/>
          </w:rPr>
          <w:t>được cấp Giấy phép</w:t>
        </w:r>
      </w:ins>
      <w:moveTo w:id="1168" w:author="Admin" w:date="2016-10-11T11:34:00Z">
        <w:r w:rsidR="00CC205B">
          <w:rPr>
            <w:color w:val="000000"/>
            <w:sz w:val="28"/>
            <w:szCs w:val="28"/>
            <w:lang w:val="sv-SE"/>
          </w:rPr>
          <w:t xml:space="preserve"> phải đáp ứng các yêu cầu về mạng lưới hoạt động theo quy định của Ngân hàng Nhà nước.</w:t>
        </w:r>
      </w:moveTo>
    </w:p>
    <w:moveToRangeEnd w:id="1147"/>
    <w:p w:rsidR="000701B6" w:rsidRDefault="000701B6" w:rsidP="000701B6">
      <w:pPr>
        <w:pStyle w:val="NormalWeb"/>
        <w:spacing w:before="0" w:beforeAutospacing="0" w:after="120" w:afterAutospacing="0" w:line="288" w:lineRule="auto"/>
        <w:ind w:firstLine="720"/>
        <w:jc w:val="both"/>
        <w:rPr>
          <w:del w:id="1169" w:author="Admin" w:date="2016-10-11T11:36:00Z"/>
          <w:color w:val="000000"/>
          <w:sz w:val="28"/>
          <w:szCs w:val="28"/>
          <w:lang w:val="pt-BR"/>
        </w:rPr>
        <w:pPrChange w:id="1170" w:author="p1110B" w:date="2016-10-20T17:00:00Z">
          <w:pPr>
            <w:pStyle w:val="NormalWeb"/>
            <w:spacing w:before="0" w:beforeAutospacing="0" w:after="0" w:afterAutospacing="0" w:line="312" w:lineRule="auto"/>
            <w:ind w:firstLine="720"/>
            <w:jc w:val="both"/>
          </w:pPr>
        </w:pPrChange>
      </w:pPr>
    </w:p>
    <w:p w:rsidR="000701B6" w:rsidRDefault="00B570C7" w:rsidP="000701B6">
      <w:pPr>
        <w:pStyle w:val="NormalWeb"/>
        <w:spacing w:before="0" w:beforeAutospacing="0" w:after="120" w:afterAutospacing="0" w:line="288" w:lineRule="auto"/>
        <w:ind w:firstLine="720"/>
        <w:jc w:val="both"/>
        <w:rPr>
          <w:ins w:id="1171" w:author="Trang" w:date="2016-10-10T09:17:00Z"/>
          <w:color w:val="000000"/>
          <w:sz w:val="28"/>
          <w:szCs w:val="28"/>
          <w:lang w:val="pt-BR"/>
        </w:rPr>
        <w:pPrChange w:id="1172" w:author="p1110B" w:date="2016-10-20T17:00:00Z">
          <w:pPr>
            <w:pStyle w:val="NormalWeb"/>
            <w:spacing w:before="0" w:beforeAutospacing="0" w:after="0" w:afterAutospacing="0" w:line="312" w:lineRule="auto"/>
            <w:ind w:firstLine="720"/>
            <w:jc w:val="both"/>
          </w:pPr>
        </w:pPrChange>
      </w:pPr>
      <w:del w:id="1173" w:author="Admin" w:date="2016-10-11T11:36:00Z">
        <w:r w:rsidRPr="00B15F6A" w:rsidDel="00CC205B">
          <w:rPr>
            <w:bCs/>
            <w:color w:val="000000"/>
            <w:sz w:val="28"/>
            <w:szCs w:val="28"/>
            <w:lang w:val="pt-BR"/>
          </w:rPr>
          <w:delText>2</w:delText>
        </w:r>
      </w:del>
      <w:ins w:id="1174" w:author="Admin" w:date="2016-10-11T11:36:00Z">
        <w:r w:rsidR="00CC205B">
          <w:rPr>
            <w:bCs/>
            <w:color w:val="000000"/>
            <w:sz w:val="28"/>
            <w:szCs w:val="28"/>
            <w:lang w:val="pt-BR"/>
          </w:rPr>
          <w:t>3</w:t>
        </w:r>
      </w:ins>
      <w:r w:rsidRPr="00B15F6A">
        <w:rPr>
          <w:b/>
          <w:bCs/>
          <w:color w:val="000000"/>
          <w:sz w:val="28"/>
          <w:szCs w:val="28"/>
          <w:lang w:val="pt-BR"/>
        </w:rPr>
        <w:t xml:space="preserve">. </w:t>
      </w:r>
      <w:r w:rsidRPr="00B15F6A">
        <w:rPr>
          <w:color w:val="000000"/>
          <w:sz w:val="28"/>
          <w:szCs w:val="28"/>
          <w:lang w:val="pt-BR"/>
        </w:rPr>
        <w:t>Tổ chức tài chính vi mô thực hiện mở rộng địa bàn hoạt động ra ngoài tỉnh, thành phố trực thuộc Trung ương nơi đặt trụ sở chính theo quy định của Ngân hàng Nhà nước về mạng lưới hoạt động của tổ chức tài chính vi mô.</w:t>
      </w:r>
      <w:bookmarkStart w:id="1175" w:name="_Ref73954115"/>
    </w:p>
    <w:p w:rsidR="000701B6" w:rsidRDefault="000701B6" w:rsidP="000701B6">
      <w:pPr>
        <w:pStyle w:val="NormalWeb"/>
        <w:spacing w:before="0" w:beforeAutospacing="0" w:after="120" w:afterAutospacing="0" w:line="288" w:lineRule="auto"/>
        <w:ind w:firstLine="720"/>
        <w:jc w:val="both"/>
        <w:rPr>
          <w:del w:id="1176" w:author="Admin" w:date="2016-10-11T11:36:00Z"/>
          <w:color w:val="000000"/>
          <w:sz w:val="28"/>
          <w:szCs w:val="28"/>
          <w:lang w:val="pt-BR"/>
        </w:rPr>
        <w:pPrChange w:id="1177" w:author="p1110B" w:date="2016-10-20T17:00:00Z">
          <w:pPr>
            <w:pStyle w:val="NormalWeb"/>
            <w:spacing w:before="0" w:beforeAutospacing="0" w:after="0" w:afterAutospacing="0" w:line="312" w:lineRule="auto"/>
            <w:ind w:firstLine="720"/>
            <w:jc w:val="both"/>
          </w:pPr>
        </w:pPrChange>
      </w:pPr>
    </w:p>
    <w:bookmarkEnd w:id="1175"/>
    <w:p w:rsidR="000701B6" w:rsidRDefault="00B570C7" w:rsidP="000701B6">
      <w:pPr>
        <w:pStyle w:val="Heading1"/>
        <w:spacing w:after="120" w:line="288" w:lineRule="auto"/>
        <w:rPr>
          <w:lang w:val="sv-SE"/>
        </w:rPr>
        <w:pPrChange w:id="1178" w:author="p1110B" w:date="2016-10-20T17:00:00Z">
          <w:pPr>
            <w:pStyle w:val="Heading1"/>
          </w:pPr>
        </w:pPrChange>
      </w:pPr>
      <w:r w:rsidRPr="00B15F6A">
        <w:rPr>
          <w:lang w:val="sv-SE"/>
        </w:rPr>
        <w:t>Chương VI</w:t>
      </w:r>
    </w:p>
    <w:p w:rsidR="000701B6" w:rsidRDefault="00B570C7" w:rsidP="000701B6">
      <w:pPr>
        <w:pStyle w:val="Heading1"/>
        <w:spacing w:after="120" w:line="288" w:lineRule="auto"/>
        <w:rPr>
          <w:lang w:val="sv-SE"/>
        </w:rPr>
        <w:pPrChange w:id="1179" w:author="p1110B" w:date="2016-10-20T17:00:00Z">
          <w:pPr>
            <w:pStyle w:val="Heading1"/>
          </w:pPr>
        </w:pPrChange>
      </w:pPr>
      <w:r w:rsidRPr="00B15F6A">
        <w:rPr>
          <w:lang w:val="sv-SE"/>
        </w:rPr>
        <w:t xml:space="preserve">TRÁCH NHIỆM CỦA CÁC ĐƠN VỊ </w:t>
      </w:r>
    </w:p>
    <w:p w:rsidR="000701B6" w:rsidRDefault="00B570C7" w:rsidP="000701B6">
      <w:pPr>
        <w:pStyle w:val="Heading2"/>
        <w:spacing w:after="120" w:line="288" w:lineRule="auto"/>
        <w:ind w:firstLine="720"/>
        <w:rPr>
          <w:lang w:val="sv-SE"/>
        </w:rPr>
        <w:pPrChange w:id="1180" w:author="p1110B" w:date="2016-10-20T17:00:00Z">
          <w:pPr>
            <w:pStyle w:val="Heading2"/>
            <w:ind w:firstLine="720"/>
          </w:pPr>
        </w:pPrChange>
      </w:pPr>
      <w:bookmarkStart w:id="1181" w:name="_Toc297012536"/>
      <w:bookmarkStart w:id="1182" w:name="_Toc298417322"/>
      <w:r w:rsidRPr="00B15F6A">
        <w:rPr>
          <w:lang w:val="sv-SE"/>
        </w:rPr>
        <w:t xml:space="preserve">Điều </w:t>
      </w:r>
      <w:del w:id="1183" w:author="Trang" w:date="2016-10-10T15:17:00Z">
        <w:r w:rsidRPr="00B15F6A" w:rsidDel="00325F77">
          <w:rPr>
            <w:lang w:val="sv-SE"/>
          </w:rPr>
          <w:delText>37</w:delText>
        </w:r>
      </w:del>
      <w:ins w:id="1184" w:author="Trang" w:date="2016-10-10T15:17:00Z">
        <w:r w:rsidR="00325F77">
          <w:rPr>
            <w:lang w:val="sv-SE"/>
          </w:rPr>
          <w:t>32</w:t>
        </w:r>
      </w:ins>
      <w:r w:rsidRPr="00B15F6A">
        <w:rPr>
          <w:lang w:val="sv-SE"/>
        </w:rPr>
        <w:t xml:space="preserve">. Trách nhiệm của Cơ quan Thanh tra, giám sát ngân hàng </w:t>
      </w:r>
      <w:bookmarkStart w:id="1185" w:name="dieu_45"/>
      <w:bookmarkEnd w:id="1181"/>
      <w:bookmarkEnd w:id="1182"/>
    </w:p>
    <w:p w:rsidR="000701B6" w:rsidRDefault="00B570C7" w:rsidP="000701B6">
      <w:pPr>
        <w:spacing w:after="120" w:line="288" w:lineRule="auto"/>
        <w:ind w:firstLine="720"/>
        <w:jc w:val="both"/>
        <w:rPr>
          <w:sz w:val="28"/>
          <w:szCs w:val="28"/>
          <w:lang w:val="sv-SE"/>
        </w:rPr>
        <w:pPrChange w:id="1186" w:author="p1110B" w:date="2016-10-20T17:00:00Z">
          <w:pPr>
            <w:spacing w:line="288" w:lineRule="auto"/>
            <w:ind w:firstLine="720"/>
            <w:jc w:val="both"/>
          </w:pPr>
        </w:pPrChange>
      </w:pPr>
      <w:r w:rsidRPr="00B15F6A">
        <w:rPr>
          <w:sz w:val="28"/>
          <w:szCs w:val="28"/>
          <w:lang w:val="sv-SE"/>
        </w:rPr>
        <w:t>1.</w:t>
      </w:r>
      <w:ins w:id="1187" w:author="p1110B" w:date="2016-10-12T16:29:00Z">
        <w:r w:rsidR="00046FAA">
          <w:rPr>
            <w:sz w:val="28"/>
            <w:szCs w:val="28"/>
            <w:lang w:val="sv-SE"/>
          </w:rPr>
          <w:t xml:space="preserve"> </w:t>
        </w:r>
      </w:ins>
      <w:ins w:id="1188" w:author="Trang" w:date="2016-10-11T14:01:00Z">
        <w:r w:rsidR="00932E43">
          <w:rPr>
            <w:sz w:val="28"/>
            <w:szCs w:val="28"/>
            <w:lang w:val="sv-SE"/>
          </w:rPr>
          <w:t>Làm đầu mối th</w:t>
        </w:r>
      </w:ins>
      <w:del w:id="1189" w:author="Trang" w:date="2016-10-11T14:01:00Z">
        <w:r w:rsidRPr="00B15F6A" w:rsidDel="00932E43">
          <w:rPr>
            <w:sz w:val="28"/>
            <w:szCs w:val="28"/>
            <w:lang w:val="sv-SE"/>
          </w:rPr>
          <w:delText>Th</w:delText>
        </w:r>
      </w:del>
      <w:r w:rsidRPr="00B15F6A">
        <w:rPr>
          <w:sz w:val="28"/>
          <w:szCs w:val="28"/>
          <w:lang w:val="sv-SE"/>
        </w:rPr>
        <w:t xml:space="preserve">ẩm định hồ sơ đề nghị cấp Giấy phép; </w:t>
      </w:r>
      <w:ins w:id="1190" w:author="Trang" w:date="2016-10-11T14:02:00Z">
        <w:r w:rsidR="00932E43">
          <w:rPr>
            <w:sz w:val="28"/>
            <w:szCs w:val="28"/>
            <w:lang w:val="sv-SE"/>
          </w:rPr>
          <w:t xml:space="preserve">trình Thống đốc xem xét, quyết định </w:t>
        </w:r>
      </w:ins>
      <w:r w:rsidRPr="00B15F6A">
        <w:rPr>
          <w:sz w:val="28"/>
          <w:szCs w:val="28"/>
          <w:lang w:val="sv-SE"/>
        </w:rPr>
        <w:t xml:space="preserve">cấp Giấy phép; </w:t>
      </w:r>
      <w:r w:rsidRPr="00B15F6A">
        <w:rPr>
          <w:color w:val="000000"/>
          <w:sz w:val="28"/>
          <w:szCs w:val="28"/>
          <w:shd w:val="clear" w:color="auto" w:fill="FFFFFF"/>
        </w:rPr>
        <w:t>chấp thuận danh sách những người được dự kiến bầu, bổ nhiệm làm Chủ tịch và các thành viên khác của Hội đồng thành viên, Trưởng Ban và các thành viên khác của Ban kiểm soát, Tổng Giám đốc (Giám đốc) tổ chức tài chính vi mô; chấp thuận việc chuyển đổi các chi nhánh hiện có của chương trình, dự án tài chính vi mô; xác nhận việc đăng ký Điều lệ</w:t>
      </w:r>
      <w:r w:rsidRPr="00B15F6A">
        <w:rPr>
          <w:sz w:val="28"/>
          <w:szCs w:val="28"/>
          <w:lang w:val="sv-SE"/>
        </w:rPr>
        <w:t>.</w:t>
      </w:r>
    </w:p>
    <w:p w:rsidR="000701B6" w:rsidRDefault="00B570C7" w:rsidP="000701B6">
      <w:pPr>
        <w:spacing w:after="120" w:line="288" w:lineRule="auto"/>
        <w:ind w:firstLine="720"/>
        <w:jc w:val="both"/>
        <w:rPr>
          <w:color w:val="000000"/>
          <w:sz w:val="28"/>
          <w:szCs w:val="28"/>
          <w:shd w:val="clear" w:color="auto" w:fill="FFFFFF"/>
        </w:rPr>
        <w:pPrChange w:id="1191" w:author="p1110B" w:date="2016-10-20T17:00:00Z">
          <w:pPr>
            <w:spacing w:line="288" w:lineRule="auto"/>
            <w:ind w:firstLine="720"/>
            <w:jc w:val="both"/>
          </w:pPr>
        </w:pPrChange>
      </w:pPr>
      <w:r w:rsidRPr="00B15F6A">
        <w:rPr>
          <w:sz w:val="28"/>
          <w:szCs w:val="28"/>
          <w:lang w:val="sv-SE"/>
        </w:rPr>
        <w:t xml:space="preserve">2. </w:t>
      </w:r>
      <w:r w:rsidRPr="00B15F6A">
        <w:rPr>
          <w:color w:val="000000"/>
          <w:sz w:val="28"/>
          <w:szCs w:val="28"/>
          <w:shd w:val="clear" w:color="auto" w:fill="FFFFFF"/>
        </w:rPr>
        <w:t>Thanh tra, giám sát, xử lý đối với các hành vi vi phạm của tổ chức tài chính vi mô trên địa bàn địa bàn tỉnh, thành phố nơi có Cục thanh tra, giám sát ngân hàng trong việc thực hiện các quy định tại Thông tư này và các quy định của pháp luật có liên quan.</w:t>
      </w:r>
    </w:p>
    <w:p w:rsidR="000701B6" w:rsidRDefault="00B570C7" w:rsidP="000701B6">
      <w:pPr>
        <w:shd w:val="clear" w:color="auto" w:fill="FFFFFF"/>
        <w:spacing w:after="120" w:line="288" w:lineRule="auto"/>
        <w:ind w:firstLine="720"/>
        <w:jc w:val="both"/>
        <w:rPr>
          <w:color w:val="000000"/>
          <w:sz w:val="28"/>
          <w:szCs w:val="28"/>
        </w:rPr>
        <w:pPrChange w:id="1192" w:author="p1110B" w:date="2016-10-20T17:00:00Z">
          <w:pPr>
            <w:shd w:val="clear" w:color="auto" w:fill="FFFFFF"/>
            <w:spacing w:line="312" w:lineRule="auto"/>
            <w:ind w:firstLine="720"/>
            <w:jc w:val="both"/>
          </w:pPr>
        </w:pPrChange>
      </w:pPr>
      <w:r w:rsidRPr="00B15F6A">
        <w:rPr>
          <w:color w:val="000000"/>
          <w:sz w:val="28"/>
          <w:szCs w:val="28"/>
        </w:rPr>
        <w:t>3.</w:t>
      </w:r>
      <w:r w:rsidRPr="00B15F6A">
        <w:rPr>
          <w:color w:val="000000"/>
          <w:sz w:val="28"/>
          <w:szCs w:val="28"/>
          <w:lang w:val="vi-VN"/>
        </w:rPr>
        <w:t xml:space="preserve"> Có văn bản lấy ý kiến:</w:t>
      </w:r>
    </w:p>
    <w:p w:rsidR="000701B6" w:rsidRDefault="00B570C7" w:rsidP="000701B6">
      <w:pPr>
        <w:shd w:val="clear" w:color="auto" w:fill="FFFFFF"/>
        <w:spacing w:after="120" w:line="288" w:lineRule="auto"/>
        <w:ind w:firstLine="720"/>
        <w:jc w:val="both"/>
        <w:rPr>
          <w:color w:val="000000"/>
          <w:sz w:val="28"/>
          <w:szCs w:val="28"/>
        </w:rPr>
        <w:pPrChange w:id="1193" w:author="p1110B" w:date="2016-10-20T17:00:00Z">
          <w:pPr>
            <w:shd w:val="clear" w:color="auto" w:fill="FFFFFF"/>
            <w:spacing w:line="312" w:lineRule="auto"/>
            <w:ind w:firstLine="720"/>
            <w:jc w:val="both"/>
          </w:pPr>
        </w:pPrChange>
      </w:pPr>
      <w:r w:rsidRPr="00B15F6A">
        <w:rPr>
          <w:color w:val="000000"/>
          <w:sz w:val="28"/>
          <w:szCs w:val="28"/>
        </w:rPr>
        <w:t>a</w:t>
      </w:r>
      <w:r w:rsidRPr="00B15F6A">
        <w:rPr>
          <w:color w:val="000000"/>
          <w:sz w:val="28"/>
          <w:szCs w:val="28"/>
          <w:lang w:val="vi-VN"/>
        </w:rPr>
        <w:t xml:space="preserve">) Ủy ban nhân dân </w:t>
      </w:r>
      <w:r w:rsidRPr="00B15F6A">
        <w:rPr>
          <w:color w:val="000000"/>
          <w:sz w:val="28"/>
          <w:szCs w:val="28"/>
        </w:rPr>
        <w:t xml:space="preserve">tỉnh, thành phố trực thuộc Trung ương </w:t>
      </w:r>
      <w:r w:rsidRPr="00B15F6A">
        <w:rPr>
          <w:color w:val="000000"/>
          <w:sz w:val="28"/>
          <w:szCs w:val="28"/>
          <w:lang w:val="vi-VN"/>
        </w:rPr>
        <w:t xml:space="preserve">về </w:t>
      </w:r>
      <w:r w:rsidRPr="00B15F6A">
        <w:rPr>
          <w:color w:val="000000"/>
          <w:sz w:val="28"/>
          <w:szCs w:val="28"/>
        </w:rPr>
        <w:t>hiệu quả hoạt động của chương trình, dự án tài chính vi mô đối với sự phát triển của địa phương,</w:t>
      </w:r>
      <w:r w:rsidRPr="00B15F6A">
        <w:rPr>
          <w:color w:val="000000"/>
          <w:sz w:val="28"/>
          <w:szCs w:val="28"/>
          <w:lang w:val="vi-VN"/>
        </w:rPr>
        <w:t xml:space="preserve"> việc thành lập </w:t>
      </w:r>
      <w:r w:rsidRPr="00B15F6A">
        <w:rPr>
          <w:color w:val="000000"/>
          <w:sz w:val="28"/>
          <w:szCs w:val="28"/>
        </w:rPr>
        <w:t>tổ chức tài chính vi mô</w:t>
      </w:r>
      <w:r w:rsidRPr="00B15F6A">
        <w:rPr>
          <w:color w:val="000000"/>
          <w:sz w:val="28"/>
          <w:szCs w:val="28"/>
          <w:lang w:val="vi-VN"/>
        </w:rPr>
        <w:t xml:space="preserve"> trên địa bàn</w:t>
      </w:r>
      <w:r w:rsidRPr="00B15F6A">
        <w:rPr>
          <w:color w:val="000000"/>
          <w:sz w:val="28"/>
          <w:szCs w:val="28"/>
        </w:rPr>
        <w:t>;</w:t>
      </w:r>
    </w:p>
    <w:p w:rsidR="000701B6" w:rsidRDefault="00B570C7" w:rsidP="000701B6">
      <w:pPr>
        <w:shd w:val="clear" w:color="auto" w:fill="FFFFFF"/>
        <w:spacing w:after="120" w:line="288" w:lineRule="auto"/>
        <w:ind w:firstLine="720"/>
        <w:jc w:val="both"/>
        <w:rPr>
          <w:color w:val="000000"/>
          <w:sz w:val="28"/>
          <w:szCs w:val="28"/>
        </w:rPr>
        <w:pPrChange w:id="1194" w:author="p1110B" w:date="2016-10-20T17:00:00Z">
          <w:pPr>
            <w:shd w:val="clear" w:color="auto" w:fill="FFFFFF"/>
            <w:spacing w:line="312" w:lineRule="auto"/>
            <w:ind w:firstLine="720"/>
            <w:jc w:val="both"/>
          </w:pPr>
        </w:pPrChange>
      </w:pPr>
      <w:r w:rsidRPr="00B15F6A">
        <w:rPr>
          <w:color w:val="000000"/>
          <w:sz w:val="28"/>
          <w:szCs w:val="28"/>
        </w:rPr>
        <w:t>b</w:t>
      </w:r>
      <w:r w:rsidRPr="00B15F6A">
        <w:rPr>
          <w:color w:val="000000"/>
          <w:sz w:val="28"/>
          <w:szCs w:val="28"/>
          <w:lang w:val="vi-VN"/>
        </w:rPr>
        <w:t xml:space="preserve">) Ngân hàng </w:t>
      </w:r>
      <w:r w:rsidRPr="00B15F6A">
        <w:rPr>
          <w:color w:val="000000"/>
          <w:sz w:val="28"/>
          <w:szCs w:val="28"/>
        </w:rPr>
        <w:t>Nhà nước chi nhánh tỉnh, thành phố:</w:t>
      </w:r>
    </w:p>
    <w:p w:rsidR="000701B6" w:rsidRDefault="00B570C7" w:rsidP="000701B6">
      <w:pPr>
        <w:shd w:val="clear" w:color="auto" w:fill="FFFFFF"/>
        <w:spacing w:after="120" w:line="288" w:lineRule="auto"/>
        <w:ind w:firstLine="720"/>
        <w:jc w:val="both"/>
        <w:rPr>
          <w:sz w:val="28"/>
          <w:szCs w:val="28"/>
          <w:lang w:val="sv-SE"/>
        </w:rPr>
        <w:pPrChange w:id="1195" w:author="p1110B" w:date="2016-10-20T17:00:00Z">
          <w:pPr>
            <w:shd w:val="clear" w:color="auto" w:fill="FFFFFF"/>
            <w:spacing w:line="312" w:lineRule="auto"/>
            <w:ind w:firstLine="720"/>
            <w:jc w:val="both"/>
          </w:pPr>
        </w:pPrChange>
      </w:pPr>
      <w:r w:rsidRPr="00B15F6A">
        <w:rPr>
          <w:color w:val="000000"/>
          <w:sz w:val="28"/>
          <w:szCs w:val="28"/>
        </w:rPr>
        <w:t xml:space="preserve">(i) Theo quy </w:t>
      </w:r>
      <w:r w:rsidR="000701B6" w:rsidRPr="000701B6">
        <w:rPr>
          <w:sz w:val="28"/>
          <w:szCs w:val="28"/>
          <w:rPrChange w:id="1196" w:author="Trang" w:date="2016-10-11T14:20:00Z">
            <w:rPr>
              <w:color w:val="000000"/>
              <w:sz w:val="28"/>
              <w:szCs w:val="28"/>
            </w:rPr>
          </w:rPrChange>
        </w:rPr>
        <w:t xml:space="preserve">định </w:t>
      </w:r>
      <w:r w:rsidRPr="007C7201">
        <w:rPr>
          <w:sz w:val="28"/>
          <w:szCs w:val="28"/>
          <w:lang w:val="sv-SE"/>
        </w:rPr>
        <w:t xml:space="preserve">tại điểm d khoản 3 Điều </w:t>
      </w:r>
      <w:del w:id="1197" w:author="Trang" w:date="2016-10-11T14:20:00Z">
        <w:r w:rsidRPr="007C7201" w:rsidDel="007C7201">
          <w:rPr>
            <w:sz w:val="28"/>
            <w:szCs w:val="28"/>
            <w:lang w:val="sv-SE"/>
          </w:rPr>
          <w:delText>14</w:delText>
        </w:r>
      </w:del>
      <w:ins w:id="1198" w:author="Trang" w:date="2016-10-11T14:20:00Z">
        <w:r w:rsidR="007C7201" w:rsidRPr="007C7201">
          <w:rPr>
            <w:sz w:val="28"/>
            <w:szCs w:val="28"/>
            <w:lang w:val="sv-SE"/>
          </w:rPr>
          <w:t>1</w:t>
        </w:r>
        <w:r w:rsidR="000701B6" w:rsidRPr="000701B6">
          <w:rPr>
            <w:sz w:val="28"/>
            <w:szCs w:val="28"/>
            <w:lang w:val="sv-SE"/>
            <w:rPrChange w:id="1199" w:author="Trang" w:date="2016-10-11T14:20:00Z">
              <w:rPr>
                <w:b/>
                <w:color w:val="00B050"/>
                <w:sz w:val="28"/>
                <w:szCs w:val="28"/>
                <w:lang w:val="sv-SE"/>
              </w:rPr>
            </w:rPrChange>
          </w:rPr>
          <w:t>2</w:t>
        </w:r>
      </w:ins>
      <w:r w:rsidRPr="007C7201">
        <w:rPr>
          <w:sz w:val="28"/>
          <w:szCs w:val="28"/>
          <w:lang w:val="sv-SE"/>
        </w:rPr>
        <w:t>, điểm c</w:t>
      </w:r>
      <w:ins w:id="1200" w:author="p1110B" w:date="2016-10-12T16:29:00Z">
        <w:r w:rsidR="00046FAA">
          <w:rPr>
            <w:sz w:val="28"/>
            <w:szCs w:val="28"/>
            <w:lang w:val="sv-SE"/>
          </w:rPr>
          <w:t xml:space="preserve">, </w:t>
        </w:r>
      </w:ins>
      <w:del w:id="1201" w:author="p1110B" w:date="2016-10-12T16:29:00Z">
        <w:r w:rsidRPr="007C7201" w:rsidDel="00046FAA">
          <w:rPr>
            <w:sz w:val="28"/>
            <w:szCs w:val="28"/>
            <w:lang w:val="sv-SE"/>
          </w:rPr>
          <w:delText xml:space="preserve"> và </w:delText>
        </w:r>
      </w:del>
      <w:r w:rsidRPr="007C7201">
        <w:rPr>
          <w:sz w:val="28"/>
          <w:szCs w:val="28"/>
          <w:lang w:val="sv-SE"/>
        </w:rPr>
        <w:t xml:space="preserve">d khoản 3 Điều </w:t>
      </w:r>
      <w:del w:id="1202" w:author="Trang" w:date="2016-10-11T14:20:00Z">
        <w:r w:rsidRPr="007C7201" w:rsidDel="007C7201">
          <w:rPr>
            <w:sz w:val="28"/>
            <w:szCs w:val="28"/>
            <w:lang w:val="sv-SE"/>
          </w:rPr>
          <w:delText xml:space="preserve">15 </w:delText>
        </w:r>
      </w:del>
      <w:ins w:id="1203" w:author="Trang" w:date="2016-10-11T14:20:00Z">
        <w:r w:rsidR="007C7201" w:rsidRPr="007C7201">
          <w:rPr>
            <w:sz w:val="28"/>
            <w:szCs w:val="28"/>
            <w:lang w:val="sv-SE"/>
          </w:rPr>
          <w:t>1</w:t>
        </w:r>
        <w:r w:rsidR="000701B6" w:rsidRPr="000701B6">
          <w:rPr>
            <w:sz w:val="28"/>
            <w:szCs w:val="28"/>
            <w:lang w:val="sv-SE"/>
            <w:rPrChange w:id="1204" w:author="Trang" w:date="2016-10-11T14:20:00Z">
              <w:rPr>
                <w:b/>
                <w:color w:val="00B050"/>
                <w:sz w:val="28"/>
                <w:szCs w:val="28"/>
                <w:lang w:val="sv-SE"/>
              </w:rPr>
            </w:rPrChange>
          </w:rPr>
          <w:t>3</w:t>
        </w:r>
      </w:ins>
      <w:ins w:id="1205" w:author="p1110B" w:date="2016-10-12T16:29:00Z">
        <w:r w:rsidR="00046FAA">
          <w:rPr>
            <w:sz w:val="28"/>
            <w:szCs w:val="28"/>
            <w:lang w:val="sv-SE"/>
          </w:rPr>
          <w:t xml:space="preserve"> </w:t>
        </w:r>
      </w:ins>
      <w:r w:rsidRPr="007C7201">
        <w:rPr>
          <w:sz w:val="28"/>
          <w:szCs w:val="28"/>
          <w:lang w:val="sv-SE"/>
        </w:rPr>
        <w:t>Thông tư này;</w:t>
      </w:r>
    </w:p>
    <w:p w:rsidR="000701B6" w:rsidRDefault="00B570C7" w:rsidP="000701B6">
      <w:pPr>
        <w:shd w:val="clear" w:color="auto" w:fill="FFFFFF"/>
        <w:spacing w:after="120" w:line="288" w:lineRule="auto"/>
        <w:ind w:firstLine="720"/>
        <w:jc w:val="both"/>
        <w:rPr>
          <w:color w:val="000000"/>
          <w:sz w:val="28"/>
          <w:szCs w:val="28"/>
        </w:rPr>
        <w:pPrChange w:id="1206" w:author="p1110B" w:date="2016-10-20T17:00:00Z">
          <w:pPr>
            <w:shd w:val="clear" w:color="auto" w:fill="FFFFFF"/>
            <w:spacing w:line="312" w:lineRule="auto"/>
            <w:ind w:firstLine="720"/>
            <w:jc w:val="both"/>
          </w:pPr>
        </w:pPrChange>
      </w:pPr>
      <w:r w:rsidRPr="007C7201">
        <w:rPr>
          <w:sz w:val="28"/>
          <w:szCs w:val="28"/>
          <w:lang w:val="sv-SE"/>
        </w:rPr>
        <w:t>(ii)</w:t>
      </w:r>
      <w:r w:rsidR="000701B6" w:rsidRPr="000701B6">
        <w:rPr>
          <w:sz w:val="28"/>
          <w:szCs w:val="28"/>
          <w:rPrChange w:id="1207" w:author="Trang" w:date="2016-10-11T14:20:00Z">
            <w:rPr>
              <w:color w:val="000000"/>
              <w:sz w:val="28"/>
              <w:szCs w:val="28"/>
            </w:rPr>
          </w:rPrChange>
        </w:rPr>
        <w:t xml:space="preserve"> Về việc đáp </w:t>
      </w:r>
      <w:r w:rsidRPr="00B15F6A">
        <w:rPr>
          <w:color w:val="000000"/>
          <w:sz w:val="28"/>
          <w:szCs w:val="28"/>
        </w:rPr>
        <w:t xml:space="preserve">ứng </w:t>
      </w:r>
      <w:r w:rsidRPr="00B15F6A">
        <w:rPr>
          <w:sz w:val="28"/>
          <w:szCs w:val="28"/>
        </w:rPr>
        <w:t xml:space="preserve">các điều kiện khai trương hoạt động </w:t>
      </w:r>
      <w:r w:rsidRPr="00B15F6A">
        <w:rPr>
          <w:color w:val="000000"/>
          <w:sz w:val="28"/>
          <w:szCs w:val="28"/>
        </w:rPr>
        <w:t>của tổ chức tài chính vi mô</w:t>
      </w:r>
      <w:ins w:id="1208" w:author="Trang" w:date="2016-10-11T13:56:00Z">
        <w:r w:rsidR="00932E43">
          <w:rPr>
            <w:color w:val="000000"/>
            <w:sz w:val="28"/>
            <w:szCs w:val="28"/>
          </w:rPr>
          <w:t>.</w:t>
        </w:r>
      </w:ins>
      <w:del w:id="1209" w:author="Trang" w:date="2016-10-11T13:56:00Z">
        <w:r w:rsidRPr="00B15F6A" w:rsidDel="00932E43">
          <w:rPr>
            <w:color w:val="000000"/>
            <w:sz w:val="28"/>
            <w:szCs w:val="28"/>
          </w:rPr>
          <w:delText xml:space="preserve">; </w:delText>
        </w:r>
      </w:del>
    </w:p>
    <w:p w:rsidR="000701B6" w:rsidRDefault="00B570C7" w:rsidP="000701B6">
      <w:pPr>
        <w:shd w:val="clear" w:color="auto" w:fill="FFFFFF"/>
        <w:spacing w:after="120" w:line="288" w:lineRule="auto"/>
        <w:ind w:firstLine="720"/>
        <w:jc w:val="both"/>
        <w:rPr>
          <w:del w:id="1210" w:author="Trang" w:date="2016-10-11T13:56:00Z"/>
          <w:color w:val="000000"/>
          <w:sz w:val="28"/>
          <w:szCs w:val="28"/>
        </w:rPr>
        <w:pPrChange w:id="1211" w:author="p1110B" w:date="2016-10-20T17:00:00Z">
          <w:pPr>
            <w:shd w:val="clear" w:color="auto" w:fill="FFFFFF"/>
            <w:spacing w:line="312" w:lineRule="auto"/>
            <w:ind w:firstLine="720"/>
            <w:jc w:val="both"/>
          </w:pPr>
        </w:pPrChange>
      </w:pPr>
      <w:del w:id="1212" w:author="Trang" w:date="2016-10-11T13:56:00Z">
        <w:r w:rsidRPr="00B15F6A" w:rsidDel="00932E43">
          <w:rPr>
            <w:color w:val="000000"/>
            <w:sz w:val="28"/>
            <w:szCs w:val="28"/>
          </w:rPr>
          <w:delText xml:space="preserve">c) Bộ Ngoại giao, Bộ Công an về việc thành lập tổ chức tài chính vi mô và việc tham gia góp vốn thành lập của thành viên góp vốn là tổ chức, cá nhân nước ngoài. </w:delText>
        </w:r>
      </w:del>
    </w:p>
    <w:p w:rsidR="000701B6" w:rsidRDefault="00B570C7" w:rsidP="000701B6">
      <w:pPr>
        <w:shd w:val="clear" w:color="auto" w:fill="FFFFFF"/>
        <w:spacing w:after="120" w:line="288" w:lineRule="auto"/>
        <w:ind w:firstLine="720"/>
        <w:jc w:val="both"/>
        <w:rPr>
          <w:color w:val="000000"/>
          <w:sz w:val="28"/>
          <w:szCs w:val="28"/>
        </w:rPr>
        <w:pPrChange w:id="1213" w:author="p1110B" w:date="2016-10-20T17:00:00Z">
          <w:pPr>
            <w:shd w:val="clear" w:color="auto" w:fill="FFFFFF"/>
            <w:spacing w:line="312" w:lineRule="auto"/>
            <w:ind w:firstLine="720"/>
            <w:jc w:val="both"/>
          </w:pPr>
        </w:pPrChange>
      </w:pPr>
      <w:r w:rsidRPr="00B15F6A">
        <w:rPr>
          <w:color w:val="000000"/>
          <w:sz w:val="28"/>
          <w:szCs w:val="28"/>
          <w:shd w:val="clear" w:color="auto" w:fill="FFFFFF"/>
        </w:rPr>
        <w:t>4. Chủ trì phối hợp với các Vụ, Cục thuộc Ngân hàng Nhà nước trình Thống đốc Ngân hàng Nhà nước xem xét các vấn đề có liên quan đến việc thành lập, tổ chức và hoạt động của tổ chức tài chính vi mô.</w:t>
      </w:r>
    </w:p>
    <w:p w:rsidR="000701B6" w:rsidRDefault="00B570C7" w:rsidP="000701B6">
      <w:pPr>
        <w:spacing w:after="120" w:line="288" w:lineRule="auto"/>
        <w:ind w:firstLine="720"/>
        <w:jc w:val="both"/>
        <w:rPr>
          <w:sz w:val="28"/>
          <w:szCs w:val="28"/>
          <w:lang w:val="sv-SE"/>
        </w:rPr>
        <w:pPrChange w:id="1214" w:author="p1110B" w:date="2016-10-20T17:00:00Z">
          <w:pPr>
            <w:spacing w:line="288" w:lineRule="auto"/>
            <w:ind w:firstLine="720"/>
            <w:jc w:val="both"/>
          </w:pPr>
        </w:pPrChange>
      </w:pPr>
      <w:r w:rsidRPr="00B15F6A">
        <w:rPr>
          <w:color w:val="000000"/>
          <w:sz w:val="28"/>
          <w:szCs w:val="28"/>
          <w:shd w:val="clear" w:color="auto" w:fill="FFFFFF"/>
        </w:rPr>
        <w:t xml:space="preserve">5. </w:t>
      </w:r>
      <w:r w:rsidRPr="00B15F6A">
        <w:rPr>
          <w:sz w:val="28"/>
          <w:szCs w:val="28"/>
          <w:lang w:val="sv-SE"/>
        </w:rPr>
        <w:t>Xử lý các vướng mắc trong quá trình triển khai thực hiện Thông tư.</w:t>
      </w:r>
    </w:p>
    <w:p w:rsidR="000701B6" w:rsidRDefault="00B570C7" w:rsidP="000701B6">
      <w:pPr>
        <w:pStyle w:val="Heading2"/>
        <w:spacing w:after="120" w:line="288" w:lineRule="auto"/>
        <w:ind w:firstLine="720"/>
        <w:rPr>
          <w:lang w:val="sv-SE"/>
        </w:rPr>
        <w:pPrChange w:id="1215" w:author="p1110B" w:date="2016-10-20T17:00:00Z">
          <w:pPr>
            <w:pStyle w:val="Heading2"/>
            <w:ind w:firstLine="720"/>
          </w:pPr>
        </w:pPrChange>
      </w:pPr>
      <w:r w:rsidRPr="00B15F6A">
        <w:rPr>
          <w:lang w:val="sv-SE"/>
        </w:rPr>
        <w:lastRenderedPageBreak/>
        <w:t xml:space="preserve">Điều </w:t>
      </w:r>
      <w:del w:id="1216" w:author="Trang" w:date="2016-10-10T15:17:00Z">
        <w:r w:rsidRPr="00B15F6A" w:rsidDel="00325F77">
          <w:rPr>
            <w:lang w:val="sv-SE"/>
          </w:rPr>
          <w:delText>38</w:delText>
        </w:r>
      </w:del>
      <w:ins w:id="1217" w:author="Trang" w:date="2016-10-10T15:17:00Z">
        <w:r w:rsidR="00325F77">
          <w:rPr>
            <w:lang w:val="sv-SE"/>
          </w:rPr>
          <w:t>33</w:t>
        </w:r>
      </w:ins>
      <w:r w:rsidRPr="00B15F6A">
        <w:rPr>
          <w:lang w:val="sv-SE"/>
        </w:rPr>
        <w:t xml:space="preserve">. Trách nhiệm của Ngân hàng Nhà nước chi nhánh tỉnh, thành phố trực thuộc Trung ương </w:t>
      </w:r>
    </w:p>
    <w:p w:rsidR="000701B6" w:rsidRDefault="00B570C7" w:rsidP="000701B6">
      <w:pPr>
        <w:spacing w:after="120" w:line="288" w:lineRule="auto"/>
        <w:ind w:firstLine="720"/>
        <w:jc w:val="both"/>
        <w:rPr>
          <w:sz w:val="28"/>
          <w:szCs w:val="28"/>
          <w:lang w:val="sv-SE"/>
        </w:rPr>
        <w:pPrChange w:id="1218" w:author="p1110B" w:date="2016-10-20T17:00:00Z">
          <w:pPr>
            <w:spacing w:line="312" w:lineRule="auto"/>
            <w:ind w:firstLine="720"/>
            <w:jc w:val="both"/>
          </w:pPr>
        </w:pPrChange>
      </w:pPr>
      <w:r w:rsidRPr="00B15F6A">
        <w:rPr>
          <w:color w:val="000000"/>
          <w:sz w:val="28"/>
          <w:szCs w:val="28"/>
          <w:shd w:val="clear" w:color="auto" w:fill="FFFFFF"/>
        </w:rPr>
        <w:t>1. Thanh tra, giám sát, xử lý đối với các hành vi vi phạm của tổ chức tài chính vi  mô trên địa bàn tỉnh, thành phố nơi không có Cục thanh tra, giám sát ngân hàng trong việc thực hiện các quy định tại Thông tư này và các quy định của pháp luật có liên quan.</w:t>
      </w:r>
    </w:p>
    <w:p w:rsidR="000701B6" w:rsidRDefault="00B570C7" w:rsidP="000701B6">
      <w:pPr>
        <w:spacing w:after="120" w:line="288" w:lineRule="auto"/>
        <w:ind w:firstLine="720"/>
        <w:jc w:val="both"/>
        <w:rPr>
          <w:sz w:val="28"/>
          <w:szCs w:val="28"/>
          <w:lang w:val="sv-SE"/>
        </w:rPr>
        <w:pPrChange w:id="1219" w:author="p1110B" w:date="2016-10-20T17:00:00Z">
          <w:pPr>
            <w:spacing w:line="288" w:lineRule="auto"/>
            <w:ind w:firstLine="720"/>
            <w:jc w:val="both"/>
          </w:pPr>
        </w:pPrChange>
      </w:pPr>
      <w:r w:rsidRPr="00B15F6A">
        <w:rPr>
          <w:sz w:val="28"/>
          <w:szCs w:val="28"/>
          <w:lang w:val="sv-SE"/>
        </w:rPr>
        <w:t xml:space="preserve">2. Tham gia ý kiến với Ngân hàng Nhà nước (Cơ quan Thanh tra, giám sát ngân hàng) theo quy định </w:t>
      </w:r>
      <w:r w:rsidRPr="007C7201">
        <w:rPr>
          <w:sz w:val="28"/>
          <w:szCs w:val="28"/>
          <w:lang w:val="sv-SE"/>
        </w:rPr>
        <w:t xml:space="preserve">tại điểm d khoản 3 Điều </w:t>
      </w:r>
      <w:del w:id="1220" w:author="Trang" w:date="2016-10-11T14:20:00Z">
        <w:r w:rsidRPr="007C7201" w:rsidDel="007C7201">
          <w:rPr>
            <w:sz w:val="28"/>
            <w:szCs w:val="28"/>
            <w:lang w:val="sv-SE"/>
          </w:rPr>
          <w:delText>14</w:delText>
        </w:r>
      </w:del>
      <w:ins w:id="1221" w:author="Trang" w:date="2016-10-11T14:20:00Z">
        <w:r w:rsidR="007C7201" w:rsidRPr="007C7201">
          <w:rPr>
            <w:sz w:val="28"/>
            <w:szCs w:val="28"/>
            <w:lang w:val="sv-SE"/>
          </w:rPr>
          <w:t>1</w:t>
        </w:r>
        <w:r w:rsidR="000701B6" w:rsidRPr="000701B6">
          <w:rPr>
            <w:sz w:val="28"/>
            <w:szCs w:val="28"/>
            <w:lang w:val="sv-SE"/>
            <w:rPrChange w:id="1222" w:author="Trang" w:date="2016-10-11T14:20:00Z">
              <w:rPr>
                <w:b/>
                <w:sz w:val="28"/>
                <w:szCs w:val="28"/>
                <w:lang w:val="sv-SE"/>
              </w:rPr>
            </w:rPrChange>
          </w:rPr>
          <w:t>2</w:t>
        </w:r>
      </w:ins>
      <w:r w:rsidRPr="007C7201">
        <w:rPr>
          <w:sz w:val="28"/>
          <w:szCs w:val="28"/>
          <w:lang w:val="sv-SE"/>
        </w:rPr>
        <w:t xml:space="preserve">, điểm c và d khoản 3 Điều </w:t>
      </w:r>
      <w:del w:id="1223" w:author="Trang" w:date="2016-10-11T14:20:00Z">
        <w:r w:rsidRPr="007C7201" w:rsidDel="007C7201">
          <w:rPr>
            <w:sz w:val="28"/>
            <w:szCs w:val="28"/>
            <w:lang w:val="sv-SE"/>
          </w:rPr>
          <w:delText xml:space="preserve">15 </w:delText>
        </w:r>
      </w:del>
      <w:ins w:id="1224" w:author="Trang" w:date="2016-10-11T14:20:00Z">
        <w:r w:rsidR="007C7201" w:rsidRPr="007C7201">
          <w:rPr>
            <w:sz w:val="28"/>
            <w:szCs w:val="28"/>
            <w:lang w:val="sv-SE"/>
          </w:rPr>
          <w:t>1</w:t>
        </w:r>
        <w:r w:rsidR="000701B6" w:rsidRPr="000701B6">
          <w:rPr>
            <w:sz w:val="28"/>
            <w:szCs w:val="28"/>
            <w:lang w:val="sv-SE"/>
            <w:rPrChange w:id="1225" w:author="Trang" w:date="2016-10-11T14:20:00Z">
              <w:rPr>
                <w:b/>
                <w:sz w:val="28"/>
                <w:szCs w:val="28"/>
                <w:lang w:val="sv-SE"/>
              </w:rPr>
            </w:rPrChange>
          </w:rPr>
          <w:t>3</w:t>
        </w:r>
      </w:ins>
      <w:r w:rsidRPr="007C7201">
        <w:rPr>
          <w:sz w:val="28"/>
          <w:szCs w:val="28"/>
          <w:lang w:val="sv-SE"/>
        </w:rPr>
        <w:t>Thông tư này.</w:t>
      </w:r>
    </w:p>
    <w:p w:rsidR="000701B6" w:rsidRDefault="00B570C7" w:rsidP="000701B6">
      <w:pPr>
        <w:spacing w:after="120" w:line="288" w:lineRule="auto"/>
        <w:ind w:firstLine="720"/>
        <w:jc w:val="both"/>
        <w:rPr>
          <w:sz w:val="28"/>
          <w:szCs w:val="28"/>
          <w:lang w:val="sv-SE"/>
        </w:rPr>
        <w:pPrChange w:id="1226" w:author="p1110B" w:date="2016-10-20T17:00:00Z">
          <w:pPr>
            <w:spacing w:line="288" w:lineRule="auto"/>
            <w:ind w:firstLine="720"/>
            <w:jc w:val="both"/>
          </w:pPr>
        </w:pPrChange>
      </w:pPr>
      <w:r w:rsidRPr="00B15F6A">
        <w:rPr>
          <w:sz w:val="28"/>
          <w:szCs w:val="28"/>
          <w:lang w:val="sv-SE"/>
        </w:rPr>
        <w:t>3. Kiểm tra, chỉ đạo, giám sát tổ chức tài chính vi mô thực hiện và đảm bảo các điều kiện theo quy định của pháp luật, của Ngân hàng Nhà nước trước khi tiến hành khai trương hoạt động và báo cáo Ngân hàng Nhà nước (Cơ quan Thanh tra, giám sát ngân hàng) về điều kiện và tình hình tiến hành khai trương hoạt động của tổ chức tài chính vi mô.</w:t>
      </w:r>
    </w:p>
    <w:p w:rsidR="000701B6" w:rsidRDefault="00B570C7" w:rsidP="000701B6">
      <w:pPr>
        <w:pStyle w:val="NormalWeb"/>
        <w:spacing w:before="0" w:beforeAutospacing="0" w:after="120" w:afterAutospacing="0" w:line="288" w:lineRule="auto"/>
        <w:ind w:firstLine="720"/>
        <w:jc w:val="center"/>
        <w:rPr>
          <w:b/>
          <w:color w:val="000000"/>
          <w:sz w:val="28"/>
          <w:szCs w:val="28"/>
          <w:lang w:val="sv-SE"/>
        </w:rPr>
        <w:pPrChange w:id="1227" w:author="p1110B" w:date="2016-10-20T17:00:00Z">
          <w:pPr>
            <w:pStyle w:val="NormalWeb"/>
            <w:spacing w:before="0" w:beforeAutospacing="0" w:after="0" w:afterAutospacing="0" w:line="288" w:lineRule="auto"/>
            <w:ind w:firstLine="720"/>
            <w:jc w:val="center"/>
          </w:pPr>
        </w:pPrChange>
      </w:pPr>
      <w:r w:rsidRPr="00B15F6A">
        <w:rPr>
          <w:b/>
          <w:color w:val="000000"/>
          <w:sz w:val="28"/>
          <w:szCs w:val="28"/>
          <w:lang w:val="sv-SE"/>
        </w:rPr>
        <w:t>Chương VII</w:t>
      </w:r>
    </w:p>
    <w:p w:rsidR="000701B6" w:rsidRDefault="00B570C7" w:rsidP="000701B6">
      <w:pPr>
        <w:pStyle w:val="NormalWeb"/>
        <w:spacing w:before="0" w:beforeAutospacing="0" w:after="120" w:afterAutospacing="0" w:line="288" w:lineRule="auto"/>
        <w:ind w:firstLine="720"/>
        <w:jc w:val="center"/>
        <w:rPr>
          <w:b/>
          <w:color w:val="000000"/>
          <w:sz w:val="28"/>
          <w:szCs w:val="28"/>
          <w:lang w:val="sv-SE"/>
        </w:rPr>
        <w:pPrChange w:id="1228" w:author="p1110B" w:date="2016-10-20T17:00:00Z">
          <w:pPr>
            <w:pStyle w:val="NormalWeb"/>
            <w:spacing w:before="0" w:beforeAutospacing="0" w:after="0" w:afterAutospacing="0" w:line="288" w:lineRule="auto"/>
            <w:ind w:firstLine="720"/>
            <w:jc w:val="center"/>
          </w:pPr>
        </w:pPrChange>
      </w:pPr>
      <w:r w:rsidRPr="00B15F6A">
        <w:rPr>
          <w:b/>
          <w:color w:val="000000"/>
          <w:sz w:val="28"/>
          <w:szCs w:val="28"/>
          <w:lang w:val="sv-SE"/>
        </w:rPr>
        <w:t>ĐIỀU KHOẢN CHUYỂN TIẾP</w:t>
      </w:r>
    </w:p>
    <w:p w:rsidR="000701B6" w:rsidRDefault="00B570C7" w:rsidP="000701B6">
      <w:pPr>
        <w:pStyle w:val="Heading2"/>
        <w:spacing w:after="120" w:line="288" w:lineRule="auto"/>
        <w:ind w:firstLine="720"/>
        <w:rPr>
          <w:lang w:val="sv-SE"/>
        </w:rPr>
        <w:pPrChange w:id="1229" w:author="p1110B" w:date="2016-10-20T17:00:00Z">
          <w:pPr>
            <w:pStyle w:val="Heading2"/>
            <w:ind w:firstLine="720"/>
          </w:pPr>
        </w:pPrChange>
      </w:pPr>
      <w:r w:rsidRPr="00B15F6A">
        <w:rPr>
          <w:lang w:val="sv-SE"/>
        </w:rPr>
        <w:t xml:space="preserve">Điều </w:t>
      </w:r>
      <w:del w:id="1230" w:author="Trang" w:date="2016-10-10T15:17:00Z">
        <w:r w:rsidRPr="00B15F6A" w:rsidDel="00325F77">
          <w:rPr>
            <w:lang w:val="sv-SE"/>
          </w:rPr>
          <w:delText>39</w:delText>
        </w:r>
      </w:del>
      <w:ins w:id="1231" w:author="Trang" w:date="2016-10-10T15:17:00Z">
        <w:r w:rsidR="00325F77">
          <w:rPr>
            <w:lang w:val="sv-SE"/>
          </w:rPr>
          <w:t>34</w:t>
        </w:r>
      </w:ins>
      <w:r w:rsidRPr="00B15F6A">
        <w:rPr>
          <w:lang w:val="sv-SE"/>
        </w:rPr>
        <w:t xml:space="preserve">. Quy định </w:t>
      </w:r>
      <w:del w:id="1232" w:author="p1110B" w:date="2016-10-14T15:47:00Z">
        <w:r w:rsidRPr="00B15F6A" w:rsidDel="0067504E">
          <w:rPr>
            <w:lang w:val="sv-SE"/>
          </w:rPr>
          <w:delText>chung</w:delText>
        </w:r>
      </w:del>
      <w:ins w:id="1233" w:author="p1110B" w:date="2016-10-14T15:47:00Z">
        <w:r w:rsidR="0067504E">
          <w:rPr>
            <w:lang w:val="sv-SE"/>
          </w:rPr>
          <w:t>chuyển tiếp</w:t>
        </w:r>
      </w:ins>
    </w:p>
    <w:bookmarkEnd w:id="1185"/>
    <w:p w:rsidR="000701B6" w:rsidRDefault="00B570C7" w:rsidP="000701B6">
      <w:pPr>
        <w:spacing w:after="120" w:line="288" w:lineRule="auto"/>
        <w:ind w:firstLine="720"/>
        <w:jc w:val="both"/>
        <w:rPr>
          <w:ins w:id="1234" w:author="p1110B" w:date="2016-10-14T15:48:00Z"/>
          <w:sz w:val="28"/>
        </w:rPr>
        <w:pPrChange w:id="1235" w:author="p1110B" w:date="2016-10-20T17:00:00Z">
          <w:pPr>
            <w:spacing w:line="312" w:lineRule="auto"/>
            <w:ind w:firstLine="720"/>
            <w:jc w:val="both"/>
          </w:pPr>
        </w:pPrChange>
      </w:pPr>
      <w:r w:rsidRPr="00B15F6A">
        <w:rPr>
          <w:sz w:val="28"/>
        </w:rPr>
        <w:t xml:space="preserve">1. </w:t>
      </w:r>
      <w:del w:id="1236" w:author="p1110B" w:date="2016-10-14T15:47:00Z">
        <w:r w:rsidRPr="00B15F6A" w:rsidDel="0067504E">
          <w:rPr>
            <w:sz w:val="28"/>
          </w:rPr>
          <w:delText>Đối với các tổ chức tài chính vi mô đang</w:delText>
        </w:r>
      </w:del>
      <w:ins w:id="1237" w:author="p1110B" w:date="2016-10-14T15:47:00Z">
        <w:r w:rsidR="0067504E">
          <w:rPr>
            <w:sz w:val="28"/>
          </w:rPr>
          <w:t>Tổ chức đã</w:t>
        </w:r>
      </w:ins>
      <w:r w:rsidRPr="00B15F6A">
        <w:rPr>
          <w:sz w:val="28"/>
        </w:rPr>
        <w:t xml:space="preserve"> nộp hồ sơ xin cấp </w:t>
      </w:r>
      <w:ins w:id="1238" w:author="p1110B" w:date="2016-10-14T15:47:00Z">
        <w:r w:rsidR="0067504E">
          <w:rPr>
            <w:sz w:val="28"/>
          </w:rPr>
          <w:t xml:space="preserve">Giấy </w:t>
        </w:r>
      </w:ins>
      <w:r w:rsidRPr="00B15F6A">
        <w:rPr>
          <w:sz w:val="28"/>
        </w:rPr>
        <w:t>phép trước ngày Thông tư này có hiệu lực thi hành</w:t>
      </w:r>
      <w:del w:id="1239" w:author="Admin" w:date="2016-10-11T11:40:00Z">
        <w:r w:rsidRPr="00B15F6A" w:rsidDel="00CC205B">
          <w:rPr>
            <w:sz w:val="28"/>
          </w:rPr>
          <w:delText xml:space="preserve">, </w:delText>
        </w:r>
      </w:del>
      <w:ins w:id="1240" w:author="Admin" w:date="2016-10-11T11:40:00Z">
        <w:r w:rsidR="00CC205B">
          <w:rPr>
            <w:sz w:val="28"/>
          </w:rPr>
          <w:t xml:space="preserve"> </w:t>
        </w:r>
        <w:del w:id="1241" w:author="p1110B" w:date="2016-10-14T15:48:00Z">
          <w:r w:rsidR="00CC205B" w:rsidDel="0067504E">
            <w:rPr>
              <w:sz w:val="28"/>
            </w:rPr>
            <w:delText>và</w:delText>
          </w:r>
        </w:del>
      </w:ins>
      <w:del w:id="1242" w:author="p1110B" w:date="2016-10-14T15:48:00Z">
        <w:r w:rsidRPr="00B15F6A" w:rsidDel="0067504E">
          <w:rPr>
            <w:sz w:val="28"/>
          </w:rPr>
          <w:delText>việc xem xét cấp Giấy phép được thực hiện theo các quy định tại Thông tư số 02/2008/TT-NHNN ngày 02/04/2008 của Ngân hàng Nhà nước, tổ chức tài chính vi mô được tiếp tục xem xét, cấp Giấy phép theo các</w:delText>
        </w:r>
      </w:del>
      <w:ins w:id="1243" w:author="Admin" w:date="2016-10-11T11:41:00Z">
        <w:del w:id="1244" w:author="p1110B" w:date="2016-10-14T15:48:00Z">
          <w:r w:rsidR="00CC205B" w:rsidDel="0067504E">
            <w:rPr>
              <w:sz w:val="28"/>
            </w:rPr>
            <w:delText xml:space="preserve"> thì tiếp tục </w:delText>
          </w:r>
        </w:del>
        <w:r w:rsidR="00CC205B">
          <w:rPr>
            <w:sz w:val="28"/>
          </w:rPr>
          <w:t>thực hiện theo</w:t>
        </w:r>
      </w:ins>
      <w:r w:rsidRPr="00B15F6A">
        <w:rPr>
          <w:sz w:val="28"/>
        </w:rPr>
        <w:t xml:space="preserve"> quy định </w:t>
      </w:r>
      <w:del w:id="1245" w:author="Admin" w:date="2016-10-11T11:41:00Z">
        <w:r w:rsidRPr="00B15F6A" w:rsidDel="00CC205B">
          <w:rPr>
            <w:sz w:val="28"/>
          </w:rPr>
          <w:delText>cũ về cấp Giấy phép</w:delText>
        </w:r>
      </w:del>
      <w:ins w:id="1246" w:author="Admin" w:date="2016-10-11T11:41:00Z">
        <w:r w:rsidR="00CC205B">
          <w:rPr>
            <w:sz w:val="28"/>
          </w:rPr>
          <w:t>tại Thông tư số 02/2008/TT-NHNN</w:t>
        </w:r>
      </w:ins>
      <w:ins w:id="1247" w:author="p1110B" w:date="2016-10-14T15:48:00Z">
        <w:r w:rsidR="003F14BF">
          <w:rPr>
            <w:sz w:val="28"/>
          </w:rPr>
          <w:t xml:space="preserve"> ngày 02/4/2008 của Ngân hàng Nhà nước </w:t>
        </w:r>
      </w:ins>
      <w:ins w:id="1248" w:author="p1110B" w:date="2016-10-14T15:49:00Z">
        <w:r w:rsidR="003F14BF">
          <w:rPr>
            <w:sz w:val="28"/>
          </w:rPr>
          <w:t xml:space="preserve">hướng dẫn thực hiện Nghị định số 28/2005/NĐ-CP ngày 09/3/2005 của Chính phủ về tổ chức và hoạt động của tổ chức tài chính quy mô nhỏ tại Việt Nam và Nghị định số 165/2007/NĐ-CP ngày 15/11/2007 của Chính phủ sửa đổi, bổ sung, bãi bỏ một số điều của </w:t>
        </w:r>
      </w:ins>
      <w:ins w:id="1249" w:author="p1110B" w:date="2016-10-14T15:50:00Z">
        <w:r w:rsidR="003F14BF">
          <w:rPr>
            <w:sz w:val="28"/>
          </w:rPr>
          <w:t>Nghị định số 28/2005/NĐ-CP ngày 09/3/2005 của Chính phủ về tổ chức và hoạt động của tổ chức tài chính quy mô nhỏ tại Việt Nam.</w:t>
        </w:r>
      </w:ins>
    </w:p>
    <w:p w:rsidR="000701B6" w:rsidRDefault="00B570C7" w:rsidP="000701B6">
      <w:pPr>
        <w:spacing w:after="120" w:line="288" w:lineRule="auto"/>
        <w:ind w:firstLine="720"/>
        <w:jc w:val="both"/>
        <w:rPr>
          <w:del w:id="1250" w:author="p1110B" w:date="2016-10-14T15:48:00Z"/>
          <w:sz w:val="28"/>
        </w:rPr>
        <w:pPrChange w:id="1251" w:author="p1110B" w:date="2016-10-20T17:00:00Z">
          <w:pPr>
            <w:spacing w:line="312" w:lineRule="auto"/>
            <w:ind w:firstLine="720"/>
            <w:jc w:val="both"/>
          </w:pPr>
        </w:pPrChange>
      </w:pPr>
      <w:del w:id="1252" w:author="p1110B" w:date="2016-10-14T15:48:00Z">
        <w:r w:rsidRPr="00B15F6A" w:rsidDel="003F14BF">
          <w:rPr>
            <w:sz w:val="28"/>
          </w:rPr>
          <w:delText>.</w:delText>
        </w:r>
      </w:del>
    </w:p>
    <w:p w:rsidR="000701B6" w:rsidRDefault="00B570C7" w:rsidP="000701B6">
      <w:pPr>
        <w:spacing w:after="120" w:line="288" w:lineRule="auto"/>
        <w:ind w:firstLine="720"/>
        <w:jc w:val="both"/>
        <w:rPr>
          <w:sz w:val="28"/>
        </w:rPr>
        <w:pPrChange w:id="1253" w:author="p1110B" w:date="2016-10-20T17:00:00Z">
          <w:pPr>
            <w:spacing w:line="312" w:lineRule="auto"/>
            <w:ind w:firstLine="720"/>
            <w:jc w:val="both"/>
          </w:pPr>
        </w:pPrChange>
      </w:pPr>
      <w:r w:rsidRPr="00B15F6A">
        <w:rPr>
          <w:sz w:val="28"/>
        </w:rPr>
        <w:t>2. Đối với các hợp đồng cho vay được ký kết trước ngày Thông tư này có hiệu lực thi hành và phù hợp với quy định của pháp luật tại thời điểm ký kết, tổ chức tài chính vi mô và khách hàng được tiếp tục thực hiện theo các thỏa thuận đã ký kết cho đến hết thời hạn của hợp đồng cho vay</w:t>
      </w:r>
      <w:ins w:id="1254" w:author="p1110B" w:date="2016-10-14T16:43:00Z">
        <w:r w:rsidR="00886DF7">
          <w:rPr>
            <w:sz w:val="28"/>
          </w:rPr>
          <w:t>.</w:t>
        </w:r>
        <w:r w:rsidR="00886DF7" w:rsidRPr="00B15F6A" w:rsidDel="00886DF7">
          <w:rPr>
            <w:sz w:val="28"/>
          </w:rPr>
          <w:t xml:space="preserve"> </w:t>
        </w:r>
        <w:r w:rsidR="00886DF7">
          <w:rPr>
            <w:sz w:val="28"/>
          </w:rPr>
          <w:t>V</w:t>
        </w:r>
      </w:ins>
      <w:del w:id="1255" w:author="p1110B" w:date="2016-10-14T16:43:00Z">
        <w:r w:rsidRPr="00B15F6A" w:rsidDel="00886DF7">
          <w:rPr>
            <w:sz w:val="28"/>
          </w:rPr>
          <w:delText xml:space="preserve"> hoặc </w:delText>
        </w:r>
      </w:del>
      <w:ins w:id="1256" w:author="p1110B" w:date="2016-10-14T15:59:00Z">
        <w:r w:rsidR="00153971">
          <w:rPr>
            <w:sz w:val="28"/>
          </w:rPr>
          <w:t xml:space="preserve">iệc </w:t>
        </w:r>
      </w:ins>
      <w:r w:rsidRPr="00B15F6A">
        <w:rPr>
          <w:sz w:val="28"/>
        </w:rPr>
        <w:t>sửa đổi, bổ sung</w:t>
      </w:r>
      <w:ins w:id="1257" w:author="p1110B" w:date="2016-10-14T15:59:00Z">
        <w:r w:rsidR="00153971">
          <w:rPr>
            <w:sz w:val="28"/>
          </w:rPr>
          <w:t xml:space="preserve"> hợp đồng cho vay chỉ được thực hiện nếu nội dung sửa đổi, bổ sung</w:t>
        </w:r>
      </w:ins>
      <w:del w:id="1258" w:author="p1110B" w:date="2016-10-14T16:00:00Z">
        <w:r w:rsidRPr="00B15F6A" w:rsidDel="00153971">
          <w:rPr>
            <w:sz w:val="28"/>
          </w:rPr>
          <w:delText xml:space="preserve"> </w:delText>
        </w:r>
      </w:del>
      <w:ins w:id="1259" w:author="p1110B" w:date="2016-10-14T16:00:00Z">
        <w:r w:rsidR="00153971">
          <w:rPr>
            <w:sz w:val="28"/>
          </w:rPr>
          <w:t xml:space="preserve"> </w:t>
        </w:r>
      </w:ins>
      <w:r w:rsidRPr="00B15F6A">
        <w:rPr>
          <w:sz w:val="28"/>
        </w:rPr>
        <w:t>phù hợp với quy định tại Thông tư này.</w:t>
      </w:r>
    </w:p>
    <w:p w:rsidR="000701B6" w:rsidRDefault="00861E83" w:rsidP="000701B6">
      <w:pPr>
        <w:pStyle w:val="NormalWeb"/>
        <w:spacing w:before="0" w:beforeAutospacing="0" w:after="120" w:afterAutospacing="0" w:line="288" w:lineRule="auto"/>
        <w:ind w:firstLine="720"/>
        <w:jc w:val="both"/>
        <w:rPr>
          <w:sz w:val="28"/>
          <w:szCs w:val="28"/>
        </w:rPr>
        <w:pPrChange w:id="1260" w:author="p1110B" w:date="2016-10-20T17:00:00Z">
          <w:pPr>
            <w:pStyle w:val="NormalWeb"/>
            <w:spacing w:before="0" w:beforeAutospacing="0" w:after="0" w:afterAutospacing="0" w:line="312" w:lineRule="auto"/>
            <w:ind w:firstLine="720"/>
            <w:jc w:val="both"/>
          </w:pPr>
        </w:pPrChange>
      </w:pPr>
      <w:r>
        <w:rPr>
          <w:sz w:val="28"/>
          <w:szCs w:val="28"/>
        </w:rPr>
        <w:t>3</w:t>
      </w:r>
      <w:r w:rsidR="00B570C7" w:rsidRPr="00B15F6A">
        <w:rPr>
          <w:sz w:val="28"/>
          <w:szCs w:val="28"/>
        </w:rPr>
        <w:t xml:space="preserve">. Kể từ ngày Thông tư này có hiệu lực thi hành, việc bầu, bổ nhiệm hoặc bổ sung, thay thế thành viên Hội đồng thành viên, thành viên Ban kiểm soát, Tổng Giám đốc (Giám đốc) của tổ chức tài chính vi mô phải thực hiện theo quy định tại các Điều </w:t>
      </w:r>
      <w:del w:id="1261" w:author="p1110B" w:date="2016-10-14T16:44:00Z">
        <w:r w:rsidR="00B570C7" w:rsidRPr="00B15F6A" w:rsidDel="00886DF7">
          <w:rPr>
            <w:sz w:val="28"/>
            <w:szCs w:val="28"/>
          </w:rPr>
          <w:delText>20, 21, 23, 24 và 25</w:delText>
        </w:r>
      </w:del>
      <w:ins w:id="1262" w:author="p1110B" w:date="2016-10-14T16:44:00Z">
        <w:r w:rsidR="00886DF7">
          <w:rPr>
            <w:sz w:val="28"/>
            <w:szCs w:val="28"/>
          </w:rPr>
          <w:t>18, 20 và 22</w:t>
        </w:r>
      </w:ins>
      <w:r w:rsidR="00B570C7" w:rsidRPr="00B15F6A">
        <w:rPr>
          <w:sz w:val="28"/>
          <w:szCs w:val="28"/>
        </w:rPr>
        <w:t xml:space="preserve"> Thông tư này.</w:t>
      </w:r>
    </w:p>
    <w:p w:rsidR="000701B6" w:rsidRDefault="00B570C7" w:rsidP="000701B6">
      <w:pPr>
        <w:pStyle w:val="Heading2"/>
        <w:spacing w:after="120" w:line="288" w:lineRule="auto"/>
        <w:ind w:firstLine="720"/>
        <w:rPr>
          <w:del w:id="1263" w:author="Trang" w:date="2016-10-11T14:11:00Z"/>
        </w:rPr>
        <w:pPrChange w:id="1264" w:author="p1110B" w:date="2016-10-20T17:00:00Z">
          <w:pPr>
            <w:pStyle w:val="Heading2"/>
            <w:ind w:firstLine="720"/>
          </w:pPr>
        </w:pPrChange>
      </w:pPr>
      <w:bookmarkStart w:id="1265" w:name="dieu_48"/>
      <w:commentRangeStart w:id="1266"/>
      <w:del w:id="1267" w:author="Trang" w:date="2016-10-11T14:11:00Z">
        <w:r w:rsidRPr="00B15F6A" w:rsidDel="007234C9">
          <w:lastRenderedPageBreak/>
          <w:delText xml:space="preserve">Điều </w:delText>
        </w:r>
      </w:del>
      <w:del w:id="1268" w:author="Trang" w:date="2016-10-10T15:17:00Z">
        <w:r w:rsidRPr="00B15F6A" w:rsidDel="00325F77">
          <w:delText>41</w:delText>
        </w:r>
      </w:del>
      <w:del w:id="1269" w:author="Trang" w:date="2016-10-11T14:11:00Z">
        <w:r w:rsidRPr="00B15F6A" w:rsidDel="007234C9">
          <w:delText>. Quy định chuyển tiếp đối vớikhách hàng</w:delText>
        </w:r>
        <w:bookmarkEnd w:id="1265"/>
      </w:del>
    </w:p>
    <w:p w:rsidR="000701B6" w:rsidRDefault="00B570C7" w:rsidP="000701B6">
      <w:pPr>
        <w:spacing w:after="120" w:line="288" w:lineRule="auto"/>
        <w:ind w:firstLine="720"/>
        <w:jc w:val="both"/>
        <w:rPr>
          <w:del w:id="1270" w:author="Trang" w:date="2016-10-11T14:11:00Z"/>
          <w:sz w:val="28"/>
          <w:szCs w:val="28"/>
        </w:rPr>
        <w:pPrChange w:id="1271" w:author="p1110B" w:date="2016-10-20T17:00:00Z">
          <w:pPr>
            <w:spacing w:line="288" w:lineRule="auto"/>
            <w:ind w:firstLine="720"/>
            <w:jc w:val="both"/>
          </w:pPr>
        </w:pPrChange>
      </w:pPr>
      <w:del w:id="1272" w:author="Trang" w:date="2016-10-11T14:11:00Z">
        <w:r w:rsidRPr="00B15F6A" w:rsidDel="007234C9">
          <w:rPr>
            <w:sz w:val="28"/>
          </w:rPr>
          <w:delText xml:space="preserve">Tại thời điểm Thông tư này có hiệu lực thi hành, tổ chức tài chính vi mô có khách hàng không đáp ứng theo quy định tại khoản 7 Điều 3 Thông tư này </w:delText>
        </w:r>
        <w:r w:rsidRPr="00B15F6A" w:rsidDel="007234C9">
          <w:rPr>
            <w:sz w:val="28"/>
            <w:szCs w:val="28"/>
            <w:lang w:val="vi-VN"/>
          </w:rPr>
          <w:delText>được xử lý như sau:</w:delText>
        </w:r>
      </w:del>
    </w:p>
    <w:p w:rsidR="000701B6" w:rsidRDefault="00B570C7" w:rsidP="000701B6">
      <w:pPr>
        <w:pStyle w:val="NormalWeb"/>
        <w:shd w:val="clear" w:color="auto" w:fill="FFFFFF"/>
        <w:spacing w:before="0" w:beforeAutospacing="0" w:after="120" w:afterAutospacing="0" w:line="288" w:lineRule="auto"/>
        <w:ind w:firstLine="720"/>
        <w:jc w:val="both"/>
        <w:rPr>
          <w:del w:id="1273" w:author="Trang" w:date="2016-10-11T14:11:00Z"/>
          <w:sz w:val="28"/>
          <w:szCs w:val="28"/>
        </w:rPr>
        <w:pPrChange w:id="1274" w:author="p1110B" w:date="2016-10-20T17:00:00Z">
          <w:pPr>
            <w:pStyle w:val="NormalWeb"/>
            <w:shd w:val="clear" w:color="auto" w:fill="FFFFFF"/>
            <w:spacing w:before="0" w:beforeAutospacing="0" w:after="0" w:afterAutospacing="0" w:line="288" w:lineRule="auto"/>
            <w:ind w:firstLine="720"/>
            <w:jc w:val="both"/>
          </w:pPr>
        </w:pPrChange>
      </w:pPr>
      <w:del w:id="1275" w:author="Trang" w:date="2016-10-11T14:11:00Z">
        <w:r w:rsidRPr="00B15F6A" w:rsidDel="007234C9">
          <w:rPr>
            <w:sz w:val="28"/>
            <w:szCs w:val="28"/>
          </w:rPr>
          <w:delText>1. Tổ chức tài chính vi mô</w:delText>
        </w:r>
        <w:r w:rsidRPr="00B15F6A" w:rsidDel="007234C9">
          <w:rPr>
            <w:sz w:val="28"/>
            <w:szCs w:val="28"/>
            <w:lang w:val="vi-VN"/>
          </w:rPr>
          <w:delText xml:space="preserve"> không được cho vay thêm bất kỳ khoản vay nào đối với các khách hàng </w:delText>
        </w:r>
        <w:r w:rsidRPr="00B15F6A" w:rsidDel="007234C9">
          <w:rPr>
            <w:sz w:val="28"/>
          </w:rPr>
          <w:delText>không đáp ứng theo quy định tại khoản 7 Điều 3 Thông tư này</w:delText>
        </w:r>
        <w:r w:rsidRPr="00B15F6A" w:rsidDel="007234C9">
          <w:rPr>
            <w:sz w:val="28"/>
            <w:szCs w:val="28"/>
          </w:rPr>
          <w:delText>.</w:delText>
        </w:r>
      </w:del>
    </w:p>
    <w:p w:rsidR="000701B6" w:rsidRDefault="00B570C7" w:rsidP="000701B6">
      <w:pPr>
        <w:pStyle w:val="NormalWeb"/>
        <w:shd w:val="clear" w:color="auto" w:fill="FFFFFF"/>
        <w:spacing w:before="0" w:beforeAutospacing="0" w:after="120" w:afterAutospacing="0" w:line="288" w:lineRule="auto"/>
        <w:ind w:firstLine="720"/>
        <w:jc w:val="both"/>
        <w:rPr>
          <w:del w:id="1276" w:author="Trang" w:date="2016-10-11T14:11:00Z"/>
          <w:sz w:val="28"/>
          <w:szCs w:val="28"/>
        </w:rPr>
        <w:pPrChange w:id="1277" w:author="p1110B" w:date="2016-10-20T17:00:00Z">
          <w:pPr>
            <w:pStyle w:val="NormalWeb"/>
            <w:shd w:val="clear" w:color="auto" w:fill="FFFFFF"/>
            <w:spacing w:before="0" w:beforeAutospacing="0" w:after="0" w:afterAutospacing="0" w:line="288" w:lineRule="auto"/>
            <w:ind w:firstLine="720"/>
            <w:jc w:val="both"/>
          </w:pPr>
        </w:pPrChange>
      </w:pPr>
      <w:del w:id="1278" w:author="Trang" w:date="2016-10-11T14:11:00Z">
        <w:r w:rsidRPr="00B15F6A" w:rsidDel="007234C9">
          <w:rPr>
            <w:sz w:val="28"/>
            <w:szCs w:val="28"/>
          </w:rPr>
          <w:delText>2. Tổ chức tài chính vi mô</w:delText>
        </w:r>
        <w:r w:rsidRPr="00B15F6A" w:rsidDel="007234C9">
          <w:rPr>
            <w:sz w:val="28"/>
            <w:szCs w:val="28"/>
            <w:lang w:val="vi-VN"/>
          </w:rPr>
          <w:delText xml:space="preserve"> phải xây dựng phương án xử lý, trong đó tối thiểu có các nội dung sau:</w:delText>
        </w:r>
      </w:del>
    </w:p>
    <w:p w:rsidR="000701B6" w:rsidRDefault="00B570C7" w:rsidP="000701B6">
      <w:pPr>
        <w:pStyle w:val="NormalWeb"/>
        <w:shd w:val="clear" w:color="auto" w:fill="FFFFFF"/>
        <w:spacing w:before="0" w:beforeAutospacing="0" w:after="120" w:afterAutospacing="0" w:line="288" w:lineRule="auto"/>
        <w:ind w:firstLine="720"/>
        <w:jc w:val="both"/>
        <w:rPr>
          <w:del w:id="1279" w:author="Trang" w:date="2016-10-11T14:11:00Z"/>
          <w:sz w:val="28"/>
          <w:szCs w:val="28"/>
        </w:rPr>
        <w:pPrChange w:id="1280" w:author="p1110B" w:date="2016-10-20T17:00:00Z">
          <w:pPr>
            <w:pStyle w:val="NormalWeb"/>
            <w:shd w:val="clear" w:color="auto" w:fill="FFFFFF"/>
            <w:spacing w:before="0" w:beforeAutospacing="0" w:after="0" w:afterAutospacing="0" w:line="288" w:lineRule="auto"/>
            <w:ind w:firstLine="720"/>
            <w:jc w:val="both"/>
          </w:pPr>
        </w:pPrChange>
      </w:pPr>
      <w:del w:id="1281" w:author="Trang" w:date="2016-10-11T14:11:00Z">
        <w:r w:rsidRPr="00B15F6A" w:rsidDel="007234C9">
          <w:rPr>
            <w:sz w:val="28"/>
            <w:szCs w:val="28"/>
          </w:rPr>
          <w:delText>a)</w:delText>
        </w:r>
        <w:r w:rsidRPr="00B15F6A" w:rsidDel="007234C9">
          <w:rPr>
            <w:rStyle w:val="apple-converted-space"/>
            <w:szCs w:val="28"/>
          </w:rPr>
          <w:delText> </w:delText>
        </w:r>
        <w:r w:rsidRPr="00B15F6A" w:rsidDel="007234C9">
          <w:rPr>
            <w:sz w:val="28"/>
            <w:szCs w:val="28"/>
            <w:lang w:val="vi-VN"/>
          </w:rPr>
          <w:delText>Danh sách khách hàng</w:delText>
        </w:r>
        <w:r w:rsidRPr="00B15F6A" w:rsidDel="007234C9">
          <w:rPr>
            <w:sz w:val="28"/>
          </w:rPr>
          <w:delText>không đáp ứng theo quy định tại khoản 7 Điều 3 Thông tư này</w:delText>
        </w:r>
        <w:r w:rsidRPr="00B15F6A" w:rsidDel="007234C9">
          <w:rPr>
            <w:sz w:val="28"/>
            <w:szCs w:val="28"/>
            <w:lang w:val="vi-VN"/>
          </w:rPr>
          <w:delText xml:space="preserve"> và các khoản cho vay đ</w:delText>
        </w:r>
        <w:r w:rsidRPr="00B15F6A" w:rsidDel="007234C9">
          <w:rPr>
            <w:sz w:val="28"/>
            <w:szCs w:val="28"/>
          </w:rPr>
          <w:delText>ố</w:delText>
        </w:r>
        <w:r w:rsidRPr="00B15F6A" w:rsidDel="007234C9">
          <w:rPr>
            <w:sz w:val="28"/>
            <w:szCs w:val="28"/>
            <w:lang w:val="vi-VN"/>
          </w:rPr>
          <w:delText>i với từng khách hàng</w:delText>
        </w:r>
        <w:r w:rsidRPr="00B15F6A" w:rsidDel="007234C9">
          <w:rPr>
            <w:sz w:val="28"/>
            <w:szCs w:val="28"/>
          </w:rPr>
          <w:delText>;</w:delText>
        </w:r>
      </w:del>
    </w:p>
    <w:p w:rsidR="000701B6" w:rsidRDefault="00B570C7" w:rsidP="000701B6">
      <w:pPr>
        <w:pStyle w:val="NormalWeb"/>
        <w:shd w:val="clear" w:color="auto" w:fill="FFFFFF"/>
        <w:spacing w:before="0" w:beforeAutospacing="0" w:after="120" w:afterAutospacing="0" w:line="288" w:lineRule="auto"/>
        <w:ind w:firstLine="720"/>
        <w:jc w:val="both"/>
        <w:rPr>
          <w:del w:id="1282" w:author="Trang" w:date="2016-10-11T14:11:00Z"/>
          <w:color w:val="000000"/>
          <w:sz w:val="28"/>
          <w:szCs w:val="28"/>
        </w:rPr>
        <w:pPrChange w:id="1283" w:author="p1110B" w:date="2016-10-20T17:00:00Z">
          <w:pPr>
            <w:pStyle w:val="NormalWeb"/>
            <w:shd w:val="clear" w:color="auto" w:fill="FFFFFF"/>
            <w:spacing w:before="0" w:beforeAutospacing="0" w:after="0" w:afterAutospacing="0" w:line="288" w:lineRule="auto"/>
            <w:ind w:firstLine="720"/>
            <w:jc w:val="both"/>
          </w:pPr>
        </w:pPrChange>
      </w:pPr>
      <w:del w:id="1284" w:author="Trang" w:date="2016-10-11T14:11:00Z">
        <w:r w:rsidRPr="00B15F6A" w:rsidDel="007234C9">
          <w:rPr>
            <w:color w:val="000000"/>
            <w:sz w:val="28"/>
            <w:szCs w:val="28"/>
          </w:rPr>
          <w:delText>b)</w:delText>
        </w:r>
        <w:r w:rsidRPr="00B15F6A" w:rsidDel="007234C9">
          <w:rPr>
            <w:rStyle w:val="apple-converted-space"/>
            <w:color w:val="000000"/>
            <w:szCs w:val="28"/>
          </w:rPr>
          <w:delText> </w:delText>
        </w:r>
        <w:r w:rsidRPr="00B15F6A" w:rsidDel="007234C9">
          <w:rPr>
            <w:color w:val="000000"/>
            <w:sz w:val="28"/>
            <w:szCs w:val="28"/>
            <w:lang w:val="vi-VN"/>
          </w:rPr>
          <w:delText>Biện pháp và kế hoạch xử lý để đảm bảo quy định, bao gồm cả việc thu hồi nợ.</w:delText>
        </w:r>
        <w:commentRangeEnd w:id="1266"/>
        <w:r w:rsidRPr="00B15F6A" w:rsidDel="007234C9">
          <w:rPr>
            <w:rStyle w:val="CommentReference"/>
          </w:rPr>
          <w:commentReference w:id="1266"/>
        </w:r>
      </w:del>
    </w:p>
    <w:p w:rsidR="000701B6" w:rsidRDefault="00B570C7" w:rsidP="000701B6">
      <w:pPr>
        <w:pStyle w:val="Heading2"/>
        <w:spacing w:after="120" w:line="288" w:lineRule="auto"/>
        <w:ind w:firstLine="720"/>
        <w:rPr>
          <w:del w:id="1285" w:author="p1110B" w:date="2016-10-14T16:07:00Z"/>
        </w:rPr>
        <w:pPrChange w:id="1286" w:author="p1110B" w:date="2016-10-20T17:00:00Z">
          <w:pPr>
            <w:pStyle w:val="Heading2"/>
            <w:ind w:firstLine="720"/>
          </w:pPr>
        </w:pPrChange>
      </w:pPr>
      <w:del w:id="1287" w:author="p1110B" w:date="2016-10-14T16:07:00Z">
        <w:r w:rsidRPr="00B15F6A" w:rsidDel="00153971">
          <w:delText>Điều 42</w:delText>
        </w:r>
      </w:del>
      <w:ins w:id="1288" w:author="Trang" w:date="2016-10-10T15:17:00Z">
        <w:del w:id="1289" w:author="p1110B" w:date="2016-10-14T16:07:00Z">
          <w:r w:rsidR="00325F77" w:rsidDel="00153971">
            <w:delText>3</w:delText>
          </w:r>
        </w:del>
      </w:ins>
      <w:ins w:id="1290" w:author="Trang" w:date="2016-10-11T14:11:00Z">
        <w:del w:id="1291" w:author="p1110B" w:date="2016-10-14T16:07:00Z">
          <w:r w:rsidR="007234C9" w:rsidDel="00153971">
            <w:delText>6</w:delText>
          </w:r>
        </w:del>
      </w:ins>
      <w:del w:id="1292" w:author="p1110B" w:date="2016-10-14T16:07:00Z">
        <w:r w:rsidRPr="00B15F6A" w:rsidDel="00153971">
          <w:delText>. Quy định chuyển tiếp đối với cơ cấu tổ chức quản lý của tổ chức tài chính vi mô</w:delText>
        </w:r>
      </w:del>
    </w:p>
    <w:p w:rsidR="000701B6" w:rsidRDefault="00B570C7" w:rsidP="000701B6">
      <w:pPr>
        <w:shd w:val="clear" w:color="auto" w:fill="FFFFFF"/>
        <w:spacing w:after="120" w:line="288" w:lineRule="auto"/>
        <w:ind w:firstLine="720"/>
        <w:jc w:val="both"/>
        <w:rPr>
          <w:del w:id="1293" w:author="p1110B" w:date="2016-10-14T16:02:00Z"/>
          <w:color w:val="222222"/>
          <w:sz w:val="28"/>
          <w:szCs w:val="28"/>
          <w:lang w:val="sv-SE"/>
        </w:rPr>
        <w:pPrChange w:id="1294" w:author="p1110B" w:date="2016-10-20T17:00:00Z">
          <w:pPr>
            <w:shd w:val="clear" w:color="auto" w:fill="FFFFFF"/>
            <w:spacing w:line="312" w:lineRule="auto"/>
            <w:ind w:firstLine="720"/>
            <w:jc w:val="both"/>
          </w:pPr>
        </w:pPrChange>
      </w:pPr>
      <w:del w:id="1295" w:author="p1110B" w:date="2016-10-14T16:02:00Z">
        <w:r w:rsidRPr="00B15F6A" w:rsidDel="00153971">
          <w:rPr>
            <w:color w:val="222222"/>
            <w:sz w:val="28"/>
            <w:szCs w:val="28"/>
            <w:lang w:val="sv-SE"/>
          </w:rPr>
          <w:delText xml:space="preserve">1. Kể từ ngày Thông tư này có hiệu lực thi hành, tổ chức tài chính vi mô có cơ cấu tổ chức quản lý không đáp ứng quy định tại Mục 2, 3 và 4 Chương III </w:delText>
        </w:r>
      </w:del>
      <w:ins w:id="1296" w:author="Admin" w:date="2016-10-11T11:48:00Z">
        <w:del w:id="1297" w:author="p1110B" w:date="2016-10-14T16:02:00Z">
          <w:r w:rsidR="00CC205B" w:rsidDel="00153971">
            <w:rPr>
              <w:color w:val="222222"/>
              <w:sz w:val="28"/>
              <w:szCs w:val="28"/>
              <w:lang w:val="sv-SE"/>
            </w:rPr>
            <w:delText xml:space="preserve">Điều 16, 17, 19 </w:delText>
          </w:r>
        </w:del>
      </w:ins>
      <w:del w:id="1298" w:author="p1110B" w:date="2016-10-14T16:02:00Z">
        <w:r w:rsidRPr="00B15F6A" w:rsidDel="00153971">
          <w:rPr>
            <w:color w:val="222222"/>
            <w:sz w:val="28"/>
            <w:szCs w:val="28"/>
            <w:lang w:val="sv-SE"/>
          </w:rPr>
          <w:delText xml:space="preserve">Thông tư này(trừ trường hợp quy định tại khoản </w:delText>
        </w:r>
        <w:r w:rsidR="00B15F6A" w:rsidRPr="00B15F6A" w:rsidDel="00153971">
          <w:rPr>
            <w:color w:val="222222"/>
            <w:sz w:val="28"/>
            <w:szCs w:val="28"/>
            <w:lang w:val="sv-SE"/>
          </w:rPr>
          <w:delText>2</w:delText>
        </w:r>
        <w:r w:rsidRPr="00B15F6A" w:rsidDel="00153971">
          <w:rPr>
            <w:color w:val="222222"/>
            <w:sz w:val="28"/>
            <w:szCs w:val="28"/>
            <w:lang w:val="sv-SE"/>
          </w:rPr>
          <w:delText xml:space="preserve"> Điều 19 Thông tư này</w:delText>
        </w:r>
      </w:del>
      <w:ins w:id="1299" w:author="Admin" w:date="2016-10-11T11:49:00Z">
        <w:del w:id="1300" w:author="p1110B" w:date="2016-10-14T16:02:00Z">
          <w:r w:rsidR="00CC205B" w:rsidDel="00153971">
            <w:rPr>
              <w:color w:val="222222"/>
              <w:sz w:val="28"/>
              <w:szCs w:val="28"/>
              <w:lang w:val="sv-SE"/>
            </w:rPr>
            <w:delText>chuyển đổi chương trình, dự án tài chính vi mô</w:delText>
          </w:r>
        </w:del>
      </w:ins>
      <w:del w:id="1301" w:author="p1110B" w:date="2016-10-14T16:02:00Z">
        <w:r w:rsidRPr="00B15F6A" w:rsidDel="00153971">
          <w:rPr>
            <w:color w:val="222222"/>
            <w:sz w:val="28"/>
            <w:szCs w:val="28"/>
            <w:lang w:val="sv-SE"/>
          </w:rPr>
          <w:delText>) phải xây dựng phương án xử lý để đảm bảo điều chỉnh cơ cấu tổ chức theo đúng quy định.</w:delText>
        </w:r>
      </w:del>
    </w:p>
    <w:p w:rsidR="000701B6" w:rsidRDefault="00B570C7" w:rsidP="000701B6">
      <w:pPr>
        <w:shd w:val="clear" w:color="auto" w:fill="FFFFFF"/>
        <w:spacing w:after="120" w:line="288" w:lineRule="auto"/>
        <w:ind w:firstLine="720"/>
        <w:jc w:val="both"/>
        <w:rPr>
          <w:del w:id="1302" w:author="p1110B" w:date="2016-10-14T16:02:00Z"/>
          <w:color w:val="222222"/>
          <w:sz w:val="18"/>
          <w:szCs w:val="18"/>
        </w:rPr>
        <w:pPrChange w:id="1303" w:author="p1110B" w:date="2016-10-20T17:00:00Z">
          <w:pPr>
            <w:shd w:val="clear" w:color="auto" w:fill="FFFFFF"/>
            <w:spacing w:line="312" w:lineRule="auto"/>
            <w:ind w:firstLine="720"/>
            <w:jc w:val="both"/>
          </w:pPr>
        </w:pPrChange>
      </w:pPr>
      <w:del w:id="1304" w:author="p1110B" w:date="2016-10-14T16:02:00Z">
        <w:r w:rsidRPr="00B15F6A" w:rsidDel="00153971">
          <w:rPr>
            <w:color w:val="222222"/>
            <w:sz w:val="28"/>
            <w:szCs w:val="28"/>
            <w:lang w:val="sv-SE"/>
          </w:rPr>
          <w:delText xml:space="preserve"> 2. Phương án xử lý của tổ chức tài chính vi mô quy định tại khoản 1 Điều này gồm tối thiểu các nội dung sau:</w:delText>
        </w:r>
      </w:del>
    </w:p>
    <w:p w:rsidR="000701B6" w:rsidRDefault="00B570C7" w:rsidP="000701B6">
      <w:pPr>
        <w:shd w:val="clear" w:color="auto" w:fill="FFFFFF"/>
        <w:spacing w:after="120" w:line="288" w:lineRule="auto"/>
        <w:ind w:firstLine="720"/>
        <w:jc w:val="both"/>
        <w:rPr>
          <w:del w:id="1305" w:author="p1110B" w:date="2016-10-14T16:02:00Z"/>
          <w:color w:val="222222"/>
          <w:sz w:val="18"/>
          <w:szCs w:val="18"/>
        </w:rPr>
        <w:pPrChange w:id="1306" w:author="p1110B" w:date="2016-10-20T17:00:00Z">
          <w:pPr>
            <w:shd w:val="clear" w:color="auto" w:fill="FFFFFF"/>
            <w:spacing w:line="312" w:lineRule="auto"/>
            <w:ind w:firstLine="720"/>
            <w:jc w:val="both"/>
          </w:pPr>
        </w:pPrChange>
      </w:pPr>
      <w:del w:id="1307" w:author="p1110B" w:date="2016-10-14T16:02:00Z">
        <w:r w:rsidRPr="00B15F6A" w:rsidDel="00153971">
          <w:rPr>
            <w:color w:val="222222"/>
            <w:sz w:val="28"/>
            <w:szCs w:val="28"/>
            <w:lang w:val="sv-SE"/>
          </w:rPr>
          <w:delText>a) Thực trạng về cơ cấu tổ chức, bộ máy quản trị, điều hành;</w:delText>
        </w:r>
      </w:del>
    </w:p>
    <w:p w:rsidR="000701B6" w:rsidRDefault="00B570C7" w:rsidP="000701B6">
      <w:pPr>
        <w:shd w:val="clear" w:color="auto" w:fill="FFFFFF"/>
        <w:spacing w:after="120" w:line="288" w:lineRule="auto"/>
        <w:ind w:firstLine="720"/>
        <w:jc w:val="both"/>
        <w:rPr>
          <w:ins w:id="1308" w:author="Admin" w:date="2016-10-11T11:49:00Z"/>
          <w:del w:id="1309" w:author="p1110B" w:date="2016-10-14T16:02:00Z"/>
          <w:color w:val="222222"/>
          <w:sz w:val="28"/>
          <w:szCs w:val="28"/>
          <w:lang w:val="sv-SE"/>
        </w:rPr>
        <w:pPrChange w:id="1310" w:author="p1110B" w:date="2016-10-20T17:00:00Z">
          <w:pPr>
            <w:shd w:val="clear" w:color="auto" w:fill="FFFFFF"/>
            <w:spacing w:line="312" w:lineRule="auto"/>
            <w:ind w:firstLine="720"/>
            <w:jc w:val="both"/>
          </w:pPr>
        </w:pPrChange>
      </w:pPr>
      <w:del w:id="1311" w:author="p1110B" w:date="2016-10-14T16:02:00Z">
        <w:r w:rsidRPr="00B15F6A" w:rsidDel="00153971">
          <w:rPr>
            <w:color w:val="222222"/>
            <w:sz w:val="28"/>
            <w:szCs w:val="28"/>
            <w:lang w:val="sv-SE"/>
          </w:rPr>
          <w:delText xml:space="preserve">b) Kế hoạch, biện pháp xử lý và cam kết thực hiện để đảm bảo sau </w:delText>
        </w:r>
        <w:r w:rsidR="00B15F6A" w:rsidRPr="00B15F6A" w:rsidDel="00153971">
          <w:rPr>
            <w:color w:val="222222"/>
            <w:sz w:val="28"/>
            <w:szCs w:val="28"/>
            <w:lang w:val="sv-SE"/>
          </w:rPr>
          <w:delText>24</w:delText>
        </w:r>
        <w:r w:rsidRPr="00B15F6A" w:rsidDel="00153971">
          <w:rPr>
            <w:color w:val="222222"/>
            <w:sz w:val="28"/>
            <w:szCs w:val="28"/>
            <w:lang w:val="sv-SE"/>
          </w:rPr>
          <w:delText xml:space="preserve"> (mười hai</w:delText>
        </w:r>
      </w:del>
      <w:ins w:id="1312" w:author="Trang" w:date="2016-10-11T14:11:00Z">
        <w:del w:id="1313" w:author="p1110B" w:date="2016-10-14T16:02:00Z">
          <w:r w:rsidR="007234C9" w:rsidDel="00153971">
            <w:rPr>
              <w:color w:val="222222"/>
              <w:sz w:val="28"/>
              <w:szCs w:val="28"/>
              <w:lang w:val="sv-SE"/>
            </w:rPr>
            <w:delText xml:space="preserve"> mươi bốn</w:delText>
          </w:r>
        </w:del>
      </w:ins>
      <w:del w:id="1314" w:author="p1110B" w:date="2016-10-14T16:02:00Z">
        <w:r w:rsidRPr="00B15F6A" w:rsidDel="00153971">
          <w:rPr>
            <w:color w:val="222222"/>
            <w:sz w:val="28"/>
            <w:szCs w:val="28"/>
            <w:lang w:val="sv-SE"/>
          </w:rPr>
          <w:delText>) tháng kể từ ngày Thông tư này có hiệu lực thi hành tuân thủ đúng quy định.</w:delText>
        </w:r>
      </w:del>
    </w:p>
    <w:p w:rsidR="000701B6" w:rsidRDefault="00CC205B" w:rsidP="000701B6">
      <w:pPr>
        <w:shd w:val="clear" w:color="auto" w:fill="FFFFFF"/>
        <w:spacing w:after="120" w:line="288" w:lineRule="auto"/>
        <w:ind w:firstLine="720"/>
        <w:jc w:val="both"/>
        <w:rPr>
          <w:del w:id="1315" w:author="p1110B" w:date="2016-10-14T16:02:00Z"/>
          <w:color w:val="222222"/>
          <w:sz w:val="28"/>
          <w:szCs w:val="28"/>
          <w:lang w:val="sv-SE"/>
        </w:rPr>
        <w:pPrChange w:id="1316" w:author="p1110B" w:date="2016-10-20T17:00:00Z">
          <w:pPr>
            <w:shd w:val="clear" w:color="auto" w:fill="FFFFFF"/>
            <w:spacing w:line="312" w:lineRule="auto"/>
            <w:ind w:firstLine="720"/>
            <w:jc w:val="both"/>
          </w:pPr>
        </w:pPrChange>
      </w:pPr>
      <w:ins w:id="1317" w:author="Admin" w:date="2016-10-11T11:49:00Z">
        <w:del w:id="1318" w:author="p1110B" w:date="2016-10-14T16:02:00Z">
          <w:r w:rsidDel="00153971">
            <w:rPr>
              <w:color w:val="222222"/>
              <w:sz w:val="28"/>
              <w:szCs w:val="28"/>
              <w:lang w:val="sv-SE"/>
            </w:rPr>
            <w:delText xml:space="preserve">3. Tổ chức tài chính vi mô được cấp Giấy phép trên cơ sở chuyển đổi chương trình, dự án tài chính vi mô được giữ nguyên bộ máy quản trị, điều hành trong thời hạn tối đa 36 </w:delText>
          </w:r>
        </w:del>
      </w:ins>
      <w:ins w:id="1319" w:author="Trang" w:date="2016-10-11T14:11:00Z">
        <w:del w:id="1320" w:author="p1110B" w:date="2016-10-14T16:02:00Z">
          <w:r w:rsidR="007234C9" w:rsidDel="00153971">
            <w:rPr>
              <w:color w:val="222222"/>
              <w:sz w:val="28"/>
              <w:szCs w:val="28"/>
              <w:lang w:val="sv-SE"/>
            </w:rPr>
            <w:delText xml:space="preserve">(ba mươi sáu) </w:delText>
          </w:r>
        </w:del>
      </w:ins>
      <w:ins w:id="1321" w:author="Admin" w:date="2016-10-11T11:49:00Z">
        <w:del w:id="1322" w:author="p1110B" w:date="2016-10-14T16:02:00Z">
          <w:r w:rsidDel="00153971">
            <w:rPr>
              <w:color w:val="222222"/>
              <w:sz w:val="28"/>
              <w:szCs w:val="28"/>
              <w:lang w:val="sv-SE"/>
            </w:rPr>
            <w:delText>tháng kể từ ngày được cấp Giấy phép. Sau thời hạn nên trên, có cấu tổ chức quản lý của tổ chức tài chính vi mô phải đảm bảo các quy định tại Điều 16, 17, 19 Thông tư này.</w:delText>
          </w:r>
        </w:del>
      </w:ins>
    </w:p>
    <w:p w:rsidR="000701B6" w:rsidRDefault="000701B6" w:rsidP="000701B6">
      <w:pPr>
        <w:shd w:val="clear" w:color="auto" w:fill="FFFFFF"/>
        <w:spacing w:after="120" w:line="288" w:lineRule="auto"/>
        <w:ind w:firstLine="720"/>
        <w:jc w:val="both"/>
        <w:rPr>
          <w:del w:id="1323" w:author="p1110B" w:date="2016-10-14T16:02:00Z"/>
          <w:color w:val="222222"/>
          <w:sz w:val="18"/>
          <w:szCs w:val="18"/>
        </w:rPr>
        <w:pPrChange w:id="1324" w:author="p1110B" w:date="2016-10-20T17:00:00Z">
          <w:pPr>
            <w:shd w:val="clear" w:color="auto" w:fill="FFFFFF"/>
            <w:spacing w:line="312" w:lineRule="auto"/>
            <w:ind w:firstLine="720"/>
            <w:jc w:val="both"/>
          </w:pPr>
        </w:pPrChange>
      </w:pPr>
    </w:p>
    <w:p w:rsidR="000701B6" w:rsidRDefault="00B570C7" w:rsidP="000701B6">
      <w:pPr>
        <w:pStyle w:val="Heading2"/>
        <w:spacing w:after="120" w:line="288" w:lineRule="auto"/>
        <w:jc w:val="center"/>
        <w:rPr>
          <w:lang w:val="sv-SE"/>
        </w:rPr>
        <w:pPrChange w:id="1325" w:author="p1110B" w:date="2016-10-20T17:00:00Z">
          <w:pPr>
            <w:pStyle w:val="Heading2"/>
            <w:jc w:val="center"/>
          </w:pPr>
        </w:pPrChange>
      </w:pPr>
      <w:r w:rsidRPr="00B15F6A">
        <w:rPr>
          <w:lang w:val="sv-SE"/>
        </w:rPr>
        <w:t>Chương VIII</w:t>
      </w:r>
    </w:p>
    <w:p w:rsidR="000701B6" w:rsidRDefault="00B570C7" w:rsidP="000701B6">
      <w:pPr>
        <w:pStyle w:val="Heading1"/>
        <w:spacing w:before="0" w:after="120" w:line="288" w:lineRule="auto"/>
        <w:rPr>
          <w:lang w:val="sv-SE"/>
        </w:rPr>
        <w:pPrChange w:id="1326" w:author="p1110B" w:date="2016-10-20T17:00:00Z">
          <w:pPr>
            <w:pStyle w:val="Heading1"/>
            <w:spacing w:before="0" w:after="0"/>
          </w:pPr>
        </w:pPrChange>
      </w:pPr>
      <w:r w:rsidRPr="00B15F6A">
        <w:rPr>
          <w:lang w:val="sv-SE"/>
        </w:rPr>
        <w:t>ĐIỀU KHOẢN THI HÀNH</w:t>
      </w:r>
    </w:p>
    <w:p w:rsidR="000701B6" w:rsidRDefault="00B570C7" w:rsidP="000701B6">
      <w:pPr>
        <w:pStyle w:val="Heading2"/>
        <w:spacing w:before="0" w:after="120" w:line="288" w:lineRule="auto"/>
        <w:ind w:firstLine="720"/>
        <w:rPr>
          <w:lang w:val="pt-BR"/>
        </w:rPr>
        <w:pPrChange w:id="1327" w:author="p1110B" w:date="2016-10-20T17:00:00Z">
          <w:pPr>
            <w:pStyle w:val="Heading2"/>
            <w:spacing w:before="0" w:after="0"/>
            <w:ind w:firstLine="720"/>
          </w:pPr>
        </w:pPrChange>
      </w:pPr>
      <w:r w:rsidRPr="00B15F6A">
        <w:rPr>
          <w:lang w:val="pt-BR"/>
        </w:rPr>
        <w:t xml:space="preserve">Điều </w:t>
      </w:r>
      <w:del w:id="1328" w:author="Trang" w:date="2016-10-10T15:17:00Z">
        <w:r w:rsidRPr="00B15F6A" w:rsidDel="00325F77">
          <w:rPr>
            <w:lang w:val="pt-BR"/>
          </w:rPr>
          <w:delText>43</w:delText>
        </w:r>
      </w:del>
      <w:ins w:id="1329" w:author="Trang" w:date="2016-10-10T15:17:00Z">
        <w:del w:id="1330" w:author="p1110B" w:date="2016-10-14T16:08:00Z">
          <w:r w:rsidR="00325F77" w:rsidDel="00153971">
            <w:rPr>
              <w:lang w:val="pt-BR"/>
            </w:rPr>
            <w:delText>38</w:delText>
          </w:r>
        </w:del>
      </w:ins>
      <w:ins w:id="1331" w:author="p1110B" w:date="2016-10-14T16:08:00Z">
        <w:r w:rsidR="00153971">
          <w:rPr>
            <w:lang w:val="pt-BR"/>
          </w:rPr>
          <w:t>35</w:t>
        </w:r>
      </w:ins>
      <w:r w:rsidRPr="00B15F6A">
        <w:rPr>
          <w:lang w:val="pt-BR"/>
        </w:rPr>
        <w:t>. Hiệu lực thi hành</w:t>
      </w:r>
    </w:p>
    <w:p w:rsidR="000701B6" w:rsidRDefault="00B570C7" w:rsidP="000701B6">
      <w:pPr>
        <w:pStyle w:val="NormalWeb"/>
        <w:spacing w:before="0" w:beforeAutospacing="0" w:after="120" w:afterAutospacing="0" w:line="288" w:lineRule="auto"/>
        <w:ind w:firstLine="720"/>
        <w:jc w:val="both"/>
        <w:rPr>
          <w:color w:val="000000"/>
          <w:sz w:val="28"/>
          <w:szCs w:val="28"/>
          <w:lang w:val="sv-SE"/>
        </w:rPr>
        <w:pPrChange w:id="1332" w:author="p1110B" w:date="2016-10-20T17:00:00Z">
          <w:pPr>
            <w:pStyle w:val="NormalWeb"/>
            <w:spacing w:before="0" w:beforeAutospacing="0" w:after="0" w:afterAutospacing="0" w:line="312" w:lineRule="auto"/>
            <w:ind w:firstLine="720"/>
            <w:jc w:val="both"/>
          </w:pPr>
        </w:pPrChange>
      </w:pPr>
      <w:r w:rsidRPr="00B15F6A">
        <w:rPr>
          <w:color w:val="000000"/>
          <w:sz w:val="28"/>
          <w:szCs w:val="28"/>
          <w:lang w:val="sv-SE"/>
        </w:rPr>
        <w:t>1. Thông tư này có hiệu lực kể từ ngày    tháng    năm 2016</w:t>
      </w:r>
      <w:ins w:id="1333" w:author="Trang" w:date="2016-10-11T14:16:00Z">
        <w:r w:rsidR="00085904">
          <w:rPr>
            <w:color w:val="000000"/>
            <w:sz w:val="28"/>
            <w:szCs w:val="28"/>
            <w:lang w:val="sv-SE"/>
          </w:rPr>
          <w:t>.</w:t>
        </w:r>
      </w:ins>
    </w:p>
    <w:p w:rsidR="000701B6" w:rsidRDefault="00B570C7" w:rsidP="000701B6">
      <w:pPr>
        <w:pStyle w:val="NormalWeb"/>
        <w:spacing w:before="0" w:beforeAutospacing="0" w:after="120" w:afterAutospacing="0" w:line="288" w:lineRule="auto"/>
        <w:ind w:firstLine="720"/>
        <w:jc w:val="both"/>
        <w:rPr>
          <w:color w:val="000000"/>
          <w:sz w:val="28"/>
          <w:szCs w:val="28"/>
          <w:lang w:val="sv-SE"/>
        </w:rPr>
        <w:pPrChange w:id="1334" w:author="p1110B" w:date="2016-10-20T17:00:00Z">
          <w:pPr>
            <w:pStyle w:val="NormalWeb"/>
            <w:spacing w:before="0" w:beforeAutospacing="0" w:after="0" w:afterAutospacing="0" w:line="312" w:lineRule="auto"/>
            <w:ind w:firstLine="720"/>
            <w:jc w:val="both"/>
          </w:pPr>
        </w:pPrChange>
      </w:pPr>
      <w:r w:rsidRPr="00B15F6A">
        <w:rPr>
          <w:color w:val="000000"/>
          <w:sz w:val="28"/>
          <w:szCs w:val="28"/>
          <w:lang w:val="sv-SE"/>
        </w:rPr>
        <w:t>2. Kể từ ngàyThông tư này có hiệu lực thi hành, Thông tư số 02/2008/TT-NHNN ngày 02/4/2008 của Thống đốc Ngân hàng Nhà nước hướng dẫn thực hiện Nghị định số 28/2005/NĐ-CP ngày 09/3/2005 của Chính phủ về tổ chức và hoạt động của Tổ chức tài chính quy mô nhỏ tại Việt Nam và Nghị định số 165/2</w:t>
      </w:r>
      <w:r w:rsidRPr="004D2653">
        <w:rPr>
          <w:color w:val="000000"/>
          <w:sz w:val="28"/>
          <w:szCs w:val="28"/>
          <w:lang w:val="sv-SE"/>
        </w:rPr>
        <w:t>007/NĐ-CP ngày 15/11/2007 của Chính phủ sửa đổi, bổ sung, bãi bỏ một số điều của Nghị định số 28/2005/NĐ-CP ngày 09/3/2005 của Chính phủ về tổ chức và hoạt động của Tổ chức tài chính quy mô nhỏ tại Việt Nam hết hiệu lực thi hành.</w:t>
      </w:r>
    </w:p>
    <w:p w:rsidR="000701B6" w:rsidRDefault="00B570C7" w:rsidP="000701B6">
      <w:pPr>
        <w:pStyle w:val="Heading2"/>
        <w:spacing w:before="0" w:after="120" w:line="288" w:lineRule="auto"/>
        <w:ind w:firstLine="720"/>
        <w:rPr>
          <w:lang w:val="pt-BR"/>
        </w:rPr>
        <w:pPrChange w:id="1335" w:author="p1110B" w:date="2016-10-20T17:00:00Z">
          <w:pPr>
            <w:pStyle w:val="Heading2"/>
            <w:spacing w:before="0" w:after="0"/>
            <w:ind w:firstLine="720"/>
          </w:pPr>
        </w:pPrChange>
      </w:pPr>
      <w:r w:rsidRPr="004D2653">
        <w:rPr>
          <w:lang w:val="pt-BR"/>
        </w:rPr>
        <w:t xml:space="preserve">Điều </w:t>
      </w:r>
      <w:del w:id="1336" w:author="Trang" w:date="2016-10-10T15:18:00Z">
        <w:r w:rsidDel="00325F77">
          <w:rPr>
            <w:lang w:val="pt-BR"/>
          </w:rPr>
          <w:delText>44</w:delText>
        </w:r>
      </w:del>
      <w:ins w:id="1337" w:author="Trang" w:date="2016-10-10T15:18:00Z">
        <w:r w:rsidR="00325F77">
          <w:rPr>
            <w:lang w:val="pt-BR"/>
          </w:rPr>
          <w:t>3</w:t>
        </w:r>
      </w:ins>
      <w:ins w:id="1338" w:author="p1110B" w:date="2016-10-14T16:08:00Z">
        <w:r w:rsidR="00153971">
          <w:rPr>
            <w:lang w:val="pt-BR"/>
          </w:rPr>
          <w:t>6</w:t>
        </w:r>
      </w:ins>
      <w:ins w:id="1339" w:author="Trang" w:date="2016-10-10T15:18:00Z">
        <w:del w:id="1340" w:author="p1110B" w:date="2016-10-14T16:08:00Z">
          <w:r w:rsidR="00325F77" w:rsidDel="00153971">
            <w:rPr>
              <w:lang w:val="pt-BR"/>
            </w:rPr>
            <w:delText>9</w:delText>
          </w:r>
        </w:del>
      </w:ins>
      <w:r w:rsidRPr="004D2653">
        <w:rPr>
          <w:lang w:val="pt-BR"/>
        </w:rPr>
        <w:t>. Tổ chức thực hiện</w:t>
      </w:r>
    </w:p>
    <w:p w:rsidR="000701B6" w:rsidRDefault="00B570C7">
      <w:pPr>
        <w:pStyle w:val="NormalWeb"/>
        <w:spacing w:before="0" w:beforeAutospacing="0" w:after="120" w:afterAutospacing="0" w:line="288" w:lineRule="auto"/>
        <w:ind w:firstLine="720"/>
        <w:jc w:val="both"/>
        <w:rPr>
          <w:sz w:val="28"/>
          <w:szCs w:val="28"/>
          <w:lang w:val="sv-SE"/>
        </w:rPr>
      </w:pPr>
      <w:r w:rsidRPr="00DD6670">
        <w:rPr>
          <w:sz w:val="28"/>
          <w:szCs w:val="28"/>
          <w:lang w:val="sv-SE"/>
        </w:rPr>
        <w:t>Chánh Văn phòng, Chánh Thanh tra, giám sát ngân hàng, Thủ trưởng các đơn vị thuộc Ngân hàng Nhà nước</w:t>
      </w:r>
      <w:r>
        <w:rPr>
          <w:sz w:val="28"/>
          <w:szCs w:val="28"/>
          <w:lang w:val="sv-SE"/>
        </w:rPr>
        <w:t>,</w:t>
      </w:r>
      <w:r w:rsidRPr="00DD6670">
        <w:rPr>
          <w:sz w:val="28"/>
          <w:szCs w:val="28"/>
          <w:lang w:val="sv-SE"/>
        </w:rPr>
        <w:t xml:space="preserve"> Giám đốc Ngân hàng Nhà nước chi nhánh, Chủ tịch</w:t>
      </w:r>
      <w:ins w:id="1341" w:author="p1110B" w:date="2016-10-14T16:50:00Z">
        <w:r w:rsidR="00EC577E">
          <w:rPr>
            <w:sz w:val="28"/>
            <w:szCs w:val="28"/>
            <w:lang w:val="sv-SE"/>
          </w:rPr>
          <w:t xml:space="preserve"> </w:t>
        </w:r>
      </w:ins>
      <w:r w:rsidRPr="00DD6670">
        <w:rPr>
          <w:sz w:val="28"/>
          <w:szCs w:val="28"/>
          <w:lang w:val="sv-SE"/>
        </w:rPr>
        <w:t xml:space="preserve">Hội đồng </w:t>
      </w:r>
      <w:r>
        <w:rPr>
          <w:sz w:val="28"/>
          <w:szCs w:val="28"/>
          <w:lang w:val="sv-SE"/>
        </w:rPr>
        <w:t>thành viên</w:t>
      </w:r>
      <w:r w:rsidRPr="00DD6670">
        <w:rPr>
          <w:sz w:val="28"/>
          <w:szCs w:val="28"/>
          <w:lang w:val="sv-SE"/>
        </w:rPr>
        <w:t xml:space="preserve">,Tổng Giám đốc </w:t>
      </w:r>
      <w:r>
        <w:rPr>
          <w:sz w:val="28"/>
          <w:szCs w:val="28"/>
          <w:lang w:val="sv-SE"/>
        </w:rPr>
        <w:t>(Giám đốc) tổ chức tài chính vi mô</w:t>
      </w:r>
      <w:r w:rsidRPr="00DD6670">
        <w:rPr>
          <w:sz w:val="28"/>
          <w:szCs w:val="28"/>
          <w:lang w:val="sv-SE"/>
        </w:rPr>
        <w:t xml:space="preserve">chịu trách nhiệm </w:t>
      </w:r>
      <w:r>
        <w:rPr>
          <w:sz w:val="28"/>
          <w:szCs w:val="28"/>
          <w:lang w:val="sv-SE"/>
        </w:rPr>
        <w:t xml:space="preserve">tổ chức </w:t>
      </w:r>
      <w:r w:rsidRPr="00DD6670">
        <w:rPr>
          <w:sz w:val="28"/>
          <w:szCs w:val="28"/>
          <w:lang w:val="sv-SE"/>
        </w:rPr>
        <w:t>thi hành Thông tư này./. </w:t>
      </w:r>
    </w:p>
    <w:tbl>
      <w:tblPr>
        <w:tblW w:w="9288" w:type="dxa"/>
        <w:tblLook w:val="01E0"/>
      </w:tblPr>
      <w:tblGrid>
        <w:gridCol w:w="5108"/>
        <w:gridCol w:w="4180"/>
      </w:tblGrid>
      <w:tr w:rsidR="00B570C7" w:rsidRPr="004D2653" w:rsidTr="00974CFC">
        <w:tc>
          <w:tcPr>
            <w:tcW w:w="5108" w:type="dxa"/>
          </w:tcPr>
          <w:p w:rsidR="000701B6" w:rsidRDefault="000701B6" w:rsidP="000701B6">
            <w:pPr>
              <w:jc w:val="both"/>
              <w:rPr>
                <w:b/>
                <w:i/>
                <w:lang w:val="sv-SE"/>
              </w:rPr>
              <w:pPrChange w:id="1342" w:author="p1110B" w:date="2016-10-20T17:01:00Z">
                <w:pPr>
                  <w:spacing w:line="264" w:lineRule="auto"/>
                  <w:jc w:val="both"/>
                </w:pPr>
              </w:pPrChange>
            </w:pPr>
          </w:p>
          <w:p w:rsidR="000701B6" w:rsidRDefault="00B570C7" w:rsidP="000701B6">
            <w:pPr>
              <w:jc w:val="both"/>
              <w:rPr>
                <w:b/>
                <w:i/>
                <w:lang w:val="sv-SE"/>
              </w:rPr>
              <w:pPrChange w:id="1343" w:author="p1110B" w:date="2016-10-20T17:01:00Z">
                <w:pPr>
                  <w:spacing w:line="264" w:lineRule="auto"/>
                  <w:jc w:val="both"/>
                </w:pPr>
              </w:pPrChange>
            </w:pPr>
            <w:r w:rsidRPr="00DD6670">
              <w:rPr>
                <w:b/>
                <w:i/>
                <w:lang w:val="sv-SE"/>
              </w:rPr>
              <w:t>Nơi nhận:</w:t>
            </w:r>
          </w:p>
          <w:p w:rsidR="000701B6" w:rsidRDefault="00B570C7" w:rsidP="000701B6">
            <w:pPr>
              <w:jc w:val="both"/>
              <w:rPr>
                <w:lang w:val="sv-SE"/>
              </w:rPr>
              <w:pPrChange w:id="1344" w:author="p1110B" w:date="2016-10-20T17:01:00Z">
                <w:pPr>
                  <w:spacing w:line="264" w:lineRule="auto"/>
                  <w:jc w:val="both"/>
                </w:pPr>
              </w:pPrChange>
            </w:pPr>
            <w:r w:rsidRPr="00DD6670">
              <w:rPr>
                <w:lang w:val="sv-SE"/>
              </w:rPr>
              <w:t xml:space="preserve">- </w:t>
            </w:r>
            <w:r>
              <w:rPr>
                <w:lang w:val="sv-SE"/>
              </w:rPr>
              <w:t>Như</w:t>
            </w:r>
            <w:r w:rsidRPr="00DD6670">
              <w:rPr>
                <w:lang w:val="sv-SE"/>
              </w:rPr>
              <w:t xml:space="preserve"> Điều </w:t>
            </w:r>
            <w:r>
              <w:rPr>
                <w:lang w:val="sv-SE"/>
              </w:rPr>
              <w:t>39</w:t>
            </w:r>
            <w:r w:rsidRPr="00DD6670">
              <w:rPr>
                <w:lang w:val="sv-SE"/>
              </w:rPr>
              <w:t>;</w:t>
            </w:r>
          </w:p>
          <w:p w:rsidR="000701B6" w:rsidRDefault="00B570C7" w:rsidP="000701B6">
            <w:pPr>
              <w:jc w:val="both"/>
              <w:rPr>
                <w:lang w:val="sv-SE"/>
              </w:rPr>
              <w:pPrChange w:id="1345" w:author="p1110B" w:date="2016-10-20T17:01:00Z">
                <w:pPr>
                  <w:spacing w:line="264" w:lineRule="auto"/>
                  <w:jc w:val="both"/>
                </w:pPr>
              </w:pPrChange>
            </w:pPr>
            <w:r w:rsidRPr="00DD6670">
              <w:rPr>
                <w:lang w:val="sv-SE"/>
              </w:rPr>
              <w:t>- Ban lãnh đạo NHNN;</w:t>
            </w:r>
          </w:p>
          <w:p w:rsidR="000701B6" w:rsidRDefault="00B570C7" w:rsidP="000701B6">
            <w:pPr>
              <w:jc w:val="both"/>
              <w:rPr>
                <w:lang w:val="sv-SE"/>
              </w:rPr>
              <w:pPrChange w:id="1346" w:author="p1110B" w:date="2016-10-20T17:01:00Z">
                <w:pPr>
                  <w:spacing w:line="264" w:lineRule="auto"/>
                  <w:jc w:val="both"/>
                </w:pPr>
              </w:pPrChange>
            </w:pPr>
            <w:r w:rsidRPr="00DD6670">
              <w:rPr>
                <w:lang w:val="sv-SE"/>
              </w:rPr>
              <w:t>- Văn phòng Chính phủ;</w:t>
            </w:r>
          </w:p>
          <w:p w:rsidR="000701B6" w:rsidRDefault="00B570C7" w:rsidP="000701B6">
            <w:pPr>
              <w:jc w:val="both"/>
              <w:rPr>
                <w:lang w:val="sv-SE"/>
              </w:rPr>
              <w:pPrChange w:id="1347" w:author="p1110B" w:date="2016-10-20T17:01:00Z">
                <w:pPr>
                  <w:spacing w:line="264" w:lineRule="auto"/>
                  <w:jc w:val="both"/>
                </w:pPr>
              </w:pPrChange>
            </w:pPr>
            <w:r w:rsidRPr="00DD6670">
              <w:rPr>
                <w:lang w:val="sv-SE"/>
              </w:rPr>
              <w:t>- Bộ Tư pháp (để kiểm tra);</w:t>
            </w:r>
          </w:p>
          <w:p w:rsidR="000701B6" w:rsidRDefault="00B570C7" w:rsidP="000701B6">
            <w:pPr>
              <w:jc w:val="both"/>
              <w:rPr>
                <w:lang w:val="sv-SE"/>
              </w:rPr>
              <w:pPrChange w:id="1348" w:author="p1110B" w:date="2016-10-20T17:01:00Z">
                <w:pPr>
                  <w:spacing w:line="264" w:lineRule="auto"/>
                  <w:jc w:val="both"/>
                </w:pPr>
              </w:pPrChange>
            </w:pPr>
            <w:r w:rsidRPr="00DD6670">
              <w:rPr>
                <w:lang w:val="sv-SE"/>
              </w:rPr>
              <w:t>- Công báo;</w:t>
            </w:r>
          </w:p>
          <w:p w:rsidR="000701B6" w:rsidRDefault="00B570C7" w:rsidP="000701B6">
            <w:pPr>
              <w:jc w:val="both"/>
              <w:rPr>
                <w:lang w:val="sv-SE"/>
              </w:rPr>
              <w:pPrChange w:id="1349" w:author="p1110B" w:date="2016-10-20T17:01:00Z">
                <w:pPr>
                  <w:spacing w:line="264" w:lineRule="auto"/>
                  <w:jc w:val="both"/>
                </w:pPr>
              </w:pPrChange>
            </w:pPr>
            <w:r w:rsidRPr="00DD6670">
              <w:rPr>
                <w:lang w:val="sv-SE"/>
              </w:rPr>
              <w:t>- Website NHNN;</w:t>
            </w:r>
          </w:p>
          <w:p w:rsidR="000701B6" w:rsidRDefault="00B570C7">
            <w:pPr>
              <w:jc w:val="both"/>
              <w:rPr>
                <w:b/>
                <w:i/>
                <w:color w:val="000000"/>
                <w:szCs w:val="28"/>
                <w:lang w:val="pt-BR"/>
              </w:rPr>
            </w:pPr>
            <w:r w:rsidRPr="00DD6670">
              <w:rPr>
                <w:lang w:val="sv-SE"/>
              </w:rPr>
              <w:t>- Lưu: VP, Cơ quan TTGSNH</w:t>
            </w:r>
            <w:r>
              <w:rPr>
                <w:lang w:val="sv-SE"/>
              </w:rPr>
              <w:t>, PC</w:t>
            </w:r>
            <w:r w:rsidRPr="00DD6670">
              <w:rPr>
                <w:lang w:val="sv-SE"/>
              </w:rPr>
              <w:t>.</w:t>
            </w:r>
          </w:p>
        </w:tc>
        <w:tc>
          <w:tcPr>
            <w:tcW w:w="4180" w:type="dxa"/>
          </w:tcPr>
          <w:p w:rsidR="000701B6" w:rsidRDefault="00B570C7" w:rsidP="000701B6">
            <w:pPr>
              <w:spacing w:after="120" w:line="288" w:lineRule="auto"/>
              <w:jc w:val="center"/>
              <w:rPr>
                <w:b/>
                <w:color w:val="000000"/>
                <w:sz w:val="28"/>
                <w:szCs w:val="28"/>
              </w:rPr>
              <w:pPrChange w:id="1350" w:author="p1110B" w:date="2016-10-20T17:00:00Z">
                <w:pPr>
                  <w:jc w:val="center"/>
                </w:pPr>
              </w:pPrChange>
            </w:pPr>
            <w:r w:rsidRPr="004D2653">
              <w:rPr>
                <w:b/>
                <w:color w:val="000000"/>
                <w:sz w:val="28"/>
                <w:szCs w:val="28"/>
              </w:rPr>
              <w:t>THỐNG ĐỐC</w:t>
            </w:r>
          </w:p>
        </w:tc>
      </w:tr>
    </w:tbl>
    <w:p w:rsidR="00B570C7" w:rsidRPr="004D2653" w:rsidRDefault="00B570C7" w:rsidP="00B570C7">
      <w:pPr>
        <w:pStyle w:val="Heading1"/>
        <w:jc w:val="right"/>
        <w:rPr>
          <w:lang w:val="sv-SE"/>
        </w:rPr>
      </w:pPr>
      <w:r w:rsidRPr="004D2653">
        <w:rPr>
          <w:lang w:val="pt-BR"/>
        </w:rPr>
        <w:br w:type="page"/>
      </w:r>
      <w:r w:rsidRPr="004D2653">
        <w:rPr>
          <w:lang w:val="sv-SE"/>
        </w:rPr>
        <w:lastRenderedPageBreak/>
        <w:t>Phụ lục số 01</w:t>
      </w:r>
    </w:p>
    <w:p w:rsidR="00B570C7" w:rsidRPr="004D2653" w:rsidRDefault="00B570C7" w:rsidP="00B570C7">
      <w:pPr>
        <w:jc w:val="center"/>
        <w:rPr>
          <w:color w:val="000000"/>
          <w:sz w:val="28"/>
          <w:szCs w:val="28"/>
          <w:lang w:val="sv-SE"/>
        </w:rPr>
      </w:pPr>
      <w:r w:rsidRPr="004D2653">
        <w:rPr>
          <w:b/>
          <w:bCs/>
          <w:color w:val="000000"/>
          <w:sz w:val="28"/>
          <w:szCs w:val="28"/>
          <w:lang w:val="sv-SE"/>
        </w:rPr>
        <w:t>Đơn đề nghị cấp giấy phép thành lập và hoạt động</w:t>
      </w:r>
    </w:p>
    <w:p w:rsidR="00B570C7" w:rsidRPr="004D2653" w:rsidRDefault="00B570C7" w:rsidP="00B570C7">
      <w:pPr>
        <w:jc w:val="center"/>
        <w:rPr>
          <w:color w:val="000000"/>
          <w:sz w:val="28"/>
          <w:szCs w:val="28"/>
          <w:lang w:val="sv-SE"/>
        </w:rPr>
      </w:pPr>
      <w:r w:rsidRPr="004D2653">
        <w:rPr>
          <w:i/>
          <w:iCs/>
          <w:color w:val="000000"/>
          <w:sz w:val="28"/>
          <w:szCs w:val="28"/>
          <w:lang w:val="sv-SE"/>
        </w:rPr>
        <w:t xml:space="preserve">(Ban hành kèm theo Thông tư số      /      /TT-NHNN </w:t>
      </w:r>
      <w:r w:rsidRPr="004D2653">
        <w:rPr>
          <w:i/>
          <w:iCs/>
          <w:color w:val="000000"/>
          <w:sz w:val="28"/>
          <w:szCs w:val="28"/>
          <w:lang w:val="sv-SE"/>
        </w:rPr>
        <w:br w:type="textWrapping" w:clear="all"/>
        <w:t>ngày      /       /      của Thống đốc Ngân hàng Nhà nước)</w:t>
      </w:r>
    </w:p>
    <w:p w:rsidR="00B570C7" w:rsidRPr="00A1497C" w:rsidRDefault="00B570C7" w:rsidP="00B570C7">
      <w:pPr>
        <w:jc w:val="center"/>
        <w:rPr>
          <w:b/>
          <w:color w:val="000000"/>
          <w:sz w:val="28"/>
          <w:szCs w:val="28"/>
          <w:lang w:val="sv-SE"/>
        </w:rPr>
      </w:pPr>
    </w:p>
    <w:p w:rsidR="00B570C7" w:rsidRPr="00A1497C" w:rsidRDefault="00B570C7" w:rsidP="00B570C7">
      <w:pPr>
        <w:ind w:right="-117"/>
        <w:jc w:val="center"/>
        <w:rPr>
          <w:b/>
          <w:color w:val="000000"/>
          <w:sz w:val="28"/>
          <w:szCs w:val="28"/>
          <w:lang w:val="sv-SE"/>
        </w:rPr>
      </w:pPr>
      <w:r w:rsidRPr="00A1497C">
        <w:rPr>
          <w:b/>
          <w:color w:val="000000"/>
          <w:sz w:val="28"/>
          <w:szCs w:val="28"/>
          <w:lang w:val="sv-SE"/>
        </w:rPr>
        <w:t>CỘNG HOÀ XÃ HỘI CHỦ NGHĨA VIỆT NAM</w:t>
      </w:r>
    </w:p>
    <w:p w:rsidR="00B570C7" w:rsidRPr="00A1497C" w:rsidRDefault="00B570C7" w:rsidP="00B570C7">
      <w:pPr>
        <w:ind w:right="-117"/>
        <w:jc w:val="center"/>
        <w:rPr>
          <w:b/>
          <w:color w:val="000000"/>
          <w:sz w:val="28"/>
          <w:szCs w:val="28"/>
          <w:lang w:val="sv-SE"/>
        </w:rPr>
      </w:pPr>
      <w:r w:rsidRPr="00A1497C">
        <w:rPr>
          <w:b/>
          <w:color w:val="000000"/>
          <w:sz w:val="28"/>
          <w:szCs w:val="28"/>
          <w:lang w:val="sv-SE"/>
        </w:rPr>
        <w:t>Độc lập - Tự do - Hạnh phúc</w:t>
      </w:r>
    </w:p>
    <w:p w:rsidR="00B570C7" w:rsidRPr="00A1497C" w:rsidRDefault="00B570C7" w:rsidP="00B570C7">
      <w:pPr>
        <w:ind w:right="-117"/>
        <w:jc w:val="center"/>
        <w:rPr>
          <w:b/>
          <w:color w:val="000000"/>
          <w:sz w:val="28"/>
          <w:szCs w:val="28"/>
          <w:vertAlign w:val="superscript"/>
          <w:lang w:val="sv-SE"/>
        </w:rPr>
      </w:pPr>
      <w:r w:rsidRPr="00A1497C">
        <w:rPr>
          <w:b/>
          <w:color w:val="000000"/>
          <w:sz w:val="28"/>
          <w:szCs w:val="28"/>
          <w:vertAlign w:val="superscript"/>
          <w:lang w:val="sv-SE"/>
        </w:rPr>
        <w:t>__________________</w:t>
      </w:r>
    </w:p>
    <w:p w:rsidR="00B570C7" w:rsidRPr="00A1497C" w:rsidRDefault="00B570C7" w:rsidP="00B570C7">
      <w:pPr>
        <w:ind w:right="-117"/>
        <w:jc w:val="both"/>
        <w:rPr>
          <w:b/>
          <w:color w:val="000000"/>
          <w:sz w:val="28"/>
          <w:szCs w:val="28"/>
          <w:lang w:val="sv-SE"/>
        </w:rPr>
      </w:pPr>
    </w:p>
    <w:p w:rsidR="00B570C7" w:rsidRPr="00A1497C" w:rsidRDefault="00B570C7" w:rsidP="00B570C7">
      <w:pPr>
        <w:ind w:right="-117"/>
        <w:jc w:val="center"/>
        <w:rPr>
          <w:i/>
          <w:color w:val="000000"/>
          <w:sz w:val="28"/>
          <w:szCs w:val="28"/>
          <w:lang w:val="sv-SE"/>
        </w:rPr>
      </w:pPr>
      <w:r w:rsidRPr="00A1497C">
        <w:rPr>
          <w:color w:val="000000"/>
          <w:sz w:val="28"/>
          <w:szCs w:val="28"/>
          <w:lang w:val="sv-SE"/>
        </w:rPr>
        <w:t xml:space="preserve">                                                                    ............ </w:t>
      </w:r>
      <w:r w:rsidRPr="00A1497C">
        <w:rPr>
          <w:i/>
          <w:color w:val="000000"/>
          <w:sz w:val="28"/>
          <w:szCs w:val="28"/>
          <w:lang w:val="sv-SE"/>
        </w:rPr>
        <w:t>ngày.......tháng....... năm……</w:t>
      </w:r>
    </w:p>
    <w:p w:rsidR="00B570C7" w:rsidRPr="00A1497C" w:rsidRDefault="00B570C7" w:rsidP="00B570C7">
      <w:pPr>
        <w:ind w:right="-117"/>
        <w:jc w:val="center"/>
        <w:rPr>
          <w:i/>
          <w:color w:val="000000"/>
          <w:sz w:val="28"/>
          <w:szCs w:val="28"/>
          <w:lang w:val="sv-SE"/>
        </w:rPr>
      </w:pPr>
    </w:p>
    <w:p w:rsidR="00B570C7" w:rsidRPr="00DA085D" w:rsidRDefault="00B570C7" w:rsidP="00B570C7">
      <w:pPr>
        <w:jc w:val="center"/>
        <w:rPr>
          <w:b/>
          <w:sz w:val="28"/>
          <w:szCs w:val="28"/>
          <w:lang w:val="sv-SE"/>
        </w:rPr>
      </w:pPr>
      <w:r w:rsidRPr="00DA085D">
        <w:rPr>
          <w:b/>
          <w:sz w:val="28"/>
          <w:szCs w:val="28"/>
          <w:lang w:val="sv-SE"/>
        </w:rPr>
        <w:t>ĐƠN ĐỀ NGHỊ CẤP GIẤY PHÉP THÀNH LẬP VÀ HOẠT ĐỘNG</w:t>
      </w:r>
    </w:p>
    <w:p w:rsidR="00B570C7" w:rsidRPr="00DA085D" w:rsidRDefault="00B570C7" w:rsidP="00B570C7">
      <w:pPr>
        <w:jc w:val="center"/>
        <w:rPr>
          <w:b/>
          <w:sz w:val="28"/>
          <w:szCs w:val="28"/>
          <w:lang w:val="sv-SE"/>
        </w:rPr>
      </w:pPr>
      <w:r w:rsidRPr="00DA085D">
        <w:rPr>
          <w:b/>
          <w:sz w:val="28"/>
          <w:szCs w:val="28"/>
          <w:lang w:val="sv-SE"/>
        </w:rPr>
        <w:t>TỔ CHỨC TÀI CHÍNH VI MÔ</w:t>
      </w:r>
    </w:p>
    <w:p w:rsidR="00B570C7" w:rsidRPr="00DA085D" w:rsidRDefault="00B570C7" w:rsidP="00B570C7">
      <w:pPr>
        <w:ind w:right="-117"/>
        <w:jc w:val="center"/>
        <w:rPr>
          <w:b/>
          <w:sz w:val="28"/>
          <w:szCs w:val="28"/>
          <w:lang w:val="sv-SE"/>
        </w:rPr>
      </w:pPr>
    </w:p>
    <w:p w:rsidR="00B570C7" w:rsidRPr="00DD6670" w:rsidRDefault="00B570C7" w:rsidP="00B570C7">
      <w:pPr>
        <w:spacing w:line="264" w:lineRule="auto"/>
        <w:ind w:right="-117"/>
        <w:jc w:val="center"/>
        <w:rPr>
          <w:b/>
          <w:sz w:val="28"/>
          <w:szCs w:val="28"/>
          <w:lang w:val="sv-SE"/>
        </w:rPr>
      </w:pPr>
      <w:r w:rsidRPr="00DD6670">
        <w:rPr>
          <w:b/>
          <w:sz w:val="28"/>
          <w:szCs w:val="28"/>
          <w:lang w:val="sv-SE"/>
        </w:rPr>
        <w:t xml:space="preserve">Kính gửi: </w:t>
      </w:r>
      <w:del w:id="1351" w:author="p1110B" w:date="2016-10-12T15:15:00Z">
        <w:r w:rsidRPr="00DD6670" w:rsidDel="00D2615C">
          <w:rPr>
            <w:b/>
            <w:sz w:val="28"/>
            <w:szCs w:val="28"/>
            <w:lang w:val="sv-SE"/>
          </w:rPr>
          <w:delText>Giám đốc Ngân hàng Nhà nước chi nhánh...</w:delText>
        </w:r>
      </w:del>
      <w:ins w:id="1352" w:author="p1110B" w:date="2016-10-12T15:15:00Z">
        <w:r w:rsidR="00D2615C">
          <w:rPr>
            <w:b/>
            <w:sz w:val="28"/>
            <w:szCs w:val="28"/>
            <w:lang w:val="sv-SE"/>
          </w:rPr>
          <w:t>Thống đốc Ngân hàng Nhà nước Việt Nam</w:t>
        </w:r>
      </w:ins>
    </w:p>
    <w:p w:rsidR="00B570C7" w:rsidRPr="004D2653" w:rsidRDefault="00B570C7" w:rsidP="00B570C7">
      <w:pPr>
        <w:ind w:right="-117" w:firstLine="720"/>
        <w:jc w:val="both"/>
        <w:rPr>
          <w:color w:val="000000"/>
          <w:sz w:val="28"/>
          <w:szCs w:val="28"/>
          <w:lang w:val="sv-SE"/>
        </w:rPr>
      </w:pPr>
    </w:p>
    <w:p w:rsidR="00B570C7" w:rsidRPr="004D2653" w:rsidRDefault="00B570C7" w:rsidP="00B570C7">
      <w:pPr>
        <w:pStyle w:val="NormalWeb"/>
        <w:spacing w:before="0" w:beforeAutospacing="0" w:after="0" w:afterAutospacing="0"/>
        <w:ind w:firstLine="720"/>
        <w:jc w:val="both"/>
        <w:rPr>
          <w:iCs/>
          <w:color w:val="000000"/>
          <w:sz w:val="28"/>
          <w:szCs w:val="28"/>
          <w:lang w:val="sv-SE"/>
        </w:rPr>
      </w:pPr>
      <w:r w:rsidRPr="004D2653">
        <w:rPr>
          <w:iCs/>
          <w:color w:val="000000"/>
          <w:sz w:val="28"/>
          <w:szCs w:val="28"/>
          <w:lang w:val="sv-SE"/>
        </w:rPr>
        <w:t>Căn cứ Luật Ngân hàng Nhà nước Việt Nam số 46/2010/QH12 ngày 16 tháng 6 năm 2010;</w:t>
      </w:r>
    </w:p>
    <w:p w:rsidR="00B570C7" w:rsidRPr="004D2653" w:rsidRDefault="00B570C7" w:rsidP="00B570C7">
      <w:pPr>
        <w:pStyle w:val="NormalWeb"/>
        <w:spacing w:before="0" w:beforeAutospacing="0" w:after="0" w:afterAutospacing="0"/>
        <w:ind w:firstLine="720"/>
        <w:jc w:val="both"/>
        <w:rPr>
          <w:iCs/>
          <w:color w:val="000000"/>
          <w:sz w:val="28"/>
          <w:szCs w:val="28"/>
          <w:lang w:val="sv-SE"/>
        </w:rPr>
      </w:pPr>
      <w:r w:rsidRPr="004D2653">
        <w:rPr>
          <w:iCs/>
          <w:color w:val="000000"/>
          <w:sz w:val="28"/>
          <w:szCs w:val="28"/>
          <w:lang w:val="sv-SE"/>
        </w:rPr>
        <w:t xml:space="preserve">Căn cứ Luật </w:t>
      </w:r>
      <w:r>
        <w:rPr>
          <w:iCs/>
          <w:color w:val="000000"/>
          <w:sz w:val="28"/>
          <w:szCs w:val="28"/>
          <w:lang w:val="sv-SE"/>
        </w:rPr>
        <w:t>c</w:t>
      </w:r>
      <w:r w:rsidRPr="004D2653">
        <w:rPr>
          <w:iCs/>
          <w:color w:val="000000"/>
          <w:sz w:val="28"/>
          <w:szCs w:val="28"/>
          <w:lang w:val="sv-SE"/>
        </w:rPr>
        <w:t>ác tổ chức tín dụng số 47/2010/QH12 ngày 16 tháng 6 năm 2010;</w:t>
      </w:r>
    </w:p>
    <w:p w:rsidR="00B570C7" w:rsidRPr="00A1497C" w:rsidRDefault="00B570C7" w:rsidP="00B570C7">
      <w:pPr>
        <w:ind w:right="-117" w:firstLine="720"/>
        <w:jc w:val="both"/>
        <w:rPr>
          <w:color w:val="000000"/>
          <w:sz w:val="28"/>
          <w:szCs w:val="28"/>
          <w:lang w:val="sv-SE"/>
        </w:rPr>
      </w:pPr>
      <w:r w:rsidRPr="00A1497C">
        <w:rPr>
          <w:color w:val="000000"/>
          <w:sz w:val="28"/>
          <w:szCs w:val="28"/>
          <w:lang w:val="sv-SE"/>
        </w:rPr>
        <w:t xml:space="preserve">Căn cứ Thông tư </w:t>
      </w:r>
      <w:r w:rsidRPr="004D2653">
        <w:rPr>
          <w:color w:val="000000"/>
          <w:sz w:val="28"/>
          <w:szCs w:val="28"/>
          <w:lang w:val="sv-SE"/>
        </w:rPr>
        <w:t xml:space="preserve">số   /20../TT-NHNN ngày .../.../20.. </w:t>
      </w:r>
      <w:r w:rsidRPr="00A1497C">
        <w:rPr>
          <w:color w:val="000000"/>
          <w:sz w:val="28"/>
          <w:szCs w:val="28"/>
          <w:lang w:val="sv-SE"/>
        </w:rPr>
        <w:t>của Thống đốc Ngân hàng Nhà nước Việt Nam</w:t>
      </w:r>
      <w:r w:rsidRPr="004D2653">
        <w:rPr>
          <w:color w:val="000000"/>
          <w:sz w:val="28"/>
          <w:szCs w:val="28"/>
          <w:lang w:val="sv-SE"/>
        </w:rPr>
        <w:t xml:space="preserve"> quy định về việc </w:t>
      </w:r>
      <w:r w:rsidRPr="00A1497C">
        <w:rPr>
          <w:color w:val="000000"/>
          <w:sz w:val="28"/>
          <w:szCs w:val="28"/>
          <w:lang w:val="sv-SE"/>
        </w:rPr>
        <w:t xml:space="preserve">cấp Giấy phép, tổ chức và hoạt động </w:t>
      </w:r>
      <w:r>
        <w:rPr>
          <w:color w:val="000000"/>
          <w:sz w:val="28"/>
          <w:szCs w:val="28"/>
          <w:lang w:val="sv-SE"/>
        </w:rPr>
        <w:t>t</w:t>
      </w:r>
      <w:r w:rsidRPr="004D2653">
        <w:rPr>
          <w:color w:val="000000"/>
          <w:sz w:val="28"/>
          <w:szCs w:val="28"/>
          <w:lang w:val="sv-SE"/>
        </w:rPr>
        <w:t>ổ chức tài chính vi mô</w:t>
      </w:r>
      <w:r w:rsidRPr="00A1497C">
        <w:rPr>
          <w:color w:val="000000"/>
          <w:sz w:val="28"/>
          <w:szCs w:val="28"/>
          <w:lang w:val="sv-SE"/>
        </w:rPr>
        <w:t>;</w:t>
      </w:r>
    </w:p>
    <w:p w:rsidR="00B570C7" w:rsidRPr="00A1497C" w:rsidRDefault="00B570C7" w:rsidP="00B570C7">
      <w:pPr>
        <w:ind w:right="-117"/>
        <w:jc w:val="both"/>
        <w:rPr>
          <w:color w:val="000000"/>
          <w:sz w:val="28"/>
          <w:szCs w:val="28"/>
          <w:lang w:val="sv-SE"/>
        </w:rPr>
      </w:pPr>
      <w:r w:rsidRPr="00A1497C">
        <w:rPr>
          <w:color w:val="000000"/>
          <w:sz w:val="28"/>
          <w:szCs w:val="28"/>
          <w:lang w:val="sv-SE"/>
        </w:rPr>
        <w:tab/>
        <w:t xml:space="preserve">Căn cứ Biên bản </w:t>
      </w:r>
      <w:r>
        <w:rPr>
          <w:color w:val="000000"/>
          <w:sz w:val="28"/>
          <w:szCs w:val="28"/>
          <w:lang w:val="sv-SE"/>
        </w:rPr>
        <w:t xml:space="preserve">cuộc họpthành viên sáng lậphoặc văn bản của chủ sở hữu là (tên tổ chức) </w:t>
      </w:r>
      <w:r w:rsidRPr="00A1497C">
        <w:rPr>
          <w:color w:val="000000"/>
          <w:sz w:val="28"/>
          <w:szCs w:val="28"/>
          <w:lang w:val="sv-SE"/>
        </w:rPr>
        <w:t xml:space="preserve">ngày... tháng...năm... về việc </w:t>
      </w:r>
      <w:r>
        <w:rPr>
          <w:color w:val="000000"/>
          <w:sz w:val="28"/>
          <w:szCs w:val="28"/>
          <w:lang w:val="sv-SE"/>
        </w:rPr>
        <w:t>thành lập tổ chức tài chính vi mô.......................</w:t>
      </w:r>
      <w:r w:rsidRPr="00A1497C">
        <w:rPr>
          <w:color w:val="000000"/>
          <w:sz w:val="28"/>
          <w:szCs w:val="28"/>
          <w:lang w:val="sv-SE"/>
        </w:rPr>
        <w:t>;</w:t>
      </w:r>
    </w:p>
    <w:p w:rsidR="00B570C7" w:rsidRPr="004D2653" w:rsidRDefault="00B570C7" w:rsidP="00B570C7">
      <w:pPr>
        <w:ind w:right="-119" w:firstLine="720"/>
        <w:jc w:val="both"/>
        <w:rPr>
          <w:color w:val="000000"/>
          <w:sz w:val="28"/>
          <w:szCs w:val="28"/>
          <w:lang w:val="sv-SE"/>
        </w:rPr>
      </w:pPr>
      <w:r>
        <w:rPr>
          <w:color w:val="000000"/>
          <w:sz w:val="28"/>
          <w:szCs w:val="28"/>
          <w:lang w:val="sv-SE"/>
        </w:rPr>
        <w:t>Các thành viên sáng lập (hoặc chủ sở hữu)đề nghị Giám đốc Ngân hàng Nhà nước chi nhánh.....................cấp Giấy phép thành lập và hoạt động tổ chức tài chính vi mô với các nội dung sau đây</w:t>
      </w:r>
      <w:r w:rsidRPr="004D2653">
        <w:rPr>
          <w:color w:val="000000"/>
          <w:sz w:val="28"/>
          <w:szCs w:val="28"/>
          <w:lang w:val="sv-SE"/>
        </w:rPr>
        <w:t>:</w:t>
      </w:r>
    </w:p>
    <w:p w:rsidR="00B570C7" w:rsidRPr="00A1497C" w:rsidRDefault="00B570C7" w:rsidP="00B570C7">
      <w:pPr>
        <w:ind w:right="-117" w:firstLine="720"/>
        <w:jc w:val="both"/>
        <w:rPr>
          <w:color w:val="000000"/>
          <w:sz w:val="28"/>
          <w:szCs w:val="28"/>
          <w:lang w:val="sv-SE"/>
        </w:rPr>
      </w:pPr>
      <w:r w:rsidRPr="00A1497C">
        <w:rPr>
          <w:color w:val="000000"/>
          <w:sz w:val="28"/>
          <w:szCs w:val="28"/>
          <w:lang w:val="sv-SE"/>
        </w:rPr>
        <w:t xml:space="preserve">1. Tên </w:t>
      </w:r>
      <w:r w:rsidRPr="004D2653">
        <w:rPr>
          <w:color w:val="000000"/>
          <w:sz w:val="28"/>
          <w:szCs w:val="28"/>
          <w:lang w:val="sv-SE"/>
        </w:rPr>
        <w:t>Tổ chức tài chính vi mô:</w:t>
      </w:r>
    </w:p>
    <w:p w:rsidR="00B570C7" w:rsidRPr="004D2653" w:rsidRDefault="00B570C7" w:rsidP="00B570C7">
      <w:pPr>
        <w:ind w:right="-117"/>
        <w:jc w:val="both"/>
        <w:rPr>
          <w:color w:val="000000"/>
          <w:sz w:val="28"/>
          <w:szCs w:val="28"/>
          <w:lang w:val="sv-SE"/>
        </w:rPr>
      </w:pPr>
      <w:r w:rsidRPr="00A1497C">
        <w:rPr>
          <w:color w:val="000000"/>
          <w:sz w:val="28"/>
          <w:szCs w:val="28"/>
          <w:lang w:val="sv-SE"/>
        </w:rPr>
        <w:tab/>
        <w:t xml:space="preserve">  - Tên đầy đủ bằng tiếng Việt</w:t>
      </w:r>
      <w:r w:rsidRPr="004D2653">
        <w:rPr>
          <w:color w:val="000000"/>
          <w:sz w:val="28"/>
          <w:szCs w:val="28"/>
          <w:lang w:val="sv-SE"/>
        </w:rPr>
        <w:t>;</w:t>
      </w:r>
    </w:p>
    <w:p w:rsidR="00B570C7" w:rsidRPr="00A1497C" w:rsidRDefault="00B570C7" w:rsidP="00B570C7">
      <w:pPr>
        <w:ind w:right="-117"/>
        <w:jc w:val="both"/>
        <w:rPr>
          <w:color w:val="000000"/>
          <w:sz w:val="28"/>
          <w:szCs w:val="28"/>
          <w:lang w:val="sv-SE"/>
        </w:rPr>
      </w:pPr>
      <w:r w:rsidRPr="00A1497C">
        <w:rPr>
          <w:color w:val="000000"/>
          <w:sz w:val="28"/>
          <w:szCs w:val="28"/>
          <w:lang w:val="sv-SE"/>
        </w:rPr>
        <w:tab/>
        <w:t xml:space="preserve">  - Tên viết tắt bằng tiếng Việt</w:t>
      </w:r>
      <w:r w:rsidRPr="004D2653">
        <w:rPr>
          <w:color w:val="000000"/>
          <w:sz w:val="28"/>
          <w:szCs w:val="28"/>
          <w:lang w:val="sv-SE"/>
        </w:rPr>
        <w:t>;</w:t>
      </w:r>
    </w:p>
    <w:p w:rsidR="00B570C7" w:rsidRPr="00A1497C" w:rsidRDefault="00B570C7" w:rsidP="00B570C7">
      <w:pPr>
        <w:ind w:right="-117"/>
        <w:jc w:val="both"/>
        <w:rPr>
          <w:color w:val="000000"/>
          <w:sz w:val="28"/>
          <w:szCs w:val="28"/>
          <w:lang w:val="sv-SE"/>
        </w:rPr>
      </w:pPr>
      <w:r w:rsidRPr="00A1497C">
        <w:rPr>
          <w:color w:val="000000"/>
          <w:sz w:val="28"/>
          <w:szCs w:val="28"/>
          <w:lang w:val="sv-SE"/>
        </w:rPr>
        <w:tab/>
        <w:t xml:space="preserve">  - Tên đầy đủ bằng tiếng Anh</w:t>
      </w:r>
      <w:r w:rsidRPr="004D2653">
        <w:rPr>
          <w:color w:val="000000"/>
          <w:sz w:val="28"/>
          <w:szCs w:val="28"/>
          <w:lang w:val="sv-SE"/>
        </w:rPr>
        <w:t xml:space="preserve"> (nếu có);</w:t>
      </w:r>
    </w:p>
    <w:p w:rsidR="00B570C7" w:rsidRPr="00A1497C" w:rsidRDefault="00B570C7" w:rsidP="00B570C7">
      <w:pPr>
        <w:ind w:right="-117"/>
        <w:jc w:val="both"/>
        <w:rPr>
          <w:color w:val="000000"/>
          <w:sz w:val="28"/>
          <w:szCs w:val="28"/>
          <w:lang w:val="sv-SE"/>
        </w:rPr>
      </w:pPr>
      <w:r w:rsidRPr="00A1497C">
        <w:rPr>
          <w:color w:val="000000"/>
          <w:sz w:val="28"/>
          <w:szCs w:val="28"/>
          <w:lang w:val="sv-SE"/>
        </w:rPr>
        <w:tab/>
        <w:t xml:space="preserve">  - Tên viết tắt bằng tiếng Anh</w:t>
      </w:r>
      <w:r w:rsidRPr="004D2653">
        <w:rPr>
          <w:color w:val="000000"/>
          <w:sz w:val="28"/>
          <w:szCs w:val="28"/>
          <w:lang w:val="sv-SE"/>
        </w:rPr>
        <w:t xml:space="preserve"> (nếu có);</w:t>
      </w:r>
    </w:p>
    <w:p w:rsidR="00B570C7" w:rsidRPr="00A1497C" w:rsidRDefault="00B570C7" w:rsidP="00B570C7">
      <w:pPr>
        <w:ind w:right="-117"/>
        <w:jc w:val="both"/>
        <w:rPr>
          <w:color w:val="000000"/>
          <w:sz w:val="28"/>
          <w:szCs w:val="28"/>
          <w:lang w:val="sv-SE"/>
        </w:rPr>
      </w:pPr>
      <w:r w:rsidRPr="00A1497C">
        <w:rPr>
          <w:color w:val="000000"/>
          <w:sz w:val="28"/>
          <w:szCs w:val="28"/>
          <w:lang w:val="sv-SE"/>
        </w:rPr>
        <w:t xml:space="preserve">             - Tên giao dịch (nếu có)</w:t>
      </w:r>
      <w:r w:rsidRPr="004D2653">
        <w:rPr>
          <w:color w:val="000000"/>
          <w:sz w:val="28"/>
          <w:szCs w:val="28"/>
          <w:lang w:val="sv-SE"/>
        </w:rPr>
        <w:t>.</w:t>
      </w:r>
    </w:p>
    <w:p w:rsidR="00B570C7" w:rsidRPr="004D2653" w:rsidRDefault="00B570C7" w:rsidP="00B570C7">
      <w:pPr>
        <w:ind w:right="-117" w:firstLine="720"/>
        <w:jc w:val="both"/>
        <w:rPr>
          <w:color w:val="000000"/>
          <w:sz w:val="28"/>
          <w:szCs w:val="28"/>
          <w:lang w:val="sv-SE"/>
        </w:rPr>
      </w:pPr>
      <w:r w:rsidRPr="00A1497C">
        <w:rPr>
          <w:color w:val="000000"/>
          <w:sz w:val="28"/>
          <w:szCs w:val="28"/>
          <w:lang w:val="sv-SE"/>
        </w:rPr>
        <w:t xml:space="preserve">2. Địa điểm đặt trụ sở chính, số điện thoại, số </w:t>
      </w:r>
      <w:r>
        <w:rPr>
          <w:color w:val="000000"/>
          <w:sz w:val="28"/>
          <w:szCs w:val="28"/>
          <w:lang w:val="sv-SE"/>
        </w:rPr>
        <w:t>f</w:t>
      </w:r>
      <w:r w:rsidRPr="00A1497C">
        <w:rPr>
          <w:color w:val="000000"/>
          <w:sz w:val="28"/>
          <w:szCs w:val="28"/>
          <w:lang w:val="sv-SE"/>
        </w:rPr>
        <w:t xml:space="preserve">ax, </w:t>
      </w:r>
    </w:p>
    <w:p w:rsidR="00B570C7" w:rsidRPr="00A1497C" w:rsidRDefault="00B570C7" w:rsidP="00B570C7">
      <w:pPr>
        <w:ind w:right="-117" w:firstLine="720"/>
        <w:jc w:val="both"/>
        <w:rPr>
          <w:color w:val="000000"/>
          <w:sz w:val="28"/>
          <w:szCs w:val="28"/>
          <w:lang w:val="sv-SE"/>
        </w:rPr>
      </w:pPr>
      <w:r w:rsidRPr="00A1497C">
        <w:rPr>
          <w:color w:val="000000"/>
          <w:sz w:val="28"/>
          <w:szCs w:val="28"/>
          <w:lang w:val="sv-SE"/>
        </w:rPr>
        <w:t>3. Địa bàn hoạt động:</w:t>
      </w:r>
    </w:p>
    <w:p w:rsidR="00B570C7" w:rsidRPr="00A1497C" w:rsidRDefault="00B570C7" w:rsidP="00B570C7">
      <w:pPr>
        <w:ind w:right="-117" w:firstLine="720"/>
        <w:jc w:val="both"/>
        <w:rPr>
          <w:color w:val="000000"/>
          <w:sz w:val="28"/>
          <w:szCs w:val="28"/>
          <w:lang w:val="sv-SE"/>
        </w:rPr>
      </w:pPr>
      <w:r w:rsidRPr="00A1497C">
        <w:rPr>
          <w:color w:val="000000"/>
          <w:sz w:val="28"/>
          <w:szCs w:val="28"/>
          <w:lang w:val="sv-SE"/>
        </w:rPr>
        <w:t>4. Nội dung hoạt động:</w:t>
      </w:r>
    </w:p>
    <w:p w:rsidR="00B570C7" w:rsidRPr="00A1497C" w:rsidRDefault="00B570C7" w:rsidP="00B570C7">
      <w:pPr>
        <w:ind w:right="-117" w:firstLine="720"/>
        <w:jc w:val="both"/>
        <w:rPr>
          <w:color w:val="000000"/>
          <w:sz w:val="28"/>
          <w:szCs w:val="28"/>
          <w:lang w:val="sv-SE"/>
        </w:rPr>
      </w:pPr>
      <w:r w:rsidRPr="00A1497C">
        <w:rPr>
          <w:color w:val="000000"/>
          <w:sz w:val="28"/>
          <w:szCs w:val="28"/>
          <w:lang w:val="sv-SE"/>
        </w:rPr>
        <w:t>5. Thời hạn hoạt động:</w:t>
      </w:r>
    </w:p>
    <w:p w:rsidR="00B570C7" w:rsidRPr="00A1497C" w:rsidRDefault="00B570C7" w:rsidP="00B570C7">
      <w:pPr>
        <w:ind w:right="-117" w:firstLine="720"/>
        <w:jc w:val="both"/>
        <w:rPr>
          <w:color w:val="000000"/>
          <w:sz w:val="28"/>
          <w:szCs w:val="28"/>
          <w:lang w:val="sv-SE"/>
        </w:rPr>
      </w:pPr>
      <w:r w:rsidRPr="00A1497C">
        <w:rPr>
          <w:color w:val="000000"/>
          <w:sz w:val="28"/>
          <w:szCs w:val="28"/>
          <w:lang w:val="sv-SE"/>
        </w:rPr>
        <w:t>6. Vốn điều lệ:</w:t>
      </w:r>
    </w:p>
    <w:p w:rsidR="00B570C7" w:rsidRDefault="00B570C7" w:rsidP="00B570C7">
      <w:pPr>
        <w:ind w:right="-117" w:firstLine="720"/>
        <w:jc w:val="both"/>
        <w:rPr>
          <w:color w:val="000000"/>
          <w:sz w:val="28"/>
          <w:szCs w:val="28"/>
          <w:lang w:val="sv-SE"/>
        </w:rPr>
      </w:pPr>
      <w:r>
        <w:rPr>
          <w:color w:val="000000"/>
          <w:sz w:val="28"/>
          <w:szCs w:val="28"/>
          <w:lang w:val="sv-SE"/>
        </w:rPr>
        <w:t>Chúng tôi xin cam kết:</w:t>
      </w:r>
    </w:p>
    <w:p w:rsidR="00B570C7" w:rsidRDefault="00B570C7" w:rsidP="00B570C7">
      <w:pPr>
        <w:ind w:right="-117" w:firstLine="720"/>
        <w:jc w:val="both"/>
        <w:rPr>
          <w:color w:val="000000"/>
          <w:sz w:val="28"/>
          <w:szCs w:val="28"/>
          <w:lang w:val="sv-SE"/>
        </w:rPr>
      </w:pPr>
      <w:r>
        <w:rPr>
          <w:color w:val="000000"/>
          <w:sz w:val="28"/>
          <w:szCs w:val="28"/>
          <w:lang w:val="sv-SE"/>
        </w:rPr>
        <w:t>- Chịu trách nhiệm trước pháp luật về tính chính xác, trung thực của nội dung trong đơn, hồ sơ đề nghị cấp Giấy phép.</w:t>
      </w:r>
    </w:p>
    <w:p w:rsidR="00B570C7" w:rsidRPr="00DD6670" w:rsidRDefault="00B570C7" w:rsidP="00B570C7">
      <w:pPr>
        <w:pStyle w:val="normal-p"/>
        <w:spacing w:line="312" w:lineRule="auto"/>
        <w:ind w:right="-59" w:firstLine="720"/>
        <w:jc w:val="both"/>
        <w:rPr>
          <w:rStyle w:val="normal-h1"/>
          <w:iCs/>
          <w:lang w:val="sv-SE"/>
        </w:rPr>
      </w:pPr>
      <w:r w:rsidRPr="00DD6670">
        <w:rPr>
          <w:rStyle w:val="normal-h1"/>
          <w:iCs/>
          <w:lang w:val="sv-SE"/>
        </w:rPr>
        <w:lastRenderedPageBreak/>
        <w:t>- Thực hiện đăng ký kinh doanh, đăng ký khai trương và công bố thông tin theo qui định của pháp luật.</w:t>
      </w:r>
    </w:p>
    <w:p w:rsidR="00B570C7" w:rsidRDefault="00B570C7" w:rsidP="00B570C7">
      <w:pPr>
        <w:ind w:right="-117" w:firstLine="720"/>
        <w:jc w:val="both"/>
        <w:rPr>
          <w:color w:val="000000"/>
          <w:sz w:val="28"/>
          <w:szCs w:val="28"/>
          <w:lang w:val="sv-SE"/>
        </w:rPr>
      </w:pPr>
      <w:r>
        <w:rPr>
          <w:color w:val="000000"/>
          <w:sz w:val="28"/>
          <w:szCs w:val="28"/>
          <w:lang w:val="sv-SE"/>
        </w:rPr>
        <w:t>- Chấp hành nghiêm chỉnh các quy định của pháp luật, của Ngân hàng Nhà nước và Điều lệ tổ chức và hoạt động tổ chức tài chính vi mô.</w:t>
      </w:r>
    </w:p>
    <w:p w:rsidR="00B570C7" w:rsidRPr="00DA085D" w:rsidRDefault="00B570C7" w:rsidP="00B570C7">
      <w:pPr>
        <w:ind w:right="-117" w:firstLine="720"/>
        <w:jc w:val="right"/>
        <w:rPr>
          <w:b/>
          <w:i/>
          <w:color w:val="000000"/>
          <w:sz w:val="28"/>
          <w:szCs w:val="28"/>
          <w:lang w:val="sv-SE"/>
        </w:rPr>
      </w:pPr>
      <w:r w:rsidRPr="00DA085D">
        <w:rPr>
          <w:b/>
          <w:i/>
          <w:color w:val="000000"/>
          <w:sz w:val="28"/>
          <w:szCs w:val="28"/>
          <w:lang w:val="sv-SE"/>
        </w:rPr>
        <w:t>..............,ngày.... tháng..... năm.....</w:t>
      </w:r>
    </w:p>
    <w:p w:rsidR="00B570C7" w:rsidRDefault="00B570C7" w:rsidP="00B570C7">
      <w:pPr>
        <w:ind w:right="-117" w:firstLine="720"/>
        <w:jc w:val="both"/>
        <w:rPr>
          <w:color w:val="000000"/>
          <w:sz w:val="28"/>
          <w:szCs w:val="28"/>
          <w:lang w:val="sv-SE"/>
        </w:rPr>
      </w:pPr>
    </w:p>
    <w:p w:rsidR="00B570C7" w:rsidRDefault="00B570C7" w:rsidP="00B570C7">
      <w:pPr>
        <w:ind w:right="-117" w:firstLine="720"/>
        <w:jc w:val="both"/>
        <w:rPr>
          <w:color w:val="000000"/>
          <w:sz w:val="28"/>
          <w:szCs w:val="28"/>
          <w:lang w:val="sv-SE"/>
        </w:rPr>
      </w:pPr>
      <w:r>
        <w:rPr>
          <w:color w:val="000000"/>
          <w:sz w:val="28"/>
          <w:szCs w:val="28"/>
          <w:lang w:val="sv-SE"/>
        </w:rPr>
        <w:t>Các thành viên sáng lập (hoặc chủ sở hữu) tổ chức tài chính vi mô................ (Thành viên sáng lập là cá nhân ký và ghi đầy đủ họ và tên, thành viên sáng lập là pháp nhân (hoặc chủ sở hữu) do người đại diện theo pháp luật ký, đóng dấu và ghi đầy đủ họ tên).</w:t>
      </w:r>
    </w:p>
    <w:p w:rsidR="00B570C7" w:rsidRPr="00A1497C" w:rsidRDefault="00B570C7" w:rsidP="00B570C7">
      <w:pPr>
        <w:ind w:right="-117" w:firstLine="720"/>
        <w:jc w:val="both"/>
        <w:rPr>
          <w:color w:val="000000"/>
          <w:sz w:val="28"/>
          <w:szCs w:val="28"/>
          <w:lang w:val="sv-SE"/>
        </w:rPr>
      </w:pPr>
    </w:p>
    <w:p w:rsidR="00B570C7" w:rsidRPr="004D2653" w:rsidRDefault="00B570C7" w:rsidP="00B570C7">
      <w:pPr>
        <w:pStyle w:val="Heading1"/>
        <w:jc w:val="right"/>
        <w:rPr>
          <w:lang w:val="pt-BR"/>
        </w:rPr>
      </w:pPr>
      <w:r>
        <w:rPr>
          <w:lang w:val="pt-BR"/>
        </w:rPr>
        <w:br w:type="page"/>
      </w:r>
      <w:r w:rsidRPr="004D2653">
        <w:rPr>
          <w:lang w:val="pt-BR"/>
        </w:rPr>
        <w:lastRenderedPageBreak/>
        <w:t>Phụ lục số 02</w:t>
      </w:r>
    </w:p>
    <w:p w:rsidR="00B570C7" w:rsidRPr="004D2653" w:rsidRDefault="00B570C7" w:rsidP="00B570C7">
      <w:pPr>
        <w:ind w:firstLine="720"/>
        <w:jc w:val="center"/>
        <w:rPr>
          <w:b/>
          <w:color w:val="000000"/>
          <w:sz w:val="28"/>
          <w:szCs w:val="28"/>
          <w:lang w:val="pt-BR"/>
        </w:rPr>
      </w:pPr>
      <w:r w:rsidRPr="004D2653">
        <w:rPr>
          <w:b/>
          <w:color w:val="000000"/>
          <w:sz w:val="28"/>
          <w:szCs w:val="28"/>
          <w:lang w:val="pt-BR"/>
        </w:rPr>
        <w:t>Sơ yếu lý lịch</w:t>
      </w:r>
    </w:p>
    <w:p w:rsidR="00B570C7" w:rsidRPr="004D2653" w:rsidRDefault="00B570C7" w:rsidP="00B570C7">
      <w:pPr>
        <w:jc w:val="center"/>
        <w:rPr>
          <w:color w:val="000000"/>
          <w:sz w:val="28"/>
          <w:szCs w:val="28"/>
          <w:lang w:val="pt-BR"/>
        </w:rPr>
      </w:pPr>
      <w:r w:rsidRPr="004D2653">
        <w:rPr>
          <w:i/>
          <w:iCs/>
          <w:color w:val="000000"/>
          <w:sz w:val="28"/>
          <w:szCs w:val="28"/>
          <w:lang w:val="pt-BR"/>
        </w:rPr>
        <w:t xml:space="preserve">(Ban hành kèm theo Thông tư số      /      /TT-NHNN </w:t>
      </w:r>
      <w:r w:rsidRPr="004D2653">
        <w:rPr>
          <w:i/>
          <w:iCs/>
          <w:color w:val="000000"/>
          <w:sz w:val="28"/>
          <w:szCs w:val="28"/>
          <w:lang w:val="pt-BR"/>
        </w:rPr>
        <w:br w:type="textWrapping" w:clear="all"/>
        <w:t>ngày      /       /      của Thống đốc Ngân hàng Nhà nước)</w:t>
      </w:r>
    </w:p>
    <w:p w:rsidR="00B570C7" w:rsidRPr="004D2653" w:rsidRDefault="00B570C7" w:rsidP="00B570C7">
      <w:pPr>
        <w:ind w:firstLine="720"/>
        <w:jc w:val="center"/>
        <w:rPr>
          <w:b/>
          <w:color w:val="000000"/>
          <w:sz w:val="28"/>
          <w:szCs w:val="28"/>
          <w:lang w:val="pt-BR"/>
        </w:rPr>
      </w:pPr>
    </w:p>
    <w:p w:rsidR="00B570C7" w:rsidRPr="004D2653" w:rsidRDefault="00B570C7" w:rsidP="00B570C7">
      <w:pPr>
        <w:ind w:firstLine="720"/>
        <w:jc w:val="center"/>
        <w:rPr>
          <w:b/>
          <w:color w:val="000000"/>
          <w:sz w:val="28"/>
          <w:szCs w:val="28"/>
          <w:lang w:val="pt-BR"/>
        </w:rPr>
      </w:pPr>
      <w:r w:rsidRPr="00A1497C">
        <w:rPr>
          <w:b/>
          <w:color w:val="000000"/>
          <w:sz w:val="28"/>
          <w:szCs w:val="28"/>
          <w:lang w:val="pt-BR"/>
        </w:rPr>
        <w:t xml:space="preserve">CỘNG HOÀ </w:t>
      </w:r>
      <w:r w:rsidRPr="004D2653">
        <w:rPr>
          <w:b/>
          <w:color w:val="000000"/>
          <w:sz w:val="28"/>
          <w:szCs w:val="28"/>
          <w:lang w:val="pt-BR"/>
        </w:rPr>
        <w:t>XÃ HỘI CHỦ NGHĨA VIỆT NAM</w:t>
      </w:r>
    </w:p>
    <w:p w:rsidR="00B570C7" w:rsidRPr="00A1497C" w:rsidRDefault="000701B6" w:rsidP="00B570C7">
      <w:pPr>
        <w:ind w:firstLine="720"/>
        <w:jc w:val="center"/>
        <w:rPr>
          <w:b/>
          <w:color w:val="000000"/>
          <w:sz w:val="28"/>
          <w:szCs w:val="28"/>
          <w:lang w:val="pt-BR"/>
        </w:rPr>
      </w:pPr>
      <w:r>
        <w:rPr>
          <w:b/>
          <w:noProof/>
          <w:color w:val="000000"/>
          <w:sz w:val="28"/>
          <w:szCs w:val="28"/>
        </w:rPr>
        <w:pict>
          <v:shapetype id="_x0000_t202" coordsize="21600,21600" o:spt="202" path="m,l,21600r21600,l21600,xe">
            <v:stroke joinstyle="miter"/>
            <v:path gradientshapeok="t" o:connecttype="rect"/>
          </v:shapetype>
          <v:shape id="Text Box 4" o:spid="_x0000_s1030" type="#_x0000_t202" style="position:absolute;left:0;text-align:left;margin-left:-30pt;margin-top:-7.5pt;width:90pt;height:75.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">
            <v:textbox>
              <w:txbxContent>
                <w:p w:rsidR="00F31A4D" w:rsidRDefault="00F31A4D" w:rsidP="00B570C7">
                  <w:r>
                    <w:t>Ảnh màu</w:t>
                  </w:r>
                </w:p>
                <w:p w:rsidR="00F31A4D" w:rsidRDefault="00F31A4D" w:rsidP="00B570C7">
                  <w:r>
                    <w:t>(4x6) đóng dấu giáp lai của cơ quan xác nhận lý lịch</w:t>
                  </w:r>
                </w:p>
              </w:txbxContent>
            </v:textbox>
          </v:shape>
        </w:pict>
      </w:r>
      <w:r w:rsidR="00B570C7" w:rsidRPr="00A1497C">
        <w:rPr>
          <w:b/>
          <w:color w:val="000000"/>
          <w:sz w:val="28"/>
          <w:szCs w:val="28"/>
          <w:lang w:val="pt-BR"/>
        </w:rPr>
        <w:t>Độc lập – Tự do – Hạnh phúc</w:t>
      </w:r>
    </w:p>
    <w:p w:rsidR="00B570C7" w:rsidRPr="00A1497C" w:rsidRDefault="00B570C7" w:rsidP="00B570C7">
      <w:pPr>
        <w:ind w:firstLine="720"/>
        <w:jc w:val="center"/>
        <w:rPr>
          <w:b/>
          <w:color w:val="000000"/>
          <w:sz w:val="28"/>
          <w:szCs w:val="28"/>
          <w:vertAlign w:val="superscript"/>
          <w:lang w:val="pt-BR"/>
        </w:rPr>
      </w:pPr>
      <w:r w:rsidRPr="00A1497C">
        <w:rPr>
          <w:b/>
          <w:color w:val="000000"/>
          <w:sz w:val="28"/>
          <w:szCs w:val="28"/>
          <w:vertAlign w:val="superscript"/>
          <w:lang w:val="pt-BR"/>
        </w:rPr>
        <w:t>_______________________________</w:t>
      </w:r>
    </w:p>
    <w:p w:rsidR="00B570C7" w:rsidRPr="004D2653" w:rsidRDefault="00B570C7" w:rsidP="00B570C7">
      <w:pPr>
        <w:ind w:firstLine="720"/>
        <w:jc w:val="center"/>
        <w:rPr>
          <w:b/>
          <w:color w:val="000000"/>
          <w:sz w:val="28"/>
          <w:szCs w:val="28"/>
          <w:lang w:val="pt-BR"/>
        </w:rPr>
      </w:pPr>
    </w:p>
    <w:p w:rsidR="00B570C7" w:rsidRPr="004D2653" w:rsidRDefault="00B570C7" w:rsidP="00B570C7">
      <w:pPr>
        <w:ind w:firstLine="720"/>
        <w:jc w:val="center"/>
        <w:rPr>
          <w:b/>
          <w:color w:val="000000"/>
          <w:sz w:val="28"/>
          <w:szCs w:val="28"/>
          <w:lang w:val="pt-BR"/>
        </w:rPr>
      </w:pPr>
      <w:r w:rsidRPr="004D2653">
        <w:rPr>
          <w:b/>
          <w:color w:val="000000"/>
          <w:sz w:val="28"/>
          <w:szCs w:val="28"/>
          <w:lang w:val="pt-BR"/>
        </w:rPr>
        <w:t>SƠ YẾU LÝ LỊCH</w:t>
      </w:r>
    </w:p>
    <w:p w:rsidR="00B570C7" w:rsidRPr="004D2653" w:rsidRDefault="00B570C7" w:rsidP="00B570C7">
      <w:pPr>
        <w:ind w:firstLine="720"/>
        <w:jc w:val="center"/>
        <w:rPr>
          <w:b/>
          <w:color w:val="000000"/>
          <w:sz w:val="28"/>
          <w:szCs w:val="28"/>
          <w:lang w:val="pt-BR"/>
        </w:rPr>
      </w:pPr>
    </w:p>
    <w:p w:rsidR="00B570C7" w:rsidRPr="004D2653" w:rsidRDefault="00B570C7" w:rsidP="00B570C7">
      <w:pPr>
        <w:ind w:left="720"/>
        <w:jc w:val="both"/>
        <w:rPr>
          <w:b/>
          <w:color w:val="000000"/>
          <w:sz w:val="28"/>
          <w:szCs w:val="28"/>
          <w:lang w:val="pt-BR"/>
        </w:rPr>
      </w:pPr>
      <w:r w:rsidRPr="004D2653">
        <w:rPr>
          <w:b/>
          <w:color w:val="000000"/>
          <w:sz w:val="28"/>
          <w:szCs w:val="28"/>
          <w:lang w:val="pt-BR"/>
        </w:rPr>
        <w:t>1. Về bản thân</w:t>
      </w:r>
    </w:p>
    <w:p w:rsidR="00B570C7" w:rsidRPr="00A1497C" w:rsidRDefault="00B570C7" w:rsidP="00B570C7">
      <w:pPr>
        <w:ind w:left="720"/>
        <w:jc w:val="both"/>
        <w:rPr>
          <w:color w:val="000000"/>
          <w:sz w:val="28"/>
          <w:szCs w:val="28"/>
          <w:lang w:val="pt-BR"/>
        </w:rPr>
      </w:pPr>
      <w:r w:rsidRPr="00A1497C">
        <w:rPr>
          <w:color w:val="000000"/>
          <w:sz w:val="28"/>
          <w:szCs w:val="28"/>
          <w:lang w:val="pt-BR"/>
        </w:rPr>
        <w:t>- Họ và tên khai sinh</w:t>
      </w:r>
      <w:r w:rsidRPr="004D2653">
        <w:rPr>
          <w:color w:val="000000"/>
          <w:sz w:val="28"/>
          <w:szCs w:val="28"/>
          <w:lang w:val="pt-BR"/>
        </w:rPr>
        <w:t>:</w:t>
      </w:r>
    </w:p>
    <w:p w:rsidR="00B570C7" w:rsidRPr="00A1497C" w:rsidRDefault="00B570C7" w:rsidP="00B570C7">
      <w:pPr>
        <w:ind w:left="720"/>
        <w:jc w:val="both"/>
        <w:rPr>
          <w:color w:val="000000"/>
          <w:sz w:val="28"/>
          <w:szCs w:val="28"/>
          <w:lang w:val="pt-BR"/>
        </w:rPr>
      </w:pPr>
      <w:r w:rsidRPr="00A1497C">
        <w:rPr>
          <w:color w:val="000000"/>
          <w:sz w:val="28"/>
          <w:szCs w:val="28"/>
          <w:lang w:val="pt-BR"/>
        </w:rPr>
        <w:t>- Họ và tên thường gọi</w:t>
      </w:r>
      <w:r w:rsidRPr="004D2653">
        <w:rPr>
          <w:color w:val="000000"/>
          <w:sz w:val="28"/>
          <w:szCs w:val="28"/>
          <w:lang w:val="pt-BR"/>
        </w:rPr>
        <w:t>:</w:t>
      </w:r>
    </w:p>
    <w:p w:rsidR="00B570C7" w:rsidRPr="00A1497C" w:rsidRDefault="00B570C7" w:rsidP="00B570C7">
      <w:pPr>
        <w:ind w:left="720"/>
        <w:jc w:val="both"/>
        <w:rPr>
          <w:color w:val="000000"/>
          <w:sz w:val="28"/>
          <w:szCs w:val="28"/>
          <w:lang w:val="pt-BR"/>
        </w:rPr>
      </w:pPr>
      <w:r w:rsidRPr="00A1497C">
        <w:rPr>
          <w:color w:val="000000"/>
          <w:sz w:val="28"/>
          <w:szCs w:val="28"/>
          <w:lang w:val="pt-BR"/>
        </w:rPr>
        <w:t>- Bí danh</w:t>
      </w:r>
      <w:r w:rsidRPr="004D2653">
        <w:rPr>
          <w:color w:val="000000"/>
          <w:sz w:val="28"/>
          <w:szCs w:val="28"/>
          <w:lang w:val="pt-BR"/>
        </w:rPr>
        <w:t>:</w:t>
      </w:r>
    </w:p>
    <w:p w:rsidR="00B570C7" w:rsidRPr="00A1497C" w:rsidRDefault="00B570C7" w:rsidP="00B570C7">
      <w:pPr>
        <w:ind w:left="720"/>
        <w:jc w:val="both"/>
        <w:rPr>
          <w:color w:val="000000"/>
          <w:sz w:val="28"/>
          <w:szCs w:val="28"/>
          <w:lang w:val="pt-BR"/>
        </w:rPr>
      </w:pPr>
      <w:r w:rsidRPr="00A1497C">
        <w:rPr>
          <w:color w:val="000000"/>
          <w:sz w:val="28"/>
          <w:szCs w:val="28"/>
          <w:lang w:val="pt-BR"/>
        </w:rPr>
        <w:t>- Ngày</w:t>
      </w:r>
      <w:r w:rsidRPr="004D2653">
        <w:rPr>
          <w:color w:val="000000"/>
          <w:sz w:val="28"/>
          <w:szCs w:val="28"/>
          <w:lang w:val="pt-BR"/>
        </w:rPr>
        <w:t xml:space="preserve">, </w:t>
      </w:r>
      <w:r w:rsidRPr="00A1497C">
        <w:rPr>
          <w:color w:val="000000"/>
          <w:sz w:val="28"/>
          <w:szCs w:val="28"/>
          <w:lang w:val="pt-BR"/>
        </w:rPr>
        <w:t>tháng</w:t>
      </w:r>
      <w:r w:rsidRPr="004D2653">
        <w:rPr>
          <w:color w:val="000000"/>
          <w:sz w:val="28"/>
          <w:szCs w:val="28"/>
          <w:lang w:val="pt-BR"/>
        </w:rPr>
        <w:t>,</w:t>
      </w:r>
      <w:r w:rsidRPr="00A1497C">
        <w:rPr>
          <w:color w:val="000000"/>
          <w:sz w:val="28"/>
          <w:szCs w:val="28"/>
          <w:lang w:val="pt-BR"/>
        </w:rPr>
        <w:t xml:space="preserve"> năm sinh</w:t>
      </w:r>
      <w:r w:rsidRPr="004D2653">
        <w:rPr>
          <w:color w:val="000000"/>
          <w:sz w:val="28"/>
          <w:szCs w:val="28"/>
          <w:lang w:val="pt-BR"/>
        </w:rPr>
        <w:t>:</w:t>
      </w:r>
    </w:p>
    <w:p w:rsidR="00B570C7" w:rsidRPr="00A1497C" w:rsidRDefault="00B570C7" w:rsidP="00B570C7">
      <w:pPr>
        <w:ind w:left="720"/>
        <w:jc w:val="both"/>
        <w:rPr>
          <w:color w:val="000000"/>
          <w:sz w:val="28"/>
          <w:szCs w:val="28"/>
          <w:lang w:val="pt-BR"/>
        </w:rPr>
      </w:pPr>
      <w:r w:rsidRPr="00A1497C">
        <w:rPr>
          <w:color w:val="000000"/>
          <w:sz w:val="28"/>
          <w:szCs w:val="28"/>
          <w:lang w:val="pt-BR"/>
        </w:rPr>
        <w:t>- Nơi sinh</w:t>
      </w:r>
      <w:r w:rsidRPr="004D2653">
        <w:rPr>
          <w:color w:val="000000"/>
          <w:sz w:val="28"/>
          <w:szCs w:val="28"/>
          <w:lang w:val="pt-BR"/>
        </w:rPr>
        <w:t>:</w:t>
      </w:r>
    </w:p>
    <w:p w:rsidR="00B570C7" w:rsidRPr="00A1497C" w:rsidRDefault="00B570C7" w:rsidP="00B570C7">
      <w:pPr>
        <w:ind w:left="720"/>
        <w:jc w:val="both"/>
        <w:rPr>
          <w:color w:val="000000"/>
          <w:sz w:val="28"/>
          <w:szCs w:val="28"/>
          <w:lang w:val="pt-BR"/>
        </w:rPr>
      </w:pPr>
      <w:r w:rsidRPr="00A1497C">
        <w:rPr>
          <w:color w:val="000000"/>
          <w:sz w:val="28"/>
          <w:szCs w:val="28"/>
          <w:lang w:val="pt-BR"/>
        </w:rPr>
        <w:t>- Quốc tịch:</w:t>
      </w:r>
    </w:p>
    <w:p w:rsidR="00B570C7" w:rsidRPr="00A1497C" w:rsidRDefault="00B570C7" w:rsidP="00B570C7">
      <w:pPr>
        <w:ind w:left="720"/>
        <w:jc w:val="both"/>
        <w:rPr>
          <w:color w:val="000000"/>
          <w:sz w:val="28"/>
          <w:szCs w:val="28"/>
          <w:lang w:val="pt-BR"/>
        </w:rPr>
      </w:pPr>
      <w:r w:rsidRPr="00A1497C">
        <w:rPr>
          <w:color w:val="000000"/>
          <w:sz w:val="28"/>
          <w:szCs w:val="28"/>
          <w:lang w:val="pt-BR"/>
        </w:rPr>
        <w:t xml:space="preserve"> + Quốc tịch gốc</w:t>
      </w:r>
      <w:r w:rsidRPr="004D2653">
        <w:rPr>
          <w:color w:val="000000"/>
          <w:sz w:val="28"/>
          <w:szCs w:val="28"/>
          <w:lang w:val="pt-BR"/>
        </w:rPr>
        <w:t>:</w:t>
      </w:r>
    </w:p>
    <w:p w:rsidR="00B570C7" w:rsidRPr="00A1497C" w:rsidRDefault="00B570C7" w:rsidP="00B570C7">
      <w:pPr>
        <w:ind w:left="720"/>
        <w:jc w:val="both"/>
        <w:rPr>
          <w:color w:val="000000"/>
          <w:sz w:val="28"/>
          <w:szCs w:val="28"/>
          <w:lang w:val="pt-BR"/>
        </w:rPr>
      </w:pPr>
      <w:r w:rsidRPr="00A1497C">
        <w:rPr>
          <w:color w:val="000000"/>
          <w:sz w:val="28"/>
          <w:szCs w:val="28"/>
          <w:lang w:val="pt-BR"/>
        </w:rPr>
        <w:t xml:space="preserve"> + Các quốc tịch hiện nay</w:t>
      </w:r>
      <w:r w:rsidRPr="004D2653">
        <w:rPr>
          <w:color w:val="000000"/>
          <w:sz w:val="28"/>
          <w:szCs w:val="28"/>
          <w:lang w:val="pt-BR"/>
        </w:rPr>
        <w:t>:</w:t>
      </w:r>
    </w:p>
    <w:p w:rsidR="00B570C7" w:rsidRPr="00A1497C" w:rsidRDefault="00B570C7" w:rsidP="00B570C7">
      <w:pPr>
        <w:ind w:left="720"/>
        <w:jc w:val="both"/>
        <w:rPr>
          <w:color w:val="000000"/>
          <w:sz w:val="28"/>
          <w:szCs w:val="28"/>
          <w:lang w:val="pt-BR"/>
        </w:rPr>
      </w:pPr>
      <w:r w:rsidRPr="00A1497C">
        <w:rPr>
          <w:color w:val="000000"/>
          <w:sz w:val="28"/>
          <w:szCs w:val="28"/>
          <w:lang w:val="pt-BR"/>
        </w:rPr>
        <w:t>- Địa chỉ thường trú theo hộ khẩu</w:t>
      </w:r>
      <w:r w:rsidRPr="004D2653">
        <w:rPr>
          <w:color w:val="000000"/>
          <w:sz w:val="28"/>
          <w:szCs w:val="28"/>
          <w:lang w:val="pt-BR"/>
        </w:rPr>
        <w:t>:</w:t>
      </w:r>
    </w:p>
    <w:p w:rsidR="00B570C7" w:rsidRPr="00A1497C" w:rsidRDefault="00B570C7" w:rsidP="00B570C7">
      <w:pPr>
        <w:ind w:left="720"/>
        <w:jc w:val="both"/>
        <w:rPr>
          <w:color w:val="000000"/>
          <w:sz w:val="28"/>
          <w:szCs w:val="28"/>
          <w:lang w:val="pt-BR"/>
        </w:rPr>
      </w:pPr>
      <w:r w:rsidRPr="00A1497C">
        <w:rPr>
          <w:color w:val="000000"/>
          <w:sz w:val="28"/>
          <w:szCs w:val="28"/>
          <w:lang w:val="pt-BR"/>
        </w:rPr>
        <w:t>- Địa chỉ theo chứng minh nhân dân (hoặc hộ chiếu)</w:t>
      </w:r>
      <w:r w:rsidRPr="004D2653">
        <w:rPr>
          <w:color w:val="000000"/>
          <w:sz w:val="28"/>
          <w:szCs w:val="28"/>
          <w:lang w:val="pt-BR"/>
        </w:rPr>
        <w:t>:</w:t>
      </w:r>
    </w:p>
    <w:p w:rsidR="00B570C7" w:rsidRPr="00A1497C" w:rsidRDefault="00B570C7" w:rsidP="00B570C7">
      <w:pPr>
        <w:ind w:left="720"/>
        <w:jc w:val="both"/>
        <w:rPr>
          <w:color w:val="000000"/>
          <w:sz w:val="28"/>
          <w:szCs w:val="28"/>
          <w:lang w:val="pt-BR"/>
        </w:rPr>
      </w:pPr>
      <w:r w:rsidRPr="00A1497C">
        <w:rPr>
          <w:color w:val="000000"/>
          <w:sz w:val="28"/>
          <w:szCs w:val="28"/>
          <w:lang w:val="pt-BR"/>
        </w:rPr>
        <w:t>- Địa chỉ cư trú hiện nay</w:t>
      </w:r>
      <w:r w:rsidRPr="004D2653">
        <w:rPr>
          <w:color w:val="000000"/>
          <w:sz w:val="28"/>
          <w:szCs w:val="28"/>
          <w:lang w:val="pt-BR"/>
        </w:rPr>
        <w:t>:</w:t>
      </w:r>
    </w:p>
    <w:p w:rsidR="00B570C7" w:rsidRPr="00A1497C" w:rsidRDefault="00B570C7" w:rsidP="00B570C7">
      <w:pPr>
        <w:ind w:left="720"/>
        <w:jc w:val="both"/>
        <w:rPr>
          <w:color w:val="000000"/>
          <w:sz w:val="28"/>
          <w:szCs w:val="28"/>
          <w:lang w:val="pt-BR"/>
        </w:rPr>
      </w:pPr>
      <w:r w:rsidRPr="004D2653">
        <w:rPr>
          <w:color w:val="000000"/>
          <w:sz w:val="28"/>
          <w:szCs w:val="28"/>
          <w:lang w:val="pt-BR"/>
        </w:rPr>
        <w:t>- Số chứng minh nhân dân</w:t>
      </w:r>
      <w:r w:rsidRPr="00A1497C">
        <w:rPr>
          <w:color w:val="000000"/>
          <w:sz w:val="28"/>
          <w:szCs w:val="28"/>
          <w:lang w:val="pt-BR"/>
        </w:rPr>
        <w:t xml:space="preserve"> hoặc số hộ chiếu hoặc giấy tờ chứng thực cá nhân </w:t>
      </w:r>
      <w:r w:rsidRPr="004D2653">
        <w:rPr>
          <w:color w:val="000000"/>
          <w:sz w:val="28"/>
          <w:szCs w:val="28"/>
          <w:lang w:val="pt-BR"/>
        </w:rPr>
        <w:t xml:space="preserve">hợp pháp </w:t>
      </w:r>
      <w:r w:rsidRPr="00A1497C">
        <w:rPr>
          <w:color w:val="000000"/>
          <w:sz w:val="28"/>
          <w:szCs w:val="28"/>
          <w:lang w:val="pt-BR"/>
        </w:rPr>
        <w:t>khác, nơi cấp, ngày cấp</w:t>
      </w:r>
      <w:r w:rsidRPr="004D2653">
        <w:rPr>
          <w:color w:val="000000"/>
          <w:sz w:val="28"/>
          <w:szCs w:val="28"/>
          <w:lang w:val="pt-BR"/>
        </w:rPr>
        <w:t>:</w:t>
      </w:r>
    </w:p>
    <w:p w:rsidR="00B570C7" w:rsidRPr="00A1497C" w:rsidRDefault="00B570C7" w:rsidP="00B570C7">
      <w:pPr>
        <w:ind w:left="720"/>
        <w:jc w:val="both"/>
        <w:rPr>
          <w:color w:val="000000"/>
          <w:sz w:val="28"/>
          <w:szCs w:val="28"/>
          <w:lang w:val="pt-BR"/>
        </w:rPr>
      </w:pPr>
      <w:r w:rsidRPr="00A1497C">
        <w:rPr>
          <w:color w:val="000000"/>
          <w:sz w:val="28"/>
          <w:szCs w:val="28"/>
          <w:lang w:val="pt-BR"/>
        </w:rPr>
        <w:t>- Tên và địa chỉ pháp nhân mà mình đ</w:t>
      </w:r>
      <w:r w:rsidRPr="004D2653">
        <w:rPr>
          <w:color w:val="000000"/>
          <w:sz w:val="28"/>
          <w:szCs w:val="28"/>
          <w:lang w:val="pt-BR"/>
        </w:rPr>
        <w:t>ại diện,</w:t>
      </w:r>
      <w:r w:rsidRPr="00A1497C">
        <w:rPr>
          <w:color w:val="000000"/>
          <w:sz w:val="28"/>
          <w:szCs w:val="28"/>
          <w:lang w:val="pt-BR"/>
        </w:rPr>
        <w:t xml:space="preserve"> số vốn góp và tỷ lệ vốn góp (trường hợp </w:t>
      </w:r>
      <w:r w:rsidRPr="004D2653">
        <w:rPr>
          <w:color w:val="000000"/>
          <w:sz w:val="28"/>
          <w:szCs w:val="28"/>
          <w:lang w:val="pt-BR"/>
        </w:rPr>
        <w:t>thành viên góp vốn là</w:t>
      </w:r>
      <w:r w:rsidRPr="00A1497C">
        <w:rPr>
          <w:color w:val="000000"/>
          <w:sz w:val="28"/>
          <w:szCs w:val="28"/>
          <w:lang w:val="pt-BR"/>
        </w:rPr>
        <w:t xml:space="preserve"> pháp nhân)</w:t>
      </w:r>
      <w:r w:rsidRPr="004D2653">
        <w:rPr>
          <w:color w:val="000000"/>
          <w:sz w:val="28"/>
          <w:szCs w:val="28"/>
          <w:lang w:val="pt-BR"/>
        </w:rPr>
        <w:t>:</w:t>
      </w:r>
    </w:p>
    <w:p w:rsidR="00B570C7" w:rsidRPr="00A1497C" w:rsidRDefault="00B570C7" w:rsidP="00B570C7">
      <w:pPr>
        <w:ind w:left="720"/>
        <w:jc w:val="both"/>
        <w:rPr>
          <w:b/>
          <w:color w:val="000000"/>
          <w:sz w:val="28"/>
          <w:szCs w:val="28"/>
          <w:lang w:val="pt-BR"/>
        </w:rPr>
      </w:pPr>
      <w:r w:rsidRPr="00A1497C">
        <w:rPr>
          <w:b/>
          <w:color w:val="000000"/>
          <w:sz w:val="28"/>
          <w:szCs w:val="28"/>
          <w:lang w:val="pt-BR"/>
        </w:rPr>
        <w:t>2. Trình đ</w:t>
      </w:r>
      <w:r w:rsidRPr="004D2653">
        <w:rPr>
          <w:b/>
          <w:color w:val="000000"/>
          <w:sz w:val="28"/>
          <w:szCs w:val="28"/>
          <w:lang w:val="pt-BR"/>
        </w:rPr>
        <w:t>ộ học vấn</w:t>
      </w:r>
    </w:p>
    <w:p w:rsidR="00B570C7" w:rsidRPr="00A1497C" w:rsidRDefault="00B570C7" w:rsidP="00B570C7">
      <w:pPr>
        <w:ind w:left="720"/>
        <w:jc w:val="both"/>
        <w:rPr>
          <w:color w:val="000000"/>
          <w:sz w:val="28"/>
          <w:szCs w:val="28"/>
          <w:lang w:val="pt-BR"/>
        </w:rPr>
      </w:pPr>
      <w:r w:rsidRPr="00A1497C">
        <w:rPr>
          <w:color w:val="000000"/>
          <w:sz w:val="28"/>
          <w:szCs w:val="28"/>
          <w:lang w:val="pt-BR"/>
        </w:rPr>
        <w:t>Tên trường; tên thành phố, quốc gia nơi trường đặt trụ sở chính; tên khoá học; thời gian học; tên bằng (liệt kê những bằng cấp, chương trình đào tạo liên quan đến tiêu chuẩn, điều kiện của chức danh được bầu, bổ nhiệm).</w:t>
      </w:r>
    </w:p>
    <w:p w:rsidR="00B570C7" w:rsidRPr="00A1497C" w:rsidRDefault="00B570C7" w:rsidP="00B570C7">
      <w:pPr>
        <w:ind w:left="720"/>
        <w:jc w:val="both"/>
        <w:rPr>
          <w:b/>
          <w:color w:val="000000"/>
          <w:sz w:val="28"/>
          <w:szCs w:val="28"/>
          <w:lang w:val="pt-BR"/>
        </w:rPr>
      </w:pPr>
      <w:r w:rsidRPr="004D2653">
        <w:rPr>
          <w:b/>
          <w:color w:val="000000"/>
          <w:sz w:val="28"/>
          <w:szCs w:val="28"/>
          <w:lang w:val="pt-BR"/>
        </w:rPr>
        <w:t>3. Quá trình công tác</w:t>
      </w:r>
    </w:p>
    <w:p w:rsidR="00B570C7" w:rsidRPr="00A1497C" w:rsidRDefault="00B570C7" w:rsidP="00B570C7">
      <w:pPr>
        <w:ind w:left="720"/>
        <w:jc w:val="both"/>
        <w:rPr>
          <w:color w:val="000000"/>
          <w:sz w:val="28"/>
          <w:szCs w:val="28"/>
          <w:lang w:val="pt-BR"/>
        </w:rPr>
      </w:pPr>
      <w:r w:rsidRPr="00A1497C">
        <w:rPr>
          <w:color w:val="000000"/>
          <w:sz w:val="28"/>
          <w:szCs w:val="28"/>
          <w:lang w:val="pt-BR"/>
        </w:rPr>
        <w:t>- Quá trình công tác, nghề nghiệp và chức vụ đã qua (từ năm 18 tuổi đến nay) làm gì, ở đâu, tóm tắt đặc điểm chính.</w:t>
      </w:r>
    </w:p>
    <w:p w:rsidR="00B570C7" w:rsidRPr="004D2653" w:rsidRDefault="00B570C7" w:rsidP="00B570C7">
      <w:pPr>
        <w:ind w:left="720"/>
        <w:jc w:val="both"/>
        <w:rPr>
          <w:color w:val="000000"/>
          <w:sz w:val="28"/>
          <w:szCs w:val="28"/>
          <w:lang w:val="pt-BR"/>
        </w:rPr>
      </w:pPr>
      <w:r w:rsidRPr="004D2653">
        <w:rPr>
          <w:color w:val="000000"/>
          <w:sz w:val="28"/>
          <w:szCs w:val="28"/>
          <w:lang w:val="pt-BR"/>
        </w:rPr>
        <w:t>- Các chức vụ đã đảm nhiệm</w:t>
      </w:r>
      <w:r w:rsidRPr="00A1497C">
        <w:rPr>
          <w:color w:val="000000"/>
          <w:sz w:val="28"/>
          <w:szCs w:val="28"/>
          <w:lang w:val="pt-BR"/>
        </w:rPr>
        <w:t xml:space="preserve"> tại các tổ chức khác</w:t>
      </w:r>
      <w:r w:rsidRPr="004D2653">
        <w:rPr>
          <w:color w:val="000000"/>
          <w:sz w:val="28"/>
          <w:szCs w:val="28"/>
          <w:lang w:val="pt-BR"/>
        </w:rPr>
        <w:t>.</w:t>
      </w:r>
    </w:p>
    <w:p w:rsidR="00B570C7" w:rsidRPr="00A1497C" w:rsidRDefault="00B570C7" w:rsidP="00B570C7">
      <w:pPr>
        <w:ind w:left="720"/>
        <w:jc w:val="both"/>
        <w:rPr>
          <w:color w:val="000000"/>
          <w:sz w:val="28"/>
          <w:szCs w:val="28"/>
          <w:lang w:val="pt-BR"/>
        </w:rPr>
      </w:pPr>
      <w:r w:rsidRPr="00A1497C">
        <w:rPr>
          <w:color w:val="000000"/>
          <w:sz w:val="28"/>
          <w:szCs w:val="28"/>
          <w:lang w:val="pt-BR"/>
        </w:rPr>
        <w:t>- Chức vụ</w:t>
      </w:r>
      <w:r w:rsidRPr="004D2653">
        <w:rPr>
          <w:color w:val="000000"/>
          <w:sz w:val="28"/>
          <w:szCs w:val="28"/>
          <w:lang w:val="pt-BR"/>
        </w:rPr>
        <w:t xml:space="preserve"> dự kiến</w:t>
      </w:r>
      <w:r w:rsidRPr="00A1497C">
        <w:rPr>
          <w:color w:val="000000"/>
          <w:sz w:val="28"/>
          <w:szCs w:val="28"/>
          <w:lang w:val="pt-BR"/>
        </w:rPr>
        <w:t xml:space="preserve"> được bầu</w:t>
      </w:r>
      <w:r w:rsidRPr="004D2653">
        <w:rPr>
          <w:color w:val="000000"/>
          <w:sz w:val="28"/>
          <w:szCs w:val="28"/>
          <w:lang w:val="pt-BR"/>
        </w:rPr>
        <w:t>, bổ nhiệm</w:t>
      </w:r>
      <w:r w:rsidRPr="00A1497C">
        <w:rPr>
          <w:color w:val="000000"/>
          <w:sz w:val="28"/>
          <w:szCs w:val="28"/>
          <w:lang w:val="pt-BR"/>
        </w:rPr>
        <w:t xml:space="preserve"> tại </w:t>
      </w:r>
      <w:r w:rsidRPr="004D2653">
        <w:rPr>
          <w:color w:val="000000"/>
          <w:sz w:val="28"/>
          <w:szCs w:val="28"/>
          <w:lang w:val="pt-BR"/>
        </w:rPr>
        <w:t>Tổ chức tài chính vi mô.</w:t>
      </w:r>
    </w:p>
    <w:p w:rsidR="00B570C7" w:rsidRPr="00A1497C" w:rsidRDefault="00B570C7" w:rsidP="00B570C7">
      <w:pPr>
        <w:ind w:left="720"/>
        <w:jc w:val="both"/>
        <w:rPr>
          <w:color w:val="000000"/>
          <w:sz w:val="28"/>
          <w:szCs w:val="28"/>
          <w:lang w:val="pt-BR"/>
        </w:rPr>
      </w:pPr>
      <w:r w:rsidRPr="00A1497C">
        <w:rPr>
          <w:color w:val="000000"/>
          <w:sz w:val="28"/>
          <w:szCs w:val="28"/>
          <w:lang w:val="pt-BR"/>
        </w:rPr>
        <w:t>- Khen thưởng, kỷ luật (nếu có).</w:t>
      </w:r>
    </w:p>
    <w:p w:rsidR="00B570C7" w:rsidRPr="00A1497C" w:rsidRDefault="00B570C7" w:rsidP="00B570C7">
      <w:pPr>
        <w:ind w:left="720"/>
        <w:jc w:val="both"/>
        <w:rPr>
          <w:b/>
          <w:color w:val="000000"/>
          <w:sz w:val="28"/>
          <w:szCs w:val="28"/>
          <w:lang w:val="pt-BR"/>
        </w:rPr>
      </w:pPr>
      <w:r w:rsidRPr="004D2653">
        <w:rPr>
          <w:b/>
          <w:color w:val="000000"/>
          <w:sz w:val="28"/>
          <w:szCs w:val="28"/>
          <w:lang w:val="pt-BR"/>
        </w:rPr>
        <w:t>4. Mối quan hệ</w:t>
      </w:r>
    </w:p>
    <w:p w:rsidR="00B570C7" w:rsidRPr="00A1497C" w:rsidRDefault="00B570C7" w:rsidP="00B570C7">
      <w:pPr>
        <w:ind w:left="720"/>
        <w:jc w:val="both"/>
        <w:rPr>
          <w:color w:val="000000"/>
          <w:sz w:val="28"/>
          <w:szCs w:val="28"/>
          <w:lang w:val="pt-BR"/>
        </w:rPr>
      </w:pPr>
      <w:r w:rsidRPr="00A1497C">
        <w:rPr>
          <w:color w:val="000000"/>
          <w:sz w:val="28"/>
          <w:szCs w:val="28"/>
          <w:lang w:val="pt-BR"/>
        </w:rPr>
        <w:t>- Kê đầy đủ mối quan hệ với người có liên quan gồm: bố, mẹ, vợ (chồng), con, anh,chị em ruột (trong đó nêu rõ tên, tuổi, địa chỉ cư trú, nơi công tác</w:t>
      </w:r>
      <w:r w:rsidRPr="004D2653">
        <w:rPr>
          <w:color w:val="000000"/>
          <w:sz w:val="28"/>
          <w:szCs w:val="28"/>
          <w:lang w:val="pt-BR"/>
        </w:rPr>
        <w:t>)</w:t>
      </w:r>
      <w:r w:rsidRPr="00A1497C">
        <w:rPr>
          <w:color w:val="000000"/>
          <w:sz w:val="28"/>
          <w:szCs w:val="28"/>
          <w:lang w:val="pt-BR"/>
        </w:rPr>
        <w:t xml:space="preserve">; </w:t>
      </w:r>
    </w:p>
    <w:p w:rsidR="00B570C7" w:rsidRPr="004D2653" w:rsidRDefault="00B570C7" w:rsidP="00B570C7">
      <w:pPr>
        <w:ind w:left="720"/>
        <w:jc w:val="both"/>
        <w:rPr>
          <w:color w:val="000000"/>
          <w:sz w:val="28"/>
          <w:szCs w:val="28"/>
          <w:lang w:val="pt-BR"/>
        </w:rPr>
      </w:pPr>
      <w:r w:rsidRPr="00A1497C">
        <w:rPr>
          <w:color w:val="000000"/>
          <w:sz w:val="28"/>
          <w:szCs w:val="28"/>
          <w:lang w:val="pt-BR"/>
        </w:rPr>
        <w:t xml:space="preserve">- </w:t>
      </w:r>
      <w:r w:rsidRPr="004D2653">
        <w:rPr>
          <w:color w:val="000000"/>
          <w:sz w:val="28"/>
          <w:szCs w:val="28"/>
          <w:lang w:val="pt-BR"/>
        </w:rPr>
        <w:t>Số Giấy chứng nhận đ</w:t>
      </w:r>
      <w:r w:rsidRPr="00A1497C">
        <w:rPr>
          <w:color w:val="000000"/>
          <w:sz w:val="28"/>
          <w:szCs w:val="28"/>
          <w:lang w:val="pt-BR"/>
        </w:rPr>
        <w:t xml:space="preserve">ăng ký kinh doanh của </w:t>
      </w:r>
      <w:r w:rsidRPr="004D2653">
        <w:rPr>
          <w:color w:val="000000"/>
          <w:sz w:val="28"/>
          <w:szCs w:val="28"/>
          <w:lang w:val="pt-BR"/>
        </w:rPr>
        <w:t>pháp nhân;</w:t>
      </w:r>
      <w:r w:rsidRPr="00A1497C">
        <w:rPr>
          <w:color w:val="000000"/>
          <w:sz w:val="28"/>
          <w:szCs w:val="28"/>
          <w:lang w:val="pt-BR"/>
        </w:rPr>
        <w:t xml:space="preserve"> tên, ngày</w:t>
      </w:r>
      <w:r w:rsidRPr="004D2653">
        <w:rPr>
          <w:color w:val="000000"/>
          <w:sz w:val="28"/>
          <w:szCs w:val="28"/>
          <w:lang w:val="pt-BR"/>
        </w:rPr>
        <w:t>,</w:t>
      </w:r>
      <w:r w:rsidRPr="00A1497C">
        <w:rPr>
          <w:color w:val="000000"/>
          <w:sz w:val="28"/>
          <w:szCs w:val="28"/>
          <w:lang w:val="pt-BR"/>
        </w:rPr>
        <w:t xml:space="preserve"> tháng</w:t>
      </w:r>
      <w:r w:rsidRPr="004D2653">
        <w:rPr>
          <w:color w:val="000000"/>
          <w:sz w:val="28"/>
          <w:szCs w:val="28"/>
          <w:lang w:val="pt-BR"/>
        </w:rPr>
        <w:t>,</w:t>
      </w:r>
      <w:r w:rsidRPr="00A1497C">
        <w:rPr>
          <w:color w:val="000000"/>
          <w:sz w:val="28"/>
          <w:szCs w:val="28"/>
          <w:lang w:val="pt-BR"/>
        </w:rPr>
        <w:t xml:space="preserve"> năm </w:t>
      </w:r>
      <w:r w:rsidRPr="004D2653">
        <w:rPr>
          <w:color w:val="000000"/>
          <w:sz w:val="28"/>
          <w:szCs w:val="28"/>
          <w:lang w:val="pt-BR"/>
        </w:rPr>
        <w:t xml:space="preserve">sinh và số Chứng minh </w:t>
      </w:r>
      <w:r w:rsidRPr="00A1497C">
        <w:rPr>
          <w:color w:val="000000"/>
          <w:sz w:val="28"/>
          <w:szCs w:val="28"/>
          <w:lang w:val="pt-BR"/>
        </w:rPr>
        <w:t>nhân dân hoặc hộ chiếu của cá nhân</w:t>
      </w:r>
      <w:r w:rsidRPr="004D2653">
        <w:rPr>
          <w:color w:val="000000"/>
          <w:sz w:val="28"/>
          <w:szCs w:val="28"/>
          <w:lang w:val="pt-BR"/>
        </w:rPr>
        <w:t>, của người đại diện theo pháp luật của pháp nhân đó.</w:t>
      </w:r>
    </w:p>
    <w:p w:rsidR="00B570C7" w:rsidRPr="00A1497C" w:rsidRDefault="00B570C7" w:rsidP="00B570C7">
      <w:pPr>
        <w:ind w:left="720"/>
        <w:jc w:val="both"/>
        <w:rPr>
          <w:b/>
          <w:color w:val="000000"/>
          <w:sz w:val="28"/>
          <w:szCs w:val="28"/>
          <w:lang w:val="pt-BR"/>
        </w:rPr>
      </w:pPr>
      <w:r w:rsidRPr="00A1497C">
        <w:rPr>
          <w:b/>
          <w:color w:val="000000"/>
          <w:sz w:val="28"/>
          <w:szCs w:val="28"/>
          <w:lang w:val="pt-BR"/>
        </w:rPr>
        <w:lastRenderedPageBreak/>
        <w:t>5. Cam kết trước pháp luật</w:t>
      </w:r>
    </w:p>
    <w:p w:rsidR="00B570C7" w:rsidRPr="00A1497C" w:rsidRDefault="00B570C7" w:rsidP="00B570C7">
      <w:pPr>
        <w:ind w:left="720"/>
        <w:jc w:val="both"/>
        <w:rPr>
          <w:color w:val="000000"/>
          <w:sz w:val="28"/>
          <w:szCs w:val="28"/>
          <w:lang w:val="pt-BR"/>
        </w:rPr>
      </w:pPr>
      <w:r w:rsidRPr="00A1497C">
        <w:rPr>
          <w:color w:val="000000"/>
          <w:sz w:val="28"/>
          <w:szCs w:val="28"/>
          <w:lang w:val="pt-BR"/>
        </w:rPr>
        <w:t xml:space="preserve">- Tôi,…………….., cam kết không vi phạm các quy định của pháp luật, của Ngân hàng </w:t>
      </w:r>
      <w:r w:rsidRPr="004D2653">
        <w:rPr>
          <w:color w:val="000000"/>
          <w:sz w:val="28"/>
          <w:szCs w:val="28"/>
          <w:lang w:val="pt-BR"/>
        </w:rPr>
        <w:t>Nhà nước và Điều lệ Tổ chức tài chính vi mô.</w:t>
      </w:r>
    </w:p>
    <w:p w:rsidR="00B570C7" w:rsidRPr="00A1497C" w:rsidRDefault="00B570C7" w:rsidP="00B570C7">
      <w:pPr>
        <w:ind w:left="720"/>
        <w:jc w:val="both"/>
        <w:rPr>
          <w:color w:val="000000"/>
          <w:sz w:val="28"/>
          <w:szCs w:val="28"/>
          <w:lang w:val="pt-BR"/>
        </w:rPr>
      </w:pPr>
      <w:r w:rsidRPr="00A1497C">
        <w:rPr>
          <w:color w:val="000000"/>
          <w:sz w:val="28"/>
          <w:szCs w:val="28"/>
          <w:lang w:val="pt-BR"/>
        </w:rPr>
        <w:t>- Tôi,………………., cam kết những lời khai trên là đúng sự thật. Tôi xin chịu hoàn toàn trách nhiệm đối với bất kỳ thông tin nào không đúng với sự thật tại bản khai này.</w:t>
      </w:r>
    </w:p>
    <w:p w:rsidR="00B570C7" w:rsidRPr="00A1497C" w:rsidRDefault="00B570C7" w:rsidP="00B570C7">
      <w:pPr>
        <w:ind w:left="720"/>
        <w:jc w:val="both"/>
        <w:rPr>
          <w:b/>
          <w:color w:val="000000"/>
          <w:sz w:val="28"/>
          <w:szCs w:val="28"/>
          <w:lang w:val="pt-BR"/>
        </w:rPr>
      </w:pPr>
      <w:r w:rsidRPr="00A1497C">
        <w:rPr>
          <w:b/>
          <w:color w:val="000000"/>
          <w:sz w:val="28"/>
          <w:szCs w:val="28"/>
          <w:lang w:val="pt-BR"/>
        </w:rPr>
        <w:t xml:space="preserve">6. Chữ ký và họ tên đầy đủ của người khai </w:t>
      </w:r>
    </w:p>
    <w:p w:rsidR="00B570C7" w:rsidRPr="004D2653" w:rsidRDefault="00B570C7" w:rsidP="00B570C7">
      <w:pPr>
        <w:ind w:firstLine="720"/>
        <w:jc w:val="both"/>
        <w:rPr>
          <w:color w:val="000000"/>
          <w:sz w:val="28"/>
          <w:szCs w:val="28"/>
          <w:lang w:val="pt-BR"/>
        </w:rPr>
      </w:pPr>
      <w:r w:rsidRPr="00A1497C">
        <w:rPr>
          <w:b/>
          <w:color w:val="000000"/>
          <w:sz w:val="28"/>
          <w:szCs w:val="28"/>
          <w:lang w:val="pt-BR"/>
        </w:rPr>
        <w:t>7.</w:t>
      </w:r>
      <w:r w:rsidRPr="004D2653">
        <w:rPr>
          <w:color w:val="000000"/>
          <w:sz w:val="28"/>
          <w:szCs w:val="28"/>
          <w:lang w:val="pt-BR"/>
        </w:rPr>
        <w:t>X</w:t>
      </w:r>
      <w:r w:rsidRPr="00A1497C">
        <w:rPr>
          <w:color w:val="000000"/>
          <w:sz w:val="28"/>
          <w:szCs w:val="28"/>
          <w:lang w:val="pt-BR"/>
        </w:rPr>
        <w:t xml:space="preserve">ác nhận của </w:t>
      </w:r>
      <w:r w:rsidRPr="004D2653">
        <w:rPr>
          <w:color w:val="000000"/>
          <w:sz w:val="28"/>
          <w:szCs w:val="28"/>
          <w:lang w:val="pt-BR"/>
        </w:rPr>
        <w:t>Cơ quan</w:t>
      </w:r>
      <w:r w:rsidRPr="00A1497C">
        <w:rPr>
          <w:color w:val="000000"/>
          <w:sz w:val="28"/>
          <w:szCs w:val="28"/>
          <w:lang w:val="pt-BR"/>
        </w:rPr>
        <w:t xml:space="preserve"> có thẩm quyền nơi người khai đăng ký hộ</w:t>
      </w:r>
      <w:r w:rsidRPr="004D2653">
        <w:rPr>
          <w:color w:val="000000"/>
          <w:sz w:val="28"/>
          <w:szCs w:val="28"/>
          <w:lang w:val="pt-BR"/>
        </w:rPr>
        <w:t xml:space="preserve"> khẩu thường trú (nếu thành viên góp vốn là</w:t>
      </w:r>
      <w:r w:rsidRPr="00A1497C">
        <w:rPr>
          <w:color w:val="000000"/>
          <w:sz w:val="28"/>
          <w:szCs w:val="28"/>
          <w:lang w:val="pt-BR"/>
        </w:rPr>
        <w:t xml:space="preserve"> cá nhân) hoặc cơ quan nơi người khai đang làm việc (nếu là </w:t>
      </w:r>
      <w:r w:rsidRPr="004D2653">
        <w:rPr>
          <w:color w:val="000000"/>
          <w:sz w:val="28"/>
          <w:szCs w:val="28"/>
          <w:lang w:val="pt-BR"/>
        </w:rPr>
        <w:t>người đại diện theo ủy quyền của</w:t>
      </w:r>
      <w:r w:rsidRPr="00A1497C">
        <w:rPr>
          <w:color w:val="000000"/>
          <w:sz w:val="28"/>
          <w:szCs w:val="28"/>
          <w:lang w:val="pt-BR"/>
        </w:rPr>
        <w:t xml:space="preserve"> pháp nhân).</w:t>
      </w:r>
    </w:p>
    <w:p w:rsidR="00B570C7" w:rsidRPr="00A1497C" w:rsidRDefault="00B570C7" w:rsidP="00B570C7">
      <w:pPr>
        <w:ind w:firstLine="720"/>
        <w:jc w:val="both"/>
        <w:rPr>
          <w:color w:val="000000"/>
          <w:sz w:val="28"/>
          <w:szCs w:val="28"/>
          <w:lang w:val="pt-BR"/>
        </w:rPr>
      </w:pPr>
      <w:r w:rsidRPr="00A1497C">
        <w:rPr>
          <w:color w:val="000000"/>
          <w:sz w:val="28"/>
          <w:szCs w:val="28"/>
          <w:lang w:val="pt-BR"/>
        </w:rPr>
        <w:t>(Ngoài những nội dung cơ bản trên, người khai có thể bổ sung các nội dung khác nếu thấy cần thiết)</w:t>
      </w:r>
      <w:r w:rsidRPr="004D2653">
        <w:rPr>
          <w:color w:val="000000"/>
          <w:sz w:val="28"/>
          <w:szCs w:val="28"/>
          <w:lang w:val="pt-BR"/>
        </w:rPr>
        <w:t>.</w:t>
      </w:r>
    </w:p>
    <w:p w:rsidR="00B570C7" w:rsidRDefault="00B570C7" w:rsidP="00B570C7">
      <w:pPr>
        <w:pStyle w:val="Heading1"/>
        <w:jc w:val="right"/>
        <w:rPr>
          <w:snapToGrid w:val="0"/>
        </w:rPr>
      </w:pPr>
      <w:r w:rsidRPr="004D2653">
        <w:rPr>
          <w:lang w:val="pt-BR"/>
        </w:rPr>
        <w:br w:type="page"/>
      </w:r>
      <w:r w:rsidRPr="004D2653">
        <w:rPr>
          <w:snapToGrid w:val="0"/>
        </w:rPr>
        <w:lastRenderedPageBreak/>
        <w:t>Phụ lục số 03</w:t>
      </w:r>
    </w:p>
    <w:p w:rsidR="00B570C7" w:rsidRDefault="00B570C7" w:rsidP="00B570C7">
      <w:pPr>
        <w:jc w:val="center"/>
        <w:rPr>
          <w:b/>
          <w:sz w:val="28"/>
          <w:szCs w:val="28"/>
        </w:rPr>
      </w:pPr>
      <w:r w:rsidRPr="007F3AC7">
        <w:rPr>
          <w:b/>
          <w:sz w:val="28"/>
          <w:szCs w:val="28"/>
        </w:rPr>
        <w:t>Mẫu Giấy phép</w:t>
      </w:r>
    </w:p>
    <w:p w:rsidR="00B570C7" w:rsidRPr="004D2653" w:rsidRDefault="00B570C7" w:rsidP="00B570C7">
      <w:pPr>
        <w:jc w:val="center"/>
        <w:rPr>
          <w:color w:val="000000"/>
          <w:sz w:val="28"/>
          <w:szCs w:val="28"/>
          <w:lang w:val="pt-BR"/>
        </w:rPr>
      </w:pPr>
      <w:r w:rsidRPr="004D2653">
        <w:rPr>
          <w:i/>
          <w:iCs/>
          <w:color w:val="000000"/>
          <w:sz w:val="28"/>
          <w:szCs w:val="28"/>
          <w:lang w:val="pt-BR"/>
        </w:rPr>
        <w:t xml:space="preserve">(Ban hành kèm theo Thông tư số      /      /TT-NHNN </w:t>
      </w:r>
      <w:r w:rsidRPr="004D2653">
        <w:rPr>
          <w:i/>
          <w:iCs/>
          <w:color w:val="000000"/>
          <w:sz w:val="28"/>
          <w:szCs w:val="28"/>
          <w:lang w:val="pt-BR"/>
        </w:rPr>
        <w:br w:type="textWrapping" w:clear="all"/>
        <w:t>ngày      /       /      của Thống đốc Ngân hàng Nhà nước)</w:t>
      </w:r>
    </w:p>
    <w:p w:rsidR="00B570C7" w:rsidRPr="007F3AC7" w:rsidRDefault="00B570C7" w:rsidP="00B570C7">
      <w:pPr>
        <w:jc w:val="center"/>
        <w:rPr>
          <w:b/>
          <w:sz w:val="28"/>
          <w:szCs w:val="28"/>
        </w:rPr>
      </w:pPr>
    </w:p>
    <w:tbl>
      <w:tblPr>
        <w:tblW w:w="9596" w:type="dxa"/>
        <w:tblInd w:w="-132" w:type="dxa"/>
        <w:tblLook w:val="01E0"/>
      </w:tblPr>
      <w:tblGrid>
        <w:gridCol w:w="3501"/>
        <w:gridCol w:w="6095"/>
      </w:tblGrid>
      <w:tr w:rsidR="00B570C7" w:rsidRPr="004D2653" w:rsidTr="00974CFC">
        <w:tc>
          <w:tcPr>
            <w:tcW w:w="3501" w:type="dxa"/>
          </w:tcPr>
          <w:p w:rsidR="00B570C7" w:rsidRPr="00DA085D" w:rsidRDefault="00B570C7" w:rsidP="00974CFC">
            <w:pPr>
              <w:jc w:val="center"/>
              <w:rPr>
                <w:b/>
                <w:color w:val="000000"/>
                <w:sz w:val="26"/>
                <w:szCs w:val="26"/>
                <w:lang w:val="nl-NL"/>
              </w:rPr>
            </w:pPr>
            <w:r w:rsidRPr="004D2653">
              <w:rPr>
                <w:b/>
                <w:color w:val="000000"/>
                <w:spacing w:val="24"/>
                <w:sz w:val="28"/>
                <w:szCs w:val="28"/>
                <w:lang w:val="nl-NL"/>
              </w:rPr>
              <w:br w:type="page"/>
            </w:r>
            <w:r w:rsidRPr="00DA085D">
              <w:rPr>
                <w:b/>
                <w:color w:val="000000"/>
                <w:sz w:val="26"/>
                <w:szCs w:val="26"/>
                <w:lang w:val="nl-NL"/>
              </w:rPr>
              <w:t>NGÂN HÀNG NHÀ NƯỚC</w:t>
            </w:r>
            <w:r w:rsidR="000701B6" w:rsidRPr="000701B6">
              <w:rPr>
                <w:b/>
                <w:noProof/>
                <w:color w:val="000000"/>
                <w:sz w:val="28"/>
                <w:szCs w:val="28"/>
              </w:rPr>
              <w:pict>
                <v:shape id="AutoShape 5" o:spid="_x0000_s1029" type="#_x0000_t32" style="position:absolute;left:0;text-align:left;margin-left:57.95pt;margin-top:14.05pt;width:51.75pt;height:0;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"/>
              </w:pict>
            </w:r>
            <w:r w:rsidRPr="00DA085D">
              <w:rPr>
                <w:b/>
                <w:color w:val="000000"/>
                <w:sz w:val="26"/>
                <w:szCs w:val="26"/>
                <w:lang w:val="nl-NL"/>
              </w:rPr>
              <w:t>VIỆT NAM</w:t>
            </w:r>
          </w:p>
          <w:p w:rsidR="00B570C7" w:rsidRPr="004D2653" w:rsidRDefault="00B570C7" w:rsidP="00974CFC">
            <w:pPr>
              <w:jc w:val="both"/>
              <w:rPr>
                <w:color w:val="000000"/>
                <w:sz w:val="28"/>
                <w:szCs w:val="28"/>
                <w:lang w:val="nl-NL"/>
              </w:rPr>
            </w:pPr>
          </w:p>
        </w:tc>
        <w:tc>
          <w:tcPr>
            <w:tcW w:w="6095" w:type="dxa"/>
          </w:tcPr>
          <w:p w:rsidR="00B570C7" w:rsidRPr="004D2653" w:rsidRDefault="00B570C7" w:rsidP="00974CFC">
            <w:pPr>
              <w:jc w:val="center"/>
              <w:rPr>
                <w:b/>
                <w:bCs/>
                <w:color w:val="000000"/>
                <w:sz w:val="28"/>
                <w:szCs w:val="28"/>
              </w:rPr>
            </w:pPr>
            <w:r w:rsidRPr="004D2653">
              <w:rPr>
                <w:b/>
                <w:color w:val="000000"/>
                <w:sz w:val="28"/>
                <w:szCs w:val="28"/>
                <w:lang w:val="nl-NL"/>
              </w:rPr>
              <w:t>CỘNG HOÀ XÃ HỘI CHỦ NGHĨA VIỆT NAM</w:t>
            </w:r>
            <w:r w:rsidRPr="004D2653">
              <w:rPr>
                <w:b/>
                <w:bCs/>
                <w:color w:val="000000"/>
                <w:sz w:val="28"/>
                <w:szCs w:val="28"/>
              </w:rPr>
              <w:t>Độc lập - Tự do - Hạnh phúc</w:t>
            </w:r>
          </w:p>
          <w:p w:rsidR="00B570C7" w:rsidRPr="004D2653" w:rsidRDefault="000701B6" w:rsidP="00974CFC">
            <w:pPr>
              <w:jc w:val="both"/>
              <w:rPr>
                <w:color w:val="000000"/>
                <w:sz w:val="28"/>
                <w:szCs w:val="28"/>
              </w:rPr>
            </w:pPr>
            <w:r>
              <w:rPr>
                <w:noProof/>
                <w:color w:val="000000"/>
                <w:sz w:val="28"/>
                <w:szCs w:val="28"/>
              </w:rPr>
              <w:pict>
                <v:shape id="AutoShape 6" o:spid="_x0000_s1028" type="#_x0000_t32" style="position:absolute;left:0;text-align:left;margin-left:72.25pt;margin-top:.05pt;width:17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SwS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uxzNom0NUKXfGN0hP8lU/K/rdIqnKlsiGh+C3s4bcxGdE71L8xWoosh++KAYxBPDD&#10;rE616T0kTAGdgiTnmyT85BCFj2myjB9m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"/>
              </w:pict>
            </w:r>
          </w:p>
        </w:tc>
      </w:tr>
      <w:tr w:rsidR="00B570C7" w:rsidRPr="004D2653" w:rsidTr="00974CFC">
        <w:trPr>
          <w:trHeight w:val="522"/>
        </w:trPr>
        <w:tc>
          <w:tcPr>
            <w:tcW w:w="3501" w:type="dxa"/>
          </w:tcPr>
          <w:p w:rsidR="00B570C7" w:rsidRPr="004D2653" w:rsidRDefault="00B570C7" w:rsidP="00974CFC">
            <w:pPr>
              <w:jc w:val="center"/>
              <w:rPr>
                <w:color w:val="000000"/>
                <w:sz w:val="28"/>
                <w:szCs w:val="28"/>
              </w:rPr>
            </w:pPr>
            <w:r w:rsidRPr="004D2653">
              <w:rPr>
                <w:color w:val="000000"/>
                <w:sz w:val="28"/>
                <w:szCs w:val="28"/>
              </w:rPr>
              <w:t>Số:          /GP-NHNN</w:t>
            </w:r>
          </w:p>
        </w:tc>
        <w:tc>
          <w:tcPr>
            <w:tcW w:w="6095" w:type="dxa"/>
          </w:tcPr>
          <w:p w:rsidR="00B570C7" w:rsidRPr="004D2653" w:rsidRDefault="00B570C7" w:rsidP="00974CFC">
            <w:pPr>
              <w:jc w:val="center"/>
              <w:rPr>
                <w:i/>
                <w:color w:val="000000"/>
                <w:sz w:val="28"/>
                <w:szCs w:val="28"/>
              </w:rPr>
            </w:pPr>
            <w:r w:rsidRPr="004D2653">
              <w:rPr>
                <w:i/>
                <w:color w:val="000000"/>
                <w:sz w:val="28"/>
                <w:szCs w:val="28"/>
              </w:rPr>
              <w:t>Hà Nội, ngày… tháng …năm…</w:t>
            </w:r>
          </w:p>
        </w:tc>
      </w:tr>
    </w:tbl>
    <w:p w:rsidR="00B570C7" w:rsidRDefault="00B570C7" w:rsidP="00B570C7"/>
    <w:p w:rsidR="00B570C7" w:rsidRPr="00DA085D" w:rsidRDefault="00B570C7" w:rsidP="00B570C7"/>
    <w:p w:rsidR="00B570C7" w:rsidRPr="00DA085D" w:rsidRDefault="00B570C7" w:rsidP="00B570C7">
      <w:pPr>
        <w:jc w:val="center"/>
        <w:rPr>
          <w:b/>
          <w:sz w:val="28"/>
          <w:szCs w:val="28"/>
        </w:rPr>
      </w:pPr>
      <w:r w:rsidRPr="00DA085D">
        <w:rPr>
          <w:b/>
          <w:sz w:val="28"/>
          <w:szCs w:val="28"/>
        </w:rPr>
        <w:t>GIẤY PHÉP</w:t>
      </w:r>
    </w:p>
    <w:p w:rsidR="00B570C7" w:rsidRPr="00DA085D" w:rsidRDefault="000701B6" w:rsidP="00B570C7">
      <w:pPr>
        <w:jc w:val="center"/>
        <w:rPr>
          <w:b/>
          <w:sz w:val="28"/>
          <w:szCs w:val="28"/>
          <w:lang w:val="sv-SE"/>
        </w:rPr>
      </w:pPr>
      <w:r>
        <w:rPr>
          <w:b/>
          <w:noProof/>
          <w:sz w:val="28"/>
          <w:szCs w:val="28"/>
        </w:rPr>
        <w:pict>
          <v:shape id="AutoShape 7" o:spid="_x0000_s1027" type="#_x0000_t32" style="position:absolute;left:0;text-align:left;margin-left:144.45pt;margin-top:24.95pt;width:172.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ixV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MkW6cMU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"/>
        </w:pict>
      </w:r>
      <w:r w:rsidR="00B570C7" w:rsidRPr="00DA085D">
        <w:rPr>
          <w:b/>
          <w:sz w:val="28"/>
          <w:szCs w:val="28"/>
          <w:lang w:val="sv-SE"/>
        </w:rPr>
        <w:t>THÀNH LẬP VÀ HOẠT ĐỘNG TỔ CHỨC TÀI CHÍNH VI MÔ</w:t>
      </w:r>
    </w:p>
    <w:p w:rsidR="00B570C7" w:rsidRDefault="00B570C7" w:rsidP="00B570C7">
      <w:pPr>
        <w:rPr>
          <w:lang w:val="sv-SE"/>
        </w:rPr>
      </w:pPr>
      <w:r w:rsidRPr="004D2653">
        <w:rPr>
          <w:color w:val="000000"/>
          <w:sz w:val="28"/>
          <w:szCs w:val="28"/>
          <w:lang w:val="sv-SE"/>
        </w:rPr>
        <w:softHyphen/>
      </w:r>
      <w:r w:rsidRPr="004D2653">
        <w:rPr>
          <w:color w:val="000000"/>
          <w:sz w:val="28"/>
          <w:szCs w:val="28"/>
          <w:lang w:val="sv-SE"/>
        </w:rPr>
        <w:softHyphen/>
      </w:r>
      <w:r w:rsidRPr="004D2653">
        <w:rPr>
          <w:color w:val="000000"/>
          <w:sz w:val="28"/>
          <w:szCs w:val="28"/>
          <w:lang w:val="sv-SE"/>
        </w:rPr>
        <w:softHyphen/>
      </w:r>
      <w:r w:rsidRPr="004D2653">
        <w:rPr>
          <w:color w:val="000000"/>
          <w:sz w:val="28"/>
          <w:szCs w:val="28"/>
          <w:lang w:val="sv-SE"/>
        </w:rPr>
        <w:softHyphen/>
      </w:r>
    </w:p>
    <w:p w:rsidR="00B570C7" w:rsidRPr="00DA085D" w:rsidRDefault="00B570C7" w:rsidP="00B570C7">
      <w:pPr>
        <w:jc w:val="center"/>
        <w:rPr>
          <w:b/>
          <w:sz w:val="28"/>
          <w:szCs w:val="28"/>
          <w:lang w:val="sv-SE"/>
        </w:rPr>
      </w:pPr>
      <w:r w:rsidRPr="00DA085D">
        <w:rPr>
          <w:b/>
          <w:sz w:val="28"/>
          <w:szCs w:val="28"/>
          <w:lang w:val="sv-SE"/>
        </w:rPr>
        <w:t>THỐNG ĐỐC NGÂN HÀNG NHÀ NƯỚC VIỆT NAM</w:t>
      </w:r>
    </w:p>
    <w:p w:rsidR="00B570C7" w:rsidRPr="004D2653" w:rsidRDefault="00B570C7" w:rsidP="00B570C7">
      <w:pPr>
        <w:jc w:val="center"/>
        <w:rPr>
          <w:color w:val="000000"/>
          <w:sz w:val="28"/>
          <w:szCs w:val="28"/>
          <w:lang w:val="sv-SE"/>
        </w:rPr>
      </w:pPr>
    </w:p>
    <w:p w:rsidR="00B570C7" w:rsidRPr="004D2653" w:rsidRDefault="00B570C7" w:rsidP="00B570C7">
      <w:pPr>
        <w:pStyle w:val="NormalWeb"/>
        <w:spacing w:before="0" w:beforeAutospacing="0" w:after="0" w:afterAutospacing="0"/>
        <w:ind w:firstLine="720"/>
        <w:jc w:val="both"/>
        <w:rPr>
          <w:iCs/>
          <w:color w:val="000000"/>
          <w:sz w:val="28"/>
          <w:szCs w:val="28"/>
          <w:lang w:val="sv-SE"/>
        </w:rPr>
      </w:pPr>
      <w:r w:rsidRPr="004D2653">
        <w:rPr>
          <w:iCs/>
          <w:color w:val="000000"/>
          <w:sz w:val="28"/>
          <w:szCs w:val="28"/>
          <w:lang w:val="sv-SE"/>
        </w:rPr>
        <w:t>Căn cứ Luật Ngân hàng Nhà nước Việt Nam số 46/2010/QH12 ngày 16 tháng 6 năm 2010;</w:t>
      </w:r>
    </w:p>
    <w:p w:rsidR="00B570C7" w:rsidRPr="004D2653" w:rsidRDefault="00B570C7" w:rsidP="00B570C7">
      <w:pPr>
        <w:pStyle w:val="NormalWeb"/>
        <w:spacing w:before="0" w:beforeAutospacing="0" w:after="0" w:afterAutospacing="0"/>
        <w:ind w:firstLine="720"/>
        <w:jc w:val="both"/>
        <w:rPr>
          <w:iCs/>
          <w:color w:val="000000"/>
          <w:sz w:val="28"/>
          <w:szCs w:val="28"/>
          <w:lang w:val="sv-SE"/>
        </w:rPr>
      </w:pPr>
      <w:r w:rsidRPr="004D2653">
        <w:rPr>
          <w:iCs/>
          <w:color w:val="000000"/>
          <w:sz w:val="28"/>
          <w:szCs w:val="28"/>
          <w:lang w:val="sv-SE"/>
        </w:rPr>
        <w:t>Căn cứ Luật Các tổ chức tín dụng số 47/2010/QH12 ngày 16 tháng 6 năm 2010;</w:t>
      </w:r>
    </w:p>
    <w:p w:rsidR="00B570C7" w:rsidRPr="00DA085D" w:rsidRDefault="00B570C7" w:rsidP="00B570C7">
      <w:pPr>
        <w:pStyle w:val="NormalWeb"/>
        <w:spacing w:before="0" w:beforeAutospacing="0" w:after="0" w:afterAutospacing="0"/>
        <w:ind w:firstLine="720"/>
        <w:jc w:val="both"/>
        <w:rPr>
          <w:rStyle w:val="apple-converted-space"/>
          <w:iCs/>
          <w:color w:val="000000"/>
          <w:szCs w:val="28"/>
        </w:rPr>
      </w:pPr>
      <w:r w:rsidRPr="00DA085D">
        <w:rPr>
          <w:iCs/>
          <w:color w:val="000000"/>
          <w:sz w:val="28"/>
          <w:szCs w:val="28"/>
        </w:rPr>
        <w:t>Căn cứ Nghị định số 156/2013/NĐ-CP ngày 11 tháng 11năm 2013 của Chính phủ quy định chức năng, nhiệm vụ, quyền hạn và cơ cấu tổ chức của Ngân hàng Nhà nước Việt Nam;</w:t>
      </w:r>
      <w:r w:rsidRPr="00DA085D">
        <w:rPr>
          <w:rStyle w:val="apple-converted-space"/>
          <w:iCs/>
          <w:color w:val="000000"/>
          <w:szCs w:val="28"/>
        </w:rPr>
        <w:t> </w:t>
      </w:r>
    </w:p>
    <w:p w:rsidR="00B570C7" w:rsidRPr="00A1497C" w:rsidRDefault="00B570C7" w:rsidP="00B570C7">
      <w:pPr>
        <w:ind w:right="28" w:firstLine="720"/>
        <w:jc w:val="both"/>
        <w:rPr>
          <w:color w:val="000000"/>
          <w:sz w:val="28"/>
          <w:szCs w:val="28"/>
          <w:lang w:val="sv-SE"/>
        </w:rPr>
      </w:pPr>
      <w:r w:rsidRPr="00A1497C">
        <w:rPr>
          <w:color w:val="000000"/>
          <w:sz w:val="28"/>
          <w:szCs w:val="28"/>
          <w:lang w:val="sv-SE"/>
        </w:rPr>
        <w:t xml:space="preserve">Căn cứ Thông tư </w:t>
      </w:r>
      <w:r w:rsidRPr="004D2653">
        <w:rPr>
          <w:color w:val="000000"/>
          <w:sz w:val="28"/>
          <w:szCs w:val="28"/>
          <w:lang w:val="sv-SE"/>
        </w:rPr>
        <w:t xml:space="preserve">số   /20../TT-NHNN ngày .../.../20.. </w:t>
      </w:r>
      <w:r w:rsidRPr="00A1497C">
        <w:rPr>
          <w:color w:val="000000"/>
          <w:sz w:val="28"/>
          <w:szCs w:val="28"/>
          <w:lang w:val="sv-SE"/>
        </w:rPr>
        <w:t>của Thống đốc Ngân hàng Nhà nước Việt Nam</w:t>
      </w:r>
      <w:r w:rsidRPr="004D2653">
        <w:rPr>
          <w:color w:val="000000"/>
          <w:sz w:val="28"/>
          <w:szCs w:val="28"/>
          <w:lang w:val="sv-SE"/>
        </w:rPr>
        <w:t xml:space="preserve"> quy định về việc </w:t>
      </w:r>
      <w:r w:rsidRPr="00A1497C">
        <w:rPr>
          <w:color w:val="000000"/>
          <w:sz w:val="28"/>
          <w:szCs w:val="28"/>
          <w:lang w:val="sv-SE"/>
        </w:rPr>
        <w:t xml:space="preserve">cấp Giấy phép, tổ chức và hoạt động </w:t>
      </w:r>
      <w:r w:rsidRPr="004D2653">
        <w:rPr>
          <w:color w:val="000000"/>
          <w:sz w:val="28"/>
          <w:szCs w:val="28"/>
          <w:lang w:val="sv-SE"/>
        </w:rPr>
        <w:t>Tổ chức tài chính vi mô</w:t>
      </w:r>
      <w:r w:rsidRPr="00A1497C">
        <w:rPr>
          <w:color w:val="000000"/>
          <w:sz w:val="28"/>
          <w:szCs w:val="28"/>
          <w:lang w:val="sv-SE"/>
        </w:rPr>
        <w:t>;</w:t>
      </w:r>
    </w:p>
    <w:p w:rsidR="00B570C7" w:rsidRPr="004D2653" w:rsidRDefault="00B570C7" w:rsidP="00B570C7">
      <w:pPr>
        <w:ind w:right="28"/>
        <w:jc w:val="both"/>
        <w:rPr>
          <w:color w:val="000000"/>
          <w:sz w:val="28"/>
          <w:szCs w:val="28"/>
          <w:lang w:val="sv-SE"/>
        </w:rPr>
      </w:pPr>
      <w:r w:rsidRPr="004D2653">
        <w:rPr>
          <w:color w:val="000000"/>
          <w:sz w:val="28"/>
          <w:szCs w:val="28"/>
          <w:lang w:val="sv-SE"/>
        </w:rPr>
        <w:tab/>
        <w:t>Xét đơn đề nghị cấp Giấy phép của Tổ chức tài chính vi mô… và hồ sơ kèm theo;</w:t>
      </w:r>
    </w:p>
    <w:p w:rsidR="00B570C7" w:rsidRPr="004D2653" w:rsidRDefault="00B570C7" w:rsidP="00B570C7">
      <w:pPr>
        <w:ind w:right="28" w:firstLine="720"/>
        <w:jc w:val="both"/>
        <w:rPr>
          <w:color w:val="000000"/>
          <w:sz w:val="28"/>
          <w:szCs w:val="28"/>
          <w:lang w:val="sv-SE"/>
        </w:rPr>
      </w:pPr>
      <w:r w:rsidRPr="004D2653">
        <w:rPr>
          <w:color w:val="000000"/>
          <w:sz w:val="28"/>
          <w:szCs w:val="28"/>
          <w:lang w:val="sv-SE"/>
        </w:rPr>
        <w:t>Căn cứ Biên bản họp Hội đồng thẩm định hồ sơ cấp Giấy phép Tổ chức tài chính vi mô… ngày… và đề nghị của Chánh Thanh tra, giám sát ngân hàng,</w:t>
      </w:r>
    </w:p>
    <w:p w:rsidR="00B570C7" w:rsidRPr="004D2653" w:rsidRDefault="00B570C7" w:rsidP="00B570C7">
      <w:pPr>
        <w:ind w:right="-468"/>
        <w:jc w:val="center"/>
        <w:rPr>
          <w:b/>
          <w:color w:val="000000"/>
          <w:sz w:val="28"/>
          <w:szCs w:val="28"/>
          <w:lang w:val="sv-SE"/>
        </w:rPr>
      </w:pPr>
      <w:r w:rsidRPr="004D2653">
        <w:rPr>
          <w:b/>
          <w:color w:val="000000"/>
          <w:sz w:val="28"/>
          <w:szCs w:val="28"/>
          <w:lang w:val="sv-SE"/>
        </w:rPr>
        <w:t>QUYẾT ĐỊNH:</w:t>
      </w:r>
    </w:p>
    <w:p w:rsidR="00B570C7" w:rsidRPr="004D2653" w:rsidRDefault="00B570C7" w:rsidP="00B570C7">
      <w:pPr>
        <w:ind w:right="440" w:firstLine="720"/>
        <w:jc w:val="both"/>
        <w:rPr>
          <w:color w:val="000000"/>
          <w:sz w:val="28"/>
          <w:szCs w:val="28"/>
          <w:lang w:val="sv-SE"/>
        </w:rPr>
      </w:pPr>
    </w:p>
    <w:p w:rsidR="00B570C7" w:rsidRPr="004D2653" w:rsidRDefault="00B570C7" w:rsidP="00B570C7">
      <w:pPr>
        <w:ind w:right="28" w:firstLine="720"/>
        <w:jc w:val="both"/>
        <w:rPr>
          <w:color w:val="000000"/>
          <w:sz w:val="28"/>
          <w:szCs w:val="28"/>
          <w:lang w:val="sv-SE"/>
        </w:rPr>
      </w:pPr>
      <w:r w:rsidRPr="004D2653">
        <w:rPr>
          <w:b/>
          <w:color w:val="000000"/>
          <w:sz w:val="28"/>
          <w:szCs w:val="28"/>
          <w:lang w:val="sv-SE"/>
        </w:rPr>
        <w:t xml:space="preserve">Điều 1. </w:t>
      </w:r>
      <w:r w:rsidRPr="004D2653">
        <w:rPr>
          <w:color w:val="000000"/>
          <w:sz w:val="28"/>
          <w:szCs w:val="28"/>
          <w:lang w:val="sv-SE"/>
        </w:rPr>
        <w:t>Cho phép thành lập Tổ chức tài chính vi mô sau đây:</w:t>
      </w:r>
    </w:p>
    <w:p w:rsidR="00B570C7" w:rsidRPr="004D2653" w:rsidRDefault="00B570C7" w:rsidP="00B570C7">
      <w:pPr>
        <w:ind w:right="-475" w:firstLine="720"/>
        <w:jc w:val="both"/>
        <w:rPr>
          <w:color w:val="000000"/>
          <w:sz w:val="28"/>
          <w:szCs w:val="28"/>
          <w:lang w:val="sv-SE"/>
        </w:rPr>
      </w:pPr>
      <w:r w:rsidRPr="004D2653">
        <w:rPr>
          <w:color w:val="000000"/>
          <w:sz w:val="28"/>
          <w:szCs w:val="28"/>
          <w:lang w:val="sv-SE"/>
        </w:rPr>
        <w:t>1. Tên của Tổ chức tài chính vi mô:</w:t>
      </w:r>
    </w:p>
    <w:p w:rsidR="00B570C7" w:rsidRPr="004D2653" w:rsidRDefault="00B570C7" w:rsidP="00B570C7">
      <w:pPr>
        <w:pStyle w:val="BlockText"/>
        <w:ind w:left="0" w:right="-475" w:firstLine="720"/>
        <w:rPr>
          <w:color w:val="000000"/>
          <w:sz w:val="28"/>
          <w:szCs w:val="28"/>
          <w:lang w:val="sv-SE"/>
        </w:rPr>
      </w:pPr>
      <w:r w:rsidRPr="004D2653">
        <w:rPr>
          <w:color w:val="000000"/>
          <w:sz w:val="28"/>
          <w:szCs w:val="28"/>
          <w:lang w:val="sv-SE"/>
        </w:rPr>
        <w:t xml:space="preserve">- Tên đầy đủ bằng tiếng Việt: </w:t>
      </w:r>
    </w:p>
    <w:p w:rsidR="00B570C7" w:rsidRPr="004D2653" w:rsidRDefault="00B570C7" w:rsidP="00B570C7">
      <w:pPr>
        <w:ind w:right="-475" w:firstLine="720"/>
        <w:jc w:val="both"/>
        <w:rPr>
          <w:color w:val="000000"/>
          <w:sz w:val="28"/>
          <w:szCs w:val="28"/>
          <w:lang w:val="sv-SE"/>
        </w:rPr>
      </w:pPr>
      <w:r w:rsidRPr="004D2653">
        <w:rPr>
          <w:color w:val="000000"/>
          <w:sz w:val="28"/>
          <w:szCs w:val="28"/>
          <w:lang w:val="sv-SE"/>
        </w:rPr>
        <w:t xml:space="preserve">- Tên đầy đủ bằng tiếng Anh: </w:t>
      </w:r>
    </w:p>
    <w:p w:rsidR="00B570C7" w:rsidRPr="004D2653" w:rsidRDefault="00B570C7" w:rsidP="00B570C7">
      <w:pPr>
        <w:ind w:right="-475" w:firstLine="720"/>
        <w:jc w:val="both"/>
        <w:rPr>
          <w:color w:val="000000"/>
          <w:sz w:val="28"/>
          <w:szCs w:val="28"/>
          <w:lang w:val="sv-SE"/>
        </w:rPr>
      </w:pPr>
      <w:r w:rsidRPr="004D2653">
        <w:rPr>
          <w:color w:val="000000"/>
          <w:sz w:val="28"/>
          <w:szCs w:val="28"/>
          <w:lang w:val="sv-SE"/>
        </w:rPr>
        <w:t>- Tên viết tắt:</w:t>
      </w:r>
    </w:p>
    <w:p w:rsidR="00B570C7" w:rsidRPr="004D2653" w:rsidRDefault="00B570C7" w:rsidP="00B570C7">
      <w:pPr>
        <w:ind w:right="-475" w:firstLine="720"/>
        <w:jc w:val="both"/>
        <w:rPr>
          <w:color w:val="000000"/>
          <w:sz w:val="28"/>
          <w:szCs w:val="28"/>
          <w:lang w:val="sv-SE"/>
        </w:rPr>
      </w:pPr>
      <w:r w:rsidRPr="004D2653">
        <w:rPr>
          <w:color w:val="000000"/>
          <w:sz w:val="28"/>
          <w:szCs w:val="28"/>
          <w:lang w:val="sv-SE"/>
        </w:rPr>
        <w:t>- Địa chỉ trụ sở chính:</w:t>
      </w:r>
    </w:p>
    <w:p w:rsidR="00B570C7" w:rsidRPr="004D2653" w:rsidRDefault="00B570C7" w:rsidP="00B570C7">
      <w:pPr>
        <w:ind w:right="-475" w:firstLine="720"/>
        <w:jc w:val="both"/>
        <w:rPr>
          <w:snapToGrid w:val="0"/>
          <w:color w:val="000000"/>
          <w:sz w:val="28"/>
          <w:szCs w:val="28"/>
          <w:lang w:val="nl-NL"/>
        </w:rPr>
      </w:pPr>
      <w:r w:rsidRPr="004D2653">
        <w:rPr>
          <w:snapToGrid w:val="0"/>
          <w:color w:val="000000"/>
          <w:sz w:val="28"/>
          <w:szCs w:val="28"/>
          <w:lang w:val="nl-NL"/>
        </w:rPr>
        <w:t>2. Chủ sở hữu/các thành viên góp vốn và tỷ lệ vốn góp tại Tổ chức tài chính vi mô:</w:t>
      </w:r>
    </w:p>
    <w:p w:rsidR="00B570C7" w:rsidRPr="004D2653" w:rsidRDefault="00B570C7" w:rsidP="00B570C7">
      <w:pPr>
        <w:ind w:right="-475" w:firstLine="720"/>
        <w:jc w:val="both"/>
        <w:rPr>
          <w:snapToGrid w:val="0"/>
          <w:color w:val="000000"/>
          <w:sz w:val="28"/>
          <w:szCs w:val="28"/>
          <w:lang w:val="nl-NL"/>
        </w:rPr>
      </w:pPr>
      <w:r w:rsidRPr="004D2653">
        <w:rPr>
          <w:snapToGrid w:val="0"/>
          <w:color w:val="000000"/>
          <w:sz w:val="28"/>
          <w:szCs w:val="28"/>
          <w:lang w:val="nl-NL"/>
        </w:rPr>
        <w:t>3. Vốn điều lệ:</w:t>
      </w:r>
    </w:p>
    <w:p w:rsidR="00B570C7" w:rsidRPr="004D2653" w:rsidRDefault="00B570C7" w:rsidP="00B570C7">
      <w:pPr>
        <w:ind w:right="-475" w:firstLine="720"/>
        <w:jc w:val="both"/>
        <w:rPr>
          <w:snapToGrid w:val="0"/>
          <w:color w:val="000000"/>
          <w:sz w:val="28"/>
          <w:szCs w:val="28"/>
          <w:lang w:val="nl-NL"/>
        </w:rPr>
      </w:pPr>
      <w:r w:rsidRPr="004D2653">
        <w:rPr>
          <w:snapToGrid w:val="0"/>
          <w:color w:val="000000"/>
          <w:sz w:val="28"/>
          <w:szCs w:val="28"/>
          <w:lang w:val="nl-NL"/>
        </w:rPr>
        <w:t>4. Nội dung, phạm vi hoạt động:</w:t>
      </w:r>
    </w:p>
    <w:p w:rsidR="00B570C7" w:rsidRPr="004D2653" w:rsidRDefault="00B570C7" w:rsidP="00B570C7">
      <w:pPr>
        <w:ind w:right="-475" w:firstLine="720"/>
        <w:jc w:val="both"/>
        <w:rPr>
          <w:snapToGrid w:val="0"/>
          <w:color w:val="000000"/>
          <w:sz w:val="28"/>
          <w:szCs w:val="28"/>
          <w:lang w:val="nl-NL"/>
        </w:rPr>
      </w:pPr>
      <w:r w:rsidRPr="004D2653">
        <w:rPr>
          <w:snapToGrid w:val="0"/>
          <w:color w:val="000000"/>
          <w:sz w:val="28"/>
          <w:szCs w:val="28"/>
          <w:lang w:val="nl-NL"/>
        </w:rPr>
        <w:t>5. Thời hạn hoạt động:</w:t>
      </w:r>
    </w:p>
    <w:p w:rsidR="00B570C7" w:rsidRPr="004D2653" w:rsidRDefault="00B570C7" w:rsidP="00B570C7">
      <w:pPr>
        <w:ind w:right="-475" w:firstLine="720"/>
        <w:jc w:val="both"/>
        <w:rPr>
          <w:color w:val="000000"/>
          <w:sz w:val="28"/>
          <w:szCs w:val="28"/>
          <w:lang w:val="nl-NL"/>
        </w:rPr>
      </w:pPr>
      <w:r w:rsidRPr="004D2653">
        <w:rPr>
          <w:snapToGrid w:val="0"/>
          <w:color w:val="000000"/>
          <w:sz w:val="28"/>
          <w:szCs w:val="28"/>
          <w:lang w:val="nl-NL"/>
        </w:rPr>
        <w:t>6. Địa bàn hoạt động:</w:t>
      </w:r>
    </w:p>
    <w:p w:rsidR="00B570C7" w:rsidRPr="004D2653" w:rsidRDefault="00B570C7" w:rsidP="00B570C7">
      <w:pPr>
        <w:ind w:firstLine="720"/>
        <w:jc w:val="both"/>
        <w:rPr>
          <w:snapToGrid w:val="0"/>
          <w:color w:val="000000"/>
          <w:sz w:val="28"/>
          <w:szCs w:val="28"/>
          <w:lang w:val="nl-NL"/>
        </w:rPr>
      </w:pPr>
      <w:r w:rsidRPr="004D2653">
        <w:rPr>
          <w:b/>
          <w:bCs/>
          <w:snapToGrid w:val="0"/>
          <w:color w:val="000000"/>
          <w:sz w:val="28"/>
          <w:szCs w:val="28"/>
          <w:lang w:val="nl-NL"/>
        </w:rPr>
        <w:lastRenderedPageBreak/>
        <w:t>Điều 2.</w:t>
      </w:r>
      <w:r w:rsidRPr="004D2653">
        <w:rPr>
          <w:snapToGrid w:val="0"/>
          <w:color w:val="000000"/>
          <w:sz w:val="28"/>
          <w:szCs w:val="28"/>
          <w:lang w:val="nl-NL"/>
        </w:rPr>
        <w:t xml:space="preserve"> Trong quá trình hoạt động, Tổ chức tài chính vi mô phải tuân thủ pháp luật Việt Nam.</w:t>
      </w:r>
    </w:p>
    <w:p w:rsidR="00B570C7" w:rsidRPr="004D2653" w:rsidRDefault="00B570C7" w:rsidP="00B570C7">
      <w:pPr>
        <w:ind w:firstLine="720"/>
        <w:jc w:val="both"/>
        <w:rPr>
          <w:color w:val="000000"/>
          <w:sz w:val="28"/>
          <w:szCs w:val="28"/>
          <w:lang w:val="nl-NL"/>
        </w:rPr>
      </w:pPr>
      <w:r w:rsidRPr="004D2653">
        <w:rPr>
          <w:b/>
          <w:snapToGrid w:val="0"/>
          <w:color w:val="000000"/>
          <w:sz w:val="28"/>
          <w:szCs w:val="28"/>
          <w:lang w:val="nl-NL"/>
        </w:rPr>
        <w:t>Điều 3.</w:t>
      </w:r>
      <w:r w:rsidRPr="004D2653">
        <w:rPr>
          <w:snapToGrid w:val="0"/>
          <w:color w:val="000000"/>
          <w:sz w:val="28"/>
          <w:szCs w:val="28"/>
          <w:lang w:val="nl-NL"/>
        </w:rPr>
        <w:t xml:space="preserve"> Giấy phép này có hiệu lực từ ngày ký.</w:t>
      </w:r>
    </w:p>
    <w:p w:rsidR="00B570C7" w:rsidRPr="004D2653" w:rsidRDefault="00B570C7" w:rsidP="00B570C7">
      <w:pPr>
        <w:ind w:firstLine="720"/>
        <w:jc w:val="both"/>
        <w:rPr>
          <w:color w:val="000000"/>
          <w:sz w:val="28"/>
          <w:szCs w:val="28"/>
          <w:lang w:val="nl-NL"/>
        </w:rPr>
      </w:pPr>
      <w:r w:rsidRPr="004D2653">
        <w:rPr>
          <w:b/>
          <w:bCs/>
          <w:snapToGrid w:val="0"/>
          <w:color w:val="000000"/>
          <w:sz w:val="28"/>
          <w:szCs w:val="28"/>
          <w:lang w:val="nl-NL"/>
        </w:rPr>
        <w:t>Điều 4.</w:t>
      </w:r>
      <w:r w:rsidRPr="004D2653">
        <w:rPr>
          <w:snapToGrid w:val="0"/>
          <w:color w:val="000000"/>
          <w:sz w:val="28"/>
          <w:szCs w:val="28"/>
          <w:lang w:val="nl-NL"/>
        </w:rPr>
        <w:t xml:space="preserve"> Giấy phép Tổ chức tài chính vi mô được lập thành 05 (năm) bản chính: 01 (một) bản cấp cho Tổ chức tài chính vi mô; 01 (một) bản để đăng ký kinh doanh; 03 (ba) bản lưu tại Ngân hàng Nhà nước, gồm: 01 (một) bản lưu tại Văn phòng Ngân hàng Nhà nước; 01 (một) bản lưu tại Ngân hàng Nhà nước chi nhánh tỉnh, thành phố nơi Tổ chức tài chính vi mô đặt trụ sở chính; 01 (một) bản lưu tại hồ sơ cấp Giấy phép.</w:t>
      </w:r>
    </w:p>
    <w:p w:rsidR="00B570C7" w:rsidRPr="004D2653" w:rsidRDefault="00B570C7" w:rsidP="00B570C7">
      <w:pPr>
        <w:jc w:val="both"/>
        <w:rPr>
          <w:color w:val="000000"/>
          <w:sz w:val="28"/>
          <w:szCs w:val="28"/>
          <w:lang w:val="nl-NL"/>
        </w:rPr>
      </w:pPr>
    </w:p>
    <w:p w:rsidR="00B570C7" w:rsidRPr="004D2653" w:rsidRDefault="00B570C7" w:rsidP="00B570C7">
      <w:pPr>
        <w:jc w:val="both"/>
        <w:rPr>
          <w:color w:val="000000"/>
          <w:sz w:val="28"/>
          <w:szCs w:val="28"/>
          <w:lang w:val="sv-SE"/>
        </w:rPr>
      </w:pPr>
    </w:p>
    <w:tbl>
      <w:tblPr>
        <w:tblW w:w="0" w:type="auto"/>
        <w:tblLook w:val="01E0"/>
      </w:tblPr>
      <w:tblGrid>
        <w:gridCol w:w="4652"/>
        <w:gridCol w:w="4636"/>
      </w:tblGrid>
      <w:tr w:rsidR="00B570C7" w:rsidRPr="004D2653" w:rsidTr="00974CFC">
        <w:tc>
          <w:tcPr>
            <w:tcW w:w="4652" w:type="dxa"/>
          </w:tcPr>
          <w:p w:rsidR="00B570C7" w:rsidRPr="00DA085D" w:rsidRDefault="00B570C7" w:rsidP="00974CFC">
            <w:pPr>
              <w:ind w:right="-471"/>
              <w:jc w:val="both"/>
              <w:rPr>
                <w:b/>
                <w:i/>
                <w:color w:val="000000"/>
                <w:lang w:val="sv-SE"/>
              </w:rPr>
            </w:pPr>
            <w:r w:rsidRPr="00DA085D">
              <w:rPr>
                <w:b/>
                <w:i/>
                <w:color w:val="000000"/>
                <w:lang w:val="sv-SE"/>
              </w:rPr>
              <w:t>Nơi nhận:</w:t>
            </w:r>
          </w:p>
          <w:p w:rsidR="00B570C7" w:rsidRPr="00DA085D" w:rsidRDefault="00B570C7" w:rsidP="00974CFC">
            <w:pPr>
              <w:ind w:right="-471"/>
              <w:jc w:val="both"/>
              <w:rPr>
                <w:color w:val="000000"/>
                <w:lang w:val="sv-SE"/>
              </w:rPr>
            </w:pPr>
            <w:r w:rsidRPr="00DA085D">
              <w:rPr>
                <w:color w:val="000000"/>
                <w:lang w:val="sv-SE"/>
              </w:rPr>
              <w:t>- Như Điều 4;</w:t>
            </w:r>
          </w:p>
          <w:p w:rsidR="00B570C7" w:rsidRPr="00DA085D" w:rsidRDefault="00B570C7" w:rsidP="00974CFC">
            <w:pPr>
              <w:ind w:right="-471"/>
              <w:jc w:val="both"/>
              <w:rPr>
                <w:color w:val="000000"/>
                <w:lang w:val="sv-SE"/>
              </w:rPr>
            </w:pPr>
            <w:r w:rsidRPr="00DA085D">
              <w:rPr>
                <w:color w:val="000000"/>
                <w:lang w:val="sv-SE"/>
              </w:rPr>
              <w:t>- UBND Tỉnh/Thành phố …;</w:t>
            </w:r>
          </w:p>
          <w:p w:rsidR="00B570C7" w:rsidRPr="00DA085D" w:rsidRDefault="00B570C7" w:rsidP="00974CFC">
            <w:pPr>
              <w:ind w:right="-471"/>
              <w:jc w:val="both"/>
              <w:rPr>
                <w:color w:val="000000"/>
              </w:rPr>
            </w:pPr>
            <w:r w:rsidRPr="00DA085D">
              <w:rPr>
                <w:color w:val="000000"/>
              </w:rPr>
              <w:t>- Bộ Công an;</w:t>
            </w:r>
          </w:p>
          <w:p w:rsidR="00B570C7" w:rsidRPr="004D2653" w:rsidRDefault="00B570C7" w:rsidP="00974CFC">
            <w:pPr>
              <w:ind w:right="-471"/>
              <w:jc w:val="both"/>
              <w:rPr>
                <w:color w:val="000000"/>
                <w:sz w:val="28"/>
                <w:szCs w:val="28"/>
                <w:lang w:val="nl-NL"/>
              </w:rPr>
            </w:pPr>
            <w:r w:rsidRPr="00DA085D">
              <w:rPr>
                <w:color w:val="000000"/>
              </w:rPr>
              <w:t>- Lưu VP, TTGSNH.</w:t>
            </w:r>
          </w:p>
        </w:tc>
        <w:tc>
          <w:tcPr>
            <w:tcW w:w="4636" w:type="dxa"/>
          </w:tcPr>
          <w:p w:rsidR="00B570C7" w:rsidRPr="004D2653" w:rsidRDefault="00B570C7" w:rsidP="00974CFC">
            <w:pPr>
              <w:pStyle w:val="FootnoteText"/>
              <w:ind w:right="-471"/>
              <w:jc w:val="center"/>
              <w:rPr>
                <w:b/>
                <w:bCs/>
                <w:color w:val="000000"/>
                <w:sz w:val="28"/>
                <w:szCs w:val="28"/>
                <w:lang w:val="nl-NL"/>
              </w:rPr>
            </w:pPr>
            <w:r w:rsidRPr="004D2653">
              <w:rPr>
                <w:b/>
                <w:bCs/>
                <w:color w:val="000000"/>
                <w:sz w:val="28"/>
                <w:szCs w:val="28"/>
                <w:lang w:val="nl-NL"/>
              </w:rPr>
              <w:t>THỐNG ĐỐC</w:t>
            </w:r>
          </w:p>
        </w:tc>
      </w:tr>
    </w:tbl>
    <w:p w:rsidR="00B570C7" w:rsidRPr="004D2653" w:rsidRDefault="00B570C7" w:rsidP="00B570C7">
      <w:pPr>
        <w:jc w:val="both"/>
        <w:rPr>
          <w:b/>
          <w:bCs/>
          <w:i/>
          <w:iCs/>
          <w:color w:val="000000"/>
          <w:sz w:val="28"/>
          <w:szCs w:val="28"/>
          <w:u w:val="single"/>
        </w:rPr>
      </w:pPr>
    </w:p>
    <w:p w:rsidR="00B570C7" w:rsidRPr="004D2653" w:rsidRDefault="00B570C7" w:rsidP="00B570C7">
      <w:pPr>
        <w:pStyle w:val="NormalWeb"/>
        <w:spacing w:before="0" w:beforeAutospacing="0" w:after="0" w:afterAutospacing="0"/>
        <w:ind w:firstLine="720"/>
        <w:jc w:val="right"/>
        <w:rPr>
          <w:b/>
          <w:color w:val="000000"/>
          <w:sz w:val="28"/>
          <w:szCs w:val="28"/>
          <w:lang w:val="sv-SE"/>
        </w:rPr>
      </w:pPr>
    </w:p>
    <w:p w:rsidR="00B570C7" w:rsidRPr="004D2653" w:rsidRDefault="00B570C7" w:rsidP="00B570C7">
      <w:pPr>
        <w:pStyle w:val="NormalWeb"/>
        <w:spacing w:before="0" w:beforeAutospacing="0" w:after="0" w:afterAutospacing="0"/>
        <w:ind w:firstLine="720"/>
        <w:jc w:val="right"/>
        <w:rPr>
          <w:b/>
          <w:color w:val="000000"/>
          <w:sz w:val="28"/>
          <w:szCs w:val="28"/>
          <w:lang w:val="sv-SE"/>
        </w:rPr>
      </w:pPr>
    </w:p>
    <w:p w:rsidR="00B570C7" w:rsidRPr="004D2653" w:rsidRDefault="00B570C7" w:rsidP="00B570C7">
      <w:pPr>
        <w:pStyle w:val="NormalWeb"/>
        <w:spacing w:before="0" w:beforeAutospacing="0" w:after="0" w:afterAutospacing="0"/>
        <w:ind w:firstLine="720"/>
        <w:jc w:val="right"/>
        <w:rPr>
          <w:b/>
          <w:color w:val="000000"/>
          <w:sz w:val="28"/>
          <w:szCs w:val="28"/>
          <w:lang w:val="sv-SE"/>
        </w:rPr>
      </w:pPr>
    </w:p>
    <w:p w:rsidR="00B570C7" w:rsidRPr="004D2653" w:rsidRDefault="00B570C7" w:rsidP="00B570C7">
      <w:pPr>
        <w:pStyle w:val="NormalWeb"/>
        <w:spacing w:before="0" w:beforeAutospacing="0" w:after="0" w:afterAutospacing="0"/>
        <w:ind w:firstLine="720"/>
        <w:jc w:val="right"/>
        <w:rPr>
          <w:b/>
          <w:color w:val="000000"/>
          <w:sz w:val="28"/>
          <w:szCs w:val="28"/>
          <w:lang w:val="sv-SE"/>
        </w:rPr>
      </w:pPr>
    </w:p>
    <w:p w:rsidR="00B570C7" w:rsidRPr="004D2653" w:rsidRDefault="00B570C7" w:rsidP="00B570C7">
      <w:pPr>
        <w:pStyle w:val="NormalWeb"/>
        <w:spacing w:before="0" w:beforeAutospacing="0" w:after="0" w:afterAutospacing="0"/>
        <w:ind w:firstLine="720"/>
        <w:jc w:val="right"/>
        <w:rPr>
          <w:b/>
          <w:color w:val="000000"/>
          <w:sz w:val="28"/>
          <w:szCs w:val="28"/>
          <w:lang w:val="sv-SE"/>
        </w:rPr>
      </w:pPr>
    </w:p>
    <w:p w:rsidR="00B570C7" w:rsidRPr="004D2653" w:rsidRDefault="00B570C7" w:rsidP="00B570C7">
      <w:pPr>
        <w:pStyle w:val="NormalWeb"/>
        <w:spacing w:before="0" w:beforeAutospacing="0" w:after="0" w:afterAutospacing="0"/>
        <w:ind w:firstLine="720"/>
        <w:jc w:val="right"/>
        <w:rPr>
          <w:b/>
          <w:color w:val="000000"/>
          <w:sz w:val="28"/>
          <w:szCs w:val="28"/>
          <w:lang w:val="sv-SE"/>
        </w:rPr>
      </w:pPr>
    </w:p>
    <w:p w:rsidR="00B570C7" w:rsidRPr="004D2653" w:rsidRDefault="00B570C7" w:rsidP="00B570C7">
      <w:pPr>
        <w:pStyle w:val="NormalWeb"/>
        <w:spacing w:before="0" w:beforeAutospacing="0" w:after="0" w:afterAutospacing="0"/>
        <w:ind w:firstLine="720"/>
        <w:jc w:val="right"/>
        <w:rPr>
          <w:b/>
          <w:color w:val="000000"/>
          <w:sz w:val="28"/>
          <w:szCs w:val="28"/>
          <w:lang w:val="sv-SE"/>
        </w:rPr>
      </w:pPr>
    </w:p>
    <w:p w:rsidR="00B570C7" w:rsidRPr="004D2653" w:rsidRDefault="00B570C7" w:rsidP="00B570C7">
      <w:pPr>
        <w:pStyle w:val="NormalWeb"/>
        <w:spacing w:before="0" w:beforeAutospacing="0" w:after="0" w:afterAutospacing="0"/>
        <w:rPr>
          <w:b/>
          <w:color w:val="000000"/>
          <w:sz w:val="28"/>
          <w:szCs w:val="28"/>
          <w:lang w:val="sv-SE"/>
        </w:rPr>
      </w:pPr>
    </w:p>
    <w:p w:rsidR="00B570C7" w:rsidRPr="00DD6670" w:rsidRDefault="00B570C7" w:rsidP="00B570C7">
      <w:pPr>
        <w:pStyle w:val="Heading1"/>
        <w:spacing w:line="264" w:lineRule="auto"/>
        <w:jc w:val="right"/>
        <w:rPr>
          <w:lang w:val="pt-BR"/>
        </w:rPr>
      </w:pPr>
      <w:r>
        <w:rPr>
          <w:b w:val="0"/>
          <w:color w:val="000000"/>
          <w:szCs w:val="28"/>
          <w:lang w:val="sv-SE"/>
        </w:rPr>
        <w:br w:type="page"/>
      </w:r>
      <w:bookmarkStart w:id="1353" w:name="_Toc367748917"/>
      <w:bookmarkStart w:id="1354" w:name="_Toc368245043"/>
      <w:r w:rsidRPr="00DD6670">
        <w:rPr>
          <w:lang w:val="pt-BR"/>
        </w:rPr>
        <w:lastRenderedPageBreak/>
        <w:t>Phụ lục số 0</w:t>
      </w:r>
      <w:bookmarkEnd w:id="1353"/>
      <w:bookmarkEnd w:id="1354"/>
      <w:r>
        <w:rPr>
          <w:lang w:val="pt-BR"/>
        </w:rPr>
        <w:t>4</w:t>
      </w:r>
    </w:p>
    <w:p w:rsidR="00B570C7" w:rsidRPr="00DD6670" w:rsidRDefault="00B570C7" w:rsidP="00B570C7">
      <w:pPr>
        <w:pStyle w:val="Heading1"/>
        <w:spacing w:line="264" w:lineRule="auto"/>
        <w:rPr>
          <w:lang w:val="sv-SE"/>
        </w:rPr>
      </w:pPr>
      <w:bookmarkStart w:id="1355" w:name="_Toc367748918"/>
      <w:bookmarkStart w:id="1356" w:name="_Toc368245044"/>
      <w:r>
        <w:rPr>
          <w:lang w:val="sv-SE"/>
        </w:rPr>
        <w:t>Báo cáo</w:t>
      </w:r>
      <w:ins w:id="1357" w:author="p1110B" w:date="2016-10-12T15:15:00Z">
        <w:r w:rsidR="00D2615C">
          <w:rPr>
            <w:lang w:val="sv-SE"/>
          </w:rPr>
          <w:t xml:space="preserve"> </w:t>
        </w:r>
      </w:ins>
      <w:r>
        <w:rPr>
          <w:lang w:val="sv-SE"/>
        </w:rPr>
        <w:t xml:space="preserve">khả năng tài chính tham gia góp vốn thành lập tổ chức tài chính vi mô đối với pháp nhân </w:t>
      </w:r>
    </w:p>
    <w:p w:rsidR="00B570C7" w:rsidRPr="00DD6670" w:rsidRDefault="00B570C7" w:rsidP="00B570C7">
      <w:pPr>
        <w:spacing w:line="264" w:lineRule="auto"/>
        <w:jc w:val="center"/>
        <w:rPr>
          <w:sz w:val="28"/>
          <w:szCs w:val="28"/>
          <w:lang w:val="sv-SE"/>
        </w:rPr>
      </w:pPr>
      <w:r w:rsidRPr="00DD6670">
        <w:rPr>
          <w:i/>
          <w:iCs/>
          <w:sz w:val="28"/>
          <w:szCs w:val="28"/>
          <w:lang w:val="sv-SE"/>
        </w:rPr>
        <w:t>(Ban hành kèm theo Thông tư số      /      /TT-NHNN ngày      /       /      của Thống đốc Ngân hàng Nhà nước)</w:t>
      </w:r>
    </w:p>
    <w:p w:rsidR="00B570C7" w:rsidRDefault="00B570C7" w:rsidP="00B570C7">
      <w:pPr>
        <w:spacing w:line="264" w:lineRule="auto"/>
        <w:jc w:val="center"/>
        <w:rPr>
          <w:b/>
          <w:sz w:val="28"/>
          <w:szCs w:val="28"/>
          <w:lang w:val="sv-SE"/>
        </w:rPr>
      </w:pPr>
    </w:p>
    <w:p w:rsidR="00B570C7" w:rsidRDefault="00B570C7" w:rsidP="00B570C7">
      <w:pPr>
        <w:spacing w:line="264" w:lineRule="auto"/>
        <w:jc w:val="center"/>
        <w:rPr>
          <w:b/>
          <w:sz w:val="28"/>
          <w:szCs w:val="28"/>
          <w:lang w:val="sv-SE"/>
        </w:rPr>
      </w:pPr>
      <w:r>
        <w:rPr>
          <w:b/>
          <w:sz w:val="28"/>
          <w:szCs w:val="28"/>
          <w:lang w:val="sv-SE"/>
        </w:rPr>
        <w:t>CỘNG HÒA XÃ HỘI CHỦ NGHĨA VIỆT NAM</w:t>
      </w:r>
    </w:p>
    <w:p w:rsidR="00B570C7" w:rsidRDefault="00B570C7" w:rsidP="00B570C7">
      <w:pPr>
        <w:spacing w:line="264" w:lineRule="auto"/>
        <w:jc w:val="center"/>
        <w:rPr>
          <w:b/>
          <w:sz w:val="28"/>
          <w:szCs w:val="28"/>
          <w:lang w:val="sv-SE"/>
        </w:rPr>
      </w:pPr>
      <w:r>
        <w:rPr>
          <w:b/>
          <w:sz w:val="28"/>
          <w:szCs w:val="28"/>
          <w:lang w:val="sv-SE"/>
        </w:rPr>
        <w:t>Độc lập – Tự do – Hạnh phúc</w:t>
      </w:r>
    </w:p>
    <w:p w:rsidR="00B570C7" w:rsidRPr="00B01484" w:rsidRDefault="00B570C7" w:rsidP="00B570C7">
      <w:pPr>
        <w:spacing w:line="264" w:lineRule="auto"/>
        <w:jc w:val="center"/>
        <w:rPr>
          <w:b/>
          <w:sz w:val="28"/>
          <w:szCs w:val="28"/>
          <w:vertAlign w:val="superscript"/>
          <w:lang w:val="sv-SE"/>
        </w:rPr>
      </w:pPr>
      <w:r w:rsidRPr="00B01484">
        <w:rPr>
          <w:b/>
          <w:sz w:val="28"/>
          <w:szCs w:val="28"/>
          <w:vertAlign w:val="superscript"/>
          <w:lang w:val="sv-SE"/>
        </w:rPr>
        <w:t>___</w:t>
      </w:r>
      <w:r>
        <w:rPr>
          <w:b/>
          <w:sz w:val="28"/>
          <w:szCs w:val="28"/>
          <w:vertAlign w:val="superscript"/>
          <w:lang w:val="sv-SE"/>
        </w:rPr>
        <w:t>____</w:t>
      </w:r>
      <w:r w:rsidRPr="00B01484">
        <w:rPr>
          <w:b/>
          <w:sz w:val="28"/>
          <w:szCs w:val="28"/>
          <w:vertAlign w:val="superscript"/>
          <w:lang w:val="sv-SE"/>
        </w:rPr>
        <w:t>______________</w:t>
      </w:r>
    </w:p>
    <w:p w:rsidR="00B570C7" w:rsidRPr="00DD6670" w:rsidRDefault="00B570C7" w:rsidP="00B570C7">
      <w:pPr>
        <w:spacing w:line="264" w:lineRule="auto"/>
        <w:jc w:val="center"/>
        <w:rPr>
          <w:b/>
          <w:sz w:val="28"/>
          <w:szCs w:val="28"/>
          <w:lang w:val="sv-SE"/>
        </w:rPr>
      </w:pPr>
      <w:r>
        <w:rPr>
          <w:b/>
          <w:sz w:val="28"/>
          <w:szCs w:val="28"/>
          <w:lang w:val="sv-SE"/>
        </w:rPr>
        <w:t>Kính  gửi: (1) ......................................</w:t>
      </w:r>
    </w:p>
    <w:p w:rsidR="00B570C7" w:rsidRDefault="00B570C7" w:rsidP="00B570C7">
      <w:pPr>
        <w:pStyle w:val="normal-p"/>
        <w:spacing w:before="120" w:line="264" w:lineRule="auto"/>
        <w:ind w:left="720"/>
        <w:jc w:val="both"/>
        <w:rPr>
          <w:rStyle w:val="normal-h1"/>
          <w:iCs/>
          <w:lang w:val="sv-SE"/>
        </w:rPr>
      </w:pPr>
    </w:p>
    <w:bookmarkEnd w:id="1355"/>
    <w:bookmarkEnd w:id="1356"/>
    <w:p w:rsidR="00B570C7" w:rsidRPr="00DD6670" w:rsidRDefault="00B570C7" w:rsidP="00B570C7">
      <w:pPr>
        <w:spacing w:line="264" w:lineRule="auto"/>
        <w:jc w:val="center"/>
        <w:rPr>
          <w:b/>
          <w:sz w:val="28"/>
          <w:szCs w:val="28"/>
          <w:lang w:val="sv-SE"/>
        </w:rPr>
      </w:pPr>
    </w:p>
    <w:p w:rsidR="00B570C7" w:rsidRPr="005E267E" w:rsidRDefault="00B570C7" w:rsidP="00B570C7">
      <w:pPr>
        <w:pStyle w:val="normal-p"/>
        <w:spacing w:before="120" w:after="120" w:line="264" w:lineRule="auto"/>
        <w:ind w:left="720"/>
        <w:jc w:val="both"/>
        <w:rPr>
          <w:rStyle w:val="normal-h1"/>
          <w:iCs/>
          <w:lang w:val="sv-SE"/>
        </w:rPr>
      </w:pPr>
      <w:r w:rsidRPr="005E267E">
        <w:rPr>
          <w:rStyle w:val="normal-h1"/>
          <w:iCs/>
          <w:lang w:val="sv-SE"/>
        </w:rPr>
        <w:t>1. Thông tin về pháp nhân:</w:t>
      </w:r>
    </w:p>
    <w:p w:rsidR="00B570C7" w:rsidRPr="00DD6670" w:rsidRDefault="00B570C7" w:rsidP="00B570C7">
      <w:pPr>
        <w:spacing w:line="264" w:lineRule="auto"/>
        <w:ind w:firstLine="720"/>
        <w:jc w:val="both"/>
        <w:rPr>
          <w:sz w:val="28"/>
          <w:szCs w:val="28"/>
          <w:lang w:val="sv-SE"/>
        </w:rPr>
      </w:pPr>
      <w:r w:rsidRPr="00DD6670">
        <w:rPr>
          <w:sz w:val="28"/>
          <w:szCs w:val="28"/>
          <w:lang w:val="sv-SE"/>
        </w:rPr>
        <w:t xml:space="preserve">- Tên </w:t>
      </w:r>
      <w:r>
        <w:rPr>
          <w:sz w:val="28"/>
          <w:szCs w:val="28"/>
          <w:lang w:val="sv-SE"/>
        </w:rPr>
        <w:t>pháp nhân</w:t>
      </w:r>
      <w:r w:rsidRPr="00DD6670">
        <w:rPr>
          <w:sz w:val="28"/>
          <w:szCs w:val="28"/>
          <w:lang w:val="sv-SE"/>
        </w:rPr>
        <w:t>:</w:t>
      </w:r>
    </w:p>
    <w:p w:rsidR="00B570C7" w:rsidRDefault="00B570C7" w:rsidP="00B570C7">
      <w:pPr>
        <w:spacing w:line="264" w:lineRule="auto"/>
        <w:ind w:firstLine="720"/>
        <w:jc w:val="both"/>
        <w:rPr>
          <w:sz w:val="28"/>
          <w:szCs w:val="28"/>
          <w:lang w:val="sv-SE"/>
        </w:rPr>
      </w:pPr>
      <w:r w:rsidRPr="00DD6670">
        <w:rPr>
          <w:sz w:val="28"/>
          <w:szCs w:val="28"/>
          <w:lang w:val="sv-SE"/>
        </w:rPr>
        <w:t>- Số Giấy chứng nhận đăng ký kinh doanh</w:t>
      </w:r>
      <w:r>
        <w:rPr>
          <w:sz w:val="28"/>
          <w:szCs w:val="28"/>
          <w:lang w:val="sv-SE"/>
        </w:rPr>
        <w:t>:</w:t>
      </w:r>
    </w:p>
    <w:p w:rsidR="00B570C7" w:rsidRDefault="00B570C7" w:rsidP="00B570C7">
      <w:pPr>
        <w:spacing w:line="264" w:lineRule="auto"/>
        <w:ind w:firstLine="720"/>
        <w:jc w:val="both"/>
        <w:rPr>
          <w:sz w:val="28"/>
          <w:szCs w:val="28"/>
          <w:lang w:val="sv-SE"/>
        </w:rPr>
      </w:pPr>
      <w:r w:rsidRPr="00DD6670">
        <w:rPr>
          <w:sz w:val="28"/>
          <w:szCs w:val="28"/>
          <w:lang w:val="sv-SE"/>
        </w:rPr>
        <w:t>- Vốn điều lệ</w:t>
      </w:r>
      <w:r>
        <w:rPr>
          <w:sz w:val="28"/>
          <w:szCs w:val="28"/>
          <w:lang w:val="sv-SE"/>
        </w:rPr>
        <w:t>:</w:t>
      </w:r>
    </w:p>
    <w:p w:rsidR="00B570C7" w:rsidRPr="00DD6670" w:rsidRDefault="00B570C7" w:rsidP="00B570C7">
      <w:pPr>
        <w:spacing w:line="264" w:lineRule="auto"/>
        <w:ind w:firstLine="720"/>
        <w:jc w:val="both"/>
        <w:rPr>
          <w:sz w:val="28"/>
          <w:szCs w:val="28"/>
          <w:lang w:val="sv-SE"/>
        </w:rPr>
      </w:pPr>
      <w:r w:rsidRPr="00DD6670">
        <w:rPr>
          <w:sz w:val="28"/>
          <w:szCs w:val="28"/>
          <w:lang w:val="sv-SE"/>
        </w:rPr>
        <w:t>- Địa chỉ trụ sở chính:</w:t>
      </w:r>
    </w:p>
    <w:p w:rsidR="00B570C7" w:rsidRPr="00DD6670" w:rsidRDefault="00B570C7" w:rsidP="00B570C7">
      <w:pPr>
        <w:spacing w:line="264" w:lineRule="auto"/>
        <w:ind w:firstLine="720"/>
        <w:jc w:val="both"/>
        <w:rPr>
          <w:sz w:val="28"/>
          <w:szCs w:val="28"/>
          <w:lang w:val="sv-SE"/>
        </w:rPr>
      </w:pPr>
      <w:r w:rsidRPr="00DD6670">
        <w:rPr>
          <w:sz w:val="28"/>
          <w:szCs w:val="28"/>
          <w:lang w:val="sv-SE"/>
        </w:rPr>
        <w:t>- Số điện thoại:Số Fax:</w:t>
      </w:r>
    </w:p>
    <w:p w:rsidR="00B570C7" w:rsidRPr="00DD6670" w:rsidRDefault="00B570C7" w:rsidP="00B570C7">
      <w:pPr>
        <w:spacing w:line="264" w:lineRule="auto"/>
        <w:ind w:firstLine="720"/>
        <w:jc w:val="both"/>
        <w:rPr>
          <w:b/>
          <w:sz w:val="28"/>
          <w:szCs w:val="28"/>
          <w:lang w:val="sv-SE"/>
        </w:rPr>
      </w:pPr>
      <w:r w:rsidRPr="003C10D4">
        <w:rPr>
          <w:sz w:val="28"/>
          <w:szCs w:val="28"/>
          <w:lang w:val="sv-SE"/>
        </w:rPr>
        <w:t>-Người đại diện theo pháp luật:</w:t>
      </w:r>
    </w:p>
    <w:p w:rsidR="00B570C7" w:rsidRPr="005E267E" w:rsidRDefault="00B570C7" w:rsidP="00B570C7">
      <w:pPr>
        <w:pStyle w:val="normal-p"/>
        <w:spacing w:before="120" w:after="120" w:line="264" w:lineRule="auto"/>
        <w:ind w:left="720"/>
        <w:jc w:val="both"/>
        <w:rPr>
          <w:rStyle w:val="normal-h1"/>
          <w:iCs/>
          <w:lang w:val="sv-SE"/>
        </w:rPr>
      </w:pPr>
      <w:r w:rsidRPr="005E267E">
        <w:rPr>
          <w:rStyle w:val="normal-h1"/>
          <w:iCs/>
          <w:lang w:val="sv-SE"/>
        </w:rPr>
        <w:t xml:space="preserve">2. Khả năng về tài chính để góp vốn vào </w:t>
      </w:r>
      <w:r>
        <w:rPr>
          <w:rStyle w:val="normal-h1"/>
          <w:iCs/>
          <w:lang w:val="sv-SE"/>
        </w:rPr>
        <w:t>tổ chức tài chính vi mô</w:t>
      </w:r>
      <w:r w:rsidRPr="005E267E">
        <w:rPr>
          <w:rStyle w:val="normal-h1"/>
          <w:iCs/>
          <w:lang w:val="sv-SE"/>
        </w:rPr>
        <w:t>:</w:t>
      </w:r>
    </w:p>
    <w:p w:rsidR="00B570C7" w:rsidRDefault="00B570C7" w:rsidP="00B570C7">
      <w:pPr>
        <w:pStyle w:val="normal-p"/>
        <w:spacing w:before="120" w:line="264" w:lineRule="auto"/>
        <w:ind w:firstLine="720"/>
        <w:jc w:val="both"/>
        <w:rPr>
          <w:rStyle w:val="normal-h1"/>
          <w:iCs/>
          <w:lang w:val="sv-SE"/>
        </w:rPr>
      </w:pPr>
      <w:r>
        <w:rPr>
          <w:rStyle w:val="normal-h1"/>
          <w:iCs/>
          <w:lang w:val="sv-SE"/>
        </w:rPr>
        <w:t xml:space="preserve">- </w:t>
      </w:r>
      <w:r w:rsidRPr="00DD6670">
        <w:rPr>
          <w:rStyle w:val="normal-h1"/>
          <w:iCs/>
          <w:lang w:val="sv-SE"/>
        </w:rPr>
        <w:t>A</w:t>
      </w:r>
      <w:r>
        <w:rPr>
          <w:rStyle w:val="normal-h1"/>
          <w:iCs/>
          <w:lang w:val="sv-SE"/>
        </w:rPr>
        <w:t>: Vốn chủ sở hữu (2).</w:t>
      </w:r>
    </w:p>
    <w:p w:rsidR="00B570C7" w:rsidRPr="00DD6670" w:rsidRDefault="00B570C7" w:rsidP="00B570C7">
      <w:pPr>
        <w:pStyle w:val="normal-p"/>
        <w:spacing w:before="120" w:line="264" w:lineRule="auto"/>
        <w:ind w:firstLine="720"/>
        <w:jc w:val="both"/>
        <w:rPr>
          <w:rStyle w:val="normal-h1"/>
          <w:iCs/>
          <w:lang w:val="sv-SE"/>
        </w:rPr>
      </w:pPr>
      <w:r>
        <w:rPr>
          <w:rStyle w:val="normal-h1"/>
          <w:iCs/>
          <w:lang w:val="sv-SE"/>
        </w:rPr>
        <w:t>-B</w:t>
      </w:r>
      <w:r w:rsidRPr="00DD6670">
        <w:rPr>
          <w:rStyle w:val="normal-h1"/>
          <w:iCs/>
          <w:lang w:val="sv-SE"/>
        </w:rPr>
        <w:t xml:space="preserve">: </w:t>
      </w:r>
      <w:r>
        <w:rPr>
          <w:rStyle w:val="normal-h1"/>
          <w:iCs/>
          <w:lang w:val="sv-SE"/>
        </w:rPr>
        <w:t>Tài sản dài hạn (3) trừ đi nợ dài hạn (4).</w:t>
      </w:r>
    </w:p>
    <w:p w:rsidR="00B570C7" w:rsidRDefault="00B570C7" w:rsidP="00B570C7">
      <w:pPr>
        <w:pStyle w:val="normal-p"/>
        <w:spacing w:before="120" w:line="264" w:lineRule="auto"/>
        <w:ind w:firstLine="720"/>
        <w:jc w:val="both"/>
        <w:rPr>
          <w:sz w:val="28"/>
          <w:szCs w:val="28"/>
          <w:lang w:val="sv-SE"/>
        </w:rPr>
      </w:pPr>
      <w:r>
        <w:rPr>
          <w:rStyle w:val="normal-h1"/>
          <w:iCs/>
          <w:lang w:val="sv-SE"/>
        </w:rPr>
        <w:t>- C</w:t>
      </w:r>
      <w:r w:rsidRPr="00DD6670">
        <w:rPr>
          <w:rStyle w:val="normal-h1"/>
          <w:iCs/>
          <w:lang w:val="sv-SE"/>
        </w:rPr>
        <w:t xml:space="preserve">: Khả năng về tài chính để góp vốn </w:t>
      </w:r>
      <w:r>
        <w:rPr>
          <w:rStyle w:val="normal-h1"/>
          <w:iCs/>
          <w:lang w:val="sv-SE"/>
        </w:rPr>
        <w:t>vào</w:t>
      </w:r>
      <w:r>
        <w:rPr>
          <w:sz w:val="28"/>
          <w:szCs w:val="28"/>
          <w:lang w:val="sv-SE"/>
        </w:rPr>
        <w:t xml:space="preserve">tổ chức tài chính vi mô..... </w:t>
      </w:r>
    </w:p>
    <w:p w:rsidR="00B570C7" w:rsidRPr="00DD6670" w:rsidRDefault="00B570C7" w:rsidP="00B570C7">
      <w:pPr>
        <w:pStyle w:val="normal-p"/>
        <w:spacing w:before="120" w:line="264" w:lineRule="auto"/>
        <w:ind w:firstLine="720"/>
        <w:jc w:val="both"/>
        <w:rPr>
          <w:rStyle w:val="normal-h1"/>
          <w:iCs/>
          <w:lang w:val="sv-SE"/>
        </w:rPr>
      </w:pPr>
      <w:r>
        <w:rPr>
          <w:sz w:val="28"/>
          <w:szCs w:val="28"/>
          <w:lang w:val="sv-SE"/>
        </w:rPr>
        <w:t xml:space="preserve">  (C = A - B)</w:t>
      </w:r>
    </w:p>
    <w:p w:rsidR="00B570C7" w:rsidRDefault="00B570C7" w:rsidP="00B570C7">
      <w:pPr>
        <w:pStyle w:val="normal-p"/>
        <w:spacing w:before="120" w:line="264" w:lineRule="auto"/>
        <w:ind w:firstLine="720"/>
        <w:jc w:val="both"/>
        <w:rPr>
          <w:rStyle w:val="normal-h1"/>
          <w:iCs/>
          <w:lang w:val="sv-SE"/>
        </w:rPr>
      </w:pPr>
      <w:r w:rsidRPr="00DD6670">
        <w:rPr>
          <w:rStyle w:val="normal-h1"/>
          <w:iCs/>
          <w:lang w:val="sv-SE"/>
        </w:rPr>
        <w:t>Kết luận:</w:t>
      </w:r>
      <w:r>
        <w:rPr>
          <w:rStyle w:val="normal-h1"/>
          <w:iCs/>
          <w:lang w:val="sv-SE"/>
        </w:rPr>
        <w:t xml:space="preserve"> Đủ khả năng tài chính góp vốn vào tổ chức tài chính vi mô (chỉ kết luận này khi C tối thiểu bằng mức vốn cam kết góp của pháp nhân).</w:t>
      </w:r>
    </w:p>
    <w:p w:rsidR="00B570C7" w:rsidRPr="00DA085D" w:rsidRDefault="00B570C7" w:rsidP="00B570C7">
      <w:pPr>
        <w:pStyle w:val="normal-p"/>
        <w:spacing w:before="120" w:line="264" w:lineRule="auto"/>
        <w:ind w:firstLine="720"/>
        <w:jc w:val="center"/>
        <w:rPr>
          <w:rStyle w:val="normal-h1"/>
          <w:b/>
          <w:iCs/>
          <w:lang w:val="sv-SE"/>
        </w:rPr>
      </w:pPr>
      <w:r w:rsidRPr="00DA085D">
        <w:rPr>
          <w:rStyle w:val="normal-h1"/>
          <w:b/>
          <w:iCs/>
          <w:lang w:val="sv-SE"/>
        </w:rPr>
        <w:t>Người đại diện theo pháp luật</w:t>
      </w:r>
    </w:p>
    <w:p w:rsidR="00B570C7" w:rsidRPr="00DA085D" w:rsidRDefault="00B570C7" w:rsidP="00B570C7">
      <w:pPr>
        <w:pStyle w:val="normal-p"/>
        <w:spacing w:before="120" w:line="264" w:lineRule="auto"/>
        <w:ind w:firstLine="720"/>
        <w:jc w:val="right"/>
        <w:rPr>
          <w:rStyle w:val="normal-h1"/>
          <w:i/>
          <w:iCs/>
          <w:lang w:val="sv-SE"/>
        </w:rPr>
      </w:pPr>
      <w:r w:rsidRPr="00DA085D">
        <w:rPr>
          <w:rStyle w:val="normal-h1"/>
          <w:i/>
          <w:iCs/>
          <w:lang w:val="sv-SE"/>
        </w:rPr>
        <w:t>(Ký, ghi rõ họ tên, chức vụ và đóng dấu)</w:t>
      </w:r>
    </w:p>
    <w:p w:rsidR="00B570C7" w:rsidRPr="00DA085D" w:rsidRDefault="00B570C7" w:rsidP="00B570C7">
      <w:pPr>
        <w:rPr>
          <w:b/>
          <w:lang w:val="sv-SE"/>
        </w:rPr>
      </w:pPr>
      <w:r w:rsidRPr="00DA085D">
        <w:rPr>
          <w:b/>
          <w:lang w:val="sv-SE"/>
        </w:rPr>
        <w:t xml:space="preserve">Ghi chú: </w:t>
      </w:r>
    </w:p>
    <w:p w:rsidR="00B570C7" w:rsidRPr="006D2A51" w:rsidRDefault="00B570C7" w:rsidP="00B570C7">
      <w:pPr>
        <w:jc w:val="both"/>
        <w:rPr>
          <w:lang w:val="sv-SE"/>
        </w:rPr>
      </w:pPr>
      <w:r>
        <w:rPr>
          <w:lang w:val="sv-SE"/>
        </w:rPr>
        <w:tab/>
      </w:r>
      <w:r w:rsidRPr="006D2A51">
        <w:rPr>
          <w:lang w:val="sv-SE"/>
        </w:rPr>
        <w:t xml:space="preserve">- (1): </w:t>
      </w:r>
      <w:r>
        <w:rPr>
          <w:lang w:val="sv-SE"/>
        </w:rPr>
        <w:t xml:space="preserve">+ </w:t>
      </w:r>
      <w:r w:rsidRPr="006D2A51">
        <w:rPr>
          <w:lang w:val="sv-SE"/>
        </w:rPr>
        <w:t xml:space="preserve">Gửi Ban trù bị (trường hợp tham gia góp vốn thành lập </w:t>
      </w:r>
      <w:r>
        <w:rPr>
          <w:lang w:val="sv-SE"/>
        </w:rPr>
        <w:t>tổ chức tài chính vi mô</w:t>
      </w:r>
      <w:r w:rsidRPr="006D2A51">
        <w:rPr>
          <w:lang w:val="sv-SE"/>
        </w:rPr>
        <w:t>).</w:t>
      </w:r>
    </w:p>
    <w:p w:rsidR="00B570C7" w:rsidRPr="006D2A51" w:rsidRDefault="00B570C7" w:rsidP="00B570C7">
      <w:pPr>
        <w:jc w:val="both"/>
        <w:rPr>
          <w:lang w:val="sv-SE"/>
        </w:rPr>
      </w:pPr>
      <w:r w:rsidRPr="006D2A51">
        <w:rPr>
          <w:lang w:val="sv-SE"/>
        </w:rPr>
        <w:tab/>
      </w:r>
      <w:r>
        <w:rPr>
          <w:lang w:val="sv-SE"/>
        </w:rPr>
        <w:t xml:space="preserve">+ </w:t>
      </w:r>
      <w:r w:rsidRPr="006D2A51">
        <w:rPr>
          <w:lang w:val="sv-SE"/>
        </w:rPr>
        <w:t xml:space="preserve">Gửi Hội đồng quản trị (trường hợp tham gia góp vốn vào </w:t>
      </w:r>
      <w:r>
        <w:rPr>
          <w:lang w:val="sv-SE"/>
        </w:rPr>
        <w:t>tổ chức tài chính vi mô</w:t>
      </w:r>
      <w:r w:rsidRPr="006D2A51">
        <w:rPr>
          <w:lang w:val="sv-SE"/>
        </w:rPr>
        <w:t>).</w:t>
      </w:r>
    </w:p>
    <w:p w:rsidR="00B570C7" w:rsidRDefault="00B570C7" w:rsidP="00B570C7">
      <w:pPr>
        <w:jc w:val="both"/>
        <w:rPr>
          <w:lang w:val="sv-SE"/>
        </w:rPr>
      </w:pPr>
      <w:r>
        <w:rPr>
          <w:lang w:val="sv-SE"/>
        </w:rPr>
        <w:tab/>
      </w:r>
      <w:r w:rsidRPr="006D2A51">
        <w:rPr>
          <w:lang w:val="sv-SE"/>
        </w:rPr>
        <w:t>-</w:t>
      </w:r>
      <w:r>
        <w:rPr>
          <w:lang w:val="sv-SE"/>
        </w:rPr>
        <w:t xml:space="preserve"> (2), (3), (4): Được lấy theo Báo cáo tài chính tại thời điểm gần nhất.</w:t>
      </w:r>
    </w:p>
    <w:p w:rsidR="00B570C7" w:rsidRPr="004D2653" w:rsidRDefault="00B570C7" w:rsidP="00B570C7">
      <w:pPr>
        <w:rPr>
          <w:color w:val="000000"/>
          <w:sz w:val="28"/>
          <w:szCs w:val="28"/>
        </w:rPr>
      </w:pPr>
    </w:p>
    <w:p w:rsidR="00B570C7" w:rsidRDefault="00B570C7" w:rsidP="00B570C7"/>
    <w:p w:rsidR="00B570C7" w:rsidRDefault="00B570C7" w:rsidP="00B570C7"/>
    <w:p w:rsidR="00974CFC" w:rsidRDefault="00974CFC"/>
    <w:sectPr w:rsidR="00974CFC" w:rsidSect="00974CFC">
      <w:footerReference w:type="even" r:id="rId9"/>
      <w:footerReference w:type="default" r:id="rId10"/>
      <w:pgSz w:w="11907" w:h="16840" w:code="9"/>
      <w:pgMar w:top="1134" w:right="1134" w:bottom="1134" w:left="1701" w:header="709" w:footer="125"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9" w:author="Trang" w:date="2016-10-10T11:27:00Z" w:initials="T">
    <w:p w:rsidR="00F31A4D" w:rsidRDefault="00F31A4D">
      <w:pPr>
        <w:pStyle w:val="CommentText"/>
      </w:pPr>
      <w:r>
        <w:rPr>
          <w:rStyle w:val="CommentReference"/>
        </w:rPr>
        <w:annotationRef/>
      </w:r>
      <w:r>
        <w:t>Anh Huyền Anh: giải trình cụ thể tại Tờ trình Thống đốc 2 Phương án: hoặc TĐ quyết định hoặc có thêm trường hợp ủy quyền. Trong giải trình nều rõ (i) quy định về chức năng, nhiệm vụ của NHNN CN, (ii) thực tế triển khai…; (iii) đề xuất..</w:t>
      </w:r>
    </w:p>
  </w:comment>
  <w:comment w:id="208" w:author="Trang" w:date="2016-10-10T11:27:00Z" w:initials="T">
    <w:p w:rsidR="00F31A4D" w:rsidRDefault="00F31A4D">
      <w:pPr>
        <w:pStyle w:val="CommentText"/>
      </w:pPr>
      <w:r>
        <w:rPr>
          <w:rStyle w:val="CommentReference"/>
        </w:rPr>
        <w:annotationRef/>
      </w:r>
      <w:r>
        <w:t>Giải trình rõ trong Tờ trình Thống đốc.</w:t>
      </w:r>
    </w:p>
  </w:comment>
  <w:comment w:id="285" w:author="Trang" w:date="2016-10-10T15:12:00Z" w:initials="T">
    <w:p w:rsidR="00F31A4D" w:rsidRDefault="00F31A4D">
      <w:pPr>
        <w:pStyle w:val="CommentText"/>
      </w:pPr>
      <w:r>
        <w:rPr>
          <w:rStyle w:val="CommentReference"/>
        </w:rPr>
        <w:annotationRef/>
      </w:r>
      <w:r>
        <w:t>Làm rõ thêm</w:t>
      </w:r>
    </w:p>
  </w:comment>
  <w:comment w:id="421" w:author="Trang" w:date="2016-10-11T09:38:00Z" w:initials="T">
    <w:p w:rsidR="00F31A4D" w:rsidRDefault="00F31A4D" w:rsidP="00CC205B">
      <w:pPr>
        <w:pStyle w:val="CommentText"/>
      </w:pPr>
      <w:r>
        <w:rPr>
          <w:rStyle w:val="CommentReference"/>
        </w:rPr>
        <w:annotationRef/>
      </w:r>
      <w:r>
        <w:t>Rà soát thống nhất với QĐ TTg, bổ sung thêm các yêu cầu tại Luật Các TCTD (nếu chưa đầy đủ), định hướng đơn giản, cụ thể dễ thực hiện.</w:t>
      </w:r>
    </w:p>
  </w:comment>
  <w:comment w:id="571" w:author="Trang" w:date="2016-10-10T11:27:00Z" w:initials="T">
    <w:p w:rsidR="00F31A4D" w:rsidRDefault="00F31A4D">
      <w:pPr>
        <w:pStyle w:val="CommentText"/>
      </w:pPr>
      <w:r>
        <w:rPr>
          <w:rStyle w:val="CommentReference"/>
        </w:rPr>
        <w:annotationRef/>
      </w:r>
      <w:r>
        <w:t>Rà soát thống nhất với QĐ TTg, bổ sung thêm các yêu cầu tại Luật Các TCTD (nếu chưa đầy đủ), định hướng đơn giản, cụ thể dễ thực hiện.</w:t>
      </w:r>
    </w:p>
  </w:comment>
  <w:comment w:id="639" w:author="Trang" w:date="2016-10-10T11:27:00Z" w:initials="T">
    <w:p w:rsidR="00F31A4D" w:rsidRDefault="00F31A4D">
      <w:pPr>
        <w:pStyle w:val="CommentText"/>
      </w:pPr>
      <w:r>
        <w:rPr>
          <w:rStyle w:val="CommentReference"/>
        </w:rPr>
        <w:annotationRef/>
      </w:r>
      <w:r>
        <w:t>Đưa lên từ Điều 27</w:t>
      </w:r>
    </w:p>
  </w:comment>
  <w:comment w:id="775" w:author="Trang" w:date="2016-10-10T13:52:00Z" w:initials="T">
    <w:p w:rsidR="00F31A4D" w:rsidRDefault="00F31A4D" w:rsidP="00F0526B">
      <w:pPr>
        <w:pStyle w:val="CommentText"/>
      </w:pPr>
      <w:r>
        <w:rPr>
          <w:rStyle w:val="CommentReference"/>
        </w:rPr>
        <w:annotationRef/>
      </w:r>
      <w:r>
        <w:t>Đưa vào phần khai trương hoạt động.</w:t>
      </w:r>
    </w:p>
  </w:comment>
  <w:comment w:id="776" w:author="Admin" w:date="2016-10-11T11:00:00Z" w:initials="A">
    <w:p w:rsidR="00F31A4D" w:rsidRDefault="00F31A4D">
      <w:pPr>
        <w:pStyle w:val="CommentText"/>
      </w:pPr>
      <w:r>
        <w:rPr>
          <w:rStyle w:val="CommentReference"/>
        </w:rPr>
        <w:annotationRef/>
      </w:r>
      <w:r>
        <w:t>Sao lại đưa nội dung này vào</w:t>
      </w:r>
    </w:p>
  </w:comment>
  <w:comment w:id="881" w:author="Admin" w:date="2016-10-11T13:47:00Z" w:initials="A">
    <w:p w:rsidR="00F31A4D" w:rsidRDefault="00F31A4D">
      <w:pPr>
        <w:pStyle w:val="CommentText"/>
      </w:pPr>
      <w:r>
        <w:rPr>
          <w:rStyle w:val="CommentReference"/>
        </w:rPr>
        <w:annotationRef/>
      </w:r>
      <w:r>
        <w:t>Điều 66 Luật Các TCTD: đối với cty TNHH 1 TV: hội đồng thành viên có tối thiểu 5, tối đa 11</w:t>
      </w:r>
    </w:p>
  </w:comment>
  <w:comment w:id="931" w:author="Trang" w:date="2016-10-10T11:27:00Z" w:initials="T">
    <w:p w:rsidR="00F31A4D" w:rsidRDefault="00F31A4D">
      <w:pPr>
        <w:pStyle w:val="CommentText"/>
      </w:pPr>
      <w:r>
        <w:rPr>
          <w:rStyle w:val="CommentReference"/>
        </w:rPr>
        <w:annotationRef/>
      </w:r>
      <w:r>
        <w:t>Khoản 1 đã bao gồm trường hợp này – tiết e khoản 1 Điều 33 Luật Các TCTD.</w:t>
      </w:r>
    </w:p>
  </w:comment>
  <w:comment w:id="979" w:author="Trang" w:date="2016-10-10T11:27:00Z" w:initials="T">
    <w:p w:rsidR="00F31A4D" w:rsidRDefault="00F31A4D">
      <w:pPr>
        <w:pStyle w:val="CommentText"/>
      </w:pPr>
      <w:r>
        <w:rPr>
          <w:rStyle w:val="CommentReference"/>
        </w:rPr>
        <w:annotationRef/>
      </w:r>
      <w:r>
        <w:t>Đưa vào hồ sơ, trình tự</w:t>
      </w:r>
    </w:p>
  </w:comment>
  <w:comment w:id="993" w:author="Trang" w:date="2016-10-10T11:27:00Z" w:initials="T">
    <w:p w:rsidR="00F31A4D" w:rsidRDefault="00F31A4D">
      <w:pPr>
        <w:pStyle w:val="CommentText"/>
      </w:pPr>
      <w:r>
        <w:rPr>
          <w:rStyle w:val="CommentReference"/>
        </w:rPr>
        <w:annotationRef/>
      </w:r>
      <w:r>
        <w:t>Đưa vào phần khai trương hoạt động.</w:t>
      </w:r>
    </w:p>
  </w:comment>
  <w:comment w:id="1123" w:author="Admin" w:date="2016-10-11T11:33:00Z" w:initials="A">
    <w:p w:rsidR="00F31A4D" w:rsidRDefault="00F31A4D">
      <w:pPr>
        <w:pStyle w:val="CommentText"/>
      </w:pPr>
      <w:r>
        <w:rPr>
          <w:rStyle w:val="CommentReference"/>
        </w:rPr>
        <w:annotationRef/>
      </w:r>
      <w:r>
        <w:t>quy định ở đâu</w:t>
      </w:r>
    </w:p>
  </w:comment>
  <w:comment w:id="1266" w:author="Admin" w:date="2016-10-10T11:27:00Z" w:initials="A">
    <w:p w:rsidR="00F31A4D" w:rsidRDefault="00F31A4D" w:rsidP="00B570C7">
      <w:pPr>
        <w:pStyle w:val="CommentText"/>
      </w:pPr>
      <w:r>
        <w:rPr>
          <w:rStyle w:val="CommentReference"/>
        </w:rPr>
        <w:annotationRef/>
      </w:r>
      <w:r>
        <w:t>Có cần nữa hay không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159" w:rsidRDefault="00D50159">
      <w:r>
        <w:separator/>
      </w:r>
    </w:p>
  </w:endnote>
  <w:endnote w:type="continuationSeparator" w:id="1">
    <w:p w:rsidR="00D50159" w:rsidRDefault="00D50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dTime">
    <w:altName w:val="Arial Narrow"/>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A4D" w:rsidRDefault="00F31A4D" w:rsidP="00974C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1A4D" w:rsidRDefault="00F31A4D" w:rsidP="00974CF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A4D" w:rsidRDefault="00F31A4D">
    <w:pPr>
      <w:pStyle w:val="Footer"/>
      <w:jc w:val="right"/>
    </w:pPr>
    <w:fldSimple w:instr=" PAGE   \* MERGEFORMAT ">
      <w:r w:rsidR="00547FC0">
        <w:rPr>
          <w:noProof/>
        </w:rPr>
        <w:t>28</w:t>
      </w:r>
    </w:fldSimple>
  </w:p>
  <w:p w:rsidR="00F31A4D" w:rsidRDefault="00F31A4D" w:rsidP="00974CF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159" w:rsidRDefault="00D50159">
      <w:r>
        <w:separator/>
      </w:r>
    </w:p>
  </w:footnote>
  <w:footnote w:type="continuationSeparator" w:id="1">
    <w:p w:rsidR="00D50159" w:rsidRDefault="00D50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0C33"/>
    <w:multiLevelType w:val="hybridMultilevel"/>
    <w:tmpl w:val="EDA09F90"/>
    <w:lvl w:ilvl="0" w:tplc="5C882822">
      <w:start w:val="1"/>
      <w:numFmt w:val="lowerLetter"/>
      <w:lvlText w:val="%1)"/>
      <w:lvlJc w:val="left"/>
      <w:pPr>
        <w:ind w:left="1710" w:hanging="9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4607B49"/>
    <w:multiLevelType w:val="hybridMultilevel"/>
    <w:tmpl w:val="1D2A1498"/>
    <w:lvl w:ilvl="0" w:tplc="18AA856C">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B71B29"/>
    <w:multiLevelType w:val="hybridMultilevel"/>
    <w:tmpl w:val="5C76ACB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66B7608"/>
    <w:multiLevelType w:val="hybridMultilevel"/>
    <w:tmpl w:val="9CE6B560"/>
    <w:lvl w:ilvl="0" w:tplc="82A680A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06A935DB"/>
    <w:multiLevelType w:val="hybridMultilevel"/>
    <w:tmpl w:val="6C349DA6"/>
    <w:lvl w:ilvl="0" w:tplc="810288D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077C4E92"/>
    <w:multiLevelType w:val="hybridMultilevel"/>
    <w:tmpl w:val="663A600A"/>
    <w:lvl w:ilvl="0" w:tplc="DA5821E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0C5E2B8F"/>
    <w:multiLevelType w:val="multilevel"/>
    <w:tmpl w:val="9EA8FB98"/>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0D4C3FAD"/>
    <w:multiLevelType w:val="hybridMultilevel"/>
    <w:tmpl w:val="F83A7ECA"/>
    <w:lvl w:ilvl="0" w:tplc="4CE42AE4">
      <w:start w:val="1"/>
      <w:numFmt w:val="decimal"/>
      <w:lvlText w:val="(%1)"/>
      <w:lvlJc w:val="left"/>
      <w:pPr>
        <w:ind w:left="1080" w:hanging="360"/>
      </w:pPr>
      <w:rPr>
        <w:rFonts w:hint="default"/>
        <w:b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783B4F"/>
    <w:multiLevelType w:val="hybridMultilevel"/>
    <w:tmpl w:val="3154BCFA"/>
    <w:lvl w:ilvl="0" w:tplc="51743C42">
      <w:start w:val="1"/>
      <w:numFmt w:val="lowerLetter"/>
      <w:lvlText w:val="%1)"/>
      <w:lvlJc w:val="left"/>
      <w:pPr>
        <w:ind w:left="1710" w:hanging="990"/>
      </w:pPr>
      <w:rPr>
        <w:rFonts w:hint="default"/>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0EFE5C5C"/>
    <w:multiLevelType w:val="hybridMultilevel"/>
    <w:tmpl w:val="59DCE71A"/>
    <w:lvl w:ilvl="0" w:tplc="428A3BD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14110B7A"/>
    <w:multiLevelType w:val="hybridMultilevel"/>
    <w:tmpl w:val="59F69B76"/>
    <w:lvl w:ilvl="0" w:tplc="0409000F">
      <w:start w:val="1"/>
      <w:numFmt w:val="decimal"/>
      <w:lvlText w:val="%1."/>
      <w:lvlJc w:val="left"/>
      <w:pPr>
        <w:tabs>
          <w:tab w:val="num" w:pos="720"/>
        </w:tabs>
        <w:ind w:left="720" w:hanging="360"/>
      </w:pPr>
    </w:lvl>
    <w:lvl w:ilvl="1" w:tplc="78D2B0A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556556"/>
    <w:multiLevelType w:val="singleLevel"/>
    <w:tmpl w:val="BD0271E2"/>
    <w:lvl w:ilvl="0">
      <w:start w:val="1"/>
      <w:numFmt w:val="decimal"/>
      <w:lvlText w:val=""/>
      <w:lvlJc w:val="left"/>
      <w:pPr>
        <w:tabs>
          <w:tab w:val="num" w:pos="360"/>
        </w:tabs>
        <w:ind w:left="360" w:hanging="360"/>
      </w:pPr>
      <w:rPr>
        <w:rFonts w:ascii="Times New Roman" w:hAnsi="Times New Roman" w:hint="default"/>
        <w:b/>
      </w:rPr>
    </w:lvl>
  </w:abstractNum>
  <w:abstractNum w:abstractNumId="12">
    <w:nsid w:val="17E27F84"/>
    <w:multiLevelType w:val="hybridMultilevel"/>
    <w:tmpl w:val="6F604A38"/>
    <w:lvl w:ilvl="0" w:tplc="7F3C9F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8FA694D"/>
    <w:multiLevelType w:val="hybridMultilevel"/>
    <w:tmpl w:val="F25C66CA"/>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4">
    <w:nsid w:val="1E2F1821"/>
    <w:multiLevelType w:val="hybridMultilevel"/>
    <w:tmpl w:val="AFD63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EB5963"/>
    <w:multiLevelType w:val="hybridMultilevel"/>
    <w:tmpl w:val="CBA63F72"/>
    <w:lvl w:ilvl="0" w:tplc="B6DED0BA">
      <w:start w:val="1"/>
      <w:numFmt w:val="decimal"/>
      <w:lvlText w:val="%1."/>
      <w:lvlJc w:val="left"/>
      <w:pPr>
        <w:ind w:left="1069"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23616EC9"/>
    <w:multiLevelType w:val="hybridMultilevel"/>
    <w:tmpl w:val="CC00CEAA"/>
    <w:lvl w:ilvl="0" w:tplc="E1E6CC14">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8C671C5"/>
    <w:multiLevelType w:val="hybridMultilevel"/>
    <w:tmpl w:val="070A60FC"/>
    <w:lvl w:ilvl="0" w:tplc="B7A49D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7B32FF"/>
    <w:multiLevelType w:val="hybridMultilevel"/>
    <w:tmpl w:val="9AF2A6B4"/>
    <w:lvl w:ilvl="0" w:tplc="91FAAE62">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9">
    <w:nsid w:val="3A1F04C4"/>
    <w:multiLevelType w:val="hybridMultilevel"/>
    <w:tmpl w:val="039E0634"/>
    <w:lvl w:ilvl="0" w:tplc="810288D2">
      <w:start w:val="1"/>
      <w:numFmt w:val="decimal"/>
      <w:lvlText w:val="%1."/>
      <w:lvlJc w:val="left"/>
      <w:pPr>
        <w:ind w:left="180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0">
    <w:nsid w:val="3B4F75F3"/>
    <w:multiLevelType w:val="hybridMultilevel"/>
    <w:tmpl w:val="CCBAA786"/>
    <w:lvl w:ilvl="0" w:tplc="F50ED8C8">
      <w:start w:val="1"/>
      <w:numFmt w:val="decimal"/>
      <w:lvlText w:val="%1."/>
      <w:lvlJc w:val="left"/>
      <w:pPr>
        <w:tabs>
          <w:tab w:val="num" w:pos="1740"/>
        </w:tabs>
        <w:ind w:left="1740" w:hanging="102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BF60065"/>
    <w:multiLevelType w:val="hybridMultilevel"/>
    <w:tmpl w:val="81F2A028"/>
    <w:lvl w:ilvl="0" w:tplc="042A000F">
      <w:start w:val="1"/>
      <w:numFmt w:val="decimal"/>
      <w:lvlText w:val="%1."/>
      <w:lvlJc w:val="left"/>
      <w:pPr>
        <w:ind w:left="1070" w:hanging="360"/>
      </w:p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22">
    <w:nsid w:val="3EBD1354"/>
    <w:multiLevelType w:val="multilevel"/>
    <w:tmpl w:val="7E7A9458"/>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41174D4D"/>
    <w:multiLevelType w:val="multilevel"/>
    <w:tmpl w:val="2536D5A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nsid w:val="42ED3CA1"/>
    <w:multiLevelType w:val="hybridMultilevel"/>
    <w:tmpl w:val="FE548DFC"/>
    <w:lvl w:ilvl="0" w:tplc="DDB27850">
      <w:start w:val="1"/>
      <w:numFmt w:val="decimal"/>
      <w:lvlText w:val="%1."/>
      <w:lvlJc w:val="left"/>
      <w:pPr>
        <w:tabs>
          <w:tab w:val="num" w:pos="1995"/>
        </w:tabs>
        <w:ind w:left="1995" w:hanging="1035"/>
      </w:pPr>
      <w:rPr>
        <w:rFonts w:hint="default"/>
      </w:rPr>
    </w:lvl>
    <w:lvl w:ilvl="1" w:tplc="5C9AD5F4">
      <w:start w:val="1"/>
      <w:numFmt w:val="lowerLetter"/>
      <w:lvlText w:val="%2)"/>
      <w:lvlJc w:val="left"/>
      <w:pPr>
        <w:tabs>
          <w:tab w:val="num" w:pos="1800"/>
        </w:tabs>
        <w:ind w:left="1800" w:hanging="360"/>
      </w:pPr>
      <w:rPr>
        <w:rFonts w:hint="default"/>
        <w:lang w:val="vi-V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4D84AD1"/>
    <w:multiLevelType w:val="hybridMultilevel"/>
    <w:tmpl w:val="EE245B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45005635"/>
    <w:multiLevelType w:val="hybridMultilevel"/>
    <w:tmpl w:val="E56ABB0A"/>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7">
    <w:nsid w:val="511670CD"/>
    <w:multiLevelType w:val="hybridMultilevel"/>
    <w:tmpl w:val="571EA8EA"/>
    <w:lvl w:ilvl="0" w:tplc="042A000F">
      <w:start w:val="1"/>
      <w:numFmt w:val="decimal"/>
      <w:lvlText w:val="%1."/>
      <w:lvlJc w:val="left"/>
      <w:pPr>
        <w:ind w:left="144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522178AD"/>
    <w:multiLevelType w:val="hybridMultilevel"/>
    <w:tmpl w:val="2F9CD5CA"/>
    <w:lvl w:ilvl="0" w:tplc="FA506794">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9">
    <w:nsid w:val="52640A06"/>
    <w:multiLevelType w:val="hybridMultilevel"/>
    <w:tmpl w:val="6C1003D6"/>
    <w:lvl w:ilvl="0" w:tplc="78D2B0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32A2DD7"/>
    <w:multiLevelType w:val="hybridMultilevel"/>
    <w:tmpl w:val="ECBECB98"/>
    <w:lvl w:ilvl="0" w:tplc="B6DED0B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1">
    <w:nsid w:val="53E8419A"/>
    <w:multiLevelType w:val="hybridMultilevel"/>
    <w:tmpl w:val="C0864764"/>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2">
    <w:nsid w:val="5BE35B27"/>
    <w:multiLevelType w:val="hybridMultilevel"/>
    <w:tmpl w:val="629084C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5DB11C7E"/>
    <w:multiLevelType w:val="hybridMultilevel"/>
    <w:tmpl w:val="C78AA8C6"/>
    <w:lvl w:ilvl="0" w:tplc="C0CA7C6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C37EB9"/>
    <w:multiLevelType w:val="hybridMultilevel"/>
    <w:tmpl w:val="89DE88C2"/>
    <w:lvl w:ilvl="0" w:tplc="AE4043E2">
      <w:start w:val="1"/>
      <w:numFmt w:val="lowerLetter"/>
      <w:lvlText w:val="%1)"/>
      <w:lvlJc w:val="left"/>
      <w:pPr>
        <w:ind w:left="1710" w:hanging="9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nsid w:val="60D754C4"/>
    <w:multiLevelType w:val="singleLevel"/>
    <w:tmpl w:val="42DEA032"/>
    <w:lvl w:ilvl="0">
      <w:start w:val="2"/>
      <w:numFmt w:val="bullet"/>
      <w:lvlText w:val="-"/>
      <w:lvlJc w:val="left"/>
      <w:pPr>
        <w:tabs>
          <w:tab w:val="num" w:pos="1080"/>
        </w:tabs>
        <w:ind w:left="1080" w:hanging="360"/>
      </w:pPr>
      <w:rPr>
        <w:rFonts w:ascii="Times New Roman" w:hAnsi="Times New Roman" w:hint="default"/>
      </w:rPr>
    </w:lvl>
  </w:abstractNum>
  <w:abstractNum w:abstractNumId="36">
    <w:nsid w:val="64D92E7E"/>
    <w:multiLevelType w:val="hybridMultilevel"/>
    <w:tmpl w:val="9D16ED70"/>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7">
    <w:nsid w:val="66C270BF"/>
    <w:multiLevelType w:val="hybridMultilevel"/>
    <w:tmpl w:val="881AC8D0"/>
    <w:lvl w:ilvl="0" w:tplc="F258B8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A700D8B"/>
    <w:multiLevelType w:val="hybridMultilevel"/>
    <w:tmpl w:val="FA402A7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725322C1"/>
    <w:multiLevelType w:val="hybridMultilevel"/>
    <w:tmpl w:val="70D287CC"/>
    <w:lvl w:ilvl="0" w:tplc="7F3C9F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2A50468"/>
    <w:multiLevelType w:val="hybridMultilevel"/>
    <w:tmpl w:val="CF429440"/>
    <w:lvl w:ilvl="0" w:tplc="CBD0A510">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1">
    <w:nsid w:val="77815C18"/>
    <w:multiLevelType w:val="hybridMultilevel"/>
    <w:tmpl w:val="93AA4BC4"/>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2">
    <w:nsid w:val="77A662EC"/>
    <w:multiLevelType w:val="hybridMultilevel"/>
    <w:tmpl w:val="A91E986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nsid w:val="7F274181"/>
    <w:multiLevelType w:val="hybridMultilevel"/>
    <w:tmpl w:val="E0081F52"/>
    <w:lvl w:ilvl="0" w:tplc="34C288D6">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abstractNumId w:val="33"/>
  </w:num>
  <w:num w:numId="2">
    <w:abstractNumId w:val="25"/>
  </w:num>
  <w:num w:numId="3">
    <w:abstractNumId w:val="24"/>
  </w:num>
  <w:num w:numId="4">
    <w:abstractNumId w:val="16"/>
  </w:num>
  <w:num w:numId="5">
    <w:abstractNumId w:val="11"/>
  </w:num>
  <w:num w:numId="6">
    <w:abstractNumId w:val="37"/>
  </w:num>
  <w:num w:numId="7">
    <w:abstractNumId w:val="2"/>
  </w:num>
  <w:num w:numId="8">
    <w:abstractNumId w:val="1"/>
  </w:num>
  <w:num w:numId="9">
    <w:abstractNumId w:val="14"/>
  </w:num>
  <w:num w:numId="10">
    <w:abstractNumId w:val="23"/>
  </w:num>
  <w:num w:numId="11">
    <w:abstractNumId w:val="32"/>
  </w:num>
  <w:num w:numId="12">
    <w:abstractNumId w:val="20"/>
  </w:num>
  <w:num w:numId="13">
    <w:abstractNumId w:val="10"/>
  </w:num>
  <w:num w:numId="14">
    <w:abstractNumId w:val="29"/>
  </w:num>
  <w:num w:numId="15">
    <w:abstractNumId w:val="42"/>
  </w:num>
  <w:num w:numId="16">
    <w:abstractNumId w:val="4"/>
  </w:num>
  <w:num w:numId="17">
    <w:abstractNumId w:val="19"/>
  </w:num>
  <w:num w:numId="18">
    <w:abstractNumId w:val="38"/>
  </w:num>
  <w:num w:numId="19">
    <w:abstractNumId w:val="22"/>
  </w:num>
  <w:num w:numId="20">
    <w:abstractNumId w:val="3"/>
  </w:num>
  <w:num w:numId="21">
    <w:abstractNumId w:val="6"/>
  </w:num>
  <w:num w:numId="22">
    <w:abstractNumId w:val="26"/>
  </w:num>
  <w:num w:numId="23">
    <w:abstractNumId w:val="40"/>
  </w:num>
  <w:num w:numId="24">
    <w:abstractNumId w:val="36"/>
  </w:num>
  <w:num w:numId="25">
    <w:abstractNumId w:val="31"/>
  </w:num>
  <w:num w:numId="26">
    <w:abstractNumId w:val="8"/>
  </w:num>
  <w:num w:numId="27">
    <w:abstractNumId w:val="21"/>
  </w:num>
  <w:num w:numId="28">
    <w:abstractNumId w:val="13"/>
  </w:num>
  <w:num w:numId="29">
    <w:abstractNumId w:val="34"/>
  </w:num>
  <w:num w:numId="30">
    <w:abstractNumId w:val="41"/>
  </w:num>
  <w:num w:numId="31">
    <w:abstractNumId w:val="0"/>
  </w:num>
  <w:num w:numId="32">
    <w:abstractNumId w:val="28"/>
  </w:num>
  <w:num w:numId="33">
    <w:abstractNumId w:val="18"/>
  </w:num>
  <w:num w:numId="34">
    <w:abstractNumId w:val="39"/>
  </w:num>
  <w:num w:numId="35">
    <w:abstractNumId w:val="12"/>
  </w:num>
  <w:num w:numId="36">
    <w:abstractNumId w:val="27"/>
  </w:num>
  <w:num w:numId="37">
    <w:abstractNumId w:val="30"/>
  </w:num>
  <w:num w:numId="38">
    <w:abstractNumId w:val="15"/>
  </w:num>
  <w:num w:numId="39">
    <w:abstractNumId w:val="43"/>
  </w:num>
  <w:num w:numId="40">
    <w:abstractNumId w:val="35"/>
  </w:num>
  <w:num w:numId="41">
    <w:abstractNumId w:val="5"/>
  </w:num>
  <w:num w:numId="42">
    <w:abstractNumId w:val="9"/>
  </w:num>
  <w:num w:numId="43">
    <w:abstractNumId w:val="17"/>
  </w:num>
  <w:num w:numId="4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70C7"/>
    <w:rsid w:val="00046FAA"/>
    <w:rsid w:val="000701B6"/>
    <w:rsid w:val="00085904"/>
    <w:rsid w:val="00087280"/>
    <w:rsid w:val="000D6393"/>
    <w:rsid w:val="000E6405"/>
    <w:rsid w:val="00140E50"/>
    <w:rsid w:val="00153971"/>
    <w:rsid w:val="00155953"/>
    <w:rsid w:val="00157E5E"/>
    <w:rsid w:val="001C36C3"/>
    <w:rsid w:val="001C5EA2"/>
    <w:rsid w:val="002402EE"/>
    <w:rsid w:val="0024473E"/>
    <w:rsid w:val="002649EF"/>
    <w:rsid w:val="00276F5A"/>
    <w:rsid w:val="00280179"/>
    <w:rsid w:val="002904EA"/>
    <w:rsid w:val="002E1299"/>
    <w:rsid w:val="002F181E"/>
    <w:rsid w:val="002F1890"/>
    <w:rsid w:val="002F71C7"/>
    <w:rsid w:val="00325F77"/>
    <w:rsid w:val="003557C1"/>
    <w:rsid w:val="00357C5E"/>
    <w:rsid w:val="00382A26"/>
    <w:rsid w:val="003A26BC"/>
    <w:rsid w:val="003B6313"/>
    <w:rsid w:val="003C6E42"/>
    <w:rsid w:val="003F14BF"/>
    <w:rsid w:val="00402D95"/>
    <w:rsid w:val="00483F8D"/>
    <w:rsid w:val="00485B4E"/>
    <w:rsid w:val="004A6008"/>
    <w:rsid w:val="004B24C0"/>
    <w:rsid w:val="004F4547"/>
    <w:rsid w:val="00547FC0"/>
    <w:rsid w:val="005565F0"/>
    <w:rsid w:val="005718A2"/>
    <w:rsid w:val="005755EE"/>
    <w:rsid w:val="00575FFA"/>
    <w:rsid w:val="005941D5"/>
    <w:rsid w:val="0061545B"/>
    <w:rsid w:val="006264B1"/>
    <w:rsid w:val="00657BB2"/>
    <w:rsid w:val="0067504E"/>
    <w:rsid w:val="006819D7"/>
    <w:rsid w:val="006C3A08"/>
    <w:rsid w:val="006D4BF2"/>
    <w:rsid w:val="007234C9"/>
    <w:rsid w:val="007438A3"/>
    <w:rsid w:val="00747F29"/>
    <w:rsid w:val="00767A5E"/>
    <w:rsid w:val="00794ABB"/>
    <w:rsid w:val="007B30AB"/>
    <w:rsid w:val="007C7201"/>
    <w:rsid w:val="007D06A5"/>
    <w:rsid w:val="007D5EEC"/>
    <w:rsid w:val="007E5922"/>
    <w:rsid w:val="007E7F22"/>
    <w:rsid w:val="007F5617"/>
    <w:rsid w:val="00822177"/>
    <w:rsid w:val="008453EF"/>
    <w:rsid w:val="00851B33"/>
    <w:rsid w:val="008573B2"/>
    <w:rsid w:val="00857BA2"/>
    <w:rsid w:val="00861E83"/>
    <w:rsid w:val="00867CFC"/>
    <w:rsid w:val="00876729"/>
    <w:rsid w:val="00880485"/>
    <w:rsid w:val="00886DF7"/>
    <w:rsid w:val="008A1A2F"/>
    <w:rsid w:val="0090146C"/>
    <w:rsid w:val="00932E43"/>
    <w:rsid w:val="00974CFC"/>
    <w:rsid w:val="0097744A"/>
    <w:rsid w:val="00983FCE"/>
    <w:rsid w:val="009D2396"/>
    <w:rsid w:val="009E484E"/>
    <w:rsid w:val="009E5115"/>
    <w:rsid w:val="00A22E09"/>
    <w:rsid w:val="00A71299"/>
    <w:rsid w:val="00AF7544"/>
    <w:rsid w:val="00B15F6A"/>
    <w:rsid w:val="00B17706"/>
    <w:rsid w:val="00B30A68"/>
    <w:rsid w:val="00B339F4"/>
    <w:rsid w:val="00B37F3D"/>
    <w:rsid w:val="00B41B6F"/>
    <w:rsid w:val="00B5549F"/>
    <w:rsid w:val="00B570C7"/>
    <w:rsid w:val="00B841AC"/>
    <w:rsid w:val="00BC44AF"/>
    <w:rsid w:val="00BF75B2"/>
    <w:rsid w:val="00C3136D"/>
    <w:rsid w:val="00C92E21"/>
    <w:rsid w:val="00C94AA9"/>
    <w:rsid w:val="00C96D1E"/>
    <w:rsid w:val="00CC205B"/>
    <w:rsid w:val="00D216FA"/>
    <w:rsid w:val="00D2615C"/>
    <w:rsid w:val="00D50159"/>
    <w:rsid w:val="00D70853"/>
    <w:rsid w:val="00DD3D2C"/>
    <w:rsid w:val="00E204C6"/>
    <w:rsid w:val="00E47739"/>
    <w:rsid w:val="00E60BDA"/>
    <w:rsid w:val="00E9562F"/>
    <w:rsid w:val="00EC577E"/>
    <w:rsid w:val="00F0526B"/>
    <w:rsid w:val="00F31A4D"/>
    <w:rsid w:val="00FC1A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8194"/>
    <o:shapelayout v:ext="edit">
      <o:idmap v:ext="edit" data="1"/>
      <o:rules v:ext="edit">
        <o:r id="V:Rule5" type="connector" idref="#AutoShape 5"/>
        <o:r id="V:Rule6" type="connector" idref="#AutoShape 7"/>
        <o:r id="V:Rule7" type="connector" idref="#AutoShape 6"/>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0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570C7"/>
    <w:pPr>
      <w:keepNext/>
      <w:spacing w:before="60" w:after="60" w:line="312" w:lineRule="auto"/>
      <w:jc w:val="center"/>
      <w:outlineLvl w:val="0"/>
    </w:pPr>
    <w:rPr>
      <w:b/>
      <w:bCs/>
      <w:kern w:val="32"/>
      <w:sz w:val="28"/>
      <w:szCs w:val="32"/>
    </w:rPr>
  </w:style>
  <w:style w:type="paragraph" w:styleId="Heading2">
    <w:name w:val="heading 2"/>
    <w:basedOn w:val="Normal"/>
    <w:next w:val="Normal"/>
    <w:link w:val="Heading2Char"/>
    <w:qFormat/>
    <w:rsid w:val="00B570C7"/>
    <w:pPr>
      <w:keepNext/>
      <w:spacing w:before="60" w:after="60" w:line="312" w:lineRule="auto"/>
      <w:jc w:val="both"/>
      <w:outlineLvl w:val="1"/>
    </w:pPr>
    <w:rPr>
      <w:b/>
      <w:sz w:val="28"/>
      <w:szCs w:val="20"/>
    </w:rPr>
  </w:style>
  <w:style w:type="paragraph" w:styleId="Heading3">
    <w:name w:val="heading 3"/>
    <w:basedOn w:val="Normal"/>
    <w:next w:val="Normal"/>
    <w:link w:val="Heading3Char"/>
    <w:qFormat/>
    <w:rsid w:val="00B570C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570C7"/>
    <w:pPr>
      <w:keepNext/>
      <w:spacing w:before="240" w:after="60"/>
      <w:outlineLvl w:val="3"/>
    </w:pPr>
    <w:rPr>
      <w:b/>
      <w:bCs/>
      <w:sz w:val="28"/>
      <w:szCs w:val="28"/>
    </w:rPr>
  </w:style>
  <w:style w:type="paragraph" w:styleId="Heading7">
    <w:name w:val="heading 7"/>
    <w:basedOn w:val="Normal"/>
    <w:next w:val="Normal"/>
    <w:link w:val="Heading7Char"/>
    <w:qFormat/>
    <w:rsid w:val="00B570C7"/>
    <w:pPr>
      <w:keepNext/>
      <w:jc w:val="center"/>
      <w:outlineLvl w:val="6"/>
    </w:pPr>
    <w:rPr>
      <w:b/>
      <w:sz w:val="28"/>
      <w:szCs w:val="28"/>
    </w:rPr>
  </w:style>
  <w:style w:type="paragraph" w:styleId="Heading8">
    <w:name w:val="heading 8"/>
    <w:basedOn w:val="Normal"/>
    <w:next w:val="Normal"/>
    <w:link w:val="Heading8Char"/>
    <w:qFormat/>
    <w:rsid w:val="00B570C7"/>
    <w:pPr>
      <w:keepNext/>
      <w:spacing w:before="120"/>
      <w:ind w:firstLine="720"/>
      <w:jc w:val="center"/>
      <w:outlineLvl w:val="7"/>
    </w:pPr>
    <w:rPr>
      <w:rFonts w:ascii=".VnTime" w:hAnsi=".VnTime"/>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0C7"/>
    <w:rPr>
      <w:rFonts w:ascii="Times New Roman" w:eastAsia="Times New Roman" w:hAnsi="Times New Roman" w:cs="Times New Roman"/>
      <w:b/>
      <w:bCs/>
      <w:kern w:val="32"/>
      <w:sz w:val="28"/>
      <w:szCs w:val="32"/>
    </w:rPr>
  </w:style>
  <w:style w:type="character" w:customStyle="1" w:styleId="Heading2Char">
    <w:name w:val="Heading 2 Char"/>
    <w:basedOn w:val="DefaultParagraphFont"/>
    <w:link w:val="Heading2"/>
    <w:rsid w:val="00B570C7"/>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B570C7"/>
    <w:rPr>
      <w:rFonts w:ascii="Arial" w:eastAsia="Times New Roman" w:hAnsi="Arial" w:cs="Arial"/>
      <w:b/>
      <w:bCs/>
      <w:sz w:val="26"/>
      <w:szCs w:val="26"/>
    </w:rPr>
  </w:style>
  <w:style w:type="character" w:customStyle="1" w:styleId="Heading4Char">
    <w:name w:val="Heading 4 Char"/>
    <w:basedOn w:val="DefaultParagraphFont"/>
    <w:link w:val="Heading4"/>
    <w:rsid w:val="00B570C7"/>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B570C7"/>
    <w:rPr>
      <w:rFonts w:ascii="Times New Roman" w:eastAsia="Times New Roman" w:hAnsi="Times New Roman" w:cs="Times New Roman"/>
      <w:b/>
      <w:sz w:val="28"/>
      <w:szCs w:val="28"/>
    </w:rPr>
  </w:style>
  <w:style w:type="character" w:customStyle="1" w:styleId="Heading8Char">
    <w:name w:val="Heading 8 Char"/>
    <w:basedOn w:val="DefaultParagraphFont"/>
    <w:link w:val="Heading8"/>
    <w:rsid w:val="00B570C7"/>
    <w:rPr>
      <w:rFonts w:ascii=".VnTime" w:eastAsia="Times New Roman" w:hAnsi=".VnTime" w:cs="Times New Roman"/>
      <w:b/>
      <w:sz w:val="27"/>
      <w:szCs w:val="20"/>
    </w:rPr>
  </w:style>
  <w:style w:type="paragraph" w:styleId="NormalWeb">
    <w:name w:val="Normal (Web)"/>
    <w:basedOn w:val="Normal"/>
    <w:rsid w:val="00B570C7"/>
    <w:pPr>
      <w:spacing w:before="100" w:beforeAutospacing="1" w:after="100" w:afterAutospacing="1"/>
    </w:pPr>
  </w:style>
  <w:style w:type="character" w:customStyle="1" w:styleId="apple-converted-space">
    <w:name w:val="apple-converted-space"/>
    <w:basedOn w:val="DefaultParagraphFont"/>
    <w:rsid w:val="00B570C7"/>
  </w:style>
  <w:style w:type="paragraph" w:styleId="BodyTextIndent2">
    <w:name w:val="Body Text Indent 2"/>
    <w:basedOn w:val="Normal"/>
    <w:link w:val="BodyTextIndent2Char"/>
    <w:rsid w:val="00B570C7"/>
    <w:pPr>
      <w:spacing w:after="120" w:line="480" w:lineRule="auto"/>
      <w:ind w:left="360"/>
    </w:pPr>
    <w:rPr>
      <w:rFonts w:ascii=".VnTime" w:hAnsi=".VnTime"/>
      <w:sz w:val="28"/>
      <w:lang w:val="en-AU"/>
    </w:rPr>
  </w:style>
  <w:style w:type="character" w:customStyle="1" w:styleId="BodyTextIndent2Char">
    <w:name w:val="Body Text Indent 2 Char"/>
    <w:basedOn w:val="DefaultParagraphFont"/>
    <w:link w:val="BodyTextIndent2"/>
    <w:rsid w:val="00B570C7"/>
    <w:rPr>
      <w:rFonts w:ascii=".VnTime" w:eastAsia="Times New Roman" w:hAnsi=".VnTime" w:cs="Times New Roman"/>
      <w:sz w:val="28"/>
      <w:szCs w:val="24"/>
      <w:lang w:val="en-AU"/>
    </w:rPr>
  </w:style>
  <w:style w:type="paragraph" w:styleId="BodyTextIndent">
    <w:name w:val="Body Text Indent"/>
    <w:basedOn w:val="Normal"/>
    <w:link w:val="BodyTextIndentChar"/>
    <w:rsid w:val="00B570C7"/>
    <w:pPr>
      <w:spacing w:after="120"/>
      <w:ind w:left="360"/>
    </w:pPr>
    <w:rPr>
      <w:rFonts w:ascii=".VnTime" w:hAnsi=".VnTime"/>
      <w:sz w:val="28"/>
      <w:lang w:val="en-AU"/>
    </w:rPr>
  </w:style>
  <w:style w:type="character" w:customStyle="1" w:styleId="BodyTextIndentChar">
    <w:name w:val="Body Text Indent Char"/>
    <w:basedOn w:val="DefaultParagraphFont"/>
    <w:link w:val="BodyTextIndent"/>
    <w:rsid w:val="00B570C7"/>
    <w:rPr>
      <w:rFonts w:ascii=".VnTime" w:eastAsia="Times New Roman" w:hAnsi=".VnTime" w:cs="Times New Roman"/>
      <w:sz w:val="28"/>
      <w:szCs w:val="24"/>
      <w:lang w:val="en-AU"/>
    </w:rPr>
  </w:style>
  <w:style w:type="paragraph" w:styleId="BalloonText">
    <w:name w:val="Balloon Text"/>
    <w:basedOn w:val="Normal"/>
    <w:link w:val="BalloonTextChar"/>
    <w:semiHidden/>
    <w:rsid w:val="00B570C7"/>
    <w:rPr>
      <w:rFonts w:ascii="Tahoma" w:hAnsi="Tahoma" w:cs="Tahoma"/>
      <w:sz w:val="16"/>
      <w:szCs w:val="16"/>
    </w:rPr>
  </w:style>
  <w:style w:type="character" w:customStyle="1" w:styleId="BalloonTextChar">
    <w:name w:val="Balloon Text Char"/>
    <w:basedOn w:val="DefaultParagraphFont"/>
    <w:link w:val="BalloonText"/>
    <w:semiHidden/>
    <w:rsid w:val="00B570C7"/>
    <w:rPr>
      <w:rFonts w:ascii="Tahoma" w:eastAsia="Times New Roman" w:hAnsi="Tahoma" w:cs="Tahoma"/>
      <w:sz w:val="16"/>
      <w:szCs w:val="16"/>
    </w:rPr>
  </w:style>
  <w:style w:type="paragraph" w:styleId="BodyText">
    <w:name w:val="Body Text"/>
    <w:basedOn w:val="Normal"/>
    <w:link w:val="BodyTextChar"/>
    <w:rsid w:val="00B570C7"/>
    <w:pPr>
      <w:spacing w:before="120"/>
      <w:jc w:val="both"/>
    </w:pPr>
    <w:rPr>
      <w:rFonts w:ascii=".VnTime" w:hAnsi=".VnTime"/>
      <w:sz w:val="28"/>
      <w:szCs w:val="20"/>
    </w:rPr>
  </w:style>
  <w:style w:type="character" w:customStyle="1" w:styleId="BodyTextChar">
    <w:name w:val="Body Text Char"/>
    <w:basedOn w:val="DefaultParagraphFont"/>
    <w:link w:val="BodyText"/>
    <w:rsid w:val="00B570C7"/>
    <w:rPr>
      <w:rFonts w:ascii=".VnTime" w:eastAsia="Times New Roman" w:hAnsi=".VnTime" w:cs="Times New Roman"/>
      <w:sz w:val="28"/>
      <w:szCs w:val="20"/>
    </w:rPr>
  </w:style>
  <w:style w:type="paragraph" w:styleId="BodyText3">
    <w:name w:val="Body Text 3"/>
    <w:basedOn w:val="Normal"/>
    <w:link w:val="BodyText3Char"/>
    <w:rsid w:val="00B570C7"/>
    <w:pPr>
      <w:spacing w:before="120"/>
      <w:jc w:val="both"/>
    </w:pPr>
    <w:rPr>
      <w:rFonts w:ascii=".VnTime" w:hAnsi=".VnTime"/>
      <w:b/>
      <w:i/>
      <w:sz w:val="28"/>
      <w:szCs w:val="20"/>
    </w:rPr>
  </w:style>
  <w:style w:type="character" w:customStyle="1" w:styleId="BodyText3Char">
    <w:name w:val="Body Text 3 Char"/>
    <w:basedOn w:val="DefaultParagraphFont"/>
    <w:link w:val="BodyText3"/>
    <w:rsid w:val="00B570C7"/>
    <w:rPr>
      <w:rFonts w:ascii=".VnTime" w:eastAsia="Times New Roman" w:hAnsi=".VnTime" w:cs="Times New Roman"/>
      <w:b/>
      <w:i/>
      <w:sz w:val="28"/>
      <w:szCs w:val="20"/>
    </w:rPr>
  </w:style>
  <w:style w:type="paragraph" w:styleId="Header">
    <w:name w:val="header"/>
    <w:basedOn w:val="Normal"/>
    <w:link w:val="HeaderChar"/>
    <w:rsid w:val="00B570C7"/>
    <w:pPr>
      <w:tabs>
        <w:tab w:val="center" w:pos="4320"/>
        <w:tab w:val="right" w:pos="8640"/>
      </w:tabs>
    </w:pPr>
  </w:style>
  <w:style w:type="character" w:customStyle="1" w:styleId="HeaderChar">
    <w:name w:val="Header Char"/>
    <w:basedOn w:val="DefaultParagraphFont"/>
    <w:link w:val="Header"/>
    <w:rsid w:val="00B570C7"/>
    <w:rPr>
      <w:rFonts w:ascii="Times New Roman" w:eastAsia="Times New Roman" w:hAnsi="Times New Roman" w:cs="Times New Roman"/>
      <w:sz w:val="24"/>
      <w:szCs w:val="24"/>
    </w:rPr>
  </w:style>
  <w:style w:type="paragraph" w:styleId="Footer">
    <w:name w:val="footer"/>
    <w:basedOn w:val="Normal"/>
    <w:link w:val="FooterChar"/>
    <w:rsid w:val="00B570C7"/>
    <w:pPr>
      <w:tabs>
        <w:tab w:val="center" w:pos="4320"/>
        <w:tab w:val="right" w:pos="8640"/>
      </w:tabs>
    </w:pPr>
  </w:style>
  <w:style w:type="character" w:customStyle="1" w:styleId="FooterChar">
    <w:name w:val="Footer Char"/>
    <w:basedOn w:val="DefaultParagraphFont"/>
    <w:link w:val="Footer"/>
    <w:rsid w:val="00B570C7"/>
    <w:rPr>
      <w:rFonts w:ascii="Times New Roman" w:eastAsia="Times New Roman" w:hAnsi="Times New Roman" w:cs="Times New Roman"/>
      <w:sz w:val="24"/>
      <w:szCs w:val="24"/>
    </w:rPr>
  </w:style>
  <w:style w:type="paragraph" w:styleId="BodyTextIndent3">
    <w:name w:val="Body Text Indent 3"/>
    <w:basedOn w:val="Normal"/>
    <w:link w:val="BodyTextIndent3Char"/>
    <w:rsid w:val="00B570C7"/>
    <w:pPr>
      <w:spacing w:after="120"/>
      <w:ind w:left="360"/>
      <w:jc w:val="both"/>
    </w:pPr>
    <w:rPr>
      <w:rFonts w:ascii=".VnTime" w:hAnsi=".VnTime"/>
      <w:sz w:val="16"/>
      <w:szCs w:val="16"/>
    </w:rPr>
  </w:style>
  <w:style w:type="character" w:customStyle="1" w:styleId="BodyTextIndent3Char">
    <w:name w:val="Body Text Indent 3 Char"/>
    <w:basedOn w:val="DefaultParagraphFont"/>
    <w:link w:val="BodyTextIndent3"/>
    <w:rsid w:val="00B570C7"/>
    <w:rPr>
      <w:rFonts w:ascii=".VnTime" w:eastAsia="Times New Roman" w:hAnsi=".VnTime" w:cs="Times New Roman"/>
      <w:sz w:val="16"/>
      <w:szCs w:val="16"/>
    </w:rPr>
  </w:style>
  <w:style w:type="paragraph" w:customStyle="1" w:styleId="n-dieund">
    <w:name w:val="n-dieund"/>
    <w:basedOn w:val="Normal"/>
    <w:rsid w:val="00B570C7"/>
    <w:pPr>
      <w:tabs>
        <w:tab w:val="left" w:pos="567"/>
        <w:tab w:val="right" w:pos="4962"/>
        <w:tab w:val="right" w:pos="6663"/>
        <w:tab w:val="right" w:pos="8647"/>
        <w:tab w:val="right" w:pos="8931"/>
      </w:tabs>
      <w:spacing w:after="120"/>
      <w:ind w:firstLine="567"/>
      <w:jc w:val="both"/>
    </w:pPr>
    <w:rPr>
      <w:rFonts w:ascii=".VnTime" w:hAnsi=".VnTime"/>
      <w:sz w:val="28"/>
      <w:szCs w:val="20"/>
      <w:lang w:val="en-AU"/>
    </w:rPr>
  </w:style>
  <w:style w:type="character" w:styleId="PageNumber">
    <w:name w:val="page number"/>
    <w:basedOn w:val="DefaultParagraphFont"/>
    <w:rsid w:val="00B570C7"/>
  </w:style>
  <w:style w:type="paragraph" w:customStyle="1" w:styleId="Than">
    <w:name w:val="Than"/>
    <w:basedOn w:val="Normal"/>
    <w:rsid w:val="00B570C7"/>
    <w:pPr>
      <w:spacing w:before="120"/>
      <w:ind w:firstLine="567"/>
      <w:jc w:val="both"/>
    </w:pPr>
    <w:rPr>
      <w:rFonts w:ascii="PdTime" w:hAnsi="PdTime"/>
      <w:szCs w:val="20"/>
      <w:lang w:val="en-GB"/>
    </w:rPr>
  </w:style>
  <w:style w:type="character" w:customStyle="1" w:styleId="CharChar">
    <w:name w:val="Char Char"/>
    <w:locked/>
    <w:rsid w:val="00B570C7"/>
    <w:rPr>
      <w:rFonts w:ascii="Times New Roman" w:hAnsi="Times New Roman" w:cs="Times New Roman"/>
      <w:sz w:val="22"/>
      <w:szCs w:val="22"/>
      <w:lang w:val="en-US" w:eastAsia="en-AU"/>
    </w:rPr>
  </w:style>
  <w:style w:type="character" w:customStyle="1" w:styleId="normal-h1">
    <w:name w:val="normal-h1"/>
    <w:rsid w:val="00B570C7"/>
    <w:rPr>
      <w:rFonts w:ascii="Times New Roman" w:hAnsi="Times New Roman" w:cs="Times New Roman" w:hint="default"/>
      <w:sz w:val="28"/>
      <w:szCs w:val="28"/>
    </w:rPr>
  </w:style>
  <w:style w:type="paragraph" w:customStyle="1" w:styleId="normal-p">
    <w:name w:val="normal-p"/>
    <w:basedOn w:val="Normal"/>
    <w:rsid w:val="00B570C7"/>
    <w:rPr>
      <w:sz w:val="20"/>
      <w:szCs w:val="20"/>
    </w:rPr>
  </w:style>
  <w:style w:type="character" w:styleId="Strong">
    <w:name w:val="Strong"/>
    <w:qFormat/>
    <w:rsid w:val="00B570C7"/>
    <w:rPr>
      <w:b/>
      <w:bCs/>
    </w:rPr>
  </w:style>
  <w:style w:type="paragraph" w:styleId="FootnoteText">
    <w:name w:val="footnote text"/>
    <w:basedOn w:val="Normal"/>
    <w:link w:val="FootnoteTextChar"/>
    <w:rsid w:val="00B570C7"/>
    <w:rPr>
      <w:sz w:val="20"/>
      <w:szCs w:val="20"/>
    </w:rPr>
  </w:style>
  <w:style w:type="character" w:customStyle="1" w:styleId="FootnoteTextChar">
    <w:name w:val="Footnote Text Char"/>
    <w:basedOn w:val="DefaultParagraphFont"/>
    <w:link w:val="FootnoteText"/>
    <w:rsid w:val="00B570C7"/>
    <w:rPr>
      <w:rFonts w:ascii="Times New Roman" w:eastAsia="Times New Roman" w:hAnsi="Times New Roman" w:cs="Times New Roman"/>
      <w:sz w:val="20"/>
      <w:szCs w:val="20"/>
    </w:rPr>
  </w:style>
  <w:style w:type="paragraph" w:styleId="BlockText">
    <w:name w:val="Block Text"/>
    <w:basedOn w:val="Normal"/>
    <w:rsid w:val="00B570C7"/>
    <w:pPr>
      <w:ind w:left="120" w:right="80" w:firstLine="670"/>
      <w:jc w:val="both"/>
    </w:pPr>
    <w:rPr>
      <w:sz w:val="27"/>
      <w:szCs w:val="27"/>
    </w:rPr>
  </w:style>
  <w:style w:type="table" w:styleId="TableGrid">
    <w:name w:val="Table Grid"/>
    <w:basedOn w:val="TableNormal"/>
    <w:rsid w:val="00B570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B570C7"/>
    <w:rPr>
      <w:sz w:val="16"/>
      <w:szCs w:val="16"/>
    </w:rPr>
  </w:style>
  <w:style w:type="paragraph" w:styleId="CommentText">
    <w:name w:val="annotation text"/>
    <w:basedOn w:val="Normal"/>
    <w:link w:val="CommentTextChar"/>
    <w:rsid w:val="00B570C7"/>
    <w:rPr>
      <w:sz w:val="20"/>
      <w:szCs w:val="20"/>
    </w:rPr>
  </w:style>
  <w:style w:type="character" w:customStyle="1" w:styleId="CommentTextChar">
    <w:name w:val="Comment Text Char"/>
    <w:basedOn w:val="DefaultParagraphFont"/>
    <w:link w:val="CommentText"/>
    <w:rsid w:val="00B570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570C7"/>
    <w:rPr>
      <w:b/>
      <w:bCs/>
    </w:rPr>
  </w:style>
  <w:style w:type="character" w:customStyle="1" w:styleId="CommentSubjectChar">
    <w:name w:val="Comment Subject Char"/>
    <w:basedOn w:val="CommentTextChar"/>
    <w:link w:val="CommentSubject"/>
    <w:rsid w:val="00B570C7"/>
    <w:rPr>
      <w:rFonts w:ascii="Times New Roman" w:eastAsia="Times New Roman" w:hAnsi="Times New Roman" w:cs="Times New Roman"/>
      <w:b/>
      <w:bCs/>
      <w:sz w:val="20"/>
      <w:szCs w:val="20"/>
    </w:rPr>
  </w:style>
  <w:style w:type="paragraph" w:styleId="Revision">
    <w:name w:val="Revision"/>
    <w:hidden/>
    <w:uiPriority w:val="99"/>
    <w:semiHidden/>
    <w:rsid w:val="00B570C7"/>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70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0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570C7"/>
    <w:pPr>
      <w:keepNext/>
      <w:spacing w:before="60" w:after="60" w:line="312" w:lineRule="auto"/>
      <w:jc w:val="center"/>
      <w:outlineLvl w:val="0"/>
    </w:pPr>
    <w:rPr>
      <w:b/>
      <w:bCs/>
      <w:kern w:val="32"/>
      <w:sz w:val="28"/>
      <w:szCs w:val="32"/>
    </w:rPr>
  </w:style>
  <w:style w:type="paragraph" w:styleId="Heading2">
    <w:name w:val="heading 2"/>
    <w:basedOn w:val="Normal"/>
    <w:next w:val="Normal"/>
    <w:link w:val="Heading2Char"/>
    <w:qFormat/>
    <w:rsid w:val="00B570C7"/>
    <w:pPr>
      <w:keepNext/>
      <w:spacing w:before="60" w:after="60" w:line="312" w:lineRule="auto"/>
      <w:jc w:val="both"/>
      <w:outlineLvl w:val="1"/>
    </w:pPr>
    <w:rPr>
      <w:b/>
      <w:sz w:val="28"/>
      <w:szCs w:val="20"/>
    </w:rPr>
  </w:style>
  <w:style w:type="paragraph" w:styleId="Heading3">
    <w:name w:val="heading 3"/>
    <w:basedOn w:val="Normal"/>
    <w:next w:val="Normal"/>
    <w:link w:val="Heading3Char"/>
    <w:qFormat/>
    <w:rsid w:val="00B570C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570C7"/>
    <w:pPr>
      <w:keepNext/>
      <w:spacing w:before="240" w:after="60"/>
      <w:outlineLvl w:val="3"/>
    </w:pPr>
    <w:rPr>
      <w:b/>
      <w:bCs/>
      <w:sz w:val="28"/>
      <w:szCs w:val="28"/>
    </w:rPr>
  </w:style>
  <w:style w:type="paragraph" w:styleId="Heading7">
    <w:name w:val="heading 7"/>
    <w:basedOn w:val="Normal"/>
    <w:next w:val="Normal"/>
    <w:link w:val="Heading7Char"/>
    <w:qFormat/>
    <w:rsid w:val="00B570C7"/>
    <w:pPr>
      <w:keepNext/>
      <w:jc w:val="center"/>
      <w:outlineLvl w:val="6"/>
    </w:pPr>
    <w:rPr>
      <w:b/>
      <w:sz w:val="28"/>
      <w:szCs w:val="28"/>
    </w:rPr>
  </w:style>
  <w:style w:type="paragraph" w:styleId="Heading8">
    <w:name w:val="heading 8"/>
    <w:basedOn w:val="Normal"/>
    <w:next w:val="Normal"/>
    <w:link w:val="Heading8Char"/>
    <w:qFormat/>
    <w:rsid w:val="00B570C7"/>
    <w:pPr>
      <w:keepNext/>
      <w:spacing w:before="120"/>
      <w:ind w:firstLine="720"/>
      <w:jc w:val="center"/>
      <w:outlineLvl w:val="7"/>
    </w:pPr>
    <w:rPr>
      <w:rFonts w:ascii=".VnTime" w:hAnsi=".VnTime"/>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0C7"/>
    <w:rPr>
      <w:rFonts w:ascii="Times New Roman" w:eastAsia="Times New Roman" w:hAnsi="Times New Roman" w:cs="Times New Roman"/>
      <w:b/>
      <w:bCs/>
      <w:kern w:val="32"/>
      <w:sz w:val="28"/>
      <w:szCs w:val="32"/>
    </w:rPr>
  </w:style>
  <w:style w:type="character" w:customStyle="1" w:styleId="Heading2Char">
    <w:name w:val="Heading 2 Char"/>
    <w:basedOn w:val="DefaultParagraphFont"/>
    <w:link w:val="Heading2"/>
    <w:rsid w:val="00B570C7"/>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B570C7"/>
    <w:rPr>
      <w:rFonts w:ascii="Arial" w:eastAsia="Times New Roman" w:hAnsi="Arial" w:cs="Arial"/>
      <w:b/>
      <w:bCs/>
      <w:sz w:val="26"/>
      <w:szCs w:val="26"/>
    </w:rPr>
  </w:style>
  <w:style w:type="character" w:customStyle="1" w:styleId="Heading4Char">
    <w:name w:val="Heading 4 Char"/>
    <w:basedOn w:val="DefaultParagraphFont"/>
    <w:link w:val="Heading4"/>
    <w:rsid w:val="00B570C7"/>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B570C7"/>
    <w:rPr>
      <w:rFonts w:ascii="Times New Roman" w:eastAsia="Times New Roman" w:hAnsi="Times New Roman" w:cs="Times New Roman"/>
      <w:b/>
      <w:sz w:val="28"/>
      <w:szCs w:val="28"/>
    </w:rPr>
  </w:style>
  <w:style w:type="character" w:customStyle="1" w:styleId="Heading8Char">
    <w:name w:val="Heading 8 Char"/>
    <w:basedOn w:val="DefaultParagraphFont"/>
    <w:link w:val="Heading8"/>
    <w:rsid w:val="00B570C7"/>
    <w:rPr>
      <w:rFonts w:ascii=".VnTime" w:eastAsia="Times New Roman" w:hAnsi=".VnTime" w:cs="Times New Roman"/>
      <w:b/>
      <w:sz w:val="27"/>
      <w:szCs w:val="20"/>
    </w:rPr>
  </w:style>
  <w:style w:type="paragraph" w:styleId="NormalWeb">
    <w:name w:val="Normal (Web)"/>
    <w:basedOn w:val="Normal"/>
    <w:rsid w:val="00B570C7"/>
    <w:pPr>
      <w:spacing w:before="100" w:beforeAutospacing="1" w:after="100" w:afterAutospacing="1"/>
    </w:pPr>
  </w:style>
  <w:style w:type="character" w:customStyle="1" w:styleId="apple-converted-space">
    <w:name w:val="apple-converted-space"/>
    <w:basedOn w:val="DefaultParagraphFont"/>
    <w:rsid w:val="00B570C7"/>
  </w:style>
  <w:style w:type="paragraph" w:styleId="BodyTextIndent2">
    <w:name w:val="Body Text Indent 2"/>
    <w:basedOn w:val="Normal"/>
    <w:link w:val="BodyTextIndent2Char"/>
    <w:rsid w:val="00B570C7"/>
    <w:pPr>
      <w:spacing w:after="120" w:line="480" w:lineRule="auto"/>
      <w:ind w:left="360"/>
    </w:pPr>
    <w:rPr>
      <w:rFonts w:ascii=".VnTime" w:hAnsi=".VnTime"/>
      <w:sz w:val="28"/>
      <w:lang w:val="en-AU"/>
    </w:rPr>
  </w:style>
  <w:style w:type="character" w:customStyle="1" w:styleId="BodyTextIndent2Char">
    <w:name w:val="Body Text Indent 2 Char"/>
    <w:basedOn w:val="DefaultParagraphFont"/>
    <w:link w:val="BodyTextIndent2"/>
    <w:rsid w:val="00B570C7"/>
    <w:rPr>
      <w:rFonts w:ascii=".VnTime" w:eastAsia="Times New Roman" w:hAnsi=".VnTime" w:cs="Times New Roman"/>
      <w:sz w:val="28"/>
      <w:szCs w:val="24"/>
      <w:lang w:val="en-AU"/>
    </w:rPr>
  </w:style>
  <w:style w:type="paragraph" w:styleId="BodyTextIndent">
    <w:name w:val="Body Text Indent"/>
    <w:basedOn w:val="Normal"/>
    <w:link w:val="BodyTextIndentChar"/>
    <w:rsid w:val="00B570C7"/>
    <w:pPr>
      <w:spacing w:after="120"/>
      <w:ind w:left="360"/>
    </w:pPr>
    <w:rPr>
      <w:rFonts w:ascii=".VnTime" w:hAnsi=".VnTime"/>
      <w:sz w:val="28"/>
      <w:lang w:val="en-AU"/>
    </w:rPr>
  </w:style>
  <w:style w:type="character" w:customStyle="1" w:styleId="BodyTextIndentChar">
    <w:name w:val="Body Text Indent Char"/>
    <w:basedOn w:val="DefaultParagraphFont"/>
    <w:link w:val="BodyTextIndent"/>
    <w:rsid w:val="00B570C7"/>
    <w:rPr>
      <w:rFonts w:ascii=".VnTime" w:eastAsia="Times New Roman" w:hAnsi=".VnTime" w:cs="Times New Roman"/>
      <w:sz w:val="28"/>
      <w:szCs w:val="24"/>
      <w:lang w:val="en-AU"/>
    </w:rPr>
  </w:style>
  <w:style w:type="paragraph" w:styleId="BalloonText">
    <w:name w:val="Balloon Text"/>
    <w:basedOn w:val="Normal"/>
    <w:link w:val="BalloonTextChar"/>
    <w:semiHidden/>
    <w:rsid w:val="00B570C7"/>
    <w:rPr>
      <w:rFonts w:ascii="Tahoma" w:hAnsi="Tahoma" w:cs="Tahoma"/>
      <w:sz w:val="16"/>
      <w:szCs w:val="16"/>
    </w:rPr>
  </w:style>
  <w:style w:type="character" w:customStyle="1" w:styleId="BalloonTextChar">
    <w:name w:val="Balloon Text Char"/>
    <w:basedOn w:val="DefaultParagraphFont"/>
    <w:link w:val="BalloonText"/>
    <w:semiHidden/>
    <w:rsid w:val="00B570C7"/>
    <w:rPr>
      <w:rFonts w:ascii="Tahoma" w:eastAsia="Times New Roman" w:hAnsi="Tahoma" w:cs="Tahoma"/>
      <w:sz w:val="16"/>
      <w:szCs w:val="16"/>
    </w:rPr>
  </w:style>
  <w:style w:type="paragraph" w:styleId="BodyText">
    <w:name w:val="Body Text"/>
    <w:basedOn w:val="Normal"/>
    <w:link w:val="BodyTextChar"/>
    <w:rsid w:val="00B570C7"/>
    <w:pPr>
      <w:spacing w:before="120"/>
      <w:jc w:val="both"/>
    </w:pPr>
    <w:rPr>
      <w:rFonts w:ascii=".VnTime" w:hAnsi=".VnTime"/>
      <w:sz w:val="28"/>
      <w:szCs w:val="20"/>
    </w:rPr>
  </w:style>
  <w:style w:type="character" w:customStyle="1" w:styleId="BodyTextChar">
    <w:name w:val="Body Text Char"/>
    <w:basedOn w:val="DefaultParagraphFont"/>
    <w:link w:val="BodyText"/>
    <w:rsid w:val="00B570C7"/>
    <w:rPr>
      <w:rFonts w:ascii=".VnTime" w:eastAsia="Times New Roman" w:hAnsi=".VnTime" w:cs="Times New Roman"/>
      <w:sz w:val="28"/>
      <w:szCs w:val="20"/>
    </w:rPr>
  </w:style>
  <w:style w:type="paragraph" w:styleId="BodyText3">
    <w:name w:val="Body Text 3"/>
    <w:basedOn w:val="Normal"/>
    <w:link w:val="BodyText3Char"/>
    <w:rsid w:val="00B570C7"/>
    <w:pPr>
      <w:spacing w:before="120"/>
      <w:jc w:val="both"/>
    </w:pPr>
    <w:rPr>
      <w:rFonts w:ascii=".VnTime" w:hAnsi=".VnTime"/>
      <w:b/>
      <w:i/>
      <w:sz w:val="28"/>
      <w:szCs w:val="20"/>
    </w:rPr>
  </w:style>
  <w:style w:type="character" w:customStyle="1" w:styleId="BodyText3Char">
    <w:name w:val="Body Text 3 Char"/>
    <w:basedOn w:val="DefaultParagraphFont"/>
    <w:link w:val="BodyText3"/>
    <w:rsid w:val="00B570C7"/>
    <w:rPr>
      <w:rFonts w:ascii=".VnTime" w:eastAsia="Times New Roman" w:hAnsi=".VnTime" w:cs="Times New Roman"/>
      <w:b/>
      <w:i/>
      <w:sz w:val="28"/>
      <w:szCs w:val="20"/>
    </w:rPr>
  </w:style>
  <w:style w:type="paragraph" w:styleId="Header">
    <w:name w:val="header"/>
    <w:basedOn w:val="Normal"/>
    <w:link w:val="HeaderChar"/>
    <w:rsid w:val="00B570C7"/>
    <w:pPr>
      <w:tabs>
        <w:tab w:val="center" w:pos="4320"/>
        <w:tab w:val="right" w:pos="8640"/>
      </w:tabs>
    </w:pPr>
  </w:style>
  <w:style w:type="character" w:customStyle="1" w:styleId="HeaderChar">
    <w:name w:val="Header Char"/>
    <w:basedOn w:val="DefaultParagraphFont"/>
    <w:link w:val="Header"/>
    <w:rsid w:val="00B570C7"/>
    <w:rPr>
      <w:rFonts w:ascii="Times New Roman" w:eastAsia="Times New Roman" w:hAnsi="Times New Roman" w:cs="Times New Roman"/>
      <w:sz w:val="24"/>
      <w:szCs w:val="24"/>
    </w:rPr>
  </w:style>
  <w:style w:type="paragraph" w:styleId="Footer">
    <w:name w:val="footer"/>
    <w:basedOn w:val="Normal"/>
    <w:link w:val="FooterChar"/>
    <w:rsid w:val="00B570C7"/>
    <w:pPr>
      <w:tabs>
        <w:tab w:val="center" w:pos="4320"/>
        <w:tab w:val="right" w:pos="8640"/>
      </w:tabs>
    </w:pPr>
  </w:style>
  <w:style w:type="character" w:customStyle="1" w:styleId="FooterChar">
    <w:name w:val="Footer Char"/>
    <w:basedOn w:val="DefaultParagraphFont"/>
    <w:link w:val="Footer"/>
    <w:rsid w:val="00B570C7"/>
    <w:rPr>
      <w:rFonts w:ascii="Times New Roman" w:eastAsia="Times New Roman" w:hAnsi="Times New Roman" w:cs="Times New Roman"/>
      <w:sz w:val="24"/>
      <w:szCs w:val="24"/>
    </w:rPr>
  </w:style>
  <w:style w:type="paragraph" w:styleId="BodyTextIndent3">
    <w:name w:val="Body Text Indent 3"/>
    <w:basedOn w:val="Normal"/>
    <w:link w:val="BodyTextIndent3Char"/>
    <w:rsid w:val="00B570C7"/>
    <w:pPr>
      <w:spacing w:after="120"/>
      <w:ind w:left="360"/>
      <w:jc w:val="both"/>
    </w:pPr>
    <w:rPr>
      <w:rFonts w:ascii=".VnTime" w:hAnsi=".VnTime"/>
      <w:sz w:val="16"/>
      <w:szCs w:val="16"/>
    </w:rPr>
  </w:style>
  <w:style w:type="character" w:customStyle="1" w:styleId="BodyTextIndent3Char">
    <w:name w:val="Body Text Indent 3 Char"/>
    <w:basedOn w:val="DefaultParagraphFont"/>
    <w:link w:val="BodyTextIndent3"/>
    <w:rsid w:val="00B570C7"/>
    <w:rPr>
      <w:rFonts w:ascii=".VnTime" w:eastAsia="Times New Roman" w:hAnsi=".VnTime" w:cs="Times New Roman"/>
      <w:sz w:val="16"/>
      <w:szCs w:val="16"/>
    </w:rPr>
  </w:style>
  <w:style w:type="paragraph" w:customStyle="1" w:styleId="n-dieund">
    <w:name w:val="n-dieund"/>
    <w:basedOn w:val="Normal"/>
    <w:rsid w:val="00B570C7"/>
    <w:pPr>
      <w:tabs>
        <w:tab w:val="left" w:pos="567"/>
        <w:tab w:val="right" w:pos="4962"/>
        <w:tab w:val="right" w:pos="6663"/>
        <w:tab w:val="right" w:pos="8647"/>
        <w:tab w:val="right" w:pos="8931"/>
      </w:tabs>
      <w:spacing w:after="120"/>
      <w:ind w:firstLine="567"/>
      <w:jc w:val="both"/>
    </w:pPr>
    <w:rPr>
      <w:rFonts w:ascii=".VnTime" w:hAnsi=".VnTime"/>
      <w:sz w:val="28"/>
      <w:szCs w:val="20"/>
      <w:lang w:val="en-AU"/>
    </w:rPr>
  </w:style>
  <w:style w:type="character" w:styleId="PageNumber">
    <w:name w:val="page number"/>
    <w:basedOn w:val="DefaultParagraphFont"/>
    <w:rsid w:val="00B570C7"/>
  </w:style>
  <w:style w:type="paragraph" w:customStyle="1" w:styleId="Than">
    <w:name w:val="Than"/>
    <w:basedOn w:val="Normal"/>
    <w:rsid w:val="00B570C7"/>
    <w:pPr>
      <w:spacing w:before="120"/>
      <w:ind w:firstLine="567"/>
      <w:jc w:val="both"/>
    </w:pPr>
    <w:rPr>
      <w:rFonts w:ascii="PdTime" w:hAnsi="PdTime"/>
      <w:szCs w:val="20"/>
      <w:lang w:val="en-GB"/>
    </w:rPr>
  </w:style>
  <w:style w:type="character" w:customStyle="1" w:styleId="CharChar">
    <w:name w:val="Char Char"/>
    <w:locked/>
    <w:rsid w:val="00B570C7"/>
    <w:rPr>
      <w:rFonts w:ascii="Times New Roman" w:hAnsi="Times New Roman" w:cs="Times New Roman"/>
      <w:sz w:val="22"/>
      <w:szCs w:val="22"/>
      <w:lang w:val="en-US" w:eastAsia="en-AU"/>
    </w:rPr>
  </w:style>
  <w:style w:type="character" w:customStyle="1" w:styleId="normal-h1">
    <w:name w:val="normal-h1"/>
    <w:rsid w:val="00B570C7"/>
    <w:rPr>
      <w:rFonts w:ascii="Times New Roman" w:hAnsi="Times New Roman" w:cs="Times New Roman" w:hint="default"/>
      <w:sz w:val="28"/>
      <w:szCs w:val="28"/>
    </w:rPr>
  </w:style>
  <w:style w:type="paragraph" w:customStyle="1" w:styleId="normal-p">
    <w:name w:val="normal-p"/>
    <w:basedOn w:val="Normal"/>
    <w:rsid w:val="00B570C7"/>
    <w:rPr>
      <w:sz w:val="20"/>
      <w:szCs w:val="20"/>
    </w:rPr>
  </w:style>
  <w:style w:type="character" w:styleId="Strong">
    <w:name w:val="Strong"/>
    <w:qFormat/>
    <w:rsid w:val="00B570C7"/>
    <w:rPr>
      <w:b/>
      <w:bCs/>
    </w:rPr>
  </w:style>
  <w:style w:type="paragraph" w:styleId="FootnoteText">
    <w:name w:val="footnote text"/>
    <w:basedOn w:val="Normal"/>
    <w:link w:val="FootnoteTextChar"/>
    <w:rsid w:val="00B570C7"/>
    <w:rPr>
      <w:sz w:val="20"/>
      <w:szCs w:val="20"/>
    </w:rPr>
  </w:style>
  <w:style w:type="character" w:customStyle="1" w:styleId="FootnoteTextChar">
    <w:name w:val="Footnote Text Char"/>
    <w:basedOn w:val="DefaultParagraphFont"/>
    <w:link w:val="FootnoteText"/>
    <w:rsid w:val="00B570C7"/>
    <w:rPr>
      <w:rFonts w:ascii="Times New Roman" w:eastAsia="Times New Roman" w:hAnsi="Times New Roman" w:cs="Times New Roman"/>
      <w:sz w:val="20"/>
      <w:szCs w:val="20"/>
    </w:rPr>
  </w:style>
  <w:style w:type="paragraph" w:styleId="BlockText">
    <w:name w:val="Block Text"/>
    <w:basedOn w:val="Normal"/>
    <w:rsid w:val="00B570C7"/>
    <w:pPr>
      <w:ind w:left="120" w:right="80" w:firstLine="670"/>
      <w:jc w:val="both"/>
    </w:pPr>
    <w:rPr>
      <w:sz w:val="27"/>
      <w:szCs w:val="27"/>
    </w:rPr>
  </w:style>
  <w:style w:type="table" w:styleId="TableGrid">
    <w:name w:val="Table Grid"/>
    <w:basedOn w:val="TableNormal"/>
    <w:rsid w:val="00B570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B570C7"/>
    <w:rPr>
      <w:sz w:val="16"/>
      <w:szCs w:val="16"/>
    </w:rPr>
  </w:style>
  <w:style w:type="paragraph" w:styleId="CommentText">
    <w:name w:val="annotation text"/>
    <w:basedOn w:val="Normal"/>
    <w:link w:val="CommentTextChar"/>
    <w:rsid w:val="00B570C7"/>
    <w:rPr>
      <w:sz w:val="20"/>
      <w:szCs w:val="20"/>
    </w:rPr>
  </w:style>
  <w:style w:type="character" w:customStyle="1" w:styleId="CommentTextChar">
    <w:name w:val="Comment Text Char"/>
    <w:basedOn w:val="DefaultParagraphFont"/>
    <w:link w:val="CommentText"/>
    <w:rsid w:val="00B570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570C7"/>
    <w:rPr>
      <w:b/>
      <w:bCs/>
    </w:rPr>
  </w:style>
  <w:style w:type="character" w:customStyle="1" w:styleId="CommentSubjectChar">
    <w:name w:val="Comment Subject Char"/>
    <w:basedOn w:val="CommentTextChar"/>
    <w:link w:val="CommentSubject"/>
    <w:rsid w:val="00B570C7"/>
    <w:rPr>
      <w:rFonts w:ascii="Times New Roman" w:eastAsia="Times New Roman" w:hAnsi="Times New Roman" w:cs="Times New Roman"/>
      <w:b/>
      <w:bCs/>
      <w:sz w:val="20"/>
      <w:szCs w:val="20"/>
    </w:rPr>
  </w:style>
  <w:style w:type="paragraph" w:styleId="Revision">
    <w:name w:val="Revision"/>
    <w:hidden/>
    <w:uiPriority w:val="99"/>
    <w:semiHidden/>
    <w:rsid w:val="00B570C7"/>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70C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26B3A-FB23-4252-8552-5E4383B3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34</Pages>
  <Words>10765</Words>
  <Characters>61367</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p1110B</dc:creator>
  <cp:lastModifiedBy>p1110B</cp:lastModifiedBy>
  <cp:revision>30</cp:revision>
  <cp:lastPrinted>2016-10-20T07:41:00Z</cp:lastPrinted>
  <dcterms:created xsi:type="dcterms:W3CDTF">2016-10-11T04:53:00Z</dcterms:created>
  <dcterms:modified xsi:type="dcterms:W3CDTF">2016-10-28T10:13:00Z</dcterms:modified>
</cp:coreProperties>
</file>