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9039"/>
      </w:tblGrid>
      <w:tr w:rsidR="00CB7F32" w:rsidRPr="0001494C" w:rsidTr="004B75B0">
        <w:trPr>
          <w:tblCellSpacing w:w="0" w:type="dxa"/>
        </w:trPr>
        <w:tc>
          <w:tcPr>
            <w:tcW w:w="9039" w:type="dxa"/>
            <w:shd w:val="clear" w:color="auto" w:fill="FFFFFF"/>
            <w:tcMar>
              <w:top w:w="0" w:type="dxa"/>
              <w:left w:w="108" w:type="dxa"/>
              <w:bottom w:w="0" w:type="dxa"/>
              <w:right w:w="108" w:type="dxa"/>
            </w:tcMar>
          </w:tcPr>
          <w:tbl>
            <w:tblPr>
              <w:tblStyle w:val="TableGrid"/>
              <w:tblW w:w="91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5670"/>
            </w:tblGrid>
            <w:tr w:rsidR="00CB7F32" w:rsidRPr="0001494C" w:rsidTr="004B75B0">
              <w:trPr>
                <w:jc w:val="center"/>
              </w:trPr>
              <w:tc>
                <w:tcPr>
                  <w:tcW w:w="3436" w:type="dxa"/>
                </w:tcPr>
                <w:p w:rsidR="00CB7F32" w:rsidRPr="0001494C" w:rsidRDefault="00CB7F32" w:rsidP="004B75B0">
                  <w:pPr>
                    <w:spacing w:after="0" w:line="240" w:lineRule="auto"/>
                    <w:ind w:left="-74" w:right="-108" w:hanging="34"/>
                    <w:jc w:val="center"/>
                    <w:rPr>
                      <w:b/>
                      <w:sz w:val="26"/>
                      <w:szCs w:val="26"/>
                    </w:rPr>
                  </w:pPr>
                  <w:bookmarkStart w:id="0" w:name="chuong_pl_1"/>
                  <w:bookmarkStart w:id="1" w:name="_GoBack"/>
                  <w:bookmarkEnd w:id="1"/>
                  <w:r w:rsidRPr="0001494C">
                    <w:rPr>
                      <w:b/>
                      <w:sz w:val="26"/>
                      <w:szCs w:val="26"/>
                    </w:rPr>
                    <w:t>NGÂN HÀNG NHÀ NƯỚC</w:t>
                  </w:r>
                </w:p>
                <w:p w:rsidR="00CB7F32" w:rsidRPr="0001494C" w:rsidRDefault="00CB7F32" w:rsidP="004B75B0">
                  <w:pPr>
                    <w:spacing w:after="0" w:line="240" w:lineRule="auto"/>
                    <w:ind w:left="-74" w:right="-108" w:hanging="34"/>
                    <w:jc w:val="center"/>
                    <w:rPr>
                      <w:b/>
                    </w:rPr>
                  </w:pPr>
                  <w:r w:rsidRPr="0001494C">
                    <w:rPr>
                      <w:noProof/>
                      <w:sz w:val="26"/>
                      <w:szCs w:val="26"/>
                    </w:rPr>
                    <mc:AlternateContent>
                      <mc:Choice Requires="wps">
                        <w:drawing>
                          <wp:anchor distT="4294967293" distB="4294967293" distL="114300" distR="114300" simplePos="0" relativeHeight="251660288" behindDoc="0" locked="0" layoutInCell="1" allowOverlap="1" wp14:anchorId="6E1F0319" wp14:editId="36C6BBCC">
                            <wp:simplePos x="0" y="0"/>
                            <wp:positionH relativeFrom="column">
                              <wp:posOffset>748665</wp:posOffset>
                            </wp:positionH>
                            <wp:positionV relativeFrom="paragraph">
                              <wp:posOffset>214629</wp:posOffset>
                            </wp:positionV>
                            <wp:extent cx="647700" cy="0"/>
                            <wp:effectExtent l="0" t="0" r="1905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2B82B" id="Line 9"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95pt,16.9pt" to="10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OEc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"/>
                        </w:pict>
                      </mc:Fallback>
                    </mc:AlternateContent>
                  </w:r>
                  <w:r w:rsidRPr="0001494C">
                    <w:rPr>
                      <w:b/>
                      <w:sz w:val="26"/>
                      <w:szCs w:val="26"/>
                    </w:rPr>
                    <w:t>VIỆT NAM</w:t>
                  </w:r>
                </w:p>
              </w:tc>
              <w:tc>
                <w:tcPr>
                  <w:tcW w:w="5670" w:type="dxa"/>
                </w:tcPr>
                <w:p w:rsidR="00CB7F32" w:rsidRPr="0001494C" w:rsidRDefault="00CB7F32" w:rsidP="009D0B60">
                  <w:pPr>
                    <w:spacing w:after="0" w:line="240" w:lineRule="auto"/>
                    <w:ind w:left="-108"/>
                    <w:jc w:val="center"/>
                    <w:rPr>
                      <w:b/>
                      <w:sz w:val="26"/>
                      <w:szCs w:val="26"/>
                    </w:rPr>
                  </w:pPr>
                  <w:r w:rsidRPr="0001494C">
                    <w:rPr>
                      <w:b/>
                      <w:sz w:val="26"/>
                      <w:szCs w:val="26"/>
                    </w:rPr>
                    <w:t>CỘNG HÒA XÃ HỘI CHỦ NGHĨA VIỆT NAM</w:t>
                  </w:r>
                </w:p>
                <w:p w:rsidR="00CB7F32" w:rsidRPr="0001494C" w:rsidRDefault="00CB7F32" w:rsidP="009D0B60">
                  <w:pPr>
                    <w:spacing w:after="0" w:line="240" w:lineRule="auto"/>
                    <w:ind w:left="-108"/>
                    <w:jc w:val="center"/>
                  </w:pPr>
                  <w:r w:rsidRPr="0001494C">
                    <w:rPr>
                      <w:noProof/>
                      <w:sz w:val="28"/>
                    </w:rPr>
                    <mc:AlternateContent>
                      <mc:Choice Requires="wps">
                        <w:drawing>
                          <wp:anchor distT="4294967292" distB="4294967292" distL="114300" distR="114300" simplePos="0" relativeHeight="251659264" behindDoc="0" locked="0" layoutInCell="1" allowOverlap="1" wp14:anchorId="011F5DF3" wp14:editId="2B63E8C7">
                            <wp:simplePos x="0" y="0"/>
                            <wp:positionH relativeFrom="column">
                              <wp:posOffset>644525</wp:posOffset>
                            </wp:positionH>
                            <wp:positionV relativeFrom="paragraph">
                              <wp:posOffset>228599</wp:posOffset>
                            </wp:positionV>
                            <wp:extent cx="2087880" cy="0"/>
                            <wp:effectExtent l="0" t="0" r="2667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0104F" id="Line 2"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dX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"/>
                        </w:pict>
                      </mc:Fallback>
                    </mc:AlternateContent>
                  </w:r>
                  <w:r w:rsidRPr="0001494C">
                    <w:rPr>
                      <w:b/>
                      <w:sz w:val="28"/>
                    </w:rPr>
                    <w:t>Độc lập - Tự do - Hạnh phúc</w:t>
                  </w:r>
                </w:p>
              </w:tc>
            </w:tr>
            <w:tr w:rsidR="00CB7F32" w:rsidRPr="0001494C" w:rsidTr="004B75B0">
              <w:trPr>
                <w:jc w:val="center"/>
              </w:trPr>
              <w:tc>
                <w:tcPr>
                  <w:tcW w:w="3436" w:type="dxa"/>
                </w:tcPr>
                <w:p w:rsidR="009D0B60" w:rsidRPr="0001494C" w:rsidRDefault="009D0B60" w:rsidP="004B75B0">
                  <w:pPr>
                    <w:spacing w:after="0" w:line="240" w:lineRule="auto"/>
                    <w:ind w:left="-74" w:right="-108" w:hanging="34"/>
                    <w:jc w:val="center"/>
                    <w:rPr>
                      <w:sz w:val="18"/>
                    </w:rPr>
                  </w:pPr>
                </w:p>
                <w:p w:rsidR="00CB7F32" w:rsidRPr="0001494C" w:rsidRDefault="00CB7F32" w:rsidP="001C4EA9">
                  <w:pPr>
                    <w:spacing w:before="120" w:after="0" w:line="240" w:lineRule="auto"/>
                    <w:ind w:left="-74" w:right="-108" w:hanging="34"/>
                    <w:jc w:val="center"/>
                    <w:rPr>
                      <w:b/>
                      <w:sz w:val="28"/>
                      <w:szCs w:val="26"/>
                    </w:rPr>
                  </w:pPr>
                  <w:r w:rsidRPr="0001494C">
                    <w:rPr>
                      <w:sz w:val="28"/>
                    </w:rPr>
                    <w:t>Số</w:t>
                  </w:r>
                  <w:r w:rsidR="00955114">
                    <w:rPr>
                      <w:sz w:val="28"/>
                    </w:rPr>
                    <w:t>:         /202</w:t>
                  </w:r>
                  <w:r w:rsidR="001C4EA9">
                    <w:rPr>
                      <w:sz w:val="28"/>
                    </w:rPr>
                    <w:t>…</w:t>
                  </w:r>
                  <w:r w:rsidRPr="0001494C">
                    <w:rPr>
                      <w:sz w:val="28"/>
                    </w:rPr>
                    <w:t xml:space="preserve">/TT-NHNN          </w:t>
                  </w:r>
                </w:p>
              </w:tc>
              <w:tc>
                <w:tcPr>
                  <w:tcW w:w="5670" w:type="dxa"/>
                </w:tcPr>
                <w:p w:rsidR="009D0B60" w:rsidRPr="0001494C" w:rsidRDefault="00CB7F32" w:rsidP="009D0B60">
                  <w:pPr>
                    <w:spacing w:after="0" w:line="240" w:lineRule="auto"/>
                    <w:ind w:left="-108" w:right="34"/>
                    <w:contextualSpacing/>
                    <w:jc w:val="center"/>
                    <w:rPr>
                      <w:i/>
                      <w:sz w:val="28"/>
                    </w:rPr>
                  </w:pPr>
                  <w:r w:rsidRPr="0001494C">
                    <w:rPr>
                      <w:i/>
                      <w:sz w:val="28"/>
                    </w:rPr>
                    <w:t xml:space="preserve">        </w:t>
                  </w:r>
                </w:p>
                <w:p w:rsidR="00CB7F32" w:rsidRPr="0001494C" w:rsidRDefault="00CB7F32" w:rsidP="009D0B60">
                  <w:pPr>
                    <w:spacing w:before="120" w:after="0" w:line="240" w:lineRule="auto"/>
                    <w:ind w:left="-108" w:right="34"/>
                    <w:contextualSpacing/>
                    <w:jc w:val="center"/>
                    <w:rPr>
                      <w:i/>
                      <w:sz w:val="28"/>
                    </w:rPr>
                  </w:pPr>
                  <w:r w:rsidRPr="0001494C">
                    <w:rPr>
                      <w:i/>
                      <w:sz w:val="28"/>
                    </w:rPr>
                    <w:t xml:space="preserve"> Hà Nội,</w:t>
                  </w:r>
                  <w:r w:rsidR="00955114">
                    <w:rPr>
                      <w:i/>
                      <w:sz w:val="28"/>
                    </w:rPr>
                    <w:t xml:space="preserve"> ngày        tháng      </w:t>
                  </w:r>
                  <w:r w:rsidR="001C4EA9">
                    <w:rPr>
                      <w:i/>
                      <w:sz w:val="28"/>
                    </w:rPr>
                    <w:t>năm 202…</w:t>
                  </w:r>
                </w:p>
              </w:tc>
            </w:tr>
          </w:tbl>
          <w:p w:rsidR="00CB7F32" w:rsidRPr="0001494C" w:rsidRDefault="00CB7F32" w:rsidP="008055D1">
            <w:pPr>
              <w:spacing w:before="120" w:after="0" w:line="234" w:lineRule="atLeast"/>
              <w:jc w:val="center"/>
              <w:rPr>
                <w:rFonts w:ascii="Times New Roman" w:eastAsia="Times New Roman" w:hAnsi="Times New Roman" w:cs="Times New Roman"/>
                <w:sz w:val="24"/>
                <w:szCs w:val="24"/>
              </w:rPr>
            </w:pPr>
          </w:p>
        </w:tc>
      </w:tr>
      <w:tr w:rsidR="00CB7F32" w:rsidRPr="0001494C" w:rsidTr="004B75B0">
        <w:trPr>
          <w:trHeight w:val="455"/>
          <w:tblCellSpacing w:w="0" w:type="dxa"/>
        </w:trPr>
        <w:tc>
          <w:tcPr>
            <w:tcW w:w="9039" w:type="dxa"/>
            <w:shd w:val="clear" w:color="auto" w:fill="FFFFFF"/>
            <w:tcMar>
              <w:top w:w="0" w:type="dxa"/>
              <w:left w:w="108" w:type="dxa"/>
              <w:bottom w:w="0" w:type="dxa"/>
              <w:right w:w="108" w:type="dxa"/>
            </w:tcMar>
          </w:tcPr>
          <w:p w:rsidR="00CB7F32" w:rsidRDefault="003960ED" w:rsidP="008055D1">
            <w:pPr>
              <w:spacing w:before="120" w:after="0" w:line="234"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2E5E84C" wp14:editId="390D6DF6">
                      <wp:simplePos x="0" y="0"/>
                      <wp:positionH relativeFrom="column">
                        <wp:posOffset>397510</wp:posOffset>
                      </wp:positionH>
                      <wp:positionV relativeFrom="paragraph">
                        <wp:posOffset>238069</wp:posOffset>
                      </wp:positionV>
                      <wp:extent cx="818515" cy="278130"/>
                      <wp:effectExtent l="0" t="0" r="19685"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278130"/>
                              </a:xfrm>
                              <a:prstGeom prst="rect">
                                <a:avLst/>
                              </a:prstGeom>
                              <a:solidFill>
                                <a:srgbClr val="FFFFFF"/>
                              </a:solidFill>
                              <a:ln w="9525">
                                <a:solidFill>
                                  <a:srgbClr val="000000"/>
                                </a:solidFill>
                                <a:miter lim="800000"/>
                                <a:headEnd/>
                                <a:tailEnd/>
                              </a:ln>
                            </wps:spPr>
                            <wps:txbx>
                              <w:txbxContent>
                                <w:p w:rsidR="008055D1" w:rsidRPr="003960ED" w:rsidRDefault="008055D1" w:rsidP="008055D1">
                                  <w:pPr>
                                    <w:jc w:val="center"/>
                                    <w:rPr>
                                      <w:rFonts w:ascii="Times New Roman" w:hAnsi="Times New Roman" w:cs="Times New Roman"/>
                                      <w:sz w:val="26"/>
                                      <w:szCs w:val="26"/>
                                    </w:rPr>
                                  </w:pPr>
                                  <w:r w:rsidRPr="003960ED">
                                    <w:rPr>
                                      <w:rFonts w:ascii="Times New Roman" w:hAnsi="Times New Roman" w:cs="Times New Roman"/>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5E84C" id="Rectangle 1" o:spid="_x0000_s1026" style="position:absolute;margin-left:31.3pt;margin-top:18.75pt;width:64.4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">
                      <v:textbox>
                        <w:txbxContent>
                          <w:p w:rsidR="008055D1" w:rsidRPr="003960ED" w:rsidRDefault="008055D1" w:rsidP="008055D1">
                            <w:pPr>
                              <w:jc w:val="center"/>
                              <w:rPr>
                                <w:rFonts w:ascii="Times New Roman" w:hAnsi="Times New Roman" w:cs="Times New Roman"/>
                                <w:sz w:val="26"/>
                                <w:szCs w:val="26"/>
                              </w:rPr>
                            </w:pPr>
                            <w:r w:rsidRPr="003960ED">
                              <w:rPr>
                                <w:rFonts w:ascii="Times New Roman" w:hAnsi="Times New Roman" w:cs="Times New Roman"/>
                                <w:sz w:val="26"/>
                                <w:szCs w:val="26"/>
                              </w:rPr>
                              <w:t>Dự thảo</w:t>
                            </w:r>
                          </w:p>
                        </w:txbxContent>
                      </v:textbox>
                    </v:rect>
                  </w:pict>
                </mc:Fallback>
              </mc:AlternateContent>
            </w:r>
          </w:p>
          <w:p w:rsidR="00FF63F3" w:rsidRPr="0001494C" w:rsidRDefault="00FF63F3" w:rsidP="008055D1">
            <w:pPr>
              <w:spacing w:before="120" w:after="0" w:line="234" w:lineRule="atLeast"/>
              <w:rPr>
                <w:rFonts w:ascii="Times New Roman" w:eastAsia="Times New Roman" w:hAnsi="Times New Roman" w:cs="Times New Roman"/>
                <w:sz w:val="24"/>
                <w:szCs w:val="24"/>
              </w:rPr>
            </w:pPr>
          </w:p>
        </w:tc>
      </w:tr>
    </w:tbl>
    <w:p w:rsidR="00CB7F32" w:rsidRDefault="00CB7F32" w:rsidP="00CB7F32">
      <w:pPr>
        <w:shd w:val="clear" w:color="auto" w:fill="FFFFFF"/>
        <w:spacing w:after="240" w:line="234" w:lineRule="atLeast"/>
        <w:jc w:val="center"/>
        <w:rPr>
          <w:rFonts w:ascii="Times New Roman" w:eastAsia="Times New Roman" w:hAnsi="Times New Roman" w:cs="Times New Roman"/>
          <w:b/>
          <w:bCs/>
          <w:sz w:val="28"/>
          <w:szCs w:val="28"/>
        </w:rPr>
      </w:pPr>
    </w:p>
    <w:p w:rsidR="0086252B" w:rsidRPr="0001494C" w:rsidRDefault="0086252B" w:rsidP="00BF3B4A">
      <w:pPr>
        <w:shd w:val="clear" w:color="auto" w:fill="FFFFFF"/>
        <w:spacing w:before="360" w:after="120" w:line="234" w:lineRule="atLeast"/>
        <w:jc w:val="center"/>
        <w:rPr>
          <w:rFonts w:ascii="Times New Roman" w:eastAsia="Times New Roman" w:hAnsi="Times New Roman" w:cs="Times New Roman"/>
          <w:b/>
          <w:bCs/>
          <w:sz w:val="28"/>
          <w:szCs w:val="28"/>
        </w:rPr>
      </w:pPr>
      <w:r w:rsidRPr="0001494C">
        <w:rPr>
          <w:rFonts w:ascii="Times New Roman" w:eastAsia="Times New Roman" w:hAnsi="Times New Roman" w:cs="Times New Roman"/>
          <w:b/>
          <w:bCs/>
          <w:sz w:val="28"/>
          <w:szCs w:val="28"/>
          <w:lang w:val="vi-VN"/>
        </w:rPr>
        <w:t>THÔNG TƯ</w:t>
      </w:r>
    </w:p>
    <w:p w:rsidR="0086252B" w:rsidRPr="0001494C" w:rsidRDefault="0086252B" w:rsidP="0086252B">
      <w:pPr>
        <w:spacing w:after="120" w:line="240" w:lineRule="auto"/>
        <w:jc w:val="center"/>
        <w:outlineLvl w:val="0"/>
        <w:rPr>
          <w:rFonts w:ascii="Times New Roman" w:hAnsi="Times New Roman" w:cs="Times New Roman"/>
          <w:b/>
          <w:sz w:val="28"/>
          <w:szCs w:val="28"/>
        </w:rPr>
      </w:pPr>
      <w:r w:rsidRPr="0001494C">
        <w:rPr>
          <w:rFonts w:ascii="Times New Roman" w:hAnsi="Times New Roman" w:cs="Times New Roman"/>
          <w:b/>
          <w:sz w:val="28"/>
          <w:szCs w:val="28"/>
        </w:rPr>
        <w:t>Sửa đổi, bổ sung một số điều</w:t>
      </w:r>
      <w:r>
        <w:rPr>
          <w:rFonts w:ascii="Times New Roman" w:hAnsi="Times New Roman" w:cs="Times New Roman"/>
          <w:b/>
          <w:sz w:val="28"/>
          <w:szCs w:val="28"/>
        </w:rPr>
        <w:t xml:space="preserve"> </w:t>
      </w:r>
      <w:r w:rsidRPr="00BF3B4A">
        <w:rPr>
          <w:rFonts w:ascii="Times New Roman" w:hAnsi="Times New Roman" w:cs="Times New Roman"/>
          <w:b/>
          <w:sz w:val="28"/>
          <w:szCs w:val="28"/>
        </w:rPr>
        <w:t>của các Thông tư quy định về cấp Giấy phép, tổ chức, hoạt động và hồ sơ, trình tự, thủ tục chấp thuận một số nội dung thay đổi của ngân hàng thương mại, chi nhánh ngân hàng nước ngoài</w:t>
      </w:r>
    </w:p>
    <w:p w:rsidR="0086252B" w:rsidRDefault="0086252B" w:rsidP="0086252B">
      <w:pPr>
        <w:pStyle w:val="BodyText"/>
        <w:spacing w:before="120" w:after="120"/>
        <w:ind w:firstLine="709"/>
        <w:jc w:val="both"/>
        <w:rPr>
          <w:b w:val="0"/>
          <w:i/>
        </w:rPr>
      </w:pPr>
      <w:r w:rsidRPr="0001494C">
        <w:rPr>
          <w:noProof/>
        </w:rPr>
        <mc:AlternateContent>
          <mc:Choice Requires="wps">
            <w:drawing>
              <wp:anchor distT="4294967291" distB="4294967291" distL="114300" distR="114300" simplePos="0" relativeHeight="251670528" behindDoc="0" locked="0" layoutInCell="1" allowOverlap="1" wp14:anchorId="534036FE" wp14:editId="618A8E7B">
                <wp:simplePos x="0" y="0"/>
                <wp:positionH relativeFrom="column">
                  <wp:posOffset>1922672</wp:posOffset>
                </wp:positionH>
                <wp:positionV relativeFrom="paragraph">
                  <wp:posOffset>7764</wp:posOffset>
                </wp:positionV>
                <wp:extent cx="193357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060F0D" id="_x0000_t32" coordsize="21600,21600" o:spt="32" o:oned="t" path="m,l21600,21600e" filled="f">
                <v:path arrowok="t" fillok="f" o:connecttype="none"/>
                <o:lock v:ext="edit" shapetype="t"/>
              </v:shapetype>
              <v:shape id="Straight Arrow Connector 5" o:spid="_x0000_s1026" type="#_x0000_t32" style="position:absolute;margin-left:151.4pt;margin-top:.6pt;width:152.25pt;height:0;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OB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"/>
            </w:pict>
          </mc:Fallback>
        </mc:AlternateContent>
      </w:r>
    </w:p>
    <w:p w:rsidR="0086252B" w:rsidRPr="0001494C" w:rsidRDefault="0086252B" w:rsidP="0086252B">
      <w:pPr>
        <w:pStyle w:val="BodyText"/>
        <w:spacing w:before="120" w:after="120"/>
        <w:ind w:firstLine="709"/>
        <w:jc w:val="both"/>
        <w:rPr>
          <w:b w:val="0"/>
          <w:i/>
        </w:rPr>
      </w:pPr>
      <w:r w:rsidRPr="0001494C">
        <w:rPr>
          <w:b w:val="0"/>
          <w:i/>
        </w:rPr>
        <w:t>Căn cứ Luật Ngân hàng Nhà nước Việt Nam ngày 16 tháng 6 năm 2010;</w:t>
      </w:r>
    </w:p>
    <w:p w:rsidR="0086252B" w:rsidRPr="0001494C" w:rsidRDefault="0086252B" w:rsidP="0086252B">
      <w:pPr>
        <w:pStyle w:val="BodyText"/>
        <w:spacing w:before="120" w:after="120"/>
        <w:ind w:firstLine="709"/>
        <w:jc w:val="both"/>
        <w:rPr>
          <w:b w:val="0"/>
          <w:i/>
          <w:spacing w:val="-6"/>
        </w:rPr>
      </w:pPr>
      <w:r w:rsidRPr="0001494C">
        <w:rPr>
          <w:b w:val="0"/>
          <w:i/>
          <w:spacing w:val="-6"/>
        </w:rPr>
        <w:t>Căn cứ Luật Các tổ chức tí</w:t>
      </w:r>
      <w:r>
        <w:rPr>
          <w:b w:val="0"/>
          <w:i/>
          <w:spacing w:val="-6"/>
        </w:rPr>
        <w:t>n dụng ngày 16 tháng 6 năm 2010 và</w:t>
      </w:r>
      <w:r w:rsidRPr="0001494C">
        <w:rPr>
          <w:b w:val="0"/>
          <w:i/>
          <w:spacing w:val="-6"/>
        </w:rPr>
        <w:t xml:space="preserve"> Luật sửa đổi, bổ sung một số điều của Luật Các tổ chức tín dụng ngày 20 tháng 11 năm 2017;</w:t>
      </w:r>
    </w:p>
    <w:p w:rsidR="0086252B" w:rsidRPr="0001494C" w:rsidRDefault="0086252B" w:rsidP="0086252B">
      <w:pPr>
        <w:spacing w:before="120" w:after="120" w:line="240" w:lineRule="auto"/>
        <w:ind w:firstLine="709"/>
        <w:jc w:val="both"/>
        <w:rPr>
          <w:rFonts w:ascii="Times New Roman" w:hAnsi="Times New Roman" w:cs="Times New Roman"/>
          <w:i/>
          <w:sz w:val="28"/>
          <w:szCs w:val="28"/>
        </w:rPr>
      </w:pPr>
      <w:r w:rsidRPr="0001494C">
        <w:rPr>
          <w:rFonts w:ascii="Times New Roman" w:hAnsi="Times New Roman" w:cs="Times New Roman"/>
          <w:i/>
          <w:sz w:val="28"/>
          <w:szCs w:val="28"/>
        </w:rPr>
        <w:t>Căn cứ Nghị định số</w:t>
      </w:r>
      <w:r w:rsidR="00665DCA">
        <w:rPr>
          <w:rFonts w:ascii="Times New Roman" w:hAnsi="Times New Roman" w:cs="Times New Roman"/>
          <w:i/>
          <w:sz w:val="28"/>
          <w:szCs w:val="28"/>
        </w:rPr>
        <w:t xml:space="preserve"> 102</w:t>
      </w:r>
      <w:r w:rsidRPr="00D56020">
        <w:rPr>
          <w:rFonts w:ascii="Times New Roman" w:hAnsi="Times New Roman" w:cs="Times New Roman"/>
          <w:i/>
          <w:sz w:val="28"/>
          <w:szCs w:val="28"/>
        </w:rPr>
        <w:t>/</w:t>
      </w:r>
      <w:r w:rsidR="00665DCA">
        <w:rPr>
          <w:rFonts w:ascii="Times New Roman" w:hAnsi="Times New Roman" w:cs="Times New Roman"/>
          <w:i/>
          <w:sz w:val="28"/>
          <w:szCs w:val="28"/>
        </w:rPr>
        <w:t>2022</w:t>
      </w:r>
      <w:r w:rsidRPr="00D56020">
        <w:rPr>
          <w:rFonts w:ascii="Times New Roman" w:hAnsi="Times New Roman" w:cs="Times New Roman"/>
          <w:i/>
          <w:sz w:val="28"/>
          <w:szCs w:val="28"/>
        </w:rPr>
        <w:t xml:space="preserve">/NĐ-CP ngày </w:t>
      </w:r>
      <w:r w:rsidR="00665DCA">
        <w:rPr>
          <w:rFonts w:ascii="Times New Roman" w:hAnsi="Times New Roman" w:cs="Times New Roman"/>
          <w:i/>
          <w:sz w:val="28"/>
          <w:szCs w:val="28"/>
        </w:rPr>
        <w:t>12</w:t>
      </w:r>
      <w:r w:rsidRPr="00D56020">
        <w:rPr>
          <w:rFonts w:ascii="Times New Roman" w:hAnsi="Times New Roman" w:cs="Times New Roman"/>
          <w:i/>
          <w:sz w:val="28"/>
          <w:szCs w:val="28"/>
        </w:rPr>
        <w:t xml:space="preserve"> tháng </w:t>
      </w:r>
      <w:r w:rsidR="00665DCA">
        <w:rPr>
          <w:rFonts w:ascii="Times New Roman" w:hAnsi="Times New Roman" w:cs="Times New Roman"/>
          <w:i/>
          <w:sz w:val="28"/>
          <w:szCs w:val="28"/>
        </w:rPr>
        <w:t>12</w:t>
      </w:r>
      <w:r w:rsidRPr="00D56020">
        <w:rPr>
          <w:rFonts w:ascii="Times New Roman" w:hAnsi="Times New Roman" w:cs="Times New Roman"/>
          <w:i/>
          <w:sz w:val="28"/>
          <w:szCs w:val="28"/>
        </w:rPr>
        <w:t xml:space="preserve"> năm </w:t>
      </w:r>
      <w:r w:rsidR="00665DCA">
        <w:rPr>
          <w:rFonts w:ascii="Times New Roman" w:hAnsi="Times New Roman" w:cs="Times New Roman"/>
          <w:i/>
          <w:sz w:val="28"/>
          <w:szCs w:val="28"/>
        </w:rPr>
        <w:t>2022</w:t>
      </w:r>
      <w:r w:rsidRPr="00D56020">
        <w:rPr>
          <w:rFonts w:ascii="Times New Roman" w:hAnsi="Times New Roman" w:cs="Times New Roman"/>
          <w:i/>
          <w:sz w:val="28"/>
          <w:szCs w:val="28"/>
        </w:rPr>
        <w:t xml:space="preserve"> của Chính phủ quy định chức năng, nhiệm vụ, quyền hạn và cơ cấu tổ chức của Ngân hàng</w:t>
      </w:r>
      <w:r w:rsidRPr="0001494C">
        <w:rPr>
          <w:rFonts w:ascii="Times New Roman" w:hAnsi="Times New Roman" w:cs="Times New Roman"/>
          <w:i/>
          <w:sz w:val="28"/>
          <w:szCs w:val="28"/>
        </w:rPr>
        <w:t xml:space="preserve"> Nhà nước Việt Nam;</w:t>
      </w:r>
      <w:r>
        <w:rPr>
          <w:rFonts w:ascii="Times New Roman" w:hAnsi="Times New Roman" w:cs="Times New Roman"/>
          <w:i/>
          <w:sz w:val="28"/>
          <w:szCs w:val="28"/>
        </w:rPr>
        <w:t xml:space="preserve"> </w:t>
      </w:r>
    </w:p>
    <w:p w:rsidR="0081019B" w:rsidRDefault="00CB7F32" w:rsidP="0081019B">
      <w:pPr>
        <w:spacing w:before="120" w:after="120" w:line="240" w:lineRule="auto"/>
        <w:ind w:firstLine="709"/>
        <w:jc w:val="both"/>
        <w:rPr>
          <w:rFonts w:ascii="Times New Roman" w:hAnsi="Times New Roman" w:cs="Times New Roman"/>
          <w:i/>
          <w:sz w:val="28"/>
          <w:szCs w:val="28"/>
        </w:rPr>
      </w:pPr>
      <w:r w:rsidRPr="0001494C">
        <w:rPr>
          <w:rFonts w:ascii="Times New Roman" w:hAnsi="Times New Roman" w:cs="Times New Roman"/>
          <w:i/>
          <w:sz w:val="28"/>
          <w:szCs w:val="28"/>
        </w:rPr>
        <w:t>Theo đề nghị của Chánh Thanh tra, giám sát ngân hàng;</w:t>
      </w:r>
    </w:p>
    <w:p w:rsidR="0081019B" w:rsidRPr="0081019B" w:rsidRDefault="00CB7F32" w:rsidP="0081019B">
      <w:pPr>
        <w:spacing w:before="120" w:after="120" w:line="240" w:lineRule="auto"/>
        <w:ind w:firstLine="709"/>
        <w:jc w:val="both"/>
        <w:rPr>
          <w:rFonts w:ascii="Times New Roman" w:hAnsi="Times New Roman" w:cs="Times New Roman"/>
          <w:i/>
          <w:sz w:val="28"/>
          <w:szCs w:val="28"/>
        </w:rPr>
      </w:pPr>
      <w:r w:rsidRPr="0081019B">
        <w:rPr>
          <w:rFonts w:ascii="Times New Roman" w:hAnsi="Times New Roman" w:cs="Times New Roman"/>
          <w:i/>
          <w:sz w:val="28"/>
          <w:szCs w:val="28"/>
        </w:rPr>
        <w:t xml:space="preserve">Thống đốc Ngân hàng Nhà nước Việt </w:t>
      </w:r>
      <w:r w:rsidRPr="004B75B0">
        <w:rPr>
          <w:rFonts w:ascii="Times New Roman" w:hAnsi="Times New Roman" w:cs="Times New Roman"/>
          <w:i/>
          <w:sz w:val="28"/>
          <w:szCs w:val="28"/>
        </w:rPr>
        <w:t xml:space="preserve">Nam ban hành Thông tư </w:t>
      </w:r>
      <w:r w:rsidR="004B75B0" w:rsidRPr="004B75B0">
        <w:rPr>
          <w:rFonts w:ascii="Times New Roman" w:hAnsi="Times New Roman" w:cs="Times New Roman"/>
          <w:i/>
          <w:sz w:val="28"/>
          <w:szCs w:val="28"/>
        </w:rPr>
        <w:t>s</w:t>
      </w:r>
      <w:r w:rsidR="0081019B" w:rsidRPr="004B75B0">
        <w:rPr>
          <w:rFonts w:ascii="Times New Roman" w:hAnsi="Times New Roman" w:cs="Times New Roman"/>
          <w:i/>
          <w:sz w:val="28"/>
          <w:szCs w:val="28"/>
        </w:rPr>
        <w:t>ửa</w:t>
      </w:r>
      <w:r w:rsidR="0081019B" w:rsidRPr="0081019B">
        <w:rPr>
          <w:rFonts w:ascii="Times New Roman" w:hAnsi="Times New Roman" w:cs="Times New Roman"/>
          <w:i/>
          <w:sz w:val="28"/>
          <w:szCs w:val="28"/>
        </w:rPr>
        <w:t xml:space="preserve"> đổi, bổ sung một số điều </w:t>
      </w:r>
      <w:r w:rsidR="0081019B" w:rsidRPr="00773FB1">
        <w:rPr>
          <w:rFonts w:ascii="Times New Roman" w:hAnsi="Times New Roman" w:cs="Times New Roman"/>
          <w:i/>
          <w:sz w:val="28"/>
          <w:szCs w:val="28"/>
        </w:rPr>
        <w:t>của các Thông tư quy định về cấp Giấy phép, tổ chức, hoạt động và hồ sơ, trình tự, thủ tục chấp thuận một số nội dung thay đổi của ngân hàng thương mại, chi nhánh ngân hàng nước ngoài.</w:t>
      </w:r>
    </w:p>
    <w:p w:rsidR="003960ED" w:rsidRPr="003960ED" w:rsidRDefault="00CB7F32" w:rsidP="00FF440C">
      <w:pPr>
        <w:spacing w:before="120" w:after="120" w:line="240" w:lineRule="auto"/>
        <w:ind w:firstLine="567"/>
        <w:jc w:val="both"/>
        <w:rPr>
          <w:rFonts w:ascii="Times New Roman" w:hAnsi="Times New Roman" w:cs="Times New Roman"/>
          <w:b/>
          <w:sz w:val="28"/>
          <w:szCs w:val="28"/>
        </w:rPr>
      </w:pPr>
      <w:r w:rsidRPr="0001494C">
        <w:rPr>
          <w:rFonts w:ascii="Times New Roman" w:hAnsi="Times New Roman" w:cs="Times New Roman"/>
          <w:b/>
          <w:sz w:val="28"/>
          <w:szCs w:val="28"/>
        </w:rPr>
        <w:t>Điều 1. Sửa đổi, bổ sung một số điều của Thông tư số 40/</w:t>
      </w:r>
      <w:r w:rsidR="0038460F">
        <w:rPr>
          <w:rFonts w:ascii="Times New Roman" w:hAnsi="Times New Roman" w:cs="Times New Roman"/>
          <w:b/>
          <w:sz w:val="28"/>
          <w:szCs w:val="28"/>
        </w:rPr>
        <w:t>2011/TT-NHNN</w:t>
      </w:r>
      <w:r w:rsidR="003960ED">
        <w:rPr>
          <w:rFonts w:ascii="Times New Roman" w:hAnsi="Times New Roman" w:cs="Times New Roman"/>
          <w:b/>
          <w:sz w:val="28"/>
          <w:szCs w:val="28"/>
        </w:rPr>
        <w:t xml:space="preserve"> </w:t>
      </w:r>
      <w:r w:rsidR="003960ED" w:rsidRPr="003960ED">
        <w:rPr>
          <w:rFonts w:ascii="Times New Roman" w:hAnsi="Times New Roman" w:cs="Times New Roman"/>
          <w:b/>
          <w:sz w:val="28"/>
          <w:szCs w:val="28"/>
        </w:rPr>
        <w:t>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w:t>
      </w:r>
      <w:r w:rsidR="003960ED">
        <w:rPr>
          <w:rFonts w:ascii="Times New Roman" w:hAnsi="Times New Roman" w:cs="Times New Roman"/>
          <w:b/>
          <w:sz w:val="28"/>
          <w:szCs w:val="28"/>
        </w:rPr>
        <w:t>t Nam</w:t>
      </w:r>
    </w:p>
    <w:p w:rsidR="00D04995" w:rsidRPr="00B458DE" w:rsidRDefault="00320645" w:rsidP="00FF440C">
      <w:pPr>
        <w:spacing w:before="120" w:after="120" w:line="240" w:lineRule="auto"/>
        <w:ind w:firstLine="567"/>
        <w:jc w:val="both"/>
        <w:rPr>
          <w:rFonts w:ascii="Times New Roman" w:hAnsi="Times New Roman" w:cs="Times New Roman"/>
          <w:spacing w:val="-2"/>
          <w:sz w:val="28"/>
          <w:szCs w:val="28"/>
        </w:rPr>
      </w:pPr>
      <w:r w:rsidRPr="00B458DE">
        <w:rPr>
          <w:rFonts w:ascii="Times New Roman" w:hAnsi="Times New Roman" w:cs="Times New Roman"/>
          <w:spacing w:val="-2"/>
          <w:sz w:val="28"/>
          <w:szCs w:val="28"/>
        </w:rPr>
        <w:t>1.</w:t>
      </w:r>
      <w:r w:rsidR="00BF4294" w:rsidRPr="00B458DE">
        <w:rPr>
          <w:rFonts w:ascii="Times New Roman" w:hAnsi="Times New Roman" w:cs="Times New Roman"/>
          <w:spacing w:val="-2"/>
          <w:sz w:val="28"/>
          <w:szCs w:val="28"/>
        </w:rPr>
        <w:t xml:space="preserve"> </w:t>
      </w:r>
      <w:r w:rsidR="0038460F" w:rsidRPr="00B458DE">
        <w:rPr>
          <w:rFonts w:ascii="Times New Roman" w:hAnsi="Times New Roman" w:cs="Times New Roman"/>
          <w:spacing w:val="-2"/>
          <w:sz w:val="28"/>
          <w:szCs w:val="28"/>
        </w:rPr>
        <w:t>Sửa đổi, bổ</w:t>
      </w:r>
      <w:r w:rsidR="00BD66CD">
        <w:rPr>
          <w:rFonts w:ascii="Times New Roman" w:hAnsi="Times New Roman" w:cs="Times New Roman"/>
          <w:spacing w:val="-2"/>
          <w:sz w:val="28"/>
          <w:szCs w:val="28"/>
        </w:rPr>
        <w:t xml:space="preserve"> sung</w:t>
      </w:r>
      <w:r w:rsidR="00BF4294" w:rsidRPr="00B458DE">
        <w:rPr>
          <w:rFonts w:ascii="Times New Roman" w:hAnsi="Times New Roman" w:cs="Times New Roman"/>
          <w:spacing w:val="-2"/>
          <w:sz w:val="28"/>
          <w:szCs w:val="28"/>
        </w:rPr>
        <w:t xml:space="preserve"> k</w:t>
      </w:r>
      <w:r w:rsidRPr="00B458DE">
        <w:rPr>
          <w:rFonts w:ascii="Times New Roman" w:hAnsi="Times New Roman" w:cs="Times New Roman"/>
          <w:spacing w:val="-2"/>
          <w:sz w:val="28"/>
          <w:szCs w:val="28"/>
        </w:rPr>
        <w:t>hoả</w:t>
      </w:r>
      <w:r w:rsidR="00BD66CD">
        <w:rPr>
          <w:rFonts w:ascii="Times New Roman" w:hAnsi="Times New Roman" w:cs="Times New Roman"/>
          <w:spacing w:val="-2"/>
          <w:sz w:val="28"/>
          <w:szCs w:val="28"/>
        </w:rPr>
        <w:t>n 5</w:t>
      </w:r>
      <w:r w:rsidRPr="00B458DE">
        <w:rPr>
          <w:rFonts w:ascii="Times New Roman" w:hAnsi="Times New Roman" w:cs="Times New Roman"/>
          <w:spacing w:val="-2"/>
          <w:sz w:val="28"/>
          <w:szCs w:val="28"/>
        </w:rPr>
        <w:t xml:space="preserve"> Điề</w:t>
      </w:r>
      <w:r w:rsidR="00BD66CD">
        <w:rPr>
          <w:rFonts w:ascii="Times New Roman" w:hAnsi="Times New Roman" w:cs="Times New Roman"/>
          <w:spacing w:val="-2"/>
          <w:sz w:val="28"/>
          <w:szCs w:val="28"/>
        </w:rPr>
        <w:t>u 2</w:t>
      </w:r>
      <w:r w:rsidR="0038460F" w:rsidRPr="00B458DE">
        <w:rPr>
          <w:rFonts w:ascii="Times New Roman" w:hAnsi="Times New Roman" w:cs="Times New Roman"/>
          <w:spacing w:val="-2"/>
          <w:sz w:val="28"/>
          <w:szCs w:val="28"/>
        </w:rPr>
        <w:t xml:space="preserve"> </w:t>
      </w:r>
      <w:r w:rsidRPr="00B458DE">
        <w:rPr>
          <w:rFonts w:ascii="Times New Roman" w:hAnsi="Times New Roman" w:cs="Times New Roman"/>
          <w:spacing w:val="-2"/>
          <w:sz w:val="28"/>
          <w:szCs w:val="28"/>
        </w:rPr>
        <w:t>như sau:</w:t>
      </w:r>
    </w:p>
    <w:p w:rsidR="0001494C" w:rsidRPr="00F055FC" w:rsidRDefault="00BF4294" w:rsidP="00FF440C">
      <w:pPr>
        <w:spacing w:before="120" w:after="120" w:line="240" w:lineRule="auto"/>
        <w:ind w:firstLine="567"/>
        <w:jc w:val="both"/>
        <w:rPr>
          <w:rFonts w:ascii="Times New Roman" w:hAnsi="Times New Roman" w:cs="Times New Roman"/>
          <w:spacing w:val="-2"/>
          <w:sz w:val="28"/>
          <w:szCs w:val="28"/>
          <w:lang w:val="vi-VN"/>
        </w:rPr>
      </w:pPr>
      <w:r w:rsidRPr="00B458DE">
        <w:rPr>
          <w:rFonts w:ascii="Times New Roman" w:hAnsi="Times New Roman" w:cs="Times New Roman"/>
          <w:spacing w:val="-2"/>
          <w:sz w:val="28"/>
          <w:szCs w:val="28"/>
        </w:rPr>
        <w:t>“</w:t>
      </w:r>
      <w:r w:rsidR="00B57589" w:rsidRPr="00B57589">
        <w:rPr>
          <w:rFonts w:ascii="Times New Roman" w:hAnsi="Times New Roman" w:cs="Times New Roman"/>
          <w:spacing w:val="-2"/>
          <w:sz w:val="28"/>
          <w:szCs w:val="28"/>
          <w:lang w:val="vi-VN"/>
        </w:rPr>
        <w:t>5.</w:t>
      </w:r>
      <w:r w:rsidR="00B57589" w:rsidRPr="00B57589">
        <w:rPr>
          <w:rFonts w:ascii="Times New Roman" w:hAnsi="Times New Roman" w:cs="Times New Roman"/>
          <w:i/>
          <w:iCs/>
          <w:spacing w:val="-2"/>
          <w:sz w:val="28"/>
          <w:szCs w:val="28"/>
          <w:lang w:val="vi-VN"/>
        </w:rPr>
        <w:t xml:space="preserve"> Ngân hàng liên doanh</w:t>
      </w:r>
      <w:r w:rsidR="00B57589" w:rsidRPr="00B57589">
        <w:rPr>
          <w:rFonts w:ascii="Times New Roman" w:hAnsi="Times New Roman" w:cs="Times New Roman"/>
          <w:spacing w:val="-2"/>
          <w:sz w:val="28"/>
          <w:szCs w:val="28"/>
          <w:lang w:val="vi-VN"/>
        </w:rPr>
        <w:t xml:space="preserve"> là ngân hàng thương mại được thành lập tại Việt Nam, bằng vốn góp của Bên Việt Nam </w:t>
      </w:r>
      <w:r w:rsidR="00B57589" w:rsidRPr="00BF3B4A">
        <w:rPr>
          <w:rFonts w:ascii="Times New Roman" w:hAnsi="Times New Roman" w:cs="Times New Roman"/>
          <w:spacing w:val="-2"/>
          <w:sz w:val="28"/>
          <w:szCs w:val="28"/>
          <w:lang w:val="vi-VN"/>
        </w:rPr>
        <w:t xml:space="preserve">(gồm </w:t>
      </w:r>
      <w:r w:rsidR="00225FD0" w:rsidRPr="00BF3B4A">
        <w:rPr>
          <w:rFonts w:ascii="Times New Roman" w:hAnsi="Times New Roman" w:cs="Times New Roman"/>
          <w:spacing w:val="-2"/>
          <w:sz w:val="28"/>
          <w:szCs w:val="28"/>
        </w:rPr>
        <w:t>một</w:t>
      </w:r>
      <w:r w:rsidR="00B57589" w:rsidRPr="00BF3B4A">
        <w:rPr>
          <w:rFonts w:ascii="Times New Roman" w:hAnsi="Times New Roman" w:cs="Times New Roman"/>
          <w:spacing w:val="-2"/>
          <w:sz w:val="28"/>
          <w:szCs w:val="28"/>
          <w:lang w:val="vi-VN"/>
        </w:rPr>
        <w:t xml:space="preserve"> </w:t>
      </w:r>
      <w:r w:rsidR="00A12F7F" w:rsidRPr="00BF3B4A">
        <w:rPr>
          <w:rFonts w:ascii="Times New Roman" w:hAnsi="Times New Roman" w:cs="Times New Roman"/>
          <w:spacing w:val="-2"/>
          <w:sz w:val="28"/>
          <w:szCs w:val="28"/>
        </w:rPr>
        <w:t xml:space="preserve">hoặc </w:t>
      </w:r>
      <w:r w:rsidR="00A12F7F" w:rsidRPr="00FF440C">
        <w:rPr>
          <w:rFonts w:ascii="Times New Roman" w:hAnsi="Times New Roman" w:cs="Times New Roman"/>
          <w:spacing w:val="-2"/>
          <w:sz w:val="28"/>
          <w:szCs w:val="28"/>
        </w:rPr>
        <w:t xml:space="preserve">nhiều doanh nghiệp </w:t>
      </w:r>
      <w:r w:rsidR="00B57589" w:rsidRPr="00FF440C">
        <w:rPr>
          <w:rFonts w:ascii="Times New Roman" w:hAnsi="Times New Roman" w:cs="Times New Roman"/>
          <w:spacing w:val="-2"/>
          <w:sz w:val="28"/>
          <w:szCs w:val="28"/>
          <w:lang w:val="vi-VN"/>
        </w:rPr>
        <w:t>Việt Nam</w:t>
      </w:r>
      <w:r w:rsidR="00A12F7F" w:rsidRPr="00FF440C">
        <w:rPr>
          <w:rFonts w:ascii="Times New Roman" w:hAnsi="Times New Roman" w:cs="Times New Roman"/>
          <w:spacing w:val="-2"/>
          <w:sz w:val="28"/>
          <w:szCs w:val="28"/>
        </w:rPr>
        <w:t>, trong đó có tối thiểu một ngân hàng Việt Nam</w:t>
      </w:r>
      <w:r w:rsidR="00B57589" w:rsidRPr="00FF440C">
        <w:rPr>
          <w:rFonts w:ascii="Times New Roman" w:hAnsi="Times New Roman" w:cs="Times New Roman"/>
          <w:spacing w:val="-2"/>
          <w:sz w:val="28"/>
          <w:szCs w:val="28"/>
          <w:lang w:val="vi-VN"/>
        </w:rPr>
        <w:t xml:space="preserve">) </w:t>
      </w:r>
      <w:r w:rsidR="00B57589" w:rsidRPr="00BF3B4A">
        <w:rPr>
          <w:rFonts w:ascii="Times New Roman" w:hAnsi="Times New Roman" w:cs="Times New Roman"/>
          <w:spacing w:val="-2"/>
          <w:sz w:val="28"/>
          <w:szCs w:val="28"/>
          <w:lang w:val="vi-VN"/>
        </w:rPr>
        <w:t>và Bên nước ngoài (gồm một hoặc nhiều ngân hàng nước ngoài)</w:t>
      </w:r>
      <w:r w:rsidR="00B57589" w:rsidRPr="00B57589">
        <w:rPr>
          <w:rFonts w:ascii="Times New Roman" w:hAnsi="Times New Roman" w:cs="Times New Roman"/>
          <w:spacing w:val="-2"/>
          <w:sz w:val="28"/>
          <w:szCs w:val="28"/>
          <w:lang w:val="vi-VN"/>
        </w:rPr>
        <w:t xml:space="preserve"> trên cơ sở hợp đồng liên doanh; là pháp nhân Việt Nam, có trụ sở chính tại Việt Nam. Ngân hàng liên doanh được thành lập, tổ chức dưới hình thức công ty trách nhiệm hữu hạn hai thành viên trở lên nhưng không quá 05 thành viên, trong đó một thành viên và người có liên quan không được sở hữu vượt quá 50% vốn điều lệ.</w:t>
      </w:r>
      <w:r w:rsidR="0001494C" w:rsidRPr="00B458DE">
        <w:rPr>
          <w:rFonts w:ascii="Times New Roman" w:hAnsi="Times New Roman" w:cs="Times New Roman"/>
          <w:spacing w:val="-2"/>
          <w:sz w:val="28"/>
          <w:szCs w:val="28"/>
        </w:rPr>
        <w:t>”</w:t>
      </w:r>
    </w:p>
    <w:p w:rsidR="00C87591" w:rsidRPr="00B458DE" w:rsidRDefault="00C87591" w:rsidP="00FF440C">
      <w:pPr>
        <w:spacing w:before="120" w:after="120" w:line="240" w:lineRule="auto"/>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2</w:t>
      </w:r>
      <w:r w:rsidRPr="00B458DE">
        <w:rPr>
          <w:rFonts w:ascii="Times New Roman" w:hAnsi="Times New Roman" w:cs="Times New Roman"/>
          <w:spacing w:val="-2"/>
          <w:sz w:val="28"/>
          <w:szCs w:val="28"/>
        </w:rPr>
        <w:t>. Sửa đổi, bổ</w:t>
      </w:r>
      <w:r>
        <w:rPr>
          <w:rFonts w:ascii="Times New Roman" w:hAnsi="Times New Roman" w:cs="Times New Roman"/>
          <w:spacing w:val="-2"/>
          <w:sz w:val="28"/>
          <w:szCs w:val="28"/>
        </w:rPr>
        <w:t xml:space="preserve"> sung</w:t>
      </w:r>
      <w:r w:rsidRPr="00B458DE">
        <w:rPr>
          <w:rFonts w:ascii="Times New Roman" w:hAnsi="Times New Roman" w:cs="Times New Roman"/>
          <w:spacing w:val="-2"/>
          <w:sz w:val="28"/>
          <w:szCs w:val="28"/>
        </w:rPr>
        <w:t xml:space="preserve"> khoả</w:t>
      </w:r>
      <w:r>
        <w:rPr>
          <w:rFonts w:ascii="Times New Roman" w:hAnsi="Times New Roman" w:cs="Times New Roman"/>
          <w:spacing w:val="-2"/>
          <w:sz w:val="28"/>
          <w:szCs w:val="28"/>
        </w:rPr>
        <w:t>n 13</w:t>
      </w:r>
      <w:r w:rsidRPr="00B458DE">
        <w:rPr>
          <w:rFonts w:ascii="Times New Roman" w:hAnsi="Times New Roman" w:cs="Times New Roman"/>
          <w:spacing w:val="-2"/>
          <w:sz w:val="28"/>
          <w:szCs w:val="28"/>
        </w:rPr>
        <w:t xml:space="preserve"> Điề</w:t>
      </w:r>
      <w:r>
        <w:rPr>
          <w:rFonts w:ascii="Times New Roman" w:hAnsi="Times New Roman" w:cs="Times New Roman"/>
          <w:spacing w:val="-2"/>
          <w:sz w:val="28"/>
          <w:szCs w:val="28"/>
        </w:rPr>
        <w:t>u 2</w:t>
      </w:r>
      <w:r w:rsidRPr="00B458DE">
        <w:rPr>
          <w:rFonts w:ascii="Times New Roman" w:hAnsi="Times New Roman" w:cs="Times New Roman"/>
          <w:spacing w:val="-2"/>
          <w:sz w:val="28"/>
          <w:szCs w:val="28"/>
        </w:rPr>
        <w:t xml:space="preserve"> như sau:</w:t>
      </w:r>
    </w:p>
    <w:p w:rsidR="00C87591" w:rsidRDefault="00C87591" w:rsidP="00FF440C">
      <w:pPr>
        <w:spacing w:before="120" w:after="12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C87591">
        <w:rPr>
          <w:rFonts w:ascii="Times New Roman" w:eastAsia="Times New Roman" w:hAnsi="Times New Roman" w:cs="Times New Roman"/>
          <w:color w:val="000000"/>
          <w:sz w:val="28"/>
          <w:szCs w:val="28"/>
          <w:lang w:val="vi-VN"/>
        </w:rPr>
        <w:t>13.</w:t>
      </w:r>
      <w:r w:rsidRPr="00C87591">
        <w:rPr>
          <w:rFonts w:ascii="Times New Roman" w:eastAsia="Times New Roman" w:hAnsi="Times New Roman" w:cs="Times New Roman"/>
          <w:i/>
          <w:iCs/>
          <w:color w:val="000000"/>
          <w:sz w:val="28"/>
          <w:szCs w:val="28"/>
          <w:lang w:val="vi-VN"/>
        </w:rPr>
        <w:t xml:space="preserve"> Thành viên góp vốn</w:t>
      </w:r>
      <w:r w:rsidRPr="00C87591">
        <w:rPr>
          <w:rFonts w:ascii="Times New Roman" w:eastAsia="Times New Roman" w:hAnsi="Times New Roman" w:cs="Times New Roman"/>
          <w:color w:val="000000"/>
          <w:sz w:val="28"/>
          <w:szCs w:val="28"/>
          <w:lang w:val="vi-VN"/>
        </w:rPr>
        <w:t xml:space="preserve"> là </w:t>
      </w:r>
      <w:r w:rsidR="00A12F7F" w:rsidRPr="00FF440C">
        <w:rPr>
          <w:rFonts w:ascii="Times New Roman" w:eastAsia="Times New Roman" w:hAnsi="Times New Roman" w:cs="Times New Roman"/>
          <w:color w:val="000000"/>
          <w:sz w:val="28"/>
          <w:szCs w:val="28"/>
        </w:rPr>
        <w:t>ngân hàng</w:t>
      </w:r>
      <w:r w:rsidR="00300662">
        <w:rPr>
          <w:rFonts w:ascii="Times New Roman" w:eastAsia="Times New Roman" w:hAnsi="Times New Roman" w:cs="Times New Roman"/>
          <w:color w:val="000000"/>
          <w:sz w:val="28"/>
          <w:szCs w:val="28"/>
        </w:rPr>
        <w:t>, doanh nghiệp</w:t>
      </w:r>
      <w:r w:rsidR="00A12F7F" w:rsidRPr="00FF440C">
        <w:rPr>
          <w:rFonts w:ascii="Times New Roman" w:eastAsia="Times New Roman" w:hAnsi="Times New Roman" w:cs="Times New Roman"/>
          <w:color w:val="000000"/>
          <w:sz w:val="28"/>
          <w:szCs w:val="28"/>
        </w:rPr>
        <w:t xml:space="preserve"> </w:t>
      </w:r>
      <w:r w:rsidRPr="00FF440C">
        <w:rPr>
          <w:rFonts w:ascii="Times New Roman" w:eastAsia="Times New Roman" w:hAnsi="Times New Roman" w:cs="Times New Roman"/>
          <w:color w:val="000000"/>
          <w:sz w:val="28"/>
          <w:szCs w:val="28"/>
          <w:lang w:val="vi-VN"/>
        </w:rPr>
        <w:t>góp vốn vào ngân hàng liên doanh; là</w:t>
      </w:r>
      <w:r w:rsidRPr="00C87591">
        <w:rPr>
          <w:rFonts w:ascii="Times New Roman" w:eastAsia="Times New Roman" w:hAnsi="Times New Roman" w:cs="Times New Roman"/>
          <w:color w:val="000000"/>
          <w:sz w:val="28"/>
          <w:szCs w:val="28"/>
          <w:lang w:val="vi-VN"/>
        </w:rPr>
        <w:t xml:space="preserve"> tổ chức tín dụng nước ngoài góp vốn vào ngân hàng 100% vốn nước ngoài.</w:t>
      </w:r>
      <w:r>
        <w:rPr>
          <w:rFonts w:ascii="Times New Roman" w:eastAsia="Times New Roman" w:hAnsi="Times New Roman" w:cs="Times New Roman"/>
          <w:color w:val="000000"/>
          <w:sz w:val="28"/>
          <w:szCs w:val="28"/>
        </w:rPr>
        <w:t>”</w:t>
      </w:r>
    </w:p>
    <w:p w:rsidR="008B77FB" w:rsidRDefault="008B77FB" w:rsidP="00FF440C">
      <w:pPr>
        <w:spacing w:before="120" w:after="120" w:line="240" w:lineRule="auto"/>
        <w:ind w:firstLine="567"/>
        <w:jc w:val="both"/>
        <w:rPr>
          <w:rFonts w:ascii="Times New Roman" w:eastAsia="Times New Roman" w:hAnsi="Times New Roman" w:cs="Times New Roman"/>
          <w:color w:val="000000"/>
          <w:sz w:val="28"/>
          <w:szCs w:val="28"/>
        </w:rPr>
      </w:pPr>
      <w:r w:rsidRPr="00B458DE">
        <w:rPr>
          <w:rFonts w:ascii="Times New Roman" w:eastAsia="Times New Roman" w:hAnsi="Times New Roman" w:cs="Times New Roman"/>
          <w:color w:val="000000"/>
          <w:sz w:val="28"/>
          <w:szCs w:val="28"/>
        </w:rPr>
        <w:t>3. Bổ sung</w:t>
      </w:r>
      <w:r>
        <w:rPr>
          <w:rFonts w:ascii="Times New Roman" w:eastAsia="Times New Roman" w:hAnsi="Times New Roman" w:cs="Times New Roman"/>
          <w:color w:val="000000"/>
          <w:sz w:val="28"/>
          <w:szCs w:val="28"/>
        </w:rPr>
        <w:t xml:space="preserve"> </w:t>
      </w:r>
      <w:r w:rsidR="00F1446C">
        <w:rPr>
          <w:rFonts w:ascii="Times New Roman" w:eastAsia="Times New Roman" w:hAnsi="Times New Roman" w:cs="Times New Roman"/>
          <w:color w:val="000000"/>
          <w:sz w:val="28"/>
          <w:szCs w:val="28"/>
        </w:rPr>
        <w:t>điểm b</w:t>
      </w:r>
      <w:r>
        <w:rPr>
          <w:rFonts w:ascii="Times New Roman" w:eastAsia="Times New Roman" w:hAnsi="Times New Roman" w:cs="Times New Roman"/>
          <w:color w:val="000000"/>
          <w:sz w:val="28"/>
          <w:szCs w:val="28"/>
        </w:rPr>
        <w:t>(iii) vào điểm b khoản 3 Điều 31</w:t>
      </w:r>
      <w:r w:rsidR="00F15C2D">
        <w:rPr>
          <w:rFonts w:ascii="Times New Roman" w:eastAsia="Times New Roman" w:hAnsi="Times New Roman" w:cs="Times New Roman"/>
          <w:color w:val="000000"/>
          <w:sz w:val="28"/>
          <w:szCs w:val="28"/>
        </w:rPr>
        <w:t xml:space="preserve"> </w:t>
      </w:r>
      <w:r w:rsidRPr="00B458DE">
        <w:rPr>
          <w:rFonts w:ascii="Times New Roman" w:eastAsia="Times New Roman" w:hAnsi="Times New Roman" w:cs="Times New Roman"/>
          <w:color w:val="000000"/>
          <w:sz w:val="28"/>
          <w:szCs w:val="28"/>
        </w:rPr>
        <w:t>như sau:</w:t>
      </w:r>
    </w:p>
    <w:p w:rsidR="00F452A6" w:rsidRPr="001613DF" w:rsidRDefault="001613DF" w:rsidP="00FF440C">
      <w:pPr>
        <w:spacing w:before="120" w:after="12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E94DC0" w:rsidRPr="001613DF">
        <w:rPr>
          <w:rFonts w:ascii="Times New Roman" w:eastAsia="Times New Roman" w:hAnsi="Times New Roman" w:cs="Times New Roman"/>
          <w:color w:val="000000"/>
          <w:sz w:val="28"/>
          <w:szCs w:val="28"/>
        </w:rPr>
        <w:t>(iii) Đối tác mới là doanh nghiệp</w:t>
      </w:r>
      <w:r w:rsidR="00F1446C">
        <w:rPr>
          <w:rFonts w:ascii="Times New Roman" w:eastAsia="Times New Roman" w:hAnsi="Times New Roman" w:cs="Times New Roman"/>
          <w:color w:val="000000"/>
          <w:sz w:val="28"/>
          <w:szCs w:val="28"/>
        </w:rPr>
        <w:t>, mà không phải ngân hàng</w:t>
      </w:r>
      <w:r w:rsidR="00A12F7F" w:rsidRPr="001613DF">
        <w:rPr>
          <w:rFonts w:ascii="Times New Roman" w:eastAsia="Times New Roman" w:hAnsi="Times New Roman" w:cs="Times New Roman"/>
          <w:color w:val="000000"/>
          <w:sz w:val="28"/>
          <w:szCs w:val="28"/>
        </w:rPr>
        <w:t>,</w:t>
      </w:r>
      <w:r w:rsidR="00E94DC0" w:rsidRPr="001613DF">
        <w:rPr>
          <w:rFonts w:ascii="Times New Roman" w:eastAsia="Times New Roman" w:hAnsi="Times New Roman" w:cs="Times New Roman"/>
          <w:color w:val="000000"/>
          <w:sz w:val="28"/>
          <w:szCs w:val="28"/>
        </w:rPr>
        <w:t xml:space="preserve"> phải đáp ứng các điều kiện</w:t>
      </w:r>
      <w:r w:rsidR="00F452A6" w:rsidRPr="001613DF">
        <w:rPr>
          <w:rFonts w:ascii="Times New Roman" w:eastAsia="Times New Roman" w:hAnsi="Times New Roman" w:cs="Times New Roman"/>
          <w:color w:val="000000"/>
          <w:sz w:val="28"/>
          <w:szCs w:val="28"/>
        </w:rPr>
        <w:t xml:space="preserve"> sau</w:t>
      </w:r>
      <w:r w:rsidR="00D56020" w:rsidRPr="001613DF">
        <w:rPr>
          <w:rFonts w:ascii="Times New Roman" w:eastAsia="Times New Roman" w:hAnsi="Times New Roman" w:cs="Times New Roman"/>
          <w:color w:val="000000"/>
          <w:sz w:val="28"/>
          <w:szCs w:val="28"/>
        </w:rPr>
        <w:t>:</w:t>
      </w:r>
    </w:p>
    <w:p w:rsidR="00605B57" w:rsidRPr="00605B57" w:rsidRDefault="00605B57" w:rsidP="00FF440C">
      <w:pPr>
        <w:spacing w:before="120" w:after="120" w:line="320" w:lineRule="exact"/>
        <w:ind w:firstLine="567"/>
        <w:jc w:val="both"/>
        <w:rPr>
          <w:rFonts w:ascii="Times New Roman" w:eastAsia="Times New Roman" w:hAnsi="Times New Roman" w:cs="Times New Roman"/>
          <w:color w:val="000000"/>
          <w:sz w:val="28"/>
          <w:szCs w:val="28"/>
        </w:rPr>
      </w:pPr>
      <w:r w:rsidRPr="00605B57">
        <w:rPr>
          <w:rFonts w:ascii="Times New Roman" w:eastAsia="Times New Roman" w:hAnsi="Times New Roman" w:cs="Times New Roman"/>
          <w:color w:val="000000"/>
          <w:sz w:val="28"/>
          <w:szCs w:val="28"/>
        </w:rPr>
        <w:t xml:space="preserve">- </w:t>
      </w:r>
      <w:r w:rsidR="00EC65CF">
        <w:rPr>
          <w:rFonts w:ascii="Times New Roman" w:eastAsia="Times New Roman" w:hAnsi="Times New Roman" w:cs="Times New Roman"/>
          <w:color w:val="000000"/>
          <w:sz w:val="28"/>
          <w:szCs w:val="28"/>
        </w:rPr>
        <w:t>Là pháp nhân, đ</w:t>
      </w:r>
      <w:r w:rsidRPr="00605B57">
        <w:rPr>
          <w:rFonts w:ascii="Times New Roman" w:eastAsia="Times New Roman" w:hAnsi="Times New Roman" w:cs="Times New Roman"/>
          <w:color w:val="000000"/>
          <w:sz w:val="28"/>
          <w:szCs w:val="28"/>
        </w:rPr>
        <w:t>ược thành lập theo pháp luật</w:t>
      </w:r>
      <w:r w:rsidR="00D454A3">
        <w:rPr>
          <w:rFonts w:ascii="Times New Roman" w:eastAsia="Times New Roman" w:hAnsi="Times New Roman" w:cs="Times New Roman"/>
          <w:color w:val="000000"/>
          <w:sz w:val="28"/>
          <w:szCs w:val="28"/>
        </w:rPr>
        <w:t xml:space="preserve"> Việt Nam hoặc pháp luật nước ngoài</w:t>
      </w:r>
      <w:r w:rsidRPr="00605B57">
        <w:rPr>
          <w:rFonts w:ascii="Times New Roman" w:eastAsia="Times New Roman" w:hAnsi="Times New Roman" w:cs="Times New Roman"/>
          <w:color w:val="000000"/>
          <w:sz w:val="28"/>
          <w:szCs w:val="28"/>
        </w:rPr>
        <w:t xml:space="preserve">; </w:t>
      </w:r>
    </w:p>
    <w:p w:rsidR="00B178BE" w:rsidRDefault="00605B57" w:rsidP="00FF440C">
      <w:pPr>
        <w:spacing w:before="120" w:after="120" w:line="320" w:lineRule="exact"/>
        <w:ind w:firstLine="567"/>
        <w:jc w:val="both"/>
        <w:rPr>
          <w:rFonts w:ascii="Times New Roman" w:eastAsia="Times New Roman" w:hAnsi="Times New Roman" w:cs="Times New Roman"/>
          <w:color w:val="000000"/>
          <w:sz w:val="28"/>
          <w:szCs w:val="28"/>
        </w:rPr>
      </w:pPr>
      <w:r w:rsidRPr="00605B57">
        <w:rPr>
          <w:rFonts w:ascii="Times New Roman" w:eastAsia="Times New Roman" w:hAnsi="Times New Roman" w:cs="Times New Roman"/>
          <w:color w:val="000000"/>
          <w:sz w:val="28"/>
          <w:szCs w:val="28"/>
        </w:rPr>
        <w:t>- Không được dùng vốn huy động, vốn vay của tổ chức, cá nhân khác để góp vốn;</w:t>
      </w:r>
      <w:r>
        <w:rPr>
          <w:rFonts w:ascii="Times New Roman" w:eastAsia="Times New Roman" w:hAnsi="Times New Roman" w:cs="Times New Roman"/>
          <w:color w:val="000000"/>
          <w:sz w:val="28"/>
          <w:szCs w:val="28"/>
        </w:rPr>
        <w:t xml:space="preserve"> </w:t>
      </w:r>
    </w:p>
    <w:p w:rsidR="00795A8C" w:rsidRPr="00BF3B4A" w:rsidRDefault="00605B57" w:rsidP="00FF440C">
      <w:pPr>
        <w:spacing w:before="120" w:after="120" w:line="32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605B57">
        <w:rPr>
          <w:rFonts w:ascii="Times New Roman" w:eastAsia="Times New Roman" w:hAnsi="Times New Roman" w:cs="Times New Roman"/>
          <w:color w:val="000000"/>
          <w:sz w:val="28"/>
          <w:szCs w:val="28"/>
        </w:rPr>
        <w:t xml:space="preserve"> Thực hiện đầy đủ các nghĩa vụ về thuế và bảo hiểm xã hội theo quy định đến thời điểm nộp</w:t>
      </w:r>
      <w:r w:rsidR="00C062CE">
        <w:rPr>
          <w:rFonts w:ascii="Times New Roman" w:eastAsia="Times New Roman" w:hAnsi="Times New Roman" w:cs="Times New Roman"/>
          <w:color w:val="000000"/>
          <w:sz w:val="28"/>
          <w:szCs w:val="28"/>
        </w:rPr>
        <w:t xml:space="preserve"> </w:t>
      </w:r>
      <w:r w:rsidR="002D5401" w:rsidRPr="00BF3B4A">
        <w:rPr>
          <w:rFonts w:ascii="Times New Roman" w:eastAsia="Times New Roman" w:hAnsi="Times New Roman" w:cs="Times New Roman"/>
          <w:sz w:val="28"/>
          <w:szCs w:val="28"/>
        </w:rPr>
        <w:t>hồ sơ đề nghị chấp thuận mua bán</w:t>
      </w:r>
      <w:r w:rsidR="00AB1EE8" w:rsidRPr="00BF3B4A">
        <w:rPr>
          <w:rFonts w:ascii="Times New Roman" w:eastAsia="Times New Roman" w:hAnsi="Times New Roman" w:cs="Times New Roman"/>
          <w:sz w:val="28"/>
          <w:szCs w:val="28"/>
        </w:rPr>
        <w:t>,</w:t>
      </w:r>
      <w:r w:rsidR="002D5401" w:rsidRPr="00BF3B4A">
        <w:rPr>
          <w:rFonts w:ascii="Times New Roman" w:eastAsia="Times New Roman" w:hAnsi="Times New Roman" w:cs="Times New Roman"/>
          <w:sz w:val="28"/>
          <w:szCs w:val="28"/>
        </w:rPr>
        <w:t xml:space="preserve"> chuyển nhượng phần vốn góp</w:t>
      </w:r>
      <w:r w:rsidRPr="00BF3B4A">
        <w:rPr>
          <w:rFonts w:ascii="Times New Roman" w:eastAsia="Times New Roman" w:hAnsi="Times New Roman" w:cs="Times New Roman"/>
          <w:color w:val="000000"/>
          <w:sz w:val="28"/>
          <w:szCs w:val="28"/>
        </w:rPr>
        <w:t xml:space="preserve">; </w:t>
      </w:r>
    </w:p>
    <w:p w:rsidR="00B178BE" w:rsidRDefault="0019321B" w:rsidP="00FF440C">
      <w:pPr>
        <w:spacing w:before="120" w:after="120" w:line="320" w:lineRule="exact"/>
        <w:ind w:firstLine="567"/>
        <w:jc w:val="both"/>
        <w:rPr>
          <w:rFonts w:ascii="Times New Roman" w:eastAsia="Times New Roman" w:hAnsi="Times New Roman" w:cs="Times New Roman"/>
          <w:color w:val="000000"/>
          <w:sz w:val="28"/>
          <w:szCs w:val="28"/>
        </w:rPr>
      </w:pPr>
      <w:r w:rsidRPr="00605B57">
        <w:rPr>
          <w:rFonts w:ascii="Times New Roman" w:eastAsia="Times New Roman" w:hAnsi="Times New Roman" w:cs="Times New Roman"/>
          <w:color w:val="000000"/>
          <w:sz w:val="28"/>
          <w:szCs w:val="28"/>
        </w:rPr>
        <w:t>- Không phải là cổ đông sáng lập, chủ sở hữu, thành viên sáng lập, cổ đông chiến lược của tổ chức tín dụng khác;</w:t>
      </w:r>
    </w:p>
    <w:p w:rsidR="004F1112" w:rsidRPr="00413207" w:rsidRDefault="004F1112" w:rsidP="00665DCA">
      <w:pPr>
        <w:tabs>
          <w:tab w:val="left" w:pos="6781"/>
        </w:tabs>
        <w:spacing w:before="120" w:after="120" w:line="320" w:lineRule="exact"/>
        <w:ind w:firstLine="567"/>
        <w:jc w:val="both"/>
        <w:rPr>
          <w:rFonts w:ascii="Times New Roman" w:eastAsia="Times New Roman" w:hAnsi="Times New Roman" w:cs="Times New Roman"/>
          <w:color w:val="000000"/>
          <w:sz w:val="28"/>
          <w:szCs w:val="28"/>
        </w:rPr>
      </w:pPr>
      <w:r w:rsidRPr="00413207">
        <w:rPr>
          <w:rFonts w:ascii="Times New Roman" w:eastAsia="Times New Roman" w:hAnsi="Times New Roman" w:cs="Times New Roman"/>
          <w:color w:val="000000"/>
          <w:sz w:val="28"/>
          <w:szCs w:val="28"/>
        </w:rPr>
        <w:t xml:space="preserve">- </w:t>
      </w:r>
      <w:r w:rsidR="006B027B" w:rsidRPr="00413207">
        <w:rPr>
          <w:rFonts w:ascii="Times New Roman" w:eastAsia="Times New Roman" w:hAnsi="Times New Roman" w:cs="Times New Roman"/>
          <w:color w:val="000000"/>
          <w:sz w:val="28"/>
          <w:szCs w:val="28"/>
        </w:rPr>
        <w:t>Yêu cầu về</w:t>
      </w:r>
      <w:r w:rsidRPr="00413207">
        <w:rPr>
          <w:rFonts w:ascii="Times New Roman" w:eastAsia="Times New Roman" w:hAnsi="Times New Roman" w:cs="Times New Roman"/>
          <w:color w:val="000000"/>
          <w:sz w:val="28"/>
          <w:szCs w:val="28"/>
        </w:rPr>
        <w:t xml:space="preserve"> vốn chủ sở hữu và tổng tài sản:</w:t>
      </w:r>
    </w:p>
    <w:p w:rsidR="004F1112" w:rsidRPr="00413207" w:rsidRDefault="004F1112" w:rsidP="004F1112">
      <w:pPr>
        <w:spacing w:before="120" w:after="120" w:line="320" w:lineRule="exact"/>
        <w:ind w:firstLine="567"/>
        <w:jc w:val="both"/>
        <w:rPr>
          <w:rFonts w:ascii="Times New Roman" w:eastAsia="Times New Roman" w:hAnsi="Times New Roman" w:cs="Times New Roman"/>
          <w:color w:val="000000"/>
          <w:sz w:val="28"/>
          <w:szCs w:val="28"/>
        </w:rPr>
      </w:pPr>
      <w:r w:rsidRPr="00413207">
        <w:rPr>
          <w:rFonts w:ascii="Times New Roman" w:eastAsia="Times New Roman" w:hAnsi="Times New Roman" w:cs="Times New Roman"/>
          <w:color w:val="000000"/>
          <w:sz w:val="28"/>
          <w:szCs w:val="28"/>
        </w:rPr>
        <w:t>Trường hợp</w:t>
      </w:r>
      <w:r w:rsidR="00230A7F" w:rsidRPr="00413207">
        <w:rPr>
          <w:rFonts w:ascii="Times New Roman" w:eastAsia="Times New Roman" w:hAnsi="Times New Roman" w:cs="Times New Roman"/>
          <w:color w:val="000000"/>
          <w:sz w:val="28"/>
          <w:szCs w:val="28"/>
        </w:rPr>
        <w:t xml:space="preserve"> góp vốn</w:t>
      </w:r>
      <w:r w:rsidR="00413207" w:rsidRPr="00413207">
        <w:rPr>
          <w:rFonts w:ascii="Times New Roman" w:eastAsia="Times New Roman" w:hAnsi="Times New Roman" w:cs="Times New Roman"/>
          <w:color w:val="000000"/>
          <w:sz w:val="28"/>
          <w:szCs w:val="28"/>
        </w:rPr>
        <w:t xml:space="preserve"> từ</w:t>
      </w:r>
      <w:r w:rsidR="00230A7F" w:rsidRPr="00413207">
        <w:rPr>
          <w:rFonts w:ascii="Times New Roman" w:eastAsia="Times New Roman" w:hAnsi="Times New Roman" w:cs="Times New Roman"/>
          <w:color w:val="000000"/>
          <w:sz w:val="28"/>
          <w:szCs w:val="28"/>
        </w:rPr>
        <w:t xml:space="preserve"> trên 01</w:t>
      </w:r>
      <w:r w:rsidR="004B41B1" w:rsidRPr="00413207">
        <w:rPr>
          <w:rFonts w:ascii="Times New Roman" w:eastAsia="Times New Roman" w:hAnsi="Times New Roman" w:cs="Times New Roman"/>
          <w:color w:val="000000"/>
          <w:sz w:val="28"/>
          <w:szCs w:val="28"/>
        </w:rPr>
        <w:t>% đến</w:t>
      </w:r>
      <w:r w:rsidR="00413207" w:rsidRPr="00413207">
        <w:rPr>
          <w:rFonts w:ascii="Times New Roman" w:eastAsia="Times New Roman" w:hAnsi="Times New Roman" w:cs="Times New Roman"/>
          <w:color w:val="000000"/>
          <w:sz w:val="28"/>
          <w:szCs w:val="28"/>
        </w:rPr>
        <w:t xml:space="preserve"> dưới</w:t>
      </w:r>
      <w:r w:rsidR="00F1448E" w:rsidRPr="00413207">
        <w:rPr>
          <w:rFonts w:ascii="Times New Roman" w:eastAsia="Times New Roman" w:hAnsi="Times New Roman" w:cs="Times New Roman"/>
          <w:color w:val="000000"/>
          <w:sz w:val="28"/>
          <w:szCs w:val="28"/>
        </w:rPr>
        <w:t xml:space="preserve"> </w:t>
      </w:r>
      <w:r w:rsidR="00230A7F" w:rsidRPr="00413207">
        <w:rPr>
          <w:rFonts w:ascii="Times New Roman" w:eastAsia="Times New Roman" w:hAnsi="Times New Roman" w:cs="Times New Roman"/>
          <w:color w:val="000000"/>
          <w:sz w:val="28"/>
          <w:szCs w:val="28"/>
        </w:rPr>
        <w:t>05</w:t>
      </w:r>
      <w:r w:rsidRPr="00413207">
        <w:rPr>
          <w:rFonts w:ascii="Times New Roman" w:eastAsia="Times New Roman" w:hAnsi="Times New Roman" w:cs="Times New Roman"/>
          <w:color w:val="000000"/>
          <w:sz w:val="28"/>
          <w:szCs w:val="28"/>
        </w:rPr>
        <w:t xml:space="preserve">% vốn điều lệ của ngân hàng liên doanh: </w:t>
      </w:r>
      <w:r w:rsidR="00665DCA" w:rsidRPr="00413207">
        <w:rPr>
          <w:rFonts w:ascii="Times New Roman" w:eastAsia="Times New Roman" w:hAnsi="Times New Roman" w:cs="Times New Roman"/>
          <w:color w:val="000000"/>
          <w:sz w:val="28"/>
          <w:szCs w:val="28"/>
        </w:rPr>
        <w:t>Doanh nghiệp phải  có</w:t>
      </w:r>
      <w:r w:rsidR="004B41B1" w:rsidRPr="00413207">
        <w:rPr>
          <w:rFonts w:ascii="Times New Roman" w:eastAsia="Times New Roman" w:hAnsi="Times New Roman" w:cs="Times New Roman"/>
          <w:color w:val="000000"/>
          <w:sz w:val="28"/>
          <w:szCs w:val="28"/>
        </w:rPr>
        <w:t xml:space="preserve"> vốn chủ sở hữu tối thiểu </w:t>
      </w:r>
      <w:r w:rsidR="001644AF" w:rsidRPr="00413207">
        <w:rPr>
          <w:rFonts w:ascii="Times New Roman" w:eastAsia="Times New Roman" w:hAnsi="Times New Roman" w:cs="Times New Roman"/>
          <w:color w:val="000000"/>
          <w:sz w:val="28"/>
          <w:szCs w:val="28"/>
        </w:rPr>
        <w:t>1.000 tỷ đồng</w:t>
      </w:r>
      <w:r w:rsidR="004B41B1" w:rsidRPr="00413207">
        <w:rPr>
          <w:rFonts w:ascii="Times New Roman" w:eastAsia="Times New Roman" w:hAnsi="Times New Roman" w:cs="Times New Roman"/>
          <w:color w:val="000000"/>
          <w:sz w:val="28"/>
          <w:szCs w:val="28"/>
        </w:rPr>
        <w:t xml:space="preserve">, tổng tài sản tối thiểu </w:t>
      </w:r>
      <w:r w:rsidR="001644AF" w:rsidRPr="00413207">
        <w:rPr>
          <w:rFonts w:ascii="Times New Roman" w:eastAsia="Times New Roman" w:hAnsi="Times New Roman" w:cs="Times New Roman"/>
          <w:color w:val="000000"/>
          <w:sz w:val="28"/>
          <w:szCs w:val="28"/>
        </w:rPr>
        <w:t xml:space="preserve">2.000 tỷ đồng </w:t>
      </w:r>
      <w:r w:rsidRPr="00413207">
        <w:rPr>
          <w:rFonts w:ascii="Times New Roman" w:eastAsia="Times New Roman" w:hAnsi="Times New Roman" w:cs="Times New Roman"/>
          <w:color w:val="000000"/>
          <w:sz w:val="28"/>
          <w:szCs w:val="28"/>
        </w:rPr>
        <w:t>trong 03 năm liền kề trước năm nộp hồ sơ đề nghị chấp thuận mua bán, chuyển nhượng phần vốn góp;</w:t>
      </w:r>
    </w:p>
    <w:p w:rsidR="004F1112" w:rsidRPr="00413207" w:rsidRDefault="004F1112" w:rsidP="004F1112">
      <w:pPr>
        <w:spacing w:before="120" w:after="120" w:line="320" w:lineRule="exact"/>
        <w:ind w:firstLine="567"/>
        <w:jc w:val="both"/>
        <w:rPr>
          <w:rFonts w:ascii="Times New Roman" w:eastAsia="Times New Roman" w:hAnsi="Times New Roman" w:cs="Times New Roman"/>
          <w:color w:val="000000"/>
          <w:sz w:val="28"/>
          <w:szCs w:val="28"/>
        </w:rPr>
      </w:pPr>
      <w:r w:rsidRPr="00413207">
        <w:rPr>
          <w:rFonts w:ascii="Times New Roman" w:eastAsia="Times New Roman" w:hAnsi="Times New Roman" w:cs="Times New Roman"/>
          <w:color w:val="000000"/>
          <w:sz w:val="28"/>
          <w:szCs w:val="28"/>
        </w:rPr>
        <w:t xml:space="preserve">Trường hợp góp vốn </w:t>
      </w:r>
      <w:r w:rsidR="00230A7F" w:rsidRPr="00413207">
        <w:rPr>
          <w:rFonts w:ascii="Times New Roman" w:eastAsia="Times New Roman" w:hAnsi="Times New Roman" w:cs="Times New Roman"/>
          <w:color w:val="000000"/>
          <w:sz w:val="28"/>
          <w:szCs w:val="28"/>
        </w:rPr>
        <w:t>từ 01</w:t>
      </w:r>
      <w:r w:rsidRPr="00413207">
        <w:rPr>
          <w:rFonts w:ascii="Times New Roman" w:eastAsia="Times New Roman" w:hAnsi="Times New Roman" w:cs="Times New Roman"/>
          <w:color w:val="000000"/>
          <w:sz w:val="28"/>
          <w:szCs w:val="28"/>
        </w:rPr>
        <w:t>% vốn điều lệ</w:t>
      </w:r>
      <w:r w:rsidR="00230A7F" w:rsidRPr="00413207">
        <w:rPr>
          <w:rFonts w:ascii="Times New Roman" w:eastAsia="Times New Roman" w:hAnsi="Times New Roman" w:cs="Times New Roman"/>
          <w:color w:val="000000"/>
          <w:sz w:val="28"/>
          <w:szCs w:val="28"/>
        </w:rPr>
        <w:t xml:space="preserve"> trở xuống</w:t>
      </w:r>
      <w:r w:rsidRPr="00413207">
        <w:rPr>
          <w:rFonts w:ascii="Times New Roman" w:eastAsia="Times New Roman" w:hAnsi="Times New Roman" w:cs="Times New Roman"/>
          <w:color w:val="000000"/>
          <w:sz w:val="28"/>
          <w:szCs w:val="28"/>
        </w:rPr>
        <w:t xml:space="preserve"> của ngân hàng liên doanh: </w:t>
      </w:r>
      <w:r w:rsidR="00665DCA" w:rsidRPr="00413207">
        <w:rPr>
          <w:rFonts w:ascii="Times New Roman" w:eastAsia="Times New Roman" w:hAnsi="Times New Roman" w:cs="Times New Roman"/>
          <w:color w:val="000000"/>
          <w:sz w:val="28"/>
          <w:szCs w:val="28"/>
        </w:rPr>
        <w:t>Doanh nghiệp phải c</w:t>
      </w:r>
      <w:r w:rsidRPr="00413207">
        <w:rPr>
          <w:rFonts w:ascii="Times New Roman" w:eastAsia="Times New Roman" w:hAnsi="Times New Roman" w:cs="Times New Roman"/>
          <w:color w:val="000000"/>
          <w:sz w:val="28"/>
          <w:szCs w:val="28"/>
        </w:rPr>
        <w:t xml:space="preserve">ó vốn chủ sở hữu tối thiểu </w:t>
      </w:r>
      <w:r w:rsidR="00F65BB6" w:rsidRPr="00413207">
        <w:rPr>
          <w:rFonts w:ascii="Times New Roman" w:eastAsia="Times New Roman" w:hAnsi="Times New Roman" w:cs="Times New Roman"/>
          <w:color w:val="000000"/>
          <w:sz w:val="28"/>
          <w:szCs w:val="28"/>
        </w:rPr>
        <w:t>200</w:t>
      </w:r>
      <w:r w:rsidRPr="00413207">
        <w:rPr>
          <w:rFonts w:ascii="Times New Roman" w:eastAsia="Times New Roman" w:hAnsi="Times New Roman" w:cs="Times New Roman"/>
          <w:color w:val="000000"/>
          <w:sz w:val="28"/>
          <w:szCs w:val="28"/>
        </w:rPr>
        <w:t xml:space="preserve"> tỷ đồng, tổng tài sản tối thiểu </w:t>
      </w:r>
      <w:r w:rsidR="00F65BB6" w:rsidRPr="00413207">
        <w:rPr>
          <w:rFonts w:ascii="Times New Roman" w:eastAsia="Times New Roman" w:hAnsi="Times New Roman" w:cs="Times New Roman"/>
          <w:color w:val="000000"/>
          <w:sz w:val="28"/>
          <w:szCs w:val="28"/>
        </w:rPr>
        <w:t>400</w:t>
      </w:r>
      <w:r w:rsidRPr="00413207">
        <w:rPr>
          <w:rFonts w:ascii="Times New Roman" w:eastAsia="Times New Roman" w:hAnsi="Times New Roman" w:cs="Times New Roman"/>
          <w:color w:val="000000"/>
          <w:sz w:val="28"/>
          <w:szCs w:val="28"/>
        </w:rPr>
        <w:t xml:space="preserve"> tỷ đồng trong 03 năm liền kề trước năm nộp hồ sơ đề nghị chấp thuận mua bán, chuyển nhượng phần vốn góp;</w:t>
      </w:r>
    </w:p>
    <w:p w:rsidR="004F1112" w:rsidRPr="00B178BE" w:rsidRDefault="00665DCA" w:rsidP="004F1112">
      <w:pPr>
        <w:spacing w:before="120" w:after="120" w:line="32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Đối với</w:t>
      </w:r>
      <w:r w:rsidR="004F1112" w:rsidRPr="00B178BE">
        <w:rPr>
          <w:rFonts w:ascii="Times New Roman" w:eastAsia="Times New Roman" w:hAnsi="Times New Roman" w:cs="Times New Roman"/>
          <w:color w:val="000000"/>
          <w:sz w:val="28"/>
          <w:szCs w:val="28"/>
        </w:rPr>
        <w:t xml:space="preserve">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của năm liền kề thời điểm gửi</w:t>
      </w:r>
      <w:r w:rsidR="004F1112">
        <w:rPr>
          <w:rFonts w:ascii="Times New Roman" w:eastAsia="Times New Roman" w:hAnsi="Times New Roman" w:cs="Times New Roman"/>
          <w:color w:val="000000"/>
          <w:sz w:val="28"/>
          <w:szCs w:val="28"/>
        </w:rPr>
        <w:t xml:space="preserve"> </w:t>
      </w:r>
      <w:r w:rsidR="004F1112" w:rsidRPr="00773FB1">
        <w:rPr>
          <w:rFonts w:ascii="Times New Roman" w:eastAsia="Times New Roman" w:hAnsi="Times New Roman" w:cs="Times New Roman"/>
          <w:sz w:val="28"/>
          <w:szCs w:val="28"/>
        </w:rPr>
        <w:t>hồ sơ đề nghị chấp thuận mua bán</w:t>
      </w:r>
      <w:r w:rsidR="004F1112">
        <w:rPr>
          <w:rFonts w:ascii="Times New Roman" w:eastAsia="Times New Roman" w:hAnsi="Times New Roman" w:cs="Times New Roman"/>
          <w:sz w:val="28"/>
          <w:szCs w:val="28"/>
        </w:rPr>
        <w:t>,</w:t>
      </w:r>
      <w:r w:rsidR="004F1112" w:rsidRPr="00773FB1">
        <w:rPr>
          <w:rFonts w:ascii="Times New Roman" w:eastAsia="Times New Roman" w:hAnsi="Times New Roman" w:cs="Times New Roman"/>
          <w:sz w:val="28"/>
          <w:szCs w:val="28"/>
        </w:rPr>
        <w:t xml:space="preserve"> chuyển nhượng phần vốn góp</w:t>
      </w:r>
      <w:r w:rsidR="004F1112" w:rsidRPr="00B178BE">
        <w:rPr>
          <w:rFonts w:ascii="Times New Roman" w:eastAsia="Times New Roman" w:hAnsi="Times New Roman" w:cs="Times New Roman"/>
          <w:color w:val="000000"/>
          <w:sz w:val="28"/>
          <w:szCs w:val="28"/>
        </w:rPr>
        <w:t xml:space="preserve">; </w:t>
      </w:r>
    </w:p>
    <w:p w:rsidR="002D5401" w:rsidRDefault="00605B57" w:rsidP="00FF440C">
      <w:pPr>
        <w:spacing w:before="120" w:after="120" w:line="32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605B57">
        <w:rPr>
          <w:rFonts w:ascii="Times New Roman" w:eastAsia="Times New Roman" w:hAnsi="Times New Roman" w:cs="Times New Roman"/>
          <w:color w:val="000000"/>
          <w:sz w:val="28"/>
          <w:szCs w:val="28"/>
        </w:rPr>
        <w:t xml:space="preserve"> Kinh doanh có lãi trong 05 năm liền kề năm nộp</w:t>
      </w:r>
      <w:r w:rsidR="002D5401">
        <w:rPr>
          <w:rFonts w:ascii="Times New Roman" w:eastAsia="Times New Roman" w:hAnsi="Times New Roman" w:cs="Times New Roman"/>
          <w:color w:val="000000"/>
          <w:sz w:val="28"/>
          <w:szCs w:val="28"/>
        </w:rPr>
        <w:t xml:space="preserve"> </w:t>
      </w:r>
      <w:r w:rsidR="00773FB1" w:rsidRPr="00773FB1">
        <w:rPr>
          <w:rFonts w:ascii="Times New Roman" w:eastAsia="Times New Roman" w:hAnsi="Times New Roman" w:cs="Times New Roman"/>
          <w:sz w:val="28"/>
          <w:szCs w:val="28"/>
        </w:rPr>
        <w:t>hồ sơ đề nghị chấp thuận mua bán</w:t>
      </w:r>
      <w:r w:rsidR="00AB1EE8">
        <w:rPr>
          <w:rFonts w:ascii="Times New Roman" w:eastAsia="Times New Roman" w:hAnsi="Times New Roman" w:cs="Times New Roman"/>
          <w:sz w:val="28"/>
          <w:szCs w:val="28"/>
        </w:rPr>
        <w:t>,</w:t>
      </w:r>
      <w:r w:rsidR="00773FB1" w:rsidRPr="00773FB1">
        <w:rPr>
          <w:rFonts w:ascii="Times New Roman" w:eastAsia="Times New Roman" w:hAnsi="Times New Roman" w:cs="Times New Roman"/>
          <w:sz w:val="28"/>
          <w:szCs w:val="28"/>
        </w:rPr>
        <w:t xml:space="preserve"> chuyển nhượng phần vốn góp</w:t>
      </w:r>
      <w:r w:rsidR="00773FB1">
        <w:rPr>
          <w:rFonts w:ascii="Times New Roman" w:eastAsia="Times New Roman" w:hAnsi="Times New Roman" w:cs="Times New Roman"/>
          <w:sz w:val="28"/>
          <w:szCs w:val="28"/>
        </w:rPr>
        <w:t>;</w:t>
      </w:r>
    </w:p>
    <w:p w:rsidR="00605B57" w:rsidRPr="00605B57" w:rsidRDefault="00605B57" w:rsidP="00FF440C">
      <w:pPr>
        <w:spacing w:before="120" w:after="120" w:line="32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605B57">
        <w:rPr>
          <w:rFonts w:ascii="Times New Roman" w:eastAsia="Times New Roman" w:hAnsi="Times New Roman" w:cs="Times New Roman"/>
          <w:color w:val="000000"/>
          <w:sz w:val="28"/>
          <w:szCs w:val="28"/>
        </w:rPr>
        <w:t xml:space="preserve"> Trường hợp là doanh nghiệp Nhà nước, phải được cấp có thẩm quyền chấp thuận bằng văn bản cho phép tham gia góp vốn </w:t>
      </w:r>
      <w:r w:rsidR="00E43EAA">
        <w:rPr>
          <w:rFonts w:ascii="Times New Roman" w:eastAsia="Times New Roman" w:hAnsi="Times New Roman" w:cs="Times New Roman"/>
          <w:color w:val="000000"/>
          <w:sz w:val="28"/>
          <w:szCs w:val="28"/>
        </w:rPr>
        <w:t>vào</w:t>
      </w:r>
      <w:r w:rsidRPr="00605B57">
        <w:rPr>
          <w:rFonts w:ascii="Times New Roman" w:eastAsia="Times New Roman" w:hAnsi="Times New Roman" w:cs="Times New Roman"/>
          <w:color w:val="000000"/>
          <w:sz w:val="28"/>
          <w:szCs w:val="28"/>
        </w:rPr>
        <w:t xml:space="preserve"> ngân hàng </w:t>
      </w:r>
      <w:r w:rsidR="00E43EAA">
        <w:rPr>
          <w:rFonts w:ascii="Times New Roman" w:eastAsia="Times New Roman" w:hAnsi="Times New Roman" w:cs="Times New Roman"/>
          <w:color w:val="000000"/>
          <w:sz w:val="28"/>
          <w:szCs w:val="28"/>
        </w:rPr>
        <w:t>liên doanh</w:t>
      </w:r>
      <w:r w:rsidRPr="00605B57">
        <w:rPr>
          <w:rFonts w:ascii="Times New Roman" w:eastAsia="Times New Roman" w:hAnsi="Times New Roman" w:cs="Times New Roman"/>
          <w:color w:val="000000"/>
          <w:sz w:val="28"/>
          <w:szCs w:val="28"/>
        </w:rPr>
        <w:t xml:space="preserve"> theo quy định của pháp luật; </w:t>
      </w:r>
    </w:p>
    <w:p w:rsidR="00605B57" w:rsidRDefault="00605B57" w:rsidP="00FF440C">
      <w:pPr>
        <w:spacing w:before="120" w:after="120" w:line="320" w:lineRule="exact"/>
        <w:ind w:firstLine="567"/>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w:t>
      </w:r>
      <w:r w:rsidRPr="00605B57">
        <w:rPr>
          <w:rFonts w:ascii="Times New Roman" w:eastAsia="Times New Roman" w:hAnsi="Times New Roman" w:cs="Times New Roman"/>
          <w:color w:val="000000"/>
          <w:sz w:val="28"/>
          <w:szCs w:val="28"/>
        </w:rPr>
        <w:t xml:space="preserve"> Trường hợp là </w:t>
      </w:r>
      <w:r w:rsidR="00AB1EE8">
        <w:rPr>
          <w:rFonts w:ascii="Times New Roman" w:eastAsia="Times New Roman" w:hAnsi="Times New Roman" w:cs="Times New Roman"/>
          <w:color w:val="000000"/>
          <w:sz w:val="28"/>
          <w:szCs w:val="28"/>
        </w:rPr>
        <w:t>doanh nghiệp</w:t>
      </w:r>
      <w:r w:rsidRPr="00605B57">
        <w:rPr>
          <w:rFonts w:ascii="Times New Roman" w:eastAsia="Times New Roman" w:hAnsi="Times New Roman" w:cs="Times New Roman"/>
          <w:color w:val="000000"/>
          <w:sz w:val="28"/>
          <w:szCs w:val="28"/>
        </w:rPr>
        <w:t xml:space="preserve"> được cấp Giấy phép thành lập và hoạt động trong lĩnh vực</w:t>
      </w:r>
      <w:r w:rsidR="00AB1EE8">
        <w:rPr>
          <w:rFonts w:ascii="Times New Roman" w:eastAsia="Times New Roman" w:hAnsi="Times New Roman" w:cs="Times New Roman"/>
          <w:color w:val="000000"/>
          <w:sz w:val="28"/>
          <w:szCs w:val="28"/>
        </w:rPr>
        <w:t xml:space="preserve"> ngân hàng,</w:t>
      </w:r>
      <w:r w:rsidRPr="00605B57">
        <w:rPr>
          <w:rFonts w:ascii="Times New Roman" w:eastAsia="Times New Roman" w:hAnsi="Times New Roman" w:cs="Times New Roman"/>
          <w:color w:val="000000"/>
          <w:sz w:val="28"/>
          <w:szCs w:val="28"/>
        </w:rPr>
        <w:t xml:space="preserve"> chứng khoán, bảo hiểm phải tuân thủ việc góp vốn theo các quy định liên quan của pháp luật</w:t>
      </w:r>
      <w:r w:rsidR="00FA7450">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w:t>
      </w:r>
    </w:p>
    <w:p w:rsidR="003960ED" w:rsidRPr="003960ED" w:rsidRDefault="003960ED" w:rsidP="00FF440C">
      <w:pPr>
        <w:spacing w:before="120" w:after="120" w:line="240" w:lineRule="auto"/>
        <w:ind w:firstLine="567"/>
        <w:jc w:val="both"/>
        <w:rPr>
          <w:rFonts w:ascii="Times New Roman" w:hAnsi="Times New Roman" w:cs="Times New Roman"/>
          <w:b/>
          <w:sz w:val="28"/>
          <w:szCs w:val="28"/>
          <w:lang w:val="fr-FR"/>
        </w:rPr>
      </w:pPr>
      <w:r w:rsidRPr="003960ED">
        <w:rPr>
          <w:rFonts w:ascii="Times New Roman" w:hAnsi="Times New Roman" w:cs="Times New Roman"/>
          <w:b/>
          <w:sz w:val="28"/>
          <w:szCs w:val="28"/>
          <w:lang w:val="fr-FR"/>
        </w:rPr>
        <w:lastRenderedPageBreak/>
        <w:t xml:space="preserve">Điều 2. </w:t>
      </w:r>
      <w:r w:rsidR="00D56020">
        <w:rPr>
          <w:rFonts w:ascii="Times New Roman" w:hAnsi="Times New Roman" w:cs="Times New Roman"/>
          <w:b/>
          <w:sz w:val="28"/>
          <w:szCs w:val="28"/>
          <w:lang w:val="fr-FR"/>
        </w:rPr>
        <w:t>B</w:t>
      </w:r>
      <w:r w:rsidRPr="0001494C">
        <w:rPr>
          <w:rFonts w:ascii="Times New Roman" w:hAnsi="Times New Roman" w:cs="Times New Roman"/>
          <w:b/>
          <w:sz w:val="28"/>
          <w:szCs w:val="28"/>
        </w:rPr>
        <w:t>ổ sung một số điều của Thông tư số</w:t>
      </w:r>
      <w:r>
        <w:rPr>
          <w:rFonts w:ascii="Times New Roman" w:hAnsi="Times New Roman" w:cs="Times New Roman"/>
          <w:b/>
          <w:sz w:val="28"/>
          <w:szCs w:val="28"/>
        </w:rPr>
        <w:t xml:space="preserve"> </w:t>
      </w:r>
      <w:r w:rsidR="00D56020">
        <w:rPr>
          <w:rFonts w:ascii="Times New Roman" w:hAnsi="Times New Roman" w:cs="Times New Roman"/>
          <w:b/>
          <w:sz w:val="28"/>
          <w:szCs w:val="28"/>
        </w:rPr>
        <w:t>50/2018/TT-NHNN ngày 31 tháng 12 năm 2018 của Thống đốc Ngân hàng Nhà nước Việt Nam quy định về hồ sơ, trình tự, thủ tục chấp thuận một số nội dung thay đổi của ngân hàng thương mại, chi nhánh ngân hàng nước ngoài</w:t>
      </w:r>
    </w:p>
    <w:p w:rsidR="00D56020" w:rsidRDefault="008055D1" w:rsidP="00FF440C">
      <w:pPr>
        <w:spacing w:before="120" w:after="12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D56020" w:rsidRPr="00B458DE">
        <w:rPr>
          <w:rFonts w:ascii="Times New Roman" w:eastAsia="Times New Roman" w:hAnsi="Times New Roman" w:cs="Times New Roman"/>
          <w:color w:val="000000"/>
          <w:sz w:val="28"/>
          <w:szCs w:val="28"/>
        </w:rPr>
        <w:t>Bổ sung</w:t>
      </w:r>
      <w:r w:rsidR="00D56020">
        <w:rPr>
          <w:rFonts w:ascii="Times New Roman" w:eastAsia="Times New Roman" w:hAnsi="Times New Roman" w:cs="Times New Roman"/>
          <w:color w:val="000000"/>
          <w:sz w:val="28"/>
          <w:szCs w:val="28"/>
        </w:rPr>
        <w:t xml:space="preserve"> </w:t>
      </w:r>
      <w:r w:rsidR="00F1446C">
        <w:rPr>
          <w:rFonts w:ascii="Times New Roman" w:eastAsia="Times New Roman" w:hAnsi="Times New Roman" w:cs="Times New Roman"/>
          <w:color w:val="000000"/>
          <w:sz w:val="28"/>
          <w:szCs w:val="28"/>
        </w:rPr>
        <w:t>điểm b</w:t>
      </w:r>
      <w:r w:rsidR="00D56020">
        <w:rPr>
          <w:rFonts w:ascii="Times New Roman" w:eastAsia="Times New Roman" w:hAnsi="Times New Roman" w:cs="Times New Roman"/>
          <w:color w:val="000000"/>
          <w:sz w:val="28"/>
          <w:szCs w:val="28"/>
        </w:rPr>
        <w:t xml:space="preserve">(iii) vào điểm b khoản 2 Điều 16 </w:t>
      </w:r>
      <w:r w:rsidR="00D56020" w:rsidRPr="00B458DE">
        <w:rPr>
          <w:rFonts w:ascii="Times New Roman" w:eastAsia="Times New Roman" w:hAnsi="Times New Roman" w:cs="Times New Roman"/>
          <w:color w:val="000000"/>
          <w:sz w:val="28"/>
          <w:szCs w:val="28"/>
        </w:rPr>
        <w:t>như sau:</w:t>
      </w:r>
    </w:p>
    <w:p w:rsidR="00FF5720" w:rsidRDefault="00D56020" w:rsidP="00FF440C">
      <w:pPr>
        <w:spacing w:before="120" w:after="12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C062CE">
        <w:rPr>
          <w:rFonts w:ascii="Times New Roman" w:eastAsia="Times New Roman" w:hAnsi="Times New Roman" w:cs="Times New Roman"/>
          <w:color w:val="000000"/>
          <w:sz w:val="28"/>
          <w:szCs w:val="28"/>
        </w:rPr>
        <w:t xml:space="preserve">(iii) </w:t>
      </w:r>
      <w:r>
        <w:rPr>
          <w:rFonts w:ascii="Times New Roman" w:eastAsia="Times New Roman" w:hAnsi="Times New Roman" w:cs="Times New Roman"/>
          <w:color w:val="000000"/>
          <w:sz w:val="28"/>
          <w:szCs w:val="28"/>
        </w:rPr>
        <w:t xml:space="preserve">Đối với bên mua, nhận chuyển nhượng là </w:t>
      </w:r>
      <w:r w:rsidR="00406230" w:rsidRPr="001613DF">
        <w:rPr>
          <w:rFonts w:ascii="Times New Roman" w:eastAsia="Times New Roman" w:hAnsi="Times New Roman" w:cs="Times New Roman"/>
          <w:color w:val="000000"/>
          <w:sz w:val="28"/>
          <w:szCs w:val="28"/>
        </w:rPr>
        <w:t>doanh nghiệp</w:t>
      </w:r>
      <w:r w:rsidR="00F1446C">
        <w:rPr>
          <w:rFonts w:ascii="Times New Roman" w:eastAsia="Times New Roman" w:hAnsi="Times New Roman" w:cs="Times New Roman"/>
          <w:color w:val="000000"/>
          <w:sz w:val="28"/>
          <w:szCs w:val="28"/>
        </w:rPr>
        <w:t>,</w:t>
      </w:r>
      <w:r w:rsidR="00406230" w:rsidRPr="001613DF">
        <w:rPr>
          <w:rFonts w:ascii="Times New Roman" w:eastAsia="Times New Roman" w:hAnsi="Times New Roman" w:cs="Times New Roman"/>
          <w:color w:val="000000"/>
          <w:sz w:val="28"/>
          <w:szCs w:val="28"/>
        </w:rPr>
        <w:t xml:space="preserve"> </w:t>
      </w:r>
      <w:r w:rsidR="00F1446C">
        <w:rPr>
          <w:rFonts w:ascii="Times New Roman" w:eastAsia="Times New Roman" w:hAnsi="Times New Roman" w:cs="Times New Roman"/>
          <w:color w:val="000000"/>
          <w:sz w:val="28"/>
          <w:szCs w:val="28"/>
        </w:rPr>
        <w:t>mà</w:t>
      </w:r>
      <w:r w:rsidR="00FF440C">
        <w:rPr>
          <w:rFonts w:ascii="Times New Roman" w:eastAsia="Times New Roman" w:hAnsi="Times New Roman" w:cs="Times New Roman"/>
          <w:color w:val="000000"/>
          <w:sz w:val="28"/>
          <w:szCs w:val="28"/>
        </w:rPr>
        <w:t xml:space="preserve"> không phải ngân hàng, hồ sơ</w:t>
      </w:r>
      <w:r w:rsidR="00FF5720">
        <w:rPr>
          <w:rFonts w:ascii="Times New Roman" w:eastAsia="Times New Roman" w:hAnsi="Times New Roman" w:cs="Times New Roman"/>
          <w:color w:val="000000"/>
          <w:sz w:val="28"/>
          <w:szCs w:val="28"/>
        </w:rPr>
        <w:t xml:space="preserve"> bao gồm:</w:t>
      </w:r>
    </w:p>
    <w:p w:rsidR="00FF5720" w:rsidRDefault="00FF5720" w:rsidP="00FF440C">
      <w:pPr>
        <w:spacing w:before="120" w:after="12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w:t>
      </w:r>
      <w:r w:rsidR="00FA7450">
        <w:rPr>
          <w:rFonts w:ascii="Times New Roman" w:eastAsia="Times New Roman" w:hAnsi="Times New Roman" w:cs="Times New Roman"/>
          <w:color w:val="000000"/>
          <w:sz w:val="28"/>
          <w:szCs w:val="28"/>
        </w:rPr>
        <w:t xml:space="preserve">ồ sơ </w:t>
      </w:r>
      <w:r w:rsidR="000E6FBC">
        <w:rPr>
          <w:rFonts w:ascii="Times New Roman" w:eastAsia="Times New Roman" w:hAnsi="Times New Roman" w:cs="Times New Roman"/>
          <w:color w:val="000000"/>
          <w:sz w:val="28"/>
          <w:szCs w:val="28"/>
        </w:rPr>
        <w:t xml:space="preserve">đề nghị cấp Giấy phép thành lập và hoạt động ngân hàng thương mại cổ phần của cổ đông góp vốn thành lập là tổ chức </w:t>
      </w:r>
      <w:r>
        <w:rPr>
          <w:rFonts w:ascii="Times New Roman" w:eastAsia="Times New Roman" w:hAnsi="Times New Roman" w:cs="Times New Roman"/>
          <w:color w:val="000000"/>
          <w:sz w:val="28"/>
          <w:szCs w:val="28"/>
        </w:rPr>
        <w:t>(</w:t>
      </w:r>
      <w:r w:rsidR="00FF440C">
        <w:rPr>
          <w:rFonts w:ascii="Times New Roman" w:eastAsia="Times New Roman" w:hAnsi="Times New Roman" w:cs="Times New Roman"/>
          <w:color w:val="000000"/>
          <w:sz w:val="28"/>
          <w:szCs w:val="28"/>
        </w:rPr>
        <w:t xml:space="preserve">tại điểm b khoản 3 Điều 15 </w:t>
      </w:r>
      <w:r w:rsidR="00FF440C" w:rsidRPr="00FF440C">
        <w:rPr>
          <w:rFonts w:ascii="Times New Roman" w:hAnsi="Times New Roman" w:cs="Times New Roman"/>
          <w:sz w:val="28"/>
          <w:szCs w:val="28"/>
        </w:rPr>
        <w:t xml:space="preserve">Thông tư số 40/2011/TT-NHNN </w:t>
      </w:r>
      <w:r w:rsidR="00FF440C">
        <w:rPr>
          <w:rFonts w:ascii="Times New Roman" w:hAnsi="Times New Roman" w:cs="Times New Roman"/>
          <w:sz w:val="28"/>
          <w:szCs w:val="28"/>
        </w:rPr>
        <w:t>ngày 15/</w:t>
      </w:r>
      <w:r w:rsidR="00FF440C" w:rsidRPr="00FF440C">
        <w:rPr>
          <w:rFonts w:ascii="Times New Roman" w:hAnsi="Times New Roman" w:cs="Times New Roman"/>
          <w:sz w:val="28"/>
          <w:szCs w:val="28"/>
        </w:rPr>
        <w:t>1</w:t>
      </w:r>
      <w:r w:rsidR="00FF440C">
        <w:rPr>
          <w:rFonts w:ascii="Times New Roman" w:hAnsi="Times New Roman" w:cs="Times New Roman"/>
          <w:sz w:val="28"/>
          <w:szCs w:val="28"/>
        </w:rPr>
        <w:t>2/</w:t>
      </w:r>
      <w:r w:rsidR="00FF440C" w:rsidRPr="00FF440C">
        <w:rPr>
          <w:rFonts w:ascii="Times New Roman" w:hAnsi="Times New Roman" w:cs="Times New Roman"/>
          <w:sz w:val="28"/>
          <w:szCs w:val="28"/>
        </w:rPr>
        <w:t>2011</w:t>
      </w:r>
      <w:r>
        <w:rPr>
          <w:rFonts w:ascii="Times New Roman" w:hAnsi="Times New Roman" w:cs="Times New Roman"/>
          <w:sz w:val="28"/>
          <w:szCs w:val="28"/>
        </w:rPr>
        <w:t>)</w:t>
      </w:r>
      <w:r w:rsidR="00FF440C" w:rsidRPr="00FF440C">
        <w:rPr>
          <w:rFonts w:ascii="Times New Roman" w:hAnsi="Times New Roman" w:cs="Times New Roman"/>
          <w:sz w:val="28"/>
          <w:szCs w:val="28"/>
        </w:rPr>
        <w:t xml:space="preserve">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w:t>
      </w:r>
      <w:r w:rsidR="00FA7450">
        <w:rPr>
          <w:rFonts w:ascii="Times New Roman" w:hAnsi="Times New Roman" w:cs="Times New Roman"/>
          <w:sz w:val="28"/>
          <w:szCs w:val="28"/>
        </w:rPr>
        <w:t xml:space="preserve"> (trừ đơn mua cổ phần)</w:t>
      </w:r>
      <w:r>
        <w:rPr>
          <w:rFonts w:ascii="Times New Roman" w:hAnsi="Times New Roman" w:cs="Times New Roman"/>
          <w:sz w:val="28"/>
          <w:szCs w:val="28"/>
        </w:rPr>
        <w:t>. D</w:t>
      </w:r>
      <w:r>
        <w:rPr>
          <w:rFonts w:ascii="Times New Roman" w:eastAsia="Times New Roman" w:hAnsi="Times New Roman" w:cs="Times New Roman"/>
          <w:color w:val="000000"/>
          <w:sz w:val="28"/>
          <w:szCs w:val="28"/>
        </w:rPr>
        <w:t>oanh nghiệp nước ngoài cung cấp báo cáo tài chính đã được kiểm toán không có ý kiến ngoại trừ của đơn vị kiểm toán;</w:t>
      </w:r>
    </w:p>
    <w:p w:rsidR="00FF440C" w:rsidRDefault="001200AB" w:rsidP="00FF440C">
      <w:pPr>
        <w:tabs>
          <w:tab w:val="left" w:pos="1806"/>
        </w:tabs>
        <w:spacing w:before="100" w:after="0" w:line="240" w:lineRule="auto"/>
        <w:ind w:firstLine="567"/>
        <w:jc w:val="both"/>
        <w:rPr>
          <w:rFonts w:ascii="Times New Roman" w:eastAsia="Times New Roman" w:hAnsi="Times New Roman" w:cs="Times New Roman"/>
          <w:sz w:val="28"/>
          <w:szCs w:val="28"/>
          <w:lang w:val="sv-SE"/>
        </w:rPr>
      </w:pPr>
      <w:r w:rsidRPr="00197215">
        <w:rPr>
          <w:rFonts w:ascii="Times New Roman" w:eastAsia="Times New Roman" w:hAnsi="Times New Roman" w:cs="Times New Roman"/>
          <w:sz w:val="28"/>
          <w:szCs w:val="28"/>
          <w:lang w:val="sv-SE"/>
        </w:rPr>
        <w:t xml:space="preserve">- Văn bản cam kết không phải là cổ đông sáng lập, chủ sở hữu, thành viên sáng lập, cổ đông chiến </w:t>
      </w:r>
      <w:r>
        <w:rPr>
          <w:rFonts w:ascii="Times New Roman" w:eastAsia="Times New Roman" w:hAnsi="Times New Roman" w:cs="Times New Roman"/>
          <w:sz w:val="28"/>
          <w:szCs w:val="28"/>
          <w:lang w:val="sv-SE"/>
        </w:rPr>
        <w:t>lược của tổ chức tín dụng khác;</w:t>
      </w:r>
    </w:p>
    <w:p w:rsidR="00D56020" w:rsidRDefault="00406230" w:rsidP="00FF5720">
      <w:pPr>
        <w:tabs>
          <w:tab w:val="left" w:pos="1806"/>
        </w:tabs>
        <w:spacing w:before="100" w:after="0" w:line="240" w:lineRule="auto"/>
        <w:ind w:firstLine="567"/>
        <w:jc w:val="both"/>
        <w:rPr>
          <w:rFonts w:ascii="Times New Roman" w:eastAsia="Times New Roman" w:hAnsi="Times New Roman" w:cs="Times New Roman"/>
          <w:color w:val="000000"/>
          <w:sz w:val="28"/>
          <w:szCs w:val="28"/>
        </w:rPr>
      </w:pPr>
      <w:r w:rsidRPr="0094357F">
        <w:rPr>
          <w:rFonts w:ascii="Times New Roman" w:eastAsia="Times New Roman" w:hAnsi="Times New Roman" w:cs="Times New Roman"/>
          <w:color w:val="000000"/>
          <w:sz w:val="28"/>
          <w:szCs w:val="28"/>
        </w:rPr>
        <w:t xml:space="preserve">- Bảng kê khai thông tin về lịch sử quan hệ tín dụng của tổ chức theo mẫu quy định tại </w:t>
      </w:r>
      <w:r w:rsidRPr="00DB2027">
        <w:rPr>
          <w:rFonts w:ascii="Times New Roman" w:eastAsia="Times New Roman" w:hAnsi="Times New Roman" w:cs="Times New Roman"/>
          <w:color w:val="000000"/>
          <w:sz w:val="28"/>
          <w:szCs w:val="28"/>
        </w:rPr>
        <w:t xml:space="preserve">Phụ lục </w:t>
      </w:r>
      <w:r w:rsidR="00C062CE">
        <w:rPr>
          <w:rFonts w:ascii="Times New Roman" w:eastAsia="Times New Roman" w:hAnsi="Times New Roman" w:cs="Times New Roman"/>
          <w:color w:val="000000"/>
          <w:sz w:val="28"/>
          <w:szCs w:val="28"/>
        </w:rPr>
        <w:t>Thông tư này</w:t>
      </w:r>
      <w:r w:rsidRPr="0094357F">
        <w:rPr>
          <w:rFonts w:ascii="Times New Roman" w:eastAsia="Times New Roman" w:hAnsi="Times New Roman" w:cs="Times New Roman"/>
          <w:color w:val="000000"/>
          <w:sz w:val="28"/>
          <w:szCs w:val="28"/>
        </w:rPr>
        <w:t>.</w:t>
      </w:r>
      <w:r w:rsidR="00D56020">
        <w:rPr>
          <w:rFonts w:ascii="Times New Roman" w:eastAsia="Times New Roman" w:hAnsi="Times New Roman" w:cs="Times New Roman"/>
          <w:color w:val="000000"/>
          <w:sz w:val="28"/>
          <w:szCs w:val="28"/>
        </w:rPr>
        <w:t>”</w:t>
      </w:r>
    </w:p>
    <w:p w:rsidR="00BF3B4A" w:rsidRPr="00BF3B4A" w:rsidRDefault="002C03E0" w:rsidP="00FF440C">
      <w:pPr>
        <w:spacing w:before="120" w:after="12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Bổ sung </w:t>
      </w:r>
      <w:r w:rsidR="00F5240E">
        <w:rPr>
          <w:rFonts w:ascii="Times New Roman" w:eastAsia="Times New Roman" w:hAnsi="Times New Roman" w:cs="Times New Roman"/>
          <w:color w:val="000000"/>
          <w:sz w:val="28"/>
          <w:szCs w:val="28"/>
        </w:rPr>
        <w:t>Phụ lục</w:t>
      </w:r>
      <w:r w:rsidR="00DB2027">
        <w:rPr>
          <w:rFonts w:ascii="Times New Roman" w:eastAsia="Times New Roman" w:hAnsi="Times New Roman" w:cs="Times New Roman"/>
          <w:color w:val="000000"/>
          <w:sz w:val="28"/>
          <w:szCs w:val="28"/>
        </w:rPr>
        <w:t xml:space="preserve"> vào </w:t>
      </w:r>
      <w:r w:rsidR="00BF3B4A" w:rsidRPr="00BF3B4A">
        <w:rPr>
          <w:rFonts w:ascii="Times New Roman" w:eastAsia="Times New Roman" w:hAnsi="Times New Roman" w:cs="Times New Roman"/>
          <w:color w:val="000000"/>
          <w:sz w:val="28"/>
          <w:szCs w:val="28"/>
        </w:rPr>
        <w:t>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w:t>
      </w:r>
      <w:r w:rsidR="00BF3B4A">
        <w:rPr>
          <w:rFonts w:ascii="Times New Roman" w:eastAsia="Times New Roman" w:hAnsi="Times New Roman" w:cs="Times New Roman"/>
          <w:color w:val="000000"/>
          <w:sz w:val="28"/>
          <w:szCs w:val="28"/>
        </w:rPr>
        <w:t>.</w:t>
      </w:r>
    </w:p>
    <w:p w:rsidR="00CB7F32" w:rsidRPr="0001494C" w:rsidRDefault="00CB7F32" w:rsidP="001C4EA9">
      <w:pPr>
        <w:tabs>
          <w:tab w:val="left" w:pos="5576"/>
        </w:tabs>
        <w:spacing w:before="120" w:after="120" w:line="360" w:lineRule="exact"/>
        <w:ind w:right="72" w:firstLine="567"/>
        <w:jc w:val="both"/>
        <w:rPr>
          <w:rFonts w:ascii="Times New Roman" w:hAnsi="Times New Roman" w:cs="Times New Roman"/>
          <w:b/>
          <w:sz w:val="28"/>
          <w:szCs w:val="28"/>
          <w:lang w:val="fr-FR"/>
        </w:rPr>
      </w:pPr>
      <w:r w:rsidRPr="0001494C">
        <w:rPr>
          <w:rFonts w:ascii="Times New Roman" w:hAnsi="Times New Roman" w:cs="Times New Roman"/>
          <w:b/>
          <w:sz w:val="28"/>
          <w:szCs w:val="28"/>
          <w:lang w:val="fr-FR"/>
        </w:rPr>
        <w:t>Điề</w:t>
      </w:r>
      <w:r w:rsidR="005662D9">
        <w:rPr>
          <w:rFonts w:ascii="Times New Roman" w:hAnsi="Times New Roman" w:cs="Times New Roman"/>
          <w:b/>
          <w:sz w:val="28"/>
          <w:szCs w:val="28"/>
          <w:lang w:val="fr-FR"/>
        </w:rPr>
        <w:t>u 3</w:t>
      </w:r>
      <w:r w:rsidRPr="0001494C">
        <w:rPr>
          <w:rFonts w:ascii="Times New Roman" w:hAnsi="Times New Roman" w:cs="Times New Roman"/>
          <w:b/>
          <w:sz w:val="28"/>
          <w:szCs w:val="28"/>
          <w:lang w:val="fr-FR"/>
        </w:rPr>
        <w:t>. Tổ chức thực hiện</w:t>
      </w:r>
    </w:p>
    <w:p w:rsidR="00CB7F32" w:rsidRPr="0001494C" w:rsidRDefault="00CB7F32" w:rsidP="00FF440C">
      <w:pPr>
        <w:spacing w:before="120" w:after="120" w:line="240" w:lineRule="auto"/>
        <w:ind w:firstLine="567"/>
        <w:jc w:val="both"/>
        <w:rPr>
          <w:rFonts w:ascii="Times New Roman" w:hAnsi="Times New Roman" w:cs="Times New Roman"/>
          <w:sz w:val="28"/>
          <w:szCs w:val="28"/>
          <w:lang w:val="fr-FR"/>
        </w:rPr>
      </w:pPr>
      <w:r w:rsidRPr="0001494C">
        <w:rPr>
          <w:rFonts w:ascii="Times New Roman" w:hAnsi="Times New Roman" w:cs="Times New Roman"/>
          <w:sz w:val="28"/>
          <w:szCs w:val="28"/>
          <w:lang w:val="fr-FR"/>
        </w:rPr>
        <w:t>Chánh Văn phòng, Chánh Thanh tra, giám sát ngân hàng, Thủ trưởng các đơn vị thuộc Ngân hàng Nhà nướ</w:t>
      </w:r>
      <w:r w:rsidR="004C1011">
        <w:rPr>
          <w:rFonts w:ascii="Times New Roman" w:hAnsi="Times New Roman" w:cs="Times New Roman"/>
          <w:sz w:val="28"/>
          <w:szCs w:val="28"/>
          <w:lang w:val="fr-FR"/>
        </w:rPr>
        <w:t>c,</w:t>
      </w:r>
      <w:r w:rsidRPr="0001494C">
        <w:rPr>
          <w:rFonts w:ascii="Times New Roman" w:hAnsi="Times New Roman" w:cs="Times New Roman"/>
          <w:sz w:val="28"/>
          <w:szCs w:val="28"/>
          <w:lang w:val="fr-FR"/>
        </w:rPr>
        <w:t xml:space="preserve"> </w:t>
      </w:r>
      <w:r w:rsidR="00EE2835">
        <w:rPr>
          <w:rFonts w:ascii="Times New Roman" w:hAnsi="Times New Roman" w:cs="Times New Roman"/>
          <w:sz w:val="28"/>
          <w:szCs w:val="28"/>
          <w:lang w:val="fr-FR"/>
        </w:rPr>
        <w:t>n</w:t>
      </w:r>
      <w:r w:rsidRPr="0001494C">
        <w:rPr>
          <w:rFonts w:ascii="Times New Roman" w:hAnsi="Times New Roman" w:cs="Times New Roman"/>
          <w:sz w:val="28"/>
          <w:szCs w:val="28"/>
          <w:lang w:val="fr-FR"/>
        </w:rPr>
        <w:t>gân hàng thương mạ</w:t>
      </w:r>
      <w:r w:rsidR="004C1011">
        <w:rPr>
          <w:rFonts w:ascii="Times New Roman" w:hAnsi="Times New Roman" w:cs="Times New Roman"/>
          <w:sz w:val="28"/>
          <w:szCs w:val="28"/>
          <w:lang w:val="fr-FR"/>
        </w:rPr>
        <w:t>i,</w:t>
      </w:r>
      <w:r w:rsidR="00EE2835">
        <w:rPr>
          <w:rFonts w:ascii="Times New Roman" w:hAnsi="Times New Roman" w:cs="Times New Roman"/>
          <w:sz w:val="28"/>
          <w:szCs w:val="28"/>
          <w:lang w:val="fr-FR"/>
        </w:rPr>
        <w:t xml:space="preserve"> c</w:t>
      </w:r>
      <w:r w:rsidRPr="0001494C">
        <w:rPr>
          <w:rFonts w:ascii="Times New Roman" w:hAnsi="Times New Roman" w:cs="Times New Roman"/>
          <w:sz w:val="28"/>
          <w:szCs w:val="28"/>
          <w:lang w:val="fr-FR"/>
        </w:rPr>
        <w:t>hi nhánh ngân hàng nướ</w:t>
      </w:r>
      <w:r w:rsidR="004C1011">
        <w:rPr>
          <w:rFonts w:ascii="Times New Roman" w:hAnsi="Times New Roman" w:cs="Times New Roman"/>
          <w:sz w:val="28"/>
          <w:szCs w:val="28"/>
          <w:lang w:val="fr-FR"/>
        </w:rPr>
        <w:t>c ngoài,</w:t>
      </w:r>
      <w:r w:rsidR="00EE2835">
        <w:rPr>
          <w:rFonts w:ascii="Times New Roman" w:hAnsi="Times New Roman" w:cs="Times New Roman"/>
          <w:sz w:val="28"/>
          <w:szCs w:val="28"/>
          <w:lang w:val="fr-FR"/>
        </w:rPr>
        <w:t xml:space="preserve"> v</w:t>
      </w:r>
      <w:r w:rsidRPr="0001494C">
        <w:rPr>
          <w:rFonts w:ascii="Times New Roman" w:hAnsi="Times New Roman" w:cs="Times New Roman"/>
          <w:sz w:val="28"/>
          <w:szCs w:val="28"/>
          <w:lang w:val="fr-FR"/>
        </w:rPr>
        <w:t xml:space="preserve">ăn phòng đại diện của tổ chức tín dụng nước ngoài, </w:t>
      </w:r>
      <w:r w:rsidRPr="0001494C">
        <w:rPr>
          <w:rFonts w:ascii="Times New Roman" w:hAnsi="Times New Roman" w:cs="Times New Roman"/>
          <w:sz w:val="28"/>
          <w:szCs w:val="28"/>
          <w:shd w:val="solid" w:color="FFFFFF" w:fill="auto"/>
          <w:lang w:val="fr-FR"/>
        </w:rPr>
        <w:t>tổ chức</w:t>
      </w:r>
      <w:r w:rsidRPr="0001494C">
        <w:rPr>
          <w:rFonts w:ascii="Times New Roman" w:hAnsi="Times New Roman" w:cs="Times New Roman"/>
          <w:sz w:val="28"/>
          <w:szCs w:val="28"/>
          <w:lang w:val="fr-FR"/>
        </w:rPr>
        <w:t xml:space="preserve"> nước ngoài khác có hoạt động ngân hàng chịu trách nhiệm tổ chức thực hiện Thông tư này.</w:t>
      </w:r>
    </w:p>
    <w:p w:rsidR="00CB7F32" w:rsidRPr="0001494C" w:rsidRDefault="00CB7F32" w:rsidP="00FF440C">
      <w:pPr>
        <w:spacing w:before="120" w:after="120" w:line="240" w:lineRule="auto"/>
        <w:ind w:firstLine="567"/>
        <w:jc w:val="both"/>
        <w:rPr>
          <w:rFonts w:ascii="Times New Roman" w:hAnsi="Times New Roman" w:cs="Times New Roman"/>
          <w:b/>
          <w:sz w:val="28"/>
          <w:szCs w:val="28"/>
          <w:lang w:val="fr-FR"/>
        </w:rPr>
      </w:pPr>
      <w:r w:rsidRPr="0001494C">
        <w:rPr>
          <w:rFonts w:ascii="Times New Roman" w:hAnsi="Times New Roman" w:cs="Times New Roman"/>
          <w:b/>
          <w:sz w:val="28"/>
          <w:szCs w:val="28"/>
          <w:lang w:val="fr-FR"/>
        </w:rPr>
        <w:t>Điề</w:t>
      </w:r>
      <w:r w:rsidR="005662D9">
        <w:rPr>
          <w:rFonts w:ascii="Times New Roman" w:hAnsi="Times New Roman" w:cs="Times New Roman"/>
          <w:b/>
          <w:sz w:val="28"/>
          <w:szCs w:val="28"/>
          <w:lang w:val="fr-FR"/>
        </w:rPr>
        <w:t>u 4</w:t>
      </w:r>
      <w:r w:rsidRPr="0001494C">
        <w:rPr>
          <w:rFonts w:ascii="Times New Roman" w:hAnsi="Times New Roman" w:cs="Times New Roman"/>
          <w:b/>
          <w:sz w:val="28"/>
          <w:szCs w:val="28"/>
          <w:lang w:val="fr-FR"/>
        </w:rPr>
        <w:t>. Điều khoản thi hành</w:t>
      </w:r>
    </w:p>
    <w:p w:rsidR="00740D00" w:rsidRPr="0001494C" w:rsidRDefault="00CB7F32" w:rsidP="00FF440C">
      <w:pPr>
        <w:spacing w:after="240" w:line="240" w:lineRule="auto"/>
        <w:ind w:firstLine="567"/>
        <w:jc w:val="both"/>
        <w:rPr>
          <w:rFonts w:ascii="Times New Roman" w:hAnsi="Times New Roman" w:cs="Times New Roman"/>
          <w:sz w:val="28"/>
          <w:szCs w:val="28"/>
          <w:lang w:val="fr-FR"/>
        </w:rPr>
      </w:pPr>
      <w:r w:rsidRPr="0001494C">
        <w:rPr>
          <w:rFonts w:ascii="Times New Roman" w:hAnsi="Times New Roman" w:cs="Times New Roman"/>
          <w:sz w:val="28"/>
          <w:szCs w:val="28"/>
          <w:lang w:val="fr-FR"/>
        </w:rPr>
        <w:t xml:space="preserve">Thông tư này có hiệu lực thi hành kể từ </w:t>
      </w:r>
      <w:r w:rsidR="003960ED">
        <w:rPr>
          <w:rFonts w:ascii="Times New Roman" w:hAnsi="Times New Roman" w:cs="Times New Roman"/>
          <w:sz w:val="28"/>
          <w:szCs w:val="28"/>
          <w:lang w:val="fr-FR"/>
        </w:rPr>
        <w:t xml:space="preserve">ngày       tháng  </w:t>
      </w:r>
      <w:r w:rsidR="00A47BF7">
        <w:rPr>
          <w:rFonts w:ascii="Times New Roman" w:hAnsi="Times New Roman" w:cs="Times New Roman"/>
          <w:sz w:val="28"/>
          <w:szCs w:val="28"/>
          <w:lang w:val="fr-FR"/>
        </w:rPr>
        <w:t xml:space="preserve"> </w:t>
      </w:r>
      <w:r w:rsidR="003960ED">
        <w:rPr>
          <w:rFonts w:ascii="Times New Roman" w:hAnsi="Times New Roman" w:cs="Times New Roman"/>
          <w:sz w:val="28"/>
          <w:szCs w:val="28"/>
          <w:lang w:val="fr-FR"/>
        </w:rPr>
        <w:t xml:space="preserve">      năm 20   </w:t>
      </w:r>
      <w:r w:rsidR="00A85E2E">
        <w:rPr>
          <w:rFonts w:ascii="Times New Roman" w:hAnsi="Times New Roman" w:cs="Times New Roman"/>
          <w:sz w:val="28"/>
          <w:szCs w:val="28"/>
          <w:lang w:val="fr-FR"/>
        </w:rPr>
        <w:t xml:space="preserve">  </w:t>
      </w:r>
      <w:r w:rsidR="003960ED">
        <w:rPr>
          <w:rFonts w:ascii="Times New Roman" w:hAnsi="Times New Roman" w:cs="Times New Roman"/>
          <w:sz w:val="28"/>
          <w:szCs w:val="28"/>
          <w:lang w:val="fr-FR"/>
        </w:rPr>
        <w:t xml:space="preserve"> </w:t>
      </w:r>
      <w:r w:rsidRPr="0001494C">
        <w:rPr>
          <w:rFonts w:ascii="Times New Roman" w:hAnsi="Times New Roman" w:cs="Times New Roman"/>
          <w:sz w:val="28"/>
          <w:szCs w:val="28"/>
          <w:lang w:val="fr-FR"/>
        </w:rPr>
        <w:t>./.</w:t>
      </w:r>
    </w:p>
    <w:tbl>
      <w:tblPr>
        <w:tblW w:w="0" w:type="auto"/>
        <w:tblInd w:w="108" w:type="dxa"/>
        <w:tblLook w:val="00A0" w:firstRow="1" w:lastRow="0" w:firstColumn="1" w:lastColumn="0" w:noHBand="0" w:noVBand="0"/>
      </w:tblPr>
      <w:tblGrid>
        <w:gridCol w:w="4238"/>
        <w:gridCol w:w="4693"/>
      </w:tblGrid>
      <w:tr w:rsidR="00CB7F32" w:rsidRPr="00CB7F32" w:rsidTr="00066C88">
        <w:tc>
          <w:tcPr>
            <w:tcW w:w="4238" w:type="dxa"/>
          </w:tcPr>
          <w:p w:rsidR="00CB7F32" w:rsidRPr="00313F7D" w:rsidRDefault="00CB7F32" w:rsidP="001E7220">
            <w:pPr>
              <w:spacing w:after="0" w:line="240" w:lineRule="auto"/>
              <w:ind w:left="-108" w:right="40"/>
              <w:rPr>
                <w:rFonts w:ascii="Times New Roman" w:hAnsi="Times New Roman" w:cs="Times New Roman"/>
                <w:lang w:val="sv-SE"/>
              </w:rPr>
            </w:pPr>
            <w:r w:rsidRPr="0001494C">
              <w:rPr>
                <w:rFonts w:ascii="Times New Roman" w:hAnsi="Times New Roman" w:cs="Times New Roman"/>
                <w:b/>
                <w:bCs/>
                <w:i/>
                <w:iCs/>
                <w:sz w:val="24"/>
                <w:szCs w:val="24"/>
                <w:lang w:val="sv-SE"/>
              </w:rPr>
              <w:t>Nơi nhận:</w:t>
            </w:r>
            <w:r w:rsidRPr="0001494C">
              <w:rPr>
                <w:rFonts w:ascii="Times New Roman" w:hAnsi="Times New Roman" w:cs="Times New Roman"/>
                <w:b/>
                <w:bCs/>
                <w:i/>
                <w:iCs/>
                <w:szCs w:val="24"/>
                <w:lang w:val="sv-SE"/>
              </w:rPr>
              <w:br/>
            </w:r>
            <w:r w:rsidRPr="0001494C">
              <w:rPr>
                <w:rFonts w:ascii="Times New Roman" w:hAnsi="Times New Roman" w:cs="Times New Roman"/>
                <w:lang w:val="sv-SE"/>
              </w:rPr>
              <w:t>- Như Điề</w:t>
            </w:r>
            <w:r w:rsidR="00963095" w:rsidRPr="0001494C">
              <w:rPr>
                <w:rFonts w:ascii="Times New Roman" w:hAnsi="Times New Roman" w:cs="Times New Roman"/>
                <w:lang w:val="sv-SE"/>
              </w:rPr>
              <w:t xml:space="preserve">u </w:t>
            </w:r>
            <w:r w:rsidR="00DF4BB1">
              <w:rPr>
                <w:rFonts w:ascii="Times New Roman" w:hAnsi="Times New Roman" w:cs="Times New Roman"/>
                <w:lang w:val="sv-SE"/>
              </w:rPr>
              <w:t>3</w:t>
            </w:r>
            <w:r w:rsidRPr="0001494C">
              <w:rPr>
                <w:rFonts w:ascii="Times New Roman" w:hAnsi="Times New Roman" w:cs="Times New Roman"/>
                <w:lang w:val="sv-SE"/>
              </w:rPr>
              <w:t>;</w:t>
            </w:r>
            <w:r w:rsidRPr="0001494C">
              <w:rPr>
                <w:rFonts w:ascii="Times New Roman" w:hAnsi="Times New Roman" w:cs="Times New Roman"/>
                <w:lang w:val="sv-SE"/>
              </w:rPr>
              <w:br/>
              <w:t>- Ban lãnh đạo NHNN;</w:t>
            </w:r>
            <w:r w:rsidRPr="0001494C">
              <w:rPr>
                <w:rFonts w:ascii="Times New Roman" w:hAnsi="Times New Roman" w:cs="Times New Roman"/>
                <w:lang w:val="sv-SE"/>
              </w:rPr>
              <w:br/>
              <w:t>- Văn phòng Chính phủ;</w:t>
            </w:r>
            <w:r w:rsidRPr="0001494C">
              <w:rPr>
                <w:rFonts w:ascii="Times New Roman" w:hAnsi="Times New Roman" w:cs="Times New Roman"/>
                <w:lang w:val="sv-SE"/>
              </w:rPr>
              <w:br/>
              <w:t>- Bộ Tư pháp (để kiểm tra);</w:t>
            </w:r>
            <w:r w:rsidRPr="0001494C">
              <w:rPr>
                <w:rFonts w:ascii="Times New Roman" w:hAnsi="Times New Roman" w:cs="Times New Roman"/>
                <w:lang w:val="sv-SE"/>
              </w:rPr>
              <w:br/>
              <w:t>- Công báo;</w:t>
            </w:r>
            <w:r w:rsidRPr="0001494C">
              <w:rPr>
                <w:rFonts w:ascii="Times New Roman" w:hAnsi="Times New Roman" w:cs="Times New Roman"/>
                <w:lang w:val="sv-SE"/>
              </w:rPr>
              <w:br/>
              <w:t>- Lưu:VP, PC, TTGSNH6</w:t>
            </w:r>
            <w:r w:rsidR="00726AA8">
              <w:rPr>
                <w:rFonts w:ascii="Times New Roman" w:hAnsi="Times New Roman" w:cs="Times New Roman"/>
                <w:lang w:val="sv-SE"/>
              </w:rPr>
              <w:t xml:space="preserve"> (03 bản)</w:t>
            </w:r>
            <w:r w:rsidRPr="0001494C">
              <w:rPr>
                <w:rFonts w:ascii="Times New Roman" w:hAnsi="Times New Roman" w:cs="Times New Roman"/>
                <w:lang w:val="sv-SE"/>
              </w:rPr>
              <w:t>.</w:t>
            </w:r>
          </w:p>
        </w:tc>
        <w:tc>
          <w:tcPr>
            <w:tcW w:w="4693" w:type="dxa"/>
          </w:tcPr>
          <w:p w:rsidR="00CB7F32" w:rsidRPr="002034CF" w:rsidRDefault="002034CF" w:rsidP="008055D1">
            <w:pPr>
              <w:spacing w:after="0" w:line="240" w:lineRule="auto"/>
              <w:ind w:right="40"/>
              <w:jc w:val="center"/>
              <w:rPr>
                <w:rFonts w:ascii="Times New Roman" w:hAnsi="Times New Roman" w:cs="Times New Roman"/>
                <w:b/>
                <w:sz w:val="28"/>
                <w:szCs w:val="28"/>
              </w:rPr>
            </w:pPr>
            <w:r w:rsidRPr="002034CF">
              <w:rPr>
                <w:rFonts w:ascii="Times New Roman" w:hAnsi="Times New Roman" w:cs="Times New Roman"/>
                <w:b/>
                <w:sz w:val="28"/>
                <w:szCs w:val="28"/>
              </w:rPr>
              <w:t>KT.</w:t>
            </w:r>
            <w:r w:rsidR="00CB7F32" w:rsidRPr="002034CF">
              <w:rPr>
                <w:rFonts w:ascii="Times New Roman" w:hAnsi="Times New Roman" w:cs="Times New Roman"/>
                <w:b/>
                <w:sz w:val="28"/>
                <w:szCs w:val="28"/>
              </w:rPr>
              <w:t>THỐNG ĐỐC</w:t>
            </w:r>
          </w:p>
          <w:p w:rsidR="00CB7F32" w:rsidRPr="002034CF" w:rsidRDefault="002034CF" w:rsidP="008055D1">
            <w:pPr>
              <w:spacing w:after="0" w:line="240" w:lineRule="auto"/>
              <w:ind w:right="40"/>
              <w:jc w:val="center"/>
              <w:rPr>
                <w:rFonts w:ascii="Times New Roman" w:hAnsi="Times New Roman" w:cs="Times New Roman"/>
                <w:b/>
                <w:sz w:val="28"/>
                <w:szCs w:val="28"/>
              </w:rPr>
            </w:pPr>
            <w:r w:rsidRPr="002034CF">
              <w:rPr>
                <w:rFonts w:ascii="Times New Roman" w:hAnsi="Times New Roman" w:cs="Times New Roman"/>
                <w:b/>
                <w:sz w:val="28"/>
                <w:szCs w:val="28"/>
              </w:rPr>
              <w:t>PHÓ THỐNG ĐỐC</w:t>
            </w:r>
          </w:p>
          <w:p w:rsidR="00CB7F32" w:rsidRPr="002034CF" w:rsidRDefault="00CB7F32" w:rsidP="008055D1">
            <w:pPr>
              <w:spacing w:after="0" w:line="240" w:lineRule="auto"/>
              <w:ind w:right="40"/>
              <w:jc w:val="center"/>
              <w:rPr>
                <w:rFonts w:ascii="Times New Roman" w:hAnsi="Times New Roman" w:cs="Times New Roman"/>
                <w:b/>
                <w:sz w:val="28"/>
                <w:szCs w:val="28"/>
              </w:rPr>
            </w:pPr>
          </w:p>
          <w:p w:rsidR="00CB7F32" w:rsidRPr="002034CF" w:rsidRDefault="00CB7F32" w:rsidP="008055D1">
            <w:pPr>
              <w:spacing w:after="0" w:line="240" w:lineRule="auto"/>
              <w:ind w:right="40"/>
              <w:jc w:val="center"/>
              <w:rPr>
                <w:rFonts w:ascii="Times New Roman" w:hAnsi="Times New Roman" w:cs="Times New Roman"/>
                <w:b/>
                <w:sz w:val="28"/>
                <w:szCs w:val="28"/>
              </w:rPr>
            </w:pPr>
          </w:p>
          <w:p w:rsidR="00CB7F32" w:rsidRPr="002034CF" w:rsidRDefault="00CB7F32" w:rsidP="008055D1">
            <w:pPr>
              <w:spacing w:after="0" w:line="240" w:lineRule="auto"/>
              <w:ind w:right="40"/>
              <w:jc w:val="center"/>
              <w:rPr>
                <w:rFonts w:ascii="Times New Roman" w:hAnsi="Times New Roman" w:cs="Times New Roman"/>
                <w:b/>
                <w:sz w:val="28"/>
                <w:szCs w:val="28"/>
              </w:rPr>
            </w:pPr>
          </w:p>
          <w:p w:rsidR="006B027B" w:rsidRPr="002034CF" w:rsidRDefault="006B027B" w:rsidP="008055D1">
            <w:pPr>
              <w:spacing w:after="0" w:line="240" w:lineRule="auto"/>
              <w:ind w:right="40"/>
              <w:jc w:val="center"/>
              <w:rPr>
                <w:rFonts w:ascii="Times New Roman" w:hAnsi="Times New Roman" w:cs="Times New Roman"/>
                <w:b/>
                <w:sz w:val="28"/>
                <w:szCs w:val="28"/>
              </w:rPr>
            </w:pPr>
          </w:p>
          <w:p w:rsidR="002034CF" w:rsidRDefault="002034CF" w:rsidP="008055D1">
            <w:pPr>
              <w:spacing w:after="0" w:line="240" w:lineRule="auto"/>
              <w:ind w:right="40"/>
              <w:jc w:val="center"/>
              <w:rPr>
                <w:rFonts w:ascii="Times New Roman" w:hAnsi="Times New Roman" w:cs="Times New Roman"/>
                <w:b/>
                <w:sz w:val="28"/>
                <w:szCs w:val="28"/>
              </w:rPr>
            </w:pPr>
          </w:p>
          <w:p w:rsidR="002034CF" w:rsidRPr="00CB7F32" w:rsidRDefault="002034CF" w:rsidP="008055D1">
            <w:pPr>
              <w:spacing w:after="0" w:line="240" w:lineRule="auto"/>
              <w:ind w:right="40"/>
              <w:jc w:val="center"/>
              <w:rPr>
                <w:rFonts w:ascii="Times New Roman" w:hAnsi="Times New Roman" w:cs="Times New Roman"/>
                <w:b/>
              </w:rPr>
            </w:pPr>
            <w:r w:rsidRPr="002034CF">
              <w:rPr>
                <w:rFonts w:ascii="Times New Roman" w:hAnsi="Times New Roman" w:cs="Times New Roman"/>
                <w:b/>
                <w:sz w:val="28"/>
                <w:szCs w:val="28"/>
              </w:rPr>
              <w:t>Đoàn Thái Sơn</w:t>
            </w:r>
          </w:p>
        </w:tc>
      </w:tr>
      <w:bookmarkEnd w:id="0"/>
    </w:tbl>
    <w:p w:rsidR="00FD0191" w:rsidRDefault="00FD0191">
      <w:pPr>
        <w:rPr>
          <w:rFonts w:ascii="Times New Roman" w:hAnsi="Times New Roman" w:cs="Times New Roman"/>
        </w:rPr>
        <w:sectPr w:rsidR="00FD0191" w:rsidSect="004B75B0">
          <w:headerReference w:type="default" r:id="rId11"/>
          <w:footerReference w:type="default" r:id="rId12"/>
          <w:headerReference w:type="first" r:id="rId13"/>
          <w:pgSz w:w="11907" w:h="16840" w:code="9"/>
          <w:pgMar w:top="1134" w:right="1275" w:bottom="1134" w:left="1701" w:header="567" w:footer="459" w:gutter="0"/>
          <w:pgNumType w:start="1"/>
          <w:cols w:space="720"/>
          <w:titlePg/>
          <w:docGrid w:linePitch="381"/>
        </w:sectPr>
      </w:pPr>
    </w:p>
    <w:p w:rsidR="003C2E3B" w:rsidRPr="00C5004A" w:rsidRDefault="00C5004A" w:rsidP="003C2E3B">
      <w:pPr>
        <w:pStyle w:val="normal-p"/>
        <w:spacing w:before="0" w:beforeAutospacing="0" w:after="0" w:afterAutospacing="0"/>
        <w:ind w:right="74"/>
        <w:jc w:val="center"/>
        <w:rPr>
          <w:rStyle w:val="normal-h1"/>
          <w:rFonts w:eastAsia="MS Mincho"/>
          <w:b/>
          <w:iCs/>
        </w:rPr>
      </w:pPr>
      <w:r>
        <w:rPr>
          <w:rStyle w:val="normal-h1"/>
          <w:rFonts w:eastAsia="MS Mincho"/>
          <w:b/>
          <w:iCs/>
        </w:rPr>
        <w:lastRenderedPageBreak/>
        <w:t>Phụ lục</w:t>
      </w:r>
    </w:p>
    <w:p w:rsidR="003C2E3B" w:rsidRPr="00027DF6" w:rsidRDefault="00C5004A" w:rsidP="003C2E3B">
      <w:pPr>
        <w:pStyle w:val="normal-p"/>
        <w:spacing w:before="0" w:beforeAutospacing="0" w:after="0" w:afterAutospacing="0"/>
        <w:ind w:right="74"/>
        <w:jc w:val="center"/>
        <w:rPr>
          <w:rStyle w:val="normal-h1"/>
          <w:rFonts w:eastAsia="MS Mincho"/>
          <w:i/>
          <w:iCs/>
          <w:sz w:val="26"/>
          <w:szCs w:val="28"/>
          <w:lang w:val="vi-VN"/>
        </w:rPr>
      </w:pPr>
      <w:r w:rsidRPr="00027DF6">
        <w:rPr>
          <w:rStyle w:val="normal-h1"/>
          <w:rFonts w:eastAsia="MS Mincho"/>
          <w:i/>
          <w:iCs/>
          <w:sz w:val="26"/>
          <w:szCs w:val="28"/>
          <w:lang w:val="vi-VN"/>
        </w:rPr>
        <w:t xml:space="preserve"> </w:t>
      </w:r>
      <w:r w:rsidR="003C2E3B" w:rsidRPr="00027DF6">
        <w:rPr>
          <w:rStyle w:val="normal-h1"/>
          <w:rFonts w:eastAsia="MS Mincho"/>
          <w:i/>
          <w:iCs/>
          <w:sz w:val="26"/>
          <w:szCs w:val="28"/>
          <w:lang w:val="vi-VN"/>
        </w:rPr>
        <w:t xml:space="preserve">(Ban hành kèm theo Thông tư số </w:t>
      </w:r>
      <w:r w:rsidR="003C2E3B" w:rsidRPr="00027DF6">
        <w:rPr>
          <w:rStyle w:val="normal-h1"/>
          <w:rFonts w:eastAsia="MS Mincho"/>
          <w:i/>
          <w:iCs/>
          <w:sz w:val="26"/>
          <w:szCs w:val="28"/>
        </w:rPr>
        <w:t>…</w:t>
      </w:r>
      <w:r w:rsidR="003C2E3B" w:rsidRPr="00027DF6">
        <w:rPr>
          <w:rStyle w:val="normal-h1"/>
          <w:rFonts w:eastAsia="MS Mincho"/>
          <w:i/>
          <w:iCs/>
          <w:sz w:val="26"/>
          <w:szCs w:val="28"/>
          <w:lang w:val="vi-VN"/>
        </w:rPr>
        <w:t>/</w:t>
      </w:r>
      <w:r w:rsidR="003C2E3B" w:rsidRPr="00027DF6">
        <w:rPr>
          <w:rStyle w:val="normal-h1"/>
          <w:rFonts w:eastAsia="MS Mincho"/>
          <w:i/>
          <w:iCs/>
          <w:sz w:val="26"/>
          <w:szCs w:val="28"/>
        </w:rPr>
        <w:t>…</w:t>
      </w:r>
      <w:r w:rsidR="003C2E3B" w:rsidRPr="00027DF6">
        <w:rPr>
          <w:rStyle w:val="normal-h1"/>
          <w:rFonts w:eastAsia="MS Mincho"/>
          <w:i/>
          <w:iCs/>
          <w:sz w:val="26"/>
          <w:szCs w:val="28"/>
          <w:lang w:val="vi-VN"/>
        </w:rPr>
        <w:t xml:space="preserve">/TT-NHNN ngày </w:t>
      </w:r>
      <w:r w:rsidR="003C2E3B" w:rsidRPr="00027DF6">
        <w:rPr>
          <w:rStyle w:val="normal-h1"/>
          <w:rFonts w:eastAsia="MS Mincho"/>
          <w:i/>
          <w:iCs/>
          <w:sz w:val="26"/>
          <w:szCs w:val="28"/>
        </w:rPr>
        <w:t>…</w:t>
      </w:r>
      <w:r w:rsidR="003C2E3B" w:rsidRPr="00027DF6">
        <w:rPr>
          <w:rStyle w:val="normal-h1"/>
          <w:rFonts w:eastAsia="MS Mincho"/>
          <w:i/>
          <w:iCs/>
          <w:sz w:val="26"/>
          <w:szCs w:val="28"/>
          <w:lang w:val="vi-VN"/>
        </w:rPr>
        <w:t>/</w:t>
      </w:r>
      <w:r w:rsidR="003C2E3B" w:rsidRPr="00027DF6">
        <w:rPr>
          <w:rStyle w:val="normal-h1"/>
          <w:rFonts w:eastAsia="MS Mincho"/>
          <w:i/>
          <w:iCs/>
          <w:sz w:val="26"/>
          <w:szCs w:val="28"/>
        </w:rPr>
        <w:t>…</w:t>
      </w:r>
      <w:r w:rsidR="003C2E3B" w:rsidRPr="00027DF6">
        <w:rPr>
          <w:rStyle w:val="normal-h1"/>
          <w:rFonts w:eastAsia="MS Mincho"/>
          <w:i/>
          <w:iCs/>
          <w:sz w:val="26"/>
          <w:szCs w:val="28"/>
          <w:lang w:val="vi-VN"/>
        </w:rPr>
        <w:t>/</w:t>
      </w:r>
      <w:r w:rsidR="003C2E3B" w:rsidRPr="00027DF6">
        <w:rPr>
          <w:rStyle w:val="normal-h1"/>
          <w:rFonts w:eastAsia="MS Mincho"/>
          <w:i/>
          <w:iCs/>
          <w:sz w:val="26"/>
          <w:szCs w:val="28"/>
        </w:rPr>
        <w:t xml:space="preserve">… </w:t>
      </w:r>
      <w:r w:rsidR="003C2E3B" w:rsidRPr="00027DF6">
        <w:rPr>
          <w:rStyle w:val="normal-h1"/>
          <w:rFonts w:eastAsia="MS Mincho"/>
          <w:i/>
          <w:iCs/>
          <w:sz w:val="26"/>
          <w:szCs w:val="28"/>
          <w:lang w:val="vi-VN"/>
        </w:rPr>
        <w:t xml:space="preserve">của </w:t>
      </w:r>
    </w:p>
    <w:p w:rsidR="003C2E3B" w:rsidRPr="00027DF6" w:rsidRDefault="003C2E3B" w:rsidP="003C2E3B">
      <w:pPr>
        <w:pStyle w:val="normal-p"/>
        <w:spacing w:before="0" w:beforeAutospacing="0" w:after="0" w:afterAutospacing="0"/>
        <w:ind w:right="74"/>
        <w:jc w:val="center"/>
        <w:rPr>
          <w:rStyle w:val="normal-h1"/>
          <w:rFonts w:eastAsia="MS Mincho"/>
          <w:i/>
          <w:iCs/>
          <w:sz w:val="26"/>
          <w:szCs w:val="28"/>
          <w:lang w:val="vi-VN"/>
        </w:rPr>
      </w:pPr>
      <w:r w:rsidRPr="00027DF6">
        <w:rPr>
          <w:rStyle w:val="normal-h1"/>
          <w:rFonts w:eastAsia="MS Mincho"/>
          <w:i/>
          <w:iCs/>
          <w:sz w:val="26"/>
          <w:szCs w:val="28"/>
          <w:lang w:val="vi-VN"/>
        </w:rPr>
        <w:t>Thống đốc Ngân hàng Nhà nước Việt Nam)</w:t>
      </w:r>
    </w:p>
    <w:p w:rsidR="003C2E3B" w:rsidRPr="00F23CA6" w:rsidRDefault="003C2E3B" w:rsidP="003C2E3B">
      <w:pPr>
        <w:pStyle w:val="normal-p"/>
        <w:spacing w:before="0" w:beforeAutospacing="0" w:after="0" w:afterAutospacing="0"/>
        <w:ind w:right="74" w:firstLine="720"/>
        <w:jc w:val="center"/>
        <w:rPr>
          <w:rStyle w:val="normal-h1"/>
          <w:rFonts w:eastAsia="MS Mincho"/>
          <w:b/>
          <w:iCs/>
          <w:szCs w:val="28"/>
          <w:lang w:val="vi-VN"/>
        </w:rPr>
      </w:pPr>
    </w:p>
    <w:p w:rsidR="003C2E3B" w:rsidRPr="00027DF6" w:rsidRDefault="003C2E3B" w:rsidP="003C2E3B">
      <w:pPr>
        <w:pStyle w:val="normal-p"/>
        <w:spacing w:before="0" w:beforeAutospacing="0" w:after="0" w:afterAutospacing="0"/>
        <w:ind w:right="74" w:firstLine="720"/>
        <w:jc w:val="center"/>
        <w:rPr>
          <w:rStyle w:val="normal-h1"/>
          <w:rFonts w:eastAsia="MS Mincho"/>
          <w:b/>
          <w:iCs/>
          <w:szCs w:val="28"/>
          <w:lang w:val="vi-VN"/>
        </w:rPr>
      </w:pPr>
      <w:r w:rsidRPr="00027DF6">
        <w:rPr>
          <w:rStyle w:val="normal-h1"/>
          <w:rFonts w:eastAsia="MS Mincho"/>
          <w:b/>
          <w:iCs/>
          <w:szCs w:val="28"/>
          <w:lang w:val="vi-VN"/>
        </w:rPr>
        <w:t xml:space="preserve">BẢNG KÊ KHAI THÔNG TIN </w:t>
      </w:r>
    </w:p>
    <w:p w:rsidR="003C2E3B" w:rsidRPr="00027DF6" w:rsidRDefault="003C2E3B" w:rsidP="003C2E3B">
      <w:pPr>
        <w:pStyle w:val="normal-p"/>
        <w:spacing w:before="0" w:beforeAutospacing="0" w:after="0" w:afterAutospacing="0"/>
        <w:ind w:right="74" w:firstLine="720"/>
        <w:jc w:val="center"/>
        <w:rPr>
          <w:rStyle w:val="normal-h1"/>
          <w:rFonts w:eastAsia="MS Mincho"/>
          <w:b/>
          <w:iCs/>
          <w:szCs w:val="28"/>
          <w:lang w:val="vi-VN"/>
        </w:rPr>
      </w:pPr>
      <w:r w:rsidRPr="00027DF6">
        <w:rPr>
          <w:rStyle w:val="normal-h1"/>
          <w:rFonts w:eastAsia="MS Mincho"/>
          <w:b/>
          <w:iCs/>
          <w:szCs w:val="28"/>
          <w:lang w:val="vi-VN"/>
        </w:rPr>
        <w:t>VỀ LỊCH SỬ QUAN HỆ</w:t>
      </w:r>
      <w:r w:rsidRPr="00027DF6">
        <w:rPr>
          <w:rStyle w:val="normal-h1"/>
          <w:rFonts w:eastAsia="MS Mincho"/>
          <w:b/>
          <w:i/>
          <w:iCs/>
          <w:szCs w:val="28"/>
          <w:lang w:val="vi-VN"/>
        </w:rPr>
        <w:t xml:space="preserve"> </w:t>
      </w:r>
      <w:r w:rsidRPr="00027DF6">
        <w:rPr>
          <w:rStyle w:val="normal-h1"/>
          <w:rFonts w:eastAsia="MS Mincho"/>
          <w:b/>
          <w:iCs/>
          <w:szCs w:val="28"/>
          <w:lang w:val="vi-VN"/>
        </w:rPr>
        <w:t>TÍN DỤNG CỦA TỔ CHỨC</w:t>
      </w:r>
    </w:p>
    <w:p w:rsidR="003C2E3B" w:rsidRPr="00BA260F" w:rsidRDefault="003C2E3B" w:rsidP="003C2E3B">
      <w:pPr>
        <w:pStyle w:val="normal-p"/>
        <w:spacing w:before="120" w:after="120" w:afterAutospacing="0"/>
        <w:ind w:right="72" w:firstLine="720"/>
        <w:jc w:val="center"/>
        <w:rPr>
          <w:rStyle w:val="normal-h1"/>
          <w:rFonts w:eastAsia="MS Mincho"/>
          <w:b/>
          <w:iCs/>
          <w:szCs w:val="28"/>
          <w:lang w:val="vi-VN"/>
        </w:rPr>
      </w:pPr>
    </w:p>
    <w:p w:rsidR="003C2E3B" w:rsidRPr="00BA260F" w:rsidRDefault="003C2E3B" w:rsidP="003C2E3B">
      <w:pPr>
        <w:pStyle w:val="normal-p"/>
        <w:numPr>
          <w:ilvl w:val="0"/>
          <w:numId w:val="1"/>
        </w:numPr>
        <w:spacing w:before="120" w:beforeAutospacing="0" w:after="120" w:afterAutospacing="0"/>
        <w:ind w:right="72"/>
        <w:jc w:val="both"/>
        <w:rPr>
          <w:sz w:val="28"/>
          <w:szCs w:val="28"/>
        </w:rPr>
      </w:pPr>
      <w:r w:rsidRPr="00BA260F">
        <w:rPr>
          <w:rStyle w:val="normal-h1"/>
          <w:rFonts w:eastAsia="MS Mincho"/>
          <w:iCs/>
          <w:szCs w:val="28"/>
        </w:rPr>
        <w:t>Tên tổ chức</w:t>
      </w:r>
      <w:r w:rsidRPr="00BA260F">
        <w:rPr>
          <w:sz w:val="28"/>
          <w:szCs w:val="28"/>
        </w:rPr>
        <w:t>:</w:t>
      </w:r>
    </w:p>
    <w:p w:rsidR="003C2E3B" w:rsidRPr="00BA260F" w:rsidRDefault="003C2E3B" w:rsidP="003C2E3B">
      <w:pPr>
        <w:pStyle w:val="normal-p"/>
        <w:numPr>
          <w:ilvl w:val="0"/>
          <w:numId w:val="1"/>
        </w:numPr>
        <w:spacing w:before="120" w:beforeAutospacing="0" w:after="120" w:afterAutospacing="0"/>
        <w:ind w:right="72"/>
        <w:jc w:val="both"/>
        <w:rPr>
          <w:sz w:val="28"/>
          <w:szCs w:val="28"/>
        </w:rPr>
      </w:pPr>
      <w:r w:rsidRPr="00BA260F">
        <w:rPr>
          <w:sz w:val="28"/>
          <w:szCs w:val="28"/>
        </w:rPr>
        <w:t>Mã số thuế:</w:t>
      </w:r>
    </w:p>
    <w:p w:rsidR="003C2E3B" w:rsidRPr="00BA260F" w:rsidRDefault="003C2E3B" w:rsidP="003C2E3B">
      <w:pPr>
        <w:pStyle w:val="normal-p"/>
        <w:numPr>
          <w:ilvl w:val="0"/>
          <w:numId w:val="1"/>
        </w:numPr>
        <w:spacing w:before="120" w:beforeAutospacing="0" w:after="120" w:afterAutospacing="0"/>
        <w:ind w:right="72"/>
        <w:jc w:val="both"/>
        <w:rPr>
          <w:rStyle w:val="normal-h1"/>
          <w:rFonts w:eastAsia="MS Mincho"/>
          <w:szCs w:val="28"/>
        </w:rPr>
      </w:pPr>
      <w:r w:rsidRPr="00BA260F">
        <w:rPr>
          <w:sz w:val="28"/>
          <w:szCs w:val="28"/>
        </w:rPr>
        <w:t>Lĩnh vực kinh doanh:</w:t>
      </w:r>
    </w:p>
    <w:p w:rsidR="003C2E3B" w:rsidRPr="00BA260F" w:rsidRDefault="003C2E3B" w:rsidP="003C2E3B">
      <w:pPr>
        <w:pStyle w:val="normal-p"/>
        <w:numPr>
          <w:ilvl w:val="0"/>
          <w:numId w:val="1"/>
        </w:numPr>
        <w:spacing w:before="120" w:beforeAutospacing="0" w:after="120" w:afterAutospacing="0"/>
        <w:ind w:right="72"/>
        <w:jc w:val="both"/>
        <w:rPr>
          <w:rStyle w:val="normal-h1"/>
          <w:rFonts w:eastAsia="MS Mincho"/>
          <w:iCs/>
          <w:szCs w:val="28"/>
        </w:rPr>
      </w:pPr>
      <w:r w:rsidRPr="00BA260F">
        <w:rPr>
          <w:rStyle w:val="normal-h1"/>
          <w:rFonts w:eastAsia="MS Mincho"/>
          <w:iCs/>
          <w:szCs w:val="28"/>
        </w:rPr>
        <w:t>Thông tin về lịch sử quan hệ tín dụng</w:t>
      </w:r>
    </w:p>
    <w:p w:rsidR="003C2E3B" w:rsidRPr="00BA260F" w:rsidRDefault="003C2E3B" w:rsidP="003C2E3B">
      <w:pPr>
        <w:pStyle w:val="normal-p"/>
        <w:spacing w:before="120" w:beforeAutospacing="0" w:after="120" w:afterAutospacing="0"/>
        <w:ind w:left="720" w:right="72"/>
        <w:jc w:val="both"/>
        <w:rPr>
          <w:rStyle w:val="normal-h1"/>
          <w:rFonts w:eastAsia="MS Mincho"/>
          <w:iCs/>
          <w:szCs w:val="28"/>
        </w:rPr>
      </w:pPr>
      <w:r w:rsidRPr="00BA260F">
        <w:rPr>
          <w:rStyle w:val="normal-h1"/>
          <w:rFonts w:eastAsia="MS Mincho"/>
          <w:iCs/>
          <w:szCs w:val="28"/>
        </w:rPr>
        <w:t>- Tên tổ chức tín dụng, chi nhánh ngân hàng nước ngoài:</w:t>
      </w:r>
    </w:p>
    <w:p w:rsidR="003C2E3B" w:rsidRPr="00BA260F" w:rsidRDefault="003C2E3B" w:rsidP="003C2E3B">
      <w:pPr>
        <w:pStyle w:val="normal-p"/>
        <w:spacing w:before="120" w:beforeAutospacing="0" w:after="120" w:afterAutospacing="0"/>
        <w:ind w:right="72" w:firstLine="720"/>
        <w:jc w:val="both"/>
        <w:rPr>
          <w:rStyle w:val="normal-h1"/>
          <w:rFonts w:eastAsia="MS Mincho"/>
          <w:iCs/>
          <w:szCs w:val="28"/>
        </w:rPr>
      </w:pPr>
      <w:r w:rsidRPr="00BA260F">
        <w:rPr>
          <w:rStyle w:val="normal-h1"/>
          <w:rFonts w:eastAsia="MS Mincho"/>
          <w:iCs/>
          <w:szCs w:val="28"/>
        </w:rPr>
        <w:t>- Địa chỉ:</w:t>
      </w:r>
    </w:p>
    <w:p w:rsidR="003C2E3B" w:rsidRPr="00BA260F" w:rsidRDefault="003C2E3B" w:rsidP="003C2E3B">
      <w:pPr>
        <w:pStyle w:val="normal-p"/>
        <w:spacing w:before="120" w:beforeAutospacing="0" w:after="120" w:afterAutospacing="0"/>
        <w:ind w:right="72" w:firstLine="720"/>
        <w:jc w:val="both"/>
        <w:rPr>
          <w:rStyle w:val="normal-h1"/>
          <w:rFonts w:eastAsia="MS Mincho"/>
          <w:iCs/>
          <w:szCs w:val="28"/>
          <w:lang w:val="vi-VN"/>
        </w:rPr>
      </w:pPr>
      <w:r w:rsidRPr="00BA260F">
        <w:rPr>
          <w:rStyle w:val="normal-h1"/>
          <w:rFonts w:eastAsia="MS Mincho"/>
          <w:iCs/>
          <w:szCs w:val="28"/>
        </w:rPr>
        <w:t xml:space="preserve">- Số Giấy phép thành lập hoặc số Giấy chứng nhận đăng ký </w:t>
      </w:r>
      <w:r w:rsidR="00F25CC8">
        <w:rPr>
          <w:rStyle w:val="normal-h1"/>
          <w:rFonts w:eastAsia="MS Mincho"/>
          <w:iCs/>
          <w:szCs w:val="28"/>
        </w:rPr>
        <w:t xml:space="preserve">kinh </w:t>
      </w:r>
      <w:r w:rsidRPr="00BA260F">
        <w:rPr>
          <w:rStyle w:val="normal-h1"/>
          <w:rFonts w:eastAsia="MS Mincho"/>
          <w:iCs/>
          <w:szCs w:val="28"/>
        </w:rPr>
        <w:t>doanh hoặc văn bản tương đương:</w:t>
      </w:r>
    </w:p>
    <w:p w:rsidR="003C2E3B" w:rsidRPr="00BA260F" w:rsidRDefault="003C2E3B" w:rsidP="003C2E3B">
      <w:pPr>
        <w:pStyle w:val="normal-p"/>
        <w:spacing w:before="120" w:beforeAutospacing="0" w:after="120" w:afterAutospacing="0"/>
        <w:ind w:right="72" w:firstLine="720"/>
        <w:jc w:val="both"/>
        <w:rPr>
          <w:rStyle w:val="normal-h1"/>
          <w:rFonts w:eastAsia="MS Mincho"/>
          <w:iCs/>
          <w:szCs w:val="28"/>
          <w:lang w:val="vi-VN"/>
        </w:rPr>
      </w:pPr>
      <w:r w:rsidRPr="00BA260F">
        <w:rPr>
          <w:rStyle w:val="normal-h1"/>
          <w:rFonts w:eastAsia="MS Mincho"/>
          <w:iCs/>
          <w:szCs w:val="28"/>
          <w:lang w:val="vi-VN"/>
        </w:rPr>
        <w:t xml:space="preserve">- Tiền gửi tại tổ chức tín dụng, chi nhánh ngân hàng nước ngoài </w:t>
      </w:r>
      <w:del w:id="2" w:author="Le Tran Dung (TTGSNH)" w:date="2022-10-27T16:32:00Z">
        <w:r w:rsidRPr="00BA260F" w:rsidDel="00E60866">
          <w:rPr>
            <w:rStyle w:val="normal-h1"/>
            <w:rFonts w:eastAsia="MS Mincho"/>
            <w:iCs/>
            <w:szCs w:val="28"/>
            <w:lang w:val="vi-VN"/>
          </w:rPr>
          <w:delText xml:space="preserve">đến </w:delText>
        </w:r>
      </w:del>
      <w:ins w:id="3" w:author="Le Tran Dung (TTGSNH)" w:date="2022-10-27T16:32:00Z">
        <w:r w:rsidR="00E60866">
          <w:rPr>
            <w:rStyle w:val="normal-h1"/>
            <w:rFonts w:eastAsia="MS Mincho"/>
            <w:iCs/>
            <w:szCs w:val="28"/>
          </w:rPr>
          <w:t>tại</w:t>
        </w:r>
        <w:r w:rsidR="00E60866" w:rsidRPr="00BA260F">
          <w:rPr>
            <w:rStyle w:val="normal-h1"/>
            <w:rFonts w:eastAsia="MS Mincho"/>
            <w:iCs/>
            <w:szCs w:val="28"/>
            <w:lang w:val="vi-VN"/>
          </w:rPr>
          <w:t xml:space="preserve"> </w:t>
        </w:r>
      </w:ins>
      <w:r w:rsidRPr="00BA260F">
        <w:rPr>
          <w:rStyle w:val="normal-h1"/>
          <w:rFonts w:eastAsia="MS Mincho"/>
          <w:iCs/>
          <w:szCs w:val="28"/>
          <w:lang w:val="vi-VN"/>
        </w:rPr>
        <w:t>thời điểm kê khai:</w:t>
      </w:r>
    </w:p>
    <w:p w:rsidR="003C2E3B" w:rsidRPr="00BA260F" w:rsidRDefault="003C2E3B" w:rsidP="003C2E3B">
      <w:pPr>
        <w:pStyle w:val="normal-p"/>
        <w:spacing w:before="120" w:beforeAutospacing="0" w:after="120" w:afterAutospacing="0"/>
        <w:ind w:right="72" w:firstLine="720"/>
        <w:jc w:val="both"/>
        <w:rPr>
          <w:rStyle w:val="normal-h1"/>
          <w:rFonts w:eastAsia="MS Mincho"/>
          <w:iCs/>
          <w:szCs w:val="28"/>
          <w:lang w:val="vi-VN"/>
        </w:rPr>
      </w:pPr>
      <w:r w:rsidRPr="00BA260F">
        <w:rPr>
          <w:rStyle w:val="normal-h1"/>
          <w:rFonts w:eastAsia="MS Mincho"/>
          <w:iCs/>
          <w:szCs w:val="28"/>
          <w:lang w:val="vi-VN"/>
        </w:rPr>
        <w:t xml:space="preserve">- Dư nợ vay tại tổ chức tín dụng, chi nhánh ngân hàng nước ngoài </w:t>
      </w:r>
      <w:del w:id="4" w:author="Le Tran Dung (TTGSNH)" w:date="2022-10-27T16:32:00Z">
        <w:r w:rsidRPr="00BA260F" w:rsidDel="00E60866">
          <w:rPr>
            <w:rStyle w:val="normal-h1"/>
            <w:rFonts w:eastAsia="MS Mincho"/>
            <w:iCs/>
            <w:szCs w:val="28"/>
            <w:lang w:val="vi-VN"/>
          </w:rPr>
          <w:delText xml:space="preserve">đến </w:delText>
        </w:r>
      </w:del>
      <w:ins w:id="5" w:author="Le Tran Dung (TTGSNH)" w:date="2022-10-27T16:32:00Z">
        <w:r w:rsidR="00E60866">
          <w:rPr>
            <w:rStyle w:val="normal-h1"/>
            <w:rFonts w:eastAsia="MS Mincho"/>
            <w:iCs/>
            <w:szCs w:val="28"/>
          </w:rPr>
          <w:t>tại</w:t>
        </w:r>
        <w:r w:rsidR="00E60866" w:rsidRPr="00BA260F">
          <w:rPr>
            <w:rStyle w:val="normal-h1"/>
            <w:rFonts w:eastAsia="MS Mincho"/>
            <w:iCs/>
            <w:szCs w:val="28"/>
            <w:lang w:val="vi-VN"/>
          </w:rPr>
          <w:t xml:space="preserve"> </w:t>
        </w:r>
      </w:ins>
      <w:r w:rsidRPr="00BA260F">
        <w:rPr>
          <w:rStyle w:val="normal-h1"/>
          <w:rFonts w:eastAsia="MS Mincho"/>
          <w:iCs/>
          <w:szCs w:val="28"/>
          <w:lang w:val="vi-VN"/>
        </w:rPr>
        <w:t>thời điểm kê khai:</w:t>
      </w:r>
    </w:p>
    <w:p w:rsidR="003C2E3B" w:rsidRPr="00BA260F" w:rsidRDefault="003C2E3B" w:rsidP="003C2E3B">
      <w:pPr>
        <w:pStyle w:val="normal-p"/>
        <w:spacing w:before="120" w:beforeAutospacing="0" w:after="120" w:afterAutospacing="0"/>
        <w:ind w:right="72" w:firstLine="720"/>
        <w:jc w:val="both"/>
        <w:rPr>
          <w:rStyle w:val="normal-h1"/>
          <w:rFonts w:eastAsia="MS Mincho"/>
          <w:iCs/>
          <w:szCs w:val="28"/>
          <w:lang w:val="vi-VN"/>
        </w:rPr>
      </w:pPr>
      <w:r w:rsidRPr="00BA260F">
        <w:rPr>
          <w:rStyle w:val="normal-h1"/>
          <w:rFonts w:eastAsia="MS Mincho"/>
          <w:i/>
          <w:iCs/>
          <w:szCs w:val="28"/>
          <w:lang w:val="vi-VN"/>
        </w:rPr>
        <w:t xml:space="preserve">- </w:t>
      </w:r>
      <w:r w:rsidRPr="00BA260F">
        <w:rPr>
          <w:rStyle w:val="normal-h1"/>
          <w:rFonts w:eastAsia="MS Mincho"/>
          <w:iCs/>
          <w:szCs w:val="28"/>
          <w:lang w:val="vi-VN"/>
        </w:rPr>
        <w:t>Dư nợ quá hạn tại thời điểm gần nhất:</w:t>
      </w:r>
    </w:p>
    <w:p w:rsidR="003C2E3B" w:rsidRPr="00BA260F" w:rsidRDefault="003C2E3B" w:rsidP="003C2E3B">
      <w:pPr>
        <w:pStyle w:val="normal-p"/>
        <w:spacing w:before="120" w:beforeAutospacing="0" w:after="120" w:afterAutospacing="0"/>
        <w:ind w:right="72" w:firstLine="720"/>
        <w:jc w:val="both"/>
        <w:rPr>
          <w:rStyle w:val="normal-h1"/>
          <w:rFonts w:eastAsia="MS Mincho"/>
          <w:iCs/>
          <w:szCs w:val="28"/>
          <w:lang w:val="vi-VN"/>
        </w:rPr>
      </w:pPr>
      <w:r w:rsidRPr="00BA260F">
        <w:rPr>
          <w:rStyle w:val="normal-h1"/>
          <w:rFonts w:eastAsia="MS Mincho"/>
          <w:iCs/>
          <w:szCs w:val="28"/>
          <w:lang w:val="vi-VN"/>
        </w:rPr>
        <w:t>- Nợ xấu tại tổ chức tín dụng, chi nhánh ngân hàng nước ngoài:</w:t>
      </w:r>
    </w:p>
    <w:p w:rsidR="003C2E3B" w:rsidRPr="00BA260F" w:rsidRDefault="003C2E3B" w:rsidP="003C2E3B">
      <w:pPr>
        <w:pStyle w:val="normal-p"/>
        <w:spacing w:before="120" w:beforeAutospacing="0" w:after="120" w:afterAutospacing="0"/>
        <w:ind w:right="72" w:firstLine="720"/>
        <w:jc w:val="both"/>
        <w:rPr>
          <w:rStyle w:val="normal-h1"/>
          <w:rFonts w:eastAsia="MS Mincho"/>
          <w:iCs/>
          <w:szCs w:val="28"/>
          <w:lang w:val="vi-VN"/>
        </w:rPr>
      </w:pPr>
      <w:r w:rsidRPr="00BA260F">
        <w:rPr>
          <w:rStyle w:val="normal-h1"/>
          <w:rFonts w:eastAsia="MS Mincho"/>
          <w:iCs/>
          <w:szCs w:val="28"/>
          <w:lang w:val="vi-VN"/>
        </w:rPr>
        <w:t>+ Thời điểm: Tháng/ năm</w:t>
      </w:r>
    </w:p>
    <w:p w:rsidR="003C2E3B" w:rsidRPr="00BA260F" w:rsidRDefault="003C2E3B" w:rsidP="003C2E3B">
      <w:pPr>
        <w:pStyle w:val="normal-p"/>
        <w:spacing w:before="120" w:beforeAutospacing="0" w:after="120" w:afterAutospacing="0"/>
        <w:ind w:right="72" w:firstLine="720"/>
        <w:jc w:val="both"/>
        <w:rPr>
          <w:rStyle w:val="normal-h1"/>
          <w:rFonts w:eastAsia="MS Mincho"/>
          <w:i/>
          <w:iCs/>
          <w:szCs w:val="28"/>
          <w:lang w:val="vi-VN"/>
        </w:rPr>
      </w:pPr>
      <w:r w:rsidRPr="00BA260F">
        <w:rPr>
          <w:rStyle w:val="normal-h1"/>
          <w:rFonts w:eastAsia="MS Mincho"/>
          <w:iCs/>
          <w:szCs w:val="28"/>
          <w:lang w:val="vi-VN"/>
        </w:rPr>
        <w:t xml:space="preserve">+ Thực trạng xử lý nợ xấu </w:t>
      </w:r>
      <w:r w:rsidRPr="00BA260F">
        <w:rPr>
          <w:rStyle w:val="normal-h1"/>
          <w:rFonts w:eastAsia="MS Mincho"/>
          <w:i/>
          <w:iCs/>
          <w:szCs w:val="28"/>
          <w:lang w:val="vi-VN"/>
        </w:rPr>
        <w:t>(Ghi rõ đến thời điểm kê khai đã xử lý như thế nào):</w:t>
      </w:r>
    </w:p>
    <w:p w:rsidR="003C2E3B" w:rsidRPr="00BA260F" w:rsidRDefault="003C2E3B" w:rsidP="003C2E3B">
      <w:pPr>
        <w:tabs>
          <w:tab w:val="left" w:pos="8820"/>
          <w:tab w:val="left" w:pos="9540"/>
          <w:tab w:val="left" w:pos="9720"/>
        </w:tabs>
        <w:spacing w:after="120"/>
        <w:ind w:right="72" w:firstLine="720"/>
        <w:jc w:val="both"/>
        <w:rPr>
          <w:rFonts w:ascii="Times New Roman" w:hAnsi="Times New Roman" w:cs="Times New Roman"/>
          <w:lang w:val="vi-VN"/>
        </w:rPr>
      </w:pPr>
    </w:p>
    <w:p w:rsidR="003C2E3B" w:rsidRPr="00F25CC8" w:rsidRDefault="003C2E3B" w:rsidP="003C2E3B">
      <w:pPr>
        <w:tabs>
          <w:tab w:val="left" w:pos="8820"/>
          <w:tab w:val="left" w:pos="9540"/>
          <w:tab w:val="left" w:pos="9720"/>
        </w:tabs>
        <w:spacing w:after="120"/>
        <w:ind w:right="72" w:firstLine="720"/>
        <w:jc w:val="both"/>
        <w:rPr>
          <w:rFonts w:ascii="Times New Roman" w:hAnsi="Times New Roman" w:cs="Times New Roman"/>
          <w:i/>
          <w:sz w:val="24"/>
          <w:lang w:val="vi-VN"/>
        </w:rPr>
      </w:pPr>
      <w:r w:rsidRPr="00F25CC8">
        <w:rPr>
          <w:rFonts w:ascii="Times New Roman" w:hAnsi="Times New Roman" w:cs="Times New Roman"/>
          <w:sz w:val="24"/>
          <w:lang w:val="vi-VN"/>
        </w:rPr>
        <w:t xml:space="preserve">                                         </w:t>
      </w:r>
      <w:r w:rsidR="00F25CC8">
        <w:rPr>
          <w:rFonts w:ascii="Times New Roman" w:hAnsi="Times New Roman" w:cs="Times New Roman"/>
          <w:sz w:val="24"/>
        </w:rPr>
        <w:t xml:space="preserve">  </w:t>
      </w:r>
      <w:r w:rsidRPr="00F25CC8">
        <w:rPr>
          <w:rFonts w:ascii="Times New Roman" w:hAnsi="Times New Roman" w:cs="Times New Roman"/>
          <w:sz w:val="24"/>
          <w:lang w:val="vi-VN"/>
        </w:rPr>
        <w:t xml:space="preserve">      </w:t>
      </w:r>
      <w:r w:rsidR="00F25CC8">
        <w:rPr>
          <w:rFonts w:ascii="Times New Roman" w:hAnsi="Times New Roman" w:cs="Times New Roman"/>
          <w:sz w:val="24"/>
        </w:rPr>
        <w:t xml:space="preserve">  </w:t>
      </w:r>
      <w:r w:rsidRPr="00F25CC8">
        <w:rPr>
          <w:rFonts w:ascii="Times New Roman" w:hAnsi="Times New Roman" w:cs="Times New Roman"/>
          <w:sz w:val="24"/>
          <w:lang w:val="vi-VN"/>
        </w:rPr>
        <w:t xml:space="preserve">       </w:t>
      </w:r>
      <w:r w:rsidRPr="00F25CC8">
        <w:rPr>
          <w:rFonts w:ascii="Times New Roman" w:hAnsi="Times New Roman" w:cs="Times New Roman"/>
          <w:i/>
          <w:sz w:val="24"/>
          <w:lang w:val="vi-VN"/>
        </w:rPr>
        <w:t>…, ngày … tháng … năm …</w:t>
      </w:r>
    </w:p>
    <w:p w:rsidR="003C2E3B" w:rsidRPr="00F25CC8" w:rsidRDefault="003C2E3B" w:rsidP="003C2E3B">
      <w:pPr>
        <w:tabs>
          <w:tab w:val="left" w:pos="8820"/>
          <w:tab w:val="left" w:pos="9540"/>
          <w:tab w:val="left" w:pos="9720"/>
        </w:tabs>
        <w:spacing w:after="120"/>
        <w:ind w:right="72" w:firstLine="720"/>
        <w:jc w:val="both"/>
        <w:rPr>
          <w:rFonts w:ascii="Times New Roman" w:hAnsi="Times New Roman" w:cs="Times New Roman"/>
          <w:b/>
          <w:sz w:val="24"/>
          <w:lang w:val="vi-VN"/>
        </w:rPr>
      </w:pPr>
      <w:r w:rsidRPr="00F25CC8">
        <w:rPr>
          <w:rFonts w:ascii="Times New Roman" w:hAnsi="Times New Roman" w:cs="Times New Roman"/>
          <w:i/>
          <w:sz w:val="24"/>
          <w:lang w:val="vi-VN"/>
        </w:rPr>
        <w:t xml:space="preserve">                                    </w:t>
      </w:r>
      <w:r w:rsidR="00F25CC8">
        <w:rPr>
          <w:rFonts w:ascii="Times New Roman" w:hAnsi="Times New Roman" w:cs="Times New Roman"/>
          <w:i/>
          <w:sz w:val="24"/>
        </w:rPr>
        <w:t xml:space="preserve">  </w:t>
      </w:r>
      <w:r w:rsidRPr="00F25CC8">
        <w:rPr>
          <w:rFonts w:ascii="Times New Roman" w:hAnsi="Times New Roman" w:cs="Times New Roman"/>
          <w:i/>
          <w:sz w:val="24"/>
          <w:lang w:val="vi-VN"/>
        </w:rPr>
        <w:t xml:space="preserve">  </w:t>
      </w:r>
      <w:r w:rsidR="00F25CC8">
        <w:rPr>
          <w:rFonts w:ascii="Times New Roman" w:hAnsi="Times New Roman" w:cs="Times New Roman"/>
          <w:i/>
          <w:sz w:val="24"/>
        </w:rPr>
        <w:t xml:space="preserve">    </w:t>
      </w:r>
      <w:r w:rsidRPr="00F25CC8">
        <w:rPr>
          <w:rFonts w:ascii="Times New Roman" w:hAnsi="Times New Roman" w:cs="Times New Roman"/>
          <w:i/>
          <w:sz w:val="24"/>
          <w:lang w:val="vi-VN"/>
        </w:rPr>
        <w:t xml:space="preserve">    </w:t>
      </w:r>
      <w:r w:rsidRPr="00F25CC8">
        <w:rPr>
          <w:rFonts w:ascii="Times New Roman" w:hAnsi="Times New Roman" w:cs="Times New Roman"/>
          <w:b/>
          <w:sz w:val="24"/>
          <w:lang w:val="vi-VN"/>
        </w:rPr>
        <w:t>Người đại diện hợp pháp của tổ chức</w:t>
      </w:r>
    </w:p>
    <w:p w:rsidR="003C2E3B" w:rsidRPr="00F25CC8" w:rsidRDefault="003C2E3B" w:rsidP="003C2E3B">
      <w:pPr>
        <w:tabs>
          <w:tab w:val="left" w:pos="8820"/>
          <w:tab w:val="left" w:pos="9540"/>
          <w:tab w:val="left" w:pos="9720"/>
        </w:tabs>
        <w:spacing w:after="120"/>
        <w:ind w:right="72" w:firstLine="720"/>
        <w:jc w:val="both"/>
        <w:rPr>
          <w:rFonts w:ascii="Times New Roman" w:hAnsi="Times New Roman" w:cs="Times New Roman"/>
          <w:i/>
          <w:sz w:val="24"/>
          <w:lang w:val="vi-VN"/>
        </w:rPr>
      </w:pPr>
      <w:r w:rsidRPr="00F25CC8">
        <w:rPr>
          <w:rFonts w:ascii="Times New Roman" w:hAnsi="Times New Roman" w:cs="Times New Roman"/>
          <w:sz w:val="24"/>
          <w:lang w:val="vi-VN"/>
        </w:rPr>
        <w:t xml:space="preserve">                                         </w:t>
      </w:r>
      <w:r w:rsidR="00F25CC8">
        <w:rPr>
          <w:rFonts w:ascii="Times New Roman" w:hAnsi="Times New Roman" w:cs="Times New Roman"/>
          <w:sz w:val="24"/>
        </w:rPr>
        <w:t xml:space="preserve">      </w:t>
      </w:r>
      <w:r w:rsidRPr="00F25CC8">
        <w:rPr>
          <w:rFonts w:ascii="Times New Roman" w:hAnsi="Times New Roman" w:cs="Times New Roman"/>
          <w:i/>
          <w:sz w:val="24"/>
          <w:lang w:val="vi-VN"/>
        </w:rPr>
        <w:t>(Ký, ghi rõ họ tên, chức vụ và đóng dấu)</w:t>
      </w:r>
    </w:p>
    <w:p w:rsidR="003C2E3B" w:rsidRPr="00F23CA6" w:rsidRDefault="003C2E3B" w:rsidP="003C2E3B">
      <w:pPr>
        <w:rPr>
          <w:lang w:val="vi-VN"/>
        </w:rPr>
      </w:pPr>
    </w:p>
    <w:p w:rsidR="003C2E3B" w:rsidRPr="00851517" w:rsidRDefault="003C2E3B" w:rsidP="003C2E3B">
      <w:pPr>
        <w:pStyle w:val="normal-p"/>
        <w:spacing w:before="0" w:beforeAutospacing="0" w:after="0" w:afterAutospacing="0"/>
        <w:ind w:right="74"/>
        <w:rPr>
          <w:rStyle w:val="normal-h1"/>
          <w:rFonts w:eastAsia="MS Mincho"/>
          <w:iCs/>
          <w:lang w:val="vi-VN"/>
        </w:rPr>
      </w:pPr>
    </w:p>
    <w:p w:rsidR="003C2E3B" w:rsidRPr="00851517" w:rsidRDefault="003C2E3B" w:rsidP="003C2E3B">
      <w:pPr>
        <w:pStyle w:val="normal-p"/>
        <w:spacing w:before="0" w:beforeAutospacing="0" w:after="0" w:afterAutospacing="0"/>
        <w:ind w:right="74"/>
        <w:rPr>
          <w:rStyle w:val="normal-h1"/>
          <w:rFonts w:eastAsia="MS Mincho"/>
          <w:iCs/>
          <w:lang w:val="vi-VN"/>
        </w:rPr>
      </w:pPr>
    </w:p>
    <w:p w:rsidR="003C2E3B" w:rsidRPr="00CB7F32" w:rsidRDefault="003C2E3B" w:rsidP="0090462C">
      <w:pPr>
        <w:rPr>
          <w:rFonts w:ascii="Times New Roman" w:hAnsi="Times New Roman" w:cs="Times New Roman"/>
        </w:rPr>
      </w:pPr>
    </w:p>
    <w:sectPr w:rsidR="003C2E3B" w:rsidRPr="00CB7F32" w:rsidSect="00FD0191">
      <w:pgSz w:w="11907" w:h="16840" w:code="9"/>
      <w:pgMar w:top="1134" w:right="1276" w:bottom="1134" w:left="1701" w:header="567" w:footer="45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8D3" w:rsidRDefault="006C68D3">
      <w:pPr>
        <w:spacing w:after="0" w:line="240" w:lineRule="auto"/>
      </w:pPr>
      <w:r>
        <w:separator/>
      </w:r>
    </w:p>
  </w:endnote>
  <w:endnote w:type="continuationSeparator" w:id="0">
    <w:p w:rsidR="006C68D3" w:rsidRDefault="006C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5D1" w:rsidRDefault="008055D1">
    <w:pPr>
      <w:pStyle w:val="Footer"/>
      <w:jc w:val="right"/>
    </w:pPr>
  </w:p>
  <w:p w:rsidR="008055D1" w:rsidRDefault="00805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8D3" w:rsidRDefault="006C68D3">
      <w:pPr>
        <w:spacing w:after="0" w:line="240" w:lineRule="auto"/>
      </w:pPr>
      <w:r>
        <w:separator/>
      </w:r>
    </w:p>
  </w:footnote>
  <w:footnote w:type="continuationSeparator" w:id="0">
    <w:p w:rsidR="006C68D3" w:rsidRDefault="006C6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056583"/>
      <w:docPartObj>
        <w:docPartGallery w:val="Page Numbers (Top of Page)"/>
        <w:docPartUnique/>
      </w:docPartObj>
    </w:sdtPr>
    <w:sdtEndPr>
      <w:rPr>
        <w:rFonts w:ascii="Times New Roman" w:hAnsi="Times New Roman" w:cs="Times New Roman"/>
        <w:noProof/>
        <w:sz w:val="26"/>
        <w:szCs w:val="26"/>
      </w:rPr>
    </w:sdtEndPr>
    <w:sdtContent>
      <w:p w:rsidR="008055D1" w:rsidRDefault="008055D1" w:rsidP="007A764A">
        <w:pPr>
          <w:pStyle w:val="Header"/>
          <w:jc w:val="center"/>
          <w:rPr>
            <w:rFonts w:ascii="Times New Roman" w:hAnsi="Times New Roman" w:cs="Times New Roman"/>
            <w:noProof/>
            <w:sz w:val="26"/>
            <w:szCs w:val="26"/>
          </w:rPr>
        </w:pPr>
        <w:r w:rsidRPr="00997C57">
          <w:rPr>
            <w:rFonts w:ascii="Times New Roman" w:hAnsi="Times New Roman" w:cs="Times New Roman"/>
            <w:sz w:val="26"/>
            <w:szCs w:val="26"/>
          </w:rPr>
          <w:fldChar w:fldCharType="begin"/>
        </w:r>
        <w:r w:rsidRPr="00997C57">
          <w:rPr>
            <w:rFonts w:ascii="Times New Roman" w:hAnsi="Times New Roman" w:cs="Times New Roman"/>
            <w:sz w:val="26"/>
            <w:szCs w:val="26"/>
          </w:rPr>
          <w:instrText xml:space="preserve"> PAGE   \* MERGEFORMAT </w:instrText>
        </w:r>
        <w:r w:rsidRPr="00997C57">
          <w:rPr>
            <w:rFonts w:ascii="Times New Roman" w:hAnsi="Times New Roman" w:cs="Times New Roman"/>
            <w:sz w:val="26"/>
            <w:szCs w:val="26"/>
          </w:rPr>
          <w:fldChar w:fldCharType="separate"/>
        </w:r>
        <w:r w:rsidR="00D56D59">
          <w:rPr>
            <w:rFonts w:ascii="Times New Roman" w:hAnsi="Times New Roman" w:cs="Times New Roman"/>
            <w:noProof/>
            <w:sz w:val="26"/>
            <w:szCs w:val="26"/>
          </w:rPr>
          <w:t>3</w:t>
        </w:r>
        <w:r w:rsidRPr="00997C57">
          <w:rPr>
            <w:rFonts w:ascii="Times New Roman" w:hAnsi="Times New Roman" w:cs="Times New Roman"/>
            <w:noProof/>
            <w:sz w:val="26"/>
            <w:szCs w:val="26"/>
          </w:rPr>
          <w:fldChar w:fldCharType="end"/>
        </w:r>
      </w:p>
      <w:p w:rsidR="008055D1" w:rsidRPr="007A764A" w:rsidRDefault="006C68D3" w:rsidP="007A764A">
        <w:pPr>
          <w:pStyle w:val="Header"/>
          <w:jc w:val="center"/>
          <w:rPr>
            <w:rFonts w:ascii="Cambria" w:hAnsi="Cambria" w:cs="Cambria"/>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5D1" w:rsidRPr="002B1B74" w:rsidRDefault="008055D1">
    <w:pPr>
      <w:pStyle w:val="Header"/>
      <w:jc w:val="center"/>
      <w:rPr>
        <w:rFonts w:ascii="Times New Roman" w:hAnsi="Times New Roman" w:cs="Times New Roman"/>
        <w:sz w:val="28"/>
        <w:szCs w:val="28"/>
      </w:rPr>
    </w:pPr>
  </w:p>
  <w:p w:rsidR="008055D1" w:rsidRDefault="008055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01715"/>
    <w:multiLevelType w:val="hybridMultilevel"/>
    <w:tmpl w:val="C76E3CEC"/>
    <w:lvl w:ilvl="0" w:tplc="522E0CB4">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8A6FD0"/>
    <w:multiLevelType w:val="hybridMultilevel"/>
    <w:tmpl w:val="E53E286E"/>
    <w:lvl w:ilvl="0" w:tplc="65168464">
      <w:start w:val="1"/>
      <w:numFmt w:val="decimal"/>
      <w:lvlText w:val="%1."/>
      <w:lvlJc w:val="left"/>
      <w:pPr>
        <w:tabs>
          <w:tab w:val="num" w:pos="1080"/>
        </w:tabs>
        <w:ind w:left="1080" w:hanging="360"/>
      </w:pPr>
      <w:rPr>
        <w:rFonts w:ascii="Times New Roman" w:eastAsia="Times New Roman" w:hAnsi="Times New Roman" w:cs="Times New Roman"/>
        <w:sz w:val="28"/>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3FE90BE3"/>
    <w:multiLevelType w:val="hybridMultilevel"/>
    <w:tmpl w:val="D4624896"/>
    <w:lvl w:ilvl="0" w:tplc="C9A2F2A8">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83"/>
    <w:rsid w:val="00000267"/>
    <w:rsid w:val="00003CC1"/>
    <w:rsid w:val="00007CEB"/>
    <w:rsid w:val="0001135A"/>
    <w:rsid w:val="000119E3"/>
    <w:rsid w:val="0001494C"/>
    <w:rsid w:val="00027DF6"/>
    <w:rsid w:val="0003253E"/>
    <w:rsid w:val="00040027"/>
    <w:rsid w:val="00066C88"/>
    <w:rsid w:val="0007002C"/>
    <w:rsid w:val="00082413"/>
    <w:rsid w:val="000948EF"/>
    <w:rsid w:val="000B12B3"/>
    <w:rsid w:val="000C018C"/>
    <w:rsid w:val="000D06C8"/>
    <w:rsid w:val="000E3990"/>
    <w:rsid w:val="000E6FBC"/>
    <w:rsid w:val="000F491D"/>
    <w:rsid w:val="001105FB"/>
    <w:rsid w:val="001200AB"/>
    <w:rsid w:val="0012574F"/>
    <w:rsid w:val="001334E3"/>
    <w:rsid w:val="00134709"/>
    <w:rsid w:val="00140D80"/>
    <w:rsid w:val="001613DF"/>
    <w:rsid w:val="001644AF"/>
    <w:rsid w:val="001815DA"/>
    <w:rsid w:val="00185F1B"/>
    <w:rsid w:val="00190BFD"/>
    <w:rsid w:val="0019321B"/>
    <w:rsid w:val="00195CB4"/>
    <w:rsid w:val="001A57B5"/>
    <w:rsid w:val="001A7C23"/>
    <w:rsid w:val="001B1C63"/>
    <w:rsid w:val="001B3492"/>
    <w:rsid w:val="001C4EA9"/>
    <w:rsid w:val="001C5B3F"/>
    <w:rsid w:val="001D79B4"/>
    <w:rsid w:val="001E39BC"/>
    <w:rsid w:val="001E5A09"/>
    <w:rsid w:val="001E7220"/>
    <w:rsid w:val="001F31BF"/>
    <w:rsid w:val="001F3F49"/>
    <w:rsid w:val="001F61BC"/>
    <w:rsid w:val="002034CF"/>
    <w:rsid w:val="00203ABF"/>
    <w:rsid w:val="00225FD0"/>
    <w:rsid w:val="00230A7F"/>
    <w:rsid w:val="00240F98"/>
    <w:rsid w:val="00245FBE"/>
    <w:rsid w:val="00252B8E"/>
    <w:rsid w:val="00291B6F"/>
    <w:rsid w:val="00293A2C"/>
    <w:rsid w:val="00293F6D"/>
    <w:rsid w:val="00294641"/>
    <w:rsid w:val="002A0D5B"/>
    <w:rsid w:val="002C03E0"/>
    <w:rsid w:val="002C79C1"/>
    <w:rsid w:val="002D5401"/>
    <w:rsid w:val="002E7313"/>
    <w:rsid w:val="002F5CBD"/>
    <w:rsid w:val="002F780C"/>
    <w:rsid w:val="00300090"/>
    <w:rsid w:val="00300662"/>
    <w:rsid w:val="003013B7"/>
    <w:rsid w:val="00301720"/>
    <w:rsid w:val="00313F7D"/>
    <w:rsid w:val="00320645"/>
    <w:rsid w:val="00322B8C"/>
    <w:rsid w:val="00324673"/>
    <w:rsid w:val="00344EF5"/>
    <w:rsid w:val="00352DE8"/>
    <w:rsid w:val="0035551A"/>
    <w:rsid w:val="00363D5E"/>
    <w:rsid w:val="003668C0"/>
    <w:rsid w:val="0038460F"/>
    <w:rsid w:val="00394834"/>
    <w:rsid w:val="003960ED"/>
    <w:rsid w:val="003B5020"/>
    <w:rsid w:val="003C2E3B"/>
    <w:rsid w:val="003C70A3"/>
    <w:rsid w:val="003D21CF"/>
    <w:rsid w:val="003D6CBC"/>
    <w:rsid w:val="003F3350"/>
    <w:rsid w:val="003F72A7"/>
    <w:rsid w:val="0040461C"/>
    <w:rsid w:val="00406230"/>
    <w:rsid w:val="00411EFA"/>
    <w:rsid w:val="00413207"/>
    <w:rsid w:val="00416CEE"/>
    <w:rsid w:val="00423556"/>
    <w:rsid w:val="00432CEA"/>
    <w:rsid w:val="004355E6"/>
    <w:rsid w:val="00462429"/>
    <w:rsid w:val="00462B61"/>
    <w:rsid w:val="00477C6A"/>
    <w:rsid w:val="00480BA5"/>
    <w:rsid w:val="00493E9C"/>
    <w:rsid w:val="004973FD"/>
    <w:rsid w:val="004A5D55"/>
    <w:rsid w:val="004B0D03"/>
    <w:rsid w:val="004B41B1"/>
    <w:rsid w:val="004B75B0"/>
    <w:rsid w:val="004C08C9"/>
    <w:rsid w:val="004C1011"/>
    <w:rsid w:val="004E2321"/>
    <w:rsid w:val="004F1112"/>
    <w:rsid w:val="004F3749"/>
    <w:rsid w:val="00517F16"/>
    <w:rsid w:val="00542618"/>
    <w:rsid w:val="00544341"/>
    <w:rsid w:val="0055049D"/>
    <w:rsid w:val="00556D80"/>
    <w:rsid w:val="005662D9"/>
    <w:rsid w:val="00566344"/>
    <w:rsid w:val="005814F1"/>
    <w:rsid w:val="00593A26"/>
    <w:rsid w:val="005942CE"/>
    <w:rsid w:val="00594A43"/>
    <w:rsid w:val="005B4F80"/>
    <w:rsid w:val="005E34B7"/>
    <w:rsid w:val="005E3956"/>
    <w:rsid w:val="005E40B9"/>
    <w:rsid w:val="005F6C34"/>
    <w:rsid w:val="00605B57"/>
    <w:rsid w:val="00630B1C"/>
    <w:rsid w:val="00631CDA"/>
    <w:rsid w:val="00636311"/>
    <w:rsid w:val="00645FC5"/>
    <w:rsid w:val="006540A5"/>
    <w:rsid w:val="00665DCA"/>
    <w:rsid w:val="00671CA3"/>
    <w:rsid w:val="00673ADA"/>
    <w:rsid w:val="00696938"/>
    <w:rsid w:val="006B027B"/>
    <w:rsid w:val="006C43CF"/>
    <w:rsid w:val="006C68D3"/>
    <w:rsid w:val="006D238A"/>
    <w:rsid w:val="006D51B1"/>
    <w:rsid w:val="006D52C4"/>
    <w:rsid w:val="006F14A2"/>
    <w:rsid w:val="006F3A55"/>
    <w:rsid w:val="007021C6"/>
    <w:rsid w:val="00703BDF"/>
    <w:rsid w:val="00707D83"/>
    <w:rsid w:val="00716E90"/>
    <w:rsid w:val="0072108C"/>
    <w:rsid w:val="00726AA8"/>
    <w:rsid w:val="0073011B"/>
    <w:rsid w:val="00740D00"/>
    <w:rsid w:val="00741063"/>
    <w:rsid w:val="0074441F"/>
    <w:rsid w:val="00746E4C"/>
    <w:rsid w:val="007530B5"/>
    <w:rsid w:val="00773FB1"/>
    <w:rsid w:val="00776962"/>
    <w:rsid w:val="00793BDB"/>
    <w:rsid w:val="00793C70"/>
    <w:rsid w:val="00795A8C"/>
    <w:rsid w:val="007A09AA"/>
    <w:rsid w:val="007A1C04"/>
    <w:rsid w:val="007A764A"/>
    <w:rsid w:val="007B1C39"/>
    <w:rsid w:val="007D51DB"/>
    <w:rsid w:val="007D6FDC"/>
    <w:rsid w:val="007F385C"/>
    <w:rsid w:val="0080158E"/>
    <w:rsid w:val="008055D1"/>
    <w:rsid w:val="0081019B"/>
    <w:rsid w:val="0081049B"/>
    <w:rsid w:val="008121F5"/>
    <w:rsid w:val="00813B8F"/>
    <w:rsid w:val="00850B98"/>
    <w:rsid w:val="008569D5"/>
    <w:rsid w:val="0086252B"/>
    <w:rsid w:val="00871B53"/>
    <w:rsid w:val="0087578F"/>
    <w:rsid w:val="008A036C"/>
    <w:rsid w:val="008B0F4A"/>
    <w:rsid w:val="008B77FB"/>
    <w:rsid w:val="008C05E8"/>
    <w:rsid w:val="008C2FBF"/>
    <w:rsid w:val="008C71D5"/>
    <w:rsid w:val="008D3E3E"/>
    <w:rsid w:val="0090462C"/>
    <w:rsid w:val="009056A9"/>
    <w:rsid w:val="00905745"/>
    <w:rsid w:val="0090630D"/>
    <w:rsid w:val="00931AA1"/>
    <w:rsid w:val="0094357F"/>
    <w:rsid w:val="00953E4A"/>
    <w:rsid w:val="00954F64"/>
    <w:rsid w:val="00955114"/>
    <w:rsid w:val="00962CE8"/>
    <w:rsid w:val="00963095"/>
    <w:rsid w:val="0097319D"/>
    <w:rsid w:val="009B3C12"/>
    <w:rsid w:val="009B6115"/>
    <w:rsid w:val="009C0C52"/>
    <w:rsid w:val="009C7E10"/>
    <w:rsid w:val="009D0B60"/>
    <w:rsid w:val="009D2A65"/>
    <w:rsid w:val="009D2E4F"/>
    <w:rsid w:val="009E30AF"/>
    <w:rsid w:val="00A12F7F"/>
    <w:rsid w:val="00A16771"/>
    <w:rsid w:val="00A44DF6"/>
    <w:rsid w:val="00A47BF7"/>
    <w:rsid w:val="00A51A5A"/>
    <w:rsid w:val="00A55A57"/>
    <w:rsid w:val="00A56C78"/>
    <w:rsid w:val="00A6099E"/>
    <w:rsid w:val="00A6685E"/>
    <w:rsid w:val="00A7407C"/>
    <w:rsid w:val="00A81151"/>
    <w:rsid w:val="00A85E2E"/>
    <w:rsid w:val="00A9209A"/>
    <w:rsid w:val="00A93050"/>
    <w:rsid w:val="00AB1EE8"/>
    <w:rsid w:val="00AC30E9"/>
    <w:rsid w:val="00AD0F19"/>
    <w:rsid w:val="00AD5CBE"/>
    <w:rsid w:val="00AE51D7"/>
    <w:rsid w:val="00B178BE"/>
    <w:rsid w:val="00B32525"/>
    <w:rsid w:val="00B458DE"/>
    <w:rsid w:val="00B5175D"/>
    <w:rsid w:val="00B57589"/>
    <w:rsid w:val="00B81A5A"/>
    <w:rsid w:val="00B94BE1"/>
    <w:rsid w:val="00BA2D9F"/>
    <w:rsid w:val="00BC1334"/>
    <w:rsid w:val="00BD66CD"/>
    <w:rsid w:val="00BE0282"/>
    <w:rsid w:val="00BF0492"/>
    <w:rsid w:val="00BF3B4A"/>
    <w:rsid w:val="00BF3C35"/>
    <w:rsid w:val="00BF4294"/>
    <w:rsid w:val="00C007A9"/>
    <w:rsid w:val="00C062CE"/>
    <w:rsid w:val="00C0641D"/>
    <w:rsid w:val="00C20AEA"/>
    <w:rsid w:val="00C365BB"/>
    <w:rsid w:val="00C5004A"/>
    <w:rsid w:val="00C5090F"/>
    <w:rsid w:val="00C55939"/>
    <w:rsid w:val="00C832C0"/>
    <w:rsid w:val="00C83A1F"/>
    <w:rsid w:val="00C87591"/>
    <w:rsid w:val="00C920D6"/>
    <w:rsid w:val="00C96755"/>
    <w:rsid w:val="00CA28FB"/>
    <w:rsid w:val="00CA4651"/>
    <w:rsid w:val="00CA5F47"/>
    <w:rsid w:val="00CB7F32"/>
    <w:rsid w:val="00CC1B4A"/>
    <w:rsid w:val="00CE1EE5"/>
    <w:rsid w:val="00CF1DB9"/>
    <w:rsid w:val="00CF4A16"/>
    <w:rsid w:val="00CF6DAA"/>
    <w:rsid w:val="00CF769B"/>
    <w:rsid w:val="00D04725"/>
    <w:rsid w:val="00D04995"/>
    <w:rsid w:val="00D153C0"/>
    <w:rsid w:val="00D20FC7"/>
    <w:rsid w:val="00D454A3"/>
    <w:rsid w:val="00D46BE2"/>
    <w:rsid w:val="00D56020"/>
    <w:rsid w:val="00D56D59"/>
    <w:rsid w:val="00D6239E"/>
    <w:rsid w:val="00D65406"/>
    <w:rsid w:val="00D6569C"/>
    <w:rsid w:val="00D84C64"/>
    <w:rsid w:val="00D94B99"/>
    <w:rsid w:val="00D9763D"/>
    <w:rsid w:val="00DB2027"/>
    <w:rsid w:val="00DC5C9D"/>
    <w:rsid w:val="00DC62E7"/>
    <w:rsid w:val="00DF4BB1"/>
    <w:rsid w:val="00DF6427"/>
    <w:rsid w:val="00E023C5"/>
    <w:rsid w:val="00E03218"/>
    <w:rsid w:val="00E31429"/>
    <w:rsid w:val="00E33839"/>
    <w:rsid w:val="00E339D2"/>
    <w:rsid w:val="00E35120"/>
    <w:rsid w:val="00E35858"/>
    <w:rsid w:val="00E43EAA"/>
    <w:rsid w:val="00E57056"/>
    <w:rsid w:val="00E60866"/>
    <w:rsid w:val="00E61712"/>
    <w:rsid w:val="00E621B8"/>
    <w:rsid w:val="00E669DB"/>
    <w:rsid w:val="00E8251A"/>
    <w:rsid w:val="00E85858"/>
    <w:rsid w:val="00E85C11"/>
    <w:rsid w:val="00E871EE"/>
    <w:rsid w:val="00E924A5"/>
    <w:rsid w:val="00E94DC0"/>
    <w:rsid w:val="00E96A81"/>
    <w:rsid w:val="00EA0BCA"/>
    <w:rsid w:val="00EB34BD"/>
    <w:rsid w:val="00EB3B1D"/>
    <w:rsid w:val="00EC65CF"/>
    <w:rsid w:val="00EE2835"/>
    <w:rsid w:val="00EF454E"/>
    <w:rsid w:val="00F01838"/>
    <w:rsid w:val="00F055FC"/>
    <w:rsid w:val="00F06A67"/>
    <w:rsid w:val="00F1446C"/>
    <w:rsid w:val="00F1448E"/>
    <w:rsid w:val="00F15C2D"/>
    <w:rsid w:val="00F15DBF"/>
    <w:rsid w:val="00F165C5"/>
    <w:rsid w:val="00F201F7"/>
    <w:rsid w:val="00F223E1"/>
    <w:rsid w:val="00F23EF4"/>
    <w:rsid w:val="00F25CC8"/>
    <w:rsid w:val="00F26A6A"/>
    <w:rsid w:val="00F37E3A"/>
    <w:rsid w:val="00F452A6"/>
    <w:rsid w:val="00F46DB4"/>
    <w:rsid w:val="00F5240E"/>
    <w:rsid w:val="00F65BB6"/>
    <w:rsid w:val="00F66FE8"/>
    <w:rsid w:val="00F71141"/>
    <w:rsid w:val="00F81573"/>
    <w:rsid w:val="00FA4FFD"/>
    <w:rsid w:val="00FA7450"/>
    <w:rsid w:val="00FB1DE0"/>
    <w:rsid w:val="00FB2EA1"/>
    <w:rsid w:val="00FB2F6A"/>
    <w:rsid w:val="00FC1196"/>
    <w:rsid w:val="00FD0191"/>
    <w:rsid w:val="00FD1BFE"/>
    <w:rsid w:val="00FF440C"/>
    <w:rsid w:val="00FF5720"/>
    <w:rsid w:val="00FF579C"/>
    <w:rsid w:val="00FF5918"/>
    <w:rsid w:val="00FF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C00076-4BEA-4D13-9CD8-F166D70D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F3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B7F32"/>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rsid w:val="00CB7F32"/>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CB7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32"/>
  </w:style>
  <w:style w:type="paragraph" w:styleId="Footer">
    <w:name w:val="footer"/>
    <w:basedOn w:val="Normal"/>
    <w:link w:val="FooterChar"/>
    <w:uiPriority w:val="99"/>
    <w:unhideWhenUsed/>
    <w:rsid w:val="00CB7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32"/>
  </w:style>
  <w:style w:type="table" w:styleId="TableGrid">
    <w:name w:val="Table Grid"/>
    <w:basedOn w:val="TableNormal"/>
    <w:uiPriority w:val="59"/>
    <w:rsid w:val="00CB7F32"/>
    <w:pPr>
      <w:spacing w:after="0" w:line="240" w:lineRule="auto"/>
    </w:pPr>
    <w:rPr>
      <w:rFonts w:ascii="Times New Roman" w:eastAsia="Arial"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0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492"/>
    <w:rPr>
      <w:rFonts w:ascii="Segoe UI" w:hAnsi="Segoe UI" w:cs="Segoe UI"/>
      <w:sz w:val="18"/>
      <w:szCs w:val="18"/>
    </w:rPr>
  </w:style>
  <w:style w:type="paragraph" w:styleId="FootnoteText">
    <w:name w:val="footnote text"/>
    <w:basedOn w:val="Normal"/>
    <w:link w:val="FootnoteTextChar"/>
    <w:uiPriority w:val="99"/>
    <w:unhideWhenUsed/>
    <w:rsid w:val="00605B57"/>
    <w:pPr>
      <w:spacing w:after="0" w:line="240" w:lineRule="auto"/>
    </w:pPr>
    <w:rPr>
      <w:rFonts w:ascii="Times New Roman" w:eastAsia="Times New Roman" w:hAnsi="Times New Roman" w:cs="Times New Roman"/>
      <w:sz w:val="20"/>
      <w:szCs w:val="20"/>
      <w:lang w:val="vi-VN" w:eastAsia="vi-VN"/>
    </w:rPr>
  </w:style>
  <w:style w:type="character" w:customStyle="1" w:styleId="FootnoteTextChar">
    <w:name w:val="Footnote Text Char"/>
    <w:basedOn w:val="DefaultParagraphFont"/>
    <w:link w:val="FootnoteText"/>
    <w:uiPriority w:val="99"/>
    <w:rsid w:val="00605B57"/>
    <w:rPr>
      <w:rFonts w:ascii="Times New Roman" w:eastAsia="Times New Roman" w:hAnsi="Times New Roman" w:cs="Times New Roman"/>
      <w:sz w:val="20"/>
      <w:szCs w:val="20"/>
      <w:lang w:val="vi-VN" w:eastAsia="vi-VN"/>
    </w:rPr>
  </w:style>
  <w:style w:type="character" w:styleId="FootnoteReference">
    <w:name w:val="footnote reference"/>
    <w:uiPriority w:val="99"/>
    <w:unhideWhenUsed/>
    <w:rsid w:val="00605B57"/>
    <w:rPr>
      <w:vertAlign w:val="superscript"/>
    </w:rPr>
  </w:style>
  <w:style w:type="paragraph" w:styleId="ListParagraph">
    <w:name w:val="List Paragraph"/>
    <w:basedOn w:val="Normal"/>
    <w:uiPriority w:val="34"/>
    <w:qFormat/>
    <w:rsid w:val="00605B57"/>
    <w:pPr>
      <w:ind w:left="720"/>
      <w:contextualSpacing/>
    </w:pPr>
  </w:style>
  <w:style w:type="character" w:styleId="CommentReference">
    <w:name w:val="annotation reference"/>
    <w:basedOn w:val="DefaultParagraphFont"/>
    <w:uiPriority w:val="99"/>
    <w:semiHidden/>
    <w:unhideWhenUsed/>
    <w:rsid w:val="00A12F7F"/>
    <w:rPr>
      <w:sz w:val="16"/>
      <w:szCs w:val="16"/>
    </w:rPr>
  </w:style>
  <w:style w:type="paragraph" w:styleId="CommentText">
    <w:name w:val="annotation text"/>
    <w:basedOn w:val="Normal"/>
    <w:link w:val="CommentTextChar"/>
    <w:uiPriority w:val="99"/>
    <w:unhideWhenUsed/>
    <w:rsid w:val="00A12F7F"/>
    <w:pPr>
      <w:spacing w:line="240" w:lineRule="auto"/>
    </w:pPr>
    <w:rPr>
      <w:sz w:val="20"/>
      <w:szCs w:val="20"/>
    </w:rPr>
  </w:style>
  <w:style w:type="character" w:customStyle="1" w:styleId="CommentTextChar">
    <w:name w:val="Comment Text Char"/>
    <w:basedOn w:val="DefaultParagraphFont"/>
    <w:link w:val="CommentText"/>
    <w:uiPriority w:val="99"/>
    <w:rsid w:val="00A12F7F"/>
    <w:rPr>
      <w:sz w:val="20"/>
      <w:szCs w:val="20"/>
    </w:rPr>
  </w:style>
  <w:style w:type="paragraph" w:styleId="CommentSubject">
    <w:name w:val="annotation subject"/>
    <w:basedOn w:val="CommentText"/>
    <w:next w:val="CommentText"/>
    <w:link w:val="CommentSubjectChar"/>
    <w:uiPriority w:val="99"/>
    <w:semiHidden/>
    <w:unhideWhenUsed/>
    <w:rsid w:val="00A12F7F"/>
    <w:rPr>
      <w:b/>
      <w:bCs/>
    </w:rPr>
  </w:style>
  <w:style w:type="character" w:customStyle="1" w:styleId="CommentSubjectChar">
    <w:name w:val="Comment Subject Char"/>
    <w:basedOn w:val="CommentTextChar"/>
    <w:link w:val="CommentSubject"/>
    <w:uiPriority w:val="99"/>
    <w:semiHidden/>
    <w:rsid w:val="00A12F7F"/>
    <w:rPr>
      <w:b/>
      <w:bCs/>
      <w:sz w:val="20"/>
      <w:szCs w:val="20"/>
    </w:rPr>
  </w:style>
  <w:style w:type="paragraph" w:customStyle="1" w:styleId="normal-p">
    <w:name w:val="normal-p"/>
    <w:basedOn w:val="Normal"/>
    <w:rsid w:val="00904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1">
    <w:name w:val="normal-h1"/>
    <w:uiPriority w:val="99"/>
    <w:rsid w:val="0090462C"/>
    <w:rPr>
      <w:rFonts w:ascii="Times New Roman" w:hAnsi="Times New Roman"/>
      <w:sz w:val="28"/>
    </w:rPr>
  </w:style>
  <w:style w:type="paragraph" w:styleId="Revision">
    <w:name w:val="Revision"/>
    <w:hidden/>
    <w:uiPriority w:val="99"/>
    <w:semiHidden/>
    <w:rsid w:val="0090462C"/>
    <w:pPr>
      <w:spacing w:after="0" w:line="240" w:lineRule="auto"/>
    </w:pPr>
  </w:style>
  <w:style w:type="character" w:styleId="Strong">
    <w:name w:val="Strong"/>
    <w:uiPriority w:val="99"/>
    <w:qFormat/>
    <w:rsid w:val="003C2E3B"/>
    <w:rPr>
      <w:rFonts w:cs="Times New Roman"/>
      <w:b/>
    </w:rPr>
  </w:style>
  <w:style w:type="character" w:styleId="Emphasis">
    <w:name w:val="Emphasis"/>
    <w:uiPriority w:val="99"/>
    <w:qFormat/>
    <w:rsid w:val="003C2E3B"/>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A686C-FC89-410B-8C5F-461AD50231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B973C3-4108-4C7D-A7CF-6C38007AA557}">
  <ds:schemaRefs>
    <ds:schemaRef ds:uri="http://schemas.microsoft.com/sharepoint/v3/contenttype/forms"/>
  </ds:schemaRefs>
</ds:datastoreItem>
</file>

<file path=customXml/itemProps3.xml><?xml version="1.0" encoding="utf-8"?>
<ds:datastoreItem xmlns:ds="http://schemas.openxmlformats.org/officeDocument/2006/customXml" ds:itemID="{A51562CC-063E-4453-9546-F7430BF26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2B24E7-8FDD-46EC-8044-09E5227E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Thu Ha (TTGSNH)</dc:creator>
  <cp:lastModifiedBy>Le Thu Huong (VTTh)</cp:lastModifiedBy>
  <cp:revision>2</cp:revision>
  <cp:lastPrinted>2023-04-24T07:57:00Z</cp:lastPrinted>
  <dcterms:created xsi:type="dcterms:W3CDTF">2023-05-18T09:50:00Z</dcterms:created>
  <dcterms:modified xsi:type="dcterms:W3CDTF">2023-05-18T09:50:00Z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